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7044" w14:textId="2832D1CF" w:rsidR="0030767A" w:rsidRDefault="0030767A" w:rsidP="002C3567">
      <w:pPr>
        <w:spacing w:after="0" w:line="360" w:lineRule="auto"/>
        <w:ind w:firstLine="567"/>
        <w:jc w:val="center"/>
        <w:rPr>
          <w:rFonts w:cstheme="minorHAnsi"/>
          <w:b/>
          <w:bCs/>
          <w:sz w:val="24"/>
          <w:szCs w:val="24"/>
        </w:rPr>
      </w:pPr>
      <w:r w:rsidRPr="002C3567">
        <w:rPr>
          <w:rFonts w:cstheme="minorHAnsi"/>
          <w:b/>
          <w:bCs/>
          <w:sz w:val="24"/>
          <w:szCs w:val="24"/>
        </w:rPr>
        <w:t xml:space="preserve">Hebrew Readers' Perception of Olga Tokarczuk's </w:t>
      </w:r>
      <w:r w:rsidRPr="00F4682D">
        <w:rPr>
          <w:rFonts w:cstheme="minorHAnsi"/>
          <w:b/>
          <w:bCs/>
          <w:i/>
          <w:iCs/>
          <w:sz w:val="24"/>
          <w:szCs w:val="24"/>
        </w:rPr>
        <w:t>The Books of Jacob</w:t>
      </w:r>
    </w:p>
    <w:p w14:paraId="73A535F2" w14:textId="1AD3A409" w:rsidR="002C3567" w:rsidRPr="002C3567" w:rsidRDefault="002C3567" w:rsidP="002C3567">
      <w:pPr>
        <w:spacing w:after="0" w:line="360" w:lineRule="auto"/>
        <w:ind w:firstLine="567"/>
        <w:jc w:val="center"/>
        <w:rPr>
          <w:rFonts w:cstheme="minorHAnsi"/>
          <w:sz w:val="24"/>
          <w:szCs w:val="24"/>
        </w:rPr>
      </w:pPr>
      <w:r w:rsidRPr="002C3567">
        <w:rPr>
          <w:rFonts w:cstheme="minorHAnsi"/>
          <w:sz w:val="24"/>
          <w:szCs w:val="24"/>
        </w:rPr>
        <w:t>Dorota Burda Fischer</w:t>
      </w:r>
    </w:p>
    <w:p w14:paraId="0358A305" w14:textId="77777777" w:rsidR="0030767A" w:rsidRPr="004B6837" w:rsidRDefault="0030767A" w:rsidP="00AE7EEF">
      <w:pPr>
        <w:spacing w:after="0" w:line="360" w:lineRule="auto"/>
        <w:ind w:firstLine="567"/>
        <w:jc w:val="both"/>
        <w:rPr>
          <w:rFonts w:cstheme="minorHAnsi"/>
          <w:sz w:val="24"/>
          <w:szCs w:val="24"/>
        </w:rPr>
      </w:pPr>
    </w:p>
    <w:p w14:paraId="68BBEE72" w14:textId="0502C2C9" w:rsidR="00314371" w:rsidRDefault="00314371" w:rsidP="00AE7EEF">
      <w:pPr>
        <w:spacing w:after="0" w:line="360" w:lineRule="auto"/>
        <w:ind w:firstLine="567"/>
        <w:jc w:val="both"/>
        <w:rPr>
          <w:rFonts w:cstheme="minorHAnsi"/>
          <w:sz w:val="24"/>
          <w:szCs w:val="24"/>
        </w:rPr>
      </w:pPr>
      <w:r>
        <w:rPr>
          <w:rFonts w:cstheme="minorHAnsi"/>
          <w:sz w:val="24"/>
          <w:szCs w:val="24"/>
        </w:rPr>
        <w:t xml:space="preserve">While teaching </w:t>
      </w:r>
      <w:r w:rsidR="005968E1">
        <w:rPr>
          <w:rFonts w:cstheme="minorHAnsi"/>
          <w:sz w:val="24"/>
          <w:szCs w:val="24"/>
        </w:rPr>
        <w:t xml:space="preserve">at the University of Haifa in Israel </w:t>
      </w:r>
      <w:r>
        <w:rPr>
          <w:rFonts w:cstheme="minorHAnsi"/>
          <w:sz w:val="24"/>
          <w:szCs w:val="24"/>
        </w:rPr>
        <w:t>about Jewish topics in Polish literature</w:t>
      </w:r>
      <w:ins w:id="0" w:author="Scribbr editor" w:date="2022-11-13T09:29:00Z">
        <w:r w:rsidR="00277D1B">
          <w:rPr>
            <w:rFonts w:cstheme="minorHAnsi"/>
            <w:sz w:val="24"/>
            <w:szCs w:val="24"/>
          </w:rPr>
          <w:t>,</w:t>
        </w:r>
      </w:ins>
      <w:r>
        <w:rPr>
          <w:rFonts w:cstheme="minorHAnsi"/>
          <w:sz w:val="24"/>
          <w:szCs w:val="24"/>
        </w:rPr>
        <w:t xml:space="preserve"> I </w:t>
      </w:r>
      <w:r w:rsidR="000F4492">
        <w:rPr>
          <w:rFonts w:cstheme="minorHAnsi"/>
          <w:sz w:val="24"/>
          <w:szCs w:val="24"/>
        </w:rPr>
        <w:t xml:space="preserve">decided </w:t>
      </w:r>
      <w:del w:id="1" w:author="Scribbr editor" w:date="2022-11-13T09:29:00Z">
        <w:r w:rsidR="000F4492" w:rsidDel="00277D1B">
          <w:rPr>
            <w:rFonts w:cstheme="minorHAnsi"/>
            <w:sz w:val="24"/>
            <w:szCs w:val="24"/>
          </w:rPr>
          <w:delText xml:space="preserve">one day </w:delText>
        </w:r>
      </w:del>
      <w:r w:rsidR="000F4492">
        <w:rPr>
          <w:rFonts w:cstheme="minorHAnsi"/>
          <w:sz w:val="24"/>
          <w:szCs w:val="24"/>
        </w:rPr>
        <w:t xml:space="preserve">to discuss </w:t>
      </w:r>
      <w:del w:id="2" w:author="Scribbr editor" w:date="2022-11-13T09:30:00Z">
        <w:r w:rsidR="000F4492" w:rsidRPr="000F4492" w:rsidDel="00277D1B">
          <w:rPr>
            <w:rFonts w:cstheme="minorHAnsi"/>
            <w:sz w:val="24"/>
            <w:szCs w:val="24"/>
          </w:rPr>
          <w:delText xml:space="preserve">with </w:delText>
        </w:r>
      </w:del>
      <w:del w:id="3" w:author="Scribbr editor" w:date="2022-11-13T09:29:00Z">
        <w:r w:rsidR="000F4492" w:rsidRPr="000F4492" w:rsidDel="00277D1B">
          <w:rPr>
            <w:rFonts w:cstheme="minorHAnsi"/>
            <w:sz w:val="24"/>
            <w:szCs w:val="24"/>
          </w:rPr>
          <w:delText xml:space="preserve">the </w:delText>
        </w:r>
      </w:del>
      <w:del w:id="4" w:author="Scribbr editor" w:date="2022-11-13T09:30:00Z">
        <w:r w:rsidR="000F4492" w:rsidRPr="000F4492" w:rsidDel="00277D1B">
          <w:rPr>
            <w:rFonts w:cstheme="minorHAnsi"/>
            <w:sz w:val="24"/>
            <w:szCs w:val="24"/>
          </w:rPr>
          <w:delText xml:space="preserve">students </w:delText>
        </w:r>
      </w:del>
      <w:r w:rsidR="000F4492" w:rsidRPr="000F4492">
        <w:rPr>
          <w:rFonts w:cstheme="minorHAnsi"/>
          <w:sz w:val="24"/>
          <w:szCs w:val="24"/>
        </w:rPr>
        <w:t xml:space="preserve">the novel in letters by Julian Ursyn Niemcewicz, </w:t>
      </w:r>
      <w:r w:rsidR="00674E29">
        <w:rPr>
          <w:rFonts w:cstheme="minorHAnsi"/>
          <w:i/>
          <w:iCs/>
          <w:sz w:val="24"/>
          <w:szCs w:val="24"/>
        </w:rPr>
        <w:t xml:space="preserve">Lejbe </w:t>
      </w:r>
      <w:r w:rsidR="00291900">
        <w:rPr>
          <w:rFonts w:cstheme="minorHAnsi"/>
          <w:i/>
          <w:iCs/>
          <w:sz w:val="24"/>
          <w:szCs w:val="24"/>
        </w:rPr>
        <w:t>i</w:t>
      </w:r>
      <w:r w:rsidR="00674E29">
        <w:rPr>
          <w:rFonts w:cstheme="minorHAnsi"/>
          <w:i/>
          <w:iCs/>
          <w:sz w:val="24"/>
          <w:szCs w:val="24"/>
        </w:rPr>
        <w:t xml:space="preserve"> Siora cz</w:t>
      </w:r>
      <w:r w:rsidR="00291900">
        <w:rPr>
          <w:rFonts w:cstheme="minorHAnsi"/>
          <w:i/>
          <w:iCs/>
          <w:sz w:val="24"/>
          <w:szCs w:val="24"/>
        </w:rPr>
        <w:t xml:space="preserve">yli listy dwóch </w:t>
      </w:r>
      <w:proofErr w:type="spellStart"/>
      <w:r w:rsidR="00291900">
        <w:rPr>
          <w:rFonts w:cstheme="minorHAnsi"/>
          <w:i/>
          <w:iCs/>
          <w:sz w:val="24"/>
          <w:szCs w:val="24"/>
        </w:rPr>
        <w:t>kochanków</w:t>
      </w:r>
      <w:proofErr w:type="spellEnd"/>
      <w:r w:rsidR="00291900">
        <w:rPr>
          <w:rFonts w:cstheme="minorHAnsi"/>
          <w:i/>
          <w:iCs/>
          <w:sz w:val="24"/>
          <w:szCs w:val="24"/>
        </w:rPr>
        <w:t xml:space="preserve"> </w:t>
      </w:r>
      <w:r w:rsidR="00291900">
        <w:rPr>
          <w:rFonts w:cstheme="minorHAnsi"/>
          <w:sz w:val="24"/>
          <w:szCs w:val="24"/>
        </w:rPr>
        <w:t>(</w:t>
      </w:r>
      <w:r w:rsidR="000F4492" w:rsidRPr="000F4492">
        <w:rPr>
          <w:rFonts w:cstheme="minorHAnsi"/>
          <w:i/>
          <w:iCs/>
          <w:sz w:val="24"/>
          <w:szCs w:val="24"/>
        </w:rPr>
        <w:t>Levi and Sara</w:t>
      </w:r>
      <w:ins w:id="5" w:author="Scribbr editor" w:date="2022-11-15T08:14:00Z">
        <w:r w:rsidR="00DC560D">
          <w:rPr>
            <w:rFonts w:cstheme="minorHAnsi"/>
            <w:i/>
            <w:iCs/>
            <w:sz w:val="24"/>
            <w:szCs w:val="24"/>
          </w:rPr>
          <w:t>h</w:t>
        </w:r>
      </w:ins>
      <w:r w:rsidR="00A73EC0">
        <w:rPr>
          <w:rFonts w:cstheme="minorHAnsi"/>
          <w:i/>
          <w:iCs/>
          <w:sz w:val="24"/>
          <w:szCs w:val="24"/>
        </w:rPr>
        <w:t xml:space="preserve"> or The Jewish Lovers</w:t>
      </w:r>
      <w:r w:rsidR="00291900">
        <w:rPr>
          <w:rFonts w:cstheme="minorHAnsi"/>
          <w:sz w:val="24"/>
          <w:szCs w:val="24"/>
        </w:rPr>
        <w:t>)</w:t>
      </w:r>
      <w:r w:rsidR="005968E1">
        <w:rPr>
          <w:rFonts w:cstheme="minorHAnsi"/>
          <w:sz w:val="24"/>
          <w:szCs w:val="24"/>
        </w:rPr>
        <w:t xml:space="preserve"> </w:t>
      </w:r>
      <w:r w:rsidR="005968E1" w:rsidRPr="00E725FF">
        <w:rPr>
          <w:rFonts w:cstheme="minorHAnsi"/>
          <w:sz w:val="24"/>
          <w:szCs w:val="24"/>
        </w:rPr>
        <w:t xml:space="preserve">published in </w:t>
      </w:r>
      <w:r w:rsidR="00C675B4">
        <w:rPr>
          <w:rFonts w:cstheme="minorHAnsi"/>
          <w:sz w:val="24"/>
          <w:szCs w:val="24"/>
        </w:rPr>
        <w:t xml:space="preserve">Polish </w:t>
      </w:r>
      <w:ins w:id="6" w:author="Scribbr editor" w:date="2022-11-14T07:22:00Z">
        <w:r w:rsidR="004C15F3">
          <w:rPr>
            <w:rFonts w:cstheme="minorHAnsi"/>
            <w:sz w:val="24"/>
            <w:szCs w:val="24"/>
          </w:rPr>
          <w:t xml:space="preserve">in </w:t>
        </w:r>
      </w:ins>
      <w:r w:rsidR="005968E1" w:rsidRPr="00E725FF">
        <w:rPr>
          <w:rFonts w:cstheme="minorHAnsi"/>
          <w:sz w:val="24"/>
          <w:szCs w:val="24"/>
        </w:rPr>
        <w:t>18</w:t>
      </w:r>
      <w:r w:rsidR="0092132C" w:rsidRPr="00E725FF">
        <w:rPr>
          <w:rFonts w:cstheme="minorHAnsi"/>
          <w:sz w:val="24"/>
          <w:szCs w:val="24"/>
        </w:rPr>
        <w:t>21</w:t>
      </w:r>
      <w:r w:rsidR="00C675B4">
        <w:rPr>
          <w:rFonts w:cstheme="minorHAnsi"/>
          <w:sz w:val="24"/>
          <w:szCs w:val="24"/>
        </w:rPr>
        <w:t xml:space="preserve"> (in </w:t>
      </w:r>
      <w:commentRangeStart w:id="7"/>
      <w:r w:rsidR="00C675B4">
        <w:rPr>
          <w:rFonts w:cstheme="minorHAnsi"/>
          <w:sz w:val="24"/>
          <w:szCs w:val="24"/>
        </w:rPr>
        <w:t>English</w:t>
      </w:r>
      <w:commentRangeEnd w:id="7"/>
      <w:r w:rsidR="004C15F3">
        <w:rPr>
          <w:rStyle w:val="CommentReference"/>
        </w:rPr>
        <w:commentReference w:id="7"/>
      </w:r>
      <w:r w:rsidR="00C675B4">
        <w:rPr>
          <w:rFonts w:cstheme="minorHAnsi"/>
          <w:sz w:val="24"/>
          <w:szCs w:val="24"/>
        </w:rPr>
        <w:t xml:space="preserve"> in 1830</w:t>
      </w:r>
      <w:r w:rsidR="001E38EF">
        <w:rPr>
          <w:rFonts w:cstheme="minorHAnsi"/>
          <w:sz w:val="24"/>
          <w:szCs w:val="24"/>
        </w:rPr>
        <w:t>)</w:t>
      </w:r>
      <w:r w:rsidR="000F4492" w:rsidRPr="000F4492">
        <w:rPr>
          <w:rFonts w:cstheme="minorHAnsi"/>
          <w:sz w:val="24"/>
          <w:szCs w:val="24"/>
        </w:rPr>
        <w:t>.</w:t>
      </w:r>
    </w:p>
    <w:p w14:paraId="20268F6E" w14:textId="0A0C239E" w:rsidR="00277D1B" w:rsidRDefault="0030767A" w:rsidP="002372D3">
      <w:pPr>
        <w:spacing w:after="0" w:line="360" w:lineRule="auto"/>
        <w:ind w:firstLine="567"/>
        <w:jc w:val="both"/>
        <w:rPr>
          <w:ins w:id="8" w:author="Scribbr editor" w:date="2022-11-13T09:38:00Z"/>
          <w:rFonts w:cstheme="minorHAnsi"/>
          <w:sz w:val="24"/>
          <w:szCs w:val="24"/>
        </w:rPr>
      </w:pPr>
      <w:del w:id="9" w:author="Scribbr editor" w:date="2022-11-13T09:30:00Z">
        <w:r w:rsidRPr="004B6837" w:rsidDel="00277D1B">
          <w:rPr>
            <w:rFonts w:cstheme="minorHAnsi"/>
            <w:sz w:val="24"/>
            <w:szCs w:val="24"/>
          </w:rPr>
          <w:delText>I admit that, under the influence of</w:delText>
        </w:r>
      </w:del>
      <w:ins w:id="10" w:author="Scribbr editor" w:date="2022-11-13T09:30:00Z">
        <w:r w:rsidR="00277D1B">
          <w:rPr>
            <w:rFonts w:cstheme="minorHAnsi"/>
            <w:sz w:val="24"/>
            <w:szCs w:val="24"/>
          </w:rPr>
          <w:t>Following</w:t>
        </w:r>
      </w:ins>
      <w:r w:rsidRPr="004B6837">
        <w:rPr>
          <w:rFonts w:cstheme="minorHAnsi"/>
          <w:sz w:val="24"/>
          <w:szCs w:val="24"/>
        </w:rPr>
        <w:t xml:space="preserve"> the </w:t>
      </w:r>
      <w:del w:id="11" w:author="Scribbr editor" w:date="2022-11-13T09:30:00Z">
        <w:r w:rsidR="00DF4D6A" w:rsidRPr="00DF4D6A" w:rsidDel="00277D1B">
          <w:rPr>
            <w:rFonts w:cstheme="minorHAnsi"/>
            <w:sz w:val="24"/>
            <w:szCs w:val="24"/>
          </w:rPr>
          <w:delText>P</w:delText>
        </w:r>
        <w:r w:rsidR="00DF4D6A" w:rsidDel="00277D1B">
          <w:rPr>
            <w:rFonts w:cstheme="minorHAnsi"/>
            <w:sz w:val="24"/>
            <w:szCs w:val="24"/>
          </w:rPr>
          <w:delText xml:space="preserve">olish </w:delText>
        </w:r>
      </w:del>
      <w:r w:rsidRPr="004B6837">
        <w:rPr>
          <w:rFonts w:cstheme="minorHAnsi"/>
          <w:sz w:val="24"/>
          <w:szCs w:val="24"/>
        </w:rPr>
        <w:t xml:space="preserve">generally accepted </w:t>
      </w:r>
      <w:ins w:id="12" w:author="Scribbr editor" w:date="2022-11-13T09:30:00Z">
        <w:r w:rsidR="00277D1B" w:rsidRPr="00DF4D6A">
          <w:rPr>
            <w:rFonts w:cstheme="minorHAnsi"/>
            <w:sz w:val="24"/>
            <w:szCs w:val="24"/>
          </w:rPr>
          <w:t>P</w:t>
        </w:r>
        <w:r w:rsidR="00277D1B">
          <w:rPr>
            <w:rFonts w:cstheme="minorHAnsi"/>
            <w:sz w:val="24"/>
            <w:szCs w:val="24"/>
          </w:rPr>
          <w:t xml:space="preserve">olish </w:t>
        </w:r>
      </w:ins>
      <w:r w:rsidRPr="004B6837">
        <w:rPr>
          <w:rFonts w:cstheme="minorHAnsi"/>
          <w:sz w:val="24"/>
          <w:szCs w:val="24"/>
        </w:rPr>
        <w:t xml:space="preserve">narrative </w:t>
      </w:r>
      <w:del w:id="13" w:author="Scribbr editor" w:date="2022-11-13T22:37:00Z">
        <w:r w:rsidRPr="004B6837" w:rsidDel="00BB0F8F">
          <w:rPr>
            <w:rFonts w:cstheme="minorHAnsi"/>
            <w:sz w:val="24"/>
            <w:szCs w:val="24"/>
          </w:rPr>
          <w:delText xml:space="preserve">depicting </w:delText>
        </w:r>
      </w:del>
      <w:ins w:id="14" w:author="Scribbr editor" w:date="2022-11-13T22:37:00Z">
        <w:r w:rsidR="00BB0F8F">
          <w:rPr>
            <w:rFonts w:cstheme="minorHAnsi"/>
            <w:sz w:val="24"/>
            <w:szCs w:val="24"/>
          </w:rPr>
          <w:t>on</w:t>
        </w:r>
        <w:r w:rsidR="00BB0F8F" w:rsidRPr="004B6837">
          <w:rPr>
            <w:rFonts w:cstheme="minorHAnsi"/>
            <w:sz w:val="24"/>
            <w:szCs w:val="24"/>
          </w:rPr>
          <w:t xml:space="preserve"> </w:t>
        </w:r>
      </w:ins>
      <w:r w:rsidRPr="004B6837">
        <w:rPr>
          <w:rFonts w:cstheme="minorHAnsi"/>
          <w:sz w:val="24"/>
          <w:szCs w:val="24"/>
        </w:rPr>
        <w:t xml:space="preserve">this work, I told my students about its </w:t>
      </w:r>
      <w:del w:id="15" w:author="Scribbr editor" w:date="2022-11-13T09:31:00Z">
        <w:r w:rsidRPr="004B6837" w:rsidDel="00277D1B">
          <w:rPr>
            <w:rFonts w:cstheme="minorHAnsi"/>
            <w:sz w:val="24"/>
            <w:szCs w:val="24"/>
          </w:rPr>
          <w:delText xml:space="preserve">uniqueness </w:delText>
        </w:r>
      </w:del>
      <w:ins w:id="16" w:author="Scribbr editor" w:date="2022-11-13T09:31:00Z">
        <w:r w:rsidR="00277D1B" w:rsidRPr="004B6837">
          <w:rPr>
            <w:rFonts w:cstheme="minorHAnsi"/>
            <w:sz w:val="24"/>
            <w:szCs w:val="24"/>
          </w:rPr>
          <w:t>unique</w:t>
        </w:r>
        <w:r w:rsidR="00277D1B">
          <w:rPr>
            <w:rFonts w:cstheme="minorHAnsi"/>
            <w:sz w:val="24"/>
            <w:szCs w:val="24"/>
          </w:rPr>
          <w:t xml:space="preserve"> place</w:t>
        </w:r>
        <w:r w:rsidR="00277D1B" w:rsidRPr="004B6837">
          <w:rPr>
            <w:rFonts w:cstheme="minorHAnsi"/>
            <w:sz w:val="24"/>
            <w:szCs w:val="24"/>
          </w:rPr>
          <w:t xml:space="preserve"> </w:t>
        </w:r>
      </w:ins>
      <w:del w:id="17" w:author="Scribbr editor" w:date="2022-11-13T09:31:00Z">
        <w:r w:rsidRPr="004B6837" w:rsidDel="00277D1B">
          <w:rPr>
            <w:rFonts w:cstheme="minorHAnsi"/>
            <w:sz w:val="24"/>
            <w:szCs w:val="24"/>
          </w:rPr>
          <w:delText xml:space="preserve">on </w:delText>
        </w:r>
      </w:del>
      <w:ins w:id="18" w:author="Scribbr editor" w:date="2022-11-13T09:31:00Z">
        <w:r w:rsidR="00277D1B">
          <w:rPr>
            <w:rFonts w:cstheme="minorHAnsi"/>
            <w:sz w:val="24"/>
            <w:szCs w:val="24"/>
          </w:rPr>
          <w:t>in the</w:t>
        </w:r>
      </w:ins>
      <w:del w:id="19" w:author="Scribbr editor" w:date="2022-11-13T22:37:00Z">
        <w:r w:rsidRPr="004B6837" w:rsidDel="00BB0F8F">
          <w:rPr>
            <w:rFonts w:cstheme="minorHAnsi"/>
            <w:sz w:val="24"/>
            <w:szCs w:val="24"/>
          </w:rPr>
          <w:delText>a</w:delText>
        </w:r>
      </w:del>
      <w:r w:rsidRPr="004B6837">
        <w:rPr>
          <w:rFonts w:cstheme="minorHAnsi"/>
          <w:sz w:val="24"/>
          <w:szCs w:val="24"/>
        </w:rPr>
        <w:t xml:space="preserve"> </w:t>
      </w:r>
      <w:del w:id="20" w:author="Scribbr editor" w:date="2022-11-13T09:31:00Z">
        <w:r w:rsidRPr="004B6837" w:rsidDel="00277D1B">
          <w:rPr>
            <w:rFonts w:cstheme="minorHAnsi"/>
            <w:sz w:val="24"/>
            <w:szCs w:val="24"/>
          </w:rPr>
          <w:delText>global scale</w:delText>
        </w:r>
      </w:del>
      <w:ins w:id="21" w:author="Scribbr editor" w:date="2022-11-13T09:31:00Z">
        <w:r w:rsidR="00277D1B">
          <w:rPr>
            <w:rFonts w:cstheme="minorHAnsi"/>
            <w:sz w:val="24"/>
            <w:szCs w:val="24"/>
          </w:rPr>
          <w:t>international literary world</w:t>
        </w:r>
      </w:ins>
      <w:r w:rsidRPr="004B6837">
        <w:rPr>
          <w:rFonts w:cstheme="minorHAnsi"/>
          <w:sz w:val="24"/>
          <w:szCs w:val="24"/>
        </w:rPr>
        <w:t xml:space="preserve">: </w:t>
      </w:r>
      <w:del w:id="22" w:author="Scribbr editor" w:date="2022-11-13T09:31:00Z">
        <w:r w:rsidRPr="004B6837" w:rsidDel="00277D1B">
          <w:rPr>
            <w:rFonts w:cstheme="minorHAnsi"/>
            <w:sz w:val="24"/>
            <w:szCs w:val="24"/>
          </w:rPr>
          <w:delText xml:space="preserve">at </w:delText>
        </w:r>
      </w:del>
      <w:ins w:id="23" w:author="Scribbr editor" w:date="2022-11-13T09:31:00Z">
        <w:r w:rsidR="00277D1B">
          <w:rPr>
            <w:rFonts w:cstheme="minorHAnsi"/>
            <w:sz w:val="24"/>
            <w:szCs w:val="24"/>
          </w:rPr>
          <w:t>in</w:t>
        </w:r>
        <w:r w:rsidR="00277D1B" w:rsidRPr="004B6837">
          <w:rPr>
            <w:rFonts w:cstheme="minorHAnsi"/>
            <w:sz w:val="24"/>
            <w:szCs w:val="24"/>
          </w:rPr>
          <w:t xml:space="preserve"> </w:t>
        </w:r>
      </w:ins>
      <w:r w:rsidRPr="004B6837">
        <w:rPr>
          <w:rFonts w:cstheme="minorHAnsi"/>
          <w:sz w:val="24"/>
          <w:szCs w:val="24"/>
        </w:rPr>
        <w:t xml:space="preserve">the </w:t>
      </w:r>
      <w:r w:rsidR="0011290A">
        <w:rPr>
          <w:rFonts w:cstheme="minorHAnsi"/>
          <w:sz w:val="24"/>
          <w:szCs w:val="24"/>
        </w:rPr>
        <w:t xml:space="preserve">first </w:t>
      </w:r>
      <w:r w:rsidR="005A2D8D">
        <w:rPr>
          <w:rFonts w:cstheme="minorHAnsi"/>
          <w:sz w:val="24"/>
          <w:szCs w:val="24"/>
        </w:rPr>
        <w:t>half of</w:t>
      </w:r>
      <w:r w:rsidRPr="004B6837">
        <w:rPr>
          <w:rFonts w:cstheme="minorHAnsi"/>
          <w:sz w:val="24"/>
          <w:szCs w:val="24"/>
        </w:rPr>
        <w:t xml:space="preserve"> the </w:t>
      </w:r>
      <w:ins w:id="24" w:author="Scribbr editor" w:date="2022-11-13T11:08:00Z">
        <w:r w:rsidR="009E0929">
          <w:rPr>
            <w:rFonts w:cstheme="minorHAnsi"/>
            <w:sz w:val="24"/>
            <w:szCs w:val="24"/>
          </w:rPr>
          <w:t xml:space="preserve">nineteenth </w:t>
        </w:r>
      </w:ins>
      <w:del w:id="25" w:author="Scribbr editor" w:date="2022-11-13T11:08:00Z">
        <w:r w:rsidRPr="004B6837" w:rsidDel="009E0929">
          <w:rPr>
            <w:rFonts w:cstheme="minorHAnsi"/>
            <w:sz w:val="24"/>
            <w:szCs w:val="24"/>
          </w:rPr>
          <w:delText xml:space="preserve">19th </w:delText>
        </w:r>
      </w:del>
      <w:r w:rsidRPr="004B6837">
        <w:rPr>
          <w:rFonts w:cstheme="minorHAnsi"/>
          <w:sz w:val="24"/>
          <w:szCs w:val="24"/>
        </w:rPr>
        <w:t xml:space="preserve">century, a well-known Polish </w:t>
      </w:r>
      <w:commentRangeStart w:id="26"/>
      <w:del w:id="27" w:author="Scribbr editor" w:date="2022-11-13T09:38:00Z">
        <w:r w:rsidRPr="004B6837" w:rsidDel="00277D1B">
          <w:rPr>
            <w:rFonts w:cstheme="minorHAnsi"/>
            <w:sz w:val="24"/>
            <w:szCs w:val="24"/>
          </w:rPr>
          <w:delText xml:space="preserve">writer </w:delText>
        </w:r>
      </w:del>
      <w:ins w:id="28" w:author="Scribbr editor" w:date="2022-11-13T09:38:00Z">
        <w:r w:rsidR="00277D1B">
          <w:rPr>
            <w:rFonts w:cstheme="minorHAnsi"/>
            <w:sz w:val="24"/>
            <w:szCs w:val="24"/>
          </w:rPr>
          <w:t>author</w:t>
        </w:r>
      </w:ins>
      <w:commentRangeEnd w:id="26"/>
      <w:ins w:id="29" w:author="Scribbr editor" w:date="2022-11-13T22:38:00Z">
        <w:r w:rsidR="00BB0F8F">
          <w:rPr>
            <w:rStyle w:val="CommentReference"/>
          </w:rPr>
          <w:commentReference w:id="26"/>
        </w:r>
      </w:ins>
      <w:ins w:id="30" w:author="Scribbr editor" w:date="2022-11-13T09:38:00Z">
        <w:r w:rsidR="00277D1B" w:rsidRPr="004B6837">
          <w:rPr>
            <w:rFonts w:cstheme="minorHAnsi"/>
            <w:sz w:val="24"/>
            <w:szCs w:val="24"/>
          </w:rPr>
          <w:t xml:space="preserve"> </w:t>
        </w:r>
      </w:ins>
      <w:r w:rsidR="0011290A">
        <w:rPr>
          <w:rFonts w:cstheme="minorHAnsi"/>
          <w:sz w:val="24"/>
          <w:szCs w:val="24"/>
        </w:rPr>
        <w:t>wrote</w:t>
      </w:r>
      <w:r w:rsidRPr="004B6837">
        <w:rPr>
          <w:rFonts w:cstheme="minorHAnsi"/>
          <w:sz w:val="24"/>
          <w:szCs w:val="24"/>
        </w:rPr>
        <w:t xml:space="preserve"> a novel in which all the main characters are Jews</w:t>
      </w:r>
      <w:del w:id="31" w:author="Scribbr editor" w:date="2022-11-13T09:38:00Z">
        <w:r w:rsidRPr="004B6837" w:rsidDel="00277D1B">
          <w:rPr>
            <w:rFonts w:cstheme="minorHAnsi"/>
            <w:sz w:val="24"/>
            <w:szCs w:val="24"/>
          </w:rPr>
          <w:delText xml:space="preserve">, </w:delText>
        </w:r>
      </w:del>
      <w:ins w:id="32" w:author="Scribbr editor" w:date="2022-11-13T09:38:00Z">
        <w:r w:rsidR="00277D1B">
          <w:rPr>
            <w:rFonts w:cstheme="minorHAnsi"/>
            <w:sz w:val="24"/>
            <w:szCs w:val="24"/>
          </w:rPr>
          <w:t>;</w:t>
        </w:r>
        <w:r w:rsidR="00277D1B" w:rsidRPr="004B6837">
          <w:rPr>
            <w:rFonts w:cstheme="minorHAnsi"/>
            <w:sz w:val="24"/>
            <w:szCs w:val="24"/>
          </w:rPr>
          <w:t xml:space="preserve"> </w:t>
        </w:r>
      </w:ins>
      <w:r w:rsidRPr="004B6837">
        <w:rPr>
          <w:rFonts w:cstheme="minorHAnsi"/>
          <w:sz w:val="24"/>
          <w:szCs w:val="24"/>
        </w:rPr>
        <w:t xml:space="preserve">not </w:t>
      </w:r>
      <w:del w:id="33" w:author="Scribbr editor" w:date="2022-11-14T16:27:00Z">
        <w:r w:rsidRPr="004B6837" w:rsidDel="00F80819">
          <w:rPr>
            <w:rFonts w:cstheme="minorHAnsi"/>
            <w:sz w:val="24"/>
            <w:szCs w:val="24"/>
          </w:rPr>
          <w:delText xml:space="preserve">some </w:delText>
        </w:r>
      </w:del>
      <w:ins w:id="34" w:author="Scribbr editor" w:date="2022-11-14T16:27:00Z">
        <w:r w:rsidR="00F80819">
          <w:rPr>
            <w:rFonts w:cstheme="minorHAnsi"/>
            <w:sz w:val="24"/>
            <w:szCs w:val="24"/>
          </w:rPr>
          <w:t>a few</w:t>
        </w:r>
        <w:r w:rsidR="00F80819" w:rsidRPr="004B6837">
          <w:rPr>
            <w:rFonts w:cstheme="minorHAnsi"/>
            <w:sz w:val="24"/>
            <w:szCs w:val="24"/>
          </w:rPr>
          <w:t xml:space="preserve"> </w:t>
        </w:r>
      </w:ins>
      <w:r w:rsidR="008A1079">
        <w:rPr>
          <w:rFonts w:cstheme="minorHAnsi"/>
          <w:sz w:val="24"/>
          <w:szCs w:val="24"/>
        </w:rPr>
        <w:t>minor</w:t>
      </w:r>
      <w:r w:rsidRPr="004B6837">
        <w:rPr>
          <w:rFonts w:cstheme="minorHAnsi"/>
          <w:sz w:val="24"/>
          <w:szCs w:val="24"/>
        </w:rPr>
        <w:t xml:space="preserve"> characters, but a </w:t>
      </w:r>
      <w:ins w:id="35" w:author="Scribbr editor" w:date="2022-11-14T16:28:00Z">
        <w:r w:rsidR="00F80819">
          <w:rPr>
            <w:rFonts w:cstheme="minorHAnsi"/>
            <w:sz w:val="24"/>
            <w:szCs w:val="24"/>
          </w:rPr>
          <w:t xml:space="preserve">whole </w:t>
        </w:r>
      </w:ins>
      <w:del w:id="36" w:author="Scribbr editor" w:date="2022-11-13T09:35:00Z">
        <w:r w:rsidRPr="004B6837" w:rsidDel="00277D1B">
          <w:rPr>
            <w:rFonts w:cstheme="minorHAnsi"/>
            <w:sz w:val="24"/>
            <w:szCs w:val="24"/>
          </w:rPr>
          <w:delText xml:space="preserve">whole </w:delText>
        </w:r>
      </w:del>
      <w:r w:rsidRPr="004B6837">
        <w:rPr>
          <w:rFonts w:cstheme="minorHAnsi"/>
          <w:sz w:val="24"/>
          <w:szCs w:val="24"/>
        </w:rPr>
        <w:t xml:space="preserve">group of </w:t>
      </w:r>
      <w:del w:id="37" w:author="Scribbr editor" w:date="2022-11-13T09:31:00Z">
        <w:r w:rsidRPr="004B6837" w:rsidDel="00277D1B">
          <w:rPr>
            <w:rFonts w:cstheme="minorHAnsi"/>
            <w:sz w:val="24"/>
            <w:szCs w:val="24"/>
          </w:rPr>
          <w:delText>heroes</w:delText>
        </w:r>
      </w:del>
      <w:ins w:id="38" w:author="Scribbr editor" w:date="2022-11-13T09:31:00Z">
        <w:r w:rsidR="00277D1B">
          <w:rPr>
            <w:rFonts w:cstheme="minorHAnsi"/>
            <w:sz w:val="24"/>
            <w:szCs w:val="24"/>
          </w:rPr>
          <w:t>protagonists</w:t>
        </w:r>
      </w:ins>
      <w:r w:rsidRPr="004B6837">
        <w:rPr>
          <w:rFonts w:cstheme="minorHAnsi"/>
          <w:sz w:val="24"/>
          <w:szCs w:val="24"/>
        </w:rPr>
        <w:t>, positive and negative</w:t>
      </w:r>
      <w:ins w:id="39" w:author="Scribbr editor" w:date="2022-11-13T09:32:00Z">
        <w:r w:rsidR="00277D1B">
          <w:rPr>
            <w:rFonts w:cstheme="minorHAnsi"/>
            <w:sz w:val="24"/>
            <w:szCs w:val="24"/>
          </w:rPr>
          <w:t>,</w:t>
        </w:r>
      </w:ins>
      <w:r w:rsidRPr="004B6837">
        <w:rPr>
          <w:rFonts w:cstheme="minorHAnsi"/>
          <w:sz w:val="24"/>
          <w:szCs w:val="24"/>
        </w:rPr>
        <w:t xml:space="preserve"> presented in their </w:t>
      </w:r>
      <w:r w:rsidR="004C7F9B">
        <w:rPr>
          <w:rFonts w:cstheme="minorHAnsi"/>
          <w:sz w:val="24"/>
          <w:szCs w:val="24"/>
        </w:rPr>
        <w:t xml:space="preserve">own </w:t>
      </w:r>
      <w:r w:rsidRPr="004B6837">
        <w:rPr>
          <w:rFonts w:cstheme="minorHAnsi"/>
          <w:sz w:val="24"/>
          <w:szCs w:val="24"/>
        </w:rPr>
        <w:t xml:space="preserve">Jewish world. This novel was discussed in a similar way by a </w:t>
      </w:r>
      <w:del w:id="40" w:author="Scribbr editor" w:date="2022-11-13T22:39:00Z">
        <w:r w:rsidRPr="004B6837" w:rsidDel="00BB0F8F">
          <w:rPr>
            <w:rFonts w:cstheme="minorHAnsi"/>
            <w:sz w:val="24"/>
            <w:szCs w:val="24"/>
          </w:rPr>
          <w:delText>well-known</w:delText>
        </w:r>
      </w:del>
      <w:ins w:id="41" w:author="Scribbr editor" w:date="2022-11-13T22:39:00Z">
        <w:r w:rsidR="00BB0F8F">
          <w:rPr>
            <w:rFonts w:cstheme="minorHAnsi"/>
            <w:sz w:val="24"/>
            <w:szCs w:val="24"/>
          </w:rPr>
          <w:t xml:space="preserve">renowned </w:t>
        </w:r>
      </w:ins>
      <w:del w:id="42" w:author="Scribbr editor" w:date="2022-11-13T22:40:00Z">
        <w:r w:rsidRPr="004B6837" w:rsidDel="00BB0F8F">
          <w:rPr>
            <w:rFonts w:cstheme="minorHAnsi"/>
            <w:sz w:val="24"/>
            <w:szCs w:val="24"/>
          </w:rPr>
          <w:delText xml:space="preserve"> </w:delText>
        </w:r>
      </w:del>
      <w:r w:rsidRPr="004B6837">
        <w:rPr>
          <w:rFonts w:cstheme="minorHAnsi"/>
          <w:sz w:val="24"/>
          <w:szCs w:val="24"/>
        </w:rPr>
        <w:t xml:space="preserve">Polish literary historian, </w:t>
      </w:r>
      <w:commentRangeStart w:id="43"/>
      <w:r w:rsidRPr="004B6837">
        <w:rPr>
          <w:rFonts w:cstheme="minorHAnsi"/>
          <w:sz w:val="24"/>
          <w:szCs w:val="24"/>
        </w:rPr>
        <w:t>the</w:t>
      </w:r>
      <w:commentRangeEnd w:id="43"/>
      <w:r w:rsidR="00F80819">
        <w:rPr>
          <w:rStyle w:val="CommentReference"/>
        </w:rPr>
        <w:commentReference w:id="43"/>
      </w:r>
      <w:r w:rsidRPr="004B6837">
        <w:rPr>
          <w:rFonts w:cstheme="minorHAnsi"/>
          <w:sz w:val="24"/>
          <w:szCs w:val="24"/>
        </w:rPr>
        <w:t xml:space="preserve"> late prof. Władysław Panas</w:t>
      </w:r>
      <w:ins w:id="44" w:author="Scribbr editor" w:date="2022-11-13T09:37:00Z">
        <w:r w:rsidR="00277D1B">
          <w:rPr>
            <w:rFonts w:cstheme="minorHAnsi"/>
            <w:sz w:val="24"/>
            <w:szCs w:val="24"/>
          </w:rPr>
          <w:t>.</w:t>
        </w:r>
      </w:ins>
      <w:r w:rsidR="00B12C15">
        <w:rPr>
          <w:rStyle w:val="FootnoteReference"/>
          <w:rFonts w:cstheme="minorHAnsi"/>
          <w:sz w:val="24"/>
          <w:szCs w:val="24"/>
        </w:rPr>
        <w:footnoteReference w:id="1"/>
      </w:r>
      <w:del w:id="45" w:author="Scribbr editor" w:date="2022-11-13T09:37:00Z">
        <w:r w:rsidRPr="004B6837" w:rsidDel="00277D1B">
          <w:rPr>
            <w:rFonts w:cstheme="minorHAnsi"/>
            <w:sz w:val="24"/>
            <w:szCs w:val="24"/>
          </w:rPr>
          <w:delText>.</w:delText>
        </w:r>
      </w:del>
      <w:r w:rsidRPr="004B6837">
        <w:rPr>
          <w:rFonts w:cstheme="minorHAnsi"/>
          <w:sz w:val="24"/>
          <w:szCs w:val="24"/>
        </w:rPr>
        <w:t xml:space="preserve"> </w:t>
      </w:r>
    </w:p>
    <w:p w14:paraId="30CE51BC" w14:textId="4A181427" w:rsidR="00D05122" w:rsidRPr="00B61354" w:rsidRDefault="00484B07" w:rsidP="002372D3">
      <w:pPr>
        <w:spacing w:after="0" w:line="360" w:lineRule="auto"/>
        <w:ind w:firstLine="567"/>
        <w:jc w:val="both"/>
        <w:rPr>
          <w:rFonts w:cstheme="minorHAnsi"/>
          <w:sz w:val="24"/>
          <w:szCs w:val="24"/>
        </w:rPr>
      </w:pPr>
      <w:r>
        <w:rPr>
          <w:rFonts w:cstheme="minorHAnsi"/>
          <w:sz w:val="24"/>
          <w:szCs w:val="24"/>
        </w:rPr>
        <w:t xml:space="preserve">One </w:t>
      </w:r>
      <w:del w:id="46" w:author="Scribbr editor" w:date="2022-11-14T16:31:00Z">
        <w:r w:rsidDel="00D91410">
          <w:rPr>
            <w:rFonts w:cstheme="minorHAnsi"/>
            <w:sz w:val="24"/>
            <w:szCs w:val="24"/>
          </w:rPr>
          <w:delText xml:space="preserve">of the </w:delText>
        </w:r>
      </w:del>
      <w:r w:rsidR="0030767A" w:rsidRPr="004B6837">
        <w:rPr>
          <w:rFonts w:cstheme="minorHAnsi"/>
          <w:sz w:val="24"/>
          <w:szCs w:val="24"/>
        </w:rPr>
        <w:t>student</w:t>
      </w:r>
      <w:del w:id="47" w:author="Scribbr editor" w:date="2022-11-14T16:31:00Z">
        <w:r w:rsidDel="00D91410">
          <w:rPr>
            <w:rFonts w:cstheme="minorHAnsi"/>
            <w:sz w:val="24"/>
            <w:szCs w:val="24"/>
          </w:rPr>
          <w:delText>s</w:delText>
        </w:r>
      </w:del>
      <w:r w:rsidR="0030767A" w:rsidRPr="004B6837">
        <w:rPr>
          <w:rFonts w:cstheme="minorHAnsi"/>
          <w:sz w:val="24"/>
          <w:szCs w:val="24"/>
        </w:rPr>
        <w:t xml:space="preserve">, however, </w:t>
      </w:r>
      <w:del w:id="48" w:author="Scribbr editor" w:date="2022-11-13T22:40:00Z">
        <w:r w:rsidR="0030767A" w:rsidRPr="004B6837" w:rsidDel="00BB0F8F">
          <w:rPr>
            <w:rFonts w:cstheme="minorHAnsi"/>
            <w:sz w:val="24"/>
            <w:szCs w:val="24"/>
          </w:rPr>
          <w:delText>did not want to accept such a</w:delText>
        </w:r>
      </w:del>
      <w:ins w:id="49" w:author="Scribbr editor" w:date="2022-11-13T22:40:00Z">
        <w:r w:rsidR="00BB0F8F">
          <w:rPr>
            <w:rFonts w:cstheme="minorHAnsi"/>
            <w:sz w:val="24"/>
            <w:szCs w:val="24"/>
          </w:rPr>
          <w:t>rejected this</w:t>
        </w:r>
      </w:ins>
      <w:ins w:id="50" w:author="Scribbr editor" w:date="2022-11-13T09:38:00Z">
        <w:r w:rsidR="00277D1B">
          <w:rPr>
            <w:rFonts w:cstheme="minorHAnsi"/>
            <w:sz w:val="24"/>
            <w:szCs w:val="24"/>
          </w:rPr>
          <w:t xml:space="preserve"> interpretation</w:t>
        </w:r>
      </w:ins>
      <w:ins w:id="51" w:author="Scribbr editor" w:date="2022-11-13T09:40:00Z">
        <w:r w:rsidR="007559C6">
          <w:rPr>
            <w:rFonts w:cstheme="minorHAnsi"/>
            <w:sz w:val="24"/>
            <w:szCs w:val="24"/>
          </w:rPr>
          <w:t>,</w:t>
        </w:r>
      </w:ins>
      <w:ins w:id="52" w:author="Scribbr editor" w:date="2022-11-13T09:38:00Z">
        <w:r w:rsidR="00277D1B">
          <w:rPr>
            <w:rFonts w:cstheme="minorHAnsi"/>
            <w:sz w:val="24"/>
            <w:szCs w:val="24"/>
          </w:rPr>
          <w:t xml:space="preserve"> </w:t>
        </w:r>
      </w:ins>
      <w:del w:id="53" w:author="Scribbr editor" w:date="2022-11-14T16:31:00Z">
        <w:r w:rsidR="0030767A" w:rsidRPr="004B6837" w:rsidDel="00D91410">
          <w:rPr>
            <w:rFonts w:cstheme="minorHAnsi"/>
            <w:sz w:val="24"/>
            <w:szCs w:val="24"/>
          </w:rPr>
          <w:delText xml:space="preserve"> </w:delText>
        </w:r>
      </w:del>
      <w:del w:id="54" w:author="Scribbr editor" w:date="2022-11-13T09:39:00Z">
        <w:r w:rsidR="0030767A" w:rsidRPr="004B6837" w:rsidDel="007559C6">
          <w:rPr>
            <w:rFonts w:cstheme="minorHAnsi"/>
            <w:sz w:val="24"/>
            <w:szCs w:val="24"/>
          </w:rPr>
          <w:delText>story,</w:delText>
        </w:r>
      </w:del>
      <w:del w:id="55" w:author="Scribbr editor" w:date="2022-11-13T22:40:00Z">
        <w:r w:rsidR="0030767A" w:rsidRPr="004B6837" w:rsidDel="00BB0F8F">
          <w:rPr>
            <w:rFonts w:cstheme="minorHAnsi"/>
            <w:sz w:val="24"/>
            <w:szCs w:val="24"/>
          </w:rPr>
          <w:delText xml:space="preserve"> </w:delText>
        </w:r>
      </w:del>
      <w:ins w:id="56" w:author="Scribbr editor" w:date="2022-11-13T09:40:00Z">
        <w:r w:rsidR="007559C6">
          <w:rPr>
            <w:rFonts w:cstheme="minorHAnsi"/>
            <w:sz w:val="24"/>
            <w:szCs w:val="24"/>
          </w:rPr>
          <w:t xml:space="preserve">and </w:t>
        </w:r>
      </w:ins>
      <w:r w:rsidR="0030767A" w:rsidRPr="004B6837">
        <w:rPr>
          <w:rFonts w:cstheme="minorHAnsi"/>
          <w:sz w:val="24"/>
          <w:szCs w:val="24"/>
        </w:rPr>
        <w:t>insisted that the author's attitude towards his heroes was anti</w:t>
      </w:r>
      <w:ins w:id="57" w:author="Scribbr editor" w:date="2022-11-15T08:09:00Z">
        <w:r w:rsidR="001E5ABA">
          <w:rPr>
            <w:rFonts w:cstheme="minorHAnsi"/>
            <w:sz w:val="24"/>
            <w:szCs w:val="24"/>
          </w:rPr>
          <w:t>s</w:t>
        </w:r>
      </w:ins>
      <w:del w:id="58" w:author="Scribbr editor" w:date="2022-11-15T08:09:00Z">
        <w:r w:rsidR="0030767A" w:rsidRPr="004B6837" w:rsidDel="001E5ABA">
          <w:rPr>
            <w:rFonts w:cstheme="minorHAnsi"/>
            <w:sz w:val="24"/>
            <w:szCs w:val="24"/>
          </w:rPr>
          <w:delText>-S</w:delText>
        </w:r>
      </w:del>
      <w:r w:rsidR="0030767A" w:rsidRPr="004B6837">
        <w:rPr>
          <w:rFonts w:cstheme="minorHAnsi"/>
          <w:sz w:val="24"/>
          <w:szCs w:val="24"/>
        </w:rPr>
        <w:t>emitic to the core</w:t>
      </w:r>
      <w:del w:id="59" w:author="Scribbr editor" w:date="2022-11-13T09:40:00Z">
        <w:r w:rsidR="0030767A" w:rsidRPr="004B6837" w:rsidDel="007559C6">
          <w:rPr>
            <w:rFonts w:cstheme="minorHAnsi"/>
            <w:sz w:val="24"/>
            <w:szCs w:val="24"/>
          </w:rPr>
          <w:delText xml:space="preserve">, </w:delText>
        </w:r>
      </w:del>
      <w:ins w:id="60" w:author="Scribbr editor" w:date="2022-11-13T09:40:00Z">
        <w:r w:rsidR="007559C6">
          <w:rPr>
            <w:rFonts w:cstheme="minorHAnsi"/>
            <w:sz w:val="24"/>
            <w:szCs w:val="24"/>
          </w:rPr>
          <w:t xml:space="preserve">. This student sensed pure hatred </w:t>
        </w:r>
      </w:ins>
      <w:del w:id="61" w:author="Scribbr editor" w:date="2022-11-13T09:40:00Z">
        <w:r w:rsidR="0030767A" w:rsidRPr="004B6837" w:rsidDel="007559C6">
          <w:rPr>
            <w:rFonts w:cstheme="minorHAnsi"/>
            <w:sz w:val="24"/>
            <w:szCs w:val="24"/>
          </w:rPr>
          <w:delText>and that</w:delText>
        </w:r>
      </w:del>
      <w:del w:id="62" w:author="Scribbr editor" w:date="2022-11-13T22:40:00Z">
        <w:r w:rsidR="0030767A" w:rsidRPr="004B6837" w:rsidDel="00BB0F8F">
          <w:rPr>
            <w:rFonts w:cstheme="minorHAnsi"/>
            <w:sz w:val="24"/>
            <w:szCs w:val="24"/>
          </w:rPr>
          <w:delText xml:space="preserve"> </w:delText>
        </w:r>
      </w:del>
      <w:r w:rsidR="0030767A" w:rsidRPr="004B6837">
        <w:rPr>
          <w:rFonts w:cstheme="minorHAnsi"/>
          <w:sz w:val="24"/>
          <w:szCs w:val="24"/>
        </w:rPr>
        <w:t xml:space="preserve">in the </w:t>
      </w:r>
      <w:ins w:id="63" w:author="Scribbr editor" w:date="2022-11-13T09:40:00Z">
        <w:r w:rsidR="007559C6">
          <w:rPr>
            <w:rFonts w:cstheme="minorHAnsi"/>
            <w:sz w:val="24"/>
            <w:szCs w:val="24"/>
          </w:rPr>
          <w:t xml:space="preserve">author’s </w:t>
        </w:r>
      </w:ins>
      <w:r w:rsidR="0030767A" w:rsidRPr="004B6837">
        <w:rPr>
          <w:rFonts w:cstheme="minorHAnsi"/>
          <w:sz w:val="24"/>
          <w:szCs w:val="24"/>
        </w:rPr>
        <w:t>descriptions of a group of Hasidim</w:t>
      </w:r>
      <w:ins w:id="64" w:author="Scribbr editor" w:date="2022-11-13T09:40:00Z">
        <w:r w:rsidR="007559C6">
          <w:rPr>
            <w:rFonts w:cstheme="minorHAnsi"/>
            <w:sz w:val="24"/>
            <w:szCs w:val="24"/>
          </w:rPr>
          <w:t>.</w:t>
        </w:r>
      </w:ins>
      <w:del w:id="65" w:author="Scribbr editor" w:date="2022-11-13T09:40:00Z">
        <w:r w:rsidR="0030767A" w:rsidRPr="004B6837" w:rsidDel="007559C6">
          <w:rPr>
            <w:rFonts w:cstheme="minorHAnsi"/>
            <w:sz w:val="24"/>
            <w:szCs w:val="24"/>
          </w:rPr>
          <w:delText xml:space="preserve">, </w:delText>
        </w:r>
        <w:r w:rsidDel="007559C6">
          <w:rPr>
            <w:rFonts w:cstheme="minorHAnsi"/>
            <w:sz w:val="24"/>
            <w:szCs w:val="24"/>
          </w:rPr>
          <w:delText>the student</w:delText>
        </w:r>
        <w:r w:rsidR="0030767A" w:rsidRPr="004B6837" w:rsidDel="007559C6">
          <w:rPr>
            <w:rFonts w:cstheme="minorHAnsi"/>
            <w:sz w:val="24"/>
            <w:szCs w:val="24"/>
          </w:rPr>
          <w:delText xml:space="preserve"> could clearly sense pure hatred</w:delText>
        </w:r>
      </w:del>
      <w:del w:id="66" w:author="Scribbr editor" w:date="2022-11-13T22:41:00Z">
        <w:r w:rsidR="0030767A" w:rsidRPr="004B6837" w:rsidDel="00BB0F8F">
          <w:rPr>
            <w:rFonts w:cstheme="minorHAnsi"/>
            <w:sz w:val="24"/>
            <w:szCs w:val="24"/>
          </w:rPr>
          <w:delText>.</w:delText>
        </w:r>
      </w:del>
      <w:r w:rsidR="0030767A" w:rsidRPr="004B6837">
        <w:rPr>
          <w:rFonts w:cstheme="minorHAnsi"/>
          <w:sz w:val="24"/>
          <w:szCs w:val="24"/>
        </w:rPr>
        <w:t xml:space="preserve"> </w:t>
      </w:r>
      <w:del w:id="67" w:author="Scribbr editor" w:date="2022-11-13T09:41:00Z">
        <w:r w:rsidR="0030767A" w:rsidRPr="004B6837" w:rsidDel="007559C6">
          <w:rPr>
            <w:rFonts w:cstheme="minorHAnsi"/>
            <w:sz w:val="24"/>
            <w:szCs w:val="24"/>
          </w:rPr>
          <w:delText xml:space="preserve">After </w:delText>
        </w:r>
      </w:del>
      <w:ins w:id="68" w:author="Scribbr editor" w:date="2022-11-13T09:41:00Z">
        <w:r w:rsidR="007559C6">
          <w:rPr>
            <w:rFonts w:cstheme="minorHAnsi"/>
            <w:sz w:val="24"/>
            <w:szCs w:val="24"/>
          </w:rPr>
          <w:t>There followed</w:t>
        </w:r>
        <w:r w:rsidR="007559C6" w:rsidRPr="004B6837">
          <w:rPr>
            <w:rFonts w:cstheme="minorHAnsi"/>
            <w:sz w:val="24"/>
            <w:szCs w:val="24"/>
          </w:rPr>
          <w:t xml:space="preserve"> </w:t>
        </w:r>
      </w:ins>
      <w:r w:rsidR="0030767A" w:rsidRPr="004B6837">
        <w:rPr>
          <w:rFonts w:cstheme="minorHAnsi"/>
          <w:sz w:val="24"/>
          <w:szCs w:val="24"/>
        </w:rPr>
        <w:t xml:space="preserve">a stormy discussion, </w:t>
      </w:r>
      <w:ins w:id="69" w:author="Scribbr editor" w:date="2022-11-13T22:42:00Z">
        <w:r w:rsidR="00622488">
          <w:rPr>
            <w:rFonts w:cstheme="minorHAnsi"/>
            <w:sz w:val="24"/>
            <w:szCs w:val="24"/>
          </w:rPr>
          <w:t xml:space="preserve">with </w:t>
        </w:r>
      </w:ins>
      <w:r w:rsidR="0030767A" w:rsidRPr="004B6837">
        <w:rPr>
          <w:rFonts w:cstheme="minorHAnsi"/>
          <w:sz w:val="24"/>
          <w:szCs w:val="24"/>
        </w:rPr>
        <w:t xml:space="preserve">attempts to </w:t>
      </w:r>
      <w:del w:id="70" w:author="Scribbr editor" w:date="2022-11-13T22:42:00Z">
        <w:r w:rsidR="0030767A" w:rsidRPr="004B6837" w:rsidDel="00622488">
          <w:rPr>
            <w:rFonts w:cstheme="minorHAnsi"/>
            <w:sz w:val="24"/>
            <w:szCs w:val="24"/>
          </w:rPr>
          <w:delText xml:space="preserve">locate </w:delText>
        </w:r>
      </w:del>
      <w:ins w:id="71" w:author="Scribbr editor" w:date="2022-11-13T22:42:00Z">
        <w:r w:rsidR="00622488">
          <w:rPr>
            <w:rFonts w:cstheme="minorHAnsi"/>
            <w:sz w:val="24"/>
            <w:szCs w:val="24"/>
          </w:rPr>
          <w:t>contextualize</w:t>
        </w:r>
        <w:r w:rsidR="00622488" w:rsidRPr="004B6837">
          <w:rPr>
            <w:rFonts w:cstheme="minorHAnsi"/>
            <w:sz w:val="24"/>
            <w:szCs w:val="24"/>
          </w:rPr>
          <w:t xml:space="preserve"> </w:t>
        </w:r>
      </w:ins>
      <w:r w:rsidR="0030767A" w:rsidRPr="004B6837">
        <w:rPr>
          <w:rFonts w:cstheme="minorHAnsi"/>
          <w:sz w:val="24"/>
          <w:szCs w:val="24"/>
        </w:rPr>
        <w:t>contemporary anti</w:t>
      </w:r>
      <w:ins w:id="72" w:author="Scribbr editor" w:date="2022-11-15T08:09:00Z">
        <w:r w:rsidR="001E5ABA">
          <w:rPr>
            <w:rFonts w:cstheme="minorHAnsi"/>
            <w:sz w:val="24"/>
            <w:szCs w:val="24"/>
          </w:rPr>
          <w:t>s</w:t>
        </w:r>
      </w:ins>
      <w:del w:id="73" w:author="Scribbr editor" w:date="2022-11-15T08:09:00Z">
        <w:r w:rsidR="0030767A" w:rsidRPr="004B6837" w:rsidDel="001E5ABA">
          <w:rPr>
            <w:rFonts w:cstheme="minorHAnsi"/>
            <w:sz w:val="24"/>
            <w:szCs w:val="24"/>
          </w:rPr>
          <w:delText>-S</w:delText>
        </w:r>
      </w:del>
      <w:r w:rsidR="0030767A" w:rsidRPr="004B6837">
        <w:rPr>
          <w:rFonts w:cstheme="minorHAnsi"/>
          <w:sz w:val="24"/>
          <w:szCs w:val="24"/>
        </w:rPr>
        <w:t>emitism in</w:t>
      </w:r>
      <w:ins w:id="74" w:author="Scribbr editor" w:date="2022-11-13T22:42:00Z">
        <w:r w:rsidR="00622488">
          <w:rPr>
            <w:rFonts w:cstheme="minorHAnsi"/>
            <w:sz w:val="24"/>
            <w:szCs w:val="24"/>
          </w:rPr>
          <w:t xml:space="preserve"> the author’s</w:t>
        </w:r>
      </w:ins>
      <w:r w:rsidR="0030767A" w:rsidRPr="004B6837">
        <w:rPr>
          <w:rFonts w:cstheme="minorHAnsi"/>
          <w:sz w:val="24"/>
          <w:szCs w:val="24"/>
        </w:rPr>
        <w:t xml:space="preserve"> time</w:t>
      </w:r>
      <w:ins w:id="75" w:author="Scribbr editor" w:date="2022-11-13T22:42:00Z">
        <w:r w:rsidR="00622488">
          <w:rPr>
            <w:rFonts w:cstheme="minorHAnsi"/>
            <w:sz w:val="24"/>
            <w:szCs w:val="24"/>
          </w:rPr>
          <w:t>,</w:t>
        </w:r>
      </w:ins>
      <w:r w:rsidR="0030767A" w:rsidRPr="004B6837">
        <w:rPr>
          <w:rFonts w:cstheme="minorHAnsi"/>
          <w:sz w:val="24"/>
          <w:szCs w:val="24"/>
        </w:rPr>
        <w:t xml:space="preserve"> and </w:t>
      </w:r>
      <w:ins w:id="76" w:author="Scribbr editor" w:date="2022-11-13T22:42:00Z">
        <w:r w:rsidR="00622488">
          <w:rPr>
            <w:rFonts w:cstheme="minorHAnsi"/>
            <w:sz w:val="24"/>
            <w:szCs w:val="24"/>
          </w:rPr>
          <w:t xml:space="preserve">to </w:t>
        </w:r>
      </w:ins>
      <w:r w:rsidR="0030767A" w:rsidRPr="004B6837">
        <w:rPr>
          <w:rFonts w:cstheme="minorHAnsi"/>
          <w:sz w:val="24"/>
          <w:szCs w:val="24"/>
        </w:rPr>
        <w:t xml:space="preserve">explain Niemcewicz's </w:t>
      </w:r>
      <w:del w:id="77" w:author="Scribbr editor" w:date="2022-11-13T22:41:00Z">
        <w:r w:rsidR="0030767A" w:rsidRPr="004B6837" w:rsidDel="00622488">
          <w:rPr>
            <w:rFonts w:cstheme="minorHAnsi"/>
            <w:sz w:val="24"/>
            <w:szCs w:val="24"/>
          </w:rPr>
          <w:delText xml:space="preserve">characteristic </w:delText>
        </w:r>
      </w:del>
      <w:r w:rsidR="0030767A" w:rsidRPr="004B6837">
        <w:rPr>
          <w:rFonts w:cstheme="minorHAnsi"/>
          <w:sz w:val="24"/>
          <w:szCs w:val="24"/>
        </w:rPr>
        <w:t xml:space="preserve">attitude towards his </w:t>
      </w:r>
      <w:del w:id="78" w:author="Scribbr editor" w:date="2022-11-13T22:41:00Z">
        <w:r w:rsidR="0030767A" w:rsidRPr="004B6837" w:rsidDel="00622488">
          <w:rPr>
            <w:rFonts w:cstheme="minorHAnsi"/>
            <w:sz w:val="24"/>
            <w:szCs w:val="24"/>
          </w:rPr>
          <w:delText>heroes</w:delText>
        </w:r>
      </w:del>
      <w:ins w:id="79" w:author="Scribbr editor" w:date="2022-11-13T22:41:00Z">
        <w:r w:rsidR="00622488">
          <w:rPr>
            <w:rFonts w:cstheme="minorHAnsi"/>
            <w:sz w:val="24"/>
            <w:szCs w:val="24"/>
          </w:rPr>
          <w:t>protagonists</w:t>
        </w:r>
      </w:ins>
      <w:ins w:id="80" w:author="Scribbr editor" w:date="2022-11-13T09:41:00Z">
        <w:r w:rsidR="007559C6">
          <w:rPr>
            <w:rFonts w:cstheme="minorHAnsi"/>
            <w:sz w:val="24"/>
            <w:szCs w:val="24"/>
          </w:rPr>
          <w:t>. After</w:t>
        </w:r>
      </w:ins>
      <w:del w:id="81" w:author="Scribbr editor" w:date="2022-11-13T09:41:00Z">
        <w:r w:rsidR="0030767A" w:rsidRPr="004B6837" w:rsidDel="007559C6">
          <w:rPr>
            <w:rFonts w:cstheme="minorHAnsi"/>
            <w:sz w:val="24"/>
            <w:szCs w:val="24"/>
          </w:rPr>
          <w:delText>,</w:delText>
        </w:r>
      </w:del>
      <w:r w:rsidR="0030767A" w:rsidRPr="004B6837">
        <w:rPr>
          <w:rFonts w:cstheme="minorHAnsi"/>
          <w:sz w:val="24"/>
          <w:szCs w:val="24"/>
        </w:rPr>
        <w:t xml:space="preserve"> </w:t>
      </w:r>
      <w:del w:id="82" w:author="Scribbr editor" w:date="2022-11-13T09:41:00Z">
        <w:r w:rsidR="0030767A" w:rsidRPr="004B6837" w:rsidDel="007559C6">
          <w:rPr>
            <w:rFonts w:cstheme="minorHAnsi"/>
            <w:sz w:val="24"/>
            <w:szCs w:val="24"/>
          </w:rPr>
          <w:delText>we went</w:delText>
        </w:r>
      </w:del>
      <w:ins w:id="83" w:author="Scribbr editor" w:date="2022-11-13T09:41:00Z">
        <w:r w:rsidR="007559C6">
          <w:rPr>
            <w:rFonts w:cstheme="minorHAnsi"/>
            <w:sz w:val="24"/>
            <w:szCs w:val="24"/>
          </w:rPr>
          <w:t>going</w:t>
        </w:r>
      </w:ins>
      <w:r w:rsidR="0030767A" w:rsidRPr="004B6837">
        <w:rPr>
          <w:rFonts w:cstheme="minorHAnsi"/>
          <w:sz w:val="24"/>
          <w:szCs w:val="24"/>
        </w:rPr>
        <w:t xml:space="preserve"> home</w:t>
      </w:r>
      <w:ins w:id="84" w:author="Scribbr editor" w:date="2022-11-13T09:41:00Z">
        <w:r w:rsidR="007559C6">
          <w:rPr>
            <w:rFonts w:cstheme="minorHAnsi"/>
            <w:sz w:val="24"/>
            <w:szCs w:val="24"/>
          </w:rPr>
          <w:t xml:space="preserve">, </w:t>
        </w:r>
      </w:ins>
      <w:del w:id="85" w:author="Scribbr editor" w:date="2022-11-13T09:41:00Z">
        <w:r w:rsidR="0030767A" w:rsidRPr="004B6837" w:rsidDel="007559C6">
          <w:rPr>
            <w:rFonts w:cstheme="minorHAnsi"/>
            <w:sz w:val="24"/>
            <w:szCs w:val="24"/>
          </w:rPr>
          <w:delText>.</w:delText>
        </w:r>
        <w:r w:rsidR="00B922CB" w:rsidDel="007559C6">
          <w:rPr>
            <w:rFonts w:cstheme="minorHAnsi"/>
            <w:sz w:val="24"/>
            <w:szCs w:val="24"/>
          </w:rPr>
          <w:delText xml:space="preserve"> But </w:delText>
        </w:r>
      </w:del>
      <w:r w:rsidR="00D05122" w:rsidRPr="004B6837">
        <w:rPr>
          <w:rFonts w:cstheme="minorHAnsi"/>
          <w:sz w:val="24"/>
          <w:szCs w:val="24"/>
        </w:rPr>
        <w:t xml:space="preserve">I </w:t>
      </w:r>
      <w:del w:id="86" w:author="Scribbr editor" w:date="2022-11-13T09:41:00Z">
        <w:r w:rsidR="002372D3" w:rsidDel="007559C6">
          <w:rPr>
            <w:rFonts w:cstheme="minorHAnsi"/>
            <w:sz w:val="24"/>
            <w:szCs w:val="24"/>
          </w:rPr>
          <w:delText>left</w:delText>
        </w:r>
        <w:r w:rsidR="00597B12" w:rsidDel="007559C6">
          <w:rPr>
            <w:rFonts w:cstheme="minorHAnsi"/>
            <w:sz w:val="24"/>
            <w:szCs w:val="24"/>
          </w:rPr>
          <w:delText xml:space="preserve"> </w:delText>
        </w:r>
      </w:del>
      <w:ins w:id="87" w:author="Scribbr editor" w:date="2022-11-13T09:41:00Z">
        <w:r w:rsidR="007559C6">
          <w:rPr>
            <w:rFonts w:cstheme="minorHAnsi"/>
            <w:sz w:val="24"/>
            <w:szCs w:val="24"/>
          </w:rPr>
          <w:t xml:space="preserve">felt </w:t>
        </w:r>
      </w:ins>
      <w:r w:rsidR="00D05122" w:rsidRPr="004B6837">
        <w:rPr>
          <w:rFonts w:cstheme="minorHAnsi"/>
          <w:sz w:val="24"/>
          <w:szCs w:val="24"/>
        </w:rPr>
        <w:t>puzzled by another question</w:t>
      </w:r>
      <w:del w:id="88" w:author="Scribbr editor" w:date="2022-11-13T09:42:00Z">
        <w:r w:rsidR="00D05122" w:rsidRPr="004B6837" w:rsidDel="007559C6">
          <w:rPr>
            <w:rFonts w:cstheme="minorHAnsi"/>
            <w:sz w:val="24"/>
            <w:szCs w:val="24"/>
          </w:rPr>
          <w:delText xml:space="preserve">, </w:delText>
        </w:r>
      </w:del>
      <w:ins w:id="89" w:author="Scribbr editor" w:date="2022-11-13T09:42:00Z">
        <w:r w:rsidR="007559C6">
          <w:rPr>
            <w:rFonts w:cstheme="minorHAnsi"/>
            <w:sz w:val="24"/>
            <w:szCs w:val="24"/>
          </w:rPr>
          <w:t>;</w:t>
        </w:r>
        <w:r w:rsidR="007559C6" w:rsidRPr="004B6837">
          <w:rPr>
            <w:rFonts w:cstheme="minorHAnsi"/>
            <w:sz w:val="24"/>
            <w:szCs w:val="24"/>
          </w:rPr>
          <w:t xml:space="preserve"> </w:t>
        </w:r>
      </w:ins>
      <w:r w:rsidR="00D05122" w:rsidRPr="004B6837">
        <w:rPr>
          <w:rFonts w:cstheme="minorHAnsi"/>
          <w:sz w:val="24"/>
          <w:szCs w:val="24"/>
        </w:rPr>
        <w:t xml:space="preserve">not </w:t>
      </w:r>
      <w:del w:id="90" w:author="Scribbr editor" w:date="2022-11-13T09:42:00Z">
        <w:r w:rsidR="00AE33F5" w:rsidDel="007559C6">
          <w:rPr>
            <w:rFonts w:cstheme="minorHAnsi"/>
            <w:sz w:val="24"/>
            <w:szCs w:val="24"/>
          </w:rPr>
          <w:delText>if</w:delText>
        </w:r>
        <w:r w:rsidR="00D05122" w:rsidRPr="004B6837" w:rsidDel="007559C6">
          <w:rPr>
            <w:rFonts w:cstheme="minorHAnsi"/>
            <w:sz w:val="24"/>
            <w:szCs w:val="24"/>
          </w:rPr>
          <w:delText xml:space="preserve"> </w:delText>
        </w:r>
      </w:del>
      <w:ins w:id="91" w:author="Scribbr editor" w:date="2022-11-13T09:42:00Z">
        <w:r w:rsidR="007559C6">
          <w:rPr>
            <w:rFonts w:cstheme="minorHAnsi"/>
            <w:sz w:val="24"/>
            <w:szCs w:val="24"/>
          </w:rPr>
          <w:t xml:space="preserve">whether </w:t>
        </w:r>
      </w:ins>
      <w:proofErr w:type="spellStart"/>
      <w:r w:rsidR="00D05122" w:rsidRPr="004B6837">
        <w:rPr>
          <w:rFonts w:cstheme="minorHAnsi"/>
          <w:sz w:val="24"/>
          <w:szCs w:val="24"/>
        </w:rPr>
        <w:t>Niemcewicz</w:t>
      </w:r>
      <w:proofErr w:type="spellEnd"/>
      <w:r w:rsidR="00D05122" w:rsidRPr="004B6837">
        <w:rPr>
          <w:rFonts w:cstheme="minorHAnsi"/>
          <w:sz w:val="24"/>
          <w:szCs w:val="24"/>
        </w:rPr>
        <w:t xml:space="preserve"> was </w:t>
      </w:r>
      <w:del w:id="92" w:author="Scribbr editor" w:date="2022-11-13T22:42:00Z">
        <w:r w:rsidR="00D05122" w:rsidRPr="004B6837" w:rsidDel="00622488">
          <w:rPr>
            <w:rFonts w:cstheme="minorHAnsi"/>
            <w:sz w:val="24"/>
            <w:szCs w:val="24"/>
          </w:rPr>
          <w:delText xml:space="preserve">or was </w:delText>
        </w:r>
      </w:del>
      <w:ins w:id="93" w:author="Scribbr editor" w:date="2022-11-15T08:09:00Z">
        <w:r w:rsidR="001E5ABA">
          <w:rPr>
            <w:rFonts w:cstheme="minorHAnsi"/>
            <w:sz w:val="24"/>
            <w:szCs w:val="24"/>
          </w:rPr>
          <w:t>antis</w:t>
        </w:r>
      </w:ins>
      <w:ins w:id="94" w:author="Scribbr editor" w:date="2022-11-15T08:10:00Z">
        <w:r w:rsidR="001E5ABA">
          <w:rPr>
            <w:rFonts w:cstheme="minorHAnsi"/>
            <w:sz w:val="24"/>
            <w:szCs w:val="24"/>
          </w:rPr>
          <w:t>emitic</w:t>
        </w:r>
      </w:ins>
      <w:del w:id="95" w:author="Scribbr editor" w:date="2022-11-13T09:42:00Z">
        <w:r w:rsidR="00D05122" w:rsidRPr="004B6837" w:rsidDel="007559C6">
          <w:rPr>
            <w:rFonts w:cstheme="minorHAnsi"/>
            <w:sz w:val="24"/>
            <w:szCs w:val="24"/>
          </w:rPr>
          <w:delText xml:space="preserve">not an </w:delText>
        </w:r>
      </w:del>
      <w:del w:id="96" w:author="Scribbr editor" w:date="2022-11-15T08:09:00Z">
        <w:r w:rsidR="00D05122" w:rsidRPr="004B6837" w:rsidDel="001E5ABA">
          <w:rPr>
            <w:rFonts w:cstheme="minorHAnsi"/>
            <w:sz w:val="24"/>
            <w:szCs w:val="24"/>
          </w:rPr>
          <w:delText>anti-Semite</w:delText>
        </w:r>
      </w:del>
      <w:r w:rsidR="00D05122" w:rsidRPr="004B6837">
        <w:rPr>
          <w:rFonts w:cstheme="minorHAnsi"/>
          <w:sz w:val="24"/>
          <w:szCs w:val="24"/>
        </w:rPr>
        <w:t>, but why my student</w:t>
      </w:r>
      <w:r w:rsidR="00AE33F5">
        <w:rPr>
          <w:rFonts w:cstheme="minorHAnsi"/>
          <w:sz w:val="24"/>
          <w:szCs w:val="24"/>
        </w:rPr>
        <w:t>’s perception of the novel</w:t>
      </w:r>
      <w:r w:rsidR="00D05122" w:rsidRPr="004B6837">
        <w:rPr>
          <w:rFonts w:cstheme="minorHAnsi"/>
          <w:sz w:val="24"/>
          <w:szCs w:val="24"/>
        </w:rPr>
        <w:t xml:space="preserve"> was so completely different from </w:t>
      </w:r>
      <w:ins w:id="97" w:author="Scribbr editor" w:date="2022-11-13T09:42:00Z">
        <w:r w:rsidR="007559C6">
          <w:rPr>
            <w:rFonts w:cstheme="minorHAnsi"/>
            <w:sz w:val="24"/>
            <w:szCs w:val="24"/>
          </w:rPr>
          <w:t xml:space="preserve">that of </w:t>
        </w:r>
      </w:ins>
      <w:del w:id="98" w:author="Scribbr editor" w:date="2022-11-13T09:42:00Z">
        <w:r w:rsidR="00D05122" w:rsidRPr="004B6837" w:rsidDel="007559C6">
          <w:rPr>
            <w:rFonts w:cstheme="minorHAnsi"/>
            <w:sz w:val="24"/>
            <w:szCs w:val="24"/>
          </w:rPr>
          <w:delText>p</w:delText>
        </w:r>
      </w:del>
      <w:ins w:id="99" w:author="Scribbr editor" w:date="2022-11-13T09:42:00Z">
        <w:r w:rsidR="007559C6">
          <w:rPr>
            <w:rFonts w:cstheme="minorHAnsi"/>
            <w:sz w:val="24"/>
            <w:szCs w:val="24"/>
          </w:rPr>
          <w:t>P</w:t>
        </w:r>
      </w:ins>
      <w:r w:rsidR="00D05122" w:rsidRPr="004B6837">
        <w:rPr>
          <w:rFonts w:cstheme="minorHAnsi"/>
          <w:sz w:val="24"/>
          <w:szCs w:val="24"/>
        </w:rPr>
        <w:t>rof</w:t>
      </w:r>
      <w:r w:rsidR="00395550">
        <w:rPr>
          <w:rFonts w:cstheme="minorHAnsi"/>
          <w:sz w:val="24"/>
          <w:szCs w:val="24"/>
        </w:rPr>
        <w:t>essor</w:t>
      </w:r>
      <w:del w:id="100" w:author="Scribbr editor" w:date="2022-11-13T09:42:00Z">
        <w:r w:rsidR="00395550" w:rsidDel="007559C6">
          <w:rPr>
            <w:rFonts w:cstheme="minorHAnsi"/>
            <w:sz w:val="24"/>
            <w:szCs w:val="24"/>
          </w:rPr>
          <w:delText>’s</w:delText>
        </w:r>
      </w:del>
      <w:r w:rsidR="00D05122" w:rsidRPr="004B6837">
        <w:rPr>
          <w:rFonts w:cstheme="minorHAnsi"/>
          <w:sz w:val="24"/>
          <w:szCs w:val="24"/>
        </w:rPr>
        <w:t xml:space="preserve"> Panas. </w:t>
      </w:r>
      <w:del w:id="101" w:author="Scribbr editor" w:date="2022-11-13T09:43:00Z">
        <w:r w:rsidR="00D05122" w:rsidRPr="004B6837" w:rsidDel="007559C6">
          <w:rPr>
            <w:rFonts w:cstheme="minorHAnsi"/>
            <w:sz w:val="24"/>
            <w:szCs w:val="24"/>
          </w:rPr>
          <w:delText>Of course</w:delText>
        </w:r>
      </w:del>
      <w:ins w:id="102" w:author="Scribbr editor" w:date="2022-11-13T09:43:00Z">
        <w:r w:rsidR="007559C6">
          <w:rPr>
            <w:rFonts w:cstheme="minorHAnsi"/>
            <w:sz w:val="24"/>
            <w:szCs w:val="24"/>
          </w:rPr>
          <w:t xml:space="preserve">I concluded that it was </w:t>
        </w:r>
      </w:ins>
      <w:del w:id="103" w:author="Scribbr editor" w:date="2022-11-13T09:43:00Z">
        <w:r w:rsidR="00D05122" w:rsidRPr="004B6837" w:rsidDel="007559C6">
          <w:rPr>
            <w:rFonts w:cstheme="minorHAnsi"/>
            <w:sz w:val="24"/>
            <w:szCs w:val="24"/>
          </w:rPr>
          <w:delText xml:space="preserve">, it happened </w:delText>
        </w:r>
      </w:del>
      <w:r w:rsidR="00D05122" w:rsidRPr="004B6837">
        <w:rPr>
          <w:rFonts w:cstheme="minorHAnsi"/>
          <w:sz w:val="24"/>
          <w:szCs w:val="24"/>
        </w:rPr>
        <w:t xml:space="preserve">because </w:t>
      </w:r>
      <w:del w:id="104" w:author="Scribbr editor" w:date="2022-11-13T09:57:00Z">
        <w:r w:rsidR="00D05122" w:rsidRPr="00B61354" w:rsidDel="00494C69">
          <w:rPr>
            <w:rFonts w:cstheme="minorHAnsi"/>
            <w:sz w:val="24"/>
            <w:szCs w:val="24"/>
          </w:rPr>
          <w:delText>"</w:delText>
        </w:r>
      </w:del>
      <w:ins w:id="105" w:author="Scribbr editor" w:date="2022-11-13T09:57:00Z">
        <w:r w:rsidR="00494C69" w:rsidRPr="00B61354">
          <w:rPr>
            <w:rFonts w:cstheme="minorHAnsi"/>
            <w:sz w:val="24"/>
            <w:szCs w:val="24"/>
          </w:rPr>
          <w:t>‘</w:t>
        </w:r>
      </w:ins>
      <w:ins w:id="106" w:author="Scribbr editor" w:date="2022-11-13T14:42:00Z">
        <w:r w:rsidR="00B61354" w:rsidRPr="00B61354">
          <w:rPr>
            <w:sz w:val="24"/>
            <w:szCs w:val="24"/>
            <w:rPrChange w:id="107" w:author="Scribbr editor" w:date="2022-11-13T14:42:00Z">
              <w:rPr/>
            </w:rPrChange>
          </w:rPr>
          <w:t xml:space="preserve">the </w:t>
        </w:r>
        <w:commentRangeStart w:id="108"/>
        <w:r w:rsidR="00B61354" w:rsidRPr="00B61354">
          <w:rPr>
            <w:sz w:val="24"/>
            <w:szCs w:val="24"/>
            <w:rPrChange w:id="109" w:author="Scribbr editor" w:date="2022-11-13T14:42:00Z">
              <w:rPr/>
            </w:rPrChange>
          </w:rPr>
          <w:t>birth</w:t>
        </w:r>
        <w:commentRangeEnd w:id="108"/>
        <w:r w:rsidR="00B61354">
          <w:rPr>
            <w:rStyle w:val="CommentReference"/>
          </w:rPr>
          <w:commentReference w:id="108"/>
        </w:r>
        <w:r w:rsidR="00B61354" w:rsidRPr="00B61354">
          <w:rPr>
            <w:sz w:val="24"/>
            <w:szCs w:val="24"/>
            <w:rPrChange w:id="110" w:author="Scribbr editor" w:date="2022-11-13T14:42:00Z">
              <w:rPr/>
            </w:rPrChange>
          </w:rPr>
          <w:t xml:space="preserve"> of the reader must be at the cost of the death of the Author</w:t>
        </w:r>
        <w:r w:rsidR="00B61354">
          <w:rPr>
            <w:sz w:val="24"/>
            <w:szCs w:val="24"/>
          </w:rPr>
          <w:t>’.</w:t>
        </w:r>
      </w:ins>
      <w:del w:id="111" w:author="Scribbr editor" w:date="2022-11-13T14:40:00Z">
        <w:r w:rsidR="00D05122" w:rsidRPr="00B61354" w:rsidDel="00B61354">
          <w:rPr>
            <w:rFonts w:cstheme="minorHAnsi"/>
            <w:sz w:val="24"/>
            <w:szCs w:val="24"/>
          </w:rPr>
          <w:delText xml:space="preserve">the author </w:delText>
        </w:r>
        <w:r w:rsidR="00FB33AA" w:rsidRPr="00B61354" w:rsidDel="00B61354">
          <w:rPr>
            <w:rFonts w:cstheme="minorHAnsi"/>
            <w:sz w:val="24"/>
            <w:szCs w:val="24"/>
          </w:rPr>
          <w:delText>died,</w:delText>
        </w:r>
        <w:r w:rsidR="00D05122" w:rsidRPr="00B61354" w:rsidDel="00B61354">
          <w:rPr>
            <w:rFonts w:cstheme="minorHAnsi"/>
            <w:sz w:val="24"/>
            <w:szCs w:val="24"/>
          </w:rPr>
          <w:delText xml:space="preserve"> and the reader was born</w:delText>
        </w:r>
      </w:del>
      <w:del w:id="112" w:author="Scribbr editor" w:date="2022-11-13T09:57:00Z">
        <w:r w:rsidR="00D05122" w:rsidRPr="00B61354" w:rsidDel="00494C69">
          <w:rPr>
            <w:rFonts w:cstheme="minorHAnsi"/>
            <w:sz w:val="24"/>
            <w:szCs w:val="24"/>
          </w:rPr>
          <w:delText>"</w:delText>
        </w:r>
      </w:del>
      <w:r w:rsidR="002372D3" w:rsidRPr="00B61354">
        <w:rPr>
          <w:rStyle w:val="FootnoteReference"/>
          <w:rFonts w:cstheme="minorHAnsi"/>
          <w:sz w:val="24"/>
          <w:szCs w:val="24"/>
        </w:rPr>
        <w:footnoteReference w:id="2"/>
      </w:r>
      <w:del w:id="119" w:author="Scribbr editor" w:date="2022-11-13T09:43:00Z">
        <w:r w:rsidR="002372D3" w:rsidRPr="00B61354" w:rsidDel="007559C6">
          <w:rPr>
            <w:rFonts w:cstheme="minorHAnsi"/>
            <w:sz w:val="24"/>
            <w:szCs w:val="24"/>
          </w:rPr>
          <w:delText>.</w:delText>
        </w:r>
      </w:del>
      <w:r w:rsidR="00D05122" w:rsidRPr="00B61354">
        <w:rPr>
          <w:rFonts w:cstheme="minorHAnsi"/>
          <w:sz w:val="24"/>
          <w:szCs w:val="24"/>
        </w:rPr>
        <w:t xml:space="preserve"> </w:t>
      </w:r>
    </w:p>
    <w:p w14:paraId="7C047C94" w14:textId="77777777" w:rsidR="00B707D4" w:rsidRDefault="000C1752" w:rsidP="00AE7EEF">
      <w:pPr>
        <w:spacing w:after="0" w:line="360" w:lineRule="auto"/>
        <w:ind w:firstLine="567"/>
        <w:jc w:val="both"/>
        <w:rPr>
          <w:ins w:id="120" w:author="Scribbr editor" w:date="2022-11-14T16:33:00Z"/>
          <w:rFonts w:cstheme="minorHAnsi"/>
          <w:sz w:val="24"/>
          <w:szCs w:val="24"/>
        </w:rPr>
      </w:pPr>
      <w:del w:id="121" w:author="Scribbr editor" w:date="2022-11-13T09:46:00Z">
        <w:r w:rsidDel="007559C6">
          <w:rPr>
            <w:rFonts w:cstheme="minorHAnsi"/>
            <w:sz w:val="24"/>
            <w:szCs w:val="24"/>
          </w:rPr>
          <w:delText xml:space="preserve">The </w:delText>
        </w:r>
      </w:del>
      <w:ins w:id="122" w:author="Scribbr editor" w:date="2022-11-13T09:46:00Z">
        <w:r w:rsidR="007559C6">
          <w:rPr>
            <w:rFonts w:cstheme="minorHAnsi"/>
            <w:sz w:val="24"/>
            <w:szCs w:val="24"/>
          </w:rPr>
          <w:t xml:space="preserve">This </w:t>
        </w:r>
      </w:ins>
      <w:del w:id="123" w:author="Scribbr editor" w:date="2022-11-13T09:46:00Z">
        <w:r w:rsidDel="007559C6">
          <w:rPr>
            <w:rFonts w:cstheme="minorHAnsi"/>
            <w:sz w:val="24"/>
            <w:szCs w:val="24"/>
          </w:rPr>
          <w:delText xml:space="preserve">citation </w:delText>
        </w:r>
      </w:del>
      <w:ins w:id="124" w:author="Scribbr editor" w:date="2022-11-13T09:46:00Z">
        <w:r w:rsidR="007559C6">
          <w:rPr>
            <w:rFonts w:cstheme="minorHAnsi"/>
            <w:sz w:val="24"/>
            <w:szCs w:val="24"/>
          </w:rPr>
          <w:t xml:space="preserve">quote </w:t>
        </w:r>
      </w:ins>
      <w:r>
        <w:rPr>
          <w:rFonts w:cstheme="minorHAnsi"/>
          <w:sz w:val="24"/>
          <w:szCs w:val="24"/>
        </w:rPr>
        <w:t xml:space="preserve">comes from </w:t>
      </w:r>
      <w:commentRangeStart w:id="125"/>
      <w:r>
        <w:rPr>
          <w:rFonts w:cstheme="minorHAnsi"/>
          <w:sz w:val="24"/>
          <w:szCs w:val="24"/>
        </w:rPr>
        <w:t xml:space="preserve">Roland </w:t>
      </w:r>
      <w:r w:rsidR="00D05122" w:rsidRPr="004B6837">
        <w:rPr>
          <w:rFonts w:cstheme="minorHAnsi"/>
          <w:sz w:val="24"/>
          <w:szCs w:val="24"/>
        </w:rPr>
        <w:t>Barthes's theory</w:t>
      </w:r>
      <w:commentRangeEnd w:id="125"/>
      <w:r w:rsidR="00B61354">
        <w:rPr>
          <w:rStyle w:val="CommentReference"/>
        </w:rPr>
        <w:commentReference w:id="125"/>
      </w:r>
      <w:ins w:id="126" w:author="Scribbr editor" w:date="2022-11-13T09:46:00Z">
        <w:r w:rsidR="007559C6">
          <w:rPr>
            <w:rFonts w:cstheme="minorHAnsi"/>
            <w:sz w:val="24"/>
            <w:szCs w:val="24"/>
          </w:rPr>
          <w:t>,</w:t>
        </w:r>
      </w:ins>
      <w:r w:rsidR="00D05122" w:rsidRPr="004B6837">
        <w:rPr>
          <w:rFonts w:cstheme="minorHAnsi"/>
          <w:sz w:val="24"/>
          <w:szCs w:val="24"/>
        </w:rPr>
        <w:t xml:space="preserve"> </w:t>
      </w:r>
      <w:r w:rsidR="00F034D4">
        <w:rPr>
          <w:rFonts w:cstheme="minorHAnsi"/>
          <w:sz w:val="24"/>
          <w:szCs w:val="24"/>
        </w:rPr>
        <w:t xml:space="preserve">which </w:t>
      </w:r>
      <w:r w:rsidR="00D05122" w:rsidRPr="004B6837">
        <w:rPr>
          <w:rFonts w:cstheme="minorHAnsi"/>
          <w:sz w:val="24"/>
          <w:szCs w:val="24"/>
        </w:rPr>
        <w:t>has evolved since its inception</w:t>
      </w:r>
      <w:r w:rsidR="00607A14">
        <w:rPr>
          <w:rFonts w:cstheme="minorHAnsi"/>
          <w:sz w:val="24"/>
          <w:szCs w:val="24"/>
        </w:rPr>
        <w:t xml:space="preserve">. </w:t>
      </w:r>
      <w:del w:id="127" w:author="Scribbr editor" w:date="2022-11-13T09:46:00Z">
        <w:r w:rsidR="00607A14" w:rsidDel="007559C6">
          <w:rPr>
            <w:rFonts w:cstheme="minorHAnsi"/>
            <w:sz w:val="24"/>
            <w:szCs w:val="24"/>
          </w:rPr>
          <w:delText>S</w:delText>
        </w:r>
        <w:r w:rsidR="00DB7525" w:rsidDel="007559C6">
          <w:rPr>
            <w:rFonts w:cstheme="minorHAnsi"/>
            <w:sz w:val="24"/>
            <w:szCs w:val="24"/>
          </w:rPr>
          <w:delText xml:space="preserve">kipping the </w:delText>
        </w:r>
        <w:r w:rsidR="00D05122" w:rsidRPr="004B6837" w:rsidDel="007559C6">
          <w:rPr>
            <w:rFonts w:cstheme="minorHAnsi"/>
            <w:sz w:val="24"/>
            <w:szCs w:val="24"/>
          </w:rPr>
          <w:delText>thorough and</w:delText>
        </w:r>
      </w:del>
      <w:ins w:id="128" w:author="Scribbr editor" w:date="2022-11-13T09:46:00Z">
        <w:r w:rsidR="007559C6">
          <w:rPr>
            <w:rFonts w:cstheme="minorHAnsi"/>
            <w:sz w:val="24"/>
            <w:szCs w:val="24"/>
          </w:rPr>
          <w:t xml:space="preserve">Without delving </w:t>
        </w:r>
      </w:ins>
      <w:ins w:id="129" w:author="Scribbr editor" w:date="2022-11-13T09:47:00Z">
        <w:r w:rsidR="007559C6">
          <w:rPr>
            <w:rFonts w:cstheme="minorHAnsi"/>
            <w:sz w:val="24"/>
            <w:szCs w:val="24"/>
          </w:rPr>
          <w:t>into a</w:t>
        </w:r>
      </w:ins>
      <w:r w:rsidR="00D05122" w:rsidRPr="004B6837">
        <w:rPr>
          <w:rFonts w:cstheme="minorHAnsi"/>
          <w:sz w:val="24"/>
          <w:szCs w:val="24"/>
        </w:rPr>
        <w:t xml:space="preserve"> detailed analysis of the development of thoughts about the role of the reader in a literary work</w:t>
      </w:r>
      <w:r w:rsidR="00757E37">
        <w:rPr>
          <w:rFonts w:cstheme="minorHAnsi"/>
          <w:sz w:val="24"/>
          <w:szCs w:val="24"/>
        </w:rPr>
        <w:t>,</w:t>
      </w:r>
      <w:r w:rsidR="00AF6EA9">
        <w:rPr>
          <w:rFonts w:cstheme="minorHAnsi"/>
          <w:sz w:val="24"/>
          <w:szCs w:val="24"/>
        </w:rPr>
        <w:t xml:space="preserve"> </w:t>
      </w:r>
      <w:r w:rsidR="00D05122" w:rsidRPr="004B6837">
        <w:rPr>
          <w:rFonts w:cstheme="minorHAnsi"/>
          <w:sz w:val="24"/>
          <w:szCs w:val="24"/>
        </w:rPr>
        <w:t xml:space="preserve">I will </w:t>
      </w:r>
      <w:del w:id="130" w:author="Scribbr editor" w:date="2022-11-13T14:48:00Z">
        <w:r w:rsidR="00D05122" w:rsidRPr="004B6837" w:rsidDel="000F3DAC">
          <w:rPr>
            <w:rFonts w:cstheme="minorHAnsi"/>
            <w:sz w:val="24"/>
            <w:szCs w:val="24"/>
          </w:rPr>
          <w:delText xml:space="preserve">only </w:delText>
        </w:r>
      </w:del>
      <w:r w:rsidR="00D05122" w:rsidRPr="004B6837">
        <w:rPr>
          <w:rFonts w:cstheme="minorHAnsi"/>
          <w:sz w:val="24"/>
          <w:szCs w:val="24"/>
        </w:rPr>
        <w:t xml:space="preserve">mention </w:t>
      </w:r>
      <w:ins w:id="131" w:author="Scribbr editor" w:date="2022-11-13T14:48:00Z">
        <w:r w:rsidR="000F3DAC">
          <w:rPr>
            <w:rFonts w:cstheme="minorHAnsi"/>
            <w:sz w:val="24"/>
            <w:szCs w:val="24"/>
          </w:rPr>
          <w:t>o</w:t>
        </w:r>
      </w:ins>
      <w:ins w:id="132" w:author="Scribbr editor" w:date="2022-11-13T14:49:00Z">
        <w:r w:rsidR="000F3DAC">
          <w:rPr>
            <w:rFonts w:cstheme="minorHAnsi"/>
            <w:sz w:val="24"/>
            <w:szCs w:val="24"/>
          </w:rPr>
          <w:t xml:space="preserve">ne </w:t>
        </w:r>
      </w:ins>
      <w:del w:id="133" w:author="Scribbr editor" w:date="2022-11-13T14:49:00Z">
        <w:r w:rsidR="00D05122" w:rsidRPr="004B6837" w:rsidDel="000F3DAC">
          <w:rPr>
            <w:rFonts w:cstheme="minorHAnsi"/>
            <w:sz w:val="24"/>
            <w:szCs w:val="24"/>
          </w:rPr>
          <w:delText xml:space="preserve">a </w:delText>
        </w:r>
      </w:del>
      <w:r w:rsidR="00D05122" w:rsidRPr="009A4CDF">
        <w:rPr>
          <w:rFonts w:cstheme="minorHAnsi"/>
          <w:sz w:val="24"/>
          <w:szCs w:val="24"/>
        </w:rPr>
        <w:t>derivative</w:t>
      </w:r>
      <w:r w:rsidR="00D05122" w:rsidRPr="004B6837">
        <w:rPr>
          <w:rFonts w:cstheme="minorHAnsi"/>
          <w:sz w:val="24"/>
          <w:szCs w:val="24"/>
        </w:rPr>
        <w:t xml:space="preserve"> of Barthes'</w:t>
      </w:r>
      <w:ins w:id="134" w:author="Scribbr editor" w:date="2022-11-14T16:33:00Z">
        <w:r w:rsidR="00B707D4">
          <w:rPr>
            <w:rFonts w:cstheme="minorHAnsi"/>
            <w:sz w:val="24"/>
            <w:szCs w:val="24"/>
          </w:rPr>
          <w:t>s</w:t>
        </w:r>
      </w:ins>
      <w:r w:rsidR="00D05122" w:rsidRPr="004B6837">
        <w:rPr>
          <w:rFonts w:cstheme="minorHAnsi"/>
          <w:sz w:val="24"/>
          <w:szCs w:val="24"/>
        </w:rPr>
        <w:t xml:space="preserve"> though</w:t>
      </w:r>
      <w:ins w:id="135" w:author="Scribbr editor" w:date="2022-11-13T22:44:00Z">
        <w:r w:rsidR="00622488">
          <w:rPr>
            <w:rFonts w:cstheme="minorHAnsi"/>
            <w:sz w:val="24"/>
            <w:szCs w:val="24"/>
          </w:rPr>
          <w:t>t</w:t>
        </w:r>
      </w:ins>
      <w:del w:id="136" w:author="Scribbr editor" w:date="2022-11-13T22:44:00Z">
        <w:r w:rsidR="00D05122" w:rsidRPr="004B6837" w:rsidDel="00622488">
          <w:rPr>
            <w:rFonts w:cstheme="minorHAnsi"/>
            <w:sz w:val="24"/>
            <w:szCs w:val="24"/>
          </w:rPr>
          <w:delText>t</w:delText>
        </w:r>
      </w:del>
      <w:r w:rsidR="00D05122" w:rsidRPr="004B6837">
        <w:rPr>
          <w:rFonts w:cstheme="minorHAnsi"/>
          <w:sz w:val="24"/>
          <w:szCs w:val="24"/>
        </w:rPr>
        <w:t xml:space="preserve"> </w:t>
      </w:r>
      <w:ins w:id="137" w:author="Scribbr editor" w:date="2022-11-13T22:45:00Z">
        <w:r w:rsidR="00622488">
          <w:rPr>
            <w:rFonts w:cstheme="minorHAnsi"/>
            <w:sz w:val="24"/>
            <w:szCs w:val="24"/>
          </w:rPr>
          <w:t>–</w:t>
        </w:r>
      </w:ins>
      <w:del w:id="138" w:author="Scribbr editor" w:date="2022-11-13T22:45:00Z">
        <w:r w:rsidR="00D05122" w:rsidRPr="004B6837" w:rsidDel="00622488">
          <w:rPr>
            <w:rFonts w:cstheme="minorHAnsi"/>
            <w:sz w:val="24"/>
            <w:szCs w:val="24"/>
          </w:rPr>
          <w:delText>-</w:delText>
        </w:r>
      </w:del>
      <w:r w:rsidR="00D05122" w:rsidRPr="004B6837">
        <w:rPr>
          <w:rFonts w:cstheme="minorHAnsi"/>
          <w:sz w:val="24"/>
          <w:szCs w:val="24"/>
        </w:rPr>
        <w:t xml:space="preserve"> Julia Kristeva's </w:t>
      </w:r>
      <w:r w:rsidR="00D05122" w:rsidRPr="009A4CDF">
        <w:rPr>
          <w:rFonts w:cstheme="minorHAnsi"/>
          <w:i/>
          <w:iCs/>
          <w:sz w:val="24"/>
          <w:szCs w:val="24"/>
        </w:rPr>
        <w:t>intertextuality</w:t>
      </w:r>
      <w:r w:rsidR="00FC59F0">
        <w:rPr>
          <w:rFonts w:cstheme="minorHAnsi"/>
          <w:sz w:val="24"/>
          <w:szCs w:val="24"/>
        </w:rPr>
        <w:t xml:space="preserve">, </w:t>
      </w:r>
      <w:ins w:id="139" w:author="Scribbr editor" w:date="2022-11-13T14:49:00Z">
        <w:r w:rsidR="000F3DAC">
          <w:rPr>
            <w:rFonts w:cstheme="minorHAnsi"/>
            <w:sz w:val="24"/>
            <w:szCs w:val="24"/>
          </w:rPr>
          <w:t xml:space="preserve">as </w:t>
        </w:r>
      </w:ins>
      <w:r w:rsidR="00FC59F0">
        <w:rPr>
          <w:rFonts w:cstheme="minorHAnsi"/>
          <w:sz w:val="24"/>
          <w:szCs w:val="24"/>
        </w:rPr>
        <w:t xml:space="preserve">described by </w:t>
      </w:r>
      <w:r w:rsidR="0067338A">
        <w:rPr>
          <w:rFonts w:cstheme="minorHAnsi"/>
          <w:sz w:val="24"/>
          <w:szCs w:val="24"/>
        </w:rPr>
        <w:t xml:space="preserve">Stanisław </w:t>
      </w:r>
      <w:r w:rsidR="00FC59F0">
        <w:rPr>
          <w:rFonts w:cstheme="minorHAnsi"/>
          <w:sz w:val="24"/>
          <w:szCs w:val="24"/>
        </w:rPr>
        <w:t>Fiszer:</w:t>
      </w:r>
      <w:r w:rsidR="00D05122" w:rsidRPr="004B6837">
        <w:rPr>
          <w:rFonts w:cstheme="minorHAnsi"/>
          <w:sz w:val="24"/>
          <w:szCs w:val="24"/>
        </w:rPr>
        <w:t xml:space="preserve"> </w:t>
      </w:r>
    </w:p>
    <w:p w14:paraId="116CF373" w14:textId="6958AB91" w:rsidR="00B707D4" w:rsidRDefault="00D05122" w:rsidP="00B707D4">
      <w:pPr>
        <w:spacing w:after="0" w:line="360" w:lineRule="auto"/>
        <w:ind w:left="720" w:right="1106"/>
        <w:jc w:val="both"/>
        <w:rPr>
          <w:ins w:id="140" w:author="Scribbr editor" w:date="2022-11-14T16:34:00Z"/>
          <w:rFonts w:cstheme="minorHAnsi"/>
          <w:sz w:val="24"/>
          <w:szCs w:val="24"/>
        </w:rPr>
      </w:pPr>
      <w:del w:id="141" w:author="Scribbr editor" w:date="2022-11-13T09:57:00Z">
        <w:r w:rsidRPr="004B6837" w:rsidDel="00494C69">
          <w:rPr>
            <w:rFonts w:cstheme="minorHAnsi"/>
            <w:sz w:val="24"/>
            <w:szCs w:val="24"/>
          </w:rPr>
          <w:lastRenderedPageBreak/>
          <w:delText>“</w:delText>
        </w:r>
      </w:del>
      <w:r w:rsidRPr="004B6837">
        <w:rPr>
          <w:rFonts w:cstheme="minorHAnsi"/>
          <w:sz w:val="24"/>
          <w:szCs w:val="24"/>
        </w:rPr>
        <w:t>According to Kristeva, each text is a</w:t>
      </w:r>
      <w:r w:rsidR="0075516F">
        <w:rPr>
          <w:rFonts w:cstheme="minorHAnsi"/>
          <w:sz w:val="24"/>
          <w:szCs w:val="24"/>
        </w:rPr>
        <w:t xml:space="preserve"> </w:t>
      </w:r>
      <w:del w:id="142" w:author="Scribbr editor" w:date="2022-11-13T09:47:00Z">
        <w:r w:rsidRPr="004B6837" w:rsidDel="007559C6">
          <w:rPr>
            <w:rFonts w:cstheme="minorHAnsi"/>
            <w:sz w:val="24"/>
            <w:szCs w:val="24"/>
          </w:rPr>
          <w:delText>"</w:delText>
        </w:r>
      </w:del>
      <w:ins w:id="143" w:author="Scribbr editor" w:date="2022-11-14T16:34:00Z">
        <w:r w:rsidR="00B707D4">
          <w:rPr>
            <w:rFonts w:cstheme="minorHAnsi"/>
            <w:sz w:val="24"/>
            <w:szCs w:val="24"/>
          </w:rPr>
          <w:t>‘</w:t>
        </w:r>
      </w:ins>
      <w:r w:rsidRPr="004B6837">
        <w:rPr>
          <w:rFonts w:cstheme="minorHAnsi"/>
          <w:sz w:val="24"/>
          <w:szCs w:val="24"/>
        </w:rPr>
        <w:t>mosaic</w:t>
      </w:r>
      <w:del w:id="144" w:author="Scribbr editor" w:date="2022-11-13T09:47:00Z">
        <w:r w:rsidRPr="004B6837" w:rsidDel="007559C6">
          <w:rPr>
            <w:rFonts w:cstheme="minorHAnsi"/>
            <w:sz w:val="24"/>
            <w:szCs w:val="24"/>
          </w:rPr>
          <w:delText>"</w:delText>
        </w:r>
        <w:r w:rsidR="0075516F" w:rsidDel="007559C6">
          <w:rPr>
            <w:rFonts w:cstheme="minorHAnsi"/>
            <w:sz w:val="24"/>
            <w:szCs w:val="24"/>
          </w:rPr>
          <w:delText xml:space="preserve"> </w:delText>
        </w:r>
      </w:del>
      <w:ins w:id="145" w:author="Scribbr editor" w:date="2022-11-14T16:34:00Z">
        <w:r w:rsidR="00B707D4">
          <w:rPr>
            <w:rFonts w:cstheme="minorHAnsi"/>
            <w:sz w:val="24"/>
            <w:szCs w:val="24"/>
          </w:rPr>
          <w:t>’</w:t>
        </w:r>
      </w:ins>
      <w:ins w:id="146" w:author="Scribbr editor" w:date="2022-11-13T09:47:00Z">
        <w:r w:rsidR="007559C6">
          <w:rPr>
            <w:rFonts w:cstheme="minorHAnsi"/>
            <w:sz w:val="24"/>
            <w:szCs w:val="24"/>
          </w:rPr>
          <w:t xml:space="preserve"> </w:t>
        </w:r>
      </w:ins>
      <w:r w:rsidRPr="004B6837">
        <w:rPr>
          <w:rFonts w:cstheme="minorHAnsi"/>
          <w:sz w:val="24"/>
          <w:szCs w:val="24"/>
        </w:rPr>
        <w:t>made up of other texts; in other words, its intertextuality lies in the fact that it draws from the texts written before it. Thus, the analysis of a literary text cannot be limited to considering it in isolation from other works</w:t>
      </w:r>
      <w:ins w:id="147" w:author="Scribbr editor" w:date="2022-11-13T09:58:00Z">
        <w:r w:rsidR="00494C69">
          <w:rPr>
            <w:rFonts w:cstheme="minorHAnsi"/>
            <w:sz w:val="24"/>
            <w:szCs w:val="24"/>
          </w:rPr>
          <w:t>.</w:t>
        </w:r>
      </w:ins>
      <w:del w:id="148" w:author="Scribbr editor" w:date="2022-11-13T09:48:00Z">
        <w:r w:rsidRPr="004B6837" w:rsidDel="007559C6">
          <w:rPr>
            <w:rFonts w:cstheme="minorHAnsi"/>
            <w:sz w:val="24"/>
            <w:szCs w:val="24"/>
          </w:rPr>
          <w:delText>.</w:delText>
        </w:r>
      </w:del>
      <w:del w:id="149" w:author="Scribbr editor" w:date="2022-11-13T09:58:00Z">
        <w:r w:rsidRPr="004B6837" w:rsidDel="00494C69">
          <w:rPr>
            <w:rFonts w:cstheme="minorHAnsi"/>
            <w:sz w:val="24"/>
            <w:szCs w:val="24"/>
          </w:rPr>
          <w:delText>"</w:delText>
        </w:r>
      </w:del>
      <w:r w:rsidR="0067338A">
        <w:rPr>
          <w:rStyle w:val="FootnoteReference"/>
          <w:rFonts w:cstheme="minorHAnsi"/>
          <w:sz w:val="24"/>
          <w:szCs w:val="24"/>
        </w:rPr>
        <w:footnoteReference w:id="3"/>
      </w:r>
      <w:del w:id="150" w:author="Scribbr editor" w:date="2022-11-13T09:47:00Z">
        <w:r w:rsidR="0067338A" w:rsidDel="007559C6">
          <w:rPr>
            <w:rFonts w:cstheme="minorHAnsi"/>
            <w:sz w:val="24"/>
            <w:szCs w:val="24"/>
          </w:rPr>
          <w:delText>.</w:delText>
        </w:r>
      </w:del>
      <w:r w:rsidR="00FE7CE3" w:rsidRPr="004B6837">
        <w:rPr>
          <w:rFonts w:cstheme="minorHAnsi"/>
          <w:sz w:val="24"/>
          <w:szCs w:val="24"/>
        </w:rPr>
        <w:t xml:space="preserve"> </w:t>
      </w:r>
    </w:p>
    <w:p w14:paraId="31C3383C" w14:textId="77777777" w:rsidR="00B707D4" w:rsidRDefault="00B707D4">
      <w:pPr>
        <w:spacing w:after="0" w:line="360" w:lineRule="auto"/>
        <w:ind w:left="720" w:right="1106"/>
        <w:jc w:val="both"/>
        <w:rPr>
          <w:ins w:id="151" w:author="Scribbr editor" w:date="2022-11-14T16:33:00Z"/>
          <w:rFonts w:cstheme="minorHAnsi"/>
          <w:sz w:val="24"/>
          <w:szCs w:val="24"/>
        </w:rPr>
        <w:pPrChange w:id="152" w:author="Scribbr editor" w:date="2022-11-14T16:34:00Z">
          <w:pPr>
            <w:spacing w:after="0" w:line="360" w:lineRule="auto"/>
            <w:ind w:firstLine="567"/>
            <w:jc w:val="both"/>
          </w:pPr>
        </w:pPrChange>
      </w:pPr>
    </w:p>
    <w:p w14:paraId="76225CF4" w14:textId="02200FC1" w:rsidR="00D05122" w:rsidRPr="004B6837" w:rsidDel="00B707D4" w:rsidRDefault="00D05122" w:rsidP="00AE7EEF">
      <w:pPr>
        <w:spacing w:after="0" w:line="360" w:lineRule="auto"/>
        <w:ind w:firstLine="567"/>
        <w:jc w:val="both"/>
        <w:rPr>
          <w:del w:id="153" w:author="Scribbr editor" w:date="2022-11-14T16:35:00Z"/>
          <w:rFonts w:cstheme="minorHAnsi"/>
          <w:sz w:val="24"/>
          <w:szCs w:val="24"/>
        </w:rPr>
      </w:pPr>
      <w:proofErr w:type="spellStart"/>
      <w:r w:rsidRPr="004B6837">
        <w:rPr>
          <w:rFonts w:cstheme="minorHAnsi"/>
          <w:sz w:val="24"/>
          <w:szCs w:val="24"/>
        </w:rPr>
        <w:t>Fiszer</w:t>
      </w:r>
      <w:proofErr w:type="spellEnd"/>
      <w:r w:rsidR="00FE7CE3">
        <w:rPr>
          <w:rFonts w:cstheme="minorHAnsi"/>
          <w:sz w:val="24"/>
          <w:szCs w:val="24"/>
        </w:rPr>
        <w:t xml:space="preserve"> </w:t>
      </w:r>
      <w:del w:id="154" w:author="Scribbr editor" w:date="2022-11-13T09:48:00Z">
        <w:r w:rsidR="00FE7CE3" w:rsidDel="007559C6">
          <w:rPr>
            <w:rFonts w:cstheme="minorHAnsi"/>
            <w:sz w:val="24"/>
            <w:szCs w:val="24"/>
          </w:rPr>
          <w:delText xml:space="preserve">further </w:delText>
        </w:r>
      </w:del>
      <w:r w:rsidR="00927F8E">
        <w:rPr>
          <w:rFonts w:cstheme="minorHAnsi"/>
          <w:sz w:val="24"/>
          <w:szCs w:val="24"/>
        </w:rPr>
        <w:t xml:space="preserve">notes </w:t>
      </w:r>
      <w:del w:id="155" w:author="Scribbr editor" w:date="2022-11-13T09:48:00Z">
        <w:r w:rsidR="00927F8E" w:rsidDel="007559C6">
          <w:rPr>
            <w:rFonts w:cstheme="minorHAnsi"/>
            <w:sz w:val="24"/>
            <w:szCs w:val="24"/>
          </w:rPr>
          <w:delText>in his article</w:delText>
        </w:r>
        <w:r w:rsidR="00FE7CE3" w:rsidDel="007559C6">
          <w:rPr>
            <w:rFonts w:cstheme="minorHAnsi"/>
            <w:sz w:val="24"/>
            <w:szCs w:val="24"/>
          </w:rPr>
          <w:delText xml:space="preserve"> </w:delText>
        </w:r>
      </w:del>
      <w:r w:rsidR="00FE7CE3">
        <w:rPr>
          <w:rFonts w:cstheme="minorHAnsi"/>
          <w:sz w:val="24"/>
          <w:szCs w:val="24"/>
        </w:rPr>
        <w:t>that</w:t>
      </w:r>
      <w:r w:rsidRPr="004B6837">
        <w:rPr>
          <w:rFonts w:cstheme="minorHAnsi"/>
          <w:sz w:val="24"/>
          <w:szCs w:val="24"/>
        </w:rPr>
        <w:t xml:space="preserve"> </w:t>
      </w:r>
      <w:ins w:id="156" w:author="Scribbr editor" w:date="2022-11-13T09:48:00Z">
        <w:r w:rsidR="007559C6">
          <w:rPr>
            <w:rFonts w:cstheme="minorHAnsi"/>
            <w:sz w:val="24"/>
            <w:szCs w:val="24"/>
          </w:rPr>
          <w:t xml:space="preserve">scholars of </w:t>
        </w:r>
      </w:ins>
      <w:r w:rsidRPr="004B6837">
        <w:rPr>
          <w:rFonts w:cstheme="minorHAnsi"/>
          <w:sz w:val="24"/>
          <w:szCs w:val="24"/>
        </w:rPr>
        <w:t xml:space="preserve">French culture </w:t>
      </w:r>
      <w:del w:id="157" w:author="Scribbr editor" w:date="2022-11-13T09:48:00Z">
        <w:r w:rsidRPr="004B6837" w:rsidDel="007559C6">
          <w:rPr>
            <w:rFonts w:cstheme="minorHAnsi"/>
            <w:sz w:val="24"/>
            <w:szCs w:val="24"/>
          </w:rPr>
          <w:delText xml:space="preserve">scholars </w:delText>
        </w:r>
      </w:del>
      <w:r w:rsidRPr="004B6837">
        <w:rPr>
          <w:rFonts w:cstheme="minorHAnsi"/>
          <w:sz w:val="24"/>
          <w:szCs w:val="24"/>
        </w:rPr>
        <w:t xml:space="preserve">call this phenomenon a </w:t>
      </w:r>
      <w:del w:id="158" w:author="Scribbr editor" w:date="2022-11-13T09:58:00Z">
        <w:r w:rsidRPr="004B6837" w:rsidDel="00494C69">
          <w:rPr>
            <w:rFonts w:cstheme="minorHAnsi"/>
            <w:sz w:val="24"/>
            <w:szCs w:val="24"/>
          </w:rPr>
          <w:delText>"</w:delText>
        </w:r>
      </w:del>
      <w:ins w:id="159" w:author="Scribbr editor" w:date="2022-11-13T09:58:00Z">
        <w:r w:rsidR="00494C69">
          <w:rPr>
            <w:rFonts w:cstheme="minorHAnsi"/>
            <w:sz w:val="24"/>
            <w:szCs w:val="24"/>
          </w:rPr>
          <w:t>‘</w:t>
        </w:r>
      </w:ins>
      <w:r w:rsidRPr="004B6837">
        <w:rPr>
          <w:rFonts w:cstheme="minorHAnsi"/>
          <w:sz w:val="24"/>
          <w:szCs w:val="24"/>
        </w:rPr>
        <w:t>library</w:t>
      </w:r>
      <w:del w:id="160" w:author="Scribbr editor" w:date="2022-11-13T09:58:00Z">
        <w:r w:rsidR="0075516F" w:rsidRPr="004B6837" w:rsidDel="00494C69">
          <w:rPr>
            <w:rFonts w:cstheme="minorHAnsi"/>
            <w:sz w:val="24"/>
            <w:szCs w:val="24"/>
          </w:rPr>
          <w:delText xml:space="preserve">” </w:delText>
        </w:r>
      </w:del>
      <w:ins w:id="161" w:author="Scribbr editor" w:date="2022-11-13T09:58:00Z">
        <w:r w:rsidR="00494C69">
          <w:rPr>
            <w:rFonts w:cstheme="minorHAnsi"/>
            <w:sz w:val="24"/>
            <w:szCs w:val="24"/>
          </w:rPr>
          <w:t>’</w:t>
        </w:r>
        <w:r w:rsidR="00494C69" w:rsidRPr="004B6837">
          <w:rPr>
            <w:rFonts w:cstheme="minorHAnsi"/>
            <w:sz w:val="24"/>
            <w:szCs w:val="24"/>
          </w:rPr>
          <w:t xml:space="preserve"> </w:t>
        </w:r>
      </w:ins>
      <w:del w:id="162" w:author="Scribbr editor" w:date="2022-11-13T09:59:00Z">
        <w:r w:rsidR="0075516F" w:rsidRPr="004B6837" w:rsidDel="00100976">
          <w:rPr>
            <w:rFonts w:cstheme="minorHAnsi"/>
            <w:sz w:val="24"/>
            <w:szCs w:val="24"/>
          </w:rPr>
          <w:delText>but</w:delText>
        </w:r>
        <w:r w:rsidRPr="004B6837" w:rsidDel="00100976">
          <w:rPr>
            <w:rFonts w:cstheme="minorHAnsi"/>
            <w:sz w:val="24"/>
            <w:szCs w:val="24"/>
          </w:rPr>
          <w:delText xml:space="preserve"> </w:delText>
        </w:r>
      </w:del>
      <w:ins w:id="163" w:author="Scribbr editor" w:date="2022-11-13T09:59:00Z">
        <w:r w:rsidR="00100976">
          <w:rPr>
            <w:rFonts w:cstheme="minorHAnsi"/>
            <w:sz w:val="24"/>
            <w:szCs w:val="24"/>
          </w:rPr>
          <w:t>and</w:t>
        </w:r>
        <w:r w:rsidR="00100976" w:rsidRPr="004B6837">
          <w:rPr>
            <w:rFonts w:cstheme="minorHAnsi"/>
            <w:sz w:val="24"/>
            <w:szCs w:val="24"/>
          </w:rPr>
          <w:t xml:space="preserve"> </w:t>
        </w:r>
      </w:ins>
      <w:r w:rsidRPr="004B6837">
        <w:rPr>
          <w:rFonts w:cstheme="minorHAnsi"/>
          <w:sz w:val="24"/>
          <w:szCs w:val="24"/>
        </w:rPr>
        <w:t xml:space="preserve">refer it to both the writer </w:t>
      </w:r>
      <w:r w:rsidRPr="00FB1B76">
        <w:rPr>
          <w:rFonts w:cstheme="minorHAnsi"/>
          <w:sz w:val="24"/>
          <w:szCs w:val="24"/>
        </w:rPr>
        <w:t>and the reader</w:t>
      </w:r>
      <w:r w:rsidRPr="004B6837">
        <w:rPr>
          <w:rFonts w:cstheme="minorHAnsi"/>
          <w:sz w:val="24"/>
          <w:szCs w:val="24"/>
        </w:rPr>
        <w:t xml:space="preserve">. </w:t>
      </w:r>
      <w:del w:id="164" w:author="Scribbr editor" w:date="2022-11-13T09:49:00Z">
        <w:r w:rsidRPr="004B6837" w:rsidDel="007559C6">
          <w:rPr>
            <w:rFonts w:cstheme="minorHAnsi"/>
            <w:sz w:val="24"/>
            <w:szCs w:val="24"/>
          </w:rPr>
          <w:delText>For e</w:delText>
        </w:r>
      </w:del>
      <w:ins w:id="165" w:author="Scribbr editor" w:date="2022-11-13T09:49:00Z">
        <w:r w:rsidR="007559C6">
          <w:rPr>
            <w:rFonts w:cstheme="minorHAnsi"/>
            <w:sz w:val="24"/>
            <w:szCs w:val="24"/>
          </w:rPr>
          <w:t>E</w:t>
        </w:r>
      </w:ins>
      <w:r w:rsidRPr="004B6837">
        <w:rPr>
          <w:rFonts w:cstheme="minorHAnsi"/>
          <w:sz w:val="24"/>
          <w:szCs w:val="24"/>
        </w:rPr>
        <w:t xml:space="preserve">ach book takes on meaning according to what </w:t>
      </w:r>
      <w:del w:id="166" w:author="Scribbr editor" w:date="2022-11-13T09:49:00Z">
        <w:r w:rsidRPr="004B6837" w:rsidDel="00494C69">
          <w:rPr>
            <w:rFonts w:cstheme="minorHAnsi"/>
            <w:sz w:val="24"/>
            <w:szCs w:val="24"/>
          </w:rPr>
          <w:delText xml:space="preserve">we </w:delText>
        </w:r>
      </w:del>
      <w:ins w:id="167" w:author="Scribbr editor" w:date="2022-11-13T09:49:00Z">
        <w:r w:rsidR="00494C69">
          <w:rPr>
            <w:rFonts w:cstheme="minorHAnsi"/>
            <w:sz w:val="24"/>
            <w:szCs w:val="24"/>
          </w:rPr>
          <w:t xml:space="preserve">the reader has previously </w:t>
        </w:r>
      </w:ins>
      <w:del w:id="168" w:author="Scribbr editor" w:date="2022-11-13T09:49:00Z">
        <w:r w:rsidRPr="004B6837" w:rsidDel="00494C69">
          <w:rPr>
            <w:rFonts w:cstheme="minorHAnsi"/>
            <w:sz w:val="24"/>
            <w:szCs w:val="24"/>
          </w:rPr>
          <w:delText xml:space="preserve">have already </w:delText>
        </w:r>
      </w:del>
      <w:r w:rsidRPr="004B6837">
        <w:rPr>
          <w:rFonts w:cstheme="minorHAnsi"/>
          <w:sz w:val="24"/>
          <w:szCs w:val="24"/>
        </w:rPr>
        <w:t xml:space="preserve">read; and vice versa: each book </w:t>
      </w:r>
      <w:del w:id="169" w:author="Scribbr editor" w:date="2022-11-14T16:34:00Z">
        <w:r w:rsidRPr="004B6837" w:rsidDel="00B707D4">
          <w:rPr>
            <w:rFonts w:cstheme="minorHAnsi"/>
            <w:sz w:val="24"/>
            <w:szCs w:val="24"/>
          </w:rPr>
          <w:delText xml:space="preserve">read </w:delText>
        </w:r>
      </w:del>
      <w:r w:rsidR="00923FB1" w:rsidRPr="004B6837">
        <w:rPr>
          <w:rFonts w:cstheme="minorHAnsi"/>
          <w:sz w:val="24"/>
          <w:szCs w:val="24"/>
        </w:rPr>
        <w:t>modifies</w:t>
      </w:r>
      <w:r w:rsidRPr="004B6837">
        <w:rPr>
          <w:rFonts w:cstheme="minorHAnsi"/>
          <w:sz w:val="24"/>
          <w:szCs w:val="24"/>
        </w:rPr>
        <w:t xml:space="preserve"> the </w:t>
      </w:r>
      <w:r w:rsidR="00FB1B76">
        <w:rPr>
          <w:rFonts w:cstheme="minorHAnsi"/>
          <w:sz w:val="24"/>
          <w:szCs w:val="24"/>
        </w:rPr>
        <w:t>value/</w:t>
      </w:r>
      <w:r w:rsidR="00584195">
        <w:rPr>
          <w:rFonts w:cstheme="minorHAnsi"/>
          <w:sz w:val="24"/>
          <w:szCs w:val="24"/>
        </w:rPr>
        <w:t>meaning</w:t>
      </w:r>
      <w:r w:rsidRPr="004B6837">
        <w:rPr>
          <w:rFonts w:cstheme="minorHAnsi"/>
          <w:sz w:val="24"/>
          <w:szCs w:val="24"/>
        </w:rPr>
        <w:t xml:space="preserve"> of </w:t>
      </w:r>
      <w:commentRangeStart w:id="170"/>
      <w:del w:id="171" w:author="Scribbr editor" w:date="2022-11-14T16:34:00Z">
        <w:r w:rsidRPr="004B6837" w:rsidDel="00B707D4">
          <w:rPr>
            <w:rFonts w:cstheme="minorHAnsi"/>
            <w:sz w:val="24"/>
            <w:szCs w:val="24"/>
          </w:rPr>
          <w:delText xml:space="preserve">our </w:delText>
        </w:r>
      </w:del>
      <w:commentRangeEnd w:id="170"/>
      <w:ins w:id="172" w:author="Scribbr editor" w:date="2022-11-14T16:34:00Z">
        <w:r w:rsidR="00B707D4">
          <w:rPr>
            <w:rFonts w:cstheme="minorHAnsi"/>
            <w:sz w:val="24"/>
            <w:szCs w:val="24"/>
          </w:rPr>
          <w:t>the reader’s</w:t>
        </w:r>
        <w:r w:rsidR="00B707D4" w:rsidRPr="004B6837">
          <w:rPr>
            <w:rFonts w:cstheme="minorHAnsi"/>
            <w:sz w:val="24"/>
            <w:szCs w:val="24"/>
          </w:rPr>
          <w:t xml:space="preserve"> </w:t>
        </w:r>
      </w:ins>
      <w:r w:rsidR="00100976">
        <w:rPr>
          <w:rStyle w:val="CommentReference"/>
        </w:rPr>
        <w:commentReference w:id="170"/>
      </w:r>
      <w:ins w:id="173" w:author="Scribbr editor" w:date="2022-11-13T09:58:00Z">
        <w:r w:rsidR="00494C69">
          <w:rPr>
            <w:rFonts w:cstheme="minorHAnsi"/>
            <w:sz w:val="24"/>
            <w:szCs w:val="24"/>
          </w:rPr>
          <w:t>‘</w:t>
        </w:r>
      </w:ins>
      <w:del w:id="174" w:author="Scribbr editor" w:date="2022-11-13T09:58:00Z">
        <w:r w:rsidRPr="004B6837" w:rsidDel="00494C69">
          <w:rPr>
            <w:rFonts w:cstheme="minorHAnsi"/>
            <w:sz w:val="24"/>
            <w:szCs w:val="24"/>
          </w:rPr>
          <w:delText>"</w:delText>
        </w:r>
      </w:del>
      <w:r w:rsidRPr="004B6837">
        <w:rPr>
          <w:rFonts w:cstheme="minorHAnsi"/>
          <w:sz w:val="24"/>
          <w:szCs w:val="24"/>
        </w:rPr>
        <w:t>library</w:t>
      </w:r>
      <w:ins w:id="175" w:author="Scribbr editor" w:date="2022-11-13T09:58:00Z">
        <w:r w:rsidR="00494C69">
          <w:rPr>
            <w:rFonts w:cstheme="minorHAnsi"/>
            <w:sz w:val="24"/>
            <w:szCs w:val="24"/>
          </w:rPr>
          <w:t>’</w:t>
        </w:r>
      </w:ins>
      <w:del w:id="176" w:author="Scribbr editor" w:date="2022-11-13T09:58:00Z">
        <w:r w:rsidRPr="004B6837" w:rsidDel="00494C69">
          <w:rPr>
            <w:rFonts w:cstheme="minorHAnsi"/>
            <w:sz w:val="24"/>
            <w:szCs w:val="24"/>
          </w:rPr>
          <w:delText>"</w:delText>
        </w:r>
      </w:del>
      <w:r w:rsidRPr="004B6837">
        <w:rPr>
          <w:rFonts w:cstheme="minorHAnsi"/>
          <w:sz w:val="24"/>
          <w:szCs w:val="24"/>
        </w:rPr>
        <w:t>.</w:t>
      </w:r>
      <w:r w:rsidR="00FB1B76">
        <w:rPr>
          <w:rStyle w:val="FootnoteReference"/>
          <w:rFonts w:cstheme="minorHAnsi"/>
          <w:sz w:val="24"/>
          <w:szCs w:val="24"/>
        </w:rPr>
        <w:footnoteReference w:id="4"/>
      </w:r>
      <w:r w:rsidRPr="004B6837">
        <w:rPr>
          <w:rFonts w:cstheme="minorHAnsi"/>
          <w:sz w:val="24"/>
          <w:szCs w:val="24"/>
        </w:rPr>
        <w:t xml:space="preserve"> </w:t>
      </w:r>
    </w:p>
    <w:p w14:paraId="42E5AA01" w14:textId="2B838CA5" w:rsidR="00D05122" w:rsidRDefault="00D05122" w:rsidP="00B707D4">
      <w:pPr>
        <w:spacing w:after="0" w:line="360" w:lineRule="auto"/>
        <w:ind w:firstLine="567"/>
        <w:jc w:val="both"/>
        <w:rPr>
          <w:ins w:id="178" w:author="Scribbr editor" w:date="2022-11-13T10:07:00Z"/>
          <w:rFonts w:cstheme="minorHAnsi"/>
          <w:sz w:val="24"/>
          <w:szCs w:val="24"/>
        </w:rPr>
      </w:pPr>
      <w:del w:id="179" w:author="Scribbr editor" w:date="2022-11-13T09:50:00Z">
        <w:r w:rsidRPr="004B6837" w:rsidDel="00494C69">
          <w:rPr>
            <w:rFonts w:cstheme="minorHAnsi"/>
            <w:sz w:val="24"/>
            <w:szCs w:val="24"/>
          </w:rPr>
          <w:delText>On the other hand, t</w:delText>
        </w:r>
      </w:del>
      <w:ins w:id="180" w:author="Scribbr editor" w:date="2022-11-13T09:50:00Z">
        <w:r w:rsidR="00494C69">
          <w:rPr>
            <w:rFonts w:cstheme="minorHAnsi"/>
            <w:sz w:val="24"/>
            <w:szCs w:val="24"/>
          </w:rPr>
          <w:t>T</w:t>
        </w:r>
      </w:ins>
      <w:r w:rsidRPr="004B6837">
        <w:rPr>
          <w:rFonts w:cstheme="minorHAnsi"/>
          <w:sz w:val="24"/>
          <w:szCs w:val="24"/>
        </w:rPr>
        <w:t xml:space="preserve">he role of the reader </w:t>
      </w:r>
      <w:r w:rsidRPr="00E030AF">
        <w:rPr>
          <w:rFonts w:cstheme="minorHAnsi"/>
          <w:sz w:val="24"/>
          <w:szCs w:val="24"/>
        </w:rPr>
        <w:t>of translated literature is even more complex. Brian James Baer</w:t>
      </w:r>
      <w:del w:id="181" w:author="Scribbr editor" w:date="2022-11-13T09:50:00Z">
        <w:r w:rsidRPr="00E030AF" w:rsidDel="00494C69">
          <w:rPr>
            <w:rFonts w:cstheme="minorHAnsi"/>
            <w:sz w:val="24"/>
            <w:szCs w:val="24"/>
          </w:rPr>
          <w:delText>,</w:delText>
        </w:r>
      </w:del>
      <w:r w:rsidRPr="00E030AF">
        <w:rPr>
          <w:rFonts w:cstheme="minorHAnsi"/>
          <w:sz w:val="24"/>
          <w:szCs w:val="24"/>
        </w:rPr>
        <w:t xml:space="preserve"> </w:t>
      </w:r>
      <w:ins w:id="182" w:author="Scribbr editor" w:date="2022-11-13T09:54:00Z">
        <w:r w:rsidR="00494C69">
          <w:rPr>
            <w:rFonts w:cstheme="minorHAnsi"/>
            <w:sz w:val="24"/>
            <w:szCs w:val="24"/>
          </w:rPr>
          <w:t xml:space="preserve">mentions </w:t>
        </w:r>
        <w:commentRangeStart w:id="183"/>
        <w:r w:rsidR="00494C69" w:rsidRPr="00E030AF">
          <w:rPr>
            <w:rFonts w:cstheme="minorHAnsi"/>
            <w:sz w:val="24"/>
            <w:szCs w:val="24"/>
          </w:rPr>
          <w:t>Stanley</w:t>
        </w:r>
      </w:ins>
      <w:commentRangeEnd w:id="183"/>
      <w:ins w:id="184" w:author="Scribbr editor" w:date="2022-11-13T10:00:00Z">
        <w:r w:rsidR="00100976">
          <w:rPr>
            <w:rStyle w:val="CommentReference"/>
          </w:rPr>
          <w:commentReference w:id="183"/>
        </w:r>
      </w:ins>
      <w:ins w:id="185" w:author="Scribbr editor" w:date="2022-11-13T09:54:00Z">
        <w:r w:rsidR="00494C69" w:rsidRPr="00E030AF">
          <w:rPr>
            <w:rFonts w:cstheme="minorHAnsi"/>
            <w:sz w:val="24"/>
            <w:szCs w:val="24"/>
          </w:rPr>
          <w:t xml:space="preserve"> Fish</w:t>
        </w:r>
        <w:r w:rsidR="00494C69" w:rsidRPr="00E030AF">
          <w:rPr>
            <w:rStyle w:val="FootnoteReference"/>
            <w:rFonts w:cstheme="minorHAnsi"/>
            <w:sz w:val="24"/>
            <w:szCs w:val="24"/>
          </w:rPr>
          <w:footnoteReference w:id="5"/>
        </w:r>
        <w:r w:rsidR="00494C69" w:rsidRPr="00E030AF">
          <w:rPr>
            <w:rFonts w:cstheme="minorHAnsi"/>
            <w:sz w:val="24"/>
            <w:szCs w:val="24"/>
          </w:rPr>
          <w:t xml:space="preserve"> </w:t>
        </w:r>
      </w:ins>
      <w:r w:rsidRPr="00E030AF">
        <w:rPr>
          <w:rFonts w:cstheme="minorHAnsi"/>
          <w:sz w:val="24"/>
          <w:szCs w:val="24"/>
        </w:rPr>
        <w:t xml:space="preserve">​​in his study of this subject, </w:t>
      </w:r>
      <w:ins w:id="190" w:author="Scribbr editor" w:date="2022-11-13T09:54:00Z">
        <w:r w:rsidR="00494C69">
          <w:rPr>
            <w:rFonts w:cstheme="minorHAnsi"/>
            <w:sz w:val="24"/>
            <w:szCs w:val="24"/>
          </w:rPr>
          <w:t xml:space="preserve">and </w:t>
        </w:r>
      </w:ins>
      <w:del w:id="191" w:author="Scribbr editor" w:date="2022-11-13T09:54:00Z">
        <w:r w:rsidR="00B6512A" w:rsidRPr="00E030AF" w:rsidDel="00494C69">
          <w:rPr>
            <w:rFonts w:cstheme="minorHAnsi"/>
            <w:sz w:val="24"/>
            <w:szCs w:val="24"/>
          </w:rPr>
          <w:delText xml:space="preserve">while </w:delText>
        </w:r>
        <w:r w:rsidR="0003312C" w:rsidRPr="00E030AF" w:rsidDel="00494C69">
          <w:rPr>
            <w:rFonts w:cstheme="minorHAnsi"/>
            <w:sz w:val="24"/>
            <w:szCs w:val="24"/>
          </w:rPr>
          <w:delText>mention</w:delText>
        </w:r>
        <w:r w:rsidR="00B6512A" w:rsidRPr="00E030AF" w:rsidDel="00494C69">
          <w:rPr>
            <w:rFonts w:cstheme="minorHAnsi"/>
            <w:sz w:val="24"/>
            <w:szCs w:val="24"/>
          </w:rPr>
          <w:delText>ing</w:delText>
        </w:r>
        <w:r w:rsidR="0003312C" w:rsidRPr="00E030AF" w:rsidDel="00494C69">
          <w:rPr>
            <w:rFonts w:cstheme="minorHAnsi"/>
            <w:sz w:val="24"/>
            <w:szCs w:val="24"/>
          </w:rPr>
          <w:delText xml:space="preserve"> </w:delText>
        </w:r>
        <w:r w:rsidR="00B6512A" w:rsidRPr="00E030AF" w:rsidDel="00494C69">
          <w:rPr>
            <w:rFonts w:cstheme="minorHAnsi"/>
            <w:sz w:val="24"/>
            <w:szCs w:val="24"/>
          </w:rPr>
          <w:delText>Stanley Fish</w:delText>
        </w:r>
        <w:r w:rsidR="00E60984" w:rsidRPr="00E030AF" w:rsidDel="00494C69">
          <w:rPr>
            <w:rStyle w:val="FootnoteReference"/>
            <w:rFonts w:cstheme="minorHAnsi"/>
            <w:sz w:val="24"/>
            <w:szCs w:val="24"/>
          </w:rPr>
          <w:footnoteReference w:id="6"/>
        </w:r>
      </w:del>
      <w:del w:id="194" w:author="Scribbr editor" w:date="2022-11-13T09:50:00Z">
        <w:r w:rsidR="00B6512A" w:rsidRPr="00E030AF" w:rsidDel="00494C69">
          <w:rPr>
            <w:rFonts w:cstheme="minorHAnsi"/>
            <w:sz w:val="24"/>
            <w:szCs w:val="24"/>
          </w:rPr>
          <w:delText>,</w:delText>
        </w:r>
      </w:del>
      <w:del w:id="195" w:author="Scribbr editor" w:date="2022-11-13T09:54:00Z">
        <w:r w:rsidR="00B6512A" w:rsidRPr="00E030AF" w:rsidDel="00494C69">
          <w:rPr>
            <w:rFonts w:cstheme="minorHAnsi"/>
            <w:sz w:val="24"/>
            <w:szCs w:val="24"/>
          </w:rPr>
          <w:delText xml:space="preserve"> </w:delText>
        </w:r>
      </w:del>
      <w:r w:rsidRPr="00E030AF">
        <w:rPr>
          <w:rFonts w:cstheme="minorHAnsi"/>
          <w:sz w:val="24"/>
          <w:szCs w:val="24"/>
        </w:rPr>
        <w:t xml:space="preserve">perfectly synthesized </w:t>
      </w:r>
      <w:ins w:id="196" w:author="Scribbr editor" w:date="2022-11-13T09:55:00Z">
        <w:r w:rsidR="00494C69">
          <w:rPr>
            <w:rFonts w:cstheme="minorHAnsi"/>
            <w:sz w:val="24"/>
            <w:szCs w:val="24"/>
          </w:rPr>
          <w:t xml:space="preserve">a </w:t>
        </w:r>
      </w:ins>
      <w:r w:rsidRPr="00E030AF">
        <w:rPr>
          <w:rFonts w:cstheme="minorHAnsi"/>
          <w:sz w:val="24"/>
          <w:szCs w:val="24"/>
        </w:rPr>
        <w:t xml:space="preserve">basis for </w:t>
      </w:r>
      <w:del w:id="197" w:author="Scribbr editor" w:date="2022-11-13T10:00:00Z">
        <w:r w:rsidR="006C0B61" w:rsidRPr="00E030AF" w:rsidDel="00100976">
          <w:rPr>
            <w:rFonts w:cstheme="minorHAnsi"/>
            <w:sz w:val="24"/>
            <w:szCs w:val="24"/>
          </w:rPr>
          <w:delText xml:space="preserve">the </w:delText>
        </w:r>
      </w:del>
      <w:r w:rsidRPr="00E030AF">
        <w:rPr>
          <w:rFonts w:cstheme="minorHAnsi"/>
          <w:sz w:val="24"/>
          <w:szCs w:val="24"/>
        </w:rPr>
        <w:t xml:space="preserve">further </w:t>
      </w:r>
      <w:commentRangeStart w:id="198"/>
      <w:r w:rsidRPr="00E030AF">
        <w:rPr>
          <w:rFonts w:cstheme="minorHAnsi"/>
          <w:sz w:val="24"/>
          <w:szCs w:val="24"/>
        </w:rPr>
        <w:t>deliberations</w:t>
      </w:r>
      <w:commentRangeEnd w:id="198"/>
      <w:r w:rsidR="00100976">
        <w:rPr>
          <w:rStyle w:val="CommentReference"/>
        </w:rPr>
        <w:commentReference w:id="198"/>
      </w:r>
      <w:r w:rsidR="00584195" w:rsidRPr="00E030AF">
        <w:rPr>
          <w:rFonts w:cstheme="minorHAnsi"/>
          <w:sz w:val="24"/>
          <w:szCs w:val="24"/>
        </w:rPr>
        <w:t>:</w:t>
      </w:r>
    </w:p>
    <w:p w14:paraId="70B751CE" w14:textId="77777777" w:rsidR="00100976" w:rsidRPr="00E030AF" w:rsidRDefault="00100976" w:rsidP="00AE7EEF">
      <w:pPr>
        <w:spacing w:after="0" w:line="360" w:lineRule="auto"/>
        <w:ind w:firstLine="567"/>
        <w:jc w:val="both"/>
        <w:rPr>
          <w:rFonts w:cstheme="minorHAnsi"/>
          <w:sz w:val="24"/>
          <w:szCs w:val="24"/>
        </w:rPr>
      </w:pPr>
    </w:p>
    <w:p w14:paraId="3F98916A" w14:textId="3935FEC9" w:rsidR="00BD6335" w:rsidRPr="004B6837" w:rsidRDefault="00BD6335">
      <w:pPr>
        <w:spacing w:after="0" w:line="360" w:lineRule="auto"/>
        <w:ind w:left="720" w:right="1106"/>
        <w:jc w:val="both"/>
        <w:rPr>
          <w:rFonts w:cstheme="minorHAnsi"/>
          <w:sz w:val="24"/>
          <w:szCs w:val="24"/>
        </w:rPr>
        <w:pPrChange w:id="199" w:author="Scribbr editor" w:date="2022-11-14T07:34:00Z">
          <w:pPr>
            <w:spacing w:after="0" w:line="360" w:lineRule="auto"/>
            <w:ind w:firstLine="567"/>
            <w:jc w:val="both"/>
          </w:pPr>
        </w:pPrChange>
      </w:pPr>
      <w:del w:id="200" w:author="Scribbr editor" w:date="2022-11-13T10:06:00Z">
        <w:r w:rsidRPr="0093299C" w:rsidDel="00100976">
          <w:rPr>
            <w:rFonts w:cstheme="minorHAnsi"/>
            <w:sz w:val="24"/>
            <w:szCs w:val="24"/>
            <w:highlight w:val="yellow"/>
          </w:rPr>
          <w:delText>“</w:delText>
        </w:r>
      </w:del>
      <w:r w:rsidR="00C96D7C" w:rsidRPr="0093299C">
        <w:rPr>
          <w:rFonts w:cstheme="minorHAnsi"/>
          <w:sz w:val="24"/>
          <w:szCs w:val="24"/>
          <w:highlight w:val="yellow"/>
        </w:rPr>
        <w:t>…. meaning</w:t>
      </w:r>
      <w:r w:rsidRPr="0093299C">
        <w:rPr>
          <w:rFonts w:cstheme="minorHAnsi"/>
          <w:sz w:val="24"/>
          <w:szCs w:val="24"/>
          <w:highlight w:val="yellow"/>
        </w:rPr>
        <w:t xml:space="preserve"> is constructed within specific communities of readers. And although we commonly associate translated texts with travel across cultural boundaries </w:t>
      </w:r>
      <w:ins w:id="201" w:author="Scribbr editor" w:date="2022-11-13T22:45:00Z">
        <w:r w:rsidR="00622488">
          <w:rPr>
            <w:rFonts w:cstheme="minorHAnsi"/>
            <w:sz w:val="24"/>
            <w:szCs w:val="24"/>
          </w:rPr>
          <w:t>–</w:t>
        </w:r>
      </w:ins>
      <w:del w:id="202" w:author="Scribbr editor" w:date="2022-11-13T22:45:00Z">
        <w:r w:rsidRPr="0093299C" w:rsidDel="00622488">
          <w:rPr>
            <w:rFonts w:cstheme="minorHAnsi"/>
            <w:sz w:val="24"/>
            <w:szCs w:val="24"/>
            <w:highlight w:val="yellow"/>
          </w:rPr>
          <w:delText>-</w:delText>
        </w:r>
      </w:del>
      <w:r w:rsidRPr="0093299C">
        <w:rPr>
          <w:rFonts w:cstheme="minorHAnsi"/>
          <w:sz w:val="24"/>
          <w:szCs w:val="24"/>
          <w:highlight w:val="yellow"/>
        </w:rPr>
        <w:t xml:space="preserve"> the word translate means </w:t>
      </w:r>
      <w:r w:rsidR="0085740C" w:rsidRPr="0093299C">
        <w:rPr>
          <w:rFonts w:cstheme="minorHAnsi"/>
          <w:sz w:val="24"/>
          <w:szCs w:val="24"/>
          <w:highlight w:val="yellow"/>
        </w:rPr>
        <w:t>‘</w:t>
      </w:r>
      <w:r w:rsidRPr="0093299C">
        <w:rPr>
          <w:rFonts w:cstheme="minorHAnsi"/>
          <w:sz w:val="24"/>
          <w:szCs w:val="24"/>
          <w:highlight w:val="yellow"/>
        </w:rPr>
        <w:t>to carry over</w:t>
      </w:r>
      <w:r w:rsidR="0085740C" w:rsidRPr="0093299C">
        <w:rPr>
          <w:rFonts w:cstheme="minorHAnsi"/>
          <w:sz w:val="24"/>
          <w:szCs w:val="24"/>
          <w:highlight w:val="yellow"/>
        </w:rPr>
        <w:t>’</w:t>
      </w:r>
      <w:r w:rsidRPr="0093299C">
        <w:rPr>
          <w:rFonts w:cstheme="minorHAnsi"/>
          <w:sz w:val="24"/>
          <w:szCs w:val="24"/>
          <w:highlight w:val="yellow"/>
        </w:rPr>
        <w:t xml:space="preserve"> </w:t>
      </w:r>
      <w:ins w:id="203" w:author="Scribbr editor" w:date="2022-11-13T22:45:00Z">
        <w:r w:rsidR="00622488">
          <w:rPr>
            <w:rFonts w:cstheme="minorHAnsi"/>
            <w:sz w:val="24"/>
            <w:szCs w:val="24"/>
          </w:rPr>
          <w:t>–</w:t>
        </w:r>
      </w:ins>
      <w:del w:id="204" w:author="Scribbr editor" w:date="2022-11-13T22:45:00Z">
        <w:r w:rsidRPr="0093299C" w:rsidDel="00622488">
          <w:rPr>
            <w:rFonts w:cstheme="minorHAnsi"/>
            <w:sz w:val="24"/>
            <w:szCs w:val="24"/>
            <w:highlight w:val="yellow"/>
          </w:rPr>
          <w:delText>-</w:delText>
        </w:r>
      </w:del>
      <w:r w:rsidRPr="0093299C">
        <w:rPr>
          <w:rFonts w:cstheme="minorHAnsi"/>
          <w:sz w:val="24"/>
          <w:szCs w:val="24"/>
          <w:highlight w:val="yellow"/>
        </w:rPr>
        <w:t xml:space="preserve"> they are read within a target culture </w:t>
      </w:r>
      <w:r w:rsidR="00FF65C5" w:rsidRPr="0093299C">
        <w:rPr>
          <w:rFonts w:cstheme="minorHAnsi"/>
          <w:sz w:val="24"/>
          <w:szCs w:val="24"/>
          <w:highlight w:val="yellow"/>
        </w:rPr>
        <w:t>[</w:t>
      </w:r>
      <w:r w:rsidR="002434FF" w:rsidRPr="0093299C">
        <w:rPr>
          <w:rFonts w:cstheme="minorHAnsi"/>
          <w:sz w:val="24"/>
          <w:szCs w:val="24"/>
          <w:highlight w:val="yellow"/>
        </w:rPr>
        <w:t>…]</w:t>
      </w:r>
      <w:r w:rsidRPr="0093299C">
        <w:rPr>
          <w:rFonts w:cstheme="minorHAnsi"/>
          <w:sz w:val="24"/>
          <w:szCs w:val="24"/>
          <w:highlight w:val="yellow"/>
        </w:rPr>
        <w:t xml:space="preserve"> This is a necessary starting point for any study of the reading of translated literature</w:t>
      </w:r>
      <w:r w:rsidRPr="004B6837">
        <w:rPr>
          <w:rFonts w:cstheme="minorHAnsi"/>
          <w:sz w:val="24"/>
          <w:szCs w:val="24"/>
        </w:rPr>
        <w:t>.</w:t>
      </w:r>
      <w:del w:id="205" w:author="Scribbr editor" w:date="2022-11-13T10:06:00Z">
        <w:r w:rsidR="002434FF" w:rsidDel="00100976">
          <w:rPr>
            <w:rFonts w:cstheme="minorHAnsi"/>
            <w:sz w:val="24"/>
            <w:szCs w:val="24"/>
          </w:rPr>
          <w:delText>”</w:delText>
        </w:r>
      </w:del>
      <w:r w:rsidR="002434FF">
        <w:rPr>
          <w:rStyle w:val="FootnoteReference"/>
          <w:rFonts w:cstheme="minorHAnsi"/>
          <w:sz w:val="24"/>
          <w:szCs w:val="24"/>
        </w:rPr>
        <w:footnoteReference w:id="7"/>
      </w:r>
      <w:r w:rsidRPr="004B6837">
        <w:rPr>
          <w:rFonts w:cstheme="minorHAnsi"/>
          <w:sz w:val="24"/>
          <w:szCs w:val="24"/>
        </w:rPr>
        <w:t xml:space="preserve"> </w:t>
      </w:r>
    </w:p>
    <w:p w14:paraId="739F6A70" w14:textId="77777777" w:rsidR="00100976" w:rsidRDefault="00100976" w:rsidP="00AE7EEF">
      <w:pPr>
        <w:spacing w:after="0" w:line="360" w:lineRule="auto"/>
        <w:ind w:firstLine="567"/>
        <w:jc w:val="both"/>
        <w:rPr>
          <w:ins w:id="208" w:author="Scribbr editor" w:date="2022-11-13T10:08:00Z"/>
          <w:rFonts w:cstheme="minorHAnsi"/>
          <w:sz w:val="24"/>
          <w:szCs w:val="24"/>
        </w:rPr>
      </w:pPr>
    </w:p>
    <w:p w14:paraId="5B0F56C4" w14:textId="67998E84" w:rsidR="00BD6335" w:rsidRPr="004B6837" w:rsidRDefault="00BD6335" w:rsidP="00AE7EEF">
      <w:pPr>
        <w:spacing w:after="0" w:line="360" w:lineRule="auto"/>
        <w:ind w:firstLine="567"/>
        <w:jc w:val="both"/>
        <w:rPr>
          <w:rFonts w:cstheme="minorHAnsi"/>
          <w:sz w:val="24"/>
          <w:szCs w:val="24"/>
        </w:rPr>
      </w:pPr>
      <w:r w:rsidRPr="004B6837">
        <w:rPr>
          <w:rFonts w:cstheme="minorHAnsi"/>
          <w:sz w:val="24"/>
          <w:szCs w:val="24"/>
        </w:rPr>
        <w:t>I</w:t>
      </w:r>
      <w:ins w:id="209" w:author="Scribbr editor" w:date="2022-11-15T08:11:00Z">
        <w:r w:rsidR="001E5ABA">
          <w:rPr>
            <w:rFonts w:cstheme="minorHAnsi"/>
            <w:sz w:val="24"/>
            <w:szCs w:val="24"/>
          </w:rPr>
          <w:t>n this chapter, I</w:t>
        </w:r>
      </w:ins>
      <w:r w:rsidRPr="004B6837">
        <w:rPr>
          <w:rFonts w:cstheme="minorHAnsi"/>
          <w:sz w:val="24"/>
          <w:szCs w:val="24"/>
        </w:rPr>
        <w:t xml:space="preserve"> </w:t>
      </w:r>
      <w:del w:id="210" w:author="Scribbr editor" w:date="2022-11-13T10:08:00Z">
        <w:r w:rsidRPr="004B6837" w:rsidDel="00100976">
          <w:rPr>
            <w:rFonts w:cstheme="minorHAnsi"/>
            <w:sz w:val="24"/>
            <w:szCs w:val="24"/>
          </w:rPr>
          <w:delText>am going to</w:delText>
        </w:r>
      </w:del>
      <w:del w:id="211" w:author="Scribbr editor" w:date="2022-11-15T08:11:00Z">
        <w:r w:rsidRPr="004B6837" w:rsidDel="001E5ABA">
          <w:rPr>
            <w:rFonts w:cstheme="minorHAnsi"/>
            <w:sz w:val="24"/>
            <w:szCs w:val="24"/>
          </w:rPr>
          <w:delText xml:space="preserve"> </w:delText>
        </w:r>
      </w:del>
      <w:r w:rsidRPr="004B6837">
        <w:rPr>
          <w:rFonts w:cstheme="minorHAnsi"/>
          <w:sz w:val="24"/>
          <w:szCs w:val="24"/>
        </w:rPr>
        <w:t xml:space="preserve">present </w:t>
      </w:r>
      <w:del w:id="212" w:author="Scribbr editor" w:date="2022-11-13T10:08:00Z">
        <w:r w:rsidRPr="004B6837" w:rsidDel="00100976">
          <w:rPr>
            <w:rFonts w:cstheme="minorHAnsi"/>
            <w:sz w:val="24"/>
            <w:szCs w:val="24"/>
          </w:rPr>
          <w:delText>a few</w:delText>
        </w:r>
      </w:del>
      <w:del w:id="213" w:author="Scribbr editor" w:date="2022-11-13T10:13:00Z">
        <w:r w:rsidRPr="004B6837" w:rsidDel="00BE770C">
          <w:rPr>
            <w:rFonts w:cstheme="minorHAnsi"/>
            <w:sz w:val="24"/>
            <w:szCs w:val="24"/>
          </w:rPr>
          <w:delText xml:space="preserve"> </w:delText>
        </w:r>
      </w:del>
      <w:r w:rsidRPr="004B6837">
        <w:rPr>
          <w:rFonts w:cstheme="minorHAnsi"/>
          <w:sz w:val="24"/>
          <w:szCs w:val="24"/>
        </w:rPr>
        <w:t xml:space="preserve">examples of </w:t>
      </w:r>
      <w:del w:id="214" w:author="Scribbr editor" w:date="2022-11-13T10:13:00Z">
        <w:r w:rsidRPr="004B6837" w:rsidDel="00BE770C">
          <w:rPr>
            <w:rFonts w:cstheme="minorHAnsi"/>
            <w:sz w:val="24"/>
            <w:szCs w:val="24"/>
          </w:rPr>
          <w:delText xml:space="preserve">possible </w:delText>
        </w:r>
      </w:del>
      <w:r w:rsidRPr="004B6837">
        <w:rPr>
          <w:rFonts w:cstheme="minorHAnsi"/>
          <w:sz w:val="24"/>
          <w:szCs w:val="24"/>
        </w:rPr>
        <w:t xml:space="preserve">interpretative shifts caused by such a </w:t>
      </w:r>
      <w:r w:rsidR="00097935">
        <w:rPr>
          <w:rFonts w:cstheme="minorHAnsi"/>
          <w:sz w:val="24"/>
          <w:szCs w:val="24"/>
        </w:rPr>
        <w:t>‘</w:t>
      </w:r>
      <w:r w:rsidRPr="004B6837">
        <w:rPr>
          <w:rFonts w:cstheme="minorHAnsi"/>
          <w:sz w:val="24"/>
          <w:szCs w:val="24"/>
        </w:rPr>
        <w:t>carry</w:t>
      </w:r>
      <w:r w:rsidR="00CF362F">
        <w:rPr>
          <w:rFonts w:cstheme="minorHAnsi"/>
          <w:sz w:val="24"/>
          <w:szCs w:val="24"/>
        </w:rPr>
        <w:t>ing</w:t>
      </w:r>
      <w:r w:rsidRPr="004B6837">
        <w:rPr>
          <w:rFonts w:cstheme="minorHAnsi"/>
          <w:sz w:val="24"/>
          <w:szCs w:val="24"/>
        </w:rPr>
        <w:t xml:space="preserve"> over</w:t>
      </w:r>
      <w:r w:rsidR="00097935">
        <w:rPr>
          <w:rFonts w:cstheme="minorHAnsi"/>
          <w:sz w:val="24"/>
          <w:szCs w:val="24"/>
        </w:rPr>
        <w:t>’</w:t>
      </w:r>
      <w:r w:rsidRPr="004B6837">
        <w:rPr>
          <w:rFonts w:cstheme="minorHAnsi"/>
          <w:sz w:val="24"/>
          <w:szCs w:val="24"/>
        </w:rPr>
        <w:t xml:space="preserve"> of the meaning of the </w:t>
      </w:r>
      <w:r w:rsidR="00CF362F">
        <w:rPr>
          <w:rFonts w:cstheme="minorHAnsi"/>
          <w:sz w:val="24"/>
          <w:szCs w:val="24"/>
        </w:rPr>
        <w:t xml:space="preserve">literary </w:t>
      </w:r>
      <w:r w:rsidRPr="004B6837">
        <w:rPr>
          <w:rFonts w:cstheme="minorHAnsi"/>
          <w:sz w:val="24"/>
          <w:szCs w:val="24"/>
        </w:rPr>
        <w:t xml:space="preserve">work to the target culture. I </w:t>
      </w:r>
      <w:del w:id="215" w:author="Scribbr editor" w:date="2022-11-13T10:09:00Z">
        <w:r w:rsidRPr="004B6837" w:rsidDel="00BE770C">
          <w:rPr>
            <w:rFonts w:cstheme="minorHAnsi"/>
            <w:sz w:val="24"/>
            <w:szCs w:val="24"/>
          </w:rPr>
          <w:delText>will show</w:delText>
        </w:r>
      </w:del>
      <w:ins w:id="216" w:author="Scribbr editor" w:date="2022-11-13T10:09:00Z">
        <w:r w:rsidR="00BE770C">
          <w:rPr>
            <w:rFonts w:cstheme="minorHAnsi"/>
            <w:sz w:val="24"/>
            <w:szCs w:val="24"/>
          </w:rPr>
          <w:t>discuss</w:t>
        </w:r>
      </w:ins>
      <w:r w:rsidRPr="004B6837">
        <w:rPr>
          <w:rFonts w:cstheme="minorHAnsi"/>
          <w:sz w:val="24"/>
          <w:szCs w:val="24"/>
        </w:rPr>
        <w:t xml:space="preserve"> how the works of </w:t>
      </w:r>
      <w:del w:id="217" w:author="Scribbr editor" w:date="2022-11-13T10:09:00Z">
        <w:r w:rsidRPr="004B6837" w:rsidDel="00BE770C">
          <w:rPr>
            <w:rFonts w:cstheme="minorHAnsi"/>
            <w:sz w:val="24"/>
            <w:szCs w:val="24"/>
          </w:rPr>
          <w:delText xml:space="preserve">selected </w:delText>
        </w:r>
      </w:del>
      <w:r w:rsidRPr="004B6837">
        <w:rPr>
          <w:rFonts w:cstheme="minorHAnsi"/>
          <w:sz w:val="24"/>
          <w:szCs w:val="24"/>
        </w:rPr>
        <w:t xml:space="preserve">non-Jewish writers </w:t>
      </w:r>
      <w:del w:id="218" w:author="Scribbr editor" w:date="2022-11-13T10:09:00Z">
        <w:r w:rsidRPr="004B6837" w:rsidDel="00BE770C">
          <w:rPr>
            <w:rFonts w:cstheme="minorHAnsi"/>
            <w:sz w:val="24"/>
            <w:szCs w:val="24"/>
          </w:rPr>
          <w:delText xml:space="preserve">dealing </w:delText>
        </w:r>
      </w:del>
      <w:ins w:id="219" w:author="Scribbr editor" w:date="2022-11-13T10:09:00Z">
        <w:r w:rsidR="00BE770C">
          <w:rPr>
            <w:rFonts w:cstheme="minorHAnsi"/>
            <w:sz w:val="24"/>
            <w:szCs w:val="24"/>
          </w:rPr>
          <w:t>who address</w:t>
        </w:r>
      </w:ins>
      <w:del w:id="220" w:author="Scribbr editor" w:date="2022-11-13T10:09:00Z">
        <w:r w:rsidRPr="004B6837" w:rsidDel="00BE770C">
          <w:rPr>
            <w:rFonts w:cstheme="minorHAnsi"/>
            <w:sz w:val="24"/>
            <w:szCs w:val="24"/>
          </w:rPr>
          <w:delText>with</w:delText>
        </w:r>
      </w:del>
      <w:r w:rsidRPr="004B6837">
        <w:rPr>
          <w:rFonts w:cstheme="minorHAnsi"/>
          <w:sz w:val="24"/>
          <w:szCs w:val="24"/>
        </w:rPr>
        <w:t xml:space="preserve"> Jewish topics, </w:t>
      </w:r>
      <w:del w:id="221" w:author="Scribbr editor" w:date="2022-11-13T10:09:00Z">
        <w:r w:rsidRPr="004B6837" w:rsidDel="00BE770C">
          <w:rPr>
            <w:rFonts w:cstheme="minorHAnsi"/>
            <w:sz w:val="24"/>
            <w:szCs w:val="24"/>
          </w:rPr>
          <w:delText xml:space="preserve">and </w:delText>
        </w:r>
      </w:del>
      <w:del w:id="222" w:author="Scribbr editor" w:date="2022-11-13T10:10:00Z">
        <w:r w:rsidRPr="004B6837" w:rsidDel="00BE770C">
          <w:rPr>
            <w:rFonts w:cstheme="minorHAnsi"/>
            <w:sz w:val="24"/>
            <w:szCs w:val="24"/>
          </w:rPr>
          <w:delText>in particular</w:delText>
        </w:r>
      </w:del>
      <w:ins w:id="223" w:author="Scribbr editor" w:date="2022-11-13T10:10:00Z">
        <w:r w:rsidR="00BE770C">
          <w:rPr>
            <w:rFonts w:cstheme="minorHAnsi"/>
            <w:sz w:val="24"/>
            <w:szCs w:val="24"/>
          </w:rPr>
          <w:t>particularly</w:t>
        </w:r>
      </w:ins>
      <w:r w:rsidRPr="004B6837">
        <w:rPr>
          <w:rFonts w:cstheme="minorHAnsi"/>
          <w:sz w:val="24"/>
          <w:szCs w:val="24"/>
        </w:rPr>
        <w:t xml:space="preserve"> </w:t>
      </w:r>
      <w:del w:id="224" w:author="Scribbr editor" w:date="2022-11-13T10:09:00Z">
        <w:r w:rsidRPr="004B6837" w:rsidDel="00BE770C">
          <w:rPr>
            <w:rFonts w:cstheme="minorHAnsi"/>
            <w:sz w:val="24"/>
            <w:szCs w:val="24"/>
          </w:rPr>
          <w:delText xml:space="preserve">with </w:delText>
        </w:r>
      </w:del>
      <w:r w:rsidRPr="004B6837">
        <w:rPr>
          <w:rFonts w:cstheme="minorHAnsi"/>
          <w:sz w:val="24"/>
          <w:szCs w:val="24"/>
        </w:rPr>
        <w:t xml:space="preserve">Jewish mysticism, can be understood differently by </w:t>
      </w:r>
      <w:del w:id="225" w:author="Scribbr editor" w:date="2022-11-13T10:13:00Z">
        <w:r w:rsidR="00DC4AD0" w:rsidDel="00BE770C">
          <w:rPr>
            <w:rFonts w:cstheme="minorHAnsi"/>
            <w:sz w:val="24"/>
            <w:szCs w:val="24"/>
          </w:rPr>
          <w:delText xml:space="preserve">a </w:delText>
        </w:r>
      </w:del>
      <w:r w:rsidRPr="004B6837">
        <w:rPr>
          <w:rFonts w:cstheme="minorHAnsi"/>
          <w:sz w:val="24"/>
          <w:szCs w:val="24"/>
        </w:rPr>
        <w:t>Hebrew-language reader</w:t>
      </w:r>
      <w:ins w:id="226" w:author="Scribbr editor" w:date="2022-11-13T10:13:00Z">
        <w:r w:rsidR="00BE770C">
          <w:rPr>
            <w:rFonts w:cstheme="minorHAnsi"/>
            <w:sz w:val="24"/>
            <w:szCs w:val="24"/>
          </w:rPr>
          <w:t>s</w:t>
        </w:r>
      </w:ins>
      <w:r w:rsidRPr="004B6837">
        <w:rPr>
          <w:rFonts w:cstheme="minorHAnsi"/>
          <w:sz w:val="24"/>
          <w:szCs w:val="24"/>
        </w:rPr>
        <w:t xml:space="preserve">. </w:t>
      </w:r>
      <w:commentRangeStart w:id="227"/>
      <w:del w:id="228" w:author="Scribbr editor" w:date="2022-11-13T10:10:00Z">
        <w:r w:rsidRPr="004B6837" w:rsidDel="00BE770C">
          <w:rPr>
            <w:rFonts w:cstheme="minorHAnsi"/>
            <w:sz w:val="24"/>
            <w:szCs w:val="24"/>
          </w:rPr>
          <w:delText>What do I understand b</w:delText>
        </w:r>
      </w:del>
      <w:ins w:id="229" w:author="Scribbr editor" w:date="2022-11-13T10:10:00Z">
        <w:r w:rsidR="00BE770C">
          <w:rPr>
            <w:rFonts w:cstheme="minorHAnsi"/>
            <w:sz w:val="24"/>
            <w:szCs w:val="24"/>
          </w:rPr>
          <w:t>I use the term</w:t>
        </w:r>
      </w:ins>
      <w:del w:id="230" w:author="Scribbr editor" w:date="2022-11-13T10:10:00Z">
        <w:r w:rsidRPr="004B6837" w:rsidDel="00BE770C">
          <w:rPr>
            <w:rFonts w:cstheme="minorHAnsi"/>
            <w:sz w:val="24"/>
            <w:szCs w:val="24"/>
          </w:rPr>
          <w:delText>y</w:delText>
        </w:r>
      </w:del>
      <w:r w:rsidRPr="004B6837">
        <w:rPr>
          <w:rFonts w:cstheme="minorHAnsi"/>
          <w:sz w:val="24"/>
          <w:szCs w:val="24"/>
        </w:rPr>
        <w:t xml:space="preserve"> </w:t>
      </w:r>
      <w:del w:id="231" w:author="Scribbr editor" w:date="2022-11-13T10:10:00Z">
        <w:r w:rsidR="00097935" w:rsidDel="00BE770C">
          <w:rPr>
            <w:rFonts w:cstheme="minorHAnsi"/>
            <w:sz w:val="24"/>
            <w:szCs w:val="24"/>
          </w:rPr>
          <w:delText>‘</w:delText>
        </w:r>
      </w:del>
      <w:r w:rsidRPr="00DC4AD0">
        <w:rPr>
          <w:rFonts w:cstheme="minorHAnsi"/>
          <w:sz w:val="24"/>
          <w:szCs w:val="24"/>
        </w:rPr>
        <w:t>Hebrew-language reader</w:t>
      </w:r>
      <w:ins w:id="232" w:author="Scribbr editor" w:date="2022-11-13T10:10:00Z">
        <w:r w:rsidR="00BE770C">
          <w:rPr>
            <w:rFonts w:cstheme="minorHAnsi"/>
            <w:sz w:val="24"/>
            <w:szCs w:val="24"/>
          </w:rPr>
          <w:t xml:space="preserve"> to </w:t>
        </w:r>
      </w:ins>
      <w:del w:id="233" w:author="Scribbr editor" w:date="2022-11-13T10:10:00Z">
        <w:r w:rsidR="00097935" w:rsidDel="00BE770C">
          <w:rPr>
            <w:rFonts w:cstheme="minorHAnsi"/>
            <w:sz w:val="24"/>
            <w:szCs w:val="24"/>
          </w:rPr>
          <w:delText>’</w:delText>
        </w:r>
        <w:r w:rsidRPr="004B6837" w:rsidDel="00BE770C">
          <w:rPr>
            <w:rFonts w:cstheme="minorHAnsi"/>
            <w:sz w:val="24"/>
            <w:szCs w:val="24"/>
          </w:rPr>
          <w:delText xml:space="preserve">? </w:delText>
        </w:r>
        <w:r w:rsidR="005438AD" w:rsidDel="00BE770C">
          <w:rPr>
            <w:rFonts w:cstheme="minorHAnsi"/>
            <w:sz w:val="24"/>
            <w:szCs w:val="24"/>
          </w:rPr>
          <w:delText>I r</w:delText>
        </w:r>
      </w:del>
      <w:ins w:id="234" w:author="Scribbr editor" w:date="2022-11-13T10:10:00Z">
        <w:r w:rsidR="00BE770C">
          <w:rPr>
            <w:rFonts w:cstheme="minorHAnsi"/>
            <w:sz w:val="24"/>
            <w:szCs w:val="24"/>
          </w:rPr>
          <w:t>r</w:t>
        </w:r>
      </w:ins>
      <w:r w:rsidR="005438AD">
        <w:rPr>
          <w:rFonts w:cstheme="minorHAnsi"/>
          <w:sz w:val="24"/>
          <w:szCs w:val="24"/>
        </w:rPr>
        <w:t>efer to</w:t>
      </w:r>
      <w:r w:rsidRPr="004B6837">
        <w:rPr>
          <w:rFonts w:cstheme="minorHAnsi"/>
          <w:sz w:val="24"/>
          <w:szCs w:val="24"/>
        </w:rPr>
        <w:t xml:space="preserve"> </w:t>
      </w:r>
      <w:ins w:id="235" w:author="Scribbr editor" w:date="2022-11-13T10:16:00Z">
        <w:r w:rsidR="00BE770C">
          <w:rPr>
            <w:rFonts w:cstheme="minorHAnsi"/>
            <w:sz w:val="24"/>
            <w:szCs w:val="24"/>
          </w:rPr>
          <w:t>someone who reads in the Hebrew language</w:t>
        </w:r>
      </w:ins>
      <w:ins w:id="236" w:author="Scribbr editor" w:date="2022-11-14T16:35:00Z">
        <w:r w:rsidR="00B707D4">
          <w:rPr>
            <w:rFonts w:cstheme="minorHAnsi"/>
            <w:sz w:val="24"/>
            <w:szCs w:val="24"/>
          </w:rPr>
          <w:t>,</w:t>
        </w:r>
      </w:ins>
      <w:ins w:id="237" w:author="Scribbr editor" w:date="2022-11-13T10:16:00Z">
        <w:r w:rsidR="00BE770C">
          <w:rPr>
            <w:rFonts w:cstheme="minorHAnsi"/>
            <w:sz w:val="24"/>
            <w:szCs w:val="24"/>
          </w:rPr>
          <w:t xml:space="preserve"> </w:t>
        </w:r>
      </w:ins>
      <w:ins w:id="238" w:author="Scribbr editor" w:date="2022-11-14T16:36:00Z">
        <w:r w:rsidR="00B707D4">
          <w:rPr>
            <w:rFonts w:cstheme="minorHAnsi"/>
            <w:sz w:val="24"/>
            <w:szCs w:val="24"/>
          </w:rPr>
          <w:t xml:space="preserve">who </w:t>
        </w:r>
      </w:ins>
      <w:del w:id="239" w:author="Scribbr editor" w:date="2022-11-13T10:14:00Z">
        <w:r w:rsidRPr="004B6837" w:rsidDel="00BE770C">
          <w:rPr>
            <w:rFonts w:cstheme="minorHAnsi"/>
            <w:sz w:val="24"/>
            <w:szCs w:val="24"/>
          </w:rPr>
          <w:delText>a recipient representing Jewish culture who</w:delText>
        </w:r>
      </w:del>
      <w:ins w:id="240" w:author="Scribbr editor" w:date="2022-11-13T10:14:00Z">
        <w:r w:rsidR="00BE770C">
          <w:rPr>
            <w:rFonts w:cstheme="minorHAnsi"/>
            <w:sz w:val="24"/>
            <w:szCs w:val="24"/>
          </w:rPr>
          <w:t>represen</w:t>
        </w:r>
      </w:ins>
      <w:ins w:id="241" w:author="Scribbr editor" w:date="2022-11-13T10:16:00Z">
        <w:r w:rsidR="00BE770C">
          <w:rPr>
            <w:rFonts w:cstheme="minorHAnsi"/>
            <w:sz w:val="24"/>
            <w:szCs w:val="24"/>
          </w:rPr>
          <w:t>ts</w:t>
        </w:r>
      </w:ins>
      <w:ins w:id="242" w:author="Scribbr editor" w:date="2022-11-13T10:14:00Z">
        <w:r w:rsidR="00BE770C">
          <w:rPr>
            <w:rFonts w:cstheme="minorHAnsi"/>
            <w:sz w:val="24"/>
            <w:szCs w:val="24"/>
          </w:rPr>
          <w:t xml:space="preserve"> </w:t>
        </w:r>
      </w:ins>
      <w:ins w:id="243" w:author="Scribbr editor" w:date="2022-11-14T16:35:00Z">
        <w:r w:rsidR="00B707D4">
          <w:rPr>
            <w:rFonts w:cstheme="minorHAnsi"/>
            <w:sz w:val="24"/>
            <w:szCs w:val="24"/>
          </w:rPr>
          <w:t xml:space="preserve">Jewish culture </w:t>
        </w:r>
      </w:ins>
      <w:ins w:id="244" w:author="Scribbr editor" w:date="2022-11-13T10:14:00Z">
        <w:r w:rsidR="00BE770C">
          <w:rPr>
            <w:rFonts w:cstheme="minorHAnsi"/>
            <w:sz w:val="24"/>
            <w:szCs w:val="24"/>
          </w:rPr>
          <w:t xml:space="preserve">and </w:t>
        </w:r>
      </w:ins>
      <w:ins w:id="245" w:author="Scribbr editor" w:date="2022-11-13T10:16:00Z">
        <w:r w:rsidR="00BE770C">
          <w:rPr>
            <w:rFonts w:cstheme="minorHAnsi"/>
            <w:sz w:val="24"/>
            <w:szCs w:val="24"/>
          </w:rPr>
          <w:t xml:space="preserve">is </w:t>
        </w:r>
      </w:ins>
      <w:ins w:id="246" w:author="Scribbr editor" w:date="2022-11-13T10:14:00Z">
        <w:r w:rsidR="00BE770C">
          <w:rPr>
            <w:rFonts w:cstheme="minorHAnsi"/>
            <w:sz w:val="24"/>
            <w:szCs w:val="24"/>
          </w:rPr>
          <w:t xml:space="preserve">familiar with </w:t>
        </w:r>
      </w:ins>
      <w:ins w:id="247" w:author="Scribbr editor" w:date="2022-11-14T16:35:00Z">
        <w:r w:rsidR="00B707D4">
          <w:rPr>
            <w:rFonts w:cstheme="minorHAnsi"/>
            <w:sz w:val="24"/>
            <w:szCs w:val="24"/>
          </w:rPr>
          <w:t>it</w:t>
        </w:r>
      </w:ins>
      <w:del w:id="248" w:author="Scribbr editor" w:date="2022-11-13T10:14:00Z">
        <w:r w:rsidRPr="004B6837" w:rsidDel="00BE770C">
          <w:rPr>
            <w:rFonts w:cstheme="minorHAnsi"/>
            <w:sz w:val="24"/>
            <w:szCs w:val="24"/>
          </w:rPr>
          <w:delText xml:space="preserve"> knows this </w:delText>
        </w:r>
      </w:del>
      <w:del w:id="249" w:author="Scribbr editor" w:date="2022-11-14T16:35:00Z">
        <w:r w:rsidRPr="004B6837" w:rsidDel="00B707D4">
          <w:rPr>
            <w:rFonts w:cstheme="minorHAnsi"/>
            <w:sz w:val="24"/>
            <w:szCs w:val="24"/>
          </w:rPr>
          <w:delText>culture</w:delText>
        </w:r>
      </w:del>
      <w:ins w:id="250" w:author="Scribbr editor" w:date="2022-11-13T10:16:00Z">
        <w:r w:rsidR="00BE770C">
          <w:rPr>
            <w:rFonts w:cstheme="minorHAnsi"/>
            <w:sz w:val="24"/>
            <w:szCs w:val="24"/>
          </w:rPr>
          <w:t xml:space="preserve">, who knows </w:t>
        </w:r>
      </w:ins>
      <w:del w:id="251" w:author="Scribbr editor" w:date="2022-11-13T10:16:00Z">
        <w:r w:rsidR="00FE3757" w:rsidDel="00BE770C">
          <w:rPr>
            <w:rFonts w:cstheme="minorHAnsi"/>
            <w:sz w:val="24"/>
            <w:szCs w:val="24"/>
          </w:rPr>
          <w:delText xml:space="preserve"> and </w:delText>
        </w:r>
      </w:del>
      <w:del w:id="252" w:author="Scribbr editor" w:date="2022-11-13T10:15:00Z">
        <w:r w:rsidRPr="004B6837" w:rsidDel="00BE770C">
          <w:rPr>
            <w:rFonts w:cstheme="minorHAnsi"/>
            <w:sz w:val="24"/>
            <w:szCs w:val="24"/>
          </w:rPr>
          <w:delText>who</w:delText>
        </w:r>
        <w:r w:rsidR="00FE3757" w:rsidDel="00BE770C">
          <w:rPr>
            <w:rFonts w:cstheme="minorHAnsi"/>
            <w:sz w:val="24"/>
            <w:szCs w:val="24"/>
          </w:rPr>
          <w:delText xml:space="preserve"> </w:delText>
        </w:r>
        <w:r w:rsidRPr="004B6837" w:rsidDel="00BE770C">
          <w:rPr>
            <w:rFonts w:cstheme="minorHAnsi"/>
            <w:sz w:val="24"/>
            <w:szCs w:val="24"/>
          </w:rPr>
          <w:delText xml:space="preserve">is also </w:delText>
        </w:r>
      </w:del>
      <w:del w:id="253" w:author="Scribbr editor" w:date="2022-11-13T10:16:00Z">
        <w:r w:rsidRPr="004B6837" w:rsidDel="00BE770C">
          <w:rPr>
            <w:rFonts w:cstheme="minorHAnsi"/>
            <w:sz w:val="24"/>
            <w:szCs w:val="24"/>
          </w:rPr>
          <w:delText xml:space="preserve">familiar with </w:delText>
        </w:r>
      </w:del>
      <w:del w:id="254" w:author="Scribbr editor" w:date="2022-11-13T10:15:00Z">
        <w:r w:rsidRPr="004B6837" w:rsidDel="00BE770C">
          <w:rPr>
            <w:rFonts w:cstheme="minorHAnsi"/>
            <w:sz w:val="24"/>
            <w:szCs w:val="24"/>
          </w:rPr>
          <w:delText xml:space="preserve">the </w:delText>
        </w:r>
      </w:del>
      <w:del w:id="255" w:author="Scribbr editor" w:date="2022-11-13T10:16:00Z">
        <w:r w:rsidRPr="004B6837" w:rsidDel="00BE770C">
          <w:rPr>
            <w:rFonts w:cstheme="minorHAnsi"/>
            <w:sz w:val="24"/>
            <w:szCs w:val="24"/>
          </w:rPr>
          <w:delText>r</w:delText>
        </w:r>
      </w:del>
      <w:ins w:id="256" w:author="Scribbr editor" w:date="2022-11-13T10:16:00Z">
        <w:r w:rsidR="00BE770C">
          <w:rPr>
            <w:rFonts w:cstheme="minorHAnsi"/>
            <w:sz w:val="24"/>
            <w:szCs w:val="24"/>
          </w:rPr>
          <w:t>r</w:t>
        </w:r>
      </w:ins>
      <w:r w:rsidRPr="004B6837">
        <w:rPr>
          <w:rFonts w:cstheme="minorHAnsi"/>
          <w:sz w:val="24"/>
          <w:szCs w:val="24"/>
        </w:rPr>
        <w:t xml:space="preserve">ecent </w:t>
      </w:r>
      <w:ins w:id="257" w:author="Scribbr editor" w:date="2022-11-13T10:15:00Z">
        <w:r w:rsidR="00BE770C">
          <w:rPr>
            <w:rFonts w:cstheme="minorHAnsi"/>
            <w:sz w:val="24"/>
            <w:szCs w:val="24"/>
          </w:rPr>
          <w:t xml:space="preserve">Jewish </w:t>
        </w:r>
      </w:ins>
      <w:r w:rsidRPr="004B6837">
        <w:rPr>
          <w:rFonts w:cstheme="minorHAnsi"/>
          <w:sz w:val="24"/>
          <w:szCs w:val="24"/>
        </w:rPr>
        <w:t>history</w:t>
      </w:r>
      <w:del w:id="258" w:author="Scribbr editor" w:date="2022-11-13T10:15:00Z">
        <w:r w:rsidRPr="004B6837" w:rsidDel="00BE770C">
          <w:rPr>
            <w:rFonts w:cstheme="minorHAnsi"/>
            <w:sz w:val="24"/>
            <w:szCs w:val="24"/>
          </w:rPr>
          <w:delText xml:space="preserve"> of Jews</w:delText>
        </w:r>
      </w:del>
      <w:r w:rsidR="005438AD">
        <w:rPr>
          <w:rFonts w:cstheme="minorHAnsi"/>
          <w:sz w:val="24"/>
          <w:szCs w:val="24"/>
        </w:rPr>
        <w:t xml:space="preserve">, </w:t>
      </w:r>
      <w:del w:id="259" w:author="Scribbr editor" w:date="2022-11-13T10:15:00Z">
        <w:r w:rsidR="005438AD" w:rsidDel="00BE770C">
          <w:rPr>
            <w:rFonts w:cstheme="minorHAnsi"/>
            <w:sz w:val="24"/>
            <w:szCs w:val="24"/>
          </w:rPr>
          <w:delText>shortly speaking a</w:delText>
        </w:r>
      </w:del>
      <w:del w:id="260" w:author="Scribbr editor" w:date="2022-11-13T10:17:00Z">
        <w:r w:rsidR="005438AD" w:rsidDel="00BE770C">
          <w:rPr>
            <w:rFonts w:cstheme="minorHAnsi"/>
            <w:sz w:val="24"/>
            <w:szCs w:val="24"/>
          </w:rPr>
          <w:delText xml:space="preserve"> Hebrew language </w:delText>
        </w:r>
      </w:del>
      <w:del w:id="261" w:author="Scribbr editor" w:date="2022-11-13T10:15:00Z">
        <w:r w:rsidR="005438AD" w:rsidDel="00BE770C">
          <w:rPr>
            <w:rFonts w:cstheme="minorHAnsi"/>
            <w:sz w:val="24"/>
            <w:szCs w:val="24"/>
          </w:rPr>
          <w:delText xml:space="preserve">reader </w:delText>
        </w:r>
      </w:del>
      <w:ins w:id="262" w:author="Scribbr editor" w:date="2022-11-13T10:15:00Z">
        <w:r w:rsidR="00BE770C">
          <w:rPr>
            <w:rFonts w:cstheme="minorHAnsi"/>
            <w:sz w:val="24"/>
            <w:szCs w:val="24"/>
          </w:rPr>
          <w:t xml:space="preserve">and has an education in the </w:t>
        </w:r>
      </w:ins>
      <w:ins w:id="263" w:author="Scribbr editor" w:date="2022-11-13T10:16:00Z">
        <w:r w:rsidR="00BE770C">
          <w:rPr>
            <w:rFonts w:cstheme="minorHAnsi"/>
            <w:sz w:val="24"/>
            <w:szCs w:val="24"/>
          </w:rPr>
          <w:t>humanities</w:t>
        </w:r>
      </w:ins>
      <w:ins w:id="264" w:author="Scribbr editor" w:date="2022-11-13T10:15:00Z">
        <w:r w:rsidR="00BE770C">
          <w:rPr>
            <w:rFonts w:cstheme="minorHAnsi"/>
            <w:sz w:val="24"/>
            <w:szCs w:val="24"/>
          </w:rPr>
          <w:t xml:space="preserve">. </w:t>
        </w:r>
      </w:ins>
      <w:del w:id="265" w:author="Scribbr editor" w:date="2022-11-13T10:15:00Z">
        <w:r w:rsidR="005438AD" w:rsidDel="00BE770C">
          <w:rPr>
            <w:rFonts w:cstheme="minorHAnsi"/>
            <w:sz w:val="24"/>
            <w:szCs w:val="24"/>
          </w:rPr>
          <w:delText>with hu</w:delText>
        </w:r>
        <w:r w:rsidR="0049369F" w:rsidDel="00BE770C">
          <w:rPr>
            <w:rFonts w:cstheme="minorHAnsi"/>
            <w:sz w:val="24"/>
            <w:szCs w:val="24"/>
          </w:rPr>
          <w:delText>manistic education</w:delText>
        </w:r>
        <w:r w:rsidRPr="004B6837" w:rsidDel="00BE770C">
          <w:rPr>
            <w:rFonts w:cstheme="minorHAnsi"/>
            <w:sz w:val="24"/>
            <w:szCs w:val="24"/>
          </w:rPr>
          <w:delText>.</w:delText>
        </w:r>
      </w:del>
      <w:commentRangeEnd w:id="227"/>
      <w:r w:rsidR="00BE770C">
        <w:rPr>
          <w:rStyle w:val="CommentReference"/>
        </w:rPr>
        <w:commentReference w:id="227"/>
      </w:r>
    </w:p>
    <w:p w14:paraId="467DEF2C" w14:textId="3C0EC744" w:rsidR="003A7CF2" w:rsidRPr="004B6837" w:rsidRDefault="00BD6335" w:rsidP="00AE7EEF">
      <w:pPr>
        <w:spacing w:after="0" w:line="360" w:lineRule="auto"/>
        <w:ind w:firstLine="567"/>
        <w:jc w:val="both"/>
        <w:rPr>
          <w:rFonts w:cstheme="minorHAnsi"/>
          <w:sz w:val="24"/>
          <w:szCs w:val="24"/>
        </w:rPr>
      </w:pPr>
      <w:r w:rsidRPr="004B6837">
        <w:rPr>
          <w:rFonts w:cstheme="minorHAnsi"/>
          <w:sz w:val="24"/>
          <w:szCs w:val="24"/>
        </w:rPr>
        <w:t xml:space="preserve">I will </w:t>
      </w:r>
      <w:del w:id="266" w:author="Scribbr editor" w:date="2022-11-13T10:18:00Z">
        <w:r w:rsidRPr="004B6837" w:rsidDel="00BE770C">
          <w:rPr>
            <w:rFonts w:cstheme="minorHAnsi"/>
            <w:sz w:val="24"/>
            <w:szCs w:val="24"/>
          </w:rPr>
          <w:delText xml:space="preserve">briefly </w:delText>
        </w:r>
      </w:del>
      <w:r w:rsidRPr="004B6837">
        <w:rPr>
          <w:rFonts w:cstheme="minorHAnsi"/>
          <w:sz w:val="24"/>
          <w:szCs w:val="24"/>
        </w:rPr>
        <w:t xml:space="preserve">discuss the works of </w:t>
      </w:r>
      <w:commentRangeStart w:id="267"/>
      <w:r w:rsidRPr="004B6837">
        <w:rPr>
          <w:rFonts w:cstheme="minorHAnsi"/>
          <w:sz w:val="24"/>
          <w:szCs w:val="24"/>
        </w:rPr>
        <w:t>Julian</w:t>
      </w:r>
      <w:commentRangeEnd w:id="267"/>
      <w:r w:rsidR="00312CCB">
        <w:rPr>
          <w:rStyle w:val="CommentReference"/>
        </w:rPr>
        <w:commentReference w:id="267"/>
      </w:r>
      <w:r w:rsidRPr="004B6837">
        <w:rPr>
          <w:rFonts w:cstheme="minorHAnsi"/>
          <w:sz w:val="24"/>
          <w:szCs w:val="24"/>
        </w:rPr>
        <w:t xml:space="preserve"> </w:t>
      </w:r>
      <w:r w:rsidR="00F93388">
        <w:rPr>
          <w:rFonts w:cstheme="minorHAnsi"/>
          <w:sz w:val="24"/>
          <w:szCs w:val="24"/>
        </w:rPr>
        <w:t xml:space="preserve">Ursyn </w:t>
      </w:r>
      <w:r w:rsidRPr="004B6837">
        <w:rPr>
          <w:rFonts w:cstheme="minorHAnsi"/>
          <w:sz w:val="24"/>
          <w:szCs w:val="24"/>
        </w:rPr>
        <w:t>Niemcewicz</w:t>
      </w:r>
      <w:ins w:id="268" w:author="Scribbr editor" w:date="2022-11-13T22:46:00Z">
        <w:r w:rsidR="00622488">
          <w:rPr>
            <w:rFonts w:cstheme="minorHAnsi"/>
            <w:sz w:val="24"/>
            <w:szCs w:val="24"/>
          </w:rPr>
          <w:t>’s</w:t>
        </w:r>
      </w:ins>
      <w:r w:rsidRPr="004B6837">
        <w:rPr>
          <w:rFonts w:cstheme="minorHAnsi"/>
          <w:sz w:val="24"/>
          <w:szCs w:val="24"/>
        </w:rPr>
        <w:t xml:space="preserve"> </w:t>
      </w:r>
      <w:del w:id="269" w:author="Scribbr editor" w:date="2022-11-13T14:29:00Z">
        <w:r w:rsidR="00097935" w:rsidDel="009F3773">
          <w:rPr>
            <w:rFonts w:cstheme="minorHAnsi"/>
            <w:sz w:val="24"/>
            <w:szCs w:val="24"/>
          </w:rPr>
          <w:delText>‘</w:delText>
        </w:r>
      </w:del>
      <w:r w:rsidRPr="00FF65C5">
        <w:rPr>
          <w:rFonts w:cstheme="minorHAnsi"/>
          <w:i/>
          <w:iCs/>
          <w:sz w:val="24"/>
          <w:szCs w:val="24"/>
        </w:rPr>
        <w:t>Levi and Sarah</w:t>
      </w:r>
      <w:del w:id="270" w:author="Scribbr editor" w:date="2022-11-13T14:29:00Z">
        <w:r w:rsidR="00097935" w:rsidDel="009F3773">
          <w:rPr>
            <w:rFonts w:cstheme="minorHAnsi"/>
            <w:sz w:val="24"/>
            <w:szCs w:val="24"/>
          </w:rPr>
          <w:delText>’</w:delText>
        </w:r>
      </w:del>
      <w:r w:rsidR="0002659A">
        <w:rPr>
          <w:rFonts w:cstheme="minorHAnsi"/>
          <w:sz w:val="24"/>
          <w:szCs w:val="24"/>
        </w:rPr>
        <w:t xml:space="preserve"> (18</w:t>
      </w:r>
      <w:r w:rsidR="008239E4">
        <w:rPr>
          <w:rFonts w:cstheme="minorHAnsi"/>
          <w:sz w:val="24"/>
          <w:szCs w:val="24"/>
        </w:rPr>
        <w:t>21</w:t>
      </w:r>
      <w:r w:rsidR="0002659A">
        <w:rPr>
          <w:rFonts w:cstheme="minorHAnsi"/>
          <w:sz w:val="24"/>
          <w:szCs w:val="24"/>
        </w:rPr>
        <w:t>)</w:t>
      </w:r>
      <w:ins w:id="271" w:author="Scribbr editor" w:date="2022-11-13T10:17:00Z">
        <w:r w:rsidR="00BE770C">
          <w:rPr>
            <w:rFonts w:cstheme="minorHAnsi"/>
            <w:sz w:val="24"/>
            <w:szCs w:val="24"/>
          </w:rPr>
          <w:t>,</w:t>
        </w:r>
      </w:ins>
      <w:r w:rsidR="00E9687F">
        <w:rPr>
          <w:rFonts w:cstheme="minorHAnsi"/>
          <w:sz w:val="24"/>
          <w:szCs w:val="24"/>
        </w:rPr>
        <w:t xml:space="preserve"> </w:t>
      </w:r>
      <w:del w:id="272" w:author="Scribbr editor" w:date="2022-11-13T10:17:00Z">
        <w:r w:rsidR="00E9687F" w:rsidDel="00BE770C">
          <w:rPr>
            <w:rFonts w:cstheme="minorHAnsi"/>
            <w:sz w:val="24"/>
            <w:szCs w:val="24"/>
          </w:rPr>
          <w:delText xml:space="preserve">and </w:delText>
        </w:r>
        <w:r w:rsidR="00EB5233" w:rsidDel="00BE770C">
          <w:rPr>
            <w:rFonts w:cstheme="minorHAnsi"/>
            <w:sz w:val="24"/>
            <w:szCs w:val="24"/>
          </w:rPr>
          <w:delText xml:space="preserve">of </w:delText>
        </w:r>
      </w:del>
      <w:r w:rsidRPr="004B6837">
        <w:rPr>
          <w:rFonts w:cstheme="minorHAnsi"/>
          <w:sz w:val="24"/>
          <w:szCs w:val="24"/>
        </w:rPr>
        <w:t>Eliza Orzeszkowa</w:t>
      </w:r>
      <w:ins w:id="273" w:author="Scribbr editor" w:date="2022-11-13T22:46:00Z">
        <w:r w:rsidR="00622488">
          <w:rPr>
            <w:rFonts w:cstheme="minorHAnsi"/>
            <w:sz w:val="24"/>
            <w:szCs w:val="24"/>
          </w:rPr>
          <w:t>’s</w:t>
        </w:r>
      </w:ins>
      <w:r w:rsidRPr="004B6837">
        <w:rPr>
          <w:rFonts w:cstheme="minorHAnsi"/>
          <w:sz w:val="24"/>
          <w:szCs w:val="24"/>
        </w:rPr>
        <w:t xml:space="preserve"> </w:t>
      </w:r>
      <w:del w:id="274" w:author="Scribbr editor" w:date="2022-11-13T14:29:00Z">
        <w:r w:rsidR="00097935" w:rsidDel="009F3773">
          <w:rPr>
            <w:rFonts w:cstheme="minorHAnsi"/>
            <w:sz w:val="24"/>
            <w:szCs w:val="24"/>
          </w:rPr>
          <w:delText>‘</w:delText>
        </w:r>
      </w:del>
      <w:r w:rsidRPr="00FF65C5">
        <w:rPr>
          <w:rFonts w:cstheme="minorHAnsi"/>
          <w:i/>
          <w:iCs/>
          <w:sz w:val="24"/>
          <w:szCs w:val="24"/>
        </w:rPr>
        <w:t>Meir Ezofowicz</w:t>
      </w:r>
      <w:del w:id="275" w:author="Scribbr editor" w:date="2022-11-13T14:29:00Z">
        <w:r w:rsidR="00097935" w:rsidDel="009F3773">
          <w:rPr>
            <w:rFonts w:cstheme="minorHAnsi"/>
            <w:sz w:val="24"/>
            <w:szCs w:val="24"/>
          </w:rPr>
          <w:delText>’</w:delText>
        </w:r>
      </w:del>
      <w:ins w:id="276" w:author="Scribbr editor" w:date="2022-11-13T10:17:00Z">
        <w:r w:rsidR="00BE770C">
          <w:rPr>
            <w:rFonts w:cstheme="minorHAnsi"/>
            <w:sz w:val="24"/>
            <w:szCs w:val="24"/>
          </w:rPr>
          <w:t xml:space="preserve"> </w:t>
        </w:r>
      </w:ins>
      <w:r w:rsidR="00F93388">
        <w:rPr>
          <w:rFonts w:cstheme="minorHAnsi"/>
          <w:sz w:val="24"/>
          <w:szCs w:val="24"/>
        </w:rPr>
        <w:t>(1879)</w:t>
      </w:r>
      <w:r w:rsidRPr="004B6837">
        <w:rPr>
          <w:rFonts w:cstheme="minorHAnsi"/>
          <w:sz w:val="24"/>
          <w:szCs w:val="24"/>
        </w:rPr>
        <w:t xml:space="preserve">, </w:t>
      </w:r>
      <w:del w:id="277" w:author="Scribbr editor" w:date="2022-11-13T10:17:00Z">
        <w:r w:rsidRPr="004B6837" w:rsidDel="00BE770C">
          <w:rPr>
            <w:rFonts w:cstheme="minorHAnsi"/>
            <w:sz w:val="24"/>
            <w:szCs w:val="24"/>
          </w:rPr>
          <w:delText xml:space="preserve">then </w:delText>
        </w:r>
        <w:r w:rsidR="00EB5233" w:rsidDel="00BE770C">
          <w:rPr>
            <w:rFonts w:cstheme="minorHAnsi"/>
            <w:sz w:val="24"/>
            <w:szCs w:val="24"/>
          </w:rPr>
          <w:delText xml:space="preserve">of </w:delText>
        </w:r>
      </w:del>
      <w:r w:rsidRPr="004B6837">
        <w:rPr>
          <w:rFonts w:cstheme="minorHAnsi"/>
          <w:sz w:val="24"/>
          <w:szCs w:val="24"/>
        </w:rPr>
        <w:t>Stanisław Vincenz</w:t>
      </w:r>
      <w:ins w:id="278" w:author="Scribbr editor" w:date="2022-11-13T22:46:00Z">
        <w:r w:rsidR="00622488">
          <w:rPr>
            <w:rFonts w:cstheme="minorHAnsi"/>
            <w:sz w:val="24"/>
            <w:szCs w:val="24"/>
          </w:rPr>
          <w:t>’s</w:t>
        </w:r>
      </w:ins>
      <w:r w:rsidRPr="004B6837">
        <w:rPr>
          <w:rFonts w:cstheme="minorHAnsi"/>
          <w:sz w:val="24"/>
          <w:szCs w:val="24"/>
        </w:rPr>
        <w:t xml:space="preserve"> </w:t>
      </w:r>
      <w:del w:id="279" w:author="Scribbr editor" w:date="2022-11-13T14:29:00Z">
        <w:r w:rsidR="00097935" w:rsidDel="009F3773">
          <w:rPr>
            <w:rFonts w:cstheme="minorHAnsi"/>
            <w:sz w:val="24"/>
            <w:szCs w:val="24"/>
          </w:rPr>
          <w:delText>‘</w:delText>
        </w:r>
      </w:del>
      <w:r w:rsidRPr="00FF65C5">
        <w:rPr>
          <w:rFonts w:cstheme="minorHAnsi"/>
          <w:i/>
          <w:iCs/>
          <w:sz w:val="24"/>
          <w:szCs w:val="24"/>
        </w:rPr>
        <w:t>On the High Uplands</w:t>
      </w:r>
      <w:del w:id="280" w:author="Scribbr editor" w:date="2022-11-13T14:29:00Z">
        <w:r w:rsidR="00097935" w:rsidDel="009F3773">
          <w:rPr>
            <w:rFonts w:cstheme="minorHAnsi"/>
            <w:sz w:val="24"/>
            <w:szCs w:val="24"/>
          </w:rPr>
          <w:delText>’</w:delText>
        </w:r>
      </w:del>
      <w:r w:rsidR="009E7FCA">
        <w:rPr>
          <w:rFonts w:cstheme="minorHAnsi"/>
          <w:sz w:val="24"/>
          <w:szCs w:val="24"/>
        </w:rPr>
        <w:t xml:space="preserve"> (1936-</w:t>
      </w:r>
      <w:r w:rsidR="009E7FCA">
        <w:rPr>
          <w:rFonts w:cstheme="minorHAnsi"/>
          <w:sz w:val="24"/>
          <w:szCs w:val="24"/>
        </w:rPr>
        <w:lastRenderedPageBreak/>
        <w:t>1971)</w:t>
      </w:r>
      <w:r w:rsidRPr="004B6837">
        <w:rPr>
          <w:rFonts w:cstheme="minorHAnsi"/>
          <w:sz w:val="24"/>
          <w:szCs w:val="24"/>
        </w:rPr>
        <w:t>, Maciej Płaz</w:t>
      </w:r>
      <w:r w:rsidR="00E9687F">
        <w:rPr>
          <w:rFonts w:cstheme="minorHAnsi"/>
          <w:sz w:val="24"/>
          <w:szCs w:val="24"/>
        </w:rPr>
        <w:t>a</w:t>
      </w:r>
      <w:ins w:id="281" w:author="Scribbr editor" w:date="2022-11-13T22:46:00Z">
        <w:r w:rsidR="00622488">
          <w:rPr>
            <w:rFonts w:cstheme="minorHAnsi"/>
            <w:sz w:val="24"/>
            <w:szCs w:val="24"/>
          </w:rPr>
          <w:t>’s</w:t>
        </w:r>
      </w:ins>
      <w:r w:rsidRPr="004B6837">
        <w:rPr>
          <w:rFonts w:cstheme="minorHAnsi"/>
          <w:sz w:val="24"/>
          <w:szCs w:val="24"/>
        </w:rPr>
        <w:t xml:space="preserve"> </w:t>
      </w:r>
      <w:del w:id="282" w:author="Scribbr editor" w:date="2022-11-13T14:29:00Z">
        <w:r w:rsidR="00097935" w:rsidDel="009F3773">
          <w:rPr>
            <w:rFonts w:cstheme="minorHAnsi"/>
            <w:sz w:val="24"/>
            <w:szCs w:val="24"/>
          </w:rPr>
          <w:delText>‘</w:delText>
        </w:r>
      </w:del>
      <w:r w:rsidRPr="00FF65C5">
        <w:rPr>
          <w:rFonts w:cstheme="minorHAnsi"/>
          <w:i/>
          <w:iCs/>
          <w:sz w:val="24"/>
          <w:szCs w:val="24"/>
        </w:rPr>
        <w:t>Golem</w:t>
      </w:r>
      <w:del w:id="283" w:author="Scribbr editor" w:date="2022-11-13T14:29:00Z">
        <w:r w:rsidR="00097935" w:rsidDel="009F3773">
          <w:rPr>
            <w:rFonts w:cstheme="minorHAnsi"/>
            <w:sz w:val="24"/>
            <w:szCs w:val="24"/>
          </w:rPr>
          <w:delText>’</w:delText>
        </w:r>
      </w:del>
      <w:r w:rsidRPr="004B6837">
        <w:rPr>
          <w:rFonts w:cstheme="minorHAnsi"/>
          <w:sz w:val="24"/>
          <w:szCs w:val="24"/>
        </w:rPr>
        <w:t xml:space="preserve"> </w:t>
      </w:r>
      <w:r w:rsidR="00F93388">
        <w:rPr>
          <w:rFonts w:cstheme="minorHAnsi"/>
          <w:sz w:val="24"/>
          <w:szCs w:val="24"/>
        </w:rPr>
        <w:t>(2021)</w:t>
      </w:r>
      <w:ins w:id="284" w:author="Scribbr editor" w:date="2022-11-13T10:18:00Z">
        <w:r w:rsidR="00BE770C">
          <w:rPr>
            <w:rFonts w:cstheme="minorHAnsi"/>
            <w:sz w:val="24"/>
            <w:szCs w:val="24"/>
          </w:rPr>
          <w:t>,</w:t>
        </w:r>
      </w:ins>
      <w:r w:rsidR="004F1EBD">
        <w:rPr>
          <w:rFonts w:cstheme="minorHAnsi"/>
          <w:sz w:val="24"/>
          <w:szCs w:val="24"/>
        </w:rPr>
        <w:t xml:space="preserve"> </w:t>
      </w:r>
      <w:r w:rsidRPr="004B6837">
        <w:rPr>
          <w:rFonts w:cstheme="minorHAnsi"/>
          <w:sz w:val="24"/>
          <w:szCs w:val="24"/>
        </w:rPr>
        <w:t>and finally</w:t>
      </w:r>
      <w:del w:id="285" w:author="Scribbr editor" w:date="2022-11-13T10:18:00Z">
        <w:r w:rsidRPr="004B6837" w:rsidDel="00BE770C">
          <w:rPr>
            <w:rFonts w:cstheme="minorHAnsi"/>
            <w:sz w:val="24"/>
            <w:szCs w:val="24"/>
          </w:rPr>
          <w:delText>,</w:delText>
        </w:r>
      </w:del>
      <w:r w:rsidRPr="004B6837">
        <w:rPr>
          <w:rFonts w:cstheme="minorHAnsi"/>
          <w:sz w:val="24"/>
          <w:szCs w:val="24"/>
        </w:rPr>
        <w:t xml:space="preserve"> </w:t>
      </w:r>
      <w:del w:id="286" w:author="Scribbr editor" w:date="2022-11-13T10:18:00Z">
        <w:r w:rsidRPr="004B6837" w:rsidDel="00BE770C">
          <w:rPr>
            <w:rFonts w:cstheme="minorHAnsi"/>
            <w:sz w:val="24"/>
            <w:szCs w:val="24"/>
          </w:rPr>
          <w:delText xml:space="preserve">in this broad context, I will go to </w:delText>
        </w:r>
      </w:del>
      <w:r w:rsidRPr="004B6837">
        <w:rPr>
          <w:rFonts w:cstheme="minorHAnsi"/>
          <w:sz w:val="24"/>
          <w:szCs w:val="24"/>
        </w:rPr>
        <w:t>Olga Tokarczuk</w:t>
      </w:r>
      <w:r w:rsidR="00EB5233">
        <w:rPr>
          <w:rFonts w:cstheme="minorHAnsi"/>
          <w:sz w:val="24"/>
          <w:szCs w:val="24"/>
        </w:rPr>
        <w:t>’s</w:t>
      </w:r>
      <w:r w:rsidRPr="004B6837">
        <w:rPr>
          <w:rFonts w:cstheme="minorHAnsi"/>
          <w:sz w:val="24"/>
          <w:szCs w:val="24"/>
        </w:rPr>
        <w:t xml:space="preserve"> </w:t>
      </w:r>
      <w:del w:id="287" w:author="Scribbr editor" w:date="2022-11-13T14:29:00Z">
        <w:r w:rsidR="00097935" w:rsidDel="009F3773">
          <w:rPr>
            <w:rFonts w:cstheme="minorHAnsi"/>
            <w:sz w:val="24"/>
            <w:szCs w:val="24"/>
          </w:rPr>
          <w:delText>‘</w:delText>
        </w:r>
      </w:del>
      <w:r w:rsidRPr="00FF65C5">
        <w:rPr>
          <w:rFonts w:cstheme="minorHAnsi"/>
          <w:i/>
          <w:iCs/>
          <w:sz w:val="24"/>
          <w:szCs w:val="24"/>
        </w:rPr>
        <w:t>The</w:t>
      </w:r>
      <w:r w:rsidR="00FF65C5" w:rsidRPr="00FF65C5">
        <w:rPr>
          <w:rFonts w:cstheme="minorHAnsi"/>
          <w:i/>
          <w:iCs/>
          <w:sz w:val="24"/>
          <w:szCs w:val="24"/>
        </w:rPr>
        <w:t xml:space="preserve"> </w:t>
      </w:r>
      <w:r w:rsidRPr="00FF65C5">
        <w:rPr>
          <w:rFonts w:cstheme="minorHAnsi"/>
          <w:i/>
          <w:iCs/>
          <w:sz w:val="24"/>
          <w:szCs w:val="24"/>
        </w:rPr>
        <w:t>Books</w:t>
      </w:r>
      <w:r w:rsidR="00F93388" w:rsidRPr="00FF65C5">
        <w:rPr>
          <w:rFonts w:cstheme="minorHAnsi"/>
          <w:i/>
          <w:iCs/>
          <w:sz w:val="24"/>
          <w:szCs w:val="24"/>
        </w:rPr>
        <w:t xml:space="preserve"> of Jacob</w:t>
      </w:r>
      <w:del w:id="288" w:author="Scribbr editor" w:date="2022-11-13T14:29:00Z">
        <w:r w:rsidR="00097935" w:rsidDel="009F3773">
          <w:rPr>
            <w:rFonts w:cstheme="minorHAnsi"/>
            <w:sz w:val="24"/>
            <w:szCs w:val="24"/>
          </w:rPr>
          <w:delText>’</w:delText>
        </w:r>
      </w:del>
      <w:r w:rsidR="00F93388">
        <w:rPr>
          <w:rFonts w:cstheme="minorHAnsi"/>
          <w:sz w:val="24"/>
          <w:szCs w:val="24"/>
        </w:rPr>
        <w:t xml:space="preserve"> (201</w:t>
      </w:r>
      <w:r w:rsidR="004F1EBD">
        <w:rPr>
          <w:rFonts w:cstheme="minorHAnsi"/>
          <w:sz w:val="24"/>
          <w:szCs w:val="24"/>
        </w:rPr>
        <w:t>4</w:t>
      </w:r>
      <w:r w:rsidR="00F93388">
        <w:rPr>
          <w:rFonts w:cstheme="minorHAnsi"/>
          <w:sz w:val="24"/>
          <w:szCs w:val="24"/>
        </w:rPr>
        <w:t>)</w:t>
      </w:r>
      <w:ins w:id="289" w:author="Scribbr editor" w:date="2022-11-13T10:18:00Z">
        <w:r w:rsidR="00BE770C">
          <w:rPr>
            <w:rFonts w:cstheme="minorHAnsi"/>
            <w:sz w:val="24"/>
            <w:szCs w:val="24"/>
          </w:rPr>
          <w:t xml:space="preserve">. </w:t>
        </w:r>
      </w:ins>
      <w:ins w:id="290" w:author="Scribbr editor" w:date="2022-11-14T16:38:00Z">
        <w:r w:rsidR="00B707D4">
          <w:rPr>
            <w:rFonts w:cstheme="minorHAnsi"/>
            <w:sz w:val="24"/>
            <w:szCs w:val="24"/>
          </w:rPr>
          <w:t>Within</w:t>
        </w:r>
      </w:ins>
      <w:ins w:id="291" w:author="Scribbr editor" w:date="2022-11-13T10:19:00Z">
        <w:r w:rsidR="00312CCB">
          <w:rPr>
            <w:rFonts w:cstheme="minorHAnsi"/>
            <w:sz w:val="24"/>
            <w:szCs w:val="24"/>
          </w:rPr>
          <w:t xml:space="preserve"> this broad context,</w:t>
        </w:r>
      </w:ins>
      <w:ins w:id="292" w:author="Scribbr editor" w:date="2022-11-13T10:18:00Z">
        <w:r w:rsidR="00BE770C">
          <w:rPr>
            <w:rFonts w:cstheme="minorHAnsi"/>
            <w:sz w:val="24"/>
            <w:szCs w:val="24"/>
          </w:rPr>
          <w:t xml:space="preserve"> </w:t>
        </w:r>
      </w:ins>
      <w:del w:id="293" w:author="Scribbr editor" w:date="2022-11-13T10:18:00Z">
        <w:r w:rsidRPr="004B6837" w:rsidDel="00BE770C">
          <w:rPr>
            <w:rFonts w:cstheme="minorHAnsi"/>
            <w:sz w:val="24"/>
            <w:szCs w:val="24"/>
          </w:rPr>
          <w:delText xml:space="preserve">, </w:delText>
        </w:r>
        <w:r w:rsidR="004F1EBD" w:rsidDel="00BE770C">
          <w:rPr>
            <w:rFonts w:cstheme="minorHAnsi"/>
            <w:sz w:val="24"/>
            <w:szCs w:val="24"/>
          </w:rPr>
          <w:delText>w</w:delText>
        </w:r>
        <w:r w:rsidRPr="004B6837" w:rsidDel="00BE770C">
          <w:rPr>
            <w:rFonts w:cstheme="minorHAnsi"/>
            <w:sz w:val="24"/>
            <w:szCs w:val="24"/>
          </w:rPr>
          <w:delText xml:space="preserve">here </w:delText>
        </w:r>
      </w:del>
      <w:r w:rsidRPr="004B6837">
        <w:rPr>
          <w:rFonts w:cstheme="minorHAnsi"/>
          <w:sz w:val="24"/>
          <w:szCs w:val="24"/>
        </w:rPr>
        <w:t xml:space="preserve">I will </w:t>
      </w:r>
      <w:del w:id="294" w:author="Scribbr editor" w:date="2022-11-13T10:18:00Z">
        <w:r w:rsidRPr="004B6837" w:rsidDel="00BE770C">
          <w:rPr>
            <w:rFonts w:cstheme="minorHAnsi"/>
            <w:sz w:val="24"/>
            <w:szCs w:val="24"/>
          </w:rPr>
          <w:delText xml:space="preserve">try to </w:delText>
        </w:r>
      </w:del>
      <w:r w:rsidRPr="004B6837">
        <w:rPr>
          <w:rFonts w:cstheme="minorHAnsi"/>
          <w:sz w:val="24"/>
          <w:szCs w:val="24"/>
        </w:rPr>
        <w:t xml:space="preserve">show possible </w:t>
      </w:r>
      <w:ins w:id="295" w:author="Scribbr editor" w:date="2022-11-13T10:18:00Z">
        <w:r w:rsidR="00BE770C">
          <w:rPr>
            <w:rFonts w:cstheme="minorHAnsi"/>
            <w:sz w:val="24"/>
            <w:szCs w:val="24"/>
          </w:rPr>
          <w:t xml:space="preserve">perceptual difficulties </w:t>
        </w:r>
      </w:ins>
      <w:ins w:id="296" w:author="Scribbr editor" w:date="2022-11-13T22:47:00Z">
        <w:r w:rsidR="00622488">
          <w:rPr>
            <w:rFonts w:cstheme="minorHAnsi"/>
            <w:sz w:val="24"/>
            <w:szCs w:val="24"/>
          </w:rPr>
          <w:t xml:space="preserve">for readers </w:t>
        </w:r>
      </w:ins>
      <w:del w:id="297" w:author="Scribbr editor" w:date="2022-11-13T10:18:00Z">
        <w:r w:rsidRPr="004B6837" w:rsidDel="00BE770C">
          <w:rPr>
            <w:rFonts w:cstheme="minorHAnsi"/>
            <w:sz w:val="24"/>
            <w:szCs w:val="24"/>
          </w:rPr>
          <w:delText xml:space="preserve">problems of perception </w:delText>
        </w:r>
      </w:del>
      <w:r w:rsidRPr="004B6837">
        <w:rPr>
          <w:rFonts w:cstheme="minorHAnsi"/>
          <w:sz w:val="24"/>
          <w:szCs w:val="24"/>
        </w:rPr>
        <w:t xml:space="preserve">of </w:t>
      </w:r>
      <w:ins w:id="298" w:author="Scribbr editor" w:date="2022-11-13T10:19:00Z">
        <w:r w:rsidR="00312CCB">
          <w:rPr>
            <w:rFonts w:cstheme="minorHAnsi"/>
            <w:sz w:val="24"/>
            <w:szCs w:val="24"/>
          </w:rPr>
          <w:t xml:space="preserve">such </w:t>
        </w:r>
      </w:ins>
      <w:r w:rsidR="00BA66F1">
        <w:rPr>
          <w:rFonts w:cstheme="minorHAnsi"/>
          <w:sz w:val="24"/>
          <w:szCs w:val="24"/>
        </w:rPr>
        <w:t>works</w:t>
      </w:r>
      <w:r w:rsidRPr="004B6837">
        <w:rPr>
          <w:rFonts w:cstheme="minorHAnsi"/>
          <w:sz w:val="24"/>
          <w:szCs w:val="24"/>
        </w:rPr>
        <w:t xml:space="preserve"> translated into Hebrew.</w:t>
      </w:r>
    </w:p>
    <w:p w14:paraId="3CCFEA1A" w14:textId="7CA9E5F6" w:rsidR="00BC5F17" w:rsidRPr="004B6837" w:rsidRDefault="00312CCB" w:rsidP="00AE7EEF">
      <w:pPr>
        <w:spacing w:after="0" w:line="360" w:lineRule="auto"/>
        <w:ind w:firstLine="567"/>
        <w:jc w:val="both"/>
        <w:rPr>
          <w:rFonts w:cstheme="minorHAnsi"/>
          <w:sz w:val="24"/>
          <w:szCs w:val="24"/>
        </w:rPr>
      </w:pPr>
      <w:ins w:id="299" w:author="Scribbr editor" w:date="2022-11-13T10:23:00Z">
        <w:r>
          <w:rPr>
            <w:rFonts w:cstheme="minorHAnsi"/>
            <w:sz w:val="24"/>
            <w:szCs w:val="24"/>
          </w:rPr>
          <w:t xml:space="preserve">From a contemporary perspective on Polish literature, </w:t>
        </w:r>
      </w:ins>
      <w:del w:id="300" w:author="Scribbr editor" w:date="2022-11-13T10:23:00Z">
        <w:r w:rsidR="00BC5F17" w:rsidRPr="004B6837" w:rsidDel="00312CCB">
          <w:rPr>
            <w:rFonts w:cstheme="minorHAnsi"/>
            <w:sz w:val="24"/>
            <w:szCs w:val="24"/>
          </w:rPr>
          <w:delText>T</w:delText>
        </w:r>
      </w:del>
      <w:ins w:id="301" w:author="Scribbr editor" w:date="2022-11-13T10:23:00Z">
        <w:r>
          <w:rPr>
            <w:rFonts w:cstheme="minorHAnsi"/>
            <w:sz w:val="24"/>
            <w:szCs w:val="24"/>
          </w:rPr>
          <w:t>t</w:t>
        </w:r>
      </w:ins>
      <w:r w:rsidR="00BC5F17" w:rsidRPr="004B6837">
        <w:rPr>
          <w:rFonts w:cstheme="minorHAnsi"/>
          <w:sz w:val="24"/>
          <w:szCs w:val="24"/>
        </w:rPr>
        <w:t xml:space="preserve">he novels by Niemcewicz and Orzeszkowa </w:t>
      </w:r>
      <w:del w:id="302" w:author="Scribbr editor" w:date="2022-11-13T10:23:00Z">
        <w:r w:rsidR="00BC5F17" w:rsidRPr="004B6837" w:rsidDel="00312CCB">
          <w:rPr>
            <w:rFonts w:cstheme="minorHAnsi"/>
            <w:sz w:val="24"/>
            <w:szCs w:val="24"/>
          </w:rPr>
          <w:delText xml:space="preserve">from today's perspective of Polish literature </w:delText>
        </w:r>
      </w:del>
      <w:r w:rsidR="00BC5F17" w:rsidRPr="004B6837">
        <w:rPr>
          <w:rFonts w:cstheme="minorHAnsi"/>
          <w:sz w:val="24"/>
          <w:szCs w:val="24"/>
        </w:rPr>
        <w:t xml:space="preserve">are extremely didactic texts, written in the spirit of their epochs: the Enlightenment and </w:t>
      </w:r>
      <w:commentRangeStart w:id="303"/>
      <w:r w:rsidR="00D93C7C">
        <w:rPr>
          <w:rFonts w:cstheme="minorHAnsi"/>
          <w:sz w:val="24"/>
          <w:szCs w:val="24"/>
        </w:rPr>
        <w:t>P</w:t>
      </w:r>
      <w:r w:rsidR="00BC5F17" w:rsidRPr="004B6837">
        <w:rPr>
          <w:rFonts w:cstheme="minorHAnsi"/>
          <w:sz w:val="24"/>
          <w:szCs w:val="24"/>
        </w:rPr>
        <w:t>ositivism</w:t>
      </w:r>
      <w:commentRangeEnd w:id="303"/>
      <w:r w:rsidR="00BE37E5">
        <w:rPr>
          <w:rStyle w:val="CommentReference"/>
        </w:rPr>
        <w:commentReference w:id="303"/>
      </w:r>
      <w:r w:rsidR="00BC5F17" w:rsidRPr="004B6837">
        <w:rPr>
          <w:rFonts w:cstheme="minorHAnsi"/>
          <w:sz w:val="24"/>
          <w:szCs w:val="24"/>
        </w:rPr>
        <w:t>. Both authors</w:t>
      </w:r>
      <w:del w:id="304" w:author="Scribbr editor" w:date="2022-11-13T10:27:00Z">
        <w:r w:rsidR="00BC5F17" w:rsidRPr="004B6837" w:rsidDel="00312CCB">
          <w:rPr>
            <w:rFonts w:cstheme="minorHAnsi"/>
            <w:sz w:val="24"/>
            <w:szCs w:val="24"/>
          </w:rPr>
          <w:delText>,</w:delText>
        </w:r>
      </w:del>
      <w:r w:rsidR="00BC5F17" w:rsidRPr="004B6837">
        <w:rPr>
          <w:rFonts w:cstheme="minorHAnsi"/>
          <w:sz w:val="24"/>
          <w:szCs w:val="24"/>
        </w:rPr>
        <w:t xml:space="preserve"> </w:t>
      </w:r>
      <w:del w:id="305" w:author="Scribbr editor" w:date="2022-11-13T10:27:00Z">
        <w:r w:rsidR="00BC5F17" w:rsidRPr="004B6837" w:rsidDel="00312CCB">
          <w:rPr>
            <w:rFonts w:cstheme="minorHAnsi"/>
            <w:sz w:val="24"/>
            <w:szCs w:val="24"/>
          </w:rPr>
          <w:delText>Niemcewicz and Orzeszk</w:delText>
        </w:r>
        <w:r w:rsidR="008E0790" w:rsidDel="00312CCB">
          <w:rPr>
            <w:rFonts w:cstheme="minorHAnsi"/>
            <w:sz w:val="24"/>
            <w:szCs w:val="24"/>
          </w:rPr>
          <w:delText>owa</w:delText>
        </w:r>
        <w:r w:rsidR="00BC5F17" w:rsidRPr="004B6837" w:rsidDel="00312CCB">
          <w:rPr>
            <w:rFonts w:cstheme="minorHAnsi"/>
            <w:sz w:val="24"/>
            <w:szCs w:val="24"/>
          </w:rPr>
          <w:delText xml:space="preserve">, </w:delText>
        </w:r>
      </w:del>
      <w:r w:rsidR="00BC5F17" w:rsidRPr="004B6837">
        <w:rPr>
          <w:rFonts w:cstheme="minorHAnsi"/>
          <w:sz w:val="24"/>
          <w:szCs w:val="24"/>
        </w:rPr>
        <w:t xml:space="preserve">were </w:t>
      </w:r>
      <w:del w:id="306" w:author="Scribbr editor" w:date="2022-11-13T10:27:00Z">
        <w:r w:rsidR="00BC5F17" w:rsidRPr="004B6837" w:rsidDel="00312CCB">
          <w:rPr>
            <w:rFonts w:cstheme="minorHAnsi"/>
            <w:sz w:val="24"/>
            <w:szCs w:val="24"/>
          </w:rPr>
          <w:delText xml:space="preserve">figures </w:delText>
        </w:r>
      </w:del>
      <w:r w:rsidR="00BC5F17" w:rsidRPr="004B6837">
        <w:rPr>
          <w:rFonts w:cstheme="minorHAnsi"/>
          <w:sz w:val="24"/>
          <w:szCs w:val="24"/>
        </w:rPr>
        <w:t xml:space="preserve">deeply involved in the social and political problems of Poland, which, </w:t>
      </w:r>
      <w:commentRangeStart w:id="307"/>
      <w:r w:rsidR="00BC5F17" w:rsidRPr="004B6837">
        <w:rPr>
          <w:rFonts w:cstheme="minorHAnsi"/>
          <w:sz w:val="24"/>
          <w:szCs w:val="24"/>
        </w:rPr>
        <w:t xml:space="preserve">incidentally, did not exist on the map of Europe at that time. </w:t>
      </w:r>
      <w:commentRangeEnd w:id="307"/>
      <w:r>
        <w:rPr>
          <w:rStyle w:val="CommentReference"/>
        </w:rPr>
        <w:commentReference w:id="307"/>
      </w:r>
      <w:del w:id="308" w:author="Scribbr editor" w:date="2022-11-13T10:31:00Z">
        <w:r w:rsidR="00BC5F17" w:rsidRPr="004B6837" w:rsidDel="00791874">
          <w:rPr>
            <w:rFonts w:cstheme="minorHAnsi"/>
            <w:sz w:val="24"/>
            <w:szCs w:val="24"/>
          </w:rPr>
          <w:delText xml:space="preserve">For </w:delText>
        </w:r>
      </w:del>
      <w:ins w:id="309" w:author="Scribbr editor" w:date="2022-11-13T10:31:00Z">
        <w:r w:rsidR="00791874">
          <w:rPr>
            <w:rFonts w:cstheme="minorHAnsi"/>
            <w:sz w:val="24"/>
            <w:szCs w:val="24"/>
          </w:rPr>
          <w:t>An element of the creative mi</w:t>
        </w:r>
      </w:ins>
      <w:ins w:id="310" w:author="Scribbr editor" w:date="2022-11-13T10:32:00Z">
        <w:r w:rsidR="00791874">
          <w:rPr>
            <w:rFonts w:cstheme="minorHAnsi"/>
            <w:sz w:val="24"/>
            <w:szCs w:val="24"/>
          </w:rPr>
          <w:t>ssion for</w:t>
        </w:r>
      </w:ins>
      <w:ins w:id="311" w:author="Scribbr editor" w:date="2022-11-13T10:31:00Z">
        <w:r w:rsidR="00791874" w:rsidRPr="004B6837">
          <w:rPr>
            <w:rFonts w:cstheme="minorHAnsi"/>
            <w:sz w:val="24"/>
            <w:szCs w:val="24"/>
          </w:rPr>
          <w:t xml:space="preserve"> </w:t>
        </w:r>
      </w:ins>
      <w:r w:rsidR="00BC5F17" w:rsidRPr="004B6837">
        <w:rPr>
          <w:rFonts w:cstheme="minorHAnsi"/>
          <w:sz w:val="24"/>
          <w:szCs w:val="24"/>
        </w:rPr>
        <w:t>both authors</w:t>
      </w:r>
      <w:ins w:id="312" w:author="Scribbr editor" w:date="2022-11-13T10:31:00Z">
        <w:r w:rsidR="00791874">
          <w:rPr>
            <w:rFonts w:cstheme="minorHAnsi"/>
            <w:sz w:val="24"/>
            <w:szCs w:val="24"/>
          </w:rPr>
          <w:t xml:space="preserve"> </w:t>
        </w:r>
      </w:ins>
      <w:ins w:id="313" w:author="Scribbr editor" w:date="2022-11-13T10:32:00Z">
        <w:r w:rsidR="00791874">
          <w:rPr>
            <w:rFonts w:cstheme="minorHAnsi"/>
            <w:sz w:val="24"/>
            <w:szCs w:val="24"/>
          </w:rPr>
          <w:t xml:space="preserve">was </w:t>
        </w:r>
      </w:ins>
      <w:del w:id="314" w:author="Scribbr editor" w:date="2022-11-13T10:31:00Z">
        <w:r w:rsidR="00BC5F17" w:rsidRPr="004B6837" w:rsidDel="00791874">
          <w:rPr>
            <w:rFonts w:cstheme="minorHAnsi"/>
            <w:sz w:val="24"/>
            <w:szCs w:val="24"/>
          </w:rPr>
          <w:delText xml:space="preserve">, </w:delText>
        </w:r>
      </w:del>
      <w:del w:id="315" w:author="Scribbr editor" w:date="2022-11-13T10:32:00Z">
        <w:r w:rsidR="00BC5F17" w:rsidRPr="004B6837" w:rsidDel="00791874">
          <w:rPr>
            <w:rFonts w:cstheme="minorHAnsi"/>
            <w:sz w:val="24"/>
            <w:szCs w:val="24"/>
          </w:rPr>
          <w:delText>the</w:delText>
        </w:r>
      </w:del>
      <w:ins w:id="316" w:author="Scribbr editor" w:date="2022-11-13T10:32:00Z">
        <w:r w:rsidR="00791874">
          <w:rPr>
            <w:rFonts w:cstheme="minorHAnsi"/>
            <w:sz w:val="24"/>
            <w:szCs w:val="24"/>
          </w:rPr>
          <w:t>a</w:t>
        </w:r>
      </w:ins>
      <w:r w:rsidR="00BC5F17" w:rsidRPr="004B6837">
        <w:rPr>
          <w:rFonts w:cstheme="minorHAnsi"/>
          <w:sz w:val="24"/>
          <w:szCs w:val="24"/>
        </w:rPr>
        <w:t xml:space="preserve"> search for </w:t>
      </w:r>
      <w:del w:id="317" w:author="Scribbr editor" w:date="2022-11-14T16:38:00Z">
        <w:r w:rsidR="00BC5F17" w:rsidRPr="004B6837" w:rsidDel="00B707D4">
          <w:rPr>
            <w:rFonts w:cstheme="minorHAnsi"/>
            <w:sz w:val="24"/>
            <w:szCs w:val="24"/>
          </w:rPr>
          <w:delText xml:space="preserve">means </w:delText>
        </w:r>
      </w:del>
      <w:ins w:id="318" w:author="Scribbr editor" w:date="2022-11-14T16:38:00Z">
        <w:r w:rsidR="00B707D4">
          <w:rPr>
            <w:rFonts w:cstheme="minorHAnsi"/>
            <w:sz w:val="24"/>
            <w:szCs w:val="24"/>
          </w:rPr>
          <w:t>way</w:t>
        </w:r>
      </w:ins>
      <w:ins w:id="319" w:author="Scribbr editor" w:date="2022-11-14T16:39:00Z">
        <w:r w:rsidR="00B707D4">
          <w:rPr>
            <w:rFonts w:cstheme="minorHAnsi"/>
            <w:sz w:val="24"/>
            <w:szCs w:val="24"/>
          </w:rPr>
          <w:t>s</w:t>
        </w:r>
      </w:ins>
      <w:ins w:id="320" w:author="Scribbr editor" w:date="2022-11-14T16:38:00Z">
        <w:r w:rsidR="00B707D4" w:rsidRPr="004B6837">
          <w:rPr>
            <w:rFonts w:cstheme="minorHAnsi"/>
            <w:sz w:val="24"/>
            <w:szCs w:val="24"/>
          </w:rPr>
          <w:t xml:space="preserve"> </w:t>
        </w:r>
      </w:ins>
      <w:r w:rsidR="00BC5F17" w:rsidRPr="004B6837">
        <w:rPr>
          <w:rFonts w:cstheme="minorHAnsi"/>
          <w:sz w:val="24"/>
          <w:szCs w:val="24"/>
        </w:rPr>
        <w:t xml:space="preserve">to integrate society and </w:t>
      </w:r>
      <w:del w:id="321" w:author="Scribbr editor" w:date="2022-11-13T10:32:00Z">
        <w:r w:rsidR="00BC5F17" w:rsidRPr="004B6837" w:rsidDel="00791874">
          <w:rPr>
            <w:rFonts w:cstheme="minorHAnsi"/>
            <w:sz w:val="24"/>
            <w:szCs w:val="24"/>
          </w:rPr>
          <w:delText xml:space="preserve">possibly </w:delText>
        </w:r>
      </w:del>
      <w:r w:rsidR="00BC5F17" w:rsidRPr="004B6837">
        <w:rPr>
          <w:rFonts w:cstheme="minorHAnsi"/>
          <w:sz w:val="24"/>
          <w:szCs w:val="24"/>
        </w:rPr>
        <w:t xml:space="preserve">eliminate economic and cultural </w:t>
      </w:r>
      <w:del w:id="322" w:author="Scribbr editor" w:date="2022-11-14T16:39:00Z">
        <w:r w:rsidR="00BC5F17" w:rsidRPr="004B6837" w:rsidDel="00B707D4">
          <w:rPr>
            <w:rFonts w:cstheme="minorHAnsi"/>
            <w:sz w:val="24"/>
            <w:szCs w:val="24"/>
          </w:rPr>
          <w:delText>difference</w:delText>
        </w:r>
      </w:del>
      <w:ins w:id="323" w:author="Scribbr editor" w:date="2022-11-14T16:39:00Z">
        <w:r w:rsidR="00B707D4">
          <w:rPr>
            <w:rFonts w:cstheme="minorHAnsi"/>
            <w:sz w:val="24"/>
            <w:szCs w:val="24"/>
          </w:rPr>
          <w:t>disparities</w:t>
        </w:r>
      </w:ins>
      <w:ins w:id="324" w:author="Scribbr editor" w:date="2022-11-13T10:33:00Z">
        <w:r w:rsidR="00791874">
          <w:rPr>
            <w:rFonts w:cstheme="minorHAnsi"/>
            <w:sz w:val="24"/>
            <w:szCs w:val="24"/>
          </w:rPr>
          <w:t>,</w:t>
        </w:r>
      </w:ins>
      <w:ins w:id="325" w:author="Scribbr editor" w:date="2022-11-13T10:32:00Z">
        <w:r w:rsidR="00791874">
          <w:rPr>
            <w:rFonts w:cstheme="minorHAnsi"/>
            <w:sz w:val="24"/>
            <w:szCs w:val="24"/>
          </w:rPr>
          <w:t xml:space="preserve"> which</w:t>
        </w:r>
      </w:ins>
      <w:del w:id="326" w:author="Scribbr editor" w:date="2022-11-13T10:32:00Z">
        <w:r w:rsidR="00BC5F17" w:rsidRPr="004B6837" w:rsidDel="00791874">
          <w:rPr>
            <w:rFonts w:cstheme="minorHAnsi"/>
            <w:sz w:val="24"/>
            <w:szCs w:val="24"/>
          </w:rPr>
          <w:delText>s</w:delText>
        </w:r>
      </w:del>
      <w:ins w:id="327" w:author="Scribbr editor" w:date="2022-11-13T10:32:00Z">
        <w:r w:rsidR="00791874">
          <w:rPr>
            <w:rFonts w:cstheme="minorHAnsi"/>
            <w:sz w:val="24"/>
            <w:szCs w:val="24"/>
          </w:rPr>
          <w:t xml:space="preserve"> they saw as</w:t>
        </w:r>
      </w:ins>
      <w:del w:id="328" w:author="Scribbr editor" w:date="2022-11-13T10:32:00Z">
        <w:r w:rsidR="00BC5F17" w:rsidRPr="004B6837" w:rsidDel="00791874">
          <w:rPr>
            <w:rFonts w:cstheme="minorHAnsi"/>
            <w:sz w:val="24"/>
            <w:szCs w:val="24"/>
          </w:rPr>
          <w:delText xml:space="preserve"> within this society, which, in their opinion, was</w:delText>
        </w:r>
      </w:del>
      <w:r w:rsidR="00BC5F17" w:rsidRPr="004B6837">
        <w:rPr>
          <w:rFonts w:cstheme="minorHAnsi"/>
          <w:sz w:val="24"/>
          <w:szCs w:val="24"/>
        </w:rPr>
        <w:t xml:space="preserve"> </w:t>
      </w:r>
      <w:del w:id="329" w:author="Scribbr editor" w:date="2022-11-13T10:33:00Z">
        <w:r w:rsidR="00BC5F17" w:rsidRPr="004B6837" w:rsidDel="00791874">
          <w:rPr>
            <w:rFonts w:cstheme="minorHAnsi"/>
            <w:sz w:val="24"/>
            <w:szCs w:val="24"/>
          </w:rPr>
          <w:delText>one of the</w:delText>
        </w:r>
      </w:del>
      <w:ins w:id="330" w:author="Scribbr editor" w:date="2022-11-15T08:13:00Z">
        <w:r w:rsidR="00DC560D">
          <w:rPr>
            <w:rFonts w:cstheme="minorHAnsi"/>
            <w:sz w:val="24"/>
            <w:szCs w:val="24"/>
          </w:rPr>
          <w:t>one of the</w:t>
        </w:r>
      </w:ins>
      <w:r w:rsidR="00BC5F17" w:rsidRPr="004B6837">
        <w:rPr>
          <w:rFonts w:cstheme="minorHAnsi"/>
          <w:sz w:val="24"/>
          <w:szCs w:val="24"/>
        </w:rPr>
        <w:t xml:space="preserve"> reason</w:t>
      </w:r>
      <w:ins w:id="331" w:author="Scribbr editor" w:date="2022-11-15T08:13:00Z">
        <w:r w:rsidR="00DC560D">
          <w:rPr>
            <w:rFonts w:cstheme="minorHAnsi"/>
            <w:sz w:val="24"/>
            <w:szCs w:val="24"/>
          </w:rPr>
          <w:t>s</w:t>
        </w:r>
      </w:ins>
      <w:del w:id="332" w:author="Scribbr editor" w:date="2022-11-13T10:33:00Z">
        <w:r w:rsidR="00BC5F17" w:rsidRPr="004B6837" w:rsidDel="00791874">
          <w:rPr>
            <w:rFonts w:cstheme="minorHAnsi"/>
            <w:sz w:val="24"/>
            <w:szCs w:val="24"/>
          </w:rPr>
          <w:delText>s</w:delText>
        </w:r>
      </w:del>
      <w:r w:rsidR="00BC5F17" w:rsidRPr="004B6837">
        <w:rPr>
          <w:rFonts w:cstheme="minorHAnsi"/>
          <w:sz w:val="24"/>
          <w:szCs w:val="24"/>
        </w:rPr>
        <w:t xml:space="preserve"> </w:t>
      </w:r>
      <w:del w:id="333" w:author="Scribbr editor" w:date="2022-11-13T10:33:00Z">
        <w:r w:rsidR="00BC5F17" w:rsidRPr="004B6837" w:rsidDel="00791874">
          <w:rPr>
            <w:rFonts w:cstheme="minorHAnsi"/>
            <w:sz w:val="24"/>
            <w:szCs w:val="24"/>
          </w:rPr>
          <w:delText xml:space="preserve">for </w:delText>
        </w:r>
      </w:del>
      <w:ins w:id="334" w:author="Scribbr editor" w:date="2022-11-14T16:39:00Z">
        <w:r w:rsidR="00B707D4">
          <w:rPr>
            <w:rFonts w:cstheme="minorHAnsi"/>
            <w:sz w:val="24"/>
            <w:szCs w:val="24"/>
          </w:rPr>
          <w:t>underlying</w:t>
        </w:r>
      </w:ins>
      <w:ins w:id="335" w:author="Scribbr editor" w:date="2022-11-13T10:33:00Z">
        <w:r w:rsidR="00791874" w:rsidRPr="004B6837">
          <w:rPr>
            <w:rFonts w:cstheme="minorHAnsi"/>
            <w:sz w:val="24"/>
            <w:szCs w:val="24"/>
          </w:rPr>
          <w:t xml:space="preserve"> </w:t>
        </w:r>
      </w:ins>
      <w:r w:rsidR="00BC5F17" w:rsidRPr="004B6837">
        <w:rPr>
          <w:rFonts w:cstheme="minorHAnsi"/>
          <w:sz w:val="24"/>
          <w:szCs w:val="24"/>
        </w:rPr>
        <w:t xml:space="preserve">the </w:t>
      </w:r>
      <w:commentRangeStart w:id="336"/>
      <w:r w:rsidR="00BC5F17" w:rsidRPr="004B6837">
        <w:rPr>
          <w:rFonts w:cstheme="minorHAnsi"/>
          <w:sz w:val="24"/>
          <w:szCs w:val="24"/>
        </w:rPr>
        <w:t>collapse of the state</w:t>
      </w:r>
      <w:commentRangeEnd w:id="336"/>
      <w:r w:rsidR="00791874">
        <w:rPr>
          <w:rStyle w:val="CommentReference"/>
        </w:rPr>
        <w:commentReference w:id="336"/>
      </w:r>
      <w:del w:id="337" w:author="Scribbr editor" w:date="2022-11-13T10:32:00Z">
        <w:r w:rsidR="00BC5F17" w:rsidRPr="004B6837" w:rsidDel="00791874">
          <w:rPr>
            <w:rFonts w:cstheme="minorHAnsi"/>
            <w:sz w:val="24"/>
            <w:szCs w:val="24"/>
          </w:rPr>
          <w:delText>, was an element of their creative mission</w:delText>
        </w:r>
      </w:del>
      <w:r w:rsidR="00BC5F17" w:rsidRPr="004B6837">
        <w:rPr>
          <w:rFonts w:cstheme="minorHAnsi"/>
          <w:sz w:val="24"/>
          <w:szCs w:val="24"/>
        </w:rPr>
        <w:t xml:space="preserve">. These authors </w:t>
      </w:r>
      <w:del w:id="338" w:author="Scribbr editor" w:date="2022-11-13T10:33:00Z">
        <w:r w:rsidR="00BC5F17" w:rsidRPr="004B6837" w:rsidDel="00791874">
          <w:rPr>
            <w:rFonts w:cstheme="minorHAnsi"/>
            <w:sz w:val="24"/>
            <w:szCs w:val="24"/>
          </w:rPr>
          <w:delText xml:space="preserve">in their other works </w:delText>
        </w:r>
      </w:del>
      <w:r w:rsidR="00BC5F17" w:rsidRPr="004B6837">
        <w:rPr>
          <w:rFonts w:cstheme="minorHAnsi"/>
          <w:sz w:val="24"/>
          <w:szCs w:val="24"/>
        </w:rPr>
        <w:t xml:space="preserve">dealt with various </w:t>
      </w:r>
      <w:ins w:id="339" w:author="Scribbr editor" w:date="2022-11-13T10:33:00Z">
        <w:r w:rsidR="00791874">
          <w:rPr>
            <w:rFonts w:cstheme="minorHAnsi"/>
            <w:sz w:val="24"/>
            <w:szCs w:val="24"/>
          </w:rPr>
          <w:t xml:space="preserve">social </w:t>
        </w:r>
      </w:ins>
      <w:r w:rsidR="00BC5F17" w:rsidRPr="004B6837">
        <w:rPr>
          <w:rFonts w:cstheme="minorHAnsi"/>
          <w:sz w:val="24"/>
          <w:szCs w:val="24"/>
        </w:rPr>
        <w:t>groups</w:t>
      </w:r>
      <w:ins w:id="340" w:author="Scribbr editor" w:date="2022-11-13T10:33:00Z">
        <w:r w:rsidR="00791874">
          <w:rPr>
            <w:rFonts w:cstheme="minorHAnsi"/>
            <w:sz w:val="24"/>
            <w:szCs w:val="24"/>
          </w:rPr>
          <w:t xml:space="preserve"> in their works</w:t>
        </w:r>
      </w:ins>
      <w:r w:rsidR="00BC5F17" w:rsidRPr="004B6837">
        <w:rPr>
          <w:rFonts w:cstheme="minorHAnsi"/>
          <w:sz w:val="24"/>
          <w:szCs w:val="24"/>
        </w:rPr>
        <w:t xml:space="preserve">. In </w:t>
      </w:r>
      <w:del w:id="341" w:author="Scribbr editor" w:date="2022-11-13T14:30:00Z">
        <w:r w:rsidR="002B2D93" w:rsidDel="009F3773">
          <w:rPr>
            <w:rFonts w:cstheme="minorHAnsi"/>
            <w:sz w:val="24"/>
            <w:szCs w:val="24"/>
          </w:rPr>
          <w:delText>‘</w:delText>
        </w:r>
      </w:del>
      <w:r w:rsidR="00BC5F17" w:rsidRPr="00E9687F">
        <w:rPr>
          <w:rFonts w:cstheme="minorHAnsi"/>
          <w:i/>
          <w:iCs/>
          <w:sz w:val="24"/>
          <w:szCs w:val="24"/>
        </w:rPr>
        <w:t>Levi and Sarah</w:t>
      </w:r>
      <w:del w:id="342" w:author="Scribbr editor" w:date="2022-11-13T14:30:00Z">
        <w:r w:rsidR="002B2D93" w:rsidDel="009F3773">
          <w:rPr>
            <w:rFonts w:cstheme="minorHAnsi"/>
            <w:sz w:val="24"/>
            <w:szCs w:val="24"/>
          </w:rPr>
          <w:delText>’</w:delText>
        </w:r>
      </w:del>
      <w:del w:id="343" w:author="Scribbr editor" w:date="2022-11-13T10:33:00Z">
        <w:r w:rsidR="00BC5F17" w:rsidRPr="004B6837" w:rsidDel="00791874">
          <w:rPr>
            <w:rFonts w:cstheme="minorHAnsi"/>
            <w:sz w:val="24"/>
            <w:szCs w:val="24"/>
          </w:rPr>
          <w:delText>,</w:delText>
        </w:r>
      </w:del>
      <w:r w:rsidR="00BC5F17" w:rsidRPr="004B6837">
        <w:rPr>
          <w:rFonts w:cstheme="minorHAnsi"/>
          <w:sz w:val="24"/>
          <w:szCs w:val="24"/>
        </w:rPr>
        <w:t xml:space="preserve"> and </w:t>
      </w:r>
      <w:del w:id="344" w:author="Scribbr editor" w:date="2022-11-13T10:33:00Z">
        <w:r w:rsidR="00BC5F17" w:rsidRPr="004B6837" w:rsidDel="00791874">
          <w:rPr>
            <w:rFonts w:cstheme="minorHAnsi"/>
            <w:sz w:val="24"/>
            <w:szCs w:val="24"/>
          </w:rPr>
          <w:delText xml:space="preserve">in </w:delText>
        </w:r>
      </w:del>
      <w:del w:id="345" w:author="Scribbr editor" w:date="2022-11-13T14:30:00Z">
        <w:r w:rsidR="002B2D93" w:rsidDel="009F3773">
          <w:rPr>
            <w:rFonts w:cstheme="minorHAnsi"/>
            <w:sz w:val="24"/>
            <w:szCs w:val="24"/>
          </w:rPr>
          <w:delText>‘</w:delText>
        </w:r>
      </w:del>
      <w:r w:rsidR="00BC5F17" w:rsidRPr="00E9687F">
        <w:rPr>
          <w:rFonts w:cstheme="minorHAnsi"/>
          <w:i/>
          <w:iCs/>
          <w:sz w:val="24"/>
          <w:szCs w:val="24"/>
        </w:rPr>
        <w:t>Meir Ezofowicz</w:t>
      </w:r>
      <w:del w:id="346" w:author="Scribbr editor" w:date="2022-11-13T14:30:00Z">
        <w:r w:rsidR="002B2D93" w:rsidDel="009F3773">
          <w:rPr>
            <w:rFonts w:cstheme="minorHAnsi"/>
            <w:sz w:val="24"/>
            <w:szCs w:val="24"/>
          </w:rPr>
          <w:delText>’</w:delText>
        </w:r>
      </w:del>
      <w:r w:rsidR="00CC1104">
        <w:rPr>
          <w:rFonts w:cstheme="minorHAnsi"/>
          <w:sz w:val="24"/>
          <w:szCs w:val="24"/>
        </w:rPr>
        <w:t xml:space="preserve"> they</w:t>
      </w:r>
      <w:r w:rsidR="00BC5F17" w:rsidRPr="004B6837">
        <w:rPr>
          <w:rFonts w:cstheme="minorHAnsi"/>
          <w:sz w:val="24"/>
          <w:szCs w:val="24"/>
        </w:rPr>
        <w:t xml:space="preserve"> </w:t>
      </w:r>
      <w:r w:rsidR="001F036C">
        <w:rPr>
          <w:rFonts w:cstheme="minorHAnsi"/>
          <w:sz w:val="24"/>
          <w:szCs w:val="24"/>
        </w:rPr>
        <w:t xml:space="preserve">took </w:t>
      </w:r>
      <w:ins w:id="347" w:author="Scribbr editor" w:date="2022-11-13T10:33:00Z">
        <w:r w:rsidR="00791874">
          <w:rPr>
            <w:rFonts w:cstheme="minorHAnsi"/>
            <w:sz w:val="24"/>
            <w:szCs w:val="24"/>
          </w:rPr>
          <w:t xml:space="preserve">it </w:t>
        </w:r>
      </w:ins>
      <w:r w:rsidR="001F036C">
        <w:rPr>
          <w:rFonts w:cstheme="minorHAnsi"/>
          <w:sz w:val="24"/>
          <w:szCs w:val="24"/>
        </w:rPr>
        <w:t xml:space="preserve">upon themselves </w:t>
      </w:r>
      <w:r w:rsidR="00BC5F17" w:rsidRPr="004B6837">
        <w:rPr>
          <w:rFonts w:cstheme="minorHAnsi"/>
          <w:sz w:val="24"/>
          <w:szCs w:val="24"/>
        </w:rPr>
        <w:t xml:space="preserve">to </w:t>
      </w:r>
      <w:del w:id="348" w:author="Scribbr editor" w:date="2022-11-13T10:34:00Z">
        <w:r w:rsidR="00BC5F17" w:rsidRPr="004B6837" w:rsidDel="00791874">
          <w:rPr>
            <w:rFonts w:cstheme="minorHAnsi"/>
            <w:sz w:val="24"/>
            <w:szCs w:val="24"/>
          </w:rPr>
          <w:delText>deal with</w:delText>
        </w:r>
      </w:del>
      <w:ins w:id="349" w:author="Scribbr editor" w:date="2022-11-13T10:34:00Z">
        <w:r w:rsidR="00791874">
          <w:rPr>
            <w:rFonts w:cstheme="minorHAnsi"/>
            <w:sz w:val="24"/>
            <w:szCs w:val="24"/>
          </w:rPr>
          <w:t>address</w:t>
        </w:r>
      </w:ins>
      <w:r w:rsidR="00BC5F17" w:rsidRPr="004B6837">
        <w:rPr>
          <w:rFonts w:cstheme="minorHAnsi"/>
          <w:sz w:val="24"/>
          <w:szCs w:val="24"/>
        </w:rPr>
        <w:t xml:space="preserve"> </w:t>
      </w:r>
      <w:commentRangeStart w:id="350"/>
      <w:del w:id="351" w:author="Scribbr editor" w:date="2022-11-13T10:34:00Z">
        <w:r w:rsidR="00BC5F17" w:rsidRPr="004B6837" w:rsidDel="00791874">
          <w:rPr>
            <w:rFonts w:cstheme="minorHAnsi"/>
            <w:sz w:val="24"/>
            <w:szCs w:val="24"/>
          </w:rPr>
          <w:delText xml:space="preserve">the </w:delText>
        </w:r>
        <w:r w:rsidR="008A3A69" w:rsidDel="00791874">
          <w:rPr>
            <w:rFonts w:cstheme="minorHAnsi"/>
            <w:sz w:val="24"/>
            <w:szCs w:val="24"/>
          </w:rPr>
          <w:delText>‘</w:delText>
        </w:r>
      </w:del>
      <w:r w:rsidR="00C77F4E" w:rsidRPr="009F3108">
        <w:rPr>
          <w:rFonts w:cstheme="minorHAnsi"/>
          <w:sz w:val="24"/>
          <w:szCs w:val="24"/>
        </w:rPr>
        <w:t>Jewish</w:t>
      </w:r>
      <w:commentRangeEnd w:id="350"/>
      <w:r w:rsidR="00791874">
        <w:rPr>
          <w:rStyle w:val="CommentReference"/>
        </w:rPr>
        <w:commentReference w:id="350"/>
      </w:r>
      <w:r w:rsidR="00BC5F17" w:rsidRPr="009F3108">
        <w:rPr>
          <w:rFonts w:cstheme="minorHAnsi"/>
          <w:sz w:val="24"/>
          <w:szCs w:val="24"/>
        </w:rPr>
        <w:t xml:space="preserve"> t</w:t>
      </w:r>
      <w:r w:rsidR="00CC1104" w:rsidRPr="009F3108">
        <w:rPr>
          <w:rFonts w:cstheme="minorHAnsi"/>
          <w:sz w:val="24"/>
          <w:szCs w:val="24"/>
        </w:rPr>
        <w:t>opic</w:t>
      </w:r>
      <w:ins w:id="352" w:author="Scribbr editor" w:date="2022-11-13T10:34:00Z">
        <w:r w:rsidR="00791874">
          <w:rPr>
            <w:rFonts w:cstheme="minorHAnsi"/>
            <w:sz w:val="24"/>
            <w:szCs w:val="24"/>
          </w:rPr>
          <w:t>s</w:t>
        </w:r>
      </w:ins>
      <w:r w:rsidR="00BC5F17" w:rsidRPr="004B6837">
        <w:rPr>
          <w:rFonts w:cstheme="minorHAnsi"/>
          <w:sz w:val="24"/>
          <w:szCs w:val="24"/>
        </w:rPr>
        <w:t>.</w:t>
      </w:r>
      <w:del w:id="353" w:author="Scribbr editor" w:date="2022-11-13T10:34:00Z">
        <w:r w:rsidR="008A3A69" w:rsidDel="00791874">
          <w:rPr>
            <w:rFonts w:cstheme="minorHAnsi"/>
            <w:sz w:val="24"/>
            <w:szCs w:val="24"/>
          </w:rPr>
          <w:delText>’</w:delText>
        </w:r>
      </w:del>
      <w:r w:rsidR="00BC5F17" w:rsidRPr="004B6837">
        <w:rPr>
          <w:rFonts w:cstheme="minorHAnsi"/>
          <w:sz w:val="24"/>
          <w:szCs w:val="24"/>
        </w:rPr>
        <w:t xml:space="preserve"> Although the</w:t>
      </w:r>
      <w:ins w:id="354" w:author="Scribbr editor" w:date="2022-11-14T16:39:00Z">
        <w:r w:rsidR="00B707D4">
          <w:rPr>
            <w:rFonts w:cstheme="minorHAnsi"/>
            <w:sz w:val="24"/>
            <w:szCs w:val="24"/>
          </w:rPr>
          <w:t>se</w:t>
        </w:r>
      </w:ins>
      <w:r w:rsidR="00BC5F17" w:rsidRPr="004B6837">
        <w:rPr>
          <w:rFonts w:cstheme="minorHAnsi"/>
          <w:sz w:val="24"/>
          <w:szCs w:val="24"/>
        </w:rPr>
        <w:t xml:space="preserve"> two works </w:t>
      </w:r>
      <w:r w:rsidR="003E1B38">
        <w:rPr>
          <w:rFonts w:cstheme="minorHAnsi"/>
          <w:sz w:val="24"/>
          <w:szCs w:val="24"/>
        </w:rPr>
        <w:t xml:space="preserve">belong to different </w:t>
      </w:r>
      <w:r w:rsidR="00E9687F">
        <w:rPr>
          <w:rFonts w:cstheme="minorHAnsi"/>
          <w:sz w:val="24"/>
          <w:szCs w:val="24"/>
        </w:rPr>
        <w:t>epochs</w:t>
      </w:r>
      <w:r w:rsidR="00BC5F17" w:rsidRPr="004B6837">
        <w:rPr>
          <w:rFonts w:cstheme="minorHAnsi"/>
          <w:sz w:val="24"/>
          <w:szCs w:val="24"/>
        </w:rPr>
        <w:t xml:space="preserve">, they </w:t>
      </w:r>
      <w:del w:id="355" w:author="Scribbr editor" w:date="2022-11-13T22:55:00Z">
        <w:r w:rsidR="00BC5F17" w:rsidRPr="004B6837" w:rsidDel="00BE37E5">
          <w:rPr>
            <w:rFonts w:cstheme="minorHAnsi"/>
            <w:sz w:val="24"/>
            <w:szCs w:val="24"/>
          </w:rPr>
          <w:delText xml:space="preserve">concern </w:delText>
        </w:r>
      </w:del>
      <w:ins w:id="356" w:author="Scribbr editor" w:date="2022-11-13T22:55:00Z">
        <w:r w:rsidR="00BE37E5">
          <w:rPr>
            <w:rFonts w:cstheme="minorHAnsi"/>
            <w:sz w:val="24"/>
            <w:szCs w:val="24"/>
          </w:rPr>
          <w:t>dis</w:t>
        </w:r>
      </w:ins>
      <w:ins w:id="357" w:author="Scribbr editor" w:date="2022-11-13T22:56:00Z">
        <w:r w:rsidR="00BE37E5">
          <w:rPr>
            <w:rFonts w:cstheme="minorHAnsi"/>
            <w:sz w:val="24"/>
            <w:szCs w:val="24"/>
          </w:rPr>
          <w:t>cuss</w:t>
        </w:r>
      </w:ins>
      <w:ins w:id="358" w:author="Scribbr editor" w:date="2022-11-13T22:55:00Z">
        <w:r w:rsidR="00BE37E5" w:rsidRPr="004B6837">
          <w:rPr>
            <w:rFonts w:cstheme="minorHAnsi"/>
            <w:sz w:val="24"/>
            <w:szCs w:val="24"/>
          </w:rPr>
          <w:t xml:space="preserve"> </w:t>
        </w:r>
      </w:ins>
      <w:r w:rsidR="00BC5F17" w:rsidRPr="004B6837">
        <w:rPr>
          <w:rFonts w:cstheme="minorHAnsi"/>
          <w:sz w:val="24"/>
          <w:szCs w:val="24"/>
        </w:rPr>
        <w:t>the same issue</w:t>
      </w:r>
      <w:ins w:id="359" w:author="Scribbr editor" w:date="2022-11-13T10:39:00Z">
        <w:r w:rsidR="009849CB">
          <w:rPr>
            <w:rFonts w:cstheme="minorHAnsi"/>
            <w:sz w:val="24"/>
            <w:szCs w:val="24"/>
          </w:rPr>
          <w:t>. According to these authors,</w:t>
        </w:r>
      </w:ins>
      <w:del w:id="360" w:author="Scribbr editor" w:date="2022-11-13T10:39:00Z">
        <w:r w:rsidR="00BC5F17" w:rsidRPr="004B6837" w:rsidDel="009849CB">
          <w:rPr>
            <w:rFonts w:cstheme="minorHAnsi"/>
            <w:sz w:val="24"/>
            <w:szCs w:val="24"/>
          </w:rPr>
          <w:delText>:</w:delText>
        </w:r>
      </w:del>
      <w:r w:rsidR="00BC5F17" w:rsidRPr="004B6837">
        <w:rPr>
          <w:rFonts w:cstheme="minorHAnsi"/>
          <w:sz w:val="24"/>
          <w:szCs w:val="24"/>
        </w:rPr>
        <w:t xml:space="preserve"> an uneducated, non-progressive society cannot develop, </w:t>
      </w:r>
      <w:del w:id="361" w:author="Scribbr editor" w:date="2022-11-13T10:40:00Z">
        <w:r w:rsidR="004B0541" w:rsidDel="009849CB">
          <w:rPr>
            <w:rFonts w:cstheme="minorHAnsi"/>
            <w:sz w:val="24"/>
            <w:szCs w:val="24"/>
          </w:rPr>
          <w:delText>according to the</w:delText>
        </w:r>
        <w:r w:rsidR="00BC5F17" w:rsidRPr="004B6837" w:rsidDel="009849CB">
          <w:rPr>
            <w:rFonts w:cstheme="minorHAnsi"/>
            <w:sz w:val="24"/>
            <w:szCs w:val="24"/>
          </w:rPr>
          <w:delText xml:space="preserve"> author</w:delText>
        </w:r>
        <w:r w:rsidR="004B0541" w:rsidDel="009849CB">
          <w:rPr>
            <w:rFonts w:cstheme="minorHAnsi"/>
            <w:sz w:val="24"/>
            <w:szCs w:val="24"/>
          </w:rPr>
          <w:delText>s</w:delText>
        </w:r>
      </w:del>
      <w:ins w:id="362" w:author="Scribbr editor" w:date="2022-11-13T10:40:00Z">
        <w:r w:rsidR="009849CB">
          <w:rPr>
            <w:rFonts w:cstheme="minorHAnsi"/>
            <w:sz w:val="24"/>
            <w:szCs w:val="24"/>
          </w:rPr>
          <w:t>and</w:t>
        </w:r>
      </w:ins>
      <w:r w:rsidR="00BC5F17" w:rsidRPr="004B6837">
        <w:rPr>
          <w:rFonts w:cstheme="minorHAnsi"/>
          <w:sz w:val="24"/>
          <w:szCs w:val="24"/>
        </w:rPr>
        <w:t xml:space="preserve"> stagnation means going backwards. For Niemcewicz and Orzeszkowa, </w:t>
      </w:r>
      <w:del w:id="363" w:author="Scribbr editor" w:date="2022-11-14T16:40:00Z">
        <w:r w:rsidR="00BC5F17" w:rsidRPr="004B6837" w:rsidDel="00B707D4">
          <w:rPr>
            <w:rFonts w:cstheme="minorHAnsi"/>
            <w:sz w:val="24"/>
            <w:szCs w:val="24"/>
          </w:rPr>
          <w:delText xml:space="preserve">it is clear that </w:delText>
        </w:r>
      </w:del>
      <w:r w:rsidR="00BC5F17" w:rsidRPr="004B6837">
        <w:rPr>
          <w:rFonts w:cstheme="minorHAnsi"/>
          <w:sz w:val="24"/>
          <w:szCs w:val="24"/>
        </w:rPr>
        <w:t xml:space="preserve">Jewish communities </w:t>
      </w:r>
      <w:del w:id="364" w:author="Scribbr editor" w:date="2022-11-13T22:56:00Z">
        <w:r w:rsidR="00BC5F17" w:rsidRPr="004B6837" w:rsidDel="00BE37E5">
          <w:rPr>
            <w:rFonts w:cstheme="minorHAnsi"/>
            <w:sz w:val="24"/>
            <w:szCs w:val="24"/>
          </w:rPr>
          <w:delText xml:space="preserve">closed </w:delText>
        </w:r>
      </w:del>
      <w:ins w:id="365" w:author="Scribbr editor" w:date="2022-11-13T22:56:00Z">
        <w:r w:rsidR="00BE37E5">
          <w:rPr>
            <w:rFonts w:cstheme="minorHAnsi"/>
            <w:sz w:val="24"/>
            <w:szCs w:val="24"/>
          </w:rPr>
          <w:t>isolated</w:t>
        </w:r>
        <w:r w:rsidR="00BE37E5" w:rsidRPr="004B6837">
          <w:rPr>
            <w:rFonts w:cstheme="minorHAnsi"/>
            <w:sz w:val="24"/>
            <w:szCs w:val="24"/>
          </w:rPr>
          <w:t xml:space="preserve"> </w:t>
        </w:r>
      </w:ins>
      <w:r w:rsidR="00BC5F17" w:rsidRPr="004B6837">
        <w:rPr>
          <w:rFonts w:cstheme="minorHAnsi"/>
          <w:sz w:val="24"/>
          <w:szCs w:val="24"/>
        </w:rPr>
        <w:t xml:space="preserve">in their small </w:t>
      </w:r>
      <w:r w:rsidR="00B4047C">
        <w:rPr>
          <w:rFonts w:cstheme="minorHAnsi"/>
          <w:sz w:val="24"/>
          <w:szCs w:val="24"/>
        </w:rPr>
        <w:t>towns and villages</w:t>
      </w:r>
      <w:ins w:id="366" w:author="Scribbr editor" w:date="2022-11-15T08:16:00Z">
        <w:r w:rsidR="00DC560D">
          <w:rPr>
            <w:rFonts w:cstheme="minorHAnsi"/>
            <w:sz w:val="24"/>
            <w:szCs w:val="24"/>
          </w:rPr>
          <w:t xml:space="preserve"> and</w:t>
        </w:r>
      </w:ins>
      <w:del w:id="367" w:author="Scribbr editor" w:date="2022-11-15T08:16:00Z">
        <w:r w:rsidR="00BC5F17" w:rsidRPr="004B6837" w:rsidDel="00DC560D">
          <w:rPr>
            <w:rFonts w:cstheme="minorHAnsi"/>
            <w:sz w:val="24"/>
            <w:szCs w:val="24"/>
          </w:rPr>
          <w:delText>,</w:delText>
        </w:r>
      </w:del>
      <w:r w:rsidR="00BC5F17" w:rsidRPr="004B6837">
        <w:rPr>
          <w:rFonts w:cstheme="minorHAnsi"/>
          <w:sz w:val="24"/>
          <w:szCs w:val="24"/>
        </w:rPr>
        <w:t xml:space="preserve"> </w:t>
      </w:r>
      <w:del w:id="368" w:author="Scribbr editor" w:date="2022-11-13T22:56:00Z">
        <w:r w:rsidR="00BC5F17" w:rsidRPr="004B6837" w:rsidDel="00BE37E5">
          <w:rPr>
            <w:rFonts w:cstheme="minorHAnsi"/>
            <w:sz w:val="24"/>
            <w:szCs w:val="24"/>
          </w:rPr>
          <w:delText xml:space="preserve">often </w:delText>
        </w:r>
      </w:del>
      <w:ins w:id="369" w:author="Scribbr editor" w:date="2022-11-15T08:16:00Z">
        <w:r w:rsidR="00DC560D">
          <w:rPr>
            <w:rFonts w:cstheme="minorHAnsi"/>
            <w:sz w:val="24"/>
            <w:szCs w:val="24"/>
          </w:rPr>
          <w:t>often</w:t>
        </w:r>
      </w:ins>
      <w:ins w:id="370" w:author="Scribbr editor" w:date="2022-11-13T22:56:00Z">
        <w:r w:rsidR="00BE37E5" w:rsidRPr="004B6837">
          <w:rPr>
            <w:rFonts w:cstheme="minorHAnsi"/>
            <w:sz w:val="24"/>
            <w:szCs w:val="24"/>
          </w:rPr>
          <w:t xml:space="preserve"> </w:t>
        </w:r>
      </w:ins>
      <w:del w:id="371" w:author="Scribbr editor" w:date="2022-11-13T22:56:00Z">
        <w:r w:rsidR="00BC5F17" w:rsidRPr="004B6837" w:rsidDel="00BE37E5">
          <w:rPr>
            <w:rFonts w:cstheme="minorHAnsi"/>
            <w:sz w:val="24"/>
            <w:szCs w:val="24"/>
          </w:rPr>
          <w:delText xml:space="preserve">without </w:delText>
        </w:r>
      </w:del>
      <w:ins w:id="372" w:author="Scribbr editor" w:date="2022-11-13T22:56:00Z">
        <w:r w:rsidR="00BE37E5">
          <w:rPr>
            <w:rFonts w:cstheme="minorHAnsi"/>
            <w:sz w:val="24"/>
            <w:szCs w:val="24"/>
          </w:rPr>
          <w:t>lacking</w:t>
        </w:r>
        <w:r w:rsidR="00BE37E5" w:rsidRPr="004B6837">
          <w:rPr>
            <w:rFonts w:cstheme="minorHAnsi"/>
            <w:sz w:val="24"/>
            <w:szCs w:val="24"/>
          </w:rPr>
          <w:t xml:space="preserve"> </w:t>
        </w:r>
      </w:ins>
      <w:r w:rsidR="00BC5F17" w:rsidRPr="004B6837">
        <w:rPr>
          <w:rFonts w:cstheme="minorHAnsi"/>
          <w:sz w:val="24"/>
          <w:szCs w:val="24"/>
        </w:rPr>
        <w:t xml:space="preserve">close contact with the </w:t>
      </w:r>
      <w:r w:rsidR="003A0B27">
        <w:rPr>
          <w:rFonts w:cstheme="minorHAnsi"/>
          <w:sz w:val="24"/>
          <w:szCs w:val="24"/>
        </w:rPr>
        <w:t xml:space="preserve">outside </w:t>
      </w:r>
      <w:del w:id="373" w:author="Scribbr editor" w:date="2022-11-13T10:34:00Z">
        <w:r w:rsidR="00BC5F17" w:rsidRPr="004B6837" w:rsidDel="00791874">
          <w:rPr>
            <w:rFonts w:cstheme="minorHAnsi"/>
            <w:sz w:val="24"/>
            <w:szCs w:val="24"/>
          </w:rPr>
          <w:delText xml:space="preserve"> </w:delText>
        </w:r>
      </w:del>
      <w:r w:rsidR="00BC5F17" w:rsidRPr="004B6837">
        <w:rPr>
          <w:rFonts w:cstheme="minorHAnsi"/>
          <w:sz w:val="24"/>
          <w:szCs w:val="24"/>
        </w:rPr>
        <w:t>environment</w:t>
      </w:r>
      <w:r w:rsidR="005F6E6D">
        <w:rPr>
          <w:rFonts w:cstheme="minorHAnsi"/>
          <w:sz w:val="24"/>
          <w:szCs w:val="24"/>
        </w:rPr>
        <w:t xml:space="preserve"> (</w:t>
      </w:r>
      <w:del w:id="374" w:author="Scribbr editor" w:date="2022-11-13T10:40:00Z">
        <w:r w:rsidR="005F6E6D" w:rsidDel="009849CB">
          <w:rPr>
            <w:rFonts w:cstheme="minorHAnsi"/>
            <w:sz w:val="24"/>
            <w:szCs w:val="24"/>
          </w:rPr>
          <w:delText xml:space="preserve">in </w:delText>
        </w:r>
      </w:del>
      <w:del w:id="375" w:author="Scribbr editor" w:date="2022-11-13T10:36:00Z">
        <w:r w:rsidR="00C043B7" w:rsidDel="00791874">
          <w:rPr>
            <w:rFonts w:cstheme="minorHAnsi"/>
            <w:sz w:val="24"/>
            <w:szCs w:val="24"/>
          </w:rPr>
          <w:delText xml:space="preserve"> </w:delText>
        </w:r>
      </w:del>
      <w:del w:id="376" w:author="Scribbr editor" w:date="2022-11-13T10:40:00Z">
        <w:r w:rsidR="00361059" w:rsidDel="009849CB">
          <w:rPr>
            <w:rFonts w:cstheme="minorHAnsi"/>
            <w:sz w:val="24"/>
            <w:szCs w:val="24"/>
          </w:rPr>
          <w:delText>the</w:delText>
        </w:r>
        <w:r w:rsidR="00C043B7" w:rsidDel="009849CB">
          <w:rPr>
            <w:rFonts w:cstheme="minorHAnsi"/>
            <w:sz w:val="24"/>
            <w:szCs w:val="24"/>
          </w:rPr>
          <w:delText xml:space="preserve"> authors’ perception –</w:delText>
        </w:r>
      </w:del>
      <w:ins w:id="377" w:author="Scribbr editor" w:date="2022-11-13T10:40:00Z">
        <w:r w:rsidR="009849CB">
          <w:rPr>
            <w:rFonts w:cstheme="minorHAnsi"/>
            <w:sz w:val="24"/>
            <w:szCs w:val="24"/>
          </w:rPr>
          <w:t>the</w:t>
        </w:r>
      </w:ins>
      <w:r w:rsidR="00C043B7">
        <w:rPr>
          <w:rFonts w:cstheme="minorHAnsi"/>
          <w:sz w:val="24"/>
          <w:szCs w:val="24"/>
        </w:rPr>
        <w:t xml:space="preserve"> </w:t>
      </w:r>
      <w:r w:rsidR="005F6E6D" w:rsidRPr="004B6837">
        <w:rPr>
          <w:rFonts w:cstheme="minorHAnsi"/>
          <w:sz w:val="24"/>
          <w:szCs w:val="24"/>
        </w:rPr>
        <w:t>Polish</w:t>
      </w:r>
      <w:r w:rsidR="00C043B7">
        <w:rPr>
          <w:rFonts w:cstheme="minorHAnsi"/>
          <w:sz w:val="24"/>
          <w:szCs w:val="24"/>
        </w:rPr>
        <w:t xml:space="preserve"> environment</w:t>
      </w:r>
      <w:ins w:id="378" w:author="Scribbr editor" w:date="2022-11-13T10:40:00Z">
        <w:r w:rsidR="009849CB">
          <w:rPr>
            <w:rFonts w:cstheme="minorHAnsi"/>
            <w:sz w:val="24"/>
            <w:szCs w:val="24"/>
          </w:rPr>
          <w:t>, in these cases</w:t>
        </w:r>
      </w:ins>
      <w:r w:rsidR="00C043B7">
        <w:rPr>
          <w:rFonts w:cstheme="minorHAnsi"/>
          <w:sz w:val="24"/>
          <w:szCs w:val="24"/>
        </w:rPr>
        <w:t xml:space="preserve">) </w:t>
      </w:r>
      <w:r w:rsidR="00BC5F17" w:rsidRPr="004B6837">
        <w:rPr>
          <w:rFonts w:cstheme="minorHAnsi"/>
          <w:sz w:val="24"/>
          <w:szCs w:val="24"/>
        </w:rPr>
        <w:t>inhibit</w:t>
      </w:r>
      <w:ins w:id="379" w:author="Scribbr editor" w:date="2022-11-13T22:56:00Z">
        <w:r w:rsidR="00BE37E5">
          <w:rPr>
            <w:rFonts w:cstheme="minorHAnsi"/>
            <w:sz w:val="24"/>
            <w:szCs w:val="24"/>
          </w:rPr>
          <w:t>ed</w:t>
        </w:r>
      </w:ins>
      <w:r w:rsidR="00BC5F17" w:rsidRPr="004B6837">
        <w:rPr>
          <w:rFonts w:cstheme="minorHAnsi"/>
          <w:sz w:val="24"/>
          <w:szCs w:val="24"/>
        </w:rPr>
        <w:t xml:space="preserve"> </w:t>
      </w:r>
      <w:del w:id="380" w:author="Scribbr editor" w:date="2022-11-13T10:40:00Z">
        <w:r w:rsidR="00E9687F" w:rsidDel="009849CB">
          <w:rPr>
            <w:rFonts w:cstheme="minorHAnsi"/>
            <w:sz w:val="24"/>
            <w:szCs w:val="24"/>
          </w:rPr>
          <w:delText xml:space="preserve">both </w:delText>
        </w:r>
      </w:del>
      <w:r w:rsidR="00BC5F17" w:rsidRPr="004B6837">
        <w:rPr>
          <w:rFonts w:cstheme="minorHAnsi"/>
          <w:sz w:val="24"/>
          <w:szCs w:val="24"/>
        </w:rPr>
        <w:t xml:space="preserve">their own </w:t>
      </w:r>
      <w:ins w:id="381" w:author="Scribbr editor" w:date="2022-11-13T10:40:00Z">
        <w:r w:rsidR="009849CB">
          <w:rPr>
            <w:rFonts w:cstheme="minorHAnsi"/>
            <w:sz w:val="24"/>
            <w:szCs w:val="24"/>
          </w:rPr>
          <w:t xml:space="preserve">development and that of the </w:t>
        </w:r>
      </w:ins>
      <w:del w:id="382" w:author="Scribbr editor" w:date="2022-11-13T10:40:00Z">
        <w:r w:rsidR="007251A8" w:rsidDel="009849CB">
          <w:rPr>
            <w:rFonts w:cstheme="minorHAnsi"/>
            <w:sz w:val="24"/>
            <w:szCs w:val="24"/>
          </w:rPr>
          <w:delText xml:space="preserve">and </w:delText>
        </w:r>
      </w:del>
      <w:r w:rsidR="00E9687F">
        <w:rPr>
          <w:rFonts w:cstheme="minorHAnsi"/>
          <w:sz w:val="24"/>
          <w:szCs w:val="24"/>
        </w:rPr>
        <w:t>surrounding communitie</w:t>
      </w:r>
      <w:r w:rsidR="007251A8">
        <w:rPr>
          <w:rFonts w:cstheme="minorHAnsi"/>
          <w:sz w:val="24"/>
          <w:szCs w:val="24"/>
        </w:rPr>
        <w:t>s</w:t>
      </w:r>
      <w:del w:id="383" w:author="Scribbr editor" w:date="2022-11-14T16:40:00Z">
        <w:r w:rsidR="007251A8" w:rsidDel="00B707D4">
          <w:rPr>
            <w:rFonts w:cstheme="minorHAnsi"/>
            <w:sz w:val="24"/>
            <w:szCs w:val="24"/>
          </w:rPr>
          <w:delText>’</w:delText>
        </w:r>
      </w:del>
      <w:del w:id="384" w:author="Scribbr editor" w:date="2022-11-13T10:40:00Z">
        <w:r w:rsidR="007251A8" w:rsidDel="009849CB">
          <w:rPr>
            <w:rFonts w:cstheme="minorHAnsi"/>
            <w:sz w:val="24"/>
            <w:szCs w:val="24"/>
          </w:rPr>
          <w:delText xml:space="preserve"> </w:delText>
        </w:r>
        <w:r w:rsidR="00BC5F17" w:rsidRPr="004B6837" w:rsidDel="009849CB">
          <w:rPr>
            <w:rFonts w:cstheme="minorHAnsi"/>
            <w:sz w:val="24"/>
            <w:szCs w:val="24"/>
          </w:rPr>
          <w:delText>development</w:delText>
        </w:r>
      </w:del>
      <w:r w:rsidR="00BC5F17" w:rsidRPr="004B6837">
        <w:rPr>
          <w:rFonts w:cstheme="minorHAnsi"/>
          <w:sz w:val="24"/>
          <w:szCs w:val="24"/>
        </w:rPr>
        <w:t xml:space="preserve">, </w:t>
      </w:r>
      <w:del w:id="385" w:author="Scribbr editor" w:date="2022-11-13T10:41:00Z">
        <w:r w:rsidR="00BC5F17" w:rsidRPr="004B6837" w:rsidDel="009849CB">
          <w:rPr>
            <w:rFonts w:cstheme="minorHAnsi"/>
            <w:sz w:val="24"/>
            <w:szCs w:val="24"/>
          </w:rPr>
          <w:delText>lead to</w:delText>
        </w:r>
      </w:del>
      <w:ins w:id="386" w:author="Scribbr editor" w:date="2022-11-13T10:41:00Z">
        <w:r w:rsidR="009849CB">
          <w:rPr>
            <w:rFonts w:cstheme="minorHAnsi"/>
            <w:sz w:val="24"/>
            <w:szCs w:val="24"/>
          </w:rPr>
          <w:t>perpetuate</w:t>
        </w:r>
      </w:ins>
      <w:ins w:id="387" w:author="Scribbr editor" w:date="2022-11-13T22:56:00Z">
        <w:r w:rsidR="00BE37E5">
          <w:rPr>
            <w:rFonts w:cstheme="minorHAnsi"/>
            <w:sz w:val="24"/>
            <w:szCs w:val="24"/>
          </w:rPr>
          <w:t>d</w:t>
        </w:r>
      </w:ins>
      <w:r w:rsidR="00BC5F17" w:rsidRPr="004B6837">
        <w:rPr>
          <w:rFonts w:cstheme="minorHAnsi"/>
          <w:sz w:val="24"/>
          <w:szCs w:val="24"/>
        </w:rPr>
        <w:t xml:space="preserve"> poverty and backwardness, and completely prevent</w:t>
      </w:r>
      <w:ins w:id="388" w:author="Scribbr editor" w:date="2022-11-13T22:56:00Z">
        <w:r w:rsidR="00BE37E5">
          <w:rPr>
            <w:rFonts w:cstheme="minorHAnsi"/>
            <w:sz w:val="24"/>
            <w:szCs w:val="24"/>
          </w:rPr>
          <w:t>ed</w:t>
        </w:r>
      </w:ins>
      <w:r w:rsidR="00BC5F17" w:rsidRPr="004B6837">
        <w:rPr>
          <w:rFonts w:cstheme="minorHAnsi"/>
          <w:sz w:val="24"/>
          <w:szCs w:val="24"/>
        </w:rPr>
        <w:t xml:space="preserve"> any dialogue with the </w:t>
      </w:r>
      <w:del w:id="389" w:author="Scribbr editor" w:date="2022-11-14T16:40:00Z">
        <w:r w:rsidR="00BC5F17" w:rsidRPr="004B6837" w:rsidDel="00B707D4">
          <w:rPr>
            <w:rFonts w:cstheme="minorHAnsi"/>
            <w:sz w:val="24"/>
            <w:szCs w:val="24"/>
          </w:rPr>
          <w:delText xml:space="preserve">neighboring </w:delText>
        </w:r>
      </w:del>
      <w:ins w:id="390" w:author="Scribbr editor" w:date="2022-11-14T16:40:00Z">
        <w:r w:rsidR="00B707D4">
          <w:rPr>
            <w:rFonts w:cstheme="minorHAnsi"/>
            <w:sz w:val="24"/>
            <w:szCs w:val="24"/>
          </w:rPr>
          <w:t>surrounding</w:t>
        </w:r>
        <w:r w:rsidR="00B707D4" w:rsidRPr="004B6837">
          <w:rPr>
            <w:rFonts w:cstheme="minorHAnsi"/>
            <w:sz w:val="24"/>
            <w:szCs w:val="24"/>
          </w:rPr>
          <w:t xml:space="preserve"> </w:t>
        </w:r>
      </w:ins>
      <w:del w:id="391" w:author="Scribbr editor" w:date="2022-11-14T16:40:00Z">
        <w:r w:rsidR="00BC5F17" w:rsidRPr="004B6837" w:rsidDel="00B707D4">
          <w:rPr>
            <w:rFonts w:cstheme="minorHAnsi"/>
            <w:sz w:val="24"/>
            <w:szCs w:val="24"/>
          </w:rPr>
          <w:delText xml:space="preserve">culture </w:delText>
        </w:r>
      </w:del>
      <w:r w:rsidR="00BC5F17" w:rsidRPr="004B6837">
        <w:rPr>
          <w:rFonts w:cstheme="minorHAnsi"/>
          <w:sz w:val="24"/>
          <w:szCs w:val="24"/>
        </w:rPr>
        <w:t>(presumably</w:t>
      </w:r>
      <w:del w:id="392" w:author="Scribbr editor" w:date="2022-11-13T10:41:00Z">
        <w:r w:rsidR="00BC5F17" w:rsidRPr="004B6837" w:rsidDel="009849CB">
          <w:rPr>
            <w:rFonts w:cstheme="minorHAnsi"/>
            <w:sz w:val="24"/>
            <w:szCs w:val="24"/>
          </w:rPr>
          <w:delText>,</w:delText>
        </w:r>
      </w:del>
      <w:r w:rsidR="00BC5F17" w:rsidRPr="004B6837">
        <w:rPr>
          <w:rFonts w:cstheme="minorHAnsi"/>
          <w:sz w:val="24"/>
          <w:szCs w:val="24"/>
        </w:rPr>
        <w:t xml:space="preserve"> </w:t>
      </w:r>
      <w:del w:id="393" w:author="Scribbr editor" w:date="2022-11-13T10:41:00Z">
        <w:r w:rsidR="00BC5F17" w:rsidRPr="004B6837" w:rsidDel="009849CB">
          <w:rPr>
            <w:rFonts w:cstheme="minorHAnsi"/>
            <w:sz w:val="24"/>
            <w:szCs w:val="24"/>
          </w:rPr>
          <w:delText xml:space="preserve">of course, </w:delText>
        </w:r>
      </w:del>
      <w:r w:rsidR="00BC5F17" w:rsidRPr="004B6837">
        <w:rPr>
          <w:rFonts w:cstheme="minorHAnsi"/>
          <w:sz w:val="24"/>
          <w:szCs w:val="24"/>
        </w:rPr>
        <w:t>Polish)</w:t>
      </w:r>
      <w:ins w:id="394" w:author="Scribbr editor" w:date="2022-11-14T16:40:00Z">
        <w:r w:rsidR="00B707D4">
          <w:rPr>
            <w:rFonts w:cstheme="minorHAnsi"/>
            <w:sz w:val="24"/>
            <w:szCs w:val="24"/>
          </w:rPr>
          <w:t xml:space="preserve"> </w:t>
        </w:r>
        <w:r w:rsidR="00B707D4" w:rsidRPr="004B6837">
          <w:rPr>
            <w:rFonts w:cstheme="minorHAnsi"/>
            <w:sz w:val="24"/>
            <w:szCs w:val="24"/>
          </w:rPr>
          <w:t>culture</w:t>
        </w:r>
      </w:ins>
      <w:r w:rsidR="00BC5F17" w:rsidRPr="004B6837">
        <w:rPr>
          <w:rFonts w:cstheme="minorHAnsi"/>
          <w:sz w:val="24"/>
          <w:szCs w:val="24"/>
        </w:rPr>
        <w:t>.</w:t>
      </w:r>
    </w:p>
    <w:p w14:paraId="1D2AD68B" w14:textId="0988AE04" w:rsidR="009744C8" w:rsidRDefault="00BC5F17" w:rsidP="00AE7EEF">
      <w:pPr>
        <w:spacing w:after="0" w:line="360" w:lineRule="auto"/>
        <w:ind w:firstLine="567"/>
        <w:jc w:val="both"/>
        <w:rPr>
          <w:rFonts w:cstheme="minorHAnsi"/>
          <w:sz w:val="24"/>
          <w:szCs w:val="24"/>
        </w:rPr>
      </w:pPr>
      <w:r w:rsidRPr="00A90139">
        <w:rPr>
          <w:rFonts w:cstheme="minorHAnsi"/>
          <w:sz w:val="24"/>
          <w:szCs w:val="24"/>
        </w:rPr>
        <w:t>Both authors</w:t>
      </w:r>
      <w:del w:id="395" w:author="Scribbr editor" w:date="2022-11-13T10:41:00Z">
        <w:r w:rsidRPr="00A90139" w:rsidDel="009849CB">
          <w:rPr>
            <w:rFonts w:cstheme="minorHAnsi"/>
            <w:sz w:val="24"/>
            <w:szCs w:val="24"/>
          </w:rPr>
          <w:delText>,</w:delText>
        </w:r>
      </w:del>
      <w:r w:rsidRPr="00A90139">
        <w:rPr>
          <w:rFonts w:cstheme="minorHAnsi"/>
          <w:sz w:val="24"/>
          <w:szCs w:val="24"/>
        </w:rPr>
        <w:t xml:space="preserve"> </w:t>
      </w:r>
      <w:ins w:id="396" w:author="Scribbr editor" w:date="2022-11-13T10:41:00Z">
        <w:r w:rsidR="009849CB">
          <w:rPr>
            <w:rFonts w:cstheme="minorHAnsi"/>
            <w:sz w:val="24"/>
            <w:szCs w:val="24"/>
          </w:rPr>
          <w:t>exhibit</w:t>
        </w:r>
      </w:ins>
      <w:ins w:id="397" w:author="Scribbr editor" w:date="2022-11-13T10:50:00Z">
        <w:r w:rsidR="008708F9">
          <w:rPr>
            <w:rFonts w:cstheme="minorHAnsi"/>
            <w:sz w:val="24"/>
            <w:szCs w:val="24"/>
          </w:rPr>
          <w:t>ed</w:t>
        </w:r>
      </w:ins>
      <w:ins w:id="398" w:author="Scribbr editor" w:date="2022-11-13T10:41:00Z">
        <w:r w:rsidR="009849CB">
          <w:rPr>
            <w:rFonts w:cstheme="minorHAnsi"/>
            <w:sz w:val="24"/>
            <w:szCs w:val="24"/>
          </w:rPr>
          <w:t xml:space="preserve"> </w:t>
        </w:r>
      </w:ins>
      <w:r w:rsidR="00905913" w:rsidRPr="00A90139">
        <w:rPr>
          <w:rFonts w:cstheme="minorHAnsi"/>
          <w:sz w:val="24"/>
          <w:szCs w:val="24"/>
        </w:rPr>
        <w:t>bias</w:t>
      </w:r>
      <w:ins w:id="399" w:author="Scribbr editor" w:date="2022-11-13T10:41:00Z">
        <w:r w:rsidR="009849CB">
          <w:rPr>
            <w:rFonts w:cstheme="minorHAnsi"/>
            <w:sz w:val="24"/>
            <w:szCs w:val="24"/>
          </w:rPr>
          <w:t xml:space="preserve"> in their exaggeration of the group’s</w:t>
        </w:r>
      </w:ins>
      <w:ins w:id="400" w:author="Scribbr editor" w:date="2022-11-13T10:42:00Z">
        <w:r w:rsidR="009849CB">
          <w:rPr>
            <w:rFonts w:cstheme="minorHAnsi"/>
            <w:sz w:val="24"/>
            <w:szCs w:val="24"/>
          </w:rPr>
          <w:t xml:space="preserve"> </w:t>
        </w:r>
      </w:ins>
      <w:del w:id="401" w:author="Scribbr editor" w:date="2022-11-13T10:41:00Z">
        <w:r w:rsidR="00905913" w:rsidRPr="00A90139" w:rsidDel="009849CB">
          <w:rPr>
            <w:rFonts w:cstheme="minorHAnsi"/>
            <w:sz w:val="24"/>
            <w:szCs w:val="24"/>
          </w:rPr>
          <w:delText>edly</w:delText>
        </w:r>
      </w:del>
      <w:del w:id="402" w:author="Scribbr editor" w:date="2022-11-13T10:42:00Z">
        <w:r w:rsidR="00905913" w:rsidRPr="00A90139" w:rsidDel="009849CB">
          <w:rPr>
            <w:rFonts w:cstheme="minorHAnsi"/>
            <w:sz w:val="24"/>
            <w:szCs w:val="24"/>
          </w:rPr>
          <w:delText xml:space="preserve"> </w:delText>
        </w:r>
        <w:r w:rsidRPr="00A90139" w:rsidDel="009849CB">
          <w:rPr>
            <w:rFonts w:cstheme="minorHAnsi"/>
            <w:sz w:val="24"/>
            <w:szCs w:val="24"/>
          </w:rPr>
          <w:delText xml:space="preserve">exaggerated the </w:delText>
        </w:r>
      </w:del>
      <w:r w:rsidR="004D37DC" w:rsidRPr="00A90139">
        <w:rPr>
          <w:rFonts w:cstheme="minorHAnsi"/>
          <w:sz w:val="24"/>
          <w:szCs w:val="24"/>
        </w:rPr>
        <w:t>flaws</w:t>
      </w:r>
      <w:ins w:id="403" w:author="Scribbr editor" w:date="2022-11-13T10:42:00Z">
        <w:r w:rsidR="009849CB">
          <w:rPr>
            <w:rFonts w:cstheme="minorHAnsi"/>
            <w:sz w:val="24"/>
            <w:szCs w:val="24"/>
          </w:rPr>
          <w:t xml:space="preserve">, which </w:t>
        </w:r>
        <w:commentRangeStart w:id="404"/>
        <w:r w:rsidR="009849CB">
          <w:rPr>
            <w:rFonts w:cstheme="minorHAnsi"/>
            <w:sz w:val="24"/>
            <w:szCs w:val="24"/>
          </w:rPr>
          <w:t xml:space="preserve">they saw as </w:t>
        </w:r>
      </w:ins>
      <w:del w:id="405" w:author="Scribbr editor" w:date="2022-11-13T10:42:00Z">
        <w:r w:rsidRPr="00A90139" w:rsidDel="009849CB">
          <w:rPr>
            <w:rFonts w:cstheme="minorHAnsi"/>
            <w:sz w:val="24"/>
            <w:szCs w:val="24"/>
          </w:rPr>
          <w:delText xml:space="preserve"> of the group that had </w:delText>
        </w:r>
        <w:r w:rsidR="00815BD1" w:rsidRPr="00A90139" w:rsidDel="009849CB">
          <w:rPr>
            <w:rFonts w:cstheme="minorHAnsi"/>
            <w:sz w:val="24"/>
            <w:szCs w:val="24"/>
          </w:rPr>
          <w:delText>(in</w:delText>
        </w:r>
        <w:r w:rsidR="004D37DC" w:rsidRPr="00A90139" w:rsidDel="009849CB">
          <w:rPr>
            <w:rFonts w:cstheme="minorHAnsi"/>
            <w:sz w:val="24"/>
            <w:szCs w:val="24"/>
          </w:rPr>
          <w:delText xml:space="preserve"> their opinion</w:delText>
        </w:r>
        <w:r w:rsidR="00815BD1" w:rsidRPr="00A90139" w:rsidDel="009849CB">
          <w:rPr>
            <w:rFonts w:cstheme="minorHAnsi"/>
            <w:sz w:val="24"/>
            <w:szCs w:val="24"/>
          </w:rPr>
          <w:delText>)</w:delText>
        </w:r>
        <w:r w:rsidR="004D37DC" w:rsidRPr="00A90139" w:rsidDel="009849CB">
          <w:rPr>
            <w:rFonts w:cstheme="minorHAnsi"/>
            <w:sz w:val="24"/>
            <w:szCs w:val="24"/>
          </w:rPr>
          <w:delText xml:space="preserve">, </w:delText>
        </w:r>
      </w:del>
      <w:del w:id="406" w:author="Scribbr editor" w:date="2022-11-13T22:57:00Z">
        <w:r w:rsidRPr="00A90139" w:rsidDel="00BE37E5">
          <w:rPr>
            <w:rFonts w:cstheme="minorHAnsi"/>
            <w:sz w:val="24"/>
            <w:szCs w:val="24"/>
          </w:rPr>
          <w:delText>a negative impact on</w:delText>
        </w:r>
      </w:del>
      <w:ins w:id="407" w:author="Scribbr editor" w:date="2022-11-13T22:57:00Z">
        <w:r w:rsidR="00BE37E5">
          <w:rPr>
            <w:rFonts w:cstheme="minorHAnsi"/>
            <w:sz w:val="24"/>
            <w:szCs w:val="24"/>
          </w:rPr>
          <w:t>negatively impacting</w:t>
        </w:r>
      </w:ins>
      <w:r w:rsidRPr="00A90139">
        <w:rPr>
          <w:rFonts w:cstheme="minorHAnsi"/>
          <w:sz w:val="24"/>
          <w:szCs w:val="24"/>
        </w:rPr>
        <w:t xml:space="preserve"> the development of Polish Jews and </w:t>
      </w:r>
      <w:del w:id="408" w:author="Scribbr editor" w:date="2022-11-13T10:42:00Z">
        <w:r w:rsidRPr="00A90139" w:rsidDel="009849CB">
          <w:rPr>
            <w:rFonts w:cstheme="minorHAnsi"/>
            <w:sz w:val="24"/>
            <w:szCs w:val="24"/>
          </w:rPr>
          <w:delText xml:space="preserve">the possibility of </w:delText>
        </w:r>
        <w:r w:rsidR="004D37DC" w:rsidRPr="00A90139" w:rsidDel="009849CB">
          <w:rPr>
            <w:rFonts w:cstheme="minorHAnsi"/>
            <w:sz w:val="24"/>
            <w:szCs w:val="24"/>
          </w:rPr>
          <w:delText>them</w:delText>
        </w:r>
      </w:del>
      <w:ins w:id="409" w:author="Scribbr editor" w:date="2022-11-13T10:42:00Z">
        <w:r w:rsidR="009849CB">
          <w:rPr>
            <w:rFonts w:cstheme="minorHAnsi"/>
            <w:sz w:val="24"/>
            <w:szCs w:val="24"/>
          </w:rPr>
          <w:t>preventing the</w:t>
        </w:r>
      </w:ins>
      <w:ins w:id="410" w:author="Scribbr editor" w:date="2022-11-13T22:57:00Z">
        <w:r w:rsidR="00BE37E5">
          <w:rPr>
            <w:rFonts w:cstheme="minorHAnsi"/>
            <w:sz w:val="24"/>
            <w:szCs w:val="24"/>
          </w:rPr>
          <w:t>m</w:t>
        </w:r>
      </w:ins>
      <w:ins w:id="411" w:author="Scribbr editor" w:date="2022-11-13T10:50:00Z">
        <w:r w:rsidR="008708F9">
          <w:rPr>
            <w:rFonts w:cstheme="minorHAnsi"/>
            <w:sz w:val="24"/>
            <w:szCs w:val="24"/>
          </w:rPr>
          <w:t xml:space="preserve"> </w:t>
        </w:r>
      </w:ins>
      <w:ins w:id="412" w:author="Scribbr editor" w:date="2022-11-13T22:57:00Z">
        <w:r w:rsidR="00BE37E5">
          <w:rPr>
            <w:rFonts w:cstheme="minorHAnsi"/>
            <w:sz w:val="24"/>
            <w:szCs w:val="24"/>
          </w:rPr>
          <w:t>from</w:t>
        </w:r>
      </w:ins>
      <w:r w:rsidR="004D37DC" w:rsidRPr="00A90139">
        <w:rPr>
          <w:rFonts w:cstheme="minorHAnsi"/>
          <w:sz w:val="24"/>
          <w:szCs w:val="24"/>
        </w:rPr>
        <w:t xml:space="preserve"> </w:t>
      </w:r>
      <w:r w:rsidRPr="00A90139">
        <w:rPr>
          <w:rFonts w:cstheme="minorHAnsi"/>
          <w:sz w:val="24"/>
          <w:szCs w:val="24"/>
        </w:rPr>
        <w:t>join</w:t>
      </w:r>
      <w:ins w:id="413" w:author="Scribbr editor" w:date="2022-11-13T22:57:00Z">
        <w:r w:rsidR="00BE37E5">
          <w:rPr>
            <w:rFonts w:cstheme="minorHAnsi"/>
            <w:sz w:val="24"/>
            <w:szCs w:val="24"/>
          </w:rPr>
          <w:t>ing</w:t>
        </w:r>
      </w:ins>
      <w:del w:id="414" w:author="Scribbr editor" w:date="2022-11-13T10:42:00Z">
        <w:r w:rsidRPr="00A90139" w:rsidDel="009849CB">
          <w:rPr>
            <w:rFonts w:cstheme="minorHAnsi"/>
            <w:sz w:val="24"/>
            <w:szCs w:val="24"/>
          </w:rPr>
          <w:delText>ing</w:delText>
        </w:r>
      </w:del>
      <w:r w:rsidRPr="00A90139">
        <w:rPr>
          <w:rFonts w:cstheme="minorHAnsi"/>
          <w:sz w:val="24"/>
          <w:szCs w:val="24"/>
        </w:rPr>
        <w:t xml:space="preserve"> </w:t>
      </w:r>
      <w:del w:id="415" w:author="Scribbr editor" w:date="2022-11-13T10:42:00Z">
        <w:r w:rsidRPr="00A90139" w:rsidDel="009849CB">
          <w:rPr>
            <w:rFonts w:cstheme="minorHAnsi"/>
            <w:sz w:val="24"/>
            <w:szCs w:val="24"/>
          </w:rPr>
          <w:delText xml:space="preserve">the </w:delText>
        </w:r>
      </w:del>
      <w:r w:rsidRPr="00A90139">
        <w:rPr>
          <w:rFonts w:cstheme="minorHAnsi"/>
          <w:sz w:val="24"/>
          <w:szCs w:val="24"/>
        </w:rPr>
        <w:t xml:space="preserve">mainstream </w:t>
      </w:r>
      <w:del w:id="416" w:author="Scribbr editor" w:date="2022-11-13T10:42:00Z">
        <w:r w:rsidRPr="00A90139" w:rsidDel="009849CB">
          <w:rPr>
            <w:rFonts w:cstheme="minorHAnsi"/>
            <w:sz w:val="24"/>
            <w:szCs w:val="24"/>
          </w:rPr>
          <w:delText xml:space="preserve">of </w:delText>
        </w:r>
      </w:del>
      <w:r w:rsidRPr="00A90139">
        <w:rPr>
          <w:rFonts w:cstheme="minorHAnsi"/>
          <w:sz w:val="24"/>
          <w:szCs w:val="24"/>
        </w:rPr>
        <w:t xml:space="preserve">Polish culture in the </w:t>
      </w:r>
      <w:ins w:id="417" w:author="Scribbr editor" w:date="2022-11-13T11:09:00Z">
        <w:r w:rsidR="009E0929">
          <w:rPr>
            <w:rFonts w:cstheme="minorHAnsi"/>
            <w:sz w:val="24"/>
            <w:szCs w:val="24"/>
          </w:rPr>
          <w:t xml:space="preserve">nineteenth </w:t>
        </w:r>
      </w:ins>
      <w:del w:id="418" w:author="Scribbr editor" w:date="2022-11-13T11:09:00Z">
        <w:r w:rsidRPr="00A90139" w:rsidDel="009E0929">
          <w:rPr>
            <w:rFonts w:cstheme="minorHAnsi"/>
            <w:sz w:val="24"/>
            <w:szCs w:val="24"/>
          </w:rPr>
          <w:delText xml:space="preserve">19th </w:delText>
        </w:r>
      </w:del>
      <w:r w:rsidRPr="00A90139">
        <w:rPr>
          <w:rFonts w:cstheme="minorHAnsi"/>
          <w:sz w:val="24"/>
          <w:szCs w:val="24"/>
        </w:rPr>
        <w:t>century</w:t>
      </w:r>
      <w:commentRangeEnd w:id="404"/>
      <w:r w:rsidR="00DC560D">
        <w:rPr>
          <w:rStyle w:val="CommentReference"/>
        </w:rPr>
        <w:commentReference w:id="404"/>
      </w:r>
      <w:r w:rsidRPr="00A90139">
        <w:rPr>
          <w:rFonts w:cstheme="minorHAnsi"/>
          <w:sz w:val="24"/>
          <w:szCs w:val="24"/>
        </w:rPr>
        <w:t>.</w:t>
      </w:r>
      <w:r w:rsidR="002F783C" w:rsidRPr="00A90139">
        <w:rPr>
          <w:rFonts w:cstheme="minorHAnsi"/>
          <w:sz w:val="24"/>
          <w:szCs w:val="24"/>
        </w:rPr>
        <w:t xml:space="preserve"> </w:t>
      </w:r>
      <w:del w:id="419" w:author="Scribbr editor" w:date="2022-11-13T10:43:00Z">
        <w:r w:rsidR="00A90139" w:rsidDel="009849CB">
          <w:rPr>
            <w:rFonts w:cstheme="minorHAnsi"/>
            <w:sz w:val="24"/>
            <w:szCs w:val="24"/>
          </w:rPr>
          <w:delText xml:space="preserve">In order to </w:delText>
        </w:r>
        <w:r w:rsidR="00CA010E" w:rsidDel="009849CB">
          <w:rPr>
            <w:rFonts w:cstheme="minorHAnsi"/>
            <w:sz w:val="24"/>
            <w:szCs w:val="24"/>
          </w:rPr>
          <w:delText>learn the topi</w:delText>
        </w:r>
        <w:r w:rsidR="00813E42" w:rsidDel="009849CB">
          <w:rPr>
            <w:rFonts w:cstheme="minorHAnsi"/>
            <w:sz w:val="24"/>
            <w:szCs w:val="24"/>
          </w:rPr>
          <w:delText>c</w:delText>
        </w:r>
        <w:r w:rsidR="00CA010E" w:rsidDel="009849CB">
          <w:rPr>
            <w:rFonts w:cstheme="minorHAnsi"/>
            <w:sz w:val="24"/>
            <w:szCs w:val="24"/>
          </w:rPr>
          <w:delText xml:space="preserve"> deeper </w:delText>
        </w:r>
      </w:del>
      <w:r w:rsidR="002F783C" w:rsidRPr="00A90139">
        <w:rPr>
          <w:rFonts w:cstheme="minorHAnsi"/>
          <w:sz w:val="24"/>
          <w:szCs w:val="24"/>
        </w:rPr>
        <w:t xml:space="preserve">Orzeszkowa studied </w:t>
      </w:r>
      <w:r w:rsidR="003E4D41" w:rsidRPr="00A90139">
        <w:rPr>
          <w:rFonts w:cstheme="minorHAnsi"/>
          <w:sz w:val="24"/>
          <w:szCs w:val="24"/>
        </w:rPr>
        <w:t>work</w:t>
      </w:r>
      <w:r w:rsidR="002F783C" w:rsidRPr="00A90139">
        <w:rPr>
          <w:rFonts w:cstheme="minorHAnsi"/>
          <w:sz w:val="24"/>
          <w:szCs w:val="24"/>
        </w:rPr>
        <w:t xml:space="preserve">s on Jewish spirituality, and </w:t>
      </w:r>
      <w:del w:id="420" w:author="Scribbr editor" w:date="2022-11-13T10:43:00Z">
        <w:r w:rsidR="002F783C" w:rsidRPr="00A90139" w:rsidDel="009849CB">
          <w:rPr>
            <w:rFonts w:cstheme="minorHAnsi"/>
            <w:sz w:val="24"/>
            <w:szCs w:val="24"/>
          </w:rPr>
          <w:delText>it was by all means</w:delText>
        </w:r>
      </w:del>
      <w:ins w:id="421" w:author="Scribbr editor" w:date="2022-11-13T10:43:00Z">
        <w:r w:rsidR="009849CB">
          <w:rPr>
            <w:rFonts w:cstheme="minorHAnsi"/>
            <w:sz w:val="24"/>
            <w:szCs w:val="24"/>
          </w:rPr>
          <w:t>found it</w:t>
        </w:r>
      </w:ins>
      <w:r w:rsidR="002F783C" w:rsidRPr="00A90139">
        <w:rPr>
          <w:rFonts w:cstheme="minorHAnsi"/>
          <w:sz w:val="24"/>
          <w:szCs w:val="24"/>
        </w:rPr>
        <w:t xml:space="preserve"> exceptional and admirable</w:t>
      </w:r>
      <w:r w:rsidR="006B61BF" w:rsidRPr="00A90139">
        <w:rPr>
          <w:rFonts w:cstheme="minorHAnsi"/>
          <w:sz w:val="24"/>
          <w:szCs w:val="24"/>
        </w:rPr>
        <w:t>. She was brave enough</w:t>
      </w:r>
      <w:r w:rsidR="00EB53EA" w:rsidRPr="00A90139">
        <w:rPr>
          <w:rFonts w:cstheme="minorHAnsi"/>
          <w:sz w:val="24"/>
          <w:szCs w:val="24"/>
        </w:rPr>
        <w:t xml:space="preserve"> to </w:t>
      </w:r>
      <w:del w:id="422" w:author="Scribbr editor" w:date="2022-11-13T22:58:00Z">
        <w:r w:rsidR="00EB53EA" w:rsidRPr="00A90139" w:rsidDel="00BE37E5">
          <w:rPr>
            <w:rFonts w:cstheme="minorHAnsi"/>
            <w:sz w:val="24"/>
            <w:szCs w:val="24"/>
          </w:rPr>
          <w:delText>carry on</w:delText>
        </w:r>
      </w:del>
      <w:ins w:id="423" w:author="Scribbr editor" w:date="2022-11-13T22:58:00Z">
        <w:r w:rsidR="00BE37E5">
          <w:rPr>
            <w:rFonts w:cstheme="minorHAnsi"/>
            <w:sz w:val="24"/>
            <w:szCs w:val="24"/>
          </w:rPr>
          <w:t>persevere in</w:t>
        </w:r>
      </w:ins>
      <w:r w:rsidR="00EB53EA" w:rsidRPr="00A90139">
        <w:rPr>
          <w:rFonts w:cstheme="minorHAnsi"/>
          <w:sz w:val="24"/>
          <w:szCs w:val="24"/>
        </w:rPr>
        <w:t xml:space="preserve"> her </w:t>
      </w:r>
      <w:r w:rsidR="00BC370F" w:rsidRPr="00A90139">
        <w:rPr>
          <w:rFonts w:cstheme="minorHAnsi"/>
          <w:sz w:val="24"/>
          <w:szCs w:val="24"/>
        </w:rPr>
        <w:t xml:space="preserve">work as </w:t>
      </w:r>
      <w:r w:rsidR="002F783C" w:rsidRPr="00A90139">
        <w:rPr>
          <w:rFonts w:cstheme="minorHAnsi"/>
          <w:sz w:val="24"/>
          <w:szCs w:val="24"/>
        </w:rPr>
        <w:t xml:space="preserve">a writer </w:t>
      </w:r>
      <w:ins w:id="424" w:author="Scribbr editor" w:date="2022-11-13T22:58:00Z">
        <w:r w:rsidR="00BE37E5">
          <w:rPr>
            <w:rFonts w:cstheme="minorHAnsi"/>
            <w:sz w:val="24"/>
            <w:szCs w:val="24"/>
          </w:rPr>
          <w:t>with</w:t>
        </w:r>
      </w:ins>
      <w:r w:rsidR="002F783C" w:rsidRPr="00A90139">
        <w:rPr>
          <w:rFonts w:cstheme="minorHAnsi"/>
          <w:sz w:val="24"/>
          <w:szCs w:val="24"/>
        </w:rPr>
        <w:t>in a male-dominated world</w:t>
      </w:r>
      <w:del w:id="425" w:author="Scribbr editor" w:date="2022-11-13T22:58:00Z">
        <w:r w:rsidR="00BC370F" w:rsidRPr="00A90139" w:rsidDel="00BE37E5">
          <w:rPr>
            <w:rFonts w:cstheme="minorHAnsi"/>
            <w:sz w:val="24"/>
            <w:szCs w:val="24"/>
          </w:rPr>
          <w:delText>,</w:delText>
        </w:r>
        <w:r w:rsidR="002F783C" w:rsidRPr="00A90139" w:rsidDel="00BE37E5">
          <w:rPr>
            <w:rFonts w:cstheme="minorHAnsi"/>
            <w:sz w:val="24"/>
            <w:szCs w:val="24"/>
          </w:rPr>
          <w:delText xml:space="preserve"> </w:delText>
        </w:r>
      </w:del>
      <w:ins w:id="426" w:author="Scribbr editor" w:date="2022-11-13T22:58:00Z">
        <w:r w:rsidR="00BE37E5">
          <w:rPr>
            <w:rFonts w:cstheme="minorHAnsi"/>
            <w:sz w:val="24"/>
            <w:szCs w:val="24"/>
          </w:rPr>
          <w:t>;</w:t>
        </w:r>
        <w:r w:rsidR="00BE37E5" w:rsidRPr="00A90139">
          <w:rPr>
            <w:rFonts w:cstheme="minorHAnsi"/>
            <w:sz w:val="24"/>
            <w:szCs w:val="24"/>
          </w:rPr>
          <w:t xml:space="preserve"> </w:t>
        </w:r>
      </w:ins>
      <w:del w:id="427" w:author="Scribbr editor" w:date="2022-11-13T10:50:00Z">
        <w:r w:rsidR="00BC370F" w:rsidRPr="00A90139" w:rsidDel="008708F9">
          <w:rPr>
            <w:rFonts w:cstheme="minorHAnsi"/>
            <w:sz w:val="24"/>
            <w:szCs w:val="24"/>
          </w:rPr>
          <w:delText xml:space="preserve">her </w:delText>
        </w:r>
      </w:del>
      <w:r w:rsidR="002F783C" w:rsidRPr="00A90139">
        <w:rPr>
          <w:rFonts w:cstheme="minorHAnsi"/>
          <w:sz w:val="24"/>
          <w:szCs w:val="24"/>
        </w:rPr>
        <w:t>dealing with an unpopular topic</w:t>
      </w:r>
      <w:r w:rsidR="00BC370F" w:rsidRPr="00A90139">
        <w:rPr>
          <w:rFonts w:cstheme="minorHAnsi"/>
          <w:sz w:val="24"/>
          <w:szCs w:val="24"/>
        </w:rPr>
        <w:t xml:space="preserve"> is </w:t>
      </w:r>
      <w:r w:rsidR="00F8537B" w:rsidRPr="00A90139">
        <w:rPr>
          <w:rFonts w:cstheme="minorHAnsi"/>
          <w:sz w:val="24"/>
          <w:szCs w:val="24"/>
        </w:rPr>
        <w:t xml:space="preserve">even more </w:t>
      </w:r>
      <w:r w:rsidR="00BC370F" w:rsidRPr="00A90139">
        <w:rPr>
          <w:rFonts w:cstheme="minorHAnsi"/>
          <w:sz w:val="24"/>
          <w:szCs w:val="24"/>
        </w:rPr>
        <w:t>admirable</w:t>
      </w:r>
      <w:r w:rsidR="002F783C" w:rsidRPr="00A90139">
        <w:rPr>
          <w:rFonts w:cstheme="minorHAnsi"/>
          <w:sz w:val="24"/>
          <w:szCs w:val="24"/>
        </w:rPr>
        <w:t xml:space="preserve">. Indeed, Orzeszkowa's </w:t>
      </w:r>
      <w:r w:rsidR="007640F3" w:rsidRPr="00A90139">
        <w:rPr>
          <w:rFonts w:cstheme="minorHAnsi"/>
          <w:sz w:val="24"/>
          <w:szCs w:val="24"/>
        </w:rPr>
        <w:t xml:space="preserve">studies </w:t>
      </w:r>
      <w:r w:rsidR="007640F3">
        <w:rPr>
          <w:rFonts w:cstheme="minorHAnsi"/>
          <w:sz w:val="24"/>
          <w:szCs w:val="24"/>
        </w:rPr>
        <w:t xml:space="preserve">of </w:t>
      </w:r>
      <w:del w:id="428" w:author="Scribbr editor" w:date="2022-11-13T10:51:00Z">
        <w:r w:rsidR="000D4109" w:rsidDel="008708F9">
          <w:rPr>
            <w:rFonts w:cstheme="minorHAnsi"/>
            <w:sz w:val="24"/>
            <w:szCs w:val="24"/>
          </w:rPr>
          <w:delText xml:space="preserve">the </w:delText>
        </w:r>
        <w:r w:rsidR="002F783C" w:rsidRPr="00A90139" w:rsidDel="008708F9">
          <w:rPr>
            <w:rFonts w:cstheme="minorHAnsi"/>
            <w:sz w:val="24"/>
            <w:szCs w:val="24"/>
          </w:rPr>
          <w:delText>subject</w:delText>
        </w:r>
      </w:del>
      <w:ins w:id="429" w:author="Scribbr editor" w:date="2022-11-13T10:51:00Z">
        <w:r w:rsidR="008708F9">
          <w:rPr>
            <w:rFonts w:cstheme="minorHAnsi"/>
            <w:sz w:val="24"/>
            <w:szCs w:val="24"/>
          </w:rPr>
          <w:t>Jewish spirituality</w:t>
        </w:r>
      </w:ins>
      <w:r w:rsidR="002F783C" w:rsidRPr="00A90139">
        <w:rPr>
          <w:rFonts w:cstheme="minorHAnsi"/>
          <w:sz w:val="24"/>
          <w:szCs w:val="24"/>
        </w:rPr>
        <w:t xml:space="preserve"> </w:t>
      </w:r>
      <w:del w:id="430" w:author="Scribbr editor" w:date="2022-11-14T16:41:00Z">
        <w:r w:rsidR="002F783C" w:rsidRPr="00A90139" w:rsidDel="00B707D4">
          <w:rPr>
            <w:rFonts w:cstheme="minorHAnsi"/>
            <w:sz w:val="24"/>
            <w:szCs w:val="24"/>
          </w:rPr>
          <w:delText xml:space="preserve">are </w:delText>
        </w:r>
      </w:del>
      <w:ins w:id="431" w:author="Scribbr editor" w:date="2022-11-14T16:41:00Z">
        <w:r w:rsidR="00B707D4">
          <w:rPr>
            <w:rFonts w:cstheme="minorHAnsi"/>
            <w:sz w:val="24"/>
            <w:szCs w:val="24"/>
          </w:rPr>
          <w:t>can</w:t>
        </w:r>
        <w:r w:rsidR="00B707D4" w:rsidRPr="00A90139">
          <w:rPr>
            <w:rFonts w:cstheme="minorHAnsi"/>
            <w:sz w:val="24"/>
            <w:szCs w:val="24"/>
          </w:rPr>
          <w:t xml:space="preserve"> </w:t>
        </w:r>
      </w:ins>
      <w:r w:rsidR="002F783C" w:rsidRPr="00A90139">
        <w:rPr>
          <w:rFonts w:cstheme="minorHAnsi"/>
          <w:sz w:val="24"/>
          <w:szCs w:val="24"/>
        </w:rPr>
        <w:t xml:space="preserve">clearly </w:t>
      </w:r>
      <w:del w:id="432" w:author="Scribbr editor" w:date="2022-11-14T16:41:00Z">
        <w:r w:rsidR="002F783C" w:rsidRPr="00A90139" w:rsidDel="00B707D4">
          <w:rPr>
            <w:rFonts w:cstheme="minorHAnsi"/>
            <w:sz w:val="24"/>
            <w:szCs w:val="24"/>
          </w:rPr>
          <w:delText xml:space="preserve">noticeable </w:delText>
        </w:r>
      </w:del>
      <w:ins w:id="433" w:author="Scribbr editor" w:date="2022-11-14T16:41:00Z">
        <w:r w:rsidR="00B707D4">
          <w:rPr>
            <w:rFonts w:cstheme="minorHAnsi"/>
            <w:sz w:val="24"/>
            <w:szCs w:val="24"/>
          </w:rPr>
          <w:t>be seen</w:t>
        </w:r>
        <w:r w:rsidR="00B707D4" w:rsidRPr="00A90139">
          <w:rPr>
            <w:rFonts w:cstheme="minorHAnsi"/>
            <w:sz w:val="24"/>
            <w:szCs w:val="24"/>
          </w:rPr>
          <w:t xml:space="preserve"> </w:t>
        </w:r>
      </w:ins>
      <w:del w:id="434" w:author="Scribbr editor" w:date="2022-11-13T22:58:00Z">
        <w:r w:rsidR="002F783C" w:rsidRPr="00A90139" w:rsidDel="00BE37E5">
          <w:rPr>
            <w:rFonts w:cstheme="minorHAnsi"/>
            <w:sz w:val="24"/>
            <w:szCs w:val="24"/>
          </w:rPr>
          <w:delText>when reading</w:delText>
        </w:r>
      </w:del>
      <w:ins w:id="435" w:author="Scribbr editor" w:date="2022-11-13T22:58:00Z">
        <w:r w:rsidR="00BE37E5">
          <w:rPr>
            <w:rFonts w:cstheme="minorHAnsi"/>
            <w:sz w:val="24"/>
            <w:szCs w:val="24"/>
          </w:rPr>
          <w:t>in</w:t>
        </w:r>
      </w:ins>
      <w:r w:rsidR="002F783C" w:rsidRPr="00A90139">
        <w:rPr>
          <w:rFonts w:cstheme="minorHAnsi"/>
          <w:sz w:val="24"/>
          <w:szCs w:val="24"/>
        </w:rPr>
        <w:t xml:space="preserve"> her book </w:t>
      </w:r>
      <w:del w:id="436" w:author="Scribbr editor" w:date="2022-11-13T14:30:00Z">
        <w:r w:rsidR="00F13C08" w:rsidDel="009F3773">
          <w:rPr>
            <w:rFonts w:cstheme="minorHAnsi"/>
            <w:sz w:val="24"/>
            <w:szCs w:val="24"/>
          </w:rPr>
          <w:delText>‘</w:delText>
        </w:r>
      </w:del>
      <w:r w:rsidR="002F783C" w:rsidRPr="001166F7">
        <w:rPr>
          <w:rFonts w:cstheme="minorHAnsi"/>
          <w:i/>
          <w:iCs/>
          <w:sz w:val="24"/>
          <w:szCs w:val="24"/>
        </w:rPr>
        <w:t>Meir Ezofowicz</w:t>
      </w:r>
      <w:del w:id="437" w:author="Scribbr editor" w:date="2022-11-13T14:30:00Z">
        <w:r w:rsidR="00F13C08" w:rsidDel="009F3773">
          <w:rPr>
            <w:rFonts w:cstheme="minorHAnsi"/>
            <w:sz w:val="24"/>
            <w:szCs w:val="24"/>
          </w:rPr>
          <w:delText>’</w:delText>
        </w:r>
      </w:del>
      <w:ins w:id="438" w:author="Scribbr editor" w:date="2022-11-13T10:53:00Z">
        <w:r w:rsidR="008708F9">
          <w:rPr>
            <w:rFonts w:cstheme="minorHAnsi"/>
            <w:sz w:val="24"/>
            <w:szCs w:val="24"/>
          </w:rPr>
          <w:t>.</w:t>
        </w:r>
      </w:ins>
      <w:del w:id="439" w:author="Scribbr editor" w:date="2022-11-13T10:53:00Z">
        <w:r w:rsidR="002F783C" w:rsidRPr="00A90139" w:rsidDel="008708F9">
          <w:rPr>
            <w:rFonts w:cstheme="minorHAnsi"/>
            <w:sz w:val="24"/>
            <w:szCs w:val="24"/>
          </w:rPr>
          <w:delText>,</w:delText>
        </w:r>
      </w:del>
      <w:r w:rsidR="002F783C" w:rsidRPr="00A90139">
        <w:rPr>
          <w:rFonts w:cstheme="minorHAnsi"/>
          <w:sz w:val="24"/>
          <w:szCs w:val="24"/>
        </w:rPr>
        <w:t xml:space="preserve"> </w:t>
      </w:r>
      <w:del w:id="440" w:author="Scribbr editor" w:date="2022-11-13T10:53:00Z">
        <w:r w:rsidR="002F783C" w:rsidRPr="00A90139" w:rsidDel="008708F9">
          <w:rPr>
            <w:rFonts w:cstheme="minorHAnsi"/>
            <w:sz w:val="24"/>
            <w:szCs w:val="24"/>
          </w:rPr>
          <w:delText xml:space="preserve">and </w:delText>
        </w:r>
        <w:r w:rsidR="008F7D1B" w:rsidRPr="00A90139" w:rsidDel="008708F9">
          <w:rPr>
            <w:rFonts w:cstheme="minorHAnsi"/>
            <w:sz w:val="24"/>
            <w:szCs w:val="24"/>
          </w:rPr>
          <w:delText>a</w:delText>
        </w:r>
      </w:del>
      <w:ins w:id="441" w:author="Scribbr editor" w:date="2022-11-13T10:53:00Z">
        <w:r w:rsidR="008708F9">
          <w:rPr>
            <w:rFonts w:cstheme="minorHAnsi"/>
            <w:sz w:val="24"/>
            <w:szCs w:val="24"/>
          </w:rPr>
          <w:t>A</w:t>
        </w:r>
      </w:ins>
      <w:r w:rsidR="008F7D1B" w:rsidRPr="00A90139">
        <w:rPr>
          <w:rFonts w:cstheme="minorHAnsi"/>
          <w:sz w:val="24"/>
          <w:szCs w:val="24"/>
        </w:rPr>
        <w:t xml:space="preserve">lthough her </w:t>
      </w:r>
      <w:del w:id="442" w:author="Scribbr editor" w:date="2022-11-13T10:53:00Z">
        <w:r w:rsidR="002F783C" w:rsidRPr="00A90139" w:rsidDel="008708F9">
          <w:rPr>
            <w:rFonts w:cstheme="minorHAnsi"/>
            <w:sz w:val="24"/>
            <w:szCs w:val="24"/>
          </w:rPr>
          <w:delText xml:space="preserve">attempts to </w:delText>
        </w:r>
      </w:del>
      <w:r w:rsidR="002F783C" w:rsidRPr="00A90139">
        <w:rPr>
          <w:rFonts w:cstheme="minorHAnsi"/>
          <w:sz w:val="24"/>
          <w:szCs w:val="24"/>
        </w:rPr>
        <w:t>understand</w:t>
      </w:r>
      <w:ins w:id="443" w:author="Scribbr editor" w:date="2022-11-13T10:53:00Z">
        <w:r w:rsidR="008708F9">
          <w:rPr>
            <w:rFonts w:cstheme="minorHAnsi"/>
            <w:sz w:val="24"/>
            <w:szCs w:val="24"/>
          </w:rPr>
          <w:t>ing of</w:t>
        </w:r>
      </w:ins>
      <w:r w:rsidR="002F783C" w:rsidRPr="00A90139">
        <w:rPr>
          <w:rFonts w:cstheme="minorHAnsi"/>
          <w:sz w:val="24"/>
          <w:szCs w:val="24"/>
        </w:rPr>
        <w:t xml:space="preserve"> the basics of Jewish mysticism </w:t>
      </w:r>
      <w:del w:id="444" w:author="Scribbr editor" w:date="2022-11-13T10:53:00Z">
        <w:r w:rsidR="002F783C" w:rsidRPr="00A90139" w:rsidDel="008708F9">
          <w:rPr>
            <w:rFonts w:cstheme="minorHAnsi"/>
            <w:sz w:val="24"/>
            <w:szCs w:val="24"/>
          </w:rPr>
          <w:delText xml:space="preserve">are </w:delText>
        </w:r>
      </w:del>
      <w:ins w:id="445" w:author="Scribbr editor" w:date="2022-11-13T10:53:00Z">
        <w:r w:rsidR="008708F9">
          <w:rPr>
            <w:rFonts w:cstheme="minorHAnsi"/>
            <w:sz w:val="24"/>
            <w:szCs w:val="24"/>
          </w:rPr>
          <w:t>were</w:t>
        </w:r>
        <w:r w:rsidR="008708F9" w:rsidRPr="00A90139">
          <w:rPr>
            <w:rFonts w:cstheme="minorHAnsi"/>
            <w:sz w:val="24"/>
            <w:szCs w:val="24"/>
          </w:rPr>
          <w:t xml:space="preserve"> </w:t>
        </w:r>
      </w:ins>
      <w:del w:id="446" w:author="Scribbr editor" w:date="2022-11-14T16:41:00Z">
        <w:r w:rsidR="002F783C" w:rsidRPr="00A90139" w:rsidDel="00B707D4">
          <w:rPr>
            <w:rFonts w:cstheme="minorHAnsi"/>
            <w:sz w:val="24"/>
            <w:szCs w:val="24"/>
          </w:rPr>
          <w:delText xml:space="preserve">quite </w:delText>
        </w:r>
      </w:del>
      <w:commentRangeStart w:id="447"/>
      <w:r w:rsidR="000352C0" w:rsidRPr="00A90139">
        <w:rPr>
          <w:rFonts w:cstheme="minorHAnsi"/>
          <w:sz w:val="24"/>
          <w:szCs w:val="24"/>
        </w:rPr>
        <w:t>misguided and harmful</w:t>
      </w:r>
      <w:r w:rsidR="002F783C" w:rsidRPr="00A90139">
        <w:rPr>
          <w:rFonts w:cstheme="minorHAnsi"/>
          <w:sz w:val="24"/>
          <w:szCs w:val="24"/>
        </w:rPr>
        <w:t xml:space="preserve">, </w:t>
      </w:r>
      <w:del w:id="448" w:author="Scribbr editor" w:date="2022-11-13T10:51:00Z">
        <w:r w:rsidR="002F783C" w:rsidRPr="00A90139" w:rsidDel="008708F9">
          <w:rPr>
            <w:rFonts w:cstheme="minorHAnsi"/>
            <w:sz w:val="24"/>
            <w:szCs w:val="24"/>
          </w:rPr>
          <w:delText xml:space="preserve">yet </w:delText>
        </w:r>
      </w:del>
      <w:del w:id="449" w:author="Scribbr editor" w:date="2022-11-13T10:53:00Z">
        <w:r w:rsidR="008F7D1B" w:rsidRPr="00A90139" w:rsidDel="008708F9">
          <w:rPr>
            <w:rFonts w:cstheme="minorHAnsi"/>
            <w:sz w:val="24"/>
            <w:szCs w:val="24"/>
          </w:rPr>
          <w:delText>her</w:delText>
        </w:r>
      </w:del>
      <w:ins w:id="450" w:author="Scribbr editor" w:date="2022-11-13T10:53:00Z">
        <w:r w:rsidR="008708F9">
          <w:rPr>
            <w:rFonts w:cstheme="minorHAnsi"/>
            <w:sz w:val="24"/>
            <w:szCs w:val="24"/>
          </w:rPr>
          <w:t xml:space="preserve">the </w:t>
        </w:r>
      </w:ins>
      <w:ins w:id="451" w:author="Scribbr editor" w:date="2022-11-14T16:41:00Z">
        <w:r w:rsidR="00B707D4">
          <w:rPr>
            <w:rFonts w:cstheme="minorHAnsi"/>
            <w:sz w:val="24"/>
            <w:szCs w:val="24"/>
          </w:rPr>
          <w:t>effort</w:t>
        </w:r>
      </w:ins>
      <w:ins w:id="452" w:author="Scribbr editor" w:date="2022-11-15T08:14:00Z">
        <w:r w:rsidR="00DC560D">
          <w:rPr>
            <w:rFonts w:cstheme="minorHAnsi"/>
            <w:sz w:val="24"/>
            <w:szCs w:val="24"/>
          </w:rPr>
          <w:t>s</w:t>
        </w:r>
      </w:ins>
      <w:ins w:id="453" w:author="Scribbr editor" w:date="2022-11-13T10:53:00Z">
        <w:r w:rsidR="008708F9">
          <w:rPr>
            <w:rFonts w:cstheme="minorHAnsi"/>
            <w:sz w:val="24"/>
            <w:szCs w:val="24"/>
          </w:rPr>
          <w:t xml:space="preserve"> she made in her</w:t>
        </w:r>
      </w:ins>
      <w:r w:rsidR="008F7D1B" w:rsidRPr="00A90139">
        <w:rPr>
          <w:rFonts w:cstheme="minorHAnsi"/>
          <w:sz w:val="24"/>
          <w:szCs w:val="24"/>
        </w:rPr>
        <w:t xml:space="preserve"> work </w:t>
      </w:r>
      <w:del w:id="454" w:author="Scribbr editor" w:date="2022-11-13T10:53:00Z">
        <w:r w:rsidR="008F7D1B" w:rsidRPr="00A90139" w:rsidDel="008708F9">
          <w:rPr>
            <w:rFonts w:cstheme="minorHAnsi"/>
            <w:sz w:val="24"/>
            <w:szCs w:val="24"/>
          </w:rPr>
          <w:delText xml:space="preserve">is </w:delText>
        </w:r>
      </w:del>
      <w:ins w:id="455" w:author="Scribbr editor" w:date="2022-11-13T10:54:00Z">
        <w:r w:rsidR="008708F9">
          <w:rPr>
            <w:rFonts w:cstheme="minorHAnsi"/>
            <w:sz w:val="24"/>
            <w:szCs w:val="24"/>
          </w:rPr>
          <w:t>is</w:t>
        </w:r>
      </w:ins>
      <w:ins w:id="456" w:author="Scribbr editor" w:date="2022-11-13T10:53:00Z">
        <w:r w:rsidR="008708F9" w:rsidRPr="00A90139">
          <w:rPr>
            <w:rFonts w:cstheme="minorHAnsi"/>
            <w:sz w:val="24"/>
            <w:szCs w:val="24"/>
          </w:rPr>
          <w:t xml:space="preserve"> </w:t>
        </w:r>
      </w:ins>
      <w:r w:rsidR="009E741F">
        <w:rPr>
          <w:rFonts w:cstheme="minorHAnsi"/>
          <w:sz w:val="24"/>
          <w:szCs w:val="24"/>
        </w:rPr>
        <w:t xml:space="preserve">still </w:t>
      </w:r>
      <w:r w:rsidR="002375A4" w:rsidRPr="00A90139">
        <w:rPr>
          <w:rFonts w:cstheme="minorHAnsi"/>
          <w:sz w:val="24"/>
          <w:szCs w:val="24"/>
        </w:rPr>
        <w:t>praiseworthy</w:t>
      </w:r>
      <w:commentRangeEnd w:id="447"/>
      <w:r w:rsidR="008708F9">
        <w:rPr>
          <w:rStyle w:val="CommentReference"/>
        </w:rPr>
        <w:commentReference w:id="447"/>
      </w:r>
      <w:r w:rsidR="002F783C" w:rsidRPr="00A90139">
        <w:rPr>
          <w:rFonts w:cstheme="minorHAnsi"/>
          <w:sz w:val="24"/>
          <w:szCs w:val="24"/>
        </w:rPr>
        <w:t>.</w:t>
      </w:r>
      <w:r w:rsidR="002F783C" w:rsidRPr="004B6837">
        <w:rPr>
          <w:rFonts w:cstheme="minorHAnsi"/>
          <w:sz w:val="24"/>
          <w:szCs w:val="24"/>
        </w:rPr>
        <w:t xml:space="preserve"> </w:t>
      </w:r>
    </w:p>
    <w:p w14:paraId="0D8B507B" w14:textId="5C70FC46" w:rsidR="00BC5F17" w:rsidRPr="004B6837" w:rsidRDefault="002F783C" w:rsidP="00575479">
      <w:pPr>
        <w:spacing w:after="0" w:line="360" w:lineRule="auto"/>
        <w:ind w:firstLine="567"/>
        <w:jc w:val="both"/>
        <w:rPr>
          <w:rFonts w:cstheme="minorHAnsi"/>
          <w:sz w:val="24"/>
          <w:szCs w:val="24"/>
        </w:rPr>
      </w:pPr>
      <w:commentRangeStart w:id="457"/>
      <w:r w:rsidRPr="004B6837">
        <w:rPr>
          <w:rFonts w:cstheme="minorHAnsi"/>
          <w:sz w:val="24"/>
          <w:szCs w:val="24"/>
        </w:rPr>
        <w:t>Niemcewicz</w:t>
      </w:r>
      <w:ins w:id="458" w:author="Scribbr editor" w:date="2022-11-13T11:00:00Z">
        <w:r w:rsidR="00A47BFD">
          <w:rPr>
            <w:rFonts w:cstheme="minorHAnsi"/>
            <w:sz w:val="24"/>
            <w:szCs w:val="24"/>
          </w:rPr>
          <w:t xml:space="preserve"> </w:t>
        </w:r>
      </w:ins>
      <w:del w:id="459" w:author="Scribbr editor" w:date="2022-11-13T11:00:00Z">
        <w:r w:rsidRPr="004B6837" w:rsidDel="00A47BFD">
          <w:rPr>
            <w:rFonts w:cstheme="minorHAnsi"/>
            <w:sz w:val="24"/>
            <w:szCs w:val="24"/>
          </w:rPr>
          <w:delText xml:space="preserve"> with his naive characters Levi and Sara </w:delText>
        </w:r>
      </w:del>
      <w:del w:id="460" w:author="Scribbr editor" w:date="2022-11-13T10:54:00Z">
        <w:r w:rsidR="009744C8" w:rsidDel="008708F9">
          <w:rPr>
            <w:rFonts w:cstheme="minorHAnsi"/>
            <w:sz w:val="24"/>
            <w:szCs w:val="24"/>
          </w:rPr>
          <w:delText>also</w:delText>
        </w:r>
        <w:r w:rsidRPr="004B6837" w:rsidDel="008708F9">
          <w:rPr>
            <w:rFonts w:cstheme="minorHAnsi"/>
            <w:sz w:val="24"/>
            <w:szCs w:val="24"/>
          </w:rPr>
          <w:delText xml:space="preserve"> </w:delText>
        </w:r>
      </w:del>
      <w:r w:rsidRPr="004B6837">
        <w:rPr>
          <w:rFonts w:cstheme="minorHAnsi"/>
          <w:sz w:val="24"/>
          <w:szCs w:val="24"/>
        </w:rPr>
        <w:t>deserves similar attention</w:t>
      </w:r>
      <w:commentRangeEnd w:id="457"/>
      <w:r w:rsidR="00842688">
        <w:rPr>
          <w:rStyle w:val="CommentReference"/>
        </w:rPr>
        <w:commentReference w:id="457"/>
      </w:r>
      <w:r w:rsidRPr="004B6837">
        <w:rPr>
          <w:rFonts w:cstheme="minorHAnsi"/>
          <w:sz w:val="24"/>
          <w:szCs w:val="24"/>
        </w:rPr>
        <w:t xml:space="preserve">. </w:t>
      </w:r>
      <w:del w:id="461" w:author="Scribbr editor" w:date="2022-11-13T10:54:00Z">
        <w:r w:rsidRPr="004B6837" w:rsidDel="008708F9">
          <w:rPr>
            <w:rFonts w:cstheme="minorHAnsi"/>
            <w:sz w:val="24"/>
            <w:szCs w:val="24"/>
          </w:rPr>
          <w:delText>When reading</w:delText>
        </w:r>
      </w:del>
      <w:ins w:id="462" w:author="Scribbr editor" w:date="2022-11-13T14:26:00Z">
        <w:r w:rsidR="009F3773">
          <w:rPr>
            <w:rFonts w:cstheme="minorHAnsi"/>
            <w:sz w:val="24"/>
            <w:szCs w:val="24"/>
          </w:rPr>
          <w:t>The characters in his novel,</w:t>
        </w:r>
      </w:ins>
      <w:del w:id="463" w:author="Scribbr editor" w:date="2022-11-13T11:00:00Z">
        <w:r w:rsidRPr="004B6837" w:rsidDel="00A47BFD">
          <w:rPr>
            <w:rFonts w:cstheme="minorHAnsi"/>
            <w:sz w:val="24"/>
            <w:szCs w:val="24"/>
          </w:rPr>
          <w:delText xml:space="preserve"> h</w:delText>
        </w:r>
      </w:del>
      <w:del w:id="464" w:author="Scribbr editor" w:date="2022-11-13T14:26:00Z">
        <w:r w:rsidRPr="004B6837" w:rsidDel="009F3773">
          <w:rPr>
            <w:rFonts w:cstheme="minorHAnsi"/>
            <w:sz w:val="24"/>
            <w:szCs w:val="24"/>
          </w:rPr>
          <w:delText>is novel</w:delText>
        </w:r>
      </w:del>
      <w:ins w:id="465" w:author="Scribbr editor" w:date="2022-11-13T11:00:00Z">
        <w:r w:rsidR="00A47BFD">
          <w:rPr>
            <w:rFonts w:cstheme="minorHAnsi"/>
            <w:sz w:val="24"/>
            <w:szCs w:val="24"/>
          </w:rPr>
          <w:t xml:space="preserve"> </w:t>
        </w:r>
      </w:ins>
      <w:del w:id="466" w:author="Scribbr editor" w:date="2022-11-13T11:00:00Z">
        <w:r w:rsidRPr="004B6837" w:rsidDel="00A47BFD">
          <w:rPr>
            <w:rFonts w:cstheme="minorHAnsi"/>
            <w:sz w:val="24"/>
            <w:szCs w:val="24"/>
          </w:rPr>
          <w:delText xml:space="preserve">, </w:delText>
        </w:r>
      </w:del>
      <w:ins w:id="467" w:author="Scribbr editor" w:date="2022-11-13T11:00:00Z">
        <w:r w:rsidR="00A47BFD" w:rsidRPr="004B6837">
          <w:rPr>
            <w:rFonts w:cstheme="minorHAnsi"/>
            <w:sz w:val="24"/>
            <w:szCs w:val="24"/>
          </w:rPr>
          <w:t>Levi and Sara</w:t>
        </w:r>
      </w:ins>
      <w:ins w:id="468" w:author="Scribbr editor" w:date="2022-11-15T08:15:00Z">
        <w:r w:rsidR="00DC560D">
          <w:rPr>
            <w:rFonts w:cstheme="minorHAnsi"/>
            <w:sz w:val="24"/>
            <w:szCs w:val="24"/>
          </w:rPr>
          <w:t>h</w:t>
        </w:r>
      </w:ins>
      <w:ins w:id="469" w:author="Scribbr editor" w:date="2022-11-13T14:26:00Z">
        <w:r w:rsidR="009F3773">
          <w:rPr>
            <w:rFonts w:cstheme="minorHAnsi"/>
            <w:sz w:val="24"/>
            <w:szCs w:val="24"/>
          </w:rPr>
          <w:t>,</w:t>
        </w:r>
      </w:ins>
      <w:ins w:id="470" w:author="Scribbr editor" w:date="2022-11-13T11:01:00Z">
        <w:r w:rsidR="00A47BFD">
          <w:rPr>
            <w:rFonts w:cstheme="minorHAnsi"/>
            <w:sz w:val="24"/>
            <w:szCs w:val="24"/>
          </w:rPr>
          <w:t xml:space="preserve"> are naïve</w:t>
        </w:r>
      </w:ins>
      <w:ins w:id="471" w:author="Scribbr editor" w:date="2022-11-13T11:00:00Z">
        <w:r w:rsidR="00A47BFD">
          <w:rPr>
            <w:rFonts w:cstheme="minorHAnsi"/>
            <w:sz w:val="24"/>
            <w:szCs w:val="24"/>
          </w:rPr>
          <w:t>,</w:t>
        </w:r>
        <w:r w:rsidR="00A47BFD" w:rsidRPr="004B6837">
          <w:rPr>
            <w:rFonts w:cstheme="minorHAnsi"/>
            <w:sz w:val="24"/>
            <w:szCs w:val="24"/>
          </w:rPr>
          <w:t xml:space="preserve"> </w:t>
        </w:r>
      </w:ins>
      <w:ins w:id="472" w:author="Scribbr editor" w:date="2022-11-13T11:01:00Z">
        <w:r w:rsidR="00A47BFD">
          <w:rPr>
            <w:rFonts w:cstheme="minorHAnsi"/>
            <w:sz w:val="24"/>
            <w:szCs w:val="24"/>
          </w:rPr>
          <w:t xml:space="preserve">and his </w:t>
        </w:r>
      </w:ins>
      <w:del w:id="473" w:author="Scribbr editor" w:date="2022-11-13T11:01:00Z">
        <w:r w:rsidRPr="004B6837" w:rsidDel="00A47BFD">
          <w:rPr>
            <w:rFonts w:cstheme="minorHAnsi"/>
            <w:sz w:val="24"/>
            <w:szCs w:val="24"/>
          </w:rPr>
          <w:delText xml:space="preserve">the </w:delText>
        </w:r>
      </w:del>
      <w:r w:rsidRPr="004B6837">
        <w:rPr>
          <w:rFonts w:cstheme="minorHAnsi"/>
          <w:sz w:val="24"/>
          <w:szCs w:val="24"/>
        </w:rPr>
        <w:t xml:space="preserve">dichotomous division of the Jewish world into </w:t>
      </w:r>
      <w:ins w:id="474" w:author="Scribbr editor" w:date="2022-11-13T14:26:00Z">
        <w:r w:rsidR="009F3773">
          <w:rPr>
            <w:rFonts w:cstheme="minorHAnsi"/>
            <w:sz w:val="24"/>
            <w:szCs w:val="24"/>
          </w:rPr>
          <w:t xml:space="preserve">the </w:t>
        </w:r>
      </w:ins>
      <w:del w:id="475" w:author="Scribbr editor" w:date="2022-11-13T11:01:00Z">
        <w:r w:rsidRPr="004B6837" w:rsidDel="00A47BFD">
          <w:rPr>
            <w:rFonts w:cstheme="minorHAnsi"/>
            <w:sz w:val="24"/>
            <w:szCs w:val="24"/>
          </w:rPr>
          <w:delText xml:space="preserve">definitely </w:delText>
        </w:r>
      </w:del>
      <w:ins w:id="476" w:author="Scribbr editor" w:date="2022-11-13T11:01:00Z">
        <w:r w:rsidR="00A47BFD">
          <w:rPr>
            <w:rFonts w:cstheme="minorHAnsi"/>
            <w:sz w:val="24"/>
            <w:szCs w:val="24"/>
          </w:rPr>
          <w:t>utterly</w:t>
        </w:r>
        <w:r w:rsidR="00A47BFD" w:rsidRPr="004B6837">
          <w:rPr>
            <w:rFonts w:cstheme="minorHAnsi"/>
            <w:sz w:val="24"/>
            <w:szCs w:val="24"/>
          </w:rPr>
          <w:t xml:space="preserve"> </w:t>
        </w:r>
      </w:ins>
      <w:r w:rsidRPr="004B6837">
        <w:rPr>
          <w:rFonts w:cstheme="minorHAnsi"/>
          <w:sz w:val="24"/>
          <w:szCs w:val="24"/>
        </w:rPr>
        <w:t xml:space="preserve">evil and </w:t>
      </w:r>
      <w:del w:id="477" w:author="Scribbr editor" w:date="2022-11-13T11:01:00Z">
        <w:r w:rsidRPr="004B6837" w:rsidDel="00A47BFD">
          <w:rPr>
            <w:rFonts w:cstheme="minorHAnsi"/>
            <w:sz w:val="24"/>
            <w:szCs w:val="24"/>
          </w:rPr>
          <w:delText xml:space="preserve">utterly </w:delText>
        </w:r>
      </w:del>
      <w:ins w:id="478" w:author="Scribbr editor" w:date="2022-11-13T11:01:00Z">
        <w:r w:rsidR="00A47BFD">
          <w:rPr>
            <w:rFonts w:cstheme="minorHAnsi"/>
            <w:sz w:val="24"/>
            <w:szCs w:val="24"/>
          </w:rPr>
          <w:t>completely</w:t>
        </w:r>
        <w:r w:rsidR="00A47BFD" w:rsidRPr="004B6837">
          <w:rPr>
            <w:rFonts w:cstheme="minorHAnsi"/>
            <w:sz w:val="24"/>
            <w:szCs w:val="24"/>
          </w:rPr>
          <w:t xml:space="preserve"> </w:t>
        </w:r>
      </w:ins>
      <w:r w:rsidRPr="004B6837">
        <w:rPr>
          <w:rFonts w:cstheme="minorHAnsi"/>
          <w:sz w:val="24"/>
          <w:szCs w:val="24"/>
        </w:rPr>
        <w:t xml:space="preserve">positive </w:t>
      </w:r>
      <w:r w:rsidR="000337A6">
        <w:rPr>
          <w:rFonts w:cstheme="minorHAnsi"/>
          <w:sz w:val="24"/>
          <w:szCs w:val="24"/>
        </w:rPr>
        <w:t xml:space="preserve">is </w:t>
      </w:r>
      <w:del w:id="479" w:author="Scribbr editor" w:date="2022-11-13T11:01:00Z">
        <w:r w:rsidR="000337A6" w:rsidDel="00A47BFD">
          <w:rPr>
            <w:rFonts w:cstheme="minorHAnsi"/>
            <w:sz w:val="24"/>
            <w:szCs w:val="24"/>
          </w:rPr>
          <w:delText xml:space="preserve">too </w:delText>
        </w:r>
      </w:del>
      <w:ins w:id="480" w:author="Scribbr editor" w:date="2022-11-13T11:01:00Z">
        <w:r w:rsidR="00A47BFD">
          <w:rPr>
            <w:rFonts w:cstheme="minorHAnsi"/>
            <w:sz w:val="24"/>
            <w:szCs w:val="24"/>
          </w:rPr>
          <w:t xml:space="preserve">overly </w:t>
        </w:r>
      </w:ins>
      <w:r w:rsidR="000337A6">
        <w:rPr>
          <w:rFonts w:cstheme="minorHAnsi"/>
          <w:sz w:val="24"/>
          <w:szCs w:val="24"/>
        </w:rPr>
        <w:t>strong</w:t>
      </w:r>
      <w:r w:rsidRPr="004B6837">
        <w:rPr>
          <w:rFonts w:cstheme="minorHAnsi"/>
          <w:sz w:val="24"/>
          <w:szCs w:val="24"/>
        </w:rPr>
        <w:t xml:space="preserve">. </w:t>
      </w:r>
      <w:r w:rsidR="006847CF">
        <w:rPr>
          <w:rFonts w:cstheme="minorHAnsi"/>
          <w:sz w:val="24"/>
          <w:szCs w:val="24"/>
        </w:rPr>
        <w:t>A</w:t>
      </w:r>
      <w:r w:rsidRPr="004B6837">
        <w:rPr>
          <w:rFonts w:cstheme="minorHAnsi"/>
          <w:sz w:val="24"/>
          <w:szCs w:val="24"/>
        </w:rPr>
        <w:t xml:space="preserve"> Polish reader</w:t>
      </w:r>
      <w:del w:id="481" w:author="Scribbr editor" w:date="2022-11-13T10:54:00Z">
        <w:r w:rsidRPr="004B6837" w:rsidDel="008708F9">
          <w:rPr>
            <w:rFonts w:cstheme="minorHAnsi"/>
            <w:sz w:val="24"/>
            <w:szCs w:val="24"/>
          </w:rPr>
          <w:delText>,</w:delText>
        </w:r>
      </w:del>
      <w:r w:rsidRPr="004B6837">
        <w:rPr>
          <w:rFonts w:cstheme="minorHAnsi"/>
          <w:sz w:val="24"/>
          <w:szCs w:val="24"/>
        </w:rPr>
        <w:t xml:space="preserve"> or </w:t>
      </w:r>
      <w:del w:id="482" w:author="Scribbr editor" w:date="2022-11-13T10:55:00Z">
        <w:r w:rsidRPr="004B6837" w:rsidDel="008708F9">
          <w:rPr>
            <w:rFonts w:cstheme="minorHAnsi"/>
            <w:sz w:val="24"/>
            <w:szCs w:val="24"/>
          </w:rPr>
          <w:delText xml:space="preserve">a </w:delText>
        </w:r>
      </w:del>
      <w:r w:rsidRPr="004B6837">
        <w:rPr>
          <w:rFonts w:cstheme="minorHAnsi"/>
          <w:sz w:val="24"/>
          <w:szCs w:val="24"/>
        </w:rPr>
        <w:t>literature</w:t>
      </w:r>
      <w:r w:rsidR="00BF67B1" w:rsidRPr="00BF67B1">
        <w:rPr>
          <w:rFonts w:cstheme="minorHAnsi"/>
          <w:sz w:val="24"/>
          <w:szCs w:val="24"/>
        </w:rPr>
        <w:t xml:space="preserve"> </w:t>
      </w:r>
      <w:r w:rsidR="00BF67B1" w:rsidRPr="004B6837">
        <w:rPr>
          <w:rFonts w:cstheme="minorHAnsi"/>
          <w:sz w:val="24"/>
          <w:szCs w:val="24"/>
        </w:rPr>
        <w:t>historian</w:t>
      </w:r>
      <w:del w:id="483" w:author="Scribbr editor" w:date="2022-11-13T10:55:00Z">
        <w:r w:rsidRPr="004B6837" w:rsidDel="008708F9">
          <w:rPr>
            <w:rFonts w:cstheme="minorHAnsi"/>
            <w:sz w:val="24"/>
            <w:szCs w:val="24"/>
          </w:rPr>
          <w:delText>,</w:delText>
        </w:r>
      </w:del>
      <w:r w:rsidRPr="004B6837">
        <w:rPr>
          <w:rFonts w:cstheme="minorHAnsi"/>
          <w:sz w:val="24"/>
          <w:szCs w:val="24"/>
        </w:rPr>
        <w:t xml:space="preserve"> may be delighted </w:t>
      </w:r>
      <w:r w:rsidR="00CD7B41">
        <w:rPr>
          <w:rFonts w:cstheme="minorHAnsi"/>
          <w:sz w:val="24"/>
          <w:szCs w:val="24"/>
        </w:rPr>
        <w:t xml:space="preserve">by the fact </w:t>
      </w:r>
      <w:r w:rsidRPr="004B6837">
        <w:rPr>
          <w:rFonts w:cstheme="minorHAnsi"/>
          <w:sz w:val="24"/>
          <w:szCs w:val="24"/>
        </w:rPr>
        <w:t xml:space="preserve">that </w:t>
      </w:r>
      <w:ins w:id="484" w:author="Scribbr editor" w:date="2022-11-13T11:01:00Z">
        <w:r w:rsidR="00A47BFD">
          <w:rPr>
            <w:rFonts w:cstheme="minorHAnsi"/>
            <w:sz w:val="24"/>
            <w:szCs w:val="24"/>
          </w:rPr>
          <w:t xml:space="preserve">a </w:t>
        </w:r>
      </w:ins>
      <w:ins w:id="485" w:author="Scribbr editor" w:date="2022-11-13T10:55:00Z">
        <w:r w:rsidR="008708F9">
          <w:rPr>
            <w:rFonts w:cstheme="minorHAnsi"/>
            <w:sz w:val="24"/>
            <w:szCs w:val="24"/>
          </w:rPr>
          <w:t>‘</w:t>
        </w:r>
        <w:commentRangeStart w:id="486"/>
        <w:r w:rsidR="008708F9">
          <w:rPr>
            <w:rFonts w:cstheme="minorHAnsi"/>
            <w:sz w:val="24"/>
            <w:szCs w:val="24"/>
          </w:rPr>
          <w:t xml:space="preserve">Polish goy’ </w:t>
        </w:r>
      </w:ins>
      <w:commentRangeEnd w:id="486"/>
      <w:ins w:id="487" w:author="Scribbr editor" w:date="2022-11-13T14:27:00Z">
        <w:r w:rsidR="009F3773">
          <w:rPr>
            <w:rStyle w:val="CommentReference"/>
          </w:rPr>
          <w:commentReference w:id="486"/>
        </w:r>
      </w:ins>
      <w:ins w:id="488" w:author="Scribbr editor" w:date="2022-11-13T10:55:00Z">
        <w:r w:rsidR="008708F9">
          <w:rPr>
            <w:rFonts w:cstheme="minorHAnsi"/>
            <w:sz w:val="24"/>
            <w:szCs w:val="24"/>
          </w:rPr>
          <w:t xml:space="preserve">wrote </w:t>
        </w:r>
      </w:ins>
      <w:r w:rsidR="003532C5" w:rsidRPr="004B6837">
        <w:rPr>
          <w:rFonts w:cstheme="minorHAnsi"/>
          <w:sz w:val="24"/>
          <w:szCs w:val="24"/>
        </w:rPr>
        <w:t xml:space="preserve">a novel </w:t>
      </w:r>
      <w:del w:id="489" w:author="Scribbr editor" w:date="2022-11-13T10:55:00Z">
        <w:r w:rsidR="003532C5" w:rsidRPr="004B6837" w:rsidDel="008708F9">
          <w:rPr>
            <w:rFonts w:cstheme="minorHAnsi"/>
            <w:sz w:val="24"/>
            <w:szCs w:val="24"/>
          </w:rPr>
          <w:delText>written by a "</w:delText>
        </w:r>
        <w:r w:rsidR="003532C5" w:rsidDel="008708F9">
          <w:rPr>
            <w:rFonts w:cstheme="minorHAnsi"/>
            <w:sz w:val="24"/>
            <w:szCs w:val="24"/>
          </w:rPr>
          <w:delText xml:space="preserve">Polish </w:delText>
        </w:r>
        <w:r w:rsidR="003532C5" w:rsidRPr="004B6837" w:rsidDel="008708F9">
          <w:rPr>
            <w:rFonts w:cstheme="minorHAnsi"/>
            <w:sz w:val="24"/>
            <w:szCs w:val="24"/>
          </w:rPr>
          <w:delText>goy"</w:delText>
        </w:r>
        <w:r w:rsidR="003532C5" w:rsidDel="008708F9">
          <w:rPr>
            <w:rFonts w:cstheme="minorHAnsi"/>
            <w:sz w:val="24"/>
            <w:szCs w:val="24"/>
          </w:rPr>
          <w:delText xml:space="preserve">, </w:delText>
        </w:r>
        <w:r w:rsidRPr="004B6837" w:rsidDel="008708F9">
          <w:rPr>
            <w:rFonts w:cstheme="minorHAnsi"/>
            <w:sz w:val="24"/>
            <w:szCs w:val="24"/>
          </w:rPr>
          <w:delText>giving</w:delText>
        </w:r>
      </w:del>
      <w:ins w:id="490" w:author="Scribbr editor" w:date="2022-11-13T10:55:00Z">
        <w:r w:rsidR="008708F9">
          <w:rPr>
            <w:rFonts w:cstheme="minorHAnsi"/>
            <w:sz w:val="24"/>
            <w:szCs w:val="24"/>
          </w:rPr>
          <w:t>with</w:t>
        </w:r>
      </w:ins>
      <w:r w:rsidRPr="004B6837">
        <w:rPr>
          <w:rFonts w:cstheme="minorHAnsi"/>
          <w:sz w:val="24"/>
          <w:szCs w:val="24"/>
        </w:rPr>
        <w:t xml:space="preserve"> Jewish heroes</w:t>
      </w:r>
      <w:del w:id="491" w:author="Scribbr editor" w:date="2022-11-13T10:55:00Z">
        <w:r w:rsidRPr="004B6837" w:rsidDel="008708F9">
          <w:rPr>
            <w:rFonts w:cstheme="minorHAnsi"/>
            <w:sz w:val="24"/>
            <w:szCs w:val="24"/>
          </w:rPr>
          <w:delText xml:space="preserve"> priority</w:delText>
        </w:r>
      </w:del>
      <w:r w:rsidR="003532C5">
        <w:rPr>
          <w:rFonts w:cstheme="minorHAnsi"/>
          <w:sz w:val="24"/>
          <w:szCs w:val="24"/>
        </w:rPr>
        <w:t>,</w:t>
      </w:r>
      <w:ins w:id="492" w:author="Scribbr editor" w:date="2022-11-13T11:01:00Z">
        <w:r w:rsidR="00A47BFD">
          <w:rPr>
            <w:rFonts w:cstheme="minorHAnsi"/>
            <w:sz w:val="24"/>
            <w:szCs w:val="24"/>
          </w:rPr>
          <w:t xml:space="preserve"> and this </w:t>
        </w:r>
      </w:ins>
      <w:ins w:id="493" w:author="Scribbr editor" w:date="2022-11-13T14:27:00Z">
        <w:r w:rsidR="009F3773">
          <w:rPr>
            <w:rFonts w:cstheme="minorHAnsi"/>
            <w:sz w:val="24"/>
            <w:szCs w:val="24"/>
          </w:rPr>
          <w:lastRenderedPageBreak/>
          <w:t>does have</w:t>
        </w:r>
      </w:ins>
      <w:ins w:id="494" w:author="Scribbr editor" w:date="2022-11-13T11:01:00Z">
        <w:r w:rsidR="00A47BFD">
          <w:rPr>
            <w:rFonts w:cstheme="minorHAnsi"/>
            <w:sz w:val="24"/>
            <w:szCs w:val="24"/>
          </w:rPr>
          <w:t xml:space="preserve"> significance in the</w:t>
        </w:r>
      </w:ins>
      <w:ins w:id="495" w:author="Scribbr editor" w:date="2022-11-13T11:02:00Z">
        <w:r w:rsidR="00A47BFD">
          <w:rPr>
            <w:rFonts w:cstheme="minorHAnsi"/>
            <w:sz w:val="24"/>
            <w:szCs w:val="24"/>
          </w:rPr>
          <w:t xml:space="preserve"> literary world</w:t>
        </w:r>
      </w:ins>
      <w:del w:id="496" w:author="Scribbr editor" w:date="2022-11-13T11:02:00Z">
        <w:r w:rsidRPr="004B6837" w:rsidDel="00A47BFD">
          <w:rPr>
            <w:rFonts w:cstheme="minorHAnsi"/>
            <w:sz w:val="24"/>
            <w:szCs w:val="24"/>
          </w:rPr>
          <w:delText xml:space="preserve"> </w:delText>
        </w:r>
      </w:del>
      <w:del w:id="497" w:author="Scribbr editor" w:date="2022-11-13T11:01:00Z">
        <w:r w:rsidRPr="004B6837" w:rsidDel="00A47BFD">
          <w:rPr>
            <w:rFonts w:cstheme="minorHAnsi"/>
            <w:sz w:val="24"/>
            <w:szCs w:val="24"/>
          </w:rPr>
          <w:delText>is unique on a global scale</w:delText>
        </w:r>
      </w:del>
      <w:r w:rsidR="00BF67B1">
        <w:rPr>
          <w:rFonts w:cstheme="minorHAnsi"/>
          <w:sz w:val="24"/>
          <w:szCs w:val="24"/>
        </w:rPr>
        <w:t>.</w:t>
      </w:r>
      <w:r w:rsidRPr="004B6837">
        <w:rPr>
          <w:rFonts w:cstheme="minorHAnsi"/>
          <w:sz w:val="24"/>
          <w:szCs w:val="24"/>
        </w:rPr>
        <w:t xml:space="preserve"> </w:t>
      </w:r>
      <w:r w:rsidRPr="00591447">
        <w:rPr>
          <w:rFonts w:cstheme="minorHAnsi"/>
          <w:sz w:val="24"/>
          <w:szCs w:val="24"/>
        </w:rPr>
        <w:t>However</w:t>
      </w:r>
      <w:r w:rsidRPr="004B6837">
        <w:rPr>
          <w:rFonts w:cstheme="minorHAnsi"/>
          <w:sz w:val="24"/>
          <w:szCs w:val="24"/>
        </w:rPr>
        <w:t xml:space="preserve">, it is difficult to expect a similar reception from a </w:t>
      </w:r>
      <w:del w:id="498" w:author="Scribbr editor" w:date="2022-11-13T11:02:00Z">
        <w:r w:rsidRPr="004B6837" w:rsidDel="00A47BFD">
          <w:rPr>
            <w:rFonts w:cstheme="minorHAnsi"/>
            <w:sz w:val="24"/>
            <w:szCs w:val="24"/>
          </w:rPr>
          <w:delText xml:space="preserve">potential </w:delText>
        </w:r>
      </w:del>
      <w:r w:rsidRPr="004B6837">
        <w:rPr>
          <w:rFonts w:cstheme="minorHAnsi"/>
          <w:sz w:val="24"/>
          <w:szCs w:val="24"/>
        </w:rPr>
        <w:t xml:space="preserve">Hebrew-language reader. </w:t>
      </w:r>
      <w:ins w:id="499" w:author="Scribbr editor" w:date="2022-11-13T11:03:00Z">
        <w:r w:rsidR="00A47BFD">
          <w:rPr>
            <w:rFonts w:cstheme="minorHAnsi"/>
            <w:sz w:val="24"/>
            <w:szCs w:val="24"/>
          </w:rPr>
          <w:t xml:space="preserve">Compared to other readers, </w:t>
        </w:r>
      </w:ins>
      <w:del w:id="500" w:author="Scribbr editor" w:date="2022-11-13T11:03:00Z">
        <w:r w:rsidRPr="00591447" w:rsidDel="00A47BFD">
          <w:rPr>
            <w:rFonts w:cstheme="minorHAnsi"/>
            <w:sz w:val="24"/>
            <w:szCs w:val="24"/>
          </w:rPr>
          <w:delText>A</w:delText>
        </w:r>
      </w:del>
      <w:del w:id="501" w:author="Scribbr editor" w:date="2022-11-14T16:46:00Z">
        <w:r w:rsidRPr="00591447" w:rsidDel="00842688">
          <w:rPr>
            <w:rFonts w:cstheme="minorHAnsi"/>
            <w:sz w:val="24"/>
            <w:szCs w:val="24"/>
          </w:rPr>
          <w:delText xml:space="preserve"> </w:delText>
        </w:r>
      </w:del>
      <w:r w:rsidRPr="00591447">
        <w:rPr>
          <w:rFonts w:cstheme="minorHAnsi"/>
          <w:sz w:val="24"/>
          <w:szCs w:val="24"/>
        </w:rPr>
        <w:t>Hebrew</w:t>
      </w:r>
      <w:r w:rsidR="00667586" w:rsidRPr="00591447">
        <w:rPr>
          <w:rFonts w:cstheme="minorHAnsi"/>
          <w:sz w:val="24"/>
          <w:szCs w:val="24"/>
        </w:rPr>
        <w:t>-</w:t>
      </w:r>
      <w:ins w:id="502" w:author="Scribbr editor" w:date="2022-11-13T22:59:00Z">
        <w:r w:rsidR="00BE37E5">
          <w:rPr>
            <w:rFonts w:cstheme="minorHAnsi"/>
            <w:sz w:val="24"/>
            <w:szCs w:val="24"/>
          </w:rPr>
          <w:t xml:space="preserve">language </w:t>
        </w:r>
      </w:ins>
      <w:r w:rsidRPr="00591447">
        <w:rPr>
          <w:rFonts w:cstheme="minorHAnsi"/>
          <w:sz w:val="24"/>
          <w:szCs w:val="24"/>
        </w:rPr>
        <w:t>reader</w:t>
      </w:r>
      <w:ins w:id="503" w:author="Scribbr editor" w:date="2022-11-13T11:02:00Z">
        <w:r w:rsidR="00A47BFD">
          <w:rPr>
            <w:rFonts w:cstheme="minorHAnsi"/>
            <w:sz w:val="24"/>
            <w:szCs w:val="24"/>
          </w:rPr>
          <w:t>s</w:t>
        </w:r>
      </w:ins>
      <w:ins w:id="504" w:author="Scribbr editor" w:date="2022-11-14T16:46:00Z">
        <w:r w:rsidR="00842688">
          <w:rPr>
            <w:rFonts w:cstheme="minorHAnsi"/>
            <w:sz w:val="24"/>
            <w:szCs w:val="24"/>
          </w:rPr>
          <w:t>’</w:t>
        </w:r>
      </w:ins>
      <w:ins w:id="505" w:author="Scribbr editor" w:date="2022-11-13T11:02:00Z">
        <w:r w:rsidR="00A47BFD">
          <w:rPr>
            <w:rFonts w:cstheme="minorHAnsi"/>
            <w:sz w:val="24"/>
            <w:szCs w:val="24"/>
          </w:rPr>
          <w:t xml:space="preserve"> </w:t>
        </w:r>
      </w:ins>
      <w:del w:id="506" w:author="Scribbr editor" w:date="2022-11-13T11:02:00Z">
        <w:r w:rsidRPr="00591447" w:rsidDel="00A47BFD">
          <w:rPr>
            <w:rFonts w:cstheme="minorHAnsi"/>
            <w:sz w:val="24"/>
            <w:szCs w:val="24"/>
          </w:rPr>
          <w:delText xml:space="preserve"> who in his </w:delText>
        </w:r>
      </w:del>
      <w:ins w:id="507" w:author="Scribbr editor" w:date="2022-11-13T14:30:00Z">
        <w:r w:rsidR="009F3773">
          <w:rPr>
            <w:rFonts w:cstheme="minorHAnsi"/>
            <w:sz w:val="24"/>
            <w:szCs w:val="24"/>
          </w:rPr>
          <w:t>‘</w:t>
        </w:r>
      </w:ins>
      <w:del w:id="508" w:author="Scribbr editor" w:date="2022-11-13T14:30:00Z">
        <w:r w:rsidRPr="00591447" w:rsidDel="009F3773">
          <w:rPr>
            <w:rFonts w:cstheme="minorHAnsi"/>
            <w:sz w:val="24"/>
            <w:szCs w:val="24"/>
          </w:rPr>
          <w:delText>"</w:delText>
        </w:r>
      </w:del>
      <w:r w:rsidRPr="00591447">
        <w:rPr>
          <w:rFonts w:cstheme="minorHAnsi"/>
          <w:sz w:val="24"/>
          <w:szCs w:val="24"/>
        </w:rPr>
        <w:t>library</w:t>
      </w:r>
      <w:ins w:id="509" w:author="Scribbr editor" w:date="2022-11-13T14:31:00Z">
        <w:r w:rsidR="009F3773">
          <w:rPr>
            <w:rFonts w:cstheme="minorHAnsi"/>
            <w:sz w:val="24"/>
            <w:szCs w:val="24"/>
          </w:rPr>
          <w:t>’</w:t>
        </w:r>
      </w:ins>
      <w:del w:id="510" w:author="Scribbr editor" w:date="2022-11-13T14:31:00Z">
        <w:r w:rsidRPr="00591447" w:rsidDel="009F3773">
          <w:rPr>
            <w:rFonts w:cstheme="minorHAnsi"/>
            <w:sz w:val="24"/>
            <w:szCs w:val="24"/>
          </w:rPr>
          <w:delText>"</w:delText>
        </w:r>
      </w:del>
      <w:r w:rsidRPr="004B6837">
        <w:rPr>
          <w:rFonts w:cstheme="minorHAnsi"/>
          <w:b/>
          <w:bCs/>
          <w:sz w:val="24"/>
          <w:szCs w:val="24"/>
        </w:rPr>
        <w:t xml:space="preserve"> </w:t>
      </w:r>
      <w:r w:rsidRPr="00C80A76">
        <w:rPr>
          <w:rFonts w:cstheme="minorHAnsi"/>
          <w:sz w:val="24"/>
          <w:szCs w:val="24"/>
        </w:rPr>
        <w:t xml:space="preserve">probably </w:t>
      </w:r>
      <w:del w:id="511" w:author="Scribbr editor" w:date="2022-11-13T11:02:00Z">
        <w:r w:rsidRPr="00C80A76" w:rsidDel="00A47BFD">
          <w:rPr>
            <w:rFonts w:cstheme="minorHAnsi"/>
            <w:sz w:val="24"/>
            <w:szCs w:val="24"/>
          </w:rPr>
          <w:delText xml:space="preserve">has </w:delText>
        </w:r>
      </w:del>
      <w:ins w:id="512" w:author="Scribbr editor" w:date="2022-11-13T11:02:00Z">
        <w:r w:rsidR="00A47BFD">
          <w:rPr>
            <w:rFonts w:cstheme="minorHAnsi"/>
            <w:sz w:val="24"/>
            <w:szCs w:val="24"/>
          </w:rPr>
          <w:t>includes</w:t>
        </w:r>
        <w:r w:rsidR="00A47BFD" w:rsidRPr="00C80A76">
          <w:rPr>
            <w:rFonts w:cstheme="minorHAnsi"/>
            <w:sz w:val="24"/>
            <w:szCs w:val="24"/>
          </w:rPr>
          <w:t xml:space="preserve"> </w:t>
        </w:r>
      </w:ins>
      <w:del w:id="513" w:author="Scribbr editor" w:date="2022-11-13T11:02:00Z">
        <w:r w:rsidRPr="00C80A76" w:rsidDel="00A47BFD">
          <w:rPr>
            <w:rFonts w:cstheme="minorHAnsi"/>
            <w:sz w:val="24"/>
            <w:szCs w:val="24"/>
          </w:rPr>
          <w:delText xml:space="preserve">much </w:delText>
        </w:r>
      </w:del>
      <w:r w:rsidRPr="00C80A76">
        <w:rPr>
          <w:rFonts w:cstheme="minorHAnsi"/>
          <w:sz w:val="24"/>
          <w:szCs w:val="24"/>
        </w:rPr>
        <w:t xml:space="preserve">more </w:t>
      </w:r>
      <w:del w:id="514" w:author="Scribbr editor" w:date="2022-11-13T11:02:00Z">
        <w:r w:rsidRPr="00C80A76" w:rsidDel="00A47BFD">
          <w:rPr>
            <w:rFonts w:cstheme="minorHAnsi"/>
            <w:sz w:val="24"/>
            <w:szCs w:val="24"/>
          </w:rPr>
          <w:delText xml:space="preserve">than any other reader, </w:delText>
        </w:r>
      </w:del>
      <w:r w:rsidRPr="00C80A76">
        <w:rPr>
          <w:rFonts w:cstheme="minorHAnsi"/>
          <w:sz w:val="24"/>
          <w:szCs w:val="24"/>
        </w:rPr>
        <w:t xml:space="preserve">books about hostile attitudes towards Jews in European countries over the centuries, </w:t>
      </w:r>
      <w:del w:id="515" w:author="Scribbr editor" w:date="2022-11-13T11:03:00Z">
        <w:r w:rsidRPr="00C80A76" w:rsidDel="00A47BFD">
          <w:rPr>
            <w:rFonts w:cstheme="minorHAnsi"/>
            <w:sz w:val="24"/>
            <w:szCs w:val="24"/>
          </w:rPr>
          <w:delText xml:space="preserve">about </w:delText>
        </w:r>
      </w:del>
      <w:r w:rsidRPr="00C80A76">
        <w:rPr>
          <w:rFonts w:cstheme="minorHAnsi"/>
          <w:sz w:val="24"/>
          <w:szCs w:val="24"/>
        </w:rPr>
        <w:t>discrimination against Jewish minorities</w:t>
      </w:r>
      <w:ins w:id="516" w:author="Scribbr editor" w:date="2022-11-14T16:45:00Z">
        <w:r w:rsidR="00842688">
          <w:rPr>
            <w:rFonts w:cstheme="minorHAnsi"/>
            <w:sz w:val="24"/>
            <w:szCs w:val="24"/>
          </w:rPr>
          <w:t>,</w:t>
        </w:r>
      </w:ins>
      <w:r w:rsidRPr="00C80A76">
        <w:rPr>
          <w:rFonts w:cstheme="minorHAnsi"/>
          <w:sz w:val="24"/>
          <w:szCs w:val="24"/>
        </w:rPr>
        <w:t xml:space="preserve"> and</w:t>
      </w:r>
      <w:del w:id="517" w:author="Scribbr editor" w:date="2022-11-13T11:04:00Z">
        <w:r w:rsidRPr="00C80A76" w:rsidDel="00A47BFD">
          <w:rPr>
            <w:rFonts w:cstheme="minorHAnsi"/>
            <w:sz w:val="24"/>
            <w:szCs w:val="24"/>
          </w:rPr>
          <w:delText>,</w:delText>
        </w:r>
      </w:del>
      <w:r w:rsidRPr="00C80A76">
        <w:rPr>
          <w:rFonts w:cstheme="minorHAnsi"/>
          <w:sz w:val="24"/>
          <w:szCs w:val="24"/>
        </w:rPr>
        <w:t xml:space="preserve"> </w:t>
      </w:r>
      <w:del w:id="518" w:author="Scribbr editor" w:date="2022-11-13T11:03:00Z">
        <w:r w:rsidRPr="00C80A76" w:rsidDel="00A47BFD">
          <w:rPr>
            <w:rFonts w:cstheme="minorHAnsi"/>
            <w:sz w:val="24"/>
            <w:szCs w:val="24"/>
          </w:rPr>
          <w:delText xml:space="preserve">finally, about </w:delText>
        </w:r>
      </w:del>
      <w:r w:rsidRPr="00C80A76">
        <w:rPr>
          <w:rFonts w:cstheme="minorHAnsi"/>
          <w:sz w:val="24"/>
          <w:szCs w:val="24"/>
        </w:rPr>
        <w:t>the history of WWII</w:t>
      </w:r>
      <w:r w:rsidR="000B6DC7" w:rsidRPr="00C80A76">
        <w:rPr>
          <w:rFonts w:cstheme="minorHAnsi"/>
          <w:sz w:val="24"/>
          <w:szCs w:val="24"/>
        </w:rPr>
        <w:t xml:space="preserve"> and the Holocaust</w:t>
      </w:r>
      <w:ins w:id="519" w:author="Scribbr editor" w:date="2022-11-14T16:46:00Z">
        <w:r w:rsidR="00842688">
          <w:rPr>
            <w:rFonts w:cstheme="minorHAnsi"/>
            <w:sz w:val="24"/>
            <w:szCs w:val="24"/>
          </w:rPr>
          <w:t xml:space="preserve">. </w:t>
        </w:r>
      </w:ins>
      <w:del w:id="520" w:author="Scribbr editor" w:date="2022-11-14T16:46:00Z">
        <w:r w:rsidRPr="00C80A76" w:rsidDel="00842688">
          <w:rPr>
            <w:rFonts w:cstheme="minorHAnsi"/>
            <w:sz w:val="24"/>
            <w:szCs w:val="24"/>
          </w:rPr>
          <w:delText xml:space="preserve">, </w:delText>
        </w:r>
      </w:del>
      <w:ins w:id="521" w:author="Scribbr editor" w:date="2022-11-14T16:46:00Z">
        <w:r w:rsidR="00842688">
          <w:rPr>
            <w:rFonts w:cstheme="minorHAnsi"/>
            <w:sz w:val="24"/>
            <w:szCs w:val="24"/>
          </w:rPr>
          <w:t>T</w:t>
        </w:r>
      </w:ins>
      <w:ins w:id="522" w:author="Scribbr editor" w:date="2022-11-13T11:04:00Z">
        <w:r w:rsidR="00A47BFD">
          <w:rPr>
            <w:rFonts w:cstheme="minorHAnsi"/>
            <w:sz w:val="24"/>
            <w:szCs w:val="24"/>
          </w:rPr>
          <w:t>herefore</w:t>
        </w:r>
      </w:ins>
      <w:ins w:id="523" w:author="Scribbr editor" w:date="2022-11-14T16:47:00Z">
        <w:r w:rsidR="00842688">
          <w:rPr>
            <w:rFonts w:cstheme="minorHAnsi"/>
            <w:sz w:val="24"/>
            <w:szCs w:val="24"/>
          </w:rPr>
          <w:t>,</w:t>
        </w:r>
      </w:ins>
      <w:ins w:id="524" w:author="Scribbr editor" w:date="2022-11-13T11:04:00Z">
        <w:r w:rsidR="00A47BFD">
          <w:rPr>
            <w:rFonts w:cstheme="minorHAnsi"/>
            <w:sz w:val="24"/>
            <w:szCs w:val="24"/>
          </w:rPr>
          <w:t xml:space="preserve"> </w:t>
        </w:r>
      </w:ins>
      <w:ins w:id="525" w:author="Scribbr editor" w:date="2022-11-14T16:46:00Z">
        <w:r w:rsidR="00842688">
          <w:rPr>
            <w:rFonts w:cstheme="minorHAnsi"/>
            <w:sz w:val="24"/>
            <w:szCs w:val="24"/>
          </w:rPr>
          <w:t xml:space="preserve">they </w:t>
        </w:r>
      </w:ins>
      <w:r w:rsidRPr="00C80A76">
        <w:rPr>
          <w:rFonts w:cstheme="minorHAnsi"/>
          <w:sz w:val="24"/>
          <w:szCs w:val="24"/>
        </w:rPr>
        <w:t xml:space="preserve">will </w:t>
      </w:r>
      <w:del w:id="526" w:author="Scribbr editor" w:date="2022-11-13T11:04:00Z">
        <w:r w:rsidRPr="00C80A76" w:rsidDel="00A47BFD">
          <w:rPr>
            <w:rFonts w:cstheme="minorHAnsi"/>
            <w:sz w:val="24"/>
            <w:szCs w:val="24"/>
          </w:rPr>
          <w:delText>catch</w:delText>
        </w:r>
        <w:r w:rsidR="00667586" w:rsidRPr="00C80A76" w:rsidDel="00A47BFD">
          <w:rPr>
            <w:rFonts w:cstheme="minorHAnsi"/>
            <w:sz w:val="24"/>
            <w:szCs w:val="24"/>
          </w:rPr>
          <w:delText xml:space="preserve"> </w:delText>
        </w:r>
      </w:del>
      <w:r w:rsidR="00667586" w:rsidRPr="00C80A76">
        <w:rPr>
          <w:rFonts w:cstheme="minorHAnsi"/>
          <w:sz w:val="24"/>
          <w:szCs w:val="24"/>
        </w:rPr>
        <w:t xml:space="preserve">immediately </w:t>
      </w:r>
      <w:ins w:id="527" w:author="Scribbr editor" w:date="2022-11-13T11:04:00Z">
        <w:r w:rsidR="00A47BFD">
          <w:rPr>
            <w:rFonts w:cstheme="minorHAnsi"/>
            <w:sz w:val="24"/>
            <w:szCs w:val="24"/>
          </w:rPr>
          <w:t>notice referenc</w:t>
        </w:r>
      </w:ins>
      <w:ins w:id="528" w:author="Scribbr editor" w:date="2022-11-13T11:05:00Z">
        <w:r w:rsidR="00A47BFD">
          <w:rPr>
            <w:rFonts w:cstheme="minorHAnsi"/>
            <w:sz w:val="24"/>
            <w:szCs w:val="24"/>
          </w:rPr>
          <w:t>es</w:t>
        </w:r>
      </w:ins>
      <w:ins w:id="529" w:author="Scribbr editor" w:date="2022-11-13T11:04:00Z">
        <w:r w:rsidR="00A47BFD">
          <w:rPr>
            <w:rFonts w:cstheme="minorHAnsi"/>
            <w:sz w:val="24"/>
            <w:szCs w:val="24"/>
          </w:rPr>
          <w:t xml:space="preserve"> </w:t>
        </w:r>
      </w:ins>
      <w:r w:rsidRPr="00C80A76">
        <w:rPr>
          <w:rFonts w:cstheme="minorHAnsi"/>
          <w:sz w:val="24"/>
          <w:szCs w:val="24"/>
        </w:rPr>
        <w:t xml:space="preserve">in </w:t>
      </w:r>
      <w:del w:id="530" w:author="Scribbr editor" w:date="2022-11-13T11:04:00Z">
        <w:r w:rsidR="00DD7AF3" w:rsidRPr="00C80A76" w:rsidDel="00A47BFD">
          <w:rPr>
            <w:rFonts w:cstheme="minorHAnsi"/>
            <w:sz w:val="24"/>
            <w:szCs w:val="24"/>
          </w:rPr>
          <w:delText>“</w:delText>
        </w:r>
      </w:del>
      <w:r w:rsidRPr="00C80A76">
        <w:rPr>
          <w:rFonts w:cstheme="minorHAnsi"/>
          <w:i/>
          <w:iCs/>
          <w:sz w:val="24"/>
          <w:szCs w:val="24"/>
        </w:rPr>
        <w:t>Levi and Sarah</w:t>
      </w:r>
      <w:del w:id="531" w:author="Scribbr editor" w:date="2022-11-13T11:04:00Z">
        <w:r w:rsidR="00DD7AF3" w:rsidRPr="00C80A76" w:rsidDel="00A47BFD">
          <w:rPr>
            <w:rFonts w:cstheme="minorHAnsi"/>
            <w:i/>
            <w:iCs/>
            <w:sz w:val="24"/>
            <w:szCs w:val="24"/>
          </w:rPr>
          <w:delText>”</w:delText>
        </w:r>
      </w:del>
      <w:r w:rsidRPr="00C80A76">
        <w:rPr>
          <w:rFonts w:cstheme="minorHAnsi"/>
          <w:sz w:val="24"/>
          <w:szCs w:val="24"/>
        </w:rPr>
        <w:t xml:space="preserve"> </w:t>
      </w:r>
      <w:del w:id="532" w:author="Scribbr editor" w:date="2022-11-13T11:05:00Z">
        <w:r w:rsidR="00760A77" w:rsidRPr="00C80A76" w:rsidDel="00A47BFD">
          <w:rPr>
            <w:rFonts w:cstheme="minorHAnsi"/>
            <w:sz w:val="24"/>
            <w:szCs w:val="24"/>
          </w:rPr>
          <w:delText>references</w:delText>
        </w:r>
        <w:r w:rsidR="00667586" w:rsidRPr="00C80A76" w:rsidDel="00A47BFD">
          <w:rPr>
            <w:rFonts w:cstheme="minorHAnsi"/>
            <w:sz w:val="24"/>
            <w:szCs w:val="24"/>
          </w:rPr>
          <w:delText xml:space="preserve"> of</w:delText>
        </w:r>
      </w:del>
      <w:ins w:id="533" w:author="Scribbr editor" w:date="2022-11-13T11:05:00Z">
        <w:r w:rsidR="00A47BFD">
          <w:rPr>
            <w:rFonts w:cstheme="minorHAnsi"/>
            <w:sz w:val="24"/>
            <w:szCs w:val="24"/>
          </w:rPr>
          <w:t xml:space="preserve">to the openly anti-Jewish, racist narrative that </w:t>
        </w:r>
      </w:ins>
      <w:del w:id="534" w:author="Scribbr editor" w:date="2022-11-13T11:05:00Z">
        <w:r w:rsidRPr="00C80A76" w:rsidDel="00A47BFD">
          <w:rPr>
            <w:rFonts w:cstheme="minorHAnsi"/>
            <w:sz w:val="24"/>
            <w:szCs w:val="24"/>
          </w:rPr>
          <w:delText xml:space="preserve"> what </w:delText>
        </w:r>
      </w:del>
      <w:r w:rsidRPr="00C80A76">
        <w:rPr>
          <w:rFonts w:cstheme="minorHAnsi"/>
          <w:sz w:val="24"/>
          <w:szCs w:val="24"/>
        </w:rPr>
        <w:t xml:space="preserve">developed in the second half of the </w:t>
      </w:r>
      <w:del w:id="535" w:author="Scribbr editor" w:date="2022-11-13T11:07:00Z">
        <w:r w:rsidRPr="00C80A76" w:rsidDel="009E0929">
          <w:rPr>
            <w:rFonts w:cstheme="minorHAnsi"/>
            <w:sz w:val="24"/>
            <w:szCs w:val="24"/>
          </w:rPr>
          <w:delText xml:space="preserve">19th </w:delText>
        </w:r>
      </w:del>
      <w:ins w:id="536" w:author="Scribbr editor" w:date="2022-11-13T11:07:00Z">
        <w:r w:rsidR="009E0929">
          <w:rPr>
            <w:rFonts w:cstheme="minorHAnsi"/>
            <w:sz w:val="24"/>
            <w:szCs w:val="24"/>
          </w:rPr>
          <w:t xml:space="preserve">nineteenth </w:t>
        </w:r>
      </w:ins>
      <w:r w:rsidRPr="00C80A76">
        <w:rPr>
          <w:rFonts w:cstheme="minorHAnsi"/>
          <w:sz w:val="24"/>
          <w:szCs w:val="24"/>
        </w:rPr>
        <w:t>century</w:t>
      </w:r>
      <w:del w:id="537" w:author="Scribbr editor" w:date="2022-11-13T11:05:00Z">
        <w:r w:rsidRPr="00C80A76" w:rsidDel="00A47BFD">
          <w:rPr>
            <w:rFonts w:cstheme="minorHAnsi"/>
            <w:sz w:val="24"/>
            <w:szCs w:val="24"/>
          </w:rPr>
          <w:delText xml:space="preserve">, </w:delText>
        </w:r>
        <w:r w:rsidR="00C80A76" w:rsidRPr="00C80A76" w:rsidDel="00A47BFD">
          <w:rPr>
            <w:rFonts w:cstheme="minorHAnsi"/>
            <w:sz w:val="24"/>
            <w:szCs w:val="24"/>
          </w:rPr>
          <w:delText>like</w:delText>
        </w:r>
        <w:r w:rsidRPr="00C80A76" w:rsidDel="00A47BFD">
          <w:rPr>
            <w:rFonts w:cstheme="minorHAnsi"/>
            <w:sz w:val="24"/>
            <w:szCs w:val="24"/>
          </w:rPr>
          <w:delText xml:space="preserve"> </w:delText>
        </w:r>
        <w:r w:rsidR="00661494" w:rsidRPr="00C80A76" w:rsidDel="00A47BFD">
          <w:rPr>
            <w:rFonts w:cstheme="minorHAnsi"/>
            <w:sz w:val="24"/>
            <w:szCs w:val="24"/>
          </w:rPr>
          <w:delText xml:space="preserve">widespread </w:delText>
        </w:r>
        <w:r w:rsidRPr="00C80A76" w:rsidDel="00A47BFD">
          <w:rPr>
            <w:rFonts w:cstheme="minorHAnsi"/>
            <w:sz w:val="24"/>
            <w:szCs w:val="24"/>
          </w:rPr>
          <w:delText>openly anti-Jewish, racist narrative</w:delText>
        </w:r>
      </w:del>
      <w:r w:rsidRPr="00C80A76">
        <w:rPr>
          <w:rFonts w:cstheme="minorHAnsi"/>
          <w:sz w:val="24"/>
          <w:szCs w:val="24"/>
        </w:rPr>
        <w:t>.</w:t>
      </w:r>
    </w:p>
    <w:p w14:paraId="59C4A214" w14:textId="77C17B89" w:rsidR="004D530E" w:rsidRPr="004B6837" w:rsidRDefault="004D530E" w:rsidP="00AE7EEF">
      <w:pPr>
        <w:spacing w:after="0" w:line="360" w:lineRule="auto"/>
        <w:ind w:firstLine="567"/>
        <w:jc w:val="both"/>
        <w:rPr>
          <w:rFonts w:cstheme="minorHAnsi"/>
          <w:sz w:val="24"/>
          <w:szCs w:val="24"/>
        </w:rPr>
      </w:pPr>
      <w:r w:rsidRPr="004B6837">
        <w:rPr>
          <w:rFonts w:cstheme="minorHAnsi"/>
          <w:sz w:val="24"/>
          <w:szCs w:val="24"/>
        </w:rPr>
        <w:t>So</w:t>
      </w:r>
      <w:ins w:id="538" w:author="Scribbr editor" w:date="2022-11-13T11:05:00Z">
        <w:r w:rsidR="00AA3B1C">
          <w:rPr>
            <w:rFonts w:cstheme="minorHAnsi"/>
            <w:sz w:val="24"/>
            <w:szCs w:val="24"/>
          </w:rPr>
          <w:t>,</w:t>
        </w:r>
      </w:ins>
      <w:r w:rsidRPr="004B6837">
        <w:rPr>
          <w:rFonts w:cstheme="minorHAnsi"/>
          <w:sz w:val="24"/>
          <w:szCs w:val="24"/>
        </w:rPr>
        <w:t xml:space="preserve"> is it appropriate to explain to a concerned student that </w:t>
      </w:r>
      <w:proofErr w:type="spellStart"/>
      <w:r w:rsidRPr="004B6837">
        <w:rPr>
          <w:rFonts w:cstheme="minorHAnsi"/>
          <w:sz w:val="24"/>
          <w:szCs w:val="24"/>
        </w:rPr>
        <w:t>Niemcewicz</w:t>
      </w:r>
      <w:proofErr w:type="spellEnd"/>
      <w:ins w:id="539" w:author="Scribbr editor" w:date="2022-11-15T08:17:00Z">
        <w:r w:rsidR="00DC560D">
          <w:rPr>
            <w:rFonts w:cstheme="minorHAnsi"/>
            <w:sz w:val="24"/>
            <w:szCs w:val="24"/>
          </w:rPr>
          <w:t xml:space="preserve"> lived in a different</w:t>
        </w:r>
      </w:ins>
      <w:del w:id="540" w:author="Scribbr editor" w:date="2022-11-15T08:17:00Z">
        <w:r w:rsidRPr="004B6837" w:rsidDel="00DC560D">
          <w:rPr>
            <w:rFonts w:cstheme="minorHAnsi"/>
            <w:sz w:val="24"/>
            <w:szCs w:val="24"/>
          </w:rPr>
          <w:delText>'s</w:delText>
        </w:r>
      </w:del>
      <w:r w:rsidRPr="004B6837">
        <w:rPr>
          <w:rFonts w:cstheme="minorHAnsi"/>
          <w:sz w:val="24"/>
          <w:szCs w:val="24"/>
        </w:rPr>
        <w:t xml:space="preserve"> time</w:t>
      </w:r>
      <w:del w:id="541" w:author="Scribbr editor" w:date="2022-11-15T08:18:00Z">
        <w:r w:rsidRPr="004B6837" w:rsidDel="00DC560D">
          <w:rPr>
            <w:rFonts w:cstheme="minorHAnsi"/>
            <w:sz w:val="24"/>
            <w:szCs w:val="24"/>
          </w:rPr>
          <w:delText>s were different</w:delText>
        </w:r>
      </w:del>
      <w:ins w:id="542" w:author="Scribbr editor" w:date="2022-11-15T08:17:00Z">
        <w:r w:rsidR="00DC560D">
          <w:rPr>
            <w:rFonts w:cstheme="minorHAnsi"/>
            <w:sz w:val="24"/>
            <w:szCs w:val="24"/>
          </w:rPr>
          <w:t>,</w:t>
        </w:r>
      </w:ins>
      <w:r w:rsidRPr="004B6837">
        <w:rPr>
          <w:rFonts w:cstheme="minorHAnsi"/>
          <w:sz w:val="24"/>
          <w:szCs w:val="24"/>
        </w:rPr>
        <w:t xml:space="preserve"> and that his novel has nothing to do with twentieth-century anti-Semitism? </w:t>
      </w:r>
      <w:commentRangeStart w:id="543"/>
      <w:del w:id="544" w:author="Scribbr editor" w:date="2022-11-13T14:55:00Z">
        <w:r w:rsidRPr="004B6837" w:rsidDel="000F3DAC">
          <w:rPr>
            <w:rFonts w:cstheme="minorHAnsi"/>
            <w:sz w:val="24"/>
            <w:szCs w:val="24"/>
          </w:rPr>
          <w:delText xml:space="preserve">Assuming the theory that </w:delText>
        </w:r>
      </w:del>
      <w:del w:id="545" w:author="Scribbr editor" w:date="2022-11-13T14:31:00Z">
        <w:r w:rsidRPr="004B6837" w:rsidDel="009F3773">
          <w:rPr>
            <w:rFonts w:cstheme="minorHAnsi"/>
            <w:sz w:val="24"/>
            <w:szCs w:val="24"/>
          </w:rPr>
          <w:delText>"</w:delText>
        </w:r>
      </w:del>
      <w:del w:id="546" w:author="Scribbr editor" w:date="2022-11-13T14:55:00Z">
        <w:r w:rsidR="00C80A76" w:rsidDel="000F3DAC">
          <w:rPr>
            <w:rFonts w:cstheme="minorHAnsi"/>
            <w:sz w:val="24"/>
            <w:szCs w:val="24"/>
          </w:rPr>
          <w:delText xml:space="preserve">the </w:delText>
        </w:r>
        <w:r w:rsidRPr="004B6837" w:rsidDel="000F3DAC">
          <w:rPr>
            <w:rFonts w:cstheme="minorHAnsi"/>
            <w:sz w:val="24"/>
            <w:szCs w:val="24"/>
          </w:rPr>
          <w:delText>author is dead</w:delText>
        </w:r>
      </w:del>
      <w:del w:id="547" w:author="Scribbr editor" w:date="2022-11-13T14:31:00Z">
        <w:r w:rsidRPr="004B6837" w:rsidDel="009F3773">
          <w:rPr>
            <w:rFonts w:cstheme="minorHAnsi"/>
            <w:sz w:val="24"/>
            <w:szCs w:val="24"/>
          </w:rPr>
          <w:delText>"</w:delText>
        </w:r>
      </w:del>
      <w:del w:id="548" w:author="Scribbr editor" w:date="2022-11-13T14:55:00Z">
        <w:r w:rsidR="00F13C08" w:rsidDel="000F3DAC">
          <w:rPr>
            <w:rFonts w:cstheme="minorHAnsi"/>
            <w:sz w:val="24"/>
            <w:szCs w:val="24"/>
          </w:rPr>
          <w:delText>,</w:delText>
        </w:r>
      </w:del>
      <w:ins w:id="549" w:author="Scribbr editor" w:date="2022-11-13T14:55:00Z">
        <w:r w:rsidR="000F3DAC">
          <w:rPr>
            <w:rFonts w:cstheme="minorHAnsi"/>
            <w:sz w:val="24"/>
            <w:szCs w:val="24"/>
          </w:rPr>
          <w:t>Following Barth</w:t>
        </w:r>
      </w:ins>
      <w:ins w:id="550" w:author="Scribbr editor" w:date="2022-11-14T16:46:00Z">
        <w:r w:rsidR="00842688">
          <w:rPr>
            <w:rFonts w:cstheme="minorHAnsi"/>
            <w:sz w:val="24"/>
            <w:szCs w:val="24"/>
          </w:rPr>
          <w:t>es</w:t>
        </w:r>
      </w:ins>
      <w:ins w:id="551" w:author="Scribbr editor" w:date="2022-11-13T14:55:00Z">
        <w:r w:rsidR="000F3DAC">
          <w:rPr>
            <w:rFonts w:cstheme="minorHAnsi"/>
            <w:sz w:val="24"/>
            <w:szCs w:val="24"/>
          </w:rPr>
          <w:t xml:space="preserve">’s theory about the ‘death of the </w:t>
        </w:r>
      </w:ins>
      <w:ins w:id="552" w:author="Scribbr editor" w:date="2022-11-15T08:18:00Z">
        <w:r w:rsidR="00DC560D">
          <w:rPr>
            <w:rFonts w:cstheme="minorHAnsi"/>
            <w:sz w:val="24"/>
            <w:szCs w:val="24"/>
          </w:rPr>
          <w:t>a</w:t>
        </w:r>
      </w:ins>
      <w:ins w:id="553" w:author="Scribbr editor" w:date="2022-11-13T14:55:00Z">
        <w:r w:rsidR="000F3DAC">
          <w:rPr>
            <w:rFonts w:cstheme="minorHAnsi"/>
            <w:sz w:val="24"/>
            <w:szCs w:val="24"/>
          </w:rPr>
          <w:t>uthor’</w:t>
        </w:r>
      </w:ins>
      <w:r w:rsidRPr="004B6837">
        <w:rPr>
          <w:rFonts w:cstheme="minorHAnsi"/>
          <w:sz w:val="24"/>
          <w:szCs w:val="24"/>
        </w:rPr>
        <w:t xml:space="preserve"> </w:t>
      </w:r>
      <w:ins w:id="554" w:author="Scribbr editor" w:date="2022-11-13T14:55:00Z">
        <w:r w:rsidR="000F3DAC">
          <w:rPr>
            <w:rFonts w:cstheme="minorHAnsi"/>
            <w:sz w:val="24"/>
            <w:szCs w:val="24"/>
          </w:rPr>
          <w:t>the</w:t>
        </w:r>
      </w:ins>
      <w:ins w:id="555" w:author="Scribbr editor" w:date="2022-11-13T14:31:00Z">
        <w:r w:rsidR="009F3773">
          <w:rPr>
            <w:rFonts w:cstheme="minorHAnsi"/>
            <w:sz w:val="24"/>
            <w:szCs w:val="24"/>
          </w:rPr>
          <w:t xml:space="preserve"> answer is </w:t>
        </w:r>
      </w:ins>
      <w:r w:rsidRPr="004B6837">
        <w:rPr>
          <w:rFonts w:cstheme="minorHAnsi"/>
          <w:sz w:val="24"/>
          <w:szCs w:val="24"/>
        </w:rPr>
        <w:t xml:space="preserve">probably </w:t>
      </w:r>
      <w:del w:id="556" w:author="Scribbr editor" w:date="2022-11-14T16:46:00Z">
        <w:r w:rsidRPr="004B6837" w:rsidDel="00842688">
          <w:rPr>
            <w:rFonts w:cstheme="minorHAnsi"/>
            <w:sz w:val="24"/>
            <w:szCs w:val="24"/>
          </w:rPr>
          <w:delText>not</w:delText>
        </w:r>
      </w:del>
      <w:ins w:id="557" w:author="Scribbr editor" w:date="2022-11-14T16:46:00Z">
        <w:r w:rsidR="00842688">
          <w:rPr>
            <w:rFonts w:cstheme="minorHAnsi"/>
            <w:sz w:val="24"/>
            <w:szCs w:val="24"/>
          </w:rPr>
          <w:t>‘no’</w:t>
        </w:r>
      </w:ins>
      <w:r w:rsidRPr="004B6837">
        <w:rPr>
          <w:rFonts w:cstheme="minorHAnsi"/>
          <w:sz w:val="24"/>
          <w:szCs w:val="24"/>
        </w:rPr>
        <w:t>.</w:t>
      </w:r>
      <w:commentRangeEnd w:id="543"/>
      <w:r w:rsidR="009F3773">
        <w:rPr>
          <w:rStyle w:val="CommentReference"/>
        </w:rPr>
        <w:commentReference w:id="543"/>
      </w:r>
    </w:p>
    <w:p w14:paraId="37C5982B" w14:textId="6ADB21CB" w:rsidR="004D530E" w:rsidRPr="004B6837" w:rsidRDefault="004D530E" w:rsidP="001C49C2">
      <w:pPr>
        <w:spacing w:after="0" w:line="360" w:lineRule="auto"/>
        <w:ind w:firstLine="567"/>
        <w:jc w:val="both"/>
        <w:rPr>
          <w:rFonts w:cstheme="minorHAnsi"/>
          <w:sz w:val="24"/>
          <w:szCs w:val="24"/>
        </w:rPr>
      </w:pPr>
      <w:r w:rsidRPr="004B6837">
        <w:rPr>
          <w:rFonts w:cstheme="minorHAnsi"/>
          <w:sz w:val="24"/>
          <w:szCs w:val="24"/>
        </w:rPr>
        <w:t xml:space="preserve">A </w:t>
      </w:r>
      <w:del w:id="558" w:author="Scribbr editor" w:date="2022-11-13T15:02:00Z">
        <w:r w:rsidRPr="004B6837" w:rsidDel="00EF018B">
          <w:rPr>
            <w:rFonts w:cstheme="minorHAnsi"/>
            <w:sz w:val="24"/>
            <w:szCs w:val="24"/>
          </w:rPr>
          <w:delText>much later,</w:delText>
        </w:r>
      </w:del>
      <w:ins w:id="559" w:author="Scribbr editor" w:date="2022-11-13T15:02:00Z">
        <w:r w:rsidR="00EF018B">
          <w:rPr>
            <w:rFonts w:cstheme="minorHAnsi"/>
            <w:sz w:val="24"/>
            <w:szCs w:val="24"/>
          </w:rPr>
          <w:t>more recent</w:t>
        </w:r>
      </w:ins>
      <w:r w:rsidRPr="004B6837">
        <w:rPr>
          <w:rFonts w:cstheme="minorHAnsi"/>
          <w:sz w:val="24"/>
          <w:szCs w:val="24"/>
        </w:rPr>
        <w:t xml:space="preserve"> twentieth-century novel by another </w:t>
      </w:r>
      <w:ins w:id="560" w:author="Scribbr editor" w:date="2022-11-13T11:11:00Z">
        <w:r w:rsidR="00ED4BCE">
          <w:rPr>
            <w:rFonts w:cstheme="minorHAnsi"/>
            <w:sz w:val="24"/>
            <w:szCs w:val="24"/>
          </w:rPr>
          <w:t>‘</w:t>
        </w:r>
      </w:ins>
      <w:del w:id="561" w:author="Scribbr editor" w:date="2022-11-13T11:11:00Z">
        <w:r w:rsidR="00B66681" w:rsidDel="00ED4BCE">
          <w:rPr>
            <w:rFonts w:cstheme="minorHAnsi"/>
            <w:sz w:val="24"/>
            <w:szCs w:val="24"/>
          </w:rPr>
          <w:delText>“</w:delText>
        </w:r>
      </w:del>
      <w:r w:rsidRPr="004B6837">
        <w:rPr>
          <w:rFonts w:cstheme="minorHAnsi"/>
          <w:sz w:val="24"/>
          <w:szCs w:val="24"/>
        </w:rPr>
        <w:t xml:space="preserve">Polish </w:t>
      </w:r>
      <w:commentRangeStart w:id="562"/>
      <w:r w:rsidRPr="004B6837">
        <w:rPr>
          <w:rFonts w:cstheme="minorHAnsi"/>
          <w:sz w:val="24"/>
          <w:szCs w:val="24"/>
        </w:rPr>
        <w:t>goy</w:t>
      </w:r>
      <w:commentRangeEnd w:id="562"/>
      <w:r w:rsidR="00ED4BCE">
        <w:rPr>
          <w:rStyle w:val="CommentReference"/>
        </w:rPr>
        <w:commentReference w:id="562"/>
      </w:r>
      <w:ins w:id="563" w:author="Scribbr editor" w:date="2022-11-13T11:11:00Z">
        <w:r w:rsidR="00ED4BCE">
          <w:rPr>
            <w:rFonts w:cstheme="minorHAnsi"/>
            <w:sz w:val="24"/>
            <w:szCs w:val="24"/>
          </w:rPr>
          <w:t>’</w:t>
        </w:r>
      </w:ins>
      <w:del w:id="564" w:author="Scribbr editor" w:date="2022-11-13T11:11:00Z">
        <w:r w:rsidR="00B66681" w:rsidDel="00ED4BCE">
          <w:rPr>
            <w:rFonts w:cstheme="minorHAnsi"/>
            <w:sz w:val="24"/>
            <w:szCs w:val="24"/>
          </w:rPr>
          <w:delText>”</w:delText>
        </w:r>
      </w:del>
      <w:r w:rsidRPr="004B6837">
        <w:rPr>
          <w:rFonts w:cstheme="minorHAnsi"/>
          <w:sz w:val="24"/>
          <w:szCs w:val="24"/>
        </w:rPr>
        <w:t xml:space="preserve"> </w:t>
      </w:r>
      <w:del w:id="565" w:author="Scribbr editor" w:date="2022-11-13T14:57:00Z">
        <w:r w:rsidRPr="004B6837" w:rsidDel="00EF018B">
          <w:rPr>
            <w:rFonts w:cstheme="minorHAnsi"/>
            <w:sz w:val="24"/>
            <w:szCs w:val="24"/>
          </w:rPr>
          <w:delText xml:space="preserve">- </w:delText>
        </w:r>
      </w:del>
      <w:r w:rsidRPr="004B6837">
        <w:rPr>
          <w:rFonts w:cstheme="minorHAnsi"/>
          <w:sz w:val="24"/>
          <w:szCs w:val="24"/>
        </w:rPr>
        <w:t xml:space="preserve">Stanisław Vincenz, the four-volume work </w:t>
      </w:r>
      <w:del w:id="566" w:author="Scribbr editor" w:date="2022-11-13T14:33:00Z">
        <w:r w:rsidRPr="009F3773" w:rsidDel="009F3773">
          <w:rPr>
            <w:rFonts w:cstheme="minorHAnsi"/>
            <w:i/>
            <w:iCs/>
            <w:sz w:val="24"/>
            <w:szCs w:val="24"/>
            <w:rPrChange w:id="567" w:author="Scribbr editor" w:date="2022-11-13T14:33:00Z">
              <w:rPr>
                <w:rFonts w:cstheme="minorHAnsi"/>
                <w:sz w:val="24"/>
                <w:szCs w:val="24"/>
              </w:rPr>
            </w:rPrChange>
          </w:rPr>
          <w:delText>"</w:delText>
        </w:r>
      </w:del>
      <w:r w:rsidRPr="009F3773">
        <w:rPr>
          <w:rFonts w:cstheme="minorHAnsi"/>
          <w:i/>
          <w:iCs/>
          <w:sz w:val="24"/>
          <w:szCs w:val="24"/>
          <w:rPrChange w:id="568" w:author="Scribbr editor" w:date="2022-11-13T14:33:00Z">
            <w:rPr>
              <w:rFonts w:cstheme="minorHAnsi"/>
              <w:sz w:val="24"/>
              <w:szCs w:val="24"/>
            </w:rPr>
          </w:rPrChange>
        </w:rPr>
        <w:t>On the High Uplands</w:t>
      </w:r>
      <w:ins w:id="569" w:author="Scribbr editor" w:date="2022-11-13T23:00:00Z">
        <w:r w:rsidR="00BE37E5">
          <w:rPr>
            <w:rFonts w:cstheme="minorHAnsi"/>
            <w:i/>
            <w:iCs/>
            <w:sz w:val="24"/>
            <w:szCs w:val="24"/>
          </w:rPr>
          <w:t>,</w:t>
        </w:r>
      </w:ins>
      <w:del w:id="570" w:author="Scribbr editor" w:date="2022-11-13T14:33:00Z">
        <w:r w:rsidRPr="009F3773" w:rsidDel="009F3773">
          <w:rPr>
            <w:rFonts w:cstheme="minorHAnsi"/>
            <w:i/>
            <w:iCs/>
            <w:sz w:val="24"/>
            <w:szCs w:val="24"/>
            <w:rPrChange w:id="571" w:author="Scribbr editor" w:date="2022-11-13T14:33:00Z">
              <w:rPr>
                <w:rFonts w:cstheme="minorHAnsi"/>
                <w:sz w:val="24"/>
                <w:szCs w:val="24"/>
              </w:rPr>
            </w:rPrChange>
          </w:rPr>
          <w:delText>"</w:delText>
        </w:r>
      </w:del>
      <w:r w:rsidRPr="004B6837">
        <w:rPr>
          <w:rFonts w:cstheme="minorHAnsi"/>
          <w:sz w:val="24"/>
          <w:szCs w:val="24"/>
        </w:rPr>
        <w:t xml:space="preserve"> is </w:t>
      </w:r>
      <w:del w:id="572" w:author="Scribbr editor" w:date="2022-11-13T15:02:00Z">
        <w:r w:rsidRPr="004B6837" w:rsidDel="00EF018B">
          <w:rPr>
            <w:rFonts w:cstheme="minorHAnsi"/>
            <w:sz w:val="24"/>
            <w:szCs w:val="24"/>
          </w:rPr>
          <w:delText xml:space="preserve">a story </w:delText>
        </w:r>
      </w:del>
      <w:r w:rsidRPr="004B6837">
        <w:rPr>
          <w:rFonts w:cstheme="minorHAnsi"/>
          <w:sz w:val="24"/>
          <w:szCs w:val="24"/>
        </w:rPr>
        <w:t xml:space="preserve">about </w:t>
      </w:r>
      <w:del w:id="573" w:author="Scribbr editor" w:date="2022-11-13T15:02:00Z">
        <w:r w:rsidRPr="004B6837" w:rsidDel="00EF018B">
          <w:rPr>
            <w:rFonts w:cstheme="minorHAnsi"/>
            <w:sz w:val="24"/>
            <w:szCs w:val="24"/>
          </w:rPr>
          <w:delText xml:space="preserve">the </w:delText>
        </w:r>
      </w:del>
      <w:ins w:id="574" w:author="Scribbr editor" w:date="2022-11-13T15:02:00Z">
        <w:r w:rsidR="00EF018B">
          <w:rPr>
            <w:rFonts w:cstheme="minorHAnsi"/>
            <w:sz w:val="24"/>
            <w:szCs w:val="24"/>
          </w:rPr>
          <w:t>a</w:t>
        </w:r>
      </w:ins>
      <w:ins w:id="575" w:author="Scribbr editor" w:date="2022-11-13T15:03:00Z">
        <w:r w:rsidR="008A38E8">
          <w:rPr>
            <w:rFonts w:cstheme="minorHAnsi"/>
            <w:sz w:val="24"/>
            <w:szCs w:val="24"/>
          </w:rPr>
          <w:t xml:space="preserve"> </w:t>
        </w:r>
        <w:commentRangeStart w:id="576"/>
        <w:r w:rsidR="008A38E8">
          <w:rPr>
            <w:rFonts w:cstheme="minorHAnsi"/>
            <w:sz w:val="24"/>
            <w:szCs w:val="24"/>
          </w:rPr>
          <w:t>fictitious</w:t>
        </w:r>
      </w:ins>
      <w:commentRangeEnd w:id="576"/>
      <w:ins w:id="577" w:author="Scribbr editor" w:date="2022-11-13T15:15:00Z">
        <w:r w:rsidR="0049612C">
          <w:rPr>
            <w:rStyle w:val="CommentReference"/>
          </w:rPr>
          <w:commentReference w:id="576"/>
        </w:r>
      </w:ins>
      <w:ins w:id="578" w:author="Scribbr editor" w:date="2022-11-13T15:03:00Z">
        <w:r w:rsidR="008A38E8">
          <w:rPr>
            <w:rFonts w:cstheme="minorHAnsi"/>
            <w:sz w:val="24"/>
            <w:szCs w:val="24"/>
          </w:rPr>
          <w:t xml:space="preserve"> world </w:t>
        </w:r>
      </w:ins>
      <w:del w:id="579" w:author="Scribbr editor" w:date="2022-11-13T15:03:00Z">
        <w:r w:rsidRPr="008A4A67" w:rsidDel="008A38E8">
          <w:rPr>
            <w:rFonts w:cstheme="minorHAnsi"/>
            <w:sz w:val="24"/>
            <w:szCs w:val="24"/>
            <w:highlight w:val="lightGray"/>
          </w:rPr>
          <w:delText>non-existent world</w:delText>
        </w:r>
        <w:r w:rsidRPr="004B6837" w:rsidDel="008A38E8">
          <w:rPr>
            <w:rFonts w:cstheme="minorHAnsi"/>
            <w:sz w:val="24"/>
            <w:szCs w:val="24"/>
          </w:rPr>
          <w:delText xml:space="preserve"> </w:delText>
        </w:r>
      </w:del>
      <w:r w:rsidRPr="004B6837">
        <w:rPr>
          <w:rFonts w:cstheme="minorHAnsi"/>
          <w:sz w:val="24"/>
          <w:szCs w:val="24"/>
        </w:rPr>
        <w:t xml:space="preserve">and culture </w:t>
      </w:r>
      <w:del w:id="580" w:author="Scribbr editor" w:date="2022-11-14T16:47:00Z">
        <w:r w:rsidRPr="004B6837" w:rsidDel="00842688">
          <w:rPr>
            <w:rFonts w:cstheme="minorHAnsi"/>
            <w:sz w:val="24"/>
            <w:szCs w:val="24"/>
          </w:rPr>
          <w:delText xml:space="preserve">of </w:delText>
        </w:r>
      </w:del>
      <w:ins w:id="581" w:author="Scribbr editor" w:date="2022-11-14T16:47:00Z">
        <w:r w:rsidR="00842688">
          <w:rPr>
            <w:rFonts w:cstheme="minorHAnsi"/>
            <w:sz w:val="24"/>
            <w:szCs w:val="24"/>
          </w:rPr>
          <w:t>in</w:t>
        </w:r>
        <w:r w:rsidR="00842688" w:rsidRPr="004B6837">
          <w:rPr>
            <w:rFonts w:cstheme="minorHAnsi"/>
            <w:sz w:val="24"/>
            <w:szCs w:val="24"/>
          </w:rPr>
          <w:t xml:space="preserve"> </w:t>
        </w:r>
      </w:ins>
      <w:del w:id="582" w:author="Scribbr editor" w:date="2022-11-14T16:47:00Z">
        <w:r w:rsidRPr="004B6837" w:rsidDel="00842688">
          <w:rPr>
            <w:rFonts w:cstheme="minorHAnsi"/>
            <w:sz w:val="24"/>
            <w:szCs w:val="24"/>
          </w:rPr>
          <w:delText xml:space="preserve">the </w:delText>
        </w:r>
      </w:del>
      <w:del w:id="583" w:author="Scribbr editor" w:date="2022-11-13T11:08:00Z">
        <w:r w:rsidRPr="004B6837" w:rsidDel="009E0929">
          <w:rPr>
            <w:rFonts w:cstheme="minorHAnsi"/>
            <w:sz w:val="24"/>
            <w:szCs w:val="24"/>
          </w:rPr>
          <w:delText xml:space="preserve">19th </w:delText>
        </w:r>
      </w:del>
      <w:del w:id="584" w:author="Scribbr editor" w:date="2022-11-14T16:47:00Z">
        <w:r w:rsidRPr="004B6837" w:rsidDel="00842688">
          <w:rPr>
            <w:rFonts w:cstheme="minorHAnsi"/>
            <w:sz w:val="24"/>
            <w:szCs w:val="24"/>
          </w:rPr>
          <w:delText xml:space="preserve">century </w:delText>
        </w:r>
      </w:del>
      <w:r w:rsidRPr="004B6837">
        <w:rPr>
          <w:rFonts w:cstheme="minorHAnsi"/>
          <w:sz w:val="24"/>
          <w:szCs w:val="24"/>
        </w:rPr>
        <w:t>Eastern Carpathians</w:t>
      </w:r>
      <w:ins w:id="585" w:author="Scribbr editor" w:date="2022-11-14T16:47:00Z">
        <w:r w:rsidR="00842688">
          <w:rPr>
            <w:rFonts w:cstheme="minorHAnsi"/>
            <w:sz w:val="24"/>
            <w:szCs w:val="24"/>
          </w:rPr>
          <w:t xml:space="preserve"> during </w:t>
        </w:r>
        <w:r w:rsidR="00842688" w:rsidRPr="004B6837">
          <w:rPr>
            <w:rFonts w:cstheme="minorHAnsi"/>
            <w:sz w:val="24"/>
            <w:szCs w:val="24"/>
          </w:rPr>
          <w:t xml:space="preserve">the </w:t>
        </w:r>
        <w:r w:rsidR="00842688">
          <w:rPr>
            <w:rFonts w:cstheme="minorHAnsi"/>
            <w:sz w:val="24"/>
            <w:szCs w:val="24"/>
          </w:rPr>
          <w:t xml:space="preserve">nineteenth </w:t>
        </w:r>
        <w:r w:rsidR="00842688" w:rsidRPr="004B6837">
          <w:rPr>
            <w:rFonts w:cstheme="minorHAnsi"/>
            <w:sz w:val="24"/>
            <w:szCs w:val="24"/>
          </w:rPr>
          <w:t>century</w:t>
        </w:r>
      </w:ins>
      <w:r w:rsidRPr="004B6837">
        <w:rPr>
          <w:rFonts w:cstheme="minorHAnsi"/>
          <w:sz w:val="24"/>
          <w:szCs w:val="24"/>
        </w:rPr>
        <w:t xml:space="preserve">, where </w:t>
      </w:r>
      <w:del w:id="586" w:author="Scribbr editor" w:date="2022-11-13T15:10:00Z">
        <w:r w:rsidRPr="004B6837" w:rsidDel="008A38E8">
          <w:rPr>
            <w:rFonts w:cstheme="minorHAnsi"/>
            <w:sz w:val="24"/>
            <w:szCs w:val="24"/>
          </w:rPr>
          <w:delText xml:space="preserve">the </w:delText>
        </w:r>
      </w:del>
      <w:ins w:id="587" w:author="Scribbr editor" w:date="2022-11-14T16:47:00Z">
        <w:r w:rsidR="00842688">
          <w:rPr>
            <w:rFonts w:cstheme="minorHAnsi"/>
            <w:sz w:val="24"/>
            <w:szCs w:val="24"/>
          </w:rPr>
          <w:t>various</w:t>
        </w:r>
      </w:ins>
      <w:ins w:id="588" w:author="Scribbr editor" w:date="2022-11-13T15:10:00Z">
        <w:r w:rsidR="008A38E8">
          <w:rPr>
            <w:rFonts w:cstheme="minorHAnsi"/>
            <w:sz w:val="24"/>
            <w:szCs w:val="24"/>
          </w:rPr>
          <w:t xml:space="preserve"> groups of</w:t>
        </w:r>
        <w:r w:rsidR="008A38E8" w:rsidRPr="004B6837">
          <w:rPr>
            <w:rFonts w:cstheme="minorHAnsi"/>
            <w:sz w:val="24"/>
            <w:szCs w:val="24"/>
          </w:rPr>
          <w:t xml:space="preserve"> </w:t>
        </w:r>
      </w:ins>
      <w:ins w:id="589" w:author="Scribbr editor" w:date="2022-11-13T15:20:00Z">
        <w:r w:rsidR="0049612C">
          <w:rPr>
            <w:rFonts w:cstheme="minorHAnsi"/>
            <w:sz w:val="24"/>
            <w:szCs w:val="24"/>
          </w:rPr>
          <w:t xml:space="preserve">mountain </w:t>
        </w:r>
      </w:ins>
      <w:r w:rsidRPr="004B6837">
        <w:rPr>
          <w:rFonts w:cstheme="minorHAnsi"/>
          <w:sz w:val="24"/>
          <w:szCs w:val="24"/>
        </w:rPr>
        <w:t>people</w:t>
      </w:r>
      <w:ins w:id="590" w:author="Scribbr editor" w:date="2022-11-13T15:20:00Z">
        <w:r w:rsidR="0049612C">
          <w:rPr>
            <w:rFonts w:cstheme="minorHAnsi"/>
            <w:sz w:val="24"/>
            <w:szCs w:val="24"/>
          </w:rPr>
          <w:t xml:space="preserve"> – Hutsuls</w:t>
        </w:r>
      </w:ins>
      <w:del w:id="591" w:author="Scribbr editor" w:date="2022-11-13T15:20:00Z">
        <w:r w:rsidRPr="004B6837" w:rsidDel="0049612C">
          <w:rPr>
            <w:rFonts w:cstheme="minorHAnsi"/>
            <w:sz w:val="24"/>
            <w:szCs w:val="24"/>
          </w:rPr>
          <w:delText xml:space="preserve"> </w:delText>
        </w:r>
      </w:del>
      <w:ins w:id="592" w:author="Scribbr editor" w:date="2022-11-13T15:20:00Z">
        <w:r w:rsidR="0049612C" w:rsidRPr="004B6837">
          <w:rPr>
            <w:rFonts w:cstheme="minorHAnsi"/>
            <w:sz w:val="24"/>
            <w:szCs w:val="24"/>
          </w:rPr>
          <w:t>, Jews, Poles, Armenians</w:t>
        </w:r>
        <w:r w:rsidR="0049612C">
          <w:rPr>
            <w:rFonts w:cstheme="minorHAnsi"/>
            <w:sz w:val="24"/>
            <w:szCs w:val="24"/>
          </w:rPr>
          <w:t xml:space="preserve"> – spoke different </w:t>
        </w:r>
      </w:ins>
      <w:ins w:id="593" w:author="Scribbr editor" w:date="2022-11-13T15:21:00Z">
        <w:r w:rsidR="0049612C">
          <w:rPr>
            <w:rFonts w:cstheme="minorHAnsi"/>
            <w:sz w:val="24"/>
            <w:szCs w:val="24"/>
          </w:rPr>
          <w:t>languages</w:t>
        </w:r>
      </w:ins>
      <w:ins w:id="594" w:author="Scribbr editor" w:date="2022-11-13T15:20:00Z">
        <w:r w:rsidR="0049612C">
          <w:rPr>
            <w:rFonts w:cstheme="minorHAnsi"/>
            <w:sz w:val="24"/>
            <w:szCs w:val="24"/>
          </w:rPr>
          <w:t xml:space="preserve">, prayed to many gods, professed </w:t>
        </w:r>
      </w:ins>
      <w:ins w:id="595" w:author="Scribbr editor" w:date="2022-11-13T15:21:00Z">
        <w:r w:rsidR="0049612C">
          <w:rPr>
            <w:rFonts w:cstheme="minorHAnsi"/>
            <w:sz w:val="24"/>
            <w:szCs w:val="24"/>
          </w:rPr>
          <w:t xml:space="preserve">different </w:t>
        </w:r>
      </w:ins>
      <w:ins w:id="596" w:author="Scribbr editor" w:date="2022-11-14T16:47:00Z">
        <w:r w:rsidR="00842688">
          <w:rPr>
            <w:rFonts w:cstheme="minorHAnsi"/>
            <w:sz w:val="24"/>
            <w:szCs w:val="24"/>
          </w:rPr>
          <w:t>religions</w:t>
        </w:r>
      </w:ins>
      <w:ins w:id="597" w:author="Scribbr editor" w:date="2022-11-13T15:21:00Z">
        <w:r w:rsidR="0049612C">
          <w:rPr>
            <w:rFonts w:cstheme="minorHAnsi"/>
            <w:sz w:val="24"/>
            <w:szCs w:val="24"/>
          </w:rPr>
          <w:t xml:space="preserve">, </w:t>
        </w:r>
      </w:ins>
      <w:ins w:id="598" w:author="Scribbr editor" w:date="2022-11-14T16:47:00Z">
        <w:r w:rsidR="00842688">
          <w:rPr>
            <w:rFonts w:cstheme="minorHAnsi"/>
            <w:sz w:val="24"/>
            <w:szCs w:val="24"/>
          </w:rPr>
          <w:t xml:space="preserve">and </w:t>
        </w:r>
      </w:ins>
      <w:ins w:id="599" w:author="Scribbr editor" w:date="2022-11-13T15:21:00Z">
        <w:r w:rsidR="0049612C">
          <w:rPr>
            <w:rFonts w:cstheme="minorHAnsi"/>
            <w:sz w:val="24"/>
            <w:szCs w:val="24"/>
          </w:rPr>
          <w:t xml:space="preserve">yet </w:t>
        </w:r>
      </w:ins>
      <w:r w:rsidRPr="004B6837">
        <w:rPr>
          <w:rFonts w:cstheme="minorHAnsi"/>
          <w:sz w:val="24"/>
          <w:szCs w:val="24"/>
        </w:rPr>
        <w:t xml:space="preserve">lived </w:t>
      </w:r>
      <w:del w:id="600" w:author="Scribbr editor" w:date="2022-11-13T15:21:00Z">
        <w:r w:rsidRPr="004B6837" w:rsidDel="0049612C">
          <w:rPr>
            <w:rFonts w:cstheme="minorHAnsi"/>
            <w:sz w:val="24"/>
            <w:szCs w:val="24"/>
          </w:rPr>
          <w:delText>next to each other</w:delText>
        </w:r>
        <w:r w:rsidR="004247B2" w:rsidDel="0049612C">
          <w:rPr>
            <w:rFonts w:cstheme="minorHAnsi"/>
            <w:sz w:val="24"/>
            <w:szCs w:val="24"/>
          </w:rPr>
          <w:delText>:</w:delText>
        </w:r>
        <w:r w:rsidR="004247B2" w:rsidRPr="004247B2" w:rsidDel="0049612C">
          <w:rPr>
            <w:rFonts w:cstheme="minorHAnsi"/>
            <w:sz w:val="24"/>
            <w:szCs w:val="24"/>
          </w:rPr>
          <w:delText xml:space="preserve"> the mountain</w:delText>
        </w:r>
        <w:r w:rsidR="004247B2" w:rsidDel="0049612C">
          <w:rPr>
            <w:rFonts w:cstheme="minorHAnsi"/>
            <w:sz w:val="24"/>
            <w:szCs w:val="24"/>
          </w:rPr>
          <w:delText xml:space="preserve"> people - </w:delText>
        </w:r>
      </w:del>
      <w:del w:id="601" w:author="Scribbr editor" w:date="2022-11-13T15:19:00Z">
        <w:r w:rsidRPr="004B6837" w:rsidDel="0049612C">
          <w:rPr>
            <w:rFonts w:cstheme="minorHAnsi"/>
            <w:sz w:val="24"/>
            <w:szCs w:val="24"/>
          </w:rPr>
          <w:delText xml:space="preserve">Hutsuls, Jews, Poles, Armenians, </w:delText>
        </w:r>
      </w:del>
      <w:del w:id="602" w:author="Scribbr editor" w:date="2022-11-13T15:21:00Z">
        <w:r w:rsidRPr="004B6837" w:rsidDel="0049612C">
          <w:rPr>
            <w:rFonts w:cstheme="minorHAnsi"/>
            <w:sz w:val="24"/>
            <w:szCs w:val="24"/>
          </w:rPr>
          <w:delText>where many languages ​​were spoken, people prayed to many gods, professing different religions, while living</w:delText>
        </w:r>
      </w:del>
      <w:ins w:id="603" w:author="Scribbr editor" w:date="2022-11-13T15:21:00Z">
        <w:r w:rsidR="0049612C">
          <w:rPr>
            <w:rFonts w:cstheme="minorHAnsi"/>
            <w:sz w:val="24"/>
            <w:szCs w:val="24"/>
          </w:rPr>
          <w:t>together</w:t>
        </w:r>
      </w:ins>
      <w:r w:rsidRPr="004B6837">
        <w:rPr>
          <w:rFonts w:cstheme="minorHAnsi"/>
          <w:sz w:val="24"/>
          <w:szCs w:val="24"/>
        </w:rPr>
        <w:t xml:space="preserve"> in peace. This </w:t>
      </w:r>
      <w:r w:rsidR="00B27E74">
        <w:rPr>
          <w:rFonts w:cstheme="minorHAnsi"/>
          <w:sz w:val="24"/>
          <w:szCs w:val="24"/>
        </w:rPr>
        <w:t>monumental work</w:t>
      </w:r>
      <w:r w:rsidRPr="004B6837">
        <w:rPr>
          <w:rFonts w:cstheme="minorHAnsi"/>
          <w:sz w:val="24"/>
          <w:szCs w:val="24"/>
        </w:rPr>
        <w:t xml:space="preserve"> is full of Jewish mysticism</w:t>
      </w:r>
      <w:ins w:id="604" w:author="Scribbr editor" w:date="2022-11-13T15:22:00Z">
        <w:r w:rsidR="0049612C">
          <w:rPr>
            <w:rFonts w:cstheme="minorHAnsi"/>
            <w:sz w:val="24"/>
            <w:szCs w:val="24"/>
          </w:rPr>
          <w:t xml:space="preserve"> and </w:t>
        </w:r>
      </w:ins>
      <w:del w:id="605" w:author="Scribbr editor" w:date="2022-11-13T15:22:00Z">
        <w:r w:rsidRPr="004B6837" w:rsidDel="0049612C">
          <w:rPr>
            <w:rFonts w:cstheme="minorHAnsi"/>
            <w:sz w:val="24"/>
            <w:szCs w:val="24"/>
          </w:rPr>
          <w:delText>. Apart from</w:delText>
        </w:r>
      </w:del>
      <w:ins w:id="606" w:author="Scribbr editor" w:date="2022-11-13T15:22:00Z">
        <w:r w:rsidR="0049612C">
          <w:rPr>
            <w:rFonts w:cstheme="minorHAnsi"/>
            <w:sz w:val="24"/>
            <w:szCs w:val="24"/>
          </w:rPr>
          <w:t>includes</w:t>
        </w:r>
      </w:ins>
      <w:r w:rsidRPr="004B6837">
        <w:rPr>
          <w:rFonts w:cstheme="minorHAnsi"/>
          <w:sz w:val="24"/>
          <w:szCs w:val="24"/>
        </w:rPr>
        <w:t xml:space="preserve"> Hasidic stories</w:t>
      </w:r>
      <w:del w:id="607" w:author="Scribbr editor" w:date="2022-11-13T15:22:00Z">
        <w:r w:rsidRPr="004B6837" w:rsidDel="0049612C">
          <w:rPr>
            <w:rFonts w:cstheme="minorHAnsi"/>
            <w:sz w:val="24"/>
            <w:szCs w:val="24"/>
          </w:rPr>
          <w:delText>,</w:delText>
        </w:r>
      </w:del>
      <w:r w:rsidRPr="004B6837">
        <w:rPr>
          <w:rFonts w:cstheme="minorHAnsi"/>
          <w:sz w:val="24"/>
          <w:szCs w:val="24"/>
        </w:rPr>
        <w:t xml:space="preserve"> </w:t>
      </w:r>
      <w:del w:id="608" w:author="Scribbr editor" w:date="2022-11-13T15:25:00Z">
        <w:r w:rsidRPr="004B6837" w:rsidDel="0049612C">
          <w:rPr>
            <w:rFonts w:cstheme="minorHAnsi"/>
            <w:sz w:val="24"/>
            <w:szCs w:val="24"/>
          </w:rPr>
          <w:delText xml:space="preserve">partly </w:delText>
        </w:r>
      </w:del>
      <w:r w:rsidRPr="004B6837">
        <w:rPr>
          <w:rFonts w:cstheme="minorHAnsi"/>
          <w:sz w:val="24"/>
          <w:szCs w:val="24"/>
        </w:rPr>
        <w:t xml:space="preserve">based on original Hasidic texts, </w:t>
      </w:r>
      <w:del w:id="609" w:author="Scribbr editor" w:date="2022-11-13T15:41:00Z">
        <w:r w:rsidRPr="004B6837" w:rsidDel="00A22B59">
          <w:rPr>
            <w:rFonts w:cstheme="minorHAnsi"/>
            <w:sz w:val="24"/>
            <w:szCs w:val="24"/>
          </w:rPr>
          <w:delText xml:space="preserve">the </w:delText>
        </w:r>
      </w:del>
      <w:ins w:id="610" w:author="Scribbr editor" w:date="2022-11-13T15:41:00Z">
        <w:r w:rsidR="00A22B59">
          <w:rPr>
            <w:rFonts w:cstheme="minorHAnsi"/>
            <w:sz w:val="24"/>
            <w:szCs w:val="24"/>
          </w:rPr>
          <w:t>with</w:t>
        </w:r>
        <w:r w:rsidR="00A22B59" w:rsidRPr="004B6837">
          <w:rPr>
            <w:rFonts w:cstheme="minorHAnsi"/>
            <w:sz w:val="24"/>
            <w:szCs w:val="24"/>
          </w:rPr>
          <w:t xml:space="preserve"> </w:t>
        </w:r>
      </w:ins>
      <w:r w:rsidRPr="004B6837">
        <w:rPr>
          <w:rFonts w:cstheme="minorHAnsi"/>
          <w:sz w:val="24"/>
          <w:szCs w:val="24"/>
        </w:rPr>
        <w:t xml:space="preserve">sources </w:t>
      </w:r>
      <w:del w:id="611" w:author="Scribbr editor" w:date="2022-11-13T15:41:00Z">
        <w:r w:rsidRPr="004B6837" w:rsidDel="00A22B59">
          <w:rPr>
            <w:rFonts w:cstheme="minorHAnsi"/>
            <w:sz w:val="24"/>
            <w:szCs w:val="24"/>
          </w:rPr>
          <w:delText xml:space="preserve">of which can be </w:delText>
        </w:r>
      </w:del>
      <w:r w:rsidRPr="004B6837">
        <w:rPr>
          <w:rFonts w:cstheme="minorHAnsi"/>
          <w:sz w:val="24"/>
          <w:szCs w:val="24"/>
        </w:rPr>
        <w:t xml:space="preserve">found in </w:t>
      </w:r>
      <w:commentRangeStart w:id="612"/>
      <w:commentRangeStart w:id="613"/>
      <w:del w:id="614" w:author="Scribbr editor" w:date="2022-11-13T15:23:00Z">
        <w:r w:rsidRPr="00A22B59" w:rsidDel="0049612C">
          <w:rPr>
            <w:rFonts w:cstheme="minorHAnsi"/>
            <w:i/>
            <w:iCs/>
            <w:sz w:val="24"/>
            <w:szCs w:val="24"/>
            <w:rPrChange w:id="615" w:author="Scribbr editor" w:date="2022-11-13T15:40:00Z">
              <w:rPr>
                <w:rFonts w:cstheme="minorHAnsi"/>
                <w:sz w:val="24"/>
                <w:szCs w:val="24"/>
                <w:highlight w:val="lightGray"/>
              </w:rPr>
            </w:rPrChange>
          </w:rPr>
          <w:delText>S</w:delText>
        </w:r>
        <w:r w:rsidR="00F171ED" w:rsidRPr="00A22B59" w:rsidDel="0049612C">
          <w:rPr>
            <w:rFonts w:cstheme="minorHAnsi"/>
            <w:i/>
            <w:iCs/>
            <w:sz w:val="24"/>
            <w:szCs w:val="24"/>
            <w:rPrChange w:id="616" w:author="Scribbr editor" w:date="2022-11-13T15:40:00Z">
              <w:rPr>
                <w:rFonts w:cstheme="minorHAnsi"/>
                <w:sz w:val="24"/>
                <w:szCs w:val="24"/>
                <w:highlight w:val="lightGray"/>
              </w:rPr>
            </w:rPrChange>
          </w:rPr>
          <w:delText>hivchey</w:delText>
        </w:r>
        <w:commentRangeEnd w:id="612"/>
        <w:r w:rsidR="0049612C" w:rsidRPr="00A22B59" w:rsidDel="0049612C">
          <w:rPr>
            <w:rStyle w:val="CommentReference"/>
            <w:i/>
            <w:iCs/>
            <w:rPrChange w:id="617" w:author="Scribbr editor" w:date="2022-11-13T15:40:00Z">
              <w:rPr>
                <w:rStyle w:val="CommentReference"/>
              </w:rPr>
            </w:rPrChange>
          </w:rPr>
          <w:commentReference w:id="612"/>
        </w:r>
        <w:r w:rsidRPr="00A22B59" w:rsidDel="0049612C">
          <w:rPr>
            <w:rFonts w:cstheme="minorHAnsi"/>
            <w:i/>
            <w:iCs/>
            <w:sz w:val="24"/>
            <w:szCs w:val="24"/>
            <w:rPrChange w:id="618" w:author="Scribbr editor" w:date="2022-11-13T15:40:00Z">
              <w:rPr>
                <w:rFonts w:cstheme="minorHAnsi"/>
                <w:sz w:val="24"/>
                <w:szCs w:val="24"/>
                <w:highlight w:val="lightGray"/>
              </w:rPr>
            </w:rPrChange>
          </w:rPr>
          <w:delText xml:space="preserve"> </w:delText>
        </w:r>
      </w:del>
      <w:ins w:id="619" w:author="Scribbr editor" w:date="2022-11-13T15:23:00Z">
        <w:r w:rsidR="0049612C" w:rsidRPr="00A22B59">
          <w:rPr>
            <w:rFonts w:cstheme="minorHAnsi"/>
            <w:i/>
            <w:iCs/>
            <w:sz w:val="24"/>
            <w:szCs w:val="24"/>
            <w:rPrChange w:id="620" w:author="Scribbr editor" w:date="2022-11-13T15:40:00Z">
              <w:rPr>
                <w:rFonts w:cstheme="minorHAnsi"/>
                <w:sz w:val="24"/>
                <w:szCs w:val="24"/>
                <w:highlight w:val="lightGray"/>
              </w:rPr>
            </w:rPrChange>
          </w:rPr>
          <w:t>Shivchei</w:t>
        </w:r>
        <w:commentRangeEnd w:id="613"/>
        <w:r w:rsidR="0049612C" w:rsidRPr="00A22B59">
          <w:rPr>
            <w:rStyle w:val="CommentReference"/>
          </w:rPr>
          <w:commentReference w:id="613"/>
        </w:r>
        <w:r w:rsidR="0049612C" w:rsidRPr="00A22B59">
          <w:rPr>
            <w:rFonts w:cstheme="minorHAnsi"/>
            <w:i/>
            <w:iCs/>
            <w:sz w:val="24"/>
            <w:szCs w:val="24"/>
            <w:rPrChange w:id="621" w:author="Scribbr editor" w:date="2022-11-13T15:40:00Z">
              <w:rPr>
                <w:rFonts w:cstheme="minorHAnsi"/>
                <w:sz w:val="24"/>
                <w:szCs w:val="24"/>
                <w:highlight w:val="lightGray"/>
              </w:rPr>
            </w:rPrChange>
          </w:rPr>
          <w:t xml:space="preserve"> H</w:t>
        </w:r>
      </w:ins>
      <w:del w:id="622" w:author="Scribbr editor" w:date="2022-11-13T15:23:00Z">
        <w:r w:rsidRPr="00A22B59" w:rsidDel="0049612C">
          <w:rPr>
            <w:rFonts w:cstheme="minorHAnsi"/>
            <w:i/>
            <w:iCs/>
            <w:sz w:val="24"/>
            <w:szCs w:val="24"/>
            <w:rPrChange w:id="623" w:author="Scribbr editor" w:date="2022-11-13T15:40:00Z">
              <w:rPr>
                <w:rFonts w:cstheme="minorHAnsi"/>
                <w:sz w:val="24"/>
                <w:szCs w:val="24"/>
                <w:highlight w:val="lightGray"/>
              </w:rPr>
            </w:rPrChange>
          </w:rPr>
          <w:delText>h</w:delText>
        </w:r>
      </w:del>
      <w:r w:rsidRPr="00A22B59">
        <w:rPr>
          <w:rFonts w:cstheme="minorHAnsi"/>
          <w:i/>
          <w:iCs/>
          <w:sz w:val="24"/>
          <w:szCs w:val="24"/>
          <w:rPrChange w:id="624" w:author="Scribbr editor" w:date="2022-11-13T15:40:00Z">
            <w:rPr>
              <w:rFonts w:cstheme="minorHAnsi"/>
              <w:sz w:val="24"/>
              <w:szCs w:val="24"/>
              <w:highlight w:val="lightGray"/>
            </w:rPr>
          </w:rPrChange>
        </w:rPr>
        <w:t>a</w:t>
      </w:r>
      <w:del w:id="625" w:author="Scribbr editor" w:date="2022-11-13T15:23:00Z">
        <w:r w:rsidRPr="00A22B59" w:rsidDel="0049612C">
          <w:rPr>
            <w:rFonts w:cstheme="minorHAnsi"/>
            <w:i/>
            <w:iCs/>
            <w:sz w:val="24"/>
            <w:szCs w:val="24"/>
            <w:rPrChange w:id="626" w:author="Scribbr editor" w:date="2022-11-13T15:40:00Z">
              <w:rPr>
                <w:rFonts w:cstheme="minorHAnsi"/>
                <w:sz w:val="24"/>
                <w:szCs w:val="24"/>
                <w:highlight w:val="lightGray"/>
              </w:rPr>
            </w:rPrChange>
          </w:rPr>
          <w:delText xml:space="preserve"> </w:delText>
        </w:r>
      </w:del>
      <w:r w:rsidRPr="00A22B59">
        <w:rPr>
          <w:rFonts w:cstheme="minorHAnsi"/>
          <w:i/>
          <w:iCs/>
          <w:sz w:val="24"/>
          <w:szCs w:val="24"/>
          <w:rPrChange w:id="627" w:author="Scribbr editor" w:date="2022-11-13T15:40:00Z">
            <w:rPr>
              <w:rFonts w:cstheme="minorHAnsi"/>
              <w:sz w:val="24"/>
              <w:szCs w:val="24"/>
              <w:highlight w:val="lightGray"/>
            </w:rPr>
          </w:rPrChange>
        </w:rPr>
        <w:t>Besht</w:t>
      </w:r>
      <w:ins w:id="628" w:author="Scribbr editor" w:date="2022-11-13T15:23:00Z">
        <w:r w:rsidR="0049612C" w:rsidRPr="00A22B59">
          <w:rPr>
            <w:rFonts w:cstheme="minorHAnsi"/>
            <w:sz w:val="24"/>
            <w:szCs w:val="24"/>
            <w:rPrChange w:id="629" w:author="Scribbr editor" w:date="2022-11-13T15:40:00Z">
              <w:rPr>
                <w:rFonts w:cstheme="minorHAnsi"/>
                <w:sz w:val="24"/>
                <w:szCs w:val="24"/>
                <w:highlight w:val="lightGray"/>
              </w:rPr>
            </w:rPrChange>
          </w:rPr>
          <w:t xml:space="preserve"> and</w:t>
        </w:r>
      </w:ins>
      <w:del w:id="630" w:author="Scribbr editor" w:date="2022-11-13T15:23:00Z">
        <w:r w:rsidRPr="00A22B59" w:rsidDel="0049612C">
          <w:rPr>
            <w:rFonts w:cstheme="minorHAnsi"/>
            <w:sz w:val="24"/>
            <w:szCs w:val="24"/>
            <w:rPrChange w:id="631" w:author="Scribbr editor" w:date="2022-11-13T15:40:00Z">
              <w:rPr>
                <w:rFonts w:cstheme="minorHAnsi"/>
                <w:sz w:val="24"/>
                <w:szCs w:val="24"/>
                <w:highlight w:val="lightGray"/>
              </w:rPr>
            </w:rPrChange>
          </w:rPr>
          <w:delText>,</w:delText>
        </w:r>
      </w:del>
      <w:r w:rsidRPr="00A22B59">
        <w:rPr>
          <w:rFonts w:cstheme="minorHAnsi"/>
          <w:sz w:val="24"/>
          <w:szCs w:val="24"/>
          <w:rPrChange w:id="632" w:author="Scribbr editor" w:date="2022-11-13T15:40:00Z">
            <w:rPr>
              <w:rFonts w:cstheme="minorHAnsi"/>
              <w:sz w:val="24"/>
              <w:szCs w:val="24"/>
              <w:highlight w:val="lightGray"/>
            </w:rPr>
          </w:rPrChange>
        </w:rPr>
        <w:t xml:space="preserve"> books by I.L. </w:t>
      </w:r>
      <w:proofErr w:type="spellStart"/>
      <w:r w:rsidRPr="00A22B59">
        <w:rPr>
          <w:rFonts w:cstheme="minorHAnsi"/>
          <w:sz w:val="24"/>
          <w:szCs w:val="24"/>
          <w:rPrChange w:id="633" w:author="Scribbr editor" w:date="2022-11-13T15:40:00Z">
            <w:rPr>
              <w:rFonts w:cstheme="minorHAnsi"/>
              <w:sz w:val="24"/>
              <w:szCs w:val="24"/>
              <w:highlight w:val="lightGray"/>
            </w:rPr>
          </w:rPrChange>
        </w:rPr>
        <w:t>Peretz</w:t>
      </w:r>
      <w:proofErr w:type="spellEnd"/>
      <w:r w:rsidRPr="00A22B59">
        <w:rPr>
          <w:rFonts w:cstheme="minorHAnsi"/>
          <w:sz w:val="24"/>
          <w:szCs w:val="24"/>
          <w:rPrChange w:id="634" w:author="Scribbr editor" w:date="2022-11-13T15:40:00Z">
            <w:rPr>
              <w:rFonts w:cstheme="minorHAnsi"/>
              <w:sz w:val="24"/>
              <w:szCs w:val="24"/>
              <w:highlight w:val="lightGray"/>
            </w:rPr>
          </w:rPrChange>
        </w:rPr>
        <w:t xml:space="preserve"> and Martin </w:t>
      </w:r>
      <w:commentRangeStart w:id="635"/>
      <w:r w:rsidRPr="00A22B59">
        <w:rPr>
          <w:rFonts w:cstheme="minorHAnsi"/>
          <w:sz w:val="24"/>
          <w:szCs w:val="24"/>
          <w:rPrChange w:id="636" w:author="Scribbr editor" w:date="2022-11-13T15:40:00Z">
            <w:rPr>
              <w:rFonts w:cstheme="minorHAnsi"/>
              <w:sz w:val="24"/>
              <w:szCs w:val="24"/>
              <w:highlight w:val="lightGray"/>
            </w:rPr>
          </w:rPrChange>
        </w:rPr>
        <w:t>Buber</w:t>
      </w:r>
      <w:commentRangeEnd w:id="635"/>
      <w:r w:rsidR="00A22B59">
        <w:rPr>
          <w:rStyle w:val="CommentReference"/>
        </w:rPr>
        <w:commentReference w:id="635"/>
      </w:r>
      <w:ins w:id="637" w:author="Scribbr editor" w:date="2022-11-13T15:22:00Z">
        <w:r w:rsidR="0049612C" w:rsidRPr="00A22B59">
          <w:rPr>
            <w:rFonts w:cstheme="minorHAnsi"/>
            <w:sz w:val="24"/>
            <w:szCs w:val="24"/>
            <w:rPrChange w:id="638" w:author="Scribbr editor" w:date="2022-11-13T15:40:00Z">
              <w:rPr>
                <w:rFonts w:cstheme="minorHAnsi"/>
                <w:sz w:val="24"/>
                <w:szCs w:val="24"/>
                <w:highlight w:val="lightGray"/>
              </w:rPr>
            </w:rPrChange>
          </w:rPr>
          <w:t>.</w:t>
        </w:r>
      </w:ins>
      <w:del w:id="639" w:author="Scribbr editor" w:date="2022-11-13T15:22:00Z">
        <w:r w:rsidRPr="00A22B59" w:rsidDel="0049612C">
          <w:rPr>
            <w:rFonts w:cstheme="minorHAnsi"/>
            <w:sz w:val="24"/>
            <w:szCs w:val="24"/>
            <w:rPrChange w:id="640" w:author="Scribbr editor" w:date="2022-11-13T15:40:00Z">
              <w:rPr>
                <w:rFonts w:cstheme="minorHAnsi"/>
                <w:sz w:val="24"/>
                <w:szCs w:val="24"/>
                <w:highlight w:val="lightGray"/>
              </w:rPr>
            </w:rPrChange>
          </w:rPr>
          <w:delText>,</w:delText>
        </w:r>
      </w:del>
      <w:r w:rsidRPr="004B6837">
        <w:rPr>
          <w:rFonts w:cstheme="minorHAnsi"/>
          <w:sz w:val="24"/>
          <w:szCs w:val="24"/>
        </w:rPr>
        <w:t xml:space="preserve"> </w:t>
      </w:r>
      <w:ins w:id="641" w:author="Scribbr editor" w:date="2022-11-15T08:18:00Z">
        <w:r w:rsidR="00DC560D">
          <w:rPr>
            <w:rFonts w:cstheme="minorHAnsi"/>
            <w:sz w:val="24"/>
            <w:szCs w:val="24"/>
          </w:rPr>
          <w:t xml:space="preserve">However, </w:t>
        </w:r>
      </w:ins>
      <w:del w:id="642" w:author="Scribbr editor" w:date="2022-11-13T15:22:00Z">
        <w:r w:rsidRPr="004B6837" w:rsidDel="0049612C">
          <w:rPr>
            <w:rFonts w:cstheme="minorHAnsi"/>
            <w:sz w:val="24"/>
            <w:szCs w:val="24"/>
          </w:rPr>
          <w:delText>t</w:delText>
        </w:r>
      </w:del>
      <w:del w:id="643" w:author="Scribbr editor" w:date="2022-11-13T15:24:00Z">
        <w:r w:rsidRPr="004B6837" w:rsidDel="0049612C">
          <w:rPr>
            <w:rFonts w:cstheme="minorHAnsi"/>
            <w:sz w:val="24"/>
            <w:szCs w:val="24"/>
          </w:rPr>
          <w:delText>here are also</w:delText>
        </w:r>
      </w:del>
      <w:del w:id="644" w:author="Scribbr editor" w:date="2022-11-13T23:01:00Z">
        <w:r w:rsidRPr="004B6837" w:rsidDel="00BE37E5">
          <w:rPr>
            <w:rFonts w:cstheme="minorHAnsi"/>
            <w:sz w:val="24"/>
            <w:szCs w:val="24"/>
          </w:rPr>
          <w:delText xml:space="preserve"> stories </w:delText>
        </w:r>
      </w:del>
      <w:del w:id="645" w:author="Scribbr editor" w:date="2022-11-13T15:43:00Z">
        <w:r w:rsidRPr="004B6837" w:rsidDel="00A22B59">
          <w:rPr>
            <w:rFonts w:cstheme="minorHAnsi"/>
            <w:sz w:val="24"/>
            <w:szCs w:val="24"/>
          </w:rPr>
          <w:delText xml:space="preserve">heavily processed by </w:delText>
        </w:r>
      </w:del>
      <w:proofErr w:type="spellStart"/>
      <w:r w:rsidRPr="004B6837">
        <w:rPr>
          <w:rFonts w:cstheme="minorHAnsi"/>
          <w:sz w:val="24"/>
          <w:szCs w:val="24"/>
        </w:rPr>
        <w:t>Vincenz</w:t>
      </w:r>
      <w:proofErr w:type="spellEnd"/>
      <w:ins w:id="646" w:author="Scribbr editor" w:date="2022-11-13T15:43:00Z">
        <w:r w:rsidR="00A22B59">
          <w:rPr>
            <w:rFonts w:cstheme="minorHAnsi"/>
            <w:sz w:val="24"/>
            <w:szCs w:val="24"/>
          </w:rPr>
          <w:t xml:space="preserve"> changed </w:t>
        </w:r>
      </w:ins>
      <w:ins w:id="647" w:author="Scribbr editor" w:date="2022-11-13T23:01:00Z">
        <w:r w:rsidR="00BE37E5">
          <w:rPr>
            <w:rFonts w:cstheme="minorHAnsi"/>
            <w:sz w:val="24"/>
            <w:szCs w:val="24"/>
          </w:rPr>
          <w:t xml:space="preserve">other stories </w:t>
        </w:r>
      </w:ins>
      <w:ins w:id="648" w:author="Scribbr editor" w:date="2022-11-13T15:43:00Z">
        <w:r w:rsidR="00A22B59">
          <w:rPr>
            <w:rFonts w:cstheme="minorHAnsi"/>
            <w:sz w:val="24"/>
            <w:szCs w:val="24"/>
          </w:rPr>
          <w:t>significantly, and even wrote</w:t>
        </w:r>
      </w:ins>
      <w:ins w:id="649" w:author="Scribbr editor" w:date="2022-11-13T15:25:00Z">
        <w:r w:rsidR="00435FA5">
          <w:rPr>
            <w:rFonts w:cstheme="minorHAnsi"/>
            <w:sz w:val="24"/>
            <w:szCs w:val="24"/>
          </w:rPr>
          <w:t xml:space="preserve"> </w:t>
        </w:r>
      </w:ins>
      <w:del w:id="650" w:author="Scribbr editor" w:date="2022-11-13T15:25:00Z">
        <w:r w:rsidRPr="004B6837" w:rsidDel="00435FA5">
          <w:rPr>
            <w:rFonts w:cstheme="minorHAnsi"/>
            <w:sz w:val="24"/>
            <w:szCs w:val="24"/>
          </w:rPr>
          <w:delText>. Some of them are h</w:delText>
        </w:r>
      </w:del>
      <w:del w:id="651" w:author="Scribbr editor" w:date="2022-11-13T15:43:00Z">
        <w:r w:rsidRPr="004B6837" w:rsidDel="00A22B59">
          <w:rPr>
            <w:rFonts w:cstheme="minorHAnsi"/>
            <w:sz w:val="24"/>
            <w:szCs w:val="24"/>
          </w:rPr>
          <w:delText xml:space="preserve">is </w:delText>
        </w:r>
      </w:del>
      <w:r w:rsidRPr="004B6837">
        <w:rPr>
          <w:rFonts w:cstheme="minorHAnsi"/>
          <w:sz w:val="24"/>
          <w:szCs w:val="24"/>
        </w:rPr>
        <w:t xml:space="preserve">original pieces </w:t>
      </w:r>
      <w:ins w:id="652" w:author="Scribbr editor" w:date="2022-11-13T15:25:00Z">
        <w:r w:rsidR="00435FA5">
          <w:rPr>
            <w:rFonts w:cstheme="minorHAnsi"/>
            <w:sz w:val="24"/>
            <w:szCs w:val="24"/>
          </w:rPr>
          <w:t xml:space="preserve">that </w:t>
        </w:r>
      </w:ins>
      <w:r w:rsidRPr="004B6837">
        <w:rPr>
          <w:rFonts w:cstheme="minorHAnsi"/>
          <w:sz w:val="24"/>
          <w:szCs w:val="24"/>
        </w:rPr>
        <w:t xml:space="preserve">only </w:t>
      </w:r>
      <w:ins w:id="653" w:author="Scribbr editor" w:date="2022-11-14T16:51:00Z">
        <w:r w:rsidR="00842688">
          <w:rPr>
            <w:rFonts w:cstheme="minorHAnsi"/>
            <w:sz w:val="24"/>
            <w:szCs w:val="24"/>
          </w:rPr>
          <w:t xml:space="preserve">had a Hasidic </w:t>
        </w:r>
      </w:ins>
      <w:r w:rsidRPr="004B6837">
        <w:rPr>
          <w:rFonts w:cstheme="minorHAnsi"/>
          <w:sz w:val="24"/>
          <w:szCs w:val="24"/>
        </w:rPr>
        <w:t>styl</w:t>
      </w:r>
      <w:ins w:id="654" w:author="Scribbr editor" w:date="2022-11-14T16:51:00Z">
        <w:r w:rsidR="00842688">
          <w:rPr>
            <w:rFonts w:cstheme="minorHAnsi"/>
            <w:sz w:val="24"/>
            <w:szCs w:val="24"/>
          </w:rPr>
          <w:t>e</w:t>
        </w:r>
      </w:ins>
      <w:del w:id="655" w:author="Scribbr editor" w:date="2022-11-14T16:51:00Z">
        <w:r w:rsidRPr="004B6837" w:rsidDel="00842688">
          <w:rPr>
            <w:rFonts w:cstheme="minorHAnsi"/>
            <w:sz w:val="24"/>
            <w:szCs w:val="24"/>
          </w:rPr>
          <w:delText>ized</w:delText>
        </w:r>
      </w:del>
      <w:r w:rsidRPr="004B6837">
        <w:rPr>
          <w:rFonts w:cstheme="minorHAnsi"/>
          <w:sz w:val="24"/>
          <w:szCs w:val="24"/>
        </w:rPr>
        <w:t xml:space="preserve"> </w:t>
      </w:r>
      <w:del w:id="656" w:author="Scribbr editor" w:date="2022-11-14T16:51:00Z">
        <w:r w:rsidRPr="004B6837" w:rsidDel="00842688">
          <w:rPr>
            <w:rFonts w:cstheme="minorHAnsi"/>
            <w:sz w:val="24"/>
            <w:szCs w:val="24"/>
          </w:rPr>
          <w:delText>as Hasidic</w:delText>
        </w:r>
      </w:del>
      <w:ins w:id="657" w:author="Scribbr editor" w:date="2022-11-13T15:29:00Z">
        <w:r w:rsidR="00435FA5">
          <w:rPr>
            <w:rFonts w:cstheme="minorHAnsi"/>
            <w:sz w:val="24"/>
            <w:szCs w:val="24"/>
          </w:rPr>
          <w:t>or</w:t>
        </w:r>
      </w:ins>
      <w:del w:id="658" w:author="Scribbr editor" w:date="2022-11-13T15:26:00Z">
        <w:r w:rsidRPr="004B6837" w:rsidDel="00435FA5">
          <w:rPr>
            <w:rFonts w:cstheme="minorHAnsi"/>
            <w:sz w:val="24"/>
            <w:szCs w:val="24"/>
          </w:rPr>
          <w:delText>,</w:delText>
        </w:r>
      </w:del>
      <w:r w:rsidRPr="004B6837">
        <w:rPr>
          <w:rFonts w:cstheme="minorHAnsi"/>
          <w:sz w:val="24"/>
          <w:szCs w:val="24"/>
        </w:rPr>
        <w:t xml:space="preserve"> </w:t>
      </w:r>
      <w:ins w:id="659" w:author="Scribbr editor" w:date="2022-11-14T16:51:00Z">
        <w:r w:rsidR="00842688">
          <w:rPr>
            <w:rFonts w:cstheme="minorHAnsi"/>
            <w:sz w:val="24"/>
            <w:szCs w:val="24"/>
          </w:rPr>
          <w:t xml:space="preserve">were </w:t>
        </w:r>
      </w:ins>
      <w:r w:rsidRPr="004B6837">
        <w:rPr>
          <w:rFonts w:cstheme="minorHAnsi"/>
          <w:sz w:val="24"/>
          <w:szCs w:val="24"/>
        </w:rPr>
        <w:t xml:space="preserve">inspired by Jewish mysticism. </w:t>
      </w:r>
      <w:del w:id="660" w:author="Scribbr editor" w:date="2022-11-13T15:41:00Z">
        <w:r w:rsidRPr="004B6837" w:rsidDel="00A22B59">
          <w:rPr>
            <w:rFonts w:cstheme="minorHAnsi"/>
            <w:sz w:val="24"/>
            <w:szCs w:val="24"/>
          </w:rPr>
          <w:delText>This author</w:delText>
        </w:r>
      </w:del>
      <w:del w:id="661" w:author="Scribbr editor" w:date="2022-11-13T15:29:00Z">
        <w:r w:rsidRPr="004B6837" w:rsidDel="00435FA5">
          <w:rPr>
            <w:rFonts w:cstheme="minorHAnsi"/>
            <w:sz w:val="24"/>
            <w:szCs w:val="24"/>
          </w:rPr>
          <w:delText>,</w:delText>
        </w:r>
      </w:del>
      <w:ins w:id="662" w:author="Scribbr editor" w:date="2022-11-13T15:41:00Z">
        <w:r w:rsidR="00A22B59">
          <w:rPr>
            <w:rFonts w:cstheme="minorHAnsi"/>
            <w:sz w:val="24"/>
            <w:szCs w:val="24"/>
          </w:rPr>
          <w:t>Vincenz</w:t>
        </w:r>
      </w:ins>
      <w:del w:id="663" w:author="Scribbr editor" w:date="2022-11-13T15:41:00Z">
        <w:r w:rsidRPr="004B6837" w:rsidDel="00A22B59">
          <w:rPr>
            <w:rFonts w:cstheme="minorHAnsi"/>
            <w:sz w:val="24"/>
            <w:szCs w:val="24"/>
          </w:rPr>
          <w:delText xml:space="preserve"> </w:delText>
        </w:r>
      </w:del>
      <w:del w:id="664" w:author="Scribbr editor" w:date="2022-11-13T15:29:00Z">
        <w:r w:rsidRPr="004B6837" w:rsidDel="00435FA5">
          <w:rPr>
            <w:rFonts w:cstheme="minorHAnsi"/>
            <w:sz w:val="24"/>
            <w:szCs w:val="24"/>
          </w:rPr>
          <w:delText>who kn</w:delText>
        </w:r>
        <w:r w:rsidR="00A56C1A" w:rsidDel="00435FA5">
          <w:rPr>
            <w:rFonts w:cstheme="minorHAnsi"/>
            <w:sz w:val="24"/>
            <w:szCs w:val="24"/>
          </w:rPr>
          <w:delText>e</w:delText>
        </w:r>
        <w:r w:rsidRPr="004B6837" w:rsidDel="00435FA5">
          <w:rPr>
            <w:rFonts w:cstheme="minorHAnsi"/>
            <w:sz w:val="24"/>
            <w:szCs w:val="24"/>
          </w:rPr>
          <w:delText xml:space="preserve">w </w:delText>
        </w:r>
      </w:del>
      <w:ins w:id="665" w:author="Scribbr editor" w:date="2022-11-13T15:29:00Z">
        <w:r w:rsidR="00435FA5">
          <w:rPr>
            <w:rFonts w:cstheme="minorHAnsi"/>
            <w:sz w:val="24"/>
            <w:szCs w:val="24"/>
          </w:rPr>
          <w:t xml:space="preserve"> studied </w:t>
        </w:r>
      </w:ins>
      <w:del w:id="666" w:author="Scribbr editor" w:date="2022-11-13T15:29:00Z">
        <w:r w:rsidRPr="004B6837" w:rsidDel="00435FA5">
          <w:rPr>
            <w:rFonts w:cstheme="minorHAnsi"/>
            <w:sz w:val="24"/>
            <w:szCs w:val="24"/>
          </w:rPr>
          <w:delText xml:space="preserve">the secrets of </w:delText>
        </w:r>
      </w:del>
      <w:r w:rsidRPr="004B6837">
        <w:rPr>
          <w:rFonts w:cstheme="minorHAnsi"/>
          <w:sz w:val="24"/>
          <w:szCs w:val="24"/>
        </w:rPr>
        <w:t xml:space="preserve">Jewish spirituality, </w:t>
      </w:r>
      <w:del w:id="667" w:author="Scribbr editor" w:date="2022-11-13T15:41:00Z">
        <w:r w:rsidRPr="004B6837" w:rsidDel="00A22B59">
          <w:rPr>
            <w:rFonts w:cstheme="minorHAnsi"/>
            <w:sz w:val="24"/>
            <w:szCs w:val="24"/>
          </w:rPr>
          <w:delText xml:space="preserve">sometimes </w:delText>
        </w:r>
      </w:del>
      <w:r w:rsidRPr="004B6837">
        <w:rPr>
          <w:rFonts w:cstheme="minorHAnsi"/>
          <w:sz w:val="24"/>
          <w:szCs w:val="24"/>
        </w:rPr>
        <w:t>first-hand</w:t>
      </w:r>
      <w:del w:id="668" w:author="Scribbr editor" w:date="2022-11-13T15:29:00Z">
        <w:r w:rsidR="00F171ED" w:rsidDel="00435FA5">
          <w:rPr>
            <w:rFonts w:cstheme="minorHAnsi"/>
            <w:sz w:val="24"/>
            <w:szCs w:val="24"/>
          </w:rPr>
          <w:delText xml:space="preserve"> -</w:delText>
        </w:r>
      </w:del>
      <w:r w:rsidR="00F171ED">
        <w:rPr>
          <w:rFonts w:cstheme="minorHAnsi"/>
          <w:sz w:val="24"/>
          <w:szCs w:val="24"/>
        </w:rPr>
        <w:t xml:space="preserve"> </w:t>
      </w:r>
      <w:r w:rsidRPr="004B6837">
        <w:rPr>
          <w:rFonts w:cstheme="minorHAnsi"/>
          <w:sz w:val="24"/>
          <w:szCs w:val="24"/>
        </w:rPr>
        <w:t xml:space="preserve">from </w:t>
      </w:r>
      <w:del w:id="669" w:author="Scribbr editor" w:date="2022-11-13T15:41:00Z">
        <w:r w:rsidRPr="004B6837" w:rsidDel="00A22B59">
          <w:rPr>
            <w:rFonts w:cstheme="minorHAnsi"/>
            <w:sz w:val="24"/>
            <w:szCs w:val="24"/>
          </w:rPr>
          <w:delText xml:space="preserve">local </w:delText>
        </w:r>
      </w:del>
      <w:r w:rsidRPr="004B6837">
        <w:rPr>
          <w:rFonts w:cstheme="minorHAnsi"/>
          <w:sz w:val="24"/>
          <w:szCs w:val="24"/>
        </w:rPr>
        <w:t xml:space="preserve">rabbis </w:t>
      </w:r>
      <w:del w:id="670" w:author="Scribbr editor" w:date="2022-11-14T16:51:00Z">
        <w:r w:rsidRPr="004B6837" w:rsidDel="00842688">
          <w:rPr>
            <w:rFonts w:cstheme="minorHAnsi"/>
            <w:sz w:val="24"/>
            <w:szCs w:val="24"/>
          </w:rPr>
          <w:delText xml:space="preserve">from </w:delText>
        </w:r>
      </w:del>
      <w:ins w:id="671" w:author="Scribbr editor" w:date="2022-11-14T16:51:00Z">
        <w:r w:rsidR="00842688">
          <w:rPr>
            <w:rFonts w:cstheme="minorHAnsi"/>
            <w:sz w:val="24"/>
            <w:szCs w:val="24"/>
          </w:rPr>
          <w:t>of</w:t>
        </w:r>
        <w:r w:rsidR="00842688" w:rsidRPr="004B6837">
          <w:rPr>
            <w:rFonts w:cstheme="minorHAnsi"/>
            <w:sz w:val="24"/>
            <w:szCs w:val="24"/>
          </w:rPr>
          <w:t xml:space="preserve"> </w:t>
        </w:r>
      </w:ins>
      <w:r w:rsidRPr="004B6837">
        <w:rPr>
          <w:rFonts w:cstheme="minorHAnsi"/>
          <w:sz w:val="24"/>
          <w:szCs w:val="24"/>
        </w:rPr>
        <w:t>Carpathian villages</w:t>
      </w:r>
      <w:ins w:id="672" w:author="Scribbr editor" w:date="2022-11-13T15:29:00Z">
        <w:r w:rsidR="00435FA5">
          <w:rPr>
            <w:rFonts w:cstheme="minorHAnsi"/>
            <w:sz w:val="24"/>
            <w:szCs w:val="24"/>
          </w:rPr>
          <w:t xml:space="preserve"> </w:t>
        </w:r>
      </w:ins>
      <w:ins w:id="673" w:author="Scribbr editor" w:date="2022-11-13T23:01:00Z">
        <w:r w:rsidR="009716AB">
          <w:rPr>
            <w:rFonts w:cstheme="minorHAnsi"/>
            <w:sz w:val="24"/>
            <w:szCs w:val="24"/>
          </w:rPr>
          <w:t>as well as</w:t>
        </w:r>
      </w:ins>
      <w:ins w:id="674" w:author="Scribbr editor" w:date="2022-11-13T15:29:00Z">
        <w:r w:rsidR="00435FA5">
          <w:rPr>
            <w:rFonts w:cstheme="minorHAnsi"/>
            <w:sz w:val="24"/>
            <w:szCs w:val="24"/>
          </w:rPr>
          <w:t xml:space="preserve"> </w:t>
        </w:r>
      </w:ins>
      <w:del w:id="675" w:author="Scribbr editor" w:date="2022-11-13T15:29:00Z">
        <w:r w:rsidRPr="004B6837" w:rsidDel="00435FA5">
          <w:rPr>
            <w:rFonts w:cstheme="minorHAnsi"/>
            <w:sz w:val="24"/>
            <w:szCs w:val="24"/>
          </w:rPr>
          <w:delText xml:space="preserve">, but also </w:delText>
        </w:r>
      </w:del>
      <w:r w:rsidRPr="004B6837">
        <w:rPr>
          <w:rFonts w:cstheme="minorHAnsi"/>
          <w:sz w:val="24"/>
          <w:szCs w:val="24"/>
        </w:rPr>
        <w:t xml:space="preserve">from </w:t>
      </w:r>
      <w:r w:rsidR="00A336A8">
        <w:rPr>
          <w:rFonts w:cstheme="minorHAnsi"/>
          <w:sz w:val="24"/>
          <w:szCs w:val="24"/>
        </w:rPr>
        <w:t>books</w:t>
      </w:r>
      <w:ins w:id="676" w:author="Scribbr editor" w:date="2022-11-13T15:51:00Z">
        <w:r w:rsidR="00F229BF">
          <w:rPr>
            <w:rFonts w:cstheme="minorHAnsi"/>
            <w:sz w:val="24"/>
            <w:szCs w:val="24"/>
          </w:rPr>
          <w:t xml:space="preserve"> and research</w:t>
        </w:r>
      </w:ins>
      <w:del w:id="677" w:author="Scribbr editor" w:date="2022-11-13T15:42:00Z">
        <w:r w:rsidR="00A336A8" w:rsidDel="00A22B59">
          <w:rPr>
            <w:rFonts w:cstheme="minorHAnsi"/>
            <w:sz w:val="24"/>
            <w:szCs w:val="24"/>
          </w:rPr>
          <w:delText xml:space="preserve"> and studies on </w:delText>
        </w:r>
        <w:r w:rsidR="000C5927" w:rsidDel="00A22B59">
          <w:rPr>
            <w:rFonts w:cstheme="minorHAnsi"/>
            <w:sz w:val="24"/>
            <w:szCs w:val="24"/>
          </w:rPr>
          <w:delText>t</w:delText>
        </w:r>
        <w:r w:rsidR="00A336A8" w:rsidDel="00A22B59">
          <w:rPr>
            <w:rFonts w:cstheme="minorHAnsi"/>
            <w:sz w:val="24"/>
            <w:szCs w:val="24"/>
          </w:rPr>
          <w:delText>he topic</w:delText>
        </w:r>
      </w:del>
      <w:ins w:id="678" w:author="Scribbr editor" w:date="2022-11-13T15:44:00Z">
        <w:r w:rsidR="00A22B59">
          <w:rPr>
            <w:rFonts w:cstheme="minorHAnsi"/>
            <w:sz w:val="24"/>
            <w:szCs w:val="24"/>
          </w:rPr>
          <w:t xml:space="preserve">. </w:t>
        </w:r>
      </w:ins>
      <w:del w:id="679" w:author="Scribbr editor" w:date="2022-11-13T15:44:00Z">
        <w:r w:rsidRPr="004B6837" w:rsidDel="00A22B59">
          <w:rPr>
            <w:rFonts w:cstheme="minorHAnsi"/>
            <w:sz w:val="24"/>
            <w:szCs w:val="24"/>
          </w:rPr>
          <w:delText>, created in his work an</w:delText>
        </w:r>
      </w:del>
      <w:ins w:id="680" w:author="Scribbr editor" w:date="2022-11-13T15:44:00Z">
        <w:r w:rsidR="00A22B59">
          <w:rPr>
            <w:rFonts w:cstheme="minorHAnsi"/>
            <w:sz w:val="24"/>
            <w:szCs w:val="24"/>
          </w:rPr>
          <w:t>The</w:t>
        </w:r>
      </w:ins>
      <w:r w:rsidRPr="004B6837">
        <w:rPr>
          <w:rFonts w:cstheme="minorHAnsi"/>
          <w:sz w:val="24"/>
          <w:szCs w:val="24"/>
        </w:rPr>
        <w:t xml:space="preserve"> unusual mixture of images and quotes</w:t>
      </w:r>
      <w:ins w:id="681" w:author="Scribbr editor" w:date="2022-11-13T15:44:00Z">
        <w:r w:rsidR="00A22B59">
          <w:rPr>
            <w:rFonts w:cstheme="minorHAnsi"/>
            <w:sz w:val="24"/>
            <w:szCs w:val="24"/>
          </w:rPr>
          <w:t xml:space="preserve"> in his work</w:t>
        </w:r>
      </w:ins>
      <w:del w:id="682" w:author="Scribbr editor" w:date="2022-11-13T15:44:00Z">
        <w:r w:rsidR="00C858B7" w:rsidDel="00A22B59">
          <w:rPr>
            <w:rFonts w:cstheme="minorHAnsi"/>
            <w:sz w:val="24"/>
            <w:szCs w:val="24"/>
          </w:rPr>
          <w:delText>.</w:delText>
        </w:r>
      </w:del>
      <w:r w:rsidR="00C858B7">
        <w:rPr>
          <w:rFonts w:cstheme="minorHAnsi"/>
          <w:sz w:val="24"/>
          <w:szCs w:val="24"/>
        </w:rPr>
        <w:t xml:space="preserve"> </w:t>
      </w:r>
      <w:del w:id="683" w:author="Scribbr editor" w:date="2022-11-13T15:44:00Z">
        <w:r w:rsidR="00C858B7" w:rsidDel="00A22B59">
          <w:rPr>
            <w:rFonts w:cstheme="minorHAnsi"/>
            <w:sz w:val="24"/>
            <w:szCs w:val="24"/>
          </w:rPr>
          <w:delText>They</w:delText>
        </w:r>
        <w:r w:rsidRPr="004B6837" w:rsidDel="00A22B59">
          <w:rPr>
            <w:rFonts w:cstheme="minorHAnsi"/>
            <w:sz w:val="24"/>
            <w:szCs w:val="24"/>
          </w:rPr>
          <w:delText xml:space="preserve"> </w:delText>
        </w:r>
      </w:del>
      <w:ins w:id="684" w:author="Scribbr editor" w:date="2022-11-13T15:44:00Z">
        <w:r w:rsidR="00A22B59">
          <w:rPr>
            <w:rFonts w:cstheme="minorHAnsi"/>
            <w:sz w:val="24"/>
            <w:szCs w:val="24"/>
          </w:rPr>
          <w:t>create</w:t>
        </w:r>
      </w:ins>
      <w:ins w:id="685" w:author="Scribbr editor" w:date="2022-11-13T15:45:00Z">
        <w:r w:rsidR="00A22B59">
          <w:rPr>
            <w:rFonts w:cstheme="minorHAnsi"/>
            <w:sz w:val="24"/>
            <w:szCs w:val="24"/>
          </w:rPr>
          <w:t>d</w:t>
        </w:r>
      </w:ins>
      <w:del w:id="686" w:author="Scribbr editor" w:date="2022-11-13T15:45:00Z">
        <w:r w:rsidRPr="004B6837" w:rsidDel="00A22B59">
          <w:rPr>
            <w:rFonts w:cstheme="minorHAnsi"/>
            <w:sz w:val="24"/>
            <w:szCs w:val="24"/>
          </w:rPr>
          <w:delText>form</w:delText>
        </w:r>
      </w:del>
      <w:r w:rsidRPr="004B6837">
        <w:rPr>
          <w:rFonts w:cstheme="minorHAnsi"/>
          <w:sz w:val="24"/>
          <w:szCs w:val="24"/>
        </w:rPr>
        <w:t xml:space="preserve"> a utopian world based on primal</w:t>
      </w:r>
      <w:del w:id="687" w:author="Scribbr editor" w:date="2022-11-13T15:46:00Z">
        <w:r w:rsidRPr="004B6837" w:rsidDel="00A22B59">
          <w:rPr>
            <w:rFonts w:cstheme="minorHAnsi"/>
            <w:sz w:val="24"/>
            <w:szCs w:val="24"/>
          </w:rPr>
          <w:delText>,</w:delText>
        </w:r>
      </w:del>
      <w:r w:rsidRPr="004B6837">
        <w:rPr>
          <w:rFonts w:cstheme="minorHAnsi"/>
          <w:sz w:val="24"/>
          <w:szCs w:val="24"/>
        </w:rPr>
        <w:t xml:space="preserve"> </w:t>
      </w:r>
      <w:del w:id="688" w:author="Scribbr editor" w:date="2022-11-13T15:46:00Z">
        <w:r w:rsidRPr="004B6837" w:rsidDel="00A22B59">
          <w:rPr>
            <w:rFonts w:cstheme="minorHAnsi"/>
            <w:sz w:val="24"/>
            <w:szCs w:val="24"/>
          </w:rPr>
          <w:delText xml:space="preserve">ancient </w:delText>
        </w:r>
      </w:del>
      <w:del w:id="689" w:author="Scribbr editor" w:date="2022-11-14T16:51:00Z">
        <w:r w:rsidRPr="004B6837" w:rsidDel="00842688">
          <w:rPr>
            <w:rFonts w:cstheme="minorHAnsi"/>
            <w:sz w:val="24"/>
            <w:szCs w:val="24"/>
          </w:rPr>
          <w:delText>principles</w:delText>
        </w:r>
      </w:del>
      <w:del w:id="690" w:author="Scribbr editor" w:date="2022-11-13T15:46:00Z">
        <w:r w:rsidRPr="004B6837" w:rsidDel="00A22B59">
          <w:rPr>
            <w:rFonts w:cstheme="minorHAnsi"/>
            <w:sz w:val="24"/>
            <w:szCs w:val="24"/>
          </w:rPr>
          <w:delText>,</w:delText>
        </w:r>
      </w:del>
      <w:ins w:id="691" w:author="Scribbr editor" w:date="2022-11-14T16:51:00Z">
        <w:r w:rsidR="00842688">
          <w:rPr>
            <w:rFonts w:cstheme="minorHAnsi"/>
            <w:sz w:val="24"/>
            <w:szCs w:val="24"/>
          </w:rPr>
          <w:t>ideals</w:t>
        </w:r>
      </w:ins>
      <w:r w:rsidRPr="004B6837">
        <w:rPr>
          <w:rFonts w:cstheme="minorHAnsi"/>
          <w:sz w:val="24"/>
          <w:szCs w:val="24"/>
        </w:rPr>
        <w:t xml:space="preserve"> </w:t>
      </w:r>
      <w:ins w:id="692" w:author="Scribbr editor" w:date="2022-11-13T15:52:00Z">
        <w:r w:rsidR="00F229BF">
          <w:rPr>
            <w:rFonts w:cstheme="minorHAnsi"/>
            <w:sz w:val="24"/>
            <w:szCs w:val="24"/>
          </w:rPr>
          <w:t>with sources in</w:t>
        </w:r>
      </w:ins>
      <w:ins w:id="693" w:author="Scribbr editor" w:date="2022-11-13T15:46:00Z">
        <w:r w:rsidR="00A22B59">
          <w:rPr>
            <w:rFonts w:cstheme="minorHAnsi"/>
            <w:sz w:val="24"/>
            <w:szCs w:val="24"/>
          </w:rPr>
          <w:t xml:space="preserve"> antiquity </w:t>
        </w:r>
      </w:ins>
      <w:del w:id="694" w:author="Scribbr editor" w:date="2022-11-13T15:45:00Z">
        <w:r w:rsidRPr="004B6837" w:rsidDel="00A22B59">
          <w:rPr>
            <w:rFonts w:cstheme="minorHAnsi"/>
            <w:sz w:val="24"/>
            <w:szCs w:val="24"/>
          </w:rPr>
          <w:delText>the sources of which should be sought</w:delText>
        </w:r>
      </w:del>
      <w:ins w:id="695" w:author="Scribbr editor" w:date="2022-11-13T15:46:00Z">
        <w:r w:rsidR="00A22B59">
          <w:rPr>
            <w:rFonts w:cstheme="minorHAnsi"/>
            <w:sz w:val="24"/>
            <w:szCs w:val="24"/>
          </w:rPr>
          <w:t>and</w:t>
        </w:r>
      </w:ins>
      <w:del w:id="696" w:author="Scribbr editor" w:date="2022-11-13T15:46:00Z">
        <w:r w:rsidRPr="004B6837" w:rsidDel="00A22B59">
          <w:rPr>
            <w:rFonts w:cstheme="minorHAnsi"/>
            <w:sz w:val="24"/>
            <w:szCs w:val="24"/>
          </w:rPr>
          <w:delText xml:space="preserve"> in antiquity</w:delText>
        </w:r>
      </w:del>
      <w:del w:id="697" w:author="Scribbr editor" w:date="2022-11-13T15:45:00Z">
        <w:r w:rsidRPr="004B6837" w:rsidDel="00A22B59">
          <w:rPr>
            <w:rFonts w:cstheme="minorHAnsi"/>
            <w:sz w:val="24"/>
            <w:szCs w:val="24"/>
          </w:rPr>
          <w:delText>,</w:delText>
        </w:r>
      </w:del>
      <w:del w:id="698" w:author="Scribbr editor" w:date="2022-11-13T15:46:00Z">
        <w:r w:rsidRPr="004B6837" w:rsidDel="00A22B59">
          <w:rPr>
            <w:rFonts w:cstheme="minorHAnsi"/>
            <w:sz w:val="24"/>
            <w:szCs w:val="24"/>
          </w:rPr>
          <w:delText xml:space="preserve"> </w:delText>
        </w:r>
      </w:del>
      <w:del w:id="699" w:author="Scribbr editor" w:date="2022-11-13T15:45:00Z">
        <w:r w:rsidRPr="004B6837" w:rsidDel="00A22B59">
          <w:rPr>
            <w:rFonts w:cstheme="minorHAnsi"/>
            <w:sz w:val="24"/>
            <w:szCs w:val="24"/>
          </w:rPr>
          <w:delText>but also</w:delText>
        </w:r>
      </w:del>
      <w:del w:id="700" w:author="Scribbr editor" w:date="2022-11-13T15:46:00Z">
        <w:r w:rsidRPr="004B6837" w:rsidDel="00A22B59">
          <w:rPr>
            <w:rFonts w:cstheme="minorHAnsi"/>
            <w:sz w:val="24"/>
            <w:szCs w:val="24"/>
          </w:rPr>
          <w:delText xml:space="preserve"> in</w:delText>
        </w:r>
      </w:del>
      <w:r w:rsidRPr="004B6837">
        <w:rPr>
          <w:rFonts w:cstheme="minorHAnsi"/>
          <w:sz w:val="24"/>
          <w:szCs w:val="24"/>
        </w:rPr>
        <w:t xml:space="preserve"> Jewish thought</w:t>
      </w:r>
      <w:ins w:id="701" w:author="Scribbr editor" w:date="2022-11-13T15:46:00Z">
        <w:r w:rsidR="00A22B59">
          <w:rPr>
            <w:rFonts w:cstheme="minorHAnsi"/>
            <w:sz w:val="24"/>
            <w:szCs w:val="24"/>
          </w:rPr>
          <w:t xml:space="preserve">. Many relate </w:t>
        </w:r>
      </w:ins>
      <w:del w:id="702" w:author="Scribbr editor" w:date="2022-11-13T15:46:00Z">
        <w:r w:rsidRPr="004B6837" w:rsidDel="00A22B59">
          <w:rPr>
            <w:rFonts w:cstheme="minorHAnsi"/>
            <w:sz w:val="24"/>
            <w:szCs w:val="24"/>
          </w:rPr>
          <w:delText xml:space="preserve">, especially that relating </w:delText>
        </w:r>
      </w:del>
      <w:r w:rsidRPr="004B6837">
        <w:rPr>
          <w:rFonts w:cstheme="minorHAnsi"/>
          <w:sz w:val="24"/>
          <w:szCs w:val="24"/>
        </w:rPr>
        <w:t xml:space="preserve">to the place of </w:t>
      </w:r>
      <w:del w:id="703" w:author="Scribbr editor" w:date="2022-11-13T15:53:00Z">
        <w:r w:rsidRPr="004B6837" w:rsidDel="00F229BF">
          <w:rPr>
            <w:rFonts w:cstheme="minorHAnsi"/>
            <w:sz w:val="24"/>
            <w:szCs w:val="24"/>
          </w:rPr>
          <w:delText>the little man</w:delText>
        </w:r>
      </w:del>
      <w:ins w:id="704" w:author="Scribbr editor" w:date="2022-11-13T15:53:00Z">
        <w:r w:rsidR="00F229BF">
          <w:rPr>
            <w:rFonts w:cstheme="minorHAnsi"/>
            <w:sz w:val="24"/>
            <w:szCs w:val="24"/>
          </w:rPr>
          <w:t>humble humanity</w:t>
        </w:r>
      </w:ins>
      <w:r w:rsidRPr="004B6837">
        <w:rPr>
          <w:rFonts w:cstheme="minorHAnsi"/>
          <w:sz w:val="24"/>
          <w:szCs w:val="24"/>
        </w:rPr>
        <w:t xml:space="preserve"> in the </w:t>
      </w:r>
      <w:r w:rsidR="00D7655F">
        <w:rPr>
          <w:rFonts w:cstheme="minorHAnsi"/>
          <w:sz w:val="24"/>
          <w:szCs w:val="24"/>
        </w:rPr>
        <w:t xml:space="preserve">miraculously </w:t>
      </w:r>
      <w:r w:rsidRPr="00FB2D25">
        <w:rPr>
          <w:rFonts w:cstheme="minorHAnsi"/>
          <w:sz w:val="24"/>
          <w:szCs w:val="24"/>
        </w:rPr>
        <w:t>creat</w:t>
      </w:r>
      <w:r w:rsidR="00D7655F">
        <w:rPr>
          <w:rFonts w:cstheme="minorHAnsi"/>
          <w:sz w:val="24"/>
          <w:szCs w:val="24"/>
        </w:rPr>
        <w:t>ed</w:t>
      </w:r>
      <w:r w:rsidRPr="00FB2D25">
        <w:rPr>
          <w:rFonts w:cstheme="minorHAnsi"/>
          <w:sz w:val="24"/>
          <w:szCs w:val="24"/>
        </w:rPr>
        <w:t xml:space="preserve"> world</w:t>
      </w:r>
      <w:r w:rsidRPr="004B6837">
        <w:rPr>
          <w:rFonts w:cstheme="minorHAnsi"/>
          <w:sz w:val="24"/>
          <w:szCs w:val="24"/>
        </w:rPr>
        <w:t xml:space="preserve">. Contemporary Hebrew-language readers will undoubtedly </w:t>
      </w:r>
      <w:del w:id="705" w:author="Scribbr editor" w:date="2022-11-13T15:53:00Z">
        <w:r w:rsidRPr="004B6837" w:rsidDel="00F229BF">
          <w:rPr>
            <w:rFonts w:cstheme="minorHAnsi"/>
            <w:sz w:val="24"/>
            <w:szCs w:val="24"/>
          </w:rPr>
          <w:delText xml:space="preserve">read </w:delText>
        </w:r>
      </w:del>
      <w:ins w:id="706" w:author="Scribbr editor" w:date="2022-11-13T15:53:00Z">
        <w:r w:rsidR="00F229BF">
          <w:rPr>
            <w:rFonts w:cstheme="minorHAnsi"/>
            <w:sz w:val="24"/>
            <w:szCs w:val="24"/>
          </w:rPr>
          <w:t>find</w:t>
        </w:r>
        <w:r w:rsidR="00F229BF" w:rsidRPr="004B6837">
          <w:rPr>
            <w:rFonts w:cstheme="minorHAnsi"/>
            <w:sz w:val="24"/>
            <w:szCs w:val="24"/>
          </w:rPr>
          <w:t xml:space="preserve"> </w:t>
        </w:r>
      </w:ins>
      <w:r w:rsidRPr="004B6837">
        <w:rPr>
          <w:rFonts w:cstheme="minorHAnsi"/>
          <w:sz w:val="24"/>
          <w:szCs w:val="24"/>
        </w:rPr>
        <w:t xml:space="preserve">elements of their </w:t>
      </w:r>
      <w:del w:id="707" w:author="Scribbr editor" w:date="2022-11-13T15:55:00Z">
        <w:r w:rsidRPr="004B6837" w:rsidDel="00EC7536">
          <w:rPr>
            <w:rFonts w:cstheme="minorHAnsi"/>
            <w:sz w:val="24"/>
            <w:szCs w:val="24"/>
          </w:rPr>
          <w:delText xml:space="preserve">own </w:delText>
        </w:r>
      </w:del>
      <w:r w:rsidRPr="004B6837">
        <w:rPr>
          <w:rFonts w:cstheme="minorHAnsi"/>
          <w:sz w:val="24"/>
          <w:szCs w:val="24"/>
        </w:rPr>
        <w:t>culture in this work</w:t>
      </w:r>
      <w:ins w:id="708" w:author="Scribbr editor" w:date="2022-11-13T15:59:00Z">
        <w:r w:rsidR="00EC7536">
          <w:rPr>
            <w:rFonts w:cstheme="minorHAnsi"/>
            <w:sz w:val="24"/>
            <w:szCs w:val="24"/>
          </w:rPr>
          <w:t xml:space="preserve"> of art</w:t>
        </w:r>
      </w:ins>
      <w:r w:rsidRPr="004B6837">
        <w:rPr>
          <w:rFonts w:cstheme="minorHAnsi"/>
          <w:sz w:val="24"/>
          <w:szCs w:val="24"/>
        </w:rPr>
        <w:t xml:space="preserve">, but </w:t>
      </w:r>
      <w:del w:id="709" w:author="Scribbr editor" w:date="2022-11-13T16:16:00Z">
        <w:r w:rsidRPr="004B6837" w:rsidDel="009A4CAF">
          <w:rPr>
            <w:rFonts w:cstheme="minorHAnsi"/>
            <w:sz w:val="24"/>
            <w:szCs w:val="24"/>
          </w:rPr>
          <w:delText xml:space="preserve">they </w:delText>
        </w:r>
      </w:del>
      <w:r w:rsidRPr="004B6837">
        <w:rPr>
          <w:rFonts w:cstheme="minorHAnsi"/>
          <w:sz w:val="24"/>
          <w:szCs w:val="24"/>
        </w:rPr>
        <w:t xml:space="preserve">will </w:t>
      </w:r>
      <w:ins w:id="710" w:author="Scribbr editor" w:date="2022-11-13T15:58:00Z">
        <w:r w:rsidR="00EC7536">
          <w:rPr>
            <w:rFonts w:cstheme="minorHAnsi"/>
            <w:sz w:val="24"/>
            <w:szCs w:val="24"/>
          </w:rPr>
          <w:t xml:space="preserve">also </w:t>
        </w:r>
      </w:ins>
      <w:del w:id="711" w:author="Scribbr editor" w:date="2022-11-13T15:58:00Z">
        <w:r w:rsidRPr="004B6837" w:rsidDel="00EC7536">
          <w:rPr>
            <w:rFonts w:cstheme="minorHAnsi"/>
            <w:sz w:val="24"/>
            <w:szCs w:val="24"/>
          </w:rPr>
          <w:delText xml:space="preserve">certainly </w:delText>
        </w:r>
      </w:del>
      <w:r w:rsidRPr="004B6837">
        <w:rPr>
          <w:rFonts w:cstheme="minorHAnsi"/>
          <w:sz w:val="24"/>
          <w:szCs w:val="24"/>
        </w:rPr>
        <w:t xml:space="preserve">notice </w:t>
      </w:r>
      <w:del w:id="712" w:author="Scribbr editor" w:date="2022-11-13T16:16:00Z">
        <w:r w:rsidRPr="004B6837" w:rsidDel="009A4CAF">
          <w:rPr>
            <w:rFonts w:cstheme="minorHAnsi"/>
            <w:sz w:val="24"/>
            <w:szCs w:val="24"/>
          </w:rPr>
          <w:delText xml:space="preserve">their </w:delText>
        </w:r>
      </w:del>
      <w:ins w:id="713" w:author="Scribbr editor" w:date="2022-11-13T16:16:00Z">
        <w:r w:rsidR="009A4CAF">
          <w:rPr>
            <w:rFonts w:cstheme="minorHAnsi"/>
            <w:sz w:val="24"/>
            <w:szCs w:val="24"/>
          </w:rPr>
          <w:t>it plays a</w:t>
        </w:r>
        <w:r w:rsidR="009A4CAF" w:rsidRPr="004B6837">
          <w:rPr>
            <w:rFonts w:cstheme="minorHAnsi"/>
            <w:sz w:val="24"/>
            <w:szCs w:val="24"/>
          </w:rPr>
          <w:t xml:space="preserve"> </w:t>
        </w:r>
      </w:ins>
      <w:r w:rsidR="005863A5">
        <w:rPr>
          <w:rFonts w:cstheme="minorHAnsi"/>
          <w:sz w:val="24"/>
          <w:szCs w:val="24"/>
        </w:rPr>
        <w:t>specific</w:t>
      </w:r>
      <w:r w:rsidRPr="004B6837">
        <w:rPr>
          <w:rFonts w:cstheme="minorHAnsi"/>
          <w:sz w:val="24"/>
          <w:szCs w:val="24"/>
        </w:rPr>
        <w:t xml:space="preserve"> role in </w:t>
      </w:r>
      <w:del w:id="714" w:author="Scribbr editor" w:date="2022-11-13T15:58:00Z">
        <w:r w:rsidRPr="004B6837" w:rsidDel="00EC7536">
          <w:rPr>
            <w:rFonts w:cstheme="minorHAnsi"/>
            <w:sz w:val="24"/>
            <w:szCs w:val="24"/>
          </w:rPr>
          <w:delText xml:space="preserve">the </w:delText>
        </w:r>
      </w:del>
      <w:ins w:id="715" w:author="Scribbr editor" w:date="2022-11-13T15:58:00Z">
        <w:r w:rsidR="00EC7536">
          <w:rPr>
            <w:rFonts w:cstheme="minorHAnsi"/>
            <w:sz w:val="24"/>
            <w:szCs w:val="24"/>
          </w:rPr>
          <w:t>Vincenz’s</w:t>
        </w:r>
        <w:r w:rsidR="00EC7536" w:rsidRPr="004B6837">
          <w:rPr>
            <w:rFonts w:cstheme="minorHAnsi"/>
            <w:sz w:val="24"/>
            <w:szCs w:val="24"/>
          </w:rPr>
          <w:t xml:space="preserve"> </w:t>
        </w:r>
        <w:r w:rsidR="00EC7536">
          <w:rPr>
            <w:rFonts w:cstheme="minorHAnsi"/>
            <w:sz w:val="24"/>
            <w:szCs w:val="24"/>
          </w:rPr>
          <w:t xml:space="preserve">overall </w:t>
        </w:r>
      </w:ins>
      <w:r w:rsidRPr="004B6837">
        <w:rPr>
          <w:rFonts w:cstheme="minorHAnsi"/>
          <w:sz w:val="24"/>
          <w:szCs w:val="24"/>
        </w:rPr>
        <w:t>composition</w:t>
      </w:r>
      <w:del w:id="716" w:author="Scribbr editor" w:date="2022-11-13T15:58:00Z">
        <w:r w:rsidRPr="004B6837" w:rsidDel="00EC7536">
          <w:rPr>
            <w:rFonts w:cstheme="minorHAnsi"/>
            <w:sz w:val="24"/>
            <w:szCs w:val="24"/>
          </w:rPr>
          <w:delText xml:space="preserve"> of the entire work</w:delText>
        </w:r>
      </w:del>
      <w:ins w:id="717" w:author="Scribbr editor" w:date="2022-11-13T15:59:00Z">
        <w:r w:rsidR="00EC7536">
          <w:rPr>
            <w:rFonts w:cstheme="minorHAnsi"/>
            <w:sz w:val="24"/>
            <w:szCs w:val="24"/>
          </w:rPr>
          <w:t xml:space="preserve">, a </w:t>
        </w:r>
      </w:ins>
      <w:del w:id="718" w:author="Scribbr editor" w:date="2022-11-13T15:59:00Z">
        <w:r w:rsidRPr="004B6837" w:rsidDel="00EC7536">
          <w:rPr>
            <w:rFonts w:cstheme="minorHAnsi"/>
            <w:sz w:val="24"/>
            <w:szCs w:val="24"/>
          </w:rPr>
          <w:delText xml:space="preserve">. </w:delText>
        </w:r>
        <w:r w:rsidR="009E6718" w:rsidDel="00EC7536">
          <w:rPr>
            <w:rFonts w:cstheme="minorHAnsi"/>
            <w:sz w:val="24"/>
            <w:szCs w:val="24"/>
          </w:rPr>
          <w:delText>They</w:delText>
        </w:r>
        <w:r w:rsidRPr="004B6837" w:rsidDel="00EC7536">
          <w:rPr>
            <w:rFonts w:cstheme="minorHAnsi"/>
            <w:sz w:val="24"/>
            <w:szCs w:val="24"/>
          </w:rPr>
          <w:delText xml:space="preserve"> will refer to the work </w:delText>
        </w:r>
        <w:r w:rsidR="005C5100" w:rsidDel="00EC7536">
          <w:rPr>
            <w:rFonts w:cstheme="minorHAnsi"/>
            <w:sz w:val="24"/>
            <w:szCs w:val="24"/>
          </w:rPr>
          <w:delText xml:space="preserve">of Vincnez </w:delText>
        </w:r>
        <w:r w:rsidRPr="004B6837" w:rsidDel="00EC7536">
          <w:rPr>
            <w:rFonts w:cstheme="minorHAnsi"/>
            <w:sz w:val="24"/>
            <w:szCs w:val="24"/>
          </w:rPr>
          <w:delText xml:space="preserve">as a whole, the work of art </w:delText>
        </w:r>
        <w:r w:rsidR="007E5B28" w:rsidDel="00EC7536">
          <w:rPr>
            <w:rFonts w:cstheme="minorHAnsi"/>
            <w:sz w:val="24"/>
            <w:szCs w:val="24"/>
          </w:rPr>
          <w:delText>–</w:delText>
        </w:r>
        <w:r w:rsidRPr="004B6837" w:rsidDel="00EC7536">
          <w:rPr>
            <w:rFonts w:cstheme="minorHAnsi"/>
            <w:sz w:val="24"/>
            <w:szCs w:val="24"/>
          </w:rPr>
          <w:delText xml:space="preserve"> </w:delText>
        </w:r>
      </w:del>
      <w:r w:rsidRPr="004B6837">
        <w:rPr>
          <w:rFonts w:cstheme="minorHAnsi"/>
          <w:sz w:val="24"/>
          <w:szCs w:val="24"/>
        </w:rPr>
        <w:t>creation</w:t>
      </w:r>
      <w:r w:rsidR="007E5B28">
        <w:rPr>
          <w:rFonts w:cstheme="minorHAnsi"/>
          <w:sz w:val="24"/>
          <w:szCs w:val="24"/>
        </w:rPr>
        <w:t xml:space="preserve"> compiled from many elements, </w:t>
      </w:r>
      <w:ins w:id="719" w:author="Scribbr editor" w:date="2022-11-13T15:59:00Z">
        <w:r w:rsidR="00EC7536">
          <w:rPr>
            <w:rFonts w:cstheme="minorHAnsi"/>
            <w:sz w:val="24"/>
            <w:szCs w:val="24"/>
          </w:rPr>
          <w:t xml:space="preserve">only one of which </w:t>
        </w:r>
      </w:ins>
      <w:del w:id="720" w:author="Scribbr editor" w:date="2022-11-13T15:59:00Z">
        <w:r w:rsidR="007E5B28" w:rsidDel="00EC7536">
          <w:rPr>
            <w:rFonts w:cstheme="minorHAnsi"/>
            <w:sz w:val="24"/>
            <w:szCs w:val="24"/>
          </w:rPr>
          <w:delText xml:space="preserve">from which only </w:delText>
        </w:r>
        <w:r w:rsidR="00485200" w:rsidDel="00EC7536">
          <w:rPr>
            <w:rFonts w:cstheme="minorHAnsi"/>
            <w:sz w:val="24"/>
            <w:szCs w:val="24"/>
          </w:rPr>
          <w:delText xml:space="preserve">one </w:delText>
        </w:r>
      </w:del>
      <w:r w:rsidR="00EC560F">
        <w:rPr>
          <w:rFonts w:cstheme="minorHAnsi"/>
          <w:sz w:val="24"/>
          <w:szCs w:val="24"/>
        </w:rPr>
        <w:t xml:space="preserve">is </w:t>
      </w:r>
      <w:del w:id="721" w:author="Scribbr editor" w:date="2022-11-13T15:54:00Z">
        <w:r w:rsidR="00EC560F" w:rsidDel="00F229BF">
          <w:rPr>
            <w:rFonts w:cstheme="minorHAnsi"/>
            <w:sz w:val="24"/>
            <w:szCs w:val="24"/>
          </w:rPr>
          <w:delText xml:space="preserve">a </w:delText>
        </w:r>
      </w:del>
      <w:r w:rsidR="00EC560F">
        <w:rPr>
          <w:rFonts w:cstheme="minorHAnsi"/>
          <w:sz w:val="24"/>
          <w:szCs w:val="24"/>
        </w:rPr>
        <w:t>Jewish</w:t>
      </w:r>
      <w:del w:id="722" w:author="Scribbr editor" w:date="2022-11-13T15:54:00Z">
        <w:r w:rsidR="00EC560F" w:rsidDel="00F229BF">
          <w:rPr>
            <w:rFonts w:cstheme="minorHAnsi"/>
            <w:sz w:val="24"/>
            <w:szCs w:val="24"/>
          </w:rPr>
          <w:delText xml:space="preserve"> element</w:delText>
        </w:r>
      </w:del>
      <w:r w:rsidRPr="004B6837">
        <w:rPr>
          <w:rFonts w:cstheme="minorHAnsi"/>
          <w:sz w:val="24"/>
          <w:szCs w:val="24"/>
        </w:rPr>
        <w:t>.</w:t>
      </w:r>
      <w:r w:rsidR="001C49C2">
        <w:rPr>
          <w:rStyle w:val="FootnoteReference"/>
          <w:rFonts w:cstheme="minorHAnsi"/>
          <w:sz w:val="24"/>
          <w:szCs w:val="24"/>
        </w:rPr>
        <w:footnoteReference w:id="8"/>
      </w:r>
      <w:r w:rsidRPr="004B6837">
        <w:rPr>
          <w:rFonts w:cstheme="minorHAnsi"/>
          <w:sz w:val="24"/>
          <w:szCs w:val="24"/>
        </w:rPr>
        <w:t xml:space="preserve"> </w:t>
      </w:r>
    </w:p>
    <w:p w14:paraId="70091F0E" w14:textId="28846FF8" w:rsidR="00777014" w:rsidRPr="004B6837" w:rsidRDefault="00777014" w:rsidP="00AE7EEF">
      <w:pPr>
        <w:spacing w:after="0" w:line="360" w:lineRule="auto"/>
        <w:ind w:firstLine="567"/>
        <w:jc w:val="both"/>
        <w:rPr>
          <w:rFonts w:cstheme="minorHAnsi"/>
          <w:sz w:val="24"/>
          <w:szCs w:val="24"/>
        </w:rPr>
      </w:pPr>
      <w:r w:rsidRPr="004B6837">
        <w:rPr>
          <w:rFonts w:cstheme="minorHAnsi"/>
          <w:sz w:val="24"/>
          <w:szCs w:val="24"/>
        </w:rPr>
        <w:t xml:space="preserve">In 2021, Maciej Płaza published the novel </w:t>
      </w:r>
      <w:del w:id="731" w:author="Scribbr editor" w:date="2022-11-13T16:17:00Z">
        <w:r w:rsidR="00557A6B" w:rsidRPr="009A4CAF" w:rsidDel="009A4CAF">
          <w:rPr>
            <w:rFonts w:cstheme="minorHAnsi"/>
            <w:i/>
            <w:iCs/>
            <w:sz w:val="24"/>
            <w:szCs w:val="24"/>
            <w:rPrChange w:id="732" w:author="Scribbr editor" w:date="2022-11-13T16:17:00Z">
              <w:rPr>
                <w:rFonts w:cstheme="minorHAnsi"/>
                <w:sz w:val="24"/>
                <w:szCs w:val="24"/>
              </w:rPr>
            </w:rPrChange>
          </w:rPr>
          <w:delText>‘</w:delText>
        </w:r>
      </w:del>
      <w:r w:rsidRPr="009A4CAF">
        <w:rPr>
          <w:rFonts w:cstheme="minorHAnsi"/>
          <w:i/>
          <w:iCs/>
          <w:sz w:val="24"/>
          <w:szCs w:val="24"/>
          <w:rPrChange w:id="733" w:author="Scribbr editor" w:date="2022-11-13T16:17:00Z">
            <w:rPr>
              <w:rFonts w:cstheme="minorHAnsi"/>
              <w:sz w:val="24"/>
              <w:szCs w:val="24"/>
            </w:rPr>
          </w:rPrChange>
        </w:rPr>
        <w:t>Golem</w:t>
      </w:r>
      <w:del w:id="734" w:author="Scribbr editor" w:date="2022-11-13T16:17:00Z">
        <w:r w:rsidR="00557A6B" w:rsidDel="009A4CAF">
          <w:rPr>
            <w:rFonts w:cstheme="minorHAnsi"/>
            <w:sz w:val="24"/>
            <w:szCs w:val="24"/>
          </w:rPr>
          <w:delText>’</w:delText>
        </w:r>
      </w:del>
      <w:r w:rsidRPr="004B6837">
        <w:rPr>
          <w:rFonts w:cstheme="minorHAnsi"/>
          <w:sz w:val="24"/>
          <w:szCs w:val="24"/>
        </w:rPr>
        <w:t xml:space="preserve">, which was </w:t>
      </w:r>
      <w:del w:id="735" w:author="Scribbr editor" w:date="2022-11-15T08:19:00Z">
        <w:r w:rsidRPr="004B6837" w:rsidDel="00DC560D">
          <w:rPr>
            <w:rFonts w:cstheme="minorHAnsi"/>
            <w:sz w:val="24"/>
            <w:szCs w:val="24"/>
          </w:rPr>
          <w:delText xml:space="preserve">very </w:delText>
        </w:r>
      </w:del>
      <w:r w:rsidRPr="004B6837">
        <w:rPr>
          <w:rFonts w:cstheme="minorHAnsi"/>
          <w:sz w:val="24"/>
          <w:szCs w:val="24"/>
        </w:rPr>
        <w:t xml:space="preserve">well received </w:t>
      </w:r>
      <w:del w:id="736" w:author="Scribbr editor" w:date="2022-11-13T16:19:00Z">
        <w:r w:rsidRPr="004B6837" w:rsidDel="009A4CAF">
          <w:rPr>
            <w:rFonts w:cstheme="minorHAnsi"/>
            <w:sz w:val="24"/>
            <w:szCs w:val="24"/>
          </w:rPr>
          <w:delText xml:space="preserve">on </w:delText>
        </w:r>
      </w:del>
      <w:ins w:id="737" w:author="Scribbr editor" w:date="2022-11-14T16:52:00Z">
        <w:r w:rsidR="004C6100">
          <w:rPr>
            <w:rFonts w:cstheme="minorHAnsi"/>
            <w:sz w:val="24"/>
            <w:szCs w:val="24"/>
          </w:rPr>
          <w:t>by</w:t>
        </w:r>
      </w:ins>
      <w:ins w:id="738" w:author="Scribbr editor" w:date="2022-11-13T16:19:00Z">
        <w:r w:rsidR="009A4CAF" w:rsidRPr="004B6837">
          <w:rPr>
            <w:rFonts w:cstheme="minorHAnsi"/>
            <w:sz w:val="24"/>
            <w:szCs w:val="24"/>
          </w:rPr>
          <w:t xml:space="preserve"> </w:t>
        </w:r>
      </w:ins>
      <w:r w:rsidRPr="004B6837">
        <w:rPr>
          <w:rFonts w:cstheme="minorHAnsi"/>
          <w:sz w:val="24"/>
          <w:szCs w:val="24"/>
        </w:rPr>
        <w:t xml:space="preserve">the Polish </w:t>
      </w:r>
      <w:del w:id="739" w:author="Scribbr editor" w:date="2022-11-14T16:52:00Z">
        <w:r w:rsidRPr="004B6837" w:rsidDel="004C6100">
          <w:rPr>
            <w:rFonts w:cstheme="minorHAnsi"/>
            <w:sz w:val="24"/>
            <w:szCs w:val="24"/>
          </w:rPr>
          <w:delText>market</w:delText>
        </w:r>
        <w:r w:rsidR="003F333E" w:rsidDel="004C6100">
          <w:rPr>
            <w:rFonts w:cstheme="minorHAnsi"/>
            <w:sz w:val="24"/>
            <w:szCs w:val="24"/>
          </w:rPr>
          <w:delText xml:space="preserve"> </w:delText>
        </w:r>
      </w:del>
      <w:ins w:id="740" w:author="Scribbr editor" w:date="2022-11-14T16:52:00Z">
        <w:r w:rsidR="004C6100">
          <w:rPr>
            <w:rFonts w:cstheme="minorHAnsi"/>
            <w:sz w:val="24"/>
            <w:szCs w:val="24"/>
          </w:rPr>
          <w:t xml:space="preserve">public </w:t>
        </w:r>
      </w:ins>
      <w:r w:rsidR="003F333E">
        <w:rPr>
          <w:rFonts w:cstheme="minorHAnsi"/>
          <w:sz w:val="24"/>
          <w:szCs w:val="24"/>
        </w:rPr>
        <w:t>and</w:t>
      </w:r>
      <w:r w:rsidR="00CD5068">
        <w:rPr>
          <w:rFonts w:cstheme="minorHAnsi"/>
          <w:sz w:val="24"/>
          <w:szCs w:val="24"/>
        </w:rPr>
        <w:t xml:space="preserve"> </w:t>
      </w:r>
      <w:ins w:id="741" w:author="Scribbr editor" w:date="2022-11-14T16:52:00Z">
        <w:r w:rsidR="004C6100">
          <w:rPr>
            <w:rFonts w:cstheme="minorHAnsi"/>
            <w:sz w:val="24"/>
            <w:szCs w:val="24"/>
          </w:rPr>
          <w:t xml:space="preserve">was </w:t>
        </w:r>
      </w:ins>
      <w:r w:rsidR="00CD5068">
        <w:rPr>
          <w:rFonts w:cstheme="minorHAnsi"/>
          <w:sz w:val="24"/>
          <w:szCs w:val="24"/>
        </w:rPr>
        <w:t xml:space="preserve">nominated </w:t>
      </w:r>
      <w:del w:id="742" w:author="Scribbr editor" w:date="2022-11-13T16:17:00Z">
        <w:r w:rsidR="00CD5068" w:rsidDel="009A4CAF">
          <w:rPr>
            <w:rFonts w:cstheme="minorHAnsi"/>
            <w:sz w:val="24"/>
            <w:szCs w:val="24"/>
          </w:rPr>
          <w:delText xml:space="preserve">to </w:delText>
        </w:r>
      </w:del>
      <w:ins w:id="743" w:author="Scribbr editor" w:date="2022-11-13T16:17:00Z">
        <w:r w:rsidR="009A4CAF">
          <w:rPr>
            <w:rFonts w:cstheme="minorHAnsi"/>
            <w:sz w:val="24"/>
            <w:szCs w:val="24"/>
          </w:rPr>
          <w:t xml:space="preserve">for </w:t>
        </w:r>
      </w:ins>
      <w:r w:rsidR="00CD5068">
        <w:rPr>
          <w:rFonts w:cstheme="minorHAnsi"/>
          <w:sz w:val="24"/>
          <w:szCs w:val="24"/>
        </w:rPr>
        <w:t xml:space="preserve">the </w:t>
      </w:r>
      <w:del w:id="744" w:author="Scribbr editor" w:date="2022-11-13T16:17:00Z">
        <w:r w:rsidR="00CD5068" w:rsidDel="009A4CAF">
          <w:rPr>
            <w:rFonts w:cstheme="minorHAnsi"/>
            <w:sz w:val="24"/>
            <w:szCs w:val="24"/>
          </w:rPr>
          <w:delText>most important</w:delText>
        </w:r>
      </w:del>
      <w:ins w:id="745" w:author="Scribbr editor" w:date="2022-11-13T16:17:00Z">
        <w:r w:rsidR="009A4CAF">
          <w:rPr>
            <w:rFonts w:cstheme="minorHAnsi"/>
            <w:sz w:val="24"/>
            <w:szCs w:val="24"/>
          </w:rPr>
          <w:t>presti</w:t>
        </w:r>
      </w:ins>
      <w:ins w:id="746" w:author="Scribbr editor" w:date="2022-11-13T16:18:00Z">
        <w:r w:rsidR="009A4CAF">
          <w:rPr>
            <w:rFonts w:cstheme="minorHAnsi"/>
            <w:sz w:val="24"/>
            <w:szCs w:val="24"/>
          </w:rPr>
          <w:t>gious</w:t>
        </w:r>
      </w:ins>
      <w:r w:rsidR="00CD5068">
        <w:rPr>
          <w:rFonts w:cstheme="minorHAnsi"/>
          <w:sz w:val="24"/>
          <w:szCs w:val="24"/>
        </w:rPr>
        <w:t xml:space="preserve"> </w:t>
      </w:r>
      <w:del w:id="747" w:author="Scribbr editor" w:date="2022-11-13T16:18:00Z">
        <w:r w:rsidR="003F333E" w:rsidDel="009A4CAF">
          <w:rPr>
            <w:rFonts w:cstheme="minorHAnsi"/>
            <w:sz w:val="24"/>
            <w:szCs w:val="24"/>
          </w:rPr>
          <w:delText xml:space="preserve">annual </w:delText>
        </w:r>
      </w:del>
      <w:r w:rsidR="00CD5068">
        <w:rPr>
          <w:rFonts w:cstheme="minorHAnsi"/>
          <w:sz w:val="24"/>
          <w:szCs w:val="24"/>
        </w:rPr>
        <w:t xml:space="preserve">Polish </w:t>
      </w:r>
      <w:ins w:id="748" w:author="Scribbr editor" w:date="2022-11-13T16:18:00Z">
        <w:r w:rsidR="009A4CAF">
          <w:rPr>
            <w:rFonts w:cstheme="minorHAnsi"/>
            <w:sz w:val="24"/>
            <w:szCs w:val="24"/>
          </w:rPr>
          <w:t xml:space="preserve">annual </w:t>
        </w:r>
      </w:ins>
      <w:del w:id="749" w:author="Scribbr editor" w:date="2022-11-13T16:18:00Z">
        <w:r w:rsidR="00CD5068" w:rsidDel="009A4CAF">
          <w:rPr>
            <w:rFonts w:cstheme="minorHAnsi"/>
            <w:sz w:val="24"/>
            <w:szCs w:val="24"/>
          </w:rPr>
          <w:delText xml:space="preserve">literature </w:delText>
        </w:r>
      </w:del>
      <w:del w:id="750" w:author="Scribbr editor" w:date="2022-11-13T16:17:00Z">
        <w:r w:rsidR="00CD5068" w:rsidDel="009A4CAF">
          <w:rPr>
            <w:rFonts w:cstheme="minorHAnsi"/>
            <w:sz w:val="24"/>
            <w:szCs w:val="24"/>
          </w:rPr>
          <w:delText xml:space="preserve">price </w:delText>
        </w:r>
      </w:del>
      <w:del w:id="751" w:author="Scribbr editor" w:date="2022-11-13T16:18:00Z">
        <w:r w:rsidR="003F333E" w:rsidDel="009A4CAF">
          <w:rPr>
            <w:rFonts w:cstheme="minorHAnsi"/>
            <w:sz w:val="24"/>
            <w:szCs w:val="24"/>
          </w:rPr>
          <w:delText xml:space="preserve">called </w:delText>
        </w:r>
      </w:del>
      <w:r w:rsidR="00CD5068">
        <w:rPr>
          <w:rFonts w:cstheme="minorHAnsi"/>
          <w:sz w:val="24"/>
          <w:szCs w:val="24"/>
        </w:rPr>
        <w:t>Nike</w:t>
      </w:r>
      <w:ins w:id="752" w:author="Scribbr editor" w:date="2022-11-13T16:18:00Z">
        <w:r w:rsidR="009A4CAF">
          <w:rPr>
            <w:rFonts w:cstheme="minorHAnsi"/>
            <w:sz w:val="24"/>
            <w:szCs w:val="24"/>
          </w:rPr>
          <w:t xml:space="preserve"> Literary Award</w:t>
        </w:r>
      </w:ins>
      <w:r w:rsidR="003F333E">
        <w:rPr>
          <w:rFonts w:cstheme="minorHAnsi"/>
          <w:sz w:val="24"/>
          <w:szCs w:val="24"/>
        </w:rPr>
        <w:t xml:space="preserve">. </w:t>
      </w:r>
      <w:r w:rsidR="003F333E">
        <w:rPr>
          <w:rFonts w:cstheme="minorHAnsi"/>
          <w:sz w:val="24"/>
          <w:szCs w:val="24"/>
        </w:rPr>
        <w:lastRenderedPageBreak/>
        <w:t>P</w:t>
      </w:r>
      <w:r w:rsidR="00915130" w:rsidRPr="00915130">
        <w:rPr>
          <w:rFonts w:cstheme="minorHAnsi"/>
          <w:sz w:val="24"/>
          <w:szCs w:val="24"/>
        </w:rPr>
        <w:t>ła</w:t>
      </w:r>
      <w:r w:rsidR="00915130">
        <w:rPr>
          <w:rFonts w:cstheme="minorHAnsi"/>
          <w:sz w:val="24"/>
          <w:szCs w:val="24"/>
        </w:rPr>
        <w:t xml:space="preserve">za </w:t>
      </w:r>
      <w:del w:id="753" w:author="Scribbr editor" w:date="2022-11-13T16:19:00Z">
        <w:r w:rsidR="00915130" w:rsidDel="009A4CAF">
          <w:rPr>
            <w:rFonts w:cstheme="minorHAnsi"/>
            <w:sz w:val="24"/>
            <w:szCs w:val="24"/>
          </w:rPr>
          <w:delText xml:space="preserve">in his novel </w:delText>
        </w:r>
      </w:del>
      <w:r w:rsidRPr="004B6837">
        <w:rPr>
          <w:rFonts w:cstheme="minorHAnsi"/>
          <w:sz w:val="24"/>
          <w:szCs w:val="24"/>
        </w:rPr>
        <w:t xml:space="preserve">used the </w:t>
      </w:r>
      <w:del w:id="754" w:author="Scribbr editor" w:date="2022-11-13T16:19:00Z">
        <w:r w:rsidRPr="004B6837" w:rsidDel="009A4CAF">
          <w:rPr>
            <w:rFonts w:cstheme="minorHAnsi"/>
            <w:sz w:val="24"/>
            <w:szCs w:val="24"/>
          </w:rPr>
          <w:delText xml:space="preserve">known </w:delText>
        </w:r>
      </w:del>
      <w:ins w:id="755" w:author="Scribbr editor" w:date="2022-11-13T16:19:00Z">
        <w:r w:rsidR="009A4CAF">
          <w:rPr>
            <w:rFonts w:cstheme="minorHAnsi"/>
            <w:sz w:val="24"/>
            <w:szCs w:val="24"/>
          </w:rPr>
          <w:t xml:space="preserve">Jewish traditional </w:t>
        </w:r>
      </w:ins>
      <w:r w:rsidRPr="004B6837">
        <w:rPr>
          <w:rFonts w:cstheme="minorHAnsi"/>
          <w:sz w:val="24"/>
          <w:szCs w:val="24"/>
        </w:rPr>
        <w:t xml:space="preserve">story of a golem, </w:t>
      </w:r>
      <w:del w:id="756" w:author="Scribbr editor" w:date="2022-11-13T16:19:00Z">
        <w:r w:rsidRPr="004B6837" w:rsidDel="009A4CAF">
          <w:rPr>
            <w:rFonts w:cstheme="minorHAnsi"/>
            <w:sz w:val="24"/>
            <w:szCs w:val="24"/>
          </w:rPr>
          <w:delText xml:space="preserve">originating from Jewish traditions, </w:delText>
        </w:r>
      </w:del>
      <w:r w:rsidRPr="004B6837">
        <w:rPr>
          <w:rFonts w:cstheme="minorHAnsi"/>
          <w:sz w:val="24"/>
          <w:szCs w:val="24"/>
        </w:rPr>
        <w:t xml:space="preserve">a creature </w:t>
      </w:r>
      <w:del w:id="757" w:author="Scribbr editor" w:date="2022-11-13T23:02:00Z">
        <w:r w:rsidRPr="004B6837" w:rsidDel="009716AB">
          <w:rPr>
            <w:rFonts w:cstheme="minorHAnsi"/>
            <w:sz w:val="24"/>
            <w:szCs w:val="24"/>
          </w:rPr>
          <w:delText xml:space="preserve">in </w:delText>
        </w:r>
      </w:del>
      <w:ins w:id="758" w:author="Scribbr editor" w:date="2022-11-13T23:02:00Z">
        <w:r w:rsidR="009716AB">
          <w:rPr>
            <w:rFonts w:cstheme="minorHAnsi"/>
            <w:sz w:val="24"/>
            <w:szCs w:val="24"/>
          </w:rPr>
          <w:t>with</w:t>
        </w:r>
        <w:r w:rsidR="009716AB" w:rsidRPr="004B6837">
          <w:rPr>
            <w:rFonts w:cstheme="minorHAnsi"/>
            <w:sz w:val="24"/>
            <w:szCs w:val="24"/>
          </w:rPr>
          <w:t xml:space="preserve"> </w:t>
        </w:r>
      </w:ins>
      <w:r w:rsidRPr="004B6837">
        <w:rPr>
          <w:rFonts w:cstheme="minorHAnsi"/>
          <w:sz w:val="24"/>
          <w:szCs w:val="24"/>
        </w:rPr>
        <w:t>the form of a human</w:t>
      </w:r>
      <w:del w:id="759" w:author="Scribbr editor" w:date="2022-11-13T23:02:00Z">
        <w:r w:rsidRPr="004B6837" w:rsidDel="009716AB">
          <w:rPr>
            <w:rFonts w:cstheme="minorHAnsi"/>
            <w:sz w:val="24"/>
            <w:szCs w:val="24"/>
          </w:rPr>
          <w:delText>,</w:delText>
        </w:r>
      </w:del>
      <w:r w:rsidRPr="004B6837">
        <w:rPr>
          <w:rFonts w:cstheme="minorHAnsi"/>
          <w:sz w:val="24"/>
          <w:szCs w:val="24"/>
        </w:rPr>
        <w:t xml:space="preserve"> but without a soul, which </w:t>
      </w:r>
      <w:del w:id="760" w:author="Scribbr editor" w:date="2022-11-13T16:19:00Z">
        <w:r w:rsidRPr="004B6837" w:rsidDel="009A4CAF">
          <w:rPr>
            <w:rFonts w:cstheme="minorHAnsi"/>
            <w:sz w:val="24"/>
            <w:szCs w:val="24"/>
          </w:rPr>
          <w:delText xml:space="preserve">for centuries </w:delText>
        </w:r>
        <w:r w:rsidR="007A6982" w:rsidDel="009A4CAF">
          <w:rPr>
            <w:rFonts w:cstheme="minorHAnsi"/>
            <w:sz w:val="24"/>
            <w:szCs w:val="24"/>
          </w:rPr>
          <w:delText>inspires</w:delText>
        </w:r>
      </w:del>
      <w:ins w:id="761" w:author="Scribbr editor" w:date="2022-11-13T16:19:00Z">
        <w:r w:rsidR="009A4CAF">
          <w:rPr>
            <w:rFonts w:cstheme="minorHAnsi"/>
            <w:sz w:val="24"/>
            <w:szCs w:val="24"/>
          </w:rPr>
          <w:t xml:space="preserve">has </w:t>
        </w:r>
      </w:ins>
      <w:ins w:id="762" w:author="Scribbr editor" w:date="2022-11-14T16:52:00Z">
        <w:r w:rsidR="004C6100">
          <w:rPr>
            <w:rFonts w:cstheme="minorHAnsi"/>
            <w:sz w:val="24"/>
            <w:szCs w:val="24"/>
          </w:rPr>
          <w:t>sparked</w:t>
        </w:r>
      </w:ins>
      <w:r w:rsidRPr="004B6837">
        <w:rPr>
          <w:rFonts w:cstheme="minorHAnsi"/>
          <w:sz w:val="24"/>
          <w:szCs w:val="24"/>
        </w:rPr>
        <w:t xml:space="preserve"> the imagination</w:t>
      </w:r>
      <w:ins w:id="763" w:author="Scribbr editor" w:date="2022-11-13T16:20:00Z">
        <w:r w:rsidR="009A4CAF">
          <w:rPr>
            <w:rFonts w:cstheme="minorHAnsi"/>
            <w:sz w:val="24"/>
            <w:szCs w:val="24"/>
          </w:rPr>
          <w:t xml:space="preserve"> for centuries</w:t>
        </w:r>
      </w:ins>
      <w:r w:rsidRPr="004B6837">
        <w:rPr>
          <w:rFonts w:cstheme="minorHAnsi"/>
          <w:sz w:val="24"/>
          <w:szCs w:val="24"/>
        </w:rPr>
        <w:t xml:space="preserve">. </w:t>
      </w:r>
      <w:del w:id="764" w:author="Scribbr editor" w:date="2022-11-13T16:20:00Z">
        <w:r w:rsidRPr="004B6837" w:rsidDel="009A4CAF">
          <w:rPr>
            <w:rFonts w:cstheme="minorHAnsi"/>
            <w:sz w:val="24"/>
            <w:szCs w:val="24"/>
          </w:rPr>
          <w:delText xml:space="preserve">He </w:delText>
        </w:r>
      </w:del>
      <w:ins w:id="765" w:author="Scribbr editor" w:date="2022-11-13T16:20:00Z">
        <w:r w:rsidR="009A4CAF">
          <w:rPr>
            <w:rFonts w:cstheme="minorHAnsi"/>
            <w:sz w:val="24"/>
            <w:szCs w:val="24"/>
          </w:rPr>
          <w:t>The golem</w:t>
        </w:r>
        <w:r w:rsidR="009A4CAF" w:rsidRPr="004B6837">
          <w:rPr>
            <w:rFonts w:cstheme="minorHAnsi"/>
            <w:sz w:val="24"/>
            <w:szCs w:val="24"/>
          </w:rPr>
          <w:t xml:space="preserve"> </w:t>
        </w:r>
      </w:ins>
      <w:r w:rsidRPr="004B6837">
        <w:rPr>
          <w:rFonts w:cstheme="minorHAnsi"/>
          <w:sz w:val="24"/>
          <w:szCs w:val="24"/>
        </w:rPr>
        <w:t>can be found in Hasidic legends, Yiddish literature</w:t>
      </w:r>
      <w:ins w:id="766" w:author="Scribbr editor" w:date="2022-11-13T16:20:00Z">
        <w:r w:rsidR="009A4CAF">
          <w:rPr>
            <w:rFonts w:cstheme="minorHAnsi"/>
            <w:sz w:val="24"/>
            <w:szCs w:val="24"/>
          </w:rPr>
          <w:t>,</w:t>
        </w:r>
      </w:ins>
      <w:r w:rsidRPr="004B6837">
        <w:rPr>
          <w:rFonts w:cstheme="minorHAnsi"/>
          <w:sz w:val="24"/>
          <w:szCs w:val="24"/>
        </w:rPr>
        <w:t xml:space="preserve"> and </w:t>
      </w:r>
      <w:r w:rsidR="009F2262">
        <w:rPr>
          <w:rFonts w:cstheme="minorHAnsi"/>
          <w:sz w:val="24"/>
          <w:szCs w:val="24"/>
        </w:rPr>
        <w:t xml:space="preserve">even </w:t>
      </w:r>
      <w:r w:rsidRPr="004B6837">
        <w:rPr>
          <w:rFonts w:cstheme="minorHAnsi"/>
          <w:sz w:val="24"/>
          <w:szCs w:val="24"/>
        </w:rPr>
        <w:t xml:space="preserve">pop culture. </w:t>
      </w:r>
      <w:del w:id="767" w:author="Scribbr editor" w:date="2022-11-13T16:20:00Z">
        <w:r w:rsidRPr="004B6837" w:rsidDel="009A4CAF">
          <w:rPr>
            <w:rFonts w:cstheme="minorHAnsi"/>
            <w:sz w:val="24"/>
            <w:szCs w:val="24"/>
          </w:rPr>
          <w:delText xml:space="preserve">Maciej </w:delText>
        </w:r>
      </w:del>
      <w:r w:rsidRPr="004B6837">
        <w:rPr>
          <w:rFonts w:cstheme="minorHAnsi"/>
          <w:sz w:val="24"/>
          <w:szCs w:val="24"/>
        </w:rPr>
        <w:t xml:space="preserve">Płaza recalled </w:t>
      </w:r>
      <w:ins w:id="768" w:author="Scribbr editor" w:date="2022-11-13T16:20:00Z">
        <w:r w:rsidR="009A4CAF">
          <w:rPr>
            <w:rFonts w:cstheme="minorHAnsi"/>
            <w:sz w:val="24"/>
            <w:szCs w:val="24"/>
          </w:rPr>
          <w:t>t</w:t>
        </w:r>
      </w:ins>
      <w:r w:rsidRPr="004B6837">
        <w:rPr>
          <w:rFonts w:cstheme="minorHAnsi"/>
          <w:sz w:val="24"/>
          <w:szCs w:val="24"/>
        </w:rPr>
        <w:t>his character in</w:t>
      </w:r>
      <w:r w:rsidR="004A3029">
        <w:rPr>
          <w:rFonts w:cstheme="minorHAnsi"/>
          <w:sz w:val="24"/>
          <w:szCs w:val="24"/>
        </w:rPr>
        <w:t xml:space="preserve"> </w:t>
      </w:r>
      <w:r w:rsidRPr="004B6837">
        <w:rPr>
          <w:rFonts w:cstheme="minorHAnsi"/>
          <w:sz w:val="24"/>
          <w:szCs w:val="24"/>
        </w:rPr>
        <w:t xml:space="preserve">order to immerse the reader in the world of the shtetl in Podolia at the beginning of the </w:t>
      </w:r>
      <w:del w:id="769" w:author="Scribbr editor" w:date="2022-11-13T11:08:00Z">
        <w:r w:rsidRPr="004B6837" w:rsidDel="009E0929">
          <w:rPr>
            <w:rFonts w:cstheme="minorHAnsi"/>
            <w:sz w:val="24"/>
            <w:szCs w:val="24"/>
          </w:rPr>
          <w:delText xml:space="preserve">20th </w:delText>
        </w:r>
      </w:del>
      <w:ins w:id="770" w:author="Scribbr editor" w:date="2022-11-13T11:08:00Z">
        <w:r w:rsidR="009E0929">
          <w:rPr>
            <w:rFonts w:cstheme="minorHAnsi"/>
            <w:sz w:val="24"/>
            <w:szCs w:val="24"/>
          </w:rPr>
          <w:t>twentieth</w:t>
        </w:r>
        <w:r w:rsidR="009E0929" w:rsidRPr="004B6837">
          <w:rPr>
            <w:rFonts w:cstheme="minorHAnsi"/>
            <w:sz w:val="24"/>
            <w:szCs w:val="24"/>
          </w:rPr>
          <w:t xml:space="preserve"> </w:t>
        </w:r>
      </w:ins>
      <w:r w:rsidRPr="004B6837">
        <w:rPr>
          <w:rFonts w:cstheme="minorHAnsi"/>
          <w:sz w:val="24"/>
          <w:szCs w:val="24"/>
        </w:rPr>
        <w:t xml:space="preserve">century. Kabbalistic and messianic themes are balanced with a realistic </w:t>
      </w:r>
      <w:del w:id="771" w:author="Scribbr editor" w:date="2022-11-13T16:20:00Z">
        <w:r w:rsidRPr="004B6837" w:rsidDel="009A4CAF">
          <w:rPr>
            <w:rFonts w:cstheme="minorHAnsi"/>
            <w:sz w:val="24"/>
            <w:szCs w:val="24"/>
          </w:rPr>
          <w:delText xml:space="preserve">image </w:delText>
        </w:r>
      </w:del>
      <w:ins w:id="772" w:author="Scribbr editor" w:date="2022-11-13T16:20:00Z">
        <w:r w:rsidR="009A4CAF">
          <w:rPr>
            <w:rFonts w:cstheme="minorHAnsi"/>
            <w:sz w:val="24"/>
            <w:szCs w:val="24"/>
          </w:rPr>
          <w:t>portrayal</w:t>
        </w:r>
        <w:r w:rsidR="009A4CAF" w:rsidRPr="004B6837">
          <w:rPr>
            <w:rFonts w:cstheme="minorHAnsi"/>
            <w:sz w:val="24"/>
            <w:szCs w:val="24"/>
          </w:rPr>
          <w:t xml:space="preserve"> </w:t>
        </w:r>
      </w:ins>
      <w:r w:rsidRPr="004B6837">
        <w:rPr>
          <w:rFonts w:cstheme="minorHAnsi"/>
          <w:sz w:val="24"/>
          <w:szCs w:val="24"/>
        </w:rPr>
        <w:t xml:space="preserve">of Hasidic culture and customs. All this, including the legendary </w:t>
      </w:r>
      <w:del w:id="773" w:author="Scribbr editor" w:date="2022-11-14T16:54:00Z">
        <w:r w:rsidRPr="004B6837" w:rsidDel="004C6100">
          <w:rPr>
            <w:rFonts w:cstheme="minorHAnsi"/>
            <w:sz w:val="24"/>
            <w:szCs w:val="24"/>
          </w:rPr>
          <w:delText>figure</w:delText>
        </w:r>
      </w:del>
      <w:ins w:id="774" w:author="Scribbr editor" w:date="2022-11-14T16:54:00Z">
        <w:r w:rsidR="004C6100">
          <w:rPr>
            <w:rFonts w:cstheme="minorHAnsi"/>
            <w:sz w:val="24"/>
            <w:szCs w:val="24"/>
          </w:rPr>
          <w:t>creature</w:t>
        </w:r>
      </w:ins>
      <w:r w:rsidRPr="004B6837">
        <w:rPr>
          <w:rFonts w:cstheme="minorHAnsi"/>
          <w:sz w:val="24"/>
          <w:szCs w:val="24"/>
        </w:rPr>
        <w:t xml:space="preserve">, takes on </w:t>
      </w:r>
      <w:del w:id="775" w:author="Scribbr editor" w:date="2022-11-14T16:54:00Z">
        <w:r w:rsidRPr="004B6837" w:rsidDel="004C6100">
          <w:rPr>
            <w:rFonts w:cstheme="minorHAnsi"/>
            <w:sz w:val="24"/>
            <w:szCs w:val="24"/>
          </w:rPr>
          <w:delText xml:space="preserve">a </w:delText>
        </w:r>
      </w:del>
      <w:r w:rsidRPr="004B6837">
        <w:rPr>
          <w:rFonts w:cstheme="minorHAnsi"/>
          <w:sz w:val="24"/>
          <w:szCs w:val="24"/>
        </w:rPr>
        <w:t>new life</w:t>
      </w:r>
      <w:ins w:id="776" w:author="Scribbr editor" w:date="2022-11-13T23:03:00Z">
        <w:r w:rsidR="009716AB">
          <w:rPr>
            <w:rFonts w:cstheme="minorHAnsi"/>
            <w:sz w:val="24"/>
            <w:szCs w:val="24"/>
          </w:rPr>
          <w:t xml:space="preserve"> in this book</w:t>
        </w:r>
      </w:ins>
      <w:r w:rsidRPr="004B6837">
        <w:rPr>
          <w:rFonts w:cstheme="minorHAnsi"/>
          <w:sz w:val="24"/>
          <w:szCs w:val="24"/>
        </w:rPr>
        <w:t xml:space="preserve">. </w:t>
      </w:r>
      <w:del w:id="777" w:author="Scribbr editor" w:date="2022-11-13T16:44:00Z">
        <w:r w:rsidRPr="004B6837" w:rsidDel="004B681D">
          <w:rPr>
            <w:rFonts w:cstheme="minorHAnsi"/>
            <w:sz w:val="24"/>
            <w:szCs w:val="24"/>
          </w:rPr>
          <w:delText xml:space="preserve">In </w:delText>
        </w:r>
      </w:del>
      <w:ins w:id="778" w:author="Scribbr editor" w:date="2022-11-13T16:44:00Z">
        <w:r w:rsidR="004B681D">
          <w:rPr>
            <w:rFonts w:cstheme="minorHAnsi"/>
            <w:sz w:val="24"/>
            <w:szCs w:val="24"/>
          </w:rPr>
          <w:t>According to</w:t>
        </w:r>
        <w:r w:rsidR="004B681D" w:rsidRPr="004B6837">
          <w:rPr>
            <w:rFonts w:cstheme="minorHAnsi"/>
            <w:sz w:val="24"/>
            <w:szCs w:val="24"/>
          </w:rPr>
          <w:t xml:space="preserve"> </w:t>
        </w:r>
      </w:ins>
      <w:r w:rsidRPr="004B6837">
        <w:rPr>
          <w:rFonts w:cstheme="minorHAnsi"/>
          <w:sz w:val="24"/>
          <w:szCs w:val="24"/>
        </w:rPr>
        <w:t xml:space="preserve">one of the </w:t>
      </w:r>
      <w:r w:rsidR="00444CAC">
        <w:rPr>
          <w:rFonts w:cstheme="minorHAnsi"/>
          <w:sz w:val="24"/>
          <w:szCs w:val="24"/>
        </w:rPr>
        <w:t xml:space="preserve">many </w:t>
      </w:r>
      <w:r w:rsidRPr="004B6837">
        <w:rPr>
          <w:rFonts w:cstheme="minorHAnsi"/>
          <w:sz w:val="24"/>
          <w:szCs w:val="24"/>
        </w:rPr>
        <w:t>positive</w:t>
      </w:r>
      <w:ins w:id="779" w:author="Scribbr editor" w:date="2022-11-14T16:54:00Z">
        <w:r w:rsidR="004C6100">
          <w:rPr>
            <w:rFonts w:cstheme="minorHAnsi"/>
            <w:sz w:val="24"/>
            <w:szCs w:val="24"/>
          </w:rPr>
          <w:t xml:space="preserve"> and</w:t>
        </w:r>
      </w:ins>
      <w:del w:id="780" w:author="Scribbr editor" w:date="2022-11-14T16:54:00Z">
        <w:r w:rsidR="00751921" w:rsidDel="004C6100">
          <w:rPr>
            <w:rFonts w:cstheme="minorHAnsi"/>
            <w:sz w:val="24"/>
            <w:szCs w:val="24"/>
          </w:rPr>
          <w:delText>,</w:delText>
        </w:r>
      </w:del>
      <w:r w:rsidR="00751921">
        <w:rPr>
          <w:rFonts w:cstheme="minorHAnsi"/>
          <w:sz w:val="24"/>
          <w:szCs w:val="24"/>
        </w:rPr>
        <w:t xml:space="preserve"> enthusiastic </w:t>
      </w:r>
      <w:r w:rsidRPr="004B6837">
        <w:rPr>
          <w:rFonts w:cstheme="minorHAnsi"/>
          <w:sz w:val="24"/>
          <w:szCs w:val="24"/>
        </w:rPr>
        <w:t xml:space="preserve">reviews of the </w:t>
      </w:r>
      <w:r w:rsidR="009F2262">
        <w:rPr>
          <w:rFonts w:cstheme="minorHAnsi"/>
          <w:sz w:val="24"/>
          <w:szCs w:val="24"/>
        </w:rPr>
        <w:t>novel</w:t>
      </w:r>
      <w:del w:id="781" w:author="Scribbr editor" w:date="2022-11-13T16:44:00Z">
        <w:r w:rsidRPr="004B6837" w:rsidDel="004B681D">
          <w:rPr>
            <w:rFonts w:cstheme="minorHAnsi"/>
            <w:sz w:val="24"/>
            <w:szCs w:val="24"/>
          </w:rPr>
          <w:delText>, we read</w:delText>
        </w:r>
      </w:del>
      <w:r w:rsidRPr="004B6837">
        <w:rPr>
          <w:rFonts w:cstheme="minorHAnsi"/>
          <w:sz w:val="24"/>
          <w:szCs w:val="24"/>
        </w:rPr>
        <w:t>:</w:t>
      </w:r>
    </w:p>
    <w:p w14:paraId="0C73BA56" w14:textId="77777777" w:rsidR="009A4CAF" w:rsidRDefault="009A4CAF" w:rsidP="009A4CAF">
      <w:pPr>
        <w:spacing w:after="0" w:line="360" w:lineRule="auto"/>
        <w:jc w:val="both"/>
        <w:rPr>
          <w:ins w:id="782" w:author="Scribbr editor" w:date="2022-11-13T16:21:00Z"/>
          <w:rFonts w:cstheme="minorHAnsi"/>
          <w:sz w:val="24"/>
          <w:szCs w:val="24"/>
        </w:rPr>
      </w:pPr>
    </w:p>
    <w:p w14:paraId="7529F695" w14:textId="64C187B6" w:rsidR="009A4CAF" w:rsidRDefault="009F2262">
      <w:pPr>
        <w:spacing w:after="0" w:line="360" w:lineRule="auto"/>
        <w:ind w:left="720" w:right="1106"/>
        <w:jc w:val="both"/>
        <w:rPr>
          <w:ins w:id="783" w:author="Scribbr editor" w:date="2022-11-13T16:21:00Z"/>
          <w:rFonts w:cstheme="minorHAnsi"/>
          <w:sz w:val="24"/>
          <w:szCs w:val="24"/>
        </w:rPr>
        <w:pPrChange w:id="784" w:author="Scribbr editor" w:date="2022-11-14T07:35:00Z">
          <w:pPr>
            <w:spacing w:after="0" w:line="360" w:lineRule="auto"/>
            <w:jc w:val="both"/>
          </w:pPr>
        </w:pPrChange>
      </w:pPr>
      <w:del w:id="785" w:author="Scribbr editor" w:date="2022-11-13T16:21:00Z">
        <w:r w:rsidRPr="009A4CAF" w:rsidDel="009A4CAF">
          <w:rPr>
            <w:rFonts w:cstheme="minorHAnsi"/>
            <w:sz w:val="24"/>
            <w:szCs w:val="24"/>
          </w:rPr>
          <w:delText>“</w:delText>
        </w:r>
      </w:del>
      <w:r w:rsidR="00777014" w:rsidRPr="009A4CAF">
        <w:rPr>
          <w:rFonts w:cstheme="minorHAnsi"/>
          <w:sz w:val="24"/>
          <w:szCs w:val="24"/>
          <w:rPrChange w:id="786" w:author="Scribbr editor" w:date="2022-11-13T16:21:00Z">
            <w:rPr>
              <w:rFonts w:cstheme="minorHAnsi"/>
              <w:i/>
              <w:iCs/>
              <w:sz w:val="24"/>
              <w:szCs w:val="24"/>
            </w:rPr>
          </w:rPrChange>
        </w:rPr>
        <w:t xml:space="preserve">For the Jewish community, he </w:t>
      </w:r>
      <w:del w:id="787" w:author="Scribbr editor" w:date="2022-11-13T16:21:00Z">
        <w:r w:rsidR="00777014" w:rsidRPr="009A4CAF" w:rsidDel="009A4CAF">
          <w:rPr>
            <w:rFonts w:cstheme="minorHAnsi"/>
            <w:sz w:val="24"/>
            <w:szCs w:val="24"/>
            <w:rPrChange w:id="788" w:author="Scribbr editor" w:date="2022-11-13T16:21:00Z">
              <w:rPr>
                <w:rFonts w:cstheme="minorHAnsi"/>
                <w:i/>
                <w:iCs/>
                <w:sz w:val="24"/>
                <w:szCs w:val="24"/>
              </w:rPr>
            </w:rPrChange>
          </w:rPr>
          <w:delText xml:space="preserve">is </w:delText>
        </w:r>
      </w:del>
      <w:r w:rsidRPr="009A4CAF">
        <w:rPr>
          <w:rFonts w:cstheme="minorHAnsi"/>
          <w:sz w:val="24"/>
          <w:szCs w:val="24"/>
          <w:rPrChange w:id="789" w:author="Scribbr editor" w:date="2022-11-13T16:21:00Z">
            <w:rPr>
              <w:rFonts w:cstheme="minorHAnsi"/>
              <w:i/>
              <w:iCs/>
              <w:sz w:val="24"/>
              <w:szCs w:val="24"/>
            </w:rPr>
          </w:rPrChange>
        </w:rPr>
        <w:t>(the golem)</w:t>
      </w:r>
      <w:r w:rsidR="002F0FC5" w:rsidRPr="009A4CAF">
        <w:rPr>
          <w:rFonts w:cstheme="minorHAnsi"/>
          <w:sz w:val="24"/>
          <w:szCs w:val="24"/>
          <w:rPrChange w:id="790" w:author="Scribbr editor" w:date="2022-11-13T16:21:00Z">
            <w:rPr>
              <w:rFonts w:cstheme="minorHAnsi"/>
              <w:i/>
              <w:iCs/>
              <w:sz w:val="24"/>
              <w:szCs w:val="24"/>
            </w:rPr>
          </w:rPrChange>
        </w:rPr>
        <w:t xml:space="preserve"> </w:t>
      </w:r>
      <w:ins w:id="791" w:author="Scribbr editor" w:date="2022-11-13T16:21:00Z">
        <w:r w:rsidR="009A4CAF" w:rsidRPr="00F26F91">
          <w:rPr>
            <w:rFonts w:cstheme="minorHAnsi"/>
            <w:sz w:val="24"/>
            <w:szCs w:val="24"/>
          </w:rPr>
          <w:t>is</w:t>
        </w:r>
        <w:r w:rsidR="009A4CAF" w:rsidRPr="009A4CAF">
          <w:rPr>
            <w:rFonts w:cstheme="minorHAnsi"/>
            <w:sz w:val="24"/>
            <w:szCs w:val="24"/>
          </w:rPr>
          <w:t xml:space="preserve"> </w:t>
        </w:r>
      </w:ins>
      <w:r w:rsidR="00777014" w:rsidRPr="009A4CAF">
        <w:rPr>
          <w:rFonts w:cstheme="minorHAnsi"/>
          <w:sz w:val="24"/>
          <w:szCs w:val="24"/>
          <w:rPrChange w:id="792" w:author="Scribbr editor" w:date="2022-11-13T16:21:00Z">
            <w:rPr>
              <w:rFonts w:cstheme="minorHAnsi"/>
              <w:i/>
              <w:iCs/>
              <w:sz w:val="24"/>
              <w:szCs w:val="24"/>
            </w:rPr>
          </w:rPrChange>
        </w:rPr>
        <w:t>an ideal listener, because local Jews can entrust him with the</w:t>
      </w:r>
      <w:ins w:id="793" w:author="Scribbr editor" w:date="2022-11-14T16:54:00Z">
        <w:r w:rsidR="004C6100">
          <w:rPr>
            <w:rFonts w:cstheme="minorHAnsi"/>
            <w:sz w:val="24"/>
            <w:szCs w:val="24"/>
          </w:rPr>
          <w:t>ir</w:t>
        </w:r>
      </w:ins>
      <w:r w:rsidR="00777014" w:rsidRPr="009A4CAF">
        <w:rPr>
          <w:rFonts w:cstheme="minorHAnsi"/>
          <w:sz w:val="24"/>
          <w:szCs w:val="24"/>
          <w:rPrChange w:id="794" w:author="Scribbr editor" w:date="2022-11-13T16:21:00Z">
            <w:rPr>
              <w:rFonts w:cstheme="minorHAnsi"/>
              <w:i/>
              <w:iCs/>
              <w:sz w:val="24"/>
              <w:szCs w:val="24"/>
            </w:rPr>
          </w:rPrChange>
        </w:rPr>
        <w:t xml:space="preserve"> greatest </w:t>
      </w:r>
      <w:r w:rsidR="00353D30" w:rsidRPr="009A4CAF">
        <w:rPr>
          <w:rFonts w:cstheme="minorHAnsi"/>
          <w:sz w:val="24"/>
          <w:szCs w:val="24"/>
          <w:rPrChange w:id="795" w:author="Scribbr editor" w:date="2022-11-13T16:21:00Z">
            <w:rPr>
              <w:rFonts w:cstheme="minorHAnsi"/>
              <w:i/>
              <w:iCs/>
              <w:sz w:val="24"/>
              <w:szCs w:val="24"/>
            </w:rPr>
          </w:rPrChange>
        </w:rPr>
        <w:t>secrets and</w:t>
      </w:r>
      <w:r w:rsidR="00777014" w:rsidRPr="009A4CAF">
        <w:rPr>
          <w:rFonts w:cstheme="minorHAnsi"/>
          <w:sz w:val="24"/>
          <w:szCs w:val="24"/>
          <w:rPrChange w:id="796" w:author="Scribbr editor" w:date="2022-11-13T16:21:00Z">
            <w:rPr>
              <w:rFonts w:cstheme="minorHAnsi"/>
              <w:i/>
              <w:iCs/>
              <w:sz w:val="24"/>
              <w:szCs w:val="24"/>
            </w:rPr>
          </w:rPrChange>
        </w:rPr>
        <w:t xml:space="preserve"> complain about their loved ones</w:t>
      </w:r>
      <w:r w:rsidR="00353D30" w:rsidRPr="009A4CAF">
        <w:rPr>
          <w:rFonts w:cstheme="minorHAnsi"/>
          <w:sz w:val="24"/>
          <w:szCs w:val="24"/>
          <w:rPrChange w:id="797" w:author="Scribbr editor" w:date="2022-11-13T16:21:00Z">
            <w:rPr>
              <w:rFonts w:cstheme="minorHAnsi"/>
              <w:i/>
              <w:iCs/>
              <w:sz w:val="24"/>
              <w:szCs w:val="24"/>
            </w:rPr>
          </w:rPrChange>
        </w:rPr>
        <w:t xml:space="preserve"> […]</w:t>
      </w:r>
      <w:r w:rsidR="00777014" w:rsidRPr="009A4CAF">
        <w:rPr>
          <w:rFonts w:cstheme="minorHAnsi"/>
          <w:sz w:val="24"/>
          <w:szCs w:val="24"/>
          <w:rPrChange w:id="798" w:author="Scribbr editor" w:date="2022-11-13T16:21:00Z">
            <w:rPr>
              <w:rFonts w:cstheme="minorHAnsi"/>
              <w:i/>
              <w:iCs/>
              <w:sz w:val="24"/>
              <w:szCs w:val="24"/>
            </w:rPr>
          </w:rPrChange>
        </w:rPr>
        <w:t xml:space="preserve"> As readers, thanks to these stories, we get a compendium of knowledge about Hasidic norms, customs, duties and prohibitions, and at the same time we learn how they restrict and </w:t>
      </w:r>
      <w:del w:id="799" w:author="Scribbr editor" w:date="2022-11-14T16:54:00Z">
        <w:r w:rsidR="00777014" w:rsidRPr="009A4CAF" w:rsidDel="004C6100">
          <w:rPr>
            <w:rFonts w:cstheme="minorHAnsi"/>
            <w:sz w:val="24"/>
            <w:szCs w:val="24"/>
            <w:rPrChange w:id="800" w:author="Scribbr editor" w:date="2022-11-13T16:21:00Z">
              <w:rPr>
                <w:rFonts w:cstheme="minorHAnsi"/>
                <w:i/>
                <w:iCs/>
                <w:sz w:val="24"/>
                <w:szCs w:val="24"/>
              </w:rPr>
            </w:rPrChange>
          </w:rPr>
          <w:delText xml:space="preserve">hurt </w:delText>
        </w:r>
      </w:del>
      <w:ins w:id="801" w:author="Scribbr editor" w:date="2022-11-14T16:54:00Z">
        <w:r w:rsidR="004C6100">
          <w:rPr>
            <w:rFonts w:cstheme="minorHAnsi"/>
            <w:sz w:val="24"/>
            <w:szCs w:val="24"/>
          </w:rPr>
          <w:t>harm</w:t>
        </w:r>
        <w:r w:rsidR="004C6100" w:rsidRPr="009A4CAF">
          <w:rPr>
            <w:rFonts w:cstheme="minorHAnsi"/>
            <w:sz w:val="24"/>
            <w:szCs w:val="24"/>
            <w:rPrChange w:id="802" w:author="Scribbr editor" w:date="2022-11-13T16:21:00Z">
              <w:rPr>
                <w:rFonts w:cstheme="minorHAnsi"/>
                <w:i/>
                <w:iCs/>
                <w:sz w:val="24"/>
                <w:szCs w:val="24"/>
              </w:rPr>
            </w:rPrChange>
          </w:rPr>
          <w:t xml:space="preserve"> </w:t>
        </w:r>
        <w:r w:rsidR="004C6100">
          <w:rPr>
            <w:rFonts w:cstheme="minorHAnsi"/>
            <w:sz w:val="24"/>
            <w:szCs w:val="24"/>
          </w:rPr>
          <w:t xml:space="preserve">the </w:t>
        </w:r>
      </w:ins>
      <w:r w:rsidR="00777014" w:rsidRPr="009A4CAF">
        <w:rPr>
          <w:rFonts w:cstheme="minorHAnsi"/>
          <w:sz w:val="24"/>
          <w:szCs w:val="24"/>
          <w:rPrChange w:id="803" w:author="Scribbr editor" w:date="2022-11-13T16:21:00Z">
            <w:rPr>
              <w:rFonts w:cstheme="minorHAnsi"/>
              <w:i/>
              <w:iCs/>
              <w:sz w:val="24"/>
              <w:szCs w:val="24"/>
            </w:rPr>
          </w:rPrChange>
        </w:rPr>
        <w:t>heroes.</w:t>
      </w:r>
      <w:del w:id="804" w:author="Scribbr editor" w:date="2022-11-13T16:21:00Z">
        <w:r w:rsidR="001A453E" w:rsidRPr="009A4CAF" w:rsidDel="009A4CAF">
          <w:rPr>
            <w:rFonts w:cstheme="minorHAnsi"/>
            <w:sz w:val="24"/>
            <w:szCs w:val="24"/>
            <w:rPrChange w:id="805" w:author="Scribbr editor" w:date="2022-11-13T16:21:00Z">
              <w:rPr>
                <w:rFonts w:cstheme="minorHAnsi"/>
                <w:i/>
                <w:iCs/>
                <w:sz w:val="24"/>
                <w:szCs w:val="24"/>
              </w:rPr>
            </w:rPrChange>
          </w:rPr>
          <w:delText>”</w:delText>
        </w:r>
      </w:del>
      <w:r w:rsidR="006C4B1E" w:rsidRPr="009A4CAF">
        <w:rPr>
          <w:rStyle w:val="FootnoteReference"/>
          <w:rFonts w:cstheme="minorHAnsi"/>
          <w:sz w:val="24"/>
          <w:szCs w:val="24"/>
          <w:rPrChange w:id="806" w:author="Scribbr editor" w:date="2022-11-13T16:21:00Z">
            <w:rPr>
              <w:rStyle w:val="FootnoteReference"/>
              <w:rFonts w:cstheme="minorHAnsi"/>
              <w:i/>
              <w:iCs/>
              <w:sz w:val="24"/>
              <w:szCs w:val="24"/>
            </w:rPr>
          </w:rPrChange>
        </w:rPr>
        <w:footnoteReference w:id="9"/>
      </w:r>
    </w:p>
    <w:p w14:paraId="05D72ECF" w14:textId="0F1A0B23" w:rsidR="00BF5F28" w:rsidRPr="009A4CAF" w:rsidRDefault="00BF5F28">
      <w:pPr>
        <w:spacing w:after="0" w:line="360" w:lineRule="auto"/>
        <w:jc w:val="both"/>
        <w:rPr>
          <w:rFonts w:cstheme="minorHAnsi"/>
          <w:sz w:val="24"/>
          <w:szCs w:val="24"/>
        </w:rPr>
        <w:pPrChange w:id="811" w:author="Scribbr editor" w:date="2022-11-13T16:21:00Z">
          <w:pPr>
            <w:spacing w:after="0" w:line="360" w:lineRule="auto"/>
            <w:ind w:firstLine="567"/>
            <w:jc w:val="both"/>
          </w:pPr>
        </w:pPrChange>
      </w:pPr>
      <w:r w:rsidRPr="009A4CAF">
        <w:rPr>
          <w:rFonts w:cstheme="minorHAnsi"/>
          <w:sz w:val="24"/>
          <w:szCs w:val="24"/>
        </w:rPr>
        <w:t xml:space="preserve"> </w:t>
      </w:r>
    </w:p>
    <w:p w14:paraId="783DEA0B" w14:textId="67DE49EF" w:rsidR="00777014" w:rsidRDefault="00777014" w:rsidP="00AE7EEF">
      <w:pPr>
        <w:spacing w:after="0" w:line="360" w:lineRule="auto"/>
        <w:ind w:firstLine="567"/>
        <w:jc w:val="both"/>
        <w:rPr>
          <w:rFonts w:cstheme="minorHAnsi"/>
          <w:sz w:val="24"/>
          <w:szCs w:val="24"/>
        </w:rPr>
      </w:pPr>
      <w:del w:id="812" w:author="Scribbr editor" w:date="2022-11-13T16:44:00Z">
        <w:r w:rsidRPr="004B6837" w:rsidDel="004B681D">
          <w:rPr>
            <w:rFonts w:cstheme="minorHAnsi"/>
            <w:sz w:val="24"/>
            <w:szCs w:val="24"/>
          </w:rPr>
          <w:delText>When we specify here that t</w:delText>
        </w:r>
      </w:del>
      <w:ins w:id="813" w:author="Scribbr editor" w:date="2022-11-13T16:44:00Z">
        <w:r w:rsidR="004B681D">
          <w:rPr>
            <w:rFonts w:cstheme="minorHAnsi"/>
            <w:sz w:val="24"/>
            <w:szCs w:val="24"/>
          </w:rPr>
          <w:t>T</w:t>
        </w:r>
      </w:ins>
      <w:r w:rsidRPr="004B6837">
        <w:rPr>
          <w:rFonts w:cstheme="minorHAnsi"/>
          <w:sz w:val="24"/>
          <w:szCs w:val="24"/>
        </w:rPr>
        <w:t xml:space="preserve">he reader </w:t>
      </w:r>
      <w:del w:id="814" w:author="Scribbr editor" w:date="2022-11-15T08:20:00Z">
        <w:r w:rsidRPr="004B6837" w:rsidDel="00DC560D">
          <w:rPr>
            <w:rFonts w:cstheme="minorHAnsi"/>
            <w:sz w:val="24"/>
            <w:szCs w:val="24"/>
          </w:rPr>
          <w:delText xml:space="preserve">participates </w:delText>
        </w:r>
      </w:del>
      <w:ins w:id="815" w:author="Scribbr editor" w:date="2022-11-15T08:20:00Z">
        <w:r w:rsidR="00DC560D">
          <w:rPr>
            <w:rFonts w:cstheme="minorHAnsi"/>
            <w:sz w:val="24"/>
            <w:szCs w:val="24"/>
          </w:rPr>
          <w:t>is immersed</w:t>
        </w:r>
        <w:r w:rsidR="00DC560D" w:rsidRPr="004B6837">
          <w:rPr>
            <w:rFonts w:cstheme="minorHAnsi"/>
            <w:sz w:val="24"/>
            <w:szCs w:val="24"/>
          </w:rPr>
          <w:t xml:space="preserve"> </w:t>
        </w:r>
      </w:ins>
      <w:r w:rsidRPr="004B6837">
        <w:rPr>
          <w:rFonts w:cstheme="minorHAnsi"/>
          <w:sz w:val="24"/>
          <w:szCs w:val="24"/>
        </w:rPr>
        <w:t xml:space="preserve">in the </w:t>
      </w:r>
      <w:ins w:id="816" w:author="Scribbr editor" w:date="2022-11-13T23:07:00Z">
        <w:r w:rsidR="009716AB">
          <w:rPr>
            <w:rFonts w:cstheme="minorHAnsi"/>
            <w:sz w:val="24"/>
            <w:szCs w:val="24"/>
          </w:rPr>
          <w:t>details</w:t>
        </w:r>
      </w:ins>
      <w:ins w:id="817" w:author="Scribbr editor" w:date="2022-11-13T16:46:00Z">
        <w:r w:rsidR="004B681D">
          <w:rPr>
            <w:rFonts w:cstheme="minorHAnsi"/>
            <w:sz w:val="24"/>
            <w:szCs w:val="24"/>
          </w:rPr>
          <w:t xml:space="preserve"> of </w:t>
        </w:r>
      </w:ins>
      <w:r w:rsidRPr="004B6837">
        <w:rPr>
          <w:rFonts w:cstheme="minorHAnsi"/>
          <w:sz w:val="24"/>
          <w:szCs w:val="24"/>
        </w:rPr>
        <w:t xml:space="preserve">everyday life of the </w:t>
      </w:r>
      <w:ins w:id="818" w:author="Scribbr editor" w:date="2022-11-13T16:46:00Z">
        <w:r w:rsidR="004B681D">
          <w:rPr>
            <w:rFonts w:cstheme="minorHAnsi"/>
            <w:sz w:val="24"/>
            <w:szCs w:val="24"/>
          </w:rPr>
          <w:t xml:space="preserve">Jewish </w:t>
        </w:r>
      </w:ins>
      <w:r w:rsidRPr="004B6837">
        <w:rPr>
          <w:rFonts w:cstheme="minorHAnsi"/>
          <w:sz w:val="24"/>
          <w:szCs w:val="24"/>
        </w:rPr>
        <w:t>townspeople</w:t>
      </w:r>
      <w:ins w:id="819" w:author="Scribbr editor" w:date="2022-11-13T16:44:00Z">
        <w:r w:rsidR="004B681D">
          <w:rPr>
            <w:rFonts w:cstheme="minorHAnsi"/>
            <w:sz w:val="24"/>
            <w:szCs w:val="24"/>
          </w:rPr>
          <w:t>:</w:t>
        </w:r>
      </w:ins>
      <w:r w:rsidRPr="004B6837">
        <w:rPr>
          <w:rFonts w:cstheme="minorHAnsi"/>
          <w:sz w:val="24"/>
          <w:szCs w:val="24"/>
        </w:rPr>
        <w:t xml:space="preserve"> </w:t>
      </w:r>
      <w:del w:id="820" w:author="Scribbr editor" w:date="2022-11-13T16:44:00Z">
        <w:r w:rsidRPr="004B6837" w:rsidDel="004B681D">
          <w:rPr>
            <w:rFonts w:cstheme="minorHAnsi"/>
            <w:sz w:val="24"/>
            <w:szCs w:val="24"/>
          </w:rPr>
          <w:delText xml:space="preserve">not only in </w:delText>
        </w:r>
      </w:del>
      <w:r w:rsidRPr="004B6837">
        <w:rPr>
          <w:rFonts w:cstheme="minorHAnsi"/>
          <w:sz w:val="24"/>
          <w:szCs w:val="24"/>
        </w:rPr>
        <w:t>work</w:t>
      </w:r>
      <w:ins w:id="821" w:author="Scribbr editor" w:date="2022-11-13T16:44:00Z">
        <w:r w:rsidR="004B681D">
          <w:rPr>
            <w:rFonts w:cstheme="minorHAnsi"/>
            <w:sz w:val="24"/>
            <w:szCs w:val="24"/>
          </w:rPr>
          <w:t xml:space="preserve">, </w:t>
        </w:r>
      </w:ins>
      <w:del w:id="822" w:author="Scribbr editor" w:date="2022-11-13T16:44:00Z">
        <w:r w:rsidRPr="004B6837" w:rsidDel="004B681D">
          <w:rPr>
            <w:rFonts w:cstheme="minorHAnsi"/>
            <w:sz w:val="24"/>
            <w:szCs w:val="24"/>
          </w:rPr>
          <w:delText xml:space="preserve"> and </w:delText>
        </w:r>
      </w:del>
      <w:r w:rsidRPr="004B6837">
        <w:rPr>
          <w:rFonts w:cstheme="minorHAnsi"/>
          <w:sz w:val="24"/>
          <w:szCs w:val="24"/>
        </w:rPr>
        <w:t xml:space="preserve">study, </w:t>
      </w:r>
      <w:del w:id="823" w:author="Scribbr editor" w:date="2022-11-13T16:44:00Z">
        <w:r w:rsidRPr="004B6837" w:rsidDel="004B681D">
          <w:rPr>
            <w:rFonts w:cstheme="minorHAnsi"/>
            <w:sz w:val="24"/>
            <w:szCs w:val="24"/>
          </w:rPr>
          <w:delText xml:space="preserve">but also in </w:delText>
        </w:r>
      </w:del>
      <w:r w:rsidRPr="004B6837">
        <w:rPr>
          <w:rFonts w:cstheme="minorHAnsi"/>
          <w:sz w:val="24"/>
          <w:szCs w:val="24"/>
        </w:rPr>
        <w:t xml:space="preserve">prayer in the synagogue, rituals </w:t>
      </w:r>
      <w:del w:id="824" w:author="Scribbr editor" w:date="2022-11-13T23:07:00Z">
        <w:r w:rsidRPr="004B6837" w:rsidDel="009716AB">
          <w:rPr>
            <w:rFonts w:cstheme="minorHAnsi"/>
            <w:sz w:val="24"/>
            <w:szCs w:val="24"/>
          </w:rPr>
          <w:delText xml:space="preserve">in </w:delText>
        </w:r>
      </w:del>
      <w:ins w:id="825" w:author="Scribbr editor" w:date="2022-11-13T23:07:00Z">
        <w:r w:rsidR="009716AB">
          <w:rPr>
            <w:rFonts w:cstheme="minorHAnsi"/>
            <w:sz w:val="24"/>
            <w:szCs w:val="24"/>
          </w:rPr>
          <w:t>at</w:t>
        </w:r>
        <w:r w:rsidR="009716AB" w:rsidRPr="004B6837">
          <w:rPr>
            <w:rFonts w:cstheme="minorHAnsi"/>
            <w:sz w:val="24"/>
            <w:szCs w:val="24"/>
          </w:rPr>
          <w:t xml:space="preserve"> </w:t>
        </w:r>
      </w:ins>
      <w:r w:rsidRPr="004B6837">
        <w:rPr>
          <w:rFonts w:cstheme="minorHAnsi"/>
          <w:sz w:val="24"/>
          <w:szCs w:val="24"/>
        </w:rPr>
        <w:t>the mikveh</w:t>
      </w:r>
      <w:ins w:id="826" w:author="Scribbr editor" w:date="2022-11-13T16:44:00Z">
        <w:r w:rsidR="004B681D">
          <w:rPr>
            <w:rFonts w:cstheme="minorHAnsi"/>
            <w:sz w:val="24"/>
            <w:szCs w:val="24"/>
          </w:rPr>
          <w:t xml:space="preserve">, </w:t>
        </w:r>
      </w:ins>
      <w:ins w:id="827" w:author="Scribbr editor" w:date="2022-11-13T16:45:00Z">
        <w:r w:rsidR="004B681D">
          <w:rPr>
            <w:rFonts w:cstheme="minorHAnsi"/>
            <w:sz w:val="24"/>
            <w:szCs w:val="24"/>
          </w:rPr>
          <w:t xml:space="preserve">and a </w:t>
        </w:r>
      </w:ins>
      <w:del w:id="828" w:author="Scribbr editor" w:date="2022-11-13T16:45:00Z">
        <w:r w:rsidRPr="004B6837" w:rsidDel="004B681D">
          <w:rPr>
            <w:rFonts w:cstheme="minorHAnsi"/>
            <w:sz w:val="24"/>
            <w:szCs w:val="24"/>
          </w:rPr>
          <w:delText xml:space="preserve"> or in the </w:delText>
        </w:r>
      </w:del>
      <w:r w:rsidRPr="004B6837">
        <w:rPr>
          <w:rFonts w:cstheme="minorHAnsi"/>
          <w:sz w:val="24"/>
          <w:szCs w:val="24"/>
        </w:rPr>
        <w:t xml:space="preserve">Hasidic </w:t>
      </w:r>
      <w:del w:id="829" w:author="Scribbr editor" w:date="2022-11-13T23:07:00Z">
        <w:r w:rsidR="00745DC9" w:rsidRPr="004B681D" w:rsidDel="009716AB">
          <w:rPr>
            <w:rFonts w:cstheme="minorHAnsi"/>
            <w:i/>
            <w:iCs/>
            <w:sz w:val="24"/>
            <w:szCs w:val="24"/>
            <w:rPrChange w:id="830" w:author="Scribbr editor" w:date="2022-11-13T16:45:00Z">
              <w:rPr>
                <w:rFonts w:cstheme="minorHAnsi"/>
                <w:sz w:val="24"/>
                <w:szCs w:val="24"/>
              </w:rPr>
            </w:rPrChange>
          </w:rPr>
          <w:delText>Tish</w:delText>
        </w:r>
      </w:del>
      <w:ins w:id="831" w:author="Scribbr editor" w:date="2022-11-13T23:07:00Z">
        <w:r w:rsidR="009716AB">
          <w:rPr>
            <w:rFonts w:cstheme="minorHAnsi"/>
            <w:i/>
            <w:iCs/>
            <w:sz w:val="24"/>
            <w:szCs w:val="24"/>
          </w:rPr>
          <w:t>t</w:t>
        </w:r>
        <w:r w:rsidR="009716AB" w:rsidRPr="004B681D">
          <w:rPr>
            <w:rFonts w:cstheme="minorHAnsi"/>
            <w:i/>
            <w:iCs/>
            <w:sz w:val="24"/>
            <w:szCs w:val="24"/>
            <w:rPrChange w:id="832" w:author="Scribbr editor" w:date="2022-11-13T16:45:00Z">
              <w:rPr>
                <w:rFonts w:cstheme="minorHAnsi"/>
                <w:sz w:val="24"/>
                <w:szCs w:val="24"/>
              </w:rPr>
            </w:rPrChange>
          </w:rPr>
          <w:t>ish</w:t>
        </w:r>
      </w:ins>
      <w:ins w:id="833" w:author="Scribbr editor" w:date="2022-11-13T16:45:00Z">
        <w:r w:rsidR="004B681D">
          <w:rPr>
            <w:rFonts w:cstheme="minorHAnsi"/>
            <w:sz w:val="24"/>
            <w:szCs w:val="24"/>
          </w:rPr>
          <w:t>.</w:t>
        </w:r>
      </w:ins>
      <w:del w:id="834" w:author="Scribbr editor" w:date="2022-11-13T16:45:00Z">
        <w:r w:rsidR="00F51A9B" w:rsidDel="004B681D">
          <w:rPr>
            <w:rFonts w:cstheme="minorHAnsi"/>
            <w:sz w:val="24"/>
            <w:szCs w:val="24"/>
          </w:rPr>
          <w:delText>,</w:delText>
        </w:r>
      </w:del>
      <w:r w:rsidRPr="004B6837">
        <w:rPr>
          <w:rFonts w:cstheme="minorHAnsi"/>
          <w:sz w:val="24"/>
          <w:szCs w:val="24"/>
        </w:rPr>
        <w:t xml:space="preserve"> </w:t>
      </w:r>
      <w:del w:id="835" w:author="Scribbr editor" w:date="2022-11-13T16:45:00Z">
        <w:r w:rsidR="00E44372" w:rsidDel="004B681D">
          <w:rPr>
            <w:rFonts w:cstheme="minorHAnsi"/>
            <w:sz w:val="24"/>
            <w:szCs w:val="24"/>
          </w:rPr>
          <w:delText>w</w:delText>
        </w:r>
      </w:del>
      <w:ins w:id="836" w:author="Scribbr editor" w:date="2022-11-13T16:45:00Z">
        <w:r w:rsidR="004B681D">
          <w:rPr>
            <w:rFonts w:cstheme="minorHAnsi"/>
            <w:sz w:val="24"/>
            <w:szCs w:val="24"/>
          </w:rPr>
          <w:t>W</w:t>
        </w:r>
      </w:ins>
      <w:r w:rsidR="00E44372">
        <w:rPr>
          <w:rFonts w:cstheme="minorHAnsi"/>
          <w:sz w:val="24"/>
          <w:szCs w:val="24"/>
        </w:rPr>
        <w:t xml:space="preserve">e can </w:t>
      </w:r>
      <w:del w:id="837" w:author="Scribbr editor" w:date="2022-11-13T16:47:00Z">
        <w:r w:rsidR="00E44372" w:rsidDel="004B681D">
          <w:rPr>
            <w:rFonts w:cstheme="minorHAnsi"/>
            <w:sz w:val="24"/>
            <w:szCs w:val="24"/>
          </w:rPr>
          <w:delText>easily guess</w:delText>
        </w:r>
      </w:del>
      <w:ins w:id="838" w:author="Scribbr editor" w:date="2022-11-13T16:47:00Z">
        <w:r w:rsidR="004B681D">
          <w:rPr>
            <w:rFonts w:cstheme="minorHAnsi"/>
            <w:sz w:val="24"/>
            <w:szCs w:val="24"/>
          </w:rPr>
          <w:t>assume</w:t>
        </w:r>
      </w:ins>
      <w:r w:rsidR="00E44372">
        <w:rPr>
          <w:rFonts w:cstheme="minorHAnsi"/>
          <w:sz w:val="24"/>
          <w:szCs w:val="24"/>
        </w:rPr>
        <w:t xml:space="preserve"> that the </w:t>
      </w:r>
      <w:ins w:id="839" w:author="Scribbr editor" w:date="2022-11-13T23:08:00Z">
        <w:r w:rsidR="009716AB">
          <w:rPr>
            <w:rFonts w:cstheme="minorHAnsi"/>
            <w:sz w:val="24"/>
            <w:szCs w:val="24"/>
          </w:rPr>
          <w:t xml:space="preserve">information in the </w:t>
        </w:r>
      </w:ins>
      <w:r w:rsidR="00E44372">
        <w:rPr>
          <w:rFonts w:cstheme="minorHAnsi"/>
          <w:sz w:val="24"/>
          <w:szCs w:val="24"/>
        </w:rPr>
        <w:t xml:space="preserve">book </w:t>
      </w:r>
      <w:del w:id="840" w:author="Scribbr editor" w:date="2022-11-13T16:47:00Z">
        <w:r w:rsidR="00E44372" w:rsidDel="004B681D">
          <w:rPr>
            <w:rFonts w:cstheme="minorHAnsi"/>
            <w:sz w:val="24"/>
            <w:szCs w:val="24"/>
          </w:rPr>
          <w:delText xml:space="preserve">is </w:delText>
        </w:r>
        <w:r w:rsidR="003662A2" w:rsidDel="004B681D">
          <w:rPr>
            <w:rFonts w:cstheme="minorHAnsi"/>
            <w:sz w:val="24"/>
            <w:szCs w:val="24"/>
          </w:rPr>
          <w:delText>of special</w:delText>
        </w:r>
      </w:del>
      <w:ins w:id="841" w:author="Scribbr editor" w:date="2022-11-13T23:08:00Z">
        <w:r w:rsidR="009716AB">
          <w:rPr>
            <w:rFonts w:cstheme="minorHAnsi"/>
            <w:sz w:val="24"/>
            <w:szCs w:val="24"/>
          </w:rPr>
          <w:t>is</w:t>
        </w:r>
      </w:ins>
      <w:del w:id="842" w:author="Scribbr editor" w:date="2022-11-13T23:08:00Z">
        <w:r w:rsidR="003662A2" w:rsidDel="009716AB">
          <w:rPr>
            <w:rFonts w:cstheme="minorHAnsi"/>
            <w:sz w:val="24"/>
            <w:szCs w:val="24"/>
          </w:rPr>
          <w:delText xml:space="preserve"> informative</w:delText>
        </w:r>
      </w:del>
      <w:r w:rsidR="003662A2">
        <w:rPr>
          <w:rFonts w:cstheme="minorHAnsi"/>
          <w:sz w:val="24"/>
          <w:szCs w:val="24"/>
        </w:rPr>
        <w:t xml:space="preserve"> </w:t>
      </w:r>
      <w:del w:id="843" w:author="Scribbr editor" w:date="2022-11-13T23:08:00Z">
        <w:r w:rsidR="003662A2" w:rsidDel="009716AB">
          <w:rPr>
            <w:rFonts w:cstheme="minorHAnsi"/>
            <w:sz w:val="24"/>
            <w:szCs w:val="24"/>
          </w:rPr>
          <w:delText>v</w:delText>
        </w:r>
        <w:r w:rsidR="00661227" w:rsidDel="009716AB">
          <w:rPr>
            <w:rFonts w:cstheme="minorHAnsi"/>
            <w:sz w:val="24"/>
            <w:szCs w:val="24"/>
          </w:rPr>
          <w:delText>a</w:delText>
        </w:r>
        <w:r w:rsidR="003662A2" w:rsidDel="009716AB">
          <w:rPr>
            <w:rFonts w:cstheme="minorHAnsi"/>
            <w:sz w:val="24"/>
            <w:szCs w:val="24"/>
          </w:rPr>
          <w:delText xml:space="preserve">lue </w:delText>
        </w:r>
      </w:del>
      <w:ins w:id="844" w:author="Scribbr editor" w:date="2022-11-13T23:08:00Z">
        <w:r w:rsidR="009716AB">
          <w:rPr>
            <w:rFonts w:cstheme="minorHAnsi"/>
            <w:sz w:val="24"/>
            <w:szCs w:val="24"/>
          </w:rPr>
          <w:t xml:space="preserve">valuable </w:t>
        </w:r>
      </w:ins>
      <w:r w:rsidR="003662A2">
        <w:rPr>
          <w:rFonts w:cstheme="minorHAnsi"/>
          <w:sz w:val="24"/>
          <w:szCs w:val="24"/>
        </w:rPr>
        <w:t xml:space="preserve">to </w:t>
      </w:r>
      <w:ins w:id="845" w:author="Scribbr editor" w:date="2022-11-13T16:47:00Z">
        <w:r w:rsidR="004B681D">
          <w:rPr>
            <w:rFonts w:cstheme="minorHAnsi"/>
            <w:sz w:val="24"/>
            <w:szCs w:val="24"/>
          </w:rPr>
          <w:t xml:space="preserve">contemporary </w:t>
        </w:r>
      </w:ins>
      <w:del w:id="846" w:author="Scribbr editor" w:date="2022-11-13T16:47:00Z">
        <w:r w:rsidR="003662A2" w:rsidDel="004B681D">
          <w:rPr>
            <w:rFonts w:cstheme="minorHAnsi"/>
            <w:sz w:val="24"/>
            <w:szCs w:val="24"/>
          </w:rPr>
          <w:delText xml:space="preserve">the </w:delText>
        </w:r>
      </w:del>
      <w:r w:rsidR="007240C6">
        <w:rPr>
          <w:rFonts w:cstheme="minorHAnsi"/>
          <w:sz w:val="24"/>
          <w:szCs w:val="24"/>
        </w:rPr>
        <w:t>Polish reader</w:t>
      </w:r>
      <w:ins w:id="847" w:author="Scribbr editor" w:date="2022-11-13T16:47:00Z">
        <w:r w:rsidR="004B681D">
          <w:rPr>
            <w:rFonts w:cstheme="minorHAnsi"/>
            <w:sz w:val="24"/>
            <w:szCs w:val="24"/>
          </w:rPr>
          <w:t>s</w:t>
        </w:r>
      </w:ins>
      <w:r w:rsidRPr="004B6837">
        <w:rPr>
          <w:rFonts w:cstheme="minorHAnsi"/>
          <w:sz w:val="24"/>
          <w:szCs w:val="24"/>
        </w:rPr>
        <w:t>, who unfortunately know</w:t>
      </w:r>
      <w:del w:id="848" w:author="Scribbr editor" w:date="2022-11-13T16:47:00Z">
        <w:r w:rsidR="007240C6" w:rsidDel="004B681D">
          <w:rPr>
            <w:rFonts w:cstheme="minorHAnsi"/>
            <w:sz w:val="24"/>
            <w:szCs w:val="24"/>
          </w:rPr>
          <w:delText>s</w:delText>
        </w:r>
      </w:del>
      <w:r w:rsidRPr="004B6837">
        <w:rPr>
          <w:rFonts w:cstheme="minorHAnsi"/>
          <w:sz w:val="24"/>
          <w:szCs w:val="24"/>
        </w:rPr>
        <w:t xml:space="preserve"> little about Jewish culture and religion</w:t>
      </w:r>
      <w:del w:id="849" w:author="Scribbr editor" w:date="2022-11-13T16:47:00Z">
        <w:r w:rsidRPr="004B6837" w:rsidDel="004B681D">
          <w:rPr>
            <w:rFonts w:cstheme="minorHAnsi"/>
            <w:sz w:val="24"/>
            <w:szCs w:val="24"/>
          </w:rPr>
          <w:delText xml:space="preserve"> today</w:delText>
        </w:r>
      </w:del>
      <w:r w:rsidRPr="004B6837">
        <w:rPr>
          <w:rFonts w:cstheme="minorHAnsi"/>
          <w:sz w:val="24"/>
          <w:szCs w:val="24"/>
        </w:rPr>
        <w:t xml:space="preserve">. However, if this book were to be translated into Hebrew, </w:t>
      </w:r>
      <w:del w:id="850" w:author="Scribbr editor" w:date="2022-11-13T16:47:00Z">
        <w:r w:rsidRPr="004B6837" w:rsidDel="004B681D">
          <w:rPr>
            <w:rFonts w:cstheme="minorHAnsi"/>
            <w:sz w:val="24"/>
            <w:szCs w:val="24"/>
          </w:rPr>
          <w:delText xml:space="preserve">its </w:delText>
        </w:r>
      </w:del>
      <w:ins w:id="851" w:author="Scribbr editor" w:date="2022-11-13T23:08:00Z">
        <w:r w:rsidR="009716AB">
          <w:rPr>
            <w:rFonts w:cstheme="minorHAnsi"/>
            <w:sz w:val="24"/>
            <w:szCs w:val="24"/>
          </w:rPr>
          <w:t xml:space="preserve">its </w:t>
        </w:r>
      </w:ins>
      <w:del w:id="852" w:author="Scribbr editor" w:date="2022-11-13T23:08:00Z">
        <w:r w:rsidRPr="004B6837" w:rsidDel="009716AB">
          <w:rPr>
            <w:rFonts w:cstheme="minorHAnsi"/>
            <w:sz w:val="24"/>
            <w:szCs w:val="24"/>
          </w:rPr>
          <w:delText>Hebrew</w:delText>
        </w:r>
      </w:del>
      <w:del w:id="853" w:author="Scribbr editor" w:date="2022-11-13T16:48:00Z">
        <w:r w:rsidRPr="004B6837" w:rsidDel="004B681D">
          <w:rPr>
            <w:rFonts w:cstheme="minorHAnsi"/>
            <w:sz w:val="24"/>
            <w:szCs w:val="24"/>
          </w:rPr>
          <w:delText xml:space="preserve"> </w:delText>
        </w:r>
      </w:del>
      <w:r w:rsidRPr="004B6837">
        <w:rPr>
          <w:rFonts w:cstheme="minorHAnsi"/>
          <w:sz w:val="24"/>
          <w:szCs w:val="24"/>
        </w:rPr>
        <w:t>reader</w:t>
      </w:r>
      <w:ins w:id="854" w:author="Scribbr editor" w:date="2022-11-13T16:47:00Z">
        <w:r w:rsidR="004B681D">
          <w:rPr>
            <w:rFonts w:cstheme="minorHAnsi"/>
            <w:sz w:val="24"/>
            <w:szCs w:val="24"/>
          </w:rPr>
          <w:t>s</w:t>
        </w:r>
      </w:ins>
      <w:r w:rsidRPr="004B6837">
        <w:rPr>
          <w:rFonts w:cstheme="minorHAnsi"/>
          <w:sz w:val="24"/>
          <w:szCs w:val="24"/>
        </w:rPr>
        <w:t xml:space="preserve"> would probably be bored with didactic descriptions of rituals </w:t>
      </w:r>
      <w:del w:id="855" w:author="Scribbr editor" w:date="2022-11-13T23:08:00Z">
        <w:r w:rsidRPr="004B6837" w:rsidDel="009716AB">
          <w:rPr>
            <w:rFonts w:cstheme="minorHAnsi"/>
            <w:sz w:val="24"/>
            <w:szCs w:val="24"/>
          </w:rPr>
          <w:delText xml:space="preserve">or </w:delText>
        </w:r>
      </w:del>
      <w:ins w:id="856" w:author="Scribbr editor" w:date="2022-11-13T23:08:00Z">
        <w:r w:rsidR="009716AB">
          <w:rPr>
            <w:rFonts w:cstheme="minorHAnsi"/>
            <w:sz w:val="24"/>
            <w:szCs w:val="24"/>
          </w:rPr>
          <w:t>and</w:t>
        </w:r>
        <w:r w:rsidR="009716AB" w:rsidRPr="004B6837">
          <w:rPr>
            <w:rFonts w:cstheme="minorHAnsi"/>
            <w:sz w:val="24"/>
            <w:szCs w:val="24"/>
          </w:rPr>
          <w:t xml:space="preserve"> </w:t>
        </w:r>
      </w:ins>
      <w:r w:rsidRPr="004B6837">
        <w:rPr>
          <w:rFonts w:cstheme="minorHAnsi"/>
          <w:sz w:val="24"/>
          <w:szCs w:val="24"/>
        </w:rPr>
        <w:t xml:space="preserve">ordinary activities that are obvious to </w:t>
      </w:r>
      <w:del w:id="857" w:author="Scribbr editor" w:date="2022-11-13T16:47:00Z">
        <w:r w:rsidRPr="004B6837" w:rsidDel="004B681D">
          <w:rPr>
            <w:rFonts w:cstheme="minorHAnsi"/>
            <w:sz w:val="24"/>
            <w:szCs w:val="24"/>
          </w:rPr>
          <w:delText>him</w:delText>
        </w:r>
      </w:del>
      <w:ins w:id="858" w:author="Scribbr editor" w:date="2022-11-13T16:47:00Z">
        <w:r w:rsidR="004B681D">
          <w:rPr>
            <w:rFonts w:cstheme="minorHAnsi"/>
            <w:sz w:val="24"/>
            <w:szCs w:val="24"/>
          </w:rPr>
          <w:t>them, such</w:t>
        </w:r>
      </w:ins>
      <w:ins w:id="859" w:author="Scribbr editor" w:date="2022-11-13T16:48:00Z">
        <w:r w:rsidR="004B681D">
          <w:rPr>
            <w:rFonts w:cstheme="minorHAnsi"/>
            <w:sz w:val="24"/>
            <w:szCs w:val="24"/>
          </w:rPr>
          <w:t xml:space="preserve"> as</w:t>
        </w:r>
      </w:ins>
      <w:del w:id="860" w:author="Scribbr editor" w:date="2022-11-13T16:48:00Z">
        <w:r w:rsidR="000471A7" w:rsidDel="004B681D">
          <w:rPr>
            <w:rFonts w:cstheme="minorHAnsi"/>
            <w:sz w:val="24"/>
            <w:szCs w:val="24"/>
          </w:rPr>
          <w:delText xml:space="preserve">. Here is the </w:delText>
        </w:r>
      </w:del>
      <w:del w:id="861" w:author="Scribbr editor" w:date="2022-11-13T23:08:00Z">
        <w:r w:rsidR="000471A7" w:rsidDel="009716AB">
          <w:rPr>
            <w:rFonts w:cstheme="minorHAnsi"/>
            <w:sz w:val="24"/>
            <w:szCs w:val="24"/>
          </w:rPr>
          <w:delText>example</w:delText>
        </w:r>
      </w:del>
      <w:r w:rsidR="000471A7">
        <w:rPr>
          <w:rFonts w:cstheme="minorHAnsi"/>
          <w:sz w:val="24"/>
          <w:szCs w:val="24"/>
        </w:rPr>
        <w:t>:</w:t>
      </w:r>
    </w:p>
    <w:p w14:paraId="5E4FEF8A" w14:textId="77777777" w:rsidR="001E5196" w:rsidRDefault="001E5196" w:rsidP="00AE7EEF">
      <w:pPr>
        <w:spacing w:after="0" w:line="360" w:lineRule="auto"/>
        <w:ind w:firstLine="567"/>
        <w:jc w:val="both"/>
        <w:rPr>
          <w:ins w:id="862" w:author="Scribbr editor" w:date="2022-11-13T16:33:00Z"/>
          <w:rFonts w:cstheme="minorHAnsi"/>
          <w:i/>
          <w:iCs/>
          <w:sz w:val="24"/>
          <w:szCs w:val="24"/>
        </w:rPr>
      </w:pPr>
    </w:p>
    <w:p w14:paraId="5FCC7E9A" w14:textId="7658450C" w:rsidR="00973D63" w:rsidRPr="001E5196" w:rsidRDefault="00973D63">
      <w:pPr>
        <w:spacing w:after="0" w:line="360" w:lineRule="auto"/>
        <w:ind w:left="720" w:right="1106"/>
        <w:jc w:val="both"/>
        <w:rPr>
          <w:rFonts w:cstheme="minorHAnsi"/>
          <w:sz w:val="24"/>
          <w:szCs w:val="24"/>
        </w:rPr>
        <w:pPrChange w:id="863" w:author="Scribbr editor" w:date="2022-11-14T07:35:00Z">
          <w:pPr>
            <w:spacing w:after="0" w:line="360" w:lineRule="auto"/>
            <w:ind w:firstLine="567"/>
            <w:jc w:val="both"/>
          </w:pPr>
        </w:pPrChange>
      </w:pPr>
      <w:r w:rsidRPr="001E5196">
        <w:rPr>
          <w:rFonts w:cstheme="minorHAnsi"/>
          <w:sz w:val="24"/>
          <w:szCs w:val="24"/>
          <w:rPrChange w:id="864" w:author="Scribbr editor" w:date="2022-11-13T16:33:00Z">
            <w:rPr>
              <w:rFonts w:cstheme="minorHAnsi"/>
              <w:i/>
              <w:iCs/>
              <w:sz w:val="24"/>
              <w:szCs w:val="24"/>
            </w:rPr>
          </w:rPrChange>
        </w:rPr>
        <w:t xml:space="preserve">Yakov read from the card: the ninth of the year 3830. Tisha </w:t>
      </w:r>
      <w:del w:id="865" w:author="Scribbr editor" w:date="2022-11-14T16:11:00Z">
        <w:r w:rsidRPr="001E5196" w:rsidDel="00520533">
          <w:rPr>
            <w:rFonts w:cstheme="minorHAnsi"/>
            <w:sz w:val="24"/>
            <w:szCs w:val="24"/>
            <w:rPrChange w:id="866" w:author="Scribbr editor" w:date="2022-11-13T16:33:00Z">
              <w:rPr>
                <w:rFonts w:cstheme="minorHAnsi"/>
                <w:i/>
                <w:iCs/>
                <w:sz w:val="24"/>
                <w:szCs w:val="24"/>
              </w:rPr>
            </w:rPrChange>
          </w:rPr>
          <w:delText>B'Av</w:delText>
        </w:r>
      </w:del>
      <w:ins w:id="867" w:author="Scribbr editor" w:date="2022-11-14T16:11:00Z">
        <w:r w:rsidR="00520533">
          <w:rPr>
            <w:rFonts w:cstheme="minorHAnsi"/>
            <w:sz w:val="24"/>
            <w:szCs w:val="24"/>
          </w:rPr>
          <w:t>b</w:t>
        </w:r>
        <w:r w:rsidR="00520533" w:rsidRPr="001E5196">
          <w:rPr>
            <w:rFonts w:cstheme="minorHAnsi"/>
            <w:sz w:val="24"/>
            <w:szCs w:val="24"/>
            <w:rPrChange w:id="868" w:author="Scribbr editor" w:date="2022-11-13T16:33:00Z">
              <w:rPr>
                <w:rFonts w:cstheme="minorHAnsi"/>
                <w:i/>
                <w:iCs/>
                <w:sz w:val="24"/>
                <w:szCs w:val="24"/>
              </w:rPr>
            </w:rPrChange>
          </w:rPr>
          <w:t>'Av</w:t>
        </w:r>
      </w:ins>
      <w:r w:rsidRPr="001E5196">
        <w:rPr>
          <w:rFonts w:cstheme="minorHAnsi"/>
          <w:sz w:val="24"/>
          <w:szCs w:val="24"/>
          <w:rPrChange w:id="869" w:author="Scribbr editor" w:date="2022-11-13T16:33:00Z">
            <w:rPr>
              <w:rFonts w:cstheme="minorHAnsi"/>
              <w:i/>
              <w:iCs/>
              <w:sz w:val="24"/>
              <w:szCs w:val="24"/>
            </w:rPr>
          </w:rPrChange>
        </w:rPr>
        <w:t>, date of the destruction of the Temple. The feast that commemorates it is the most mournful day of the year. Some have argued that the Messiah was born that day.</w:t>
      </w:r>
      <w:r w:rsidR="00BF0332" w:rsidRPr="001E5196">
        <w:rPr>
          <w:rFonts w:cstheme="minorHAnsi"/>
          <w:sz w:val="24"/>
          <w:szCs w:val="24"/>
        </w:rPr>
        <w:t xml:space="preserve"> </w:t>
      </w:r>
      <w:commentRangeStart w:id="870"/>
      <w:r w:rsidR="00BF0332" w:rsidRPr="001E5196">
        <w:rPr>
          <w:rFonts w:cstheme="minorHAnsi"/>
          <w:sz w:val="24"/>
          <w:szCs w:val="24"/>
        </w:rPr>
        <w:t>[Kindle, loc. 160]</w:t>
      </w:r>
      <w:commentRangeEnd w:id="870"/>
      <w:r w:rsidR="007003F1">
        <w:rPr>
          <w:rStyle w:val="CommentReference"/>
        </w:rPr>
        <w:commentReference w:id="870"/>
      </w:r>
    </w:p>
    <w:p w14:paraId="3F86BA8D" w14:textId="77777777" w:rsidR="000471A7" w:rsidRDefault="000471A7" w:rsidP="00AE7EEF">
      <w:pPr>
        <w:spacing w:after="0" w:line="360" w:lineRule="auto"/>
        <w:ind w:firstLine="567"/>
        <w:jc w:val="both"/>
        <w:rPr>
          <w:rFonts w:cstheme="minorHAnsi"/>
          <w:sz w:val="24"/>
          <w:szCs w:val="24"/>
        </w:rPr>
      </w:pPr>
    </w:p>
    <w:p w14:paraId="297F57B3" w14:textId="2DA59A59" w:rsidR="00B24E5D" w:rsidRPr="004B6837" w:rsidRDefault="0054463A" w:rsidP="00AE7EEF">
      <w:pPr>
        <w:spacing w:after="0" w:line="360" w:lineRule="auto"/>
        <w:ind w:firstLine="567"/>
        <w:jc w:val="both"/>
        <w:rPr>
          <w:rFonts w:cstheme="minorHAnsi"/>
          <w:sz w:val="24"/>
          <w:szCs w:val="24"/>
        </w:rPr>
      </w:pPr>
      <w:del w:id="871" w:author="Scribbr editor" w:date="2022-11-13T16:48:00Z">
        <w:r w:rsidDel="004B681D">
          <w:rPr>
            <w:rFonts w:cstheme="minorHAnsi"/>
            <w:sz w:val="24"/>
            <w:szCs w:val="24"/>
          </w:rPr>
          <w:lastRenderedPageBreak/>
          <w:delText>Especially t</w:delText>
        </w:r>
      </w:del>
      <w:ins w:id="872" w:author="Scribbr editor" w:date="2022-11-13T16:48:00Z">
        <w:r w:rsidR="004B681D">
          <w:rPr>
            <w:rFonts w:cstheme="minorHAnsi"/>
            <w:sz w:val="24"/>
            <w:szCs w:val="24"/>
          </w:rPr>
          <w:t>T</w:t>
        </w:r>
      </w:ins>
      <w:r w:rsidR="00B24E5D" w:rsidRPr="004B6837">
        <w:rPr>
          <w:rFonts w:cstheme="minorHAnsi"/>
          <w:sz w:val="24"/>
          <w:szCs w:val="24"/>
        </w:rPr>
        <w:t>he first part of Płaza's book</w:t>
      </w:r>
      <w:ins w:id="873" w:author="Scribbr editor" w:date="2022-11-13T16:48:00Z">
        <w:r w:rsidR="004B681D">
          <w:rPr>
            <w:rFonts w:cstheme="minorHAnsi"/>
            <w:sz w:val="24"/>
            <w:szCs w:val="24"/>
          </w:rPr>
          <w:t>, in particular,</w:t>
        </w:r>
      </w:ins>
      <w:r w:rsidR="00B24E5D" w:rsidRPr="004B6837">
        <w:rPr>
          <w:rFonts w:cstheme="minorHAnsi"/>
          <w:sz w:val="24"/>
          <w:szCs w:val="24"/>
        </w:rPr>
        <w:t xml:space="preserve"> would be unbearable for </w:t>
      </w:r>
      <w:del w:id="874" w:author="Scribbr editor" w:date="2022-11-13T16:51:00Z">
        <w:r w:rsidR="00B24E5D" w:rsidRPr="004B6837" w:rsidDel="00CC4D59">
          <w:rPr>
            <w:rFonts w:cstheme="minorHAnsi"/>
            <w:sz w:val="24"/>
            <w:szCs w:val="24"/>
          </w:rPr>
          <w:delText xml:space="preserve">a </w:delText>
        </w:r>
      </w:del>
      <w:r w:rsidR="00B24E5D" w:rsidRPr="004B6837">
        <w:rPr>
          <w:rFonts w:cstheme="minorHAnsi"/>
          <w:sz w:val="24"/>
          <w:szCs w:val="24"/>
        </w:rPr>
        <w:t xml:space="preserve">Hebrew- </w:t>
      </w:r>
      <w:ins w:id="875" w:author="Scribbr editor" w:date="2022-11-13T23:08:00Z">
        <w:r w:rsidR="009716AB">
          <w:rPr>
            <w:rFonts w:cstheme="minorHAnsi"/>
            <w:sz w:val="24"/>
            <w:szCs w:val="24"/>
          </w:rPr>
          <w:t xml:space="preserve">language </w:t>
        </w:r>
      </w:ins>
      <w:r w:rsidR="00B24E5D" w:rsidRPr="004B6837">
        <w:rPr>
          <w:rFonts w:cstheme="minorHAnsi"/>
          <w:sz w:val="24"/>
          <w:szCs w:val="24"/>
        </w:rPr>
        <w:t>reader</w:t>
      </w:r>
      <w:ins w:id="876" w:author="Scribbr editor" w:date="2022-11-13T16:51:00Z">
        <w:r w:rsidR="00CC4D59">
          <w:rPr>
            <w:rFonts w:cstheme="minorHAnsi"/>
            <w:sz w:val="24"/>
            <w:szCs w:val="24"/>
          </w:rPr>
          <w:t>s</w:t>
        </w:r>
      </w:ins>
      <w:ins w:id="877" w:author="Scribbr editor" w:date="2022-11-13T16:50:00Z">
        <w:r w:rsidR="00CC4D59">
          <w:rPr>
            <w:rFonts w:cstheme="minorHAnsi"/>
            <w:sz w:val="24"/>
            <w:szCs w:val="24"/>
          </w:rPr>
          <w:t xml:space="preserve">. </w:t>
        </w:r>
      </w:ins>
      <w:del w:id="878" w:author="Scribbr editor" w:date="2022-11-13T16:50:00Z">
        <w:r w:rsidR="00B24E5D" w:rsidRPr="004B6837" w:rsidDel="00CC4D59">
          <w:rPr>
            <w:rFonts w:cstheme="minorHAnsi"/>
            <w:sz w:val="24"/>
            <w:szCs w:val="24"/>
          </w:rPr>
          <w:delText>, i</w:delText>
        </w:r>
      </w:del>
      <w:ins w:id="879" w:author="Scribbr editor" w:date="2022-11-13T16:50:00Z">
        <w:r w:rsidR="00CC4D59">
          <w:rPr>
            <w:rFonts w:cstheme="minorHAnsi"/>
            <w:sz w:val="24"/>
            <w:szCs w:val="24"/>
          </w:rPr>
          <w:t>I</w:t>
        </w:r>
      </w:ins>
      <w:r w:rsidR="00B24E5D" w:rsidRPr="004B6837">
        <w:rPr>
          <w:rFonts w:cstheme="minorHAnsi"/>
          <w:sz w:val="24"/>
          <w:szCs w:val="24"/>
        </w:rPr>
        <w:t>ts didactic</w:t>
      </w:r>
      <w:ins w:id="880" w:author="Scribbr editor" w:date="2022-11-14T16:55:00Z">
        <w:r w:rsidR="004C6100">
          <w:rPr>
            <w:rFonts w:cstheme="minorHAnsi"/>
            <w:sz w:val="24"/>
            <w:szCs w:val="24"/>
          </w:rPr>
          <w:t>s</w:t>
        </w:r>
      </w:ins>
      <w:ins w:id="881" w:author="Scribbr editor" w:date="2022-11-14T16:56:00Z">
        <w:r w:rsidR="004C6100">
          <w:rPr>
            <w:rFonts w:cstheme="minorHAnsi"/>
            <w:sz w:val="24"/>
            <w:szCs w:val="24"/>
          </w:rPr>
          <w:t xml:space="preserve"> would</w:t>
        </w:r>
      </w:ins>
      <w:r w:rsidR="00B24E5D" w:rsidRPr="004B6837">
        <w:rPr>
          <w:rFonts w:cstheme="minorHAnsi"/>
          <w:sz w:val="24"/>
          <w:szCs w:val="24"/>
        </w:rPr>
        <w:t xml:space="preserve"> </w:t>
      </w:r>
      <w:r w:rsidR="00D2310F" w:rsidRPr="004B6837">
        <w:rPr>
          <w:rFonts w:cstheme="minorHAnsi"/>
          <w:sz w:val="24"/>
          <w:szCs w:val="24"/>
        </w:rPr>
        <w:t>interrupt</w:t>
      </w:r>
      <w:del w:id="882" w:author="Scribbr editor" w:date="2022-11-14T16:55:00Z">
        <w:r w:rsidR="00D2310F" w:rsidRPr="004B6837" w:rsidDel="004C6100">
          <w:rPr>
            <w:rFonts w:cstheme="minorHAnsi"/>
            <w:sz w:val="24"/>
            <w:szCs w:val="24"/>
          </w:rPr>
          <w:delText>ions</w:delText>
        </w:r>
      </w:del>
      <w:r w:rsidR="00B24E5D" w:rsidRPr="004B6837">
        <w:rPr>
          <w:rFonts w:cstheme="minorHAnsi"/>
          <w:sz w:val="24"/>
          <w:szCs w:val="24"/>
        </w:rPr>
        <w:t xml:space="preserve"> </w:t>
      </w:r>
      <w:del w:id="883" w:author="Scribbr editor" w:date="2022-11-14T16:55:00Z">
        <w:r w:rsidR="00B24E5D" w:rsidRPr="004B6837" w:rsidDel="004C6100">
          <w:rPr>
            <w:rFonts w:cstheme="minorHAnsi"/>
            <w:sz w:val="24"/>
            <w:szCs w:val="24"/>
          </w:rPr>
          <w:delText xml:space="preserve">would disturb </w:delText>
        </w:r>
      </w:del>
      <w:r w:rsidR="00B24E5D" w:rsidRPr="004B6837">
        <w:rPr>
          <w:rFonts w:cstheme="minorHAnsi"/>
          <w:sz w:val="24"/>
          <w:szCs w:val="24"/>
        </w:rPr>
        <w:t>the flow of the story</w:t>
      </w:r>
      <w:ins w:id="884" w:author="Scribbr editor" w:date="2022-11-13T16:51:00Z">
        <w:r w:rsidR="00CC4D59">
          <w:rPr>
            <w:rFonts w:cstheme="minorHAnsi"/>
            <w:sz w:val="24"/>
            <w:szCs w:val="24"/>
          </w:rPr>
          <w:t>, since</w:t>
        </w:r>
      </w:ins>
      <w:r w:rsidR="00E566B9">
        <w:rPr>
          <w:rFonts w:cstheme="minorHAnsi"/>
          <w:sz w:val="24"/>
          <w:szCs w:val="24"/>
        </w:rPr>
        <w:t xml:space="preserve"> </w:t>
      </w:r>
      <w:del w:id="885" w:author="Scribbr editor" w:date="2022-11-13T16:51:00Z">
        <w:r w:rsidR="00B24E5D" w:rsidRPr="004B6837" w:rsidDel="00CC4D59">
          <w:rPr>
            <w:rFonts w:cstheme="minorHAnsi"/>
            <w:sz w:val="24"/>
            <w:szCs w:val="24"/>
          </w:rPr>
          <w:delText xml:space="preserve">as these </w:delText>
        </w:r>
        <w:r w:rsidR="00D2310F" w:rsidRPr="004B6837" w:rsidDel="00CC4D59">
          <w:rPr>
            <w:rFonts w:cstheme="minorHAnsi"/>
            <w:sz w:val="24"/>
            <w:szCs w:val="24"/>
          </w:rPr>
          <w:delText>interruptions</w:delText>
        </w:r>
      </w:del>
      <w:ins w:id="886" w:author="Scribbr editor" w:date="2022-11-13T16:51:00Z">
        <w:r w:rsidR="00CC4D59">
          <w:rPr>
            <w:rFonts w:cstheme="minorHAnsi"/>
            <w:sz w:val="24"/>
            <w:szCs w:val="24"/>
          </w:rPr>
          <w:t>the information</w:t>
        </w:r>
      </w:ins>
      <w:r w:rsidR="00B24E5D" w:rsidRPr="004B6837">
        <w:rPr>
          <w:rFonts w:cstheme="minorHAnsi"/>
          <w:sz w:val="24"/>
          <w:szCs w:val="24"/>
        </w:rPr>
        <w:t xml:space="preserve"> would be </w:t>
      </w:r>
      <w:del w:id="887" w:author="Scribbr editor" w:date="2022-11-13T23:09:00Z">
        <w:r w:rsidR="00E566B9" w:rsidRPr="004B6837" w:rsidDel="009716AB">
          <w:rPr>
            <w:rFonts w:cstheme="minorHAnsi"/>
            <w:sz w:val="24"/>
            <w:szCs w:val="24"/>
          </w:rPr>
          <w:delText>evident</w:delText>
        </w:r>
        <w:r w:rsidR="00B24E5D" w:rsidRPr="004B6837" w:rsidDel="009716AB">
          <w:rPr>
            <w:rFonts w:cstheme="minorHAnsi"/>
            <w:sz w:val="24"/>
            <w:szCs w:val="24"/>
          </w:rPr>
          <w:delText xml:space="preserve"> </w:delText>
        </w:r>
      </w:del>
      <w:ins w:id="888" w:author="Scribbr editor" w:date="2022-11-13T23:09:00Z">
        <w:r w:rsidR="009716AB">
          <w:rPr>
            <w:rFonts w:cstheme="minorHAnsi"/>
            <w:sz w:val="24"/>
            <w:szCs w:val="24"/>
          </w:rPr>
          <w:t>obvious</w:t>
        </w:r>
        <w:r w:rsidR="009716AB" w:rsidRPr="004B6837">
          <w:rPr>
            <w:rFonts w:cstheme="minorHAnsi"/>
            <w:sz w:val="24"/>
            <w:szCs w:val="24"/>
          </w:rPr>
          <w:t xml:space="preserve"> </w:t>
        </w:r>
      </w:ins>
      <w:r w:rsidR="00B24E5D" w:rsidRPr="004B6837">
        <w:rPr>
          <w:rFonts w:cstheme="minorHAnsi"/>
          <w:sz w:val="24"/>
          <w:szCs w:val="24"/>
        </w:rPr>
        <w:t xml:space="preserve">to </w:t>
      </w:r>
      <w:del w:id="889" w:author="Scribbr editor" w:date="2022-11-13T16:51:00Z">
        <w:r w:rsidR="00B24E5D" w:rsidRPr="004B6837" w:rsidDel="00CC4D59">
          <w:rPr>
            <w:rFonts w:cstheme="minorHAnsi"/>
            <w:sz w:val="24"/>
            <w:szCs w:val="24"/>
          </w:rPr>
          <w:delText>him</w:delText>
        </w:r>
      </w:del>
      <w:ins w:id="890" w:author="Scribbr editor" w:date="2022-11-13T16:51:00Z">
        <w:r w:rsidR="00CC4D59">
          <w:rPr>
            <w:rFonts w:cstheme="minorHAnsi"/>
            <w:sz w:val="24"/>
            <w:szCs w:val="24"/>
          </w:rPr>
          <w:t>them</w:t>
        </w:r>
      </w:ins>
      <w:r w:rsidR="00B24E5D" w:rsidRPr="004B6837">
        <w:rPr>
          <w:rFonts w:cstheme="minorHAnsi"/>
          <w:sz w:val="24"/>
          <w:szCs w:val="24"/>
        </w:rPr>
        <w:t xml:space="preserve">. Would </w:t>
      </w:r>
      <w:del w:id="891" w:author="Scribbr editor" w:date="2022-11-13T16:52:00Z">
        <w:r w:rsidR="00B24E5D" w:rsidRPr="004B6837" w:rsidDel="00CC4D59">
          <w:rPr>
            <w:rFonts w:cstheme="minorHAnsi"/>
            <w:sz w:val="24"/>
            <w:szCs w:val="24"/>
          </w:rPr>
          <w:delText>breaking through</w:delText>
        </w:r>
      </w:del>
      <w:ins w:id="892" w:author="Scribbr editor" w:date="2022-11-13T16:52:00Z">
        <w:r w:rsidR="00CC4D59">
          <w:rPr>
            <w:rFonts w:cstheme="minorHAnsi"/>
            <w:sz w:val="24"/>
            <w:szCs w:val="24"/>
          </w:rPr>
          <w:t>editing out</w:t>
        </w:r>
      </w:ins>
      <w:r w:rsidR="00B24E5D" w:rsidRPr="004B6837">
        <w:rPr>
          <w:rFonts w:cstheme="minorHAnsi"/>
          <w:sz w:val="24"/>
          <w:szCs w:val="24"/>
        </w:rPr>
        <w:t xml:space="preserve"> </w:t>
      </w:r>
      <w:del w:id="893" w:author="Scribbr editor" w:date="2022-11-14T16:56:00Z">
        <w:r w:rsidR="00B24E5D" w:rsidRPr="004B6837" w:rsidDel="004C6100">
          <w:rPr>
            <w:rFonts w:cstheme="minorHAnsi"/>
            <w:sz w:val="24"/>
            <w:szCs w:val="24"/>
          </w:rPr>
          <w:delText xml:space="preserve">this </w:delText>
        </w:r>
      </w:del>
      <w:ins w:id="894" w:author="Scribbr editor" w:date="2022-11-14T16:56:00Z">
        <w:r w:rsidR="004C6100" w:rsidRPr="004B6837">
          <w:rPr>
            <w:rFonts w:cstheme="minorHAnsi"/>
            <w:sz w:val="24"/>
            <w:szCs w:val="24"/>
          </w:rPr>
          <w:t>th</w:t>
        </w:r>
        <w:r w:rsidR="004C6100">
          <w:rPr>
            <w:rFonts w:cstheme="minorHAnsi"/>
            <w:sz w:val="24"/>
            <w:szCs w:val="24"/>
          </w:rPr>
          <w:t>e</w:t>
        </w:r>
        <w:r w:rsidR="004C6100" w:rsidRPr="004B6837">
          <w:rPr>
            <w:rFonts w:cstheme="minorHAnsi"/>
            <w:sz w:val="24"/>
            <w:szCs w:val="24"/>
          </w:rPr>
          <w:t xml:space="preserve"> </w:t>
        </w:r>
      </w:ins>
      <w:r w:rsidR="00B24E5D" w:rsidRPr="004B6837">
        <w:rPr>
          <w:rFonts w:cstheme="minorHAnsi"/>
          <w:sz w:val="24"/>
          <w:szCs w:val="24"/>
        </w:rPr>
        <w:t>instructive part</w:t>
      </w:r>
      <w:ins w:id="895" w:author="Scribbr editor" w:date="2022-11-14T16:56:00Z">
        <w:r w:rsidR="004C6100">
          <w:rPr>
            <w:rFonts w:cstheme="minorHAnsi"/>
            <w:sz w:val="24"/>
            <w:szCs w:val="24"/>
          </w:rPr>
          <w:t>s</w:t>
        </w:r>
      </w:ins>
      <w:r w:rsidR="00B24E5D" w:rsidRPr="004B6837">
        <w:rPr>
          <w:rFonts w:cstheme="minorHAnsi"/>
          <w:sz w:val="24"/>
          <w:szCs w:val="24"/>
        </w:rPr>
        <w:t xml:space="preserve"> of the novel allow </w:t>
      </w:r>
      <w:del w:id="896" w:author="Scribbr editor" w:date="2022-11-13T16:52:00Z">
        <w:r w:rsidR="00B24E5D" w:rsidRPr="004B6837" w:rsidDel="00CC4D59">
          <w:rPr>
            <w:rFonts w:cstheme="minorHAnsi"/>
            <w:sz w:val="24"/>
            <w:szCs w:val="24"/>
          </w:rPr>
          <w:delText xml:space="preserve">the </w:delText>
        </w:r>
      </w:del>
      <w:r w:rsidR="00B24E5D" w:rsidRPr="004B6837">
        <w:rPr>
          <w:rFonts w:cstheme="minorHAnsi"/>
          <w:sz w:val="24"/>
          <w:szCs w:val="24"/>
        </w:rPr>
        <w:t>Hebrew-</w:t>
      </w:r>
      <w:ins w:id="897" w:author="Scribbr editor" w:date="2022-11-13T23:09:00Z">
        <w:r w:rsidR="009716AB">
          <w:rPr>
            <w:rFonts w:cstheme="minorHAnsi"/>
            <w:sz w:val="24"/>
            <w:szCs w:val="24"/>
          </w:rPr>
          <w:t xml:space="preserve">language </w:t>
        </w:r>
      </w:ins>
      <w:del w:id="898" w:author="Scribbr editor" w:date="2022-11-13T16:51:00Z">
        <w:r w:rsidR="00B24E5D" w:rsidRPr="004B6837" w:rsidDel="00CC4D59">
          <w:rPr>
            <w:rFonts w:cstheme="minorHAnsi"/>
            <w:sz w:val="24"/>
            <w:szCs w:val="24"/>
          </w:rPr>
          <w:delText xml:space="preserve"> </w:delText>
        </w:r>
      </w:del>
      <w:r w:rsidR="00B24E5D" w:rsidRPr="004B6837">
        <w:rPr>
          <w:rFonts w:cstheme="minorHAnsi"/>
          <w:sz w:val="24"/>
          <w:szCs w:val="24"/>
        </w:rPr>
        <w:t>reader</w:t>
      </w:r>
      <w:ins w:id="899" w:author="Scribbr editor" w:date="2022-11-13T16:52:00Z">
        <w:r w:rsidR="00CC4D59">
          <w:rPr>
            <w:rFonts w:cstheme="minorHAnsi"/>
            <w:sz w:val="24"/>
            <w:szCs w:val="24"/>
          </w:rPr>
          <w:t>s</w:t>
        </w:r>
      </w:ins>
      <w:r w:rsidR="00B24E5D" w:rsidRPr="004B6837">
        <w:rPr>
          <w:rFonts w:cstheme="minorHAnsi"/>
          <w:sz w:val="24"/>
          <w:szCs w:val="24"/>
        </w:rPr>
        <w:t xml:space="preserve"> to appreciate </w:t>
      </w:r>
      <w:ins w:id="900" w:author="Scribbr editor" w:date="2022-11-13T16:52:00Z">
        <w:r w:rsidR="00CC4D59">
          <w:rPr>
            <w:rFonts w:cstheme="minorHAnsi"/>
            <w:sz w:val="24"/>
            <w:szCs w:val="24"/>
          </w:rPr>
          <w:t xml:space="preserve">the book’s </w:t>
        </w:r>
      </w:ins>
      <w:r w:rsidR="00B24E5D" w:rsidRPr="004B6837">
        <w:rPr>
          <w:rFonts w:cstheme="minorHAnsi"/>
          <w:sz w:val="24"/>
          <w:szCs w:val="24"/>
        </w:rPr>
        <w:t>many other values</w:t>
      </w:r>
      <w:del w:id="901" w:author="Scribbr editor" w:date="2022-11-13T23:09:00Z">
        <w:r w:rsidR="00B24E5D" w:rsidRPr="004B6837" w:rsidDel="009716AB">
          <w:rPr>
            <w:rFonts w:cstheme="minorHAnsi"/>
            <w:sz w:val="24"/>
            <w:szCs w:val="24"/>
          </w:rPr>
          <w:delText xml:space="preserve"> ​​</w:delText>
        </w:r>
      </w:del>
      <w:del w:id="902" w:author="Scribbr editor" w:date="2022-11-13T16:52:00Z">
        <w:r w:rsidR="00B24E5D" w:rsidRPr="004B6837" w:rsidDel="00CC4D59">
          <w:rPr>
            <w:rFonts w:cstheme="minorHAnsi"/>
            <w:sz w:val="24"/>
            <w:szCs w:val="24"/>
          </w:rPr>
          <w:delText>of the book</w:delText>
        </w:r>
      </w:del>
      <w:r w:rsidR="00B24E5D" w:rsidRPr="004B6837">
        <w:rPr>
          <w:rFonts w:cstheme="minorHAnsi"/>
          <w:sz w:val="24"/>
          <w:szCs w:val="24"/>
        </w:rPr>
        <w:t xml:space="preserve">, such as the varied language, interesting plot </w:t>
      </w:r>
      <w:del w:id="903" w:author="Scribbr editor" w:date="2022-11-13T16:52:00Z">
        <w:r w:rsidR="00B24E5D" w:rsidRPr="004B6837" w:rsidDel="00CC4D59">
          <w:rPr>
            <w:rFonts w:cstheme="minorHAnsi"/>
            <w:sz w:val="24"/>
            <w:szCs w:val="24"/>
          </w:rPr>
          <w:delText>solutions</w:delText>
        </w:r>
      </w:del>
      <w:ins w:id="904" w:author="Scribbr editor" w:date="2022-11-13T16:52:00Z">
        <w:r w:rsidR="00CC4D59">
          <w:rPr>
            <w:rFonts w:cstheme="minorHAnsi"/>
            <w:sz w:val="24"/>
            <w:szCs w:val="24"/>
          </w:rPr>
          <w:t>twists</w:t>
        </w:r>
      </w:ins>
      <w:r w:rsidR="00B24E5D" w:rsidRPr="004B6837">
        <w:rPr>
          <w:rFonts w:cstheme="minorHAnsi"/>
          <w:sz w:val="24"/>
          <w:szCs w:val="24"/>
        </w:rPr>
        <w:t xml:space="preserve">, </w:t>
      </w:r>
      <w:del w:id="905" w:author="Scribbr editor" w:date="2022-11-13T16:52:00Z">
        <w:r w:rsidR="00B24E5D" w:rsidRPr="004B6837" w:rsidDel="00CC4D59">
          <w:rPr>
            <w:rFonts w:cstheme="minorHAnsi"/>
            <w:sz w:val="24"/>
            <w:szCs w:val="24"/>
          </w:rPr>
          <w:delText xml:space="preserve">the </w:delText>
        </w:r>
      </w:del>
      <w:r w:rsidR="00B24E5D" w:rsidRPr="004B6837">
        <w:rPr>
          <w:rFonts w:cstheme="minorHAnsi"/>
          <w:sz w:val="24"/>
          <w:szCs w:val="24"/>
        </w:rPr>
        <w:t xml:space="preserve">interpenetration of the </w:t>
      </w:r>
      <w:del w:id="906" w:author="Scribbr editor" w:date="2022-11-13T16:51:00Z">
        <w:r w:rsidR="00072DDF" w:rsidDel="00CC4D59">
          <w:rPr>
            <w:rFonts w:cstheme="minorHAnsi"/>
            <w:sz w:val="24"/>
            <w:szCs w:val="24"/>
          </w:rPr>
          <w:delText>sacrum</w:delText>
        </w:r>
        <w:r w:rsidR="00B24E5D" w:rsidRPr="004B6837" w:rsidDel="00CC4D59">
          <w:rPr>
            <w:rFonts w:cstheme="minorHAnsi"/>
            <w:sz w:val="24"/>
            <w:szCs w:val="24"/>
          </w:rPr>
          <w:delText xml:space="preserve"> </w:delText>
        </w:r>
      </w:del>
      <w:ins w:id="907" w:author="Scribbr editor" w:date="2022-11-13T16:51:00Z">
        <w:r w:rsidR="00CC4D59">
          <w:rPr>
            <w:rFonts w:cstheme="minorHAnsi"/>
            <w:sz w:val="24"/>
            <w:szCs w:val="24"/>
          </w:rPr>
          <w:t>sacred</w:t>
        </w:r>
        <w:r w:rsidR="00CC4D59" w:rsidRPr="004B6837">
          <w:rPr>
            <w:rFonts w:cstheme="minorHAnsi"/>
            <w:sz w:val="24"/>
            <w:szCs w:val="24"/>
          </w:rPr>
          <w:t xml:space="preserve"> </w:t>
        </w:r>
      </w:ins>
      <w:r w:rsidR="00B24E5D" w:rsidRPr="004B6837">
        <w:rPr>
          <w:rFonts w:cstheme="minorHAnsi"/>
          <w:sz w:val="24"/>
          <w:szCs w:val="24"/>
        </w:rPr>
        <w:t xml:space="preserve">and </w:t>
      </w:r>
      <w:del w:id="908" w:author="Scribbr editor" w:date="2022-11-13T16:51:00Z">
        <w:r w:rsidR="00072DDF" w:rsidDel="00CC4D59">
          <w:rPr>
            <w:rFonts w:cstheme="minorHAnsi"/>
            <w:sz w:val="24"/>
            <w:szCs w:val="24"/>
          </w:rPr>
          <w:delText>profanum</w:delText>
        </w:r>
      </w:del>
      <w:ins w:id="909" w:author="Scribbr editor" w:date="2022-11-13T16:51:00Z">
        <w:r w:rsidR="00CC4D59">
          <w:rPr>
            <w:rFonts w:cstheme="minorHAnsi"/>
            <w:sz w:val="24"/>
            <w:szCs w:val="24"/>
          </w:rPr>
          <w:t>profane</w:t>
        </w:r>
      </w:ins>
      <w:r w:rsidR="00B24E5D" w:rsidRPr="004B6837">
        <w:rPr>
          <w:rFonts w:cstheme="minorHAnsi"/>
          <w:sz w:val="24"/>
          <w:szCs w:val="24"/>
        </w:rPr>
        <w:t>, etc.? We have to wait for the translation</w:t>
      </w:r>
      <w:ins w:id="910" w:author="Scribbr editor" w:date="2022-11-15T08:20:00Z">
        <w:r w:rsidR="00DC560D">
          <w:rPr>
            <w:rFonts w:cstheme="minorHAnsi"/>
            <w:sz w:val="24"/>
            <w:szCs w:val="24"/>
          </w:rPr>
          <w:t xml:space="preserve"> to find out.</w:t>
        </w:r>
      </w:ins>
      <w:del w:id="911" w:author="Scribbr editor" w:date="2022-11-15T08:20:00Z">
        <w:r w:rsidR="00B24E5D" w:rsidRPr="004B6837" w:rsidDel="00DC560D">
          <w:rPr>
            <w:rFonts w:cstheme="minorHAnsi"/>
            <w:sz w:val="24"/>
            <w:szCs w:val="24"/>
          </w:rPr>
          <w:delText xml:space="preserve"> ...</w:delText>
        </w:r>
      </w:del>
    </w:p>
    <w:p w14:paraId="15542840" w14:textId="645B7876" w:rsidR="00B24E5D" w:rsidRPr="004B6837" w:rsidDel="000E6BED" w:rsidRDefault="00FF451F" w:rsidP="00AE7EEF">
      <w:pPr>
        <w:spacing w:after="0" w:line="360" w:lineRule="auto"/>
        <w:ind w:firstLine="567"/>
        <w:jc w:val="both"/>
        <w:rPr>
          <w:del w:id="912" w:author="Scribbr editor" w:date="2022-11-13T17:12:00Z"/>
          <w:rFonts w:cstheme="minorHAnsi"/>
          <w:sz w:val="24"/>
          <w:szCs w:val="24"/>
        </w:rPr>
      </w:pPr>
      <w:del w:id="913" w:author="Scribbr editor" w:date="2022-11-13T23:10:00Z">
        <w:r w:rsidRPr="002873B8" w:rsidDel="009716AB">
          <w:rPr>
            <w:rFonts w:cstheme="minorHAnsi"/>
            <w:sz w:val="24"/>
            <w:szCs w:val="24"/>
          </w:rPr>
          <w:delText>T</w:delText>
        </w:r>
        <w:r w:rsidR="00B24E5D" w:rsidRPr="002873B8" w:rsidDel="009716AB">
          <w:rPr>
            <w:rFonts w:cstheme="minorHAnsi"/>
            <w:sz w:val="24"/>
            <w:szCs w:val="24"/>
          </w:rPr>
          <w:delText xml:space="preserve">he </w:delText>
        </w:r>
      </w:del>
      <w:ins w:id="914" w:author="Scribbr editor" w:date="2022-11-13T23:10:00Z">
        <w:r w:rsidR="009716AB">
          <w:rPr>
            <w:rFonts w:cstheme="minorHAnsi"/>
            <w:sz w:val="24"/>
            <w:szCs w:val="24"/>
          </w:rPr>
          <w:t>A</w:t>
        </w:r>
        <w:r w:rsidR="009716AB" w:rsidRPr="002873B8">
          <w:rPr>
            <w:rFonts w:cstheme="minorHAnsi"/>
            <w:sz w:val="24"/>
            <w:szCs w:val="24"/>
          </w:rPr>
          <w:t xml:space="preserve"> </w:t>
        </w:r>
      </w:ins>
      <w:r w:rsidR="00B24E5D" w:rsidRPr="002873B8">
        <w:rPr>
          <w:rFonts w:cstheme="minorHAnsi"/>
          <w:sz w:val="24"/>
          <w:szCs w:val="24"/>
        </w:rPr>
        <w:t xml:space="preserve">translation of </w:t>
      </w:r>
      <w:del w:id="915" w:author="Scribbr editor" w:date="2022-11-13T16:52:00Z">
        <w:r w:rsidR="00B24E5D" w:rsidRPr="002873B8" w:rsidDel="00CC4D59">
          <w:rPr>
            <w:rFonts w:cstheme="minorHAnsi"/>
            <w:sz w:val="24"/>
            <w:szCs w:val="24"/>
          </w:rPr>
          <w:delText>"</w:delText>
        </w:r>
      </w:del>
      <w:r w:rsidR="00B24E5D" w:rsidRPr="002873B8">
        <w:rPr>
          <w:rFonts w:cstheme="minorHAnsi"/>
          <w:i/>
          <w:iCs/>
          <w:sz w:val="24"/>
          <w:szCs w:val="24"/>
        </w:rPr>
        <w:t>The Books of Jacob</w:t>
      </w:r>
      <w:del w:id="916" w:author="Scribbr editor" w:date="2022-11-13T16:52:00Z">
        <w:r w:rsidR="00B24E5D" w:rsidRPr="002873B8" w:rsidDel="00CC4D59">
          <w:rPr>
            <w:rFonts w:cstheme="minorHAnsi"/>
            <w:sz w:val="24"/>
            <w:szCs w:val="24"/>
          </w:rPr>
          <w:delText>"</w:delText>
        </w:r>
      </w:del>
      <w:r w:rsidR="00B24E5D" w:rsidRPr="002873B8">
        <w:rPr>
          <w:rFonts w:cstheme="minorHAnsi"/>
          <w:sz w:val="24"/>
          <w:szCs w:val="24"/>
        </w:rPr>
        <w:t xml:space="preserve"> by Olga Tokarczuk into Hebrew is already</w:t>
      </w:r>
      <w:r w:rsidR="00B24E5D" w:rsidRPr="004B6837">
        <w:rPr>
          <w:rFonts w:cstheme="minorHAnsi"/>
          <w:sz w:val="24"/>
          <w:szCs w:val="24"/>
        </w:rPr>
        <w:t xml:space="preserve"> available. It is difficult </w:t>
      </w:r>
      <w:del w:id="917" w:author="Scribbr editor" w:date="2022-11-13T16:57:00Z">
        <w:r w:rsidR="00B24E5D" w:rsidRPr="004B6837" w:rsidDel="00CC4D59">
          <w:rPr>
            <w:rFonts w:cstheme="minorHAnsi"/>
            <w:sz w:val="24"/>
            <w:szCs w:val="24"/>
          </w:rPr>
          <w:delText>to talk</w:delText>
        </w:r>
      </w:del>
      <w:ins w:id="918" w:author="Scribbr editor" w:date="2022-11-13T16:57:00Z">
        <w:r w:rsidR="00CC4D59">
          <w:rPr>
            <w:rFonts w:cstheme="minorHAnsi"/>
            <w:sz w:val="24"/>
            <w:szCs w:val="24"/>
          </w:rPr>
          <w:t>to discuss</w:t>
        </w:r>
      </w:ins>
      <w:del w:id="919" w:author="Scribbr editor" w:date="2022-11-13T16:57:00Z">
        <w:r w:rsidR="00B24E5D" w:rsidRPr="004B6837" w:rsidDel="00CC4D59">
          <w:rPr>
            <w:rFonts w:cstheme="minorHAnsi"/>
            <w:sz w:val="24"/>
            <w:szCs w:val="24"/>
          </w:rPr>
          <w:delText xml:space="preserve"> about</w:delText>
        </w:r>
      </w:del>
      <w:r w:rsidR="00B24E5D" w:rsidRPr="004B6837">
        <w:rPr>
          <w:rFonts w:cstheme="minorHAnsi"/>
          <w:sz w:val="24"/>
          <w:szCs w:val="24"/>
        </w:rPr>
        <w:t xml:space="preserve"> a work that </w:t>
      </w:r>
      <w:del w:id="920" w:author="Scribbr editor" w:date="2022-11-13T16:57:00Z">
        <w:r w:rsidR="00B24E5D" w:rsidRPr="004B6837" w:rsidDel="00CC4D59">
          <w:rPr>
            <w:rFonts w:cstheme="minorHAnsi"/>
            <w:sz w:val="24"/>
            <w:szCs w:val="24"/>
          </w:rPr>
          <w:delText xml:space="preserve">is </w:delText>
        </w:r>
      </w:del>
      <w:ins w:id="921" w:author="Scribbr editor" w:date="2022-11-13T16:57:00Z">
        <w:r w:rsidR="00CC4D59">
          <w:rPr>
            <w:rFonts w:cstheme="minorHAnsi"/>
            <w:sz w:val="24"/>
            <w:szCs w:val="24"/>
          </w:rPr>
          <w:t xml:space="preserve">has already been spoken </w:t>
        </w:r>
      </w:ins>
      <w:del w:id="922" w:author="Scribbr editor" w:date="2022-11-13T16:57:00Z">
        <w:r w:rsidR="00893D9C" w:rsidDel="00CC4D59">
          <w:rPr>
            <w:rFonts w:cstheme="minorHAnsi"/>
            <w:sz w:val="24"/>
            <w:szCs w:val="24"/>
          </w:rPr>
          <w:delText>talked</w:delText>
        </w:r>
        <w:r w:rsidR="00B24E5D" w:rsidRPr="004B6837" w:rsidDel="00CC4D59">
          <w:rPr>
            <w:rFonts w:cstheme="minorHAnsi"/>
            <w:sz w:val="24"/>
            <w:szCs w:val="24"/>
          </w:rPr>
          <w:delText xml:space="preserve"> </w:delText>
        </w:r>
      </w:del>
      <w:r w:rsidR="00B24E5D" w:rsidRPr="004B6837">
        <w:rPr>
          <w:rFonts w:cstheme="minorHAnsi"/>
          <w:sz w:val="24"/>
          <w:szCs w:val="24"/>
        </w:rPr>
        <w:t>and written about in so many languages. In Poland, the mega-novel by Tokarczuk is well known</w:t>
      </w:r>
      <w:ins w:id="923" w:author="Scribbr editor" w:date="2022-11-13T16:58:00Z">
        <w:r w:rsidR="00CC4D59">
          <w:rPr>
            <w:rFonts w:cstheme="minorHAnsi"/>
            <w:sz w:val="24"/>
            <w:szCs w:val="24"/>
          </w:rPr>
          <w:t>.</w:t>
        </w:r>
      </w:ins>
      <w:del w:id="924" w:author="Scribbr editor" w:date="2022-11-13T16:58:00Z">
        <w:r w:rsidR="00B24E5D" w:rsidRPr="004B6837" w:rsidDel="00CC4D59">
          <w:rPr>
            <w:rFonts w:cstheme="minorHAnsi"/>
            <w:sz w:val="24"/>
            <w:szCs w:val="24"/>
          </w:rPr>
          <w:delText>,</w:delText>
        </w:r>
      </w:del>
      <w:r w:rsidR="00B24E5D" w:rsidRPr="004B6837">
        <w:rPr>
          <w:rFonts w:cstheme="minorHAnsi"/>
          <w:sz w:val="24"/>
          <w:szCs w:val="24"/>
        </w:rPr>
        <w:t xml:space="preserve"> </w:t>
      </w:r>
      <w:del w:id="925" w:author="Scribbr editor" w:date="2022-11-13T16:58:00Z">
        <w:r w:rsidR="00B24E5D" w:rsidRPr="004B6837" w:rsidDel="00CC4D59">
          <w:rPr>
            <w:rFonts w:cstheme="minorHAnsi"/>
            <w:sz w:val="24"/>
            <w:szCs w:val="24"/>
          </w:rPr>
          <w:delText>but a</w:delText>
        </w:r>
      </w:del>
      <w:ins w:id="926" w:author="Scribbr editor" w:date="2022-11-13T16:58:00Z">
        <w:r w:rsidR="00CC4D59">
          <w:rPr>
            <w:rFonts w:cstheme="minorHAnsi"/>
            <w:sz w:val="24"/>
            <w:szCs w:val="24"/>
          </w:rPr>
          <w:t>A</w:t>
        </w:r>
      </w:ins>
      <w:r w:rsidR="00B24E5D" w:rsidRPr="004B6837">
        <w:rPr>
          <w:rFonts w:cstheme="minorHAnsi"/>
          <w:sz w:val="24"/>
          <w:szCs w:val="24"/>
        </w:rPr>
        <w:t xml:space="preserve">fter the author </w:t>
      </w:r>
      <w:r w:rsidR="003E5CE3">
        <w:rPr>
          <w:rFonts w:cstheme="minorHAnsi"/>
          <w:sz w:val="24"/>
          <w:szCs w:val="24"/>
        </w:rPr>
        <w:t xml:space="preserve">was </w:t>
      </w:r>
      <w:del w:id="927" w:author="Scribbr editor" w:date="2022-11-13T16:58:00Z">
        <w:r w:rsidR="003E5CE3" w:rsidDel="00CC4D59">
          <w:rPr>
            <w:rFonts w:cstheme="minorHAnsi"/>
            <w:sz w:val="24"/>
            <w:szCs w:val="24"/>
          </w:rPr>
          <w:delText>a</w:delText>
        </w:r>
        <w:r w:rsidR="000F5AB2" w:rsidDel="00CC4D59">
          <w:rPr>
            <w:rFonts w:cstheme="minorHAnsi"/>
            <w:sz w:val="24"/>
            <w:szCs w:val="24"/>
          </w:rPr>
          <w:delText xml:space="preserve">cclaimed </w:delText>
        </w:r>
      </w:del>
      <w:ins w:id="928" w:author="Scribbr editor" w:date="2022-11-13T16:58:00Z">
        <w:r w:rsidR="00CC4D59">
          <w:rPr>
            <w:rFonts w:cstheme="minorHAnsi"/>
            <w:sz w:val="24"/>
            <w:szCs w:val="24"/>
          </w:rPr>
          <w:t xml:space="preserve">awarded the </w:t>
        </w:r>
      </w:ins>
      <w:del w:id="929" w:author="Scribbr editor" w:date="2022-11-13T16:58:00Z">
        <w:r w:rsidR="000F5AB2" w:rsidDel="00CC4D59">
          <w:rPr>
            <w:rFonts w:cstheme="minorHAnsi"/>
            <w:sz w:val="24"/>
            <w:szCs w:val="24"/>
          </w:rPr>
          <w:delText>a</w:delText>
        </w:r>
        <w:r w:rsidR="003E5CE3" w:rsidDel="00CC4D59">
          <w:rPr>
            <w:rFonts w:cstheme="minorHAnsi"/>
            <w:sz w:val="24"/>
            <w:szCs w:val="24"/>
          </w:rPr>
          <w:delText xml:space="preserve"> </w:delText>
        </w:r>
      </w:del>
      <w:r w:rsidR="00B24E5D" w:rsidRPr="004B6837">
        <w:rPr>
          <w:rFonts w:cstheme="minorHAnsi"/>
          <w:sz w:val="24"/>
          <w:szCs w:val="24"/>
        </w:rPr>
        <w:t xml:space="preserve">Nobel Prize </w:t>
      </w:r>
      <w:ins w:id="930" w:author="Scribbr editor" w:date="2022-11-13T16:58:00Z">
        <w:r w:rsidR="00CC4D59">
          <w:rPr>
            <w:rFonts w:cstheme="minorHAnsi"/>
            <w:sz w:val="24"/>
            <w:szCs w:val="24"/>
          </w:rPr>
          <w:t xml:space="preserve">for Literature </w:t>
        </w:r>
      </w:ins>
      <w:del w:id="931" w:author="Scribbr editor" w:date="2022-11-13T16:58:00Z">
        <w:r w:rsidR="003E5CE3" w:rsidDel="00CC4D59">
          <w:rPr>
            <w:rFonts w:cstheme="minorHAnsi"/>
            <w:sz w:val="24"/>
            <w:szCs w:val="24"/>
          </w:rPr>
          <w:delText xml:space="preserve">winner </w:delText>
        </w:r>
      </w:del>
      <w:del w:id="932" w:author="Scribbr editor" w:date="2022-11-13T16:53:00Z">
        <w:r w:rsidR="008853C7" w:rsidDel="00CC4D59">
          <w:rPr>
            <w:rFonts w:cstheme="minorHAnsi"/>
            <w:sz w:val="24"/>
            <w:szCs w:val="24"/>
          </w:rPr>
          <w:delText>of the year</w:delText>
        </w:r>
      </w:del>
      <w:ins w:id="933" w:author="Scribbr editor" w:date="2022-11-13T16:53:00Z">
        <w:r w:rsidR="00CC4D59">
          <w:rPr>
            <w:rFonts w:cstheme="minorHAnsi"/>
            <w:sz w:val="24"/>
            <w:szCs w:val="24"/>
          </w:rPr>
          <w:t>in</w:t>
        </w:r>
      </w:ins>
      <w:r w:rsidR="003E5CE3">
        <w:rPr>
          <w:rFonts w:cstheme="minorHAnsi"/>
          <w:sz w:val="24"/>
          <w:szCs w:val="24"/>
        </w:rPr>
        <w:t xml:space="preserve"> 2018</w:t>
      </w:r>
      <w:ins w:id="934" w:author="Scribbr editor" w:date="2022-11-13T17:00:00Z">
        <w:r w:rsidR="00CC4D59">
          <w:rPr>
            <w:rFonts w:cstheme="minorHAnsi"/>
            <w:sz w:val="24"/>
            <w:szCs w:val="24"/>
          </w:rPr>
          <w:t>,</w:t>
        </w:r>
      </w:ins>
      <w:r w:rsidR="003E5CE3">
        <w:rPr>
          <w:rFonts w:cstheme="minorHAnsi"/>
          <w:sz w:val="24"/>
          <w:szCs w:val="24"/>
        </w:rPr>
        <w:t xml:space="preserve"> </w:t>
      </w:r>
      <w:r w:rsidR="00B24E5D" w:rsidRPr="004B6837">
        <w:rPr>
          <w:rFonts w:cstheme="minorHAnsi"/>
          <w:sz w:val="24"/>
          <w:szCs w:val="24"/>
        </w:rPr>
        <w:t xml:space="preserve">and </w:t>
      </w:r>
      <w:del w:id="935" w:author="Scribbr editor" w:date="2022-11-13T17:00:00Z">
        <w:r w:rsidR="00C165F2" w:rsidDel="00CC4D59">
          <w:rPr>
            <w:rFonts w:cstheme="minorHAnsi"/>
            <w:sz w:val="24"/>
            <w:szCs w:val="24"/>
          </w:rPr>
          <w:delText xml:space="preserve">was </w:delText>
        </w:r>
      </w:del>
      <w:ins w:id="936" w:author="Scribbr editor" w:date="2022-11-13T17:00:00Z">
        <w:r w:rsidR="00CC4D59">
          <w:rPr>
            <w:rFonts w:cstheme="minorHAnsi"/>
            <w:sz w:val="24"/>
            <w:szCs w:val="24"/>
          </w:rPr>
          <w:t xml:space="preserve">her works were </w:t>
        </w:r>
      </w:ins>
      <w:r w:rsidR="00B24E5D" w:rsidRPr="004B6837">
        <w:rPr>
          <w:rFonts w:cstheme="minorHAnsi"/>
          <w:sz w:val="24"/>
          <w:szCs w:val="24"/>
        </w:rPr>
        <w:t xml:space="preserve">translated into </w:t>
      </w:r>
      <w:r w:rsidR="00334854">
        <w:rPr>
          <w:rFonts w:cstheme="minorHAnsi"/>
          <w:sz w:val="24"/>
          <w:szCs w:val="24"/>
        </w:rPr>
        <w:t xml:space="preserve">several </w:t>
      </w:r>
      <w:r w:rsidR="00B24E5D" w:rsidRPr="004B6837">
        <w:rPr>
          <w:rFonts w:cstheme="minorHAnsi"/>
          <w:sz w:val="24"/>
          <w:szCs w:val="24"/>
        </w:rPr>
        <w:t xml:space="preserve">languages, </w:t>
      </w:r>
      <w:del w:id="937" w:author="Scribbr editor" w:date="2022-11-13T17:00:00Z">
        <w:r w:rsidR="00C165F2" w:rsidDel="00CC4D59">
          <w:rPr>
            <w:rFonts w:cstheme="minorHAnsi"/>
            <w:sz w:val="24"/>
            <w:szCs w:val="24"/>
          </w:rPr>
          <w:delText>like</w:delText>
        </w:r>
        <w:r w:rsidR="00B24E5D" w:rsidRPr="004B6837" w:rsidDel="00CC4D59">
          <w:rPr>
            <w:rFonts w:cstheme="minorHAnsi"/>
            <w:sz w:val="24"/>
            <w:szCs w:val="24"/>
          </w:rPr>
          <w:delText xml:space="preserve"> </w:delText>
        </w:r>
      </w:del>
      <w:ins w:id="938" w:author="Scribbr editor" w:date="2022-11-13T17:00:00Z">
        <w:r w:rsidR="00CC4D59">
          <w:rPr>
            <w:rFonts w:cstheme="minorHAnsi"/>
            <w:sz w:val="24"/>
            <w:szCs w:val="24"/>
          </w:rPr>
          <w:t>including</w:t>
        </w:r>
        <w:r w:rsidR="00CC4D59" w:rsidRPr="004B6837">
          <w:rPr>
            <w:rFonts w:cstheme="minorHAnsi"/>
            <w:sz w:val="24"/>
            <w:szCs w:val="24"/>
          </w:rPr>
          <w:t xml:space="preserve"> </w:t>
        </w:r>
      </w:ins>
      <w:r w:rsidR="00B24E5D" w:rsidRPr="004B6837">
        <w:rPr>
          <w:rFonts w:cstheme="minorHAnsi"/>
          <w:sz w:val="24"/>
          <w:szCs w:val="24"/>
        </w:rPr>
        <w:t xml:space="preserve">Hebrew and English, </w:t>
      </w:r>
      <w:ins w:id="939" w:author="Scribbr editor" w:date="2022-11-13T17:00:00Z">
        <w:r w:rsidR="00B15298">
          <w:rPr>
            <w:rFonts w:cstheme="minorHAnsi"/>
            <w:sz w:val="24"/>
            <w:szCs w:val="24"/>
          </w:rPr>
          <w:t xml:space="preserve">there </w:t>
        </w:r>
      </w:ins>
      <w:ins w:id="940" w:author="Scribbr editor" w:date="2022-11-13T17:01:00Z">
        <w:r w:rsidR="00B15298">
          <w:rPr>
            <w:rFonts w:cstheme="minorHAnsi"/>
            <w:sz w:val="24"/>
            <w:szCs w:val="24"/>
          </w:rPr>
          <w:t>has</w:t>
        </w:r>
      </w:ins>
      <w:ins w:id="941" w:author="Scribbr editor" w:date="2022-11-13T17:00:00Z">
        <w:r w:rsidR="00B15298">
          <w:rPr>
            <w:rFonts w:cstheme="minorHAnsi"/>
            <w:sz w:val="24"/>
            <w:szCs w:val="24"/>
          </w:rPr>
          <w:t xml:space="preserve"> been</w:t>
        </w:r>
      </w:ins>
      <w:ins w:id="942" w:author="Scribbr editor" w:date="2022-11-13T17:01:00Z">
        <w:r w:rsidR="00B15298">
          <w:rPr>
            <w:rFonts w:cstheme="minorHAnsi"/>
            <w:sz w:val="24"/>
            <w:szCs w:val="24"/>
          </w:rPr>
          <w:t xml:space="preserve"> a slew of</w:t>
        </w:r>
      </w:ins>
      <w:ins w:id="943" w:author="Scribbr editor" w:date="2022-11-13T17:00:00Z">
        <w:r w:rsidR="00B15298">
          <w:rPr>
            <w:rFonts w:cstheme="minorHAnsi"/>
            <w:sz w:val="24"/>
            <w:szCs w:val="24"/>
          </w:rPr>
          <w:t xml:space="preserve"> </w:t>
        </w:r>
      </w:ins>
      <w:r w:rsidR="00957810">
        <w:rPr>
          <w:rFonts w:cstheme="minorHAnsi"/>
          <w:sz w:val="24"/>
          <w:szCs w:val="24"/>
        </w:rPr>
        <w:t>i</w:t>
      </w:r>
      <w:r w:rsidR="00B24E5D" w:rsidRPr="004B6837">
        <w:rPr>
          <w:rFonts w:cstheme="minorHAnsi"/>
          <w:sz w:val="24"/>
          <w:szCs w:val="24"/>
        </w:rPr>
        <w:t xml:space="preserve">nternational literary meetings </w:t>
      </w:r>
      <w:del w:id="944" w:author="Scribbr editor" w:date="2022-11-13T17:00:00Z">
        <w:r w:rsidR="00B24E5D" w:rsidRPr="004B6837" w:rsidDel="00B15298">
          <w:rPr>
            <w:rFonts w:cstheme="minorHAnsi"/>
            <w:sz w:val="24"/>
            <w:szCs w:val="24"/>
          </w:rPr>
          <w:delText xml:space="preserve">in </w:delText>
        </w:r>
      </w:del>
      <w:ins w:id="945" w:author="Scribbr editor" w:date="2022-11-13T17:00:00Z">
        <w:r w:rsidR="00B15298">
          <w:rPr>
            <w:rFonts w:cstheme="minorHAnsi"/>
            <w:sz w:val="24"/>
            <w:szCs w:val="24"/>
          </w:rPr>
          <w:t>at</w:t>
        </w:r>
        <w:r w:rsidR="00B15298" w:rsidRPr="004B6837">
          <w:rPr>
            <w:rFonts w:cstheme="minorHAnsi"/>
            <w:sz w:val="24"/>
            <w:szCs w:val="24"/>
          </w:rPr>
          <w:t xml:space="preserve"> </w:t>
        </w:r>
      </w:ins>
      <w:r w:rsidR="00B24E5D" w:rsidRPr="004B6837">
        <w:rPr>
          <w:rFonts w:cstheme="minorHAnsi"/>
          <w:sz w:val="24"/>
          <w:szCs w:val="24"/>
        </w:rPr>
        <w:t>reading clubs, universities, and press reviews</w:t>
      </w:r>
      <w:r w:rsidR="00957810">
        <w:rPr>
          <w:rFonts w:cstheme="minorHAnsi"/>
          <w:sz w:val="24"/>
          <w:szCs w:val="24"/>
        </w:rPr>
        <w:t xml:space="preserve"> </w:t>
      </w:r>
      <w:del w:id="946" w:author="Scribbr editor" w:date="2022-11-13T17:00:00Z">
        <w:r w:rsidR="00BD47E6" w:rsidDel="00B15298">
          <w:rPr>
            <w:rFonts w:cstheme="minorHAnsi"/>
            <w:sz w:val="24"/>
            <w:szCs w:val="24"/>
          </w:rPr>
          <w:delText>take place</w:delText>
        </w:r>
        <w:r w:rsidR="00AD0E96" w:rsidDel="00B15298">
          <w:rPr>
            <w:rFonts w:cstheme="minorHAnsi"/>
            <w:sz w:val="24"/>
            <w:szCs w:val="24"/>
          </w:rPr>
          <w:delText xml:space="preserve"> constantly</w:delText>
        </w:r>
      </w:del>
      <w:ins w:id="947" w:author="Scribbr editor" w:date="2022-11-13T17:02:00Z">
        <w:r w:rsidR="00B15298">
          <w:rPr>
            <w:rFonts w:cstheme="minorHAnsi"/>
            <w:sz w:val="24"/>
            <w:szCs w:val="24"/>
          </w:rPr>
          <w:t>at which</w:t>
        </w:r>
      </w:ins>
      <w:ins w:id="948" w:author="Scribbr editor" w:date="2022-11-13T17:00:00Z">
        <w:r w:rsidR="00B15298">
          <w:rPr>
            <w:rFonts w:cstheme="minorHAnsi"/>
            <w:sz w:val="24"/>
            <w:szCs w:val="24"/>
          </w:rPr>
          <w:t xml:space="preserve"> </w:t>
        </w:r>
      </w:ins>
      <w:ins w:id="949" w:author="Scribbr editor" w:date="2022-11-13T17:01:00Z">
        <w:r w:rsidR="00B15298" w:rsidRPr="002873B8">
          <w:rPr>
            <w:rFonts w:cstheme="minorHAnsi"/>
            <w:i/>
            <w:iCs/>
            <w:sz w:val="24"/>
            <w:szCs w:val="24"/>
          </w:rPr>
          <w:t>The Books of Jacob</w:t>
        </w:r>
        <w:r w:rsidR="00B15298">
          <w:rPr>
            <w:rFonts w:cstheme="minorHAnsi"/>
            <w:sz w:val="24"/>
            <w:szCs w:val="24"/>
          </w:rPr>
          <w:t xml:space="preserve"> is discussed.</w:t>
        </w:r>
      </w:ins>
      <w:del w:id="950" w:author="Scribbr editor" w:date="2022-11-13T17:01:00Z">
        <w:r w:rsidR="00B24E5D" w:rsidRPr="004B6837" w:rsidDel="00B15298">
          <w:rPr>
            <w:rFonts w:cstheme="minorHAnsi"/>
            <w:sz w:val="24"/>
            <w:szCs w:val="24"/>
          </w:rPr>
          <w:delText>.</w:delText>
        </w:r>
      </w:del>
      <w:r w:rsidR="00B24E5D" w:rsidRPr="004B6837">
        <w:rPr>
          <w:rFonts w:cstheme="minorHAnsi"/>
          <w:sz w:val="24"/>
          <w:szCs w:val="24"/>
        </w:rPr>
        <w:t xml:space="preserve"> </w:t>
      </w:r>
      <w:ins w:id="951" w:author="Scribbr editor" w:date="2022-11-13T17:02:00Z">
        <w:r w:rsidR="00B15298">
          <w:rPr>
            <w:rFonts w:cstheme="minorHAnsi"/>
            <w:sz w:val="24"/>
            <w:szCs w:val="24"/>
          </w:rPr>
          <w:t xml:space="preserve">For example, </w:t>
        </w:r>
      </w:ins>
      <w:ins w:id="952" w:author="Scribbr editor" w:date="2022-11-13T17:03:00Z">
        <w:r w:rsidR="00B15298">
          <w:rPr>
            <w:rFonts w:cstheme="minorHAnsi"/>
            <w:sz w:val="24"/>
            <w:szCs w:val="24"/>
          </w:rPr>
          <w:t xml:space="preserve">in May 2022, </w:t>
        </w:r>
      </w:ins>
      <w:ins w:id="953" w:author="Scribbr editor" w:date="2022-11-13T17:02:00Z">
        <w:r w:rsidR="00B15298">
          <w:rPr>
            <w:rFonts w:cstheme="minorHAnsi"/>
            <w:sz w:val="24"/>
            <w:szCs w:val="24"/>
          </w:rPr>
          <w:t xml:space="preserve">Portland State University organized </w:t>
        </w:r>
      </w:ins>
      <w:del w:id="954" w:author="Scribbr editor" w:date="2022-11-13T17:02:00Z">
        <w:r w:rsidR="00116F00" w:rsidDel="00B15298">
          <w:rPr>
            <w:rFonts w:cstheme="minorHAnsi"/>
            <w:sz w:val="24"/>
            <w:szCs w:val="24"/>
          </w:rPr>
          <w:delText xml:space="preserve">One of them was </w:delText>
        </w:r>
      </w:del>
      <w:r w:rsidR="00116F00">
        <w:rPr>
          <w:rFonts w:cstheme="minorHAnsi"/>
          <w:sz w:val="24"/>
          <w:szCs w:val="24"/>
        </w:rPr>
        <w:t xml:space="preserve">an </w:t>
      </w:r>
      <w:r w:rsidR="00B24E5D" w:rsidRPr="004B6837">
        <w:rPr>
          <w:rFonts w:cstheme="minorHAnsi"/>
          <w:sz w:val="24"/>
          <w:szCs w:val="24"/>
        </w:rPr>
        <w:t>academic</w:t>
      </w:r>
      <w:del w:id="955" w:author="Scribbr editor" w:date="2022-11-13T17:02:00Z">
        <w:r w:rsidR="00B24E5D" w:rsidRPr="004B6837" w:rsidDel="00B15298">
          <w:rPr>
            <w:rFonts w:cstheme="minorHAnsi"/>
            <w:sz w:val="24"/>
            <w:szCs w:val="24"/>
          </w:rPr>
          <w:delText>-</w:delText>
        </w:r>
      </w:del>
      <w:ins w:id="956" w:author="Scribbr editor" w:date="2022-11-13T17:02:00Z">
        <w:r w:rsidR="00B15298">
          <w:rPr>
            <w:rFonts w:cstheme="minorHAnsi"/>
            <w:sz w:val="24"/>
            <w:szCs w:val="24"/>
          </w:rPr>
          <w:t xml:space="preserve"> </w:t>
        </w:r>
      </w:ins>
      <w:del w:id="957" w:author="Scribbr editor" w:date="2022-11-13T17:02:00Z">
        <w:r w:rsidR="00B24E5D" w:rsidRPr="004B6837" w:rsidDel="00B15298">
          <w:rPr>
            <w:rFonts w:cstheme="minorHAnsi"/>
            <w:sz w:val="24"/>
            <w:szCs w:val="24"/>
          </w:rPr>
          <w:delText xml:space="preserve">public </w:delText>
        </w:r>
      </w:del>
      <w:r w:rsidR="00B24E5D" w:rsidRPr="004B6837">
        <w:rPr>
          <w:rFonts w:cstheme="minorHAnsi"/>
          <w:sz w:val="24"/>
          <w:szCs w:val="24"/>
        </w:rPr>
        <w:t>meeting</w:t>
      </w:r>
      <w:ins w:id="958" w:author="Scribbr editor" w:date="2022-11-13T23:10:00Z">
        <w:r w:rsidR="009716AB">
          <w:rPr>
            <w:rFonts w:cstheme="minorHAnsi"/>
            <w:sz w:val="24"/>
            <w:szCs w:val="24"/>
          </w:rPr>
          <w:t>,</w:t>
        </w:r>
      </w:ins>
      <w:r w:rsidR="00B24E5D" w:rsidRPr="004B6837">
        <w:rPr>
          <w:rFonts w:cstheme="minorHAnsi"/>
          <w:sz w:val="24"/>
          <w:szCs w:val="24"/>
        </w:rPr>
        <w:t xml:space="preserve"> </w:t>
      </w:r>
      <w:del w:id="959" w:author="Scribbr editor" w:date="2022-11-13T17:02:00Z">
        <w:r w:rsidR="00B24E5D" w:rsidRPr="004B6837" w:rsidDel="00B15298">
          <w:rPr>
            <w:rFonts w:cstheme="minorHAnsi"/>
            <w:sz w:val="24"/>
            <w:szCs w:val="24"/>
          </w:rPr>
          <w:delText xml:space="preserve">in </w:delText>
        </w:r>
      </w:del>
      <w:ins w:id="960" w:author="Scribbr editor" w:date="2022-11-13T17:02:00Z">
        <w:r w:rsidR="00B15298">
          <w:rPr>
            <w:rFonts w:cstheme="minorHAnsi"/>
            <w:sz w:val="24"/>
            <w:szCs w:val="24"/>
          </w:rPr>
          <w:t xml:space="preserve">accessible to the public </w:t>
        </w:r>
      </w:ins>
      <w:ins w:id="961" w:author="Scribbr editor" w:date="2022-11-13T17:03:00Z">
        <w:r w:rsidR="00B15298">
          <w:rPr>
            <w:rFonts w:cstheme="minorHAnsi"/>
            <w:sz w:val="24"/>
            <w:szCs w:val="24"/>
          </w:rPr>
          <w:t>on</w:t>
        </w:r>
      </w:ins>
      <w:ins w:id="962" w:author="Scribbr editor" w:date="2022-11-13T17:02:00Z">
        <w:r w:rsidR="00B15298" w:rsidRPr="004B6837">
          <w:rPr>
            <w:rFonts w:cstheme="minorHAnsi"/>
            <w:sz w:val="24"/>
            <w:szCs w:val="24"/>
          </w:rPr>
          <w:t xml:space="preserve"> </w:t>
        </w:r>
      </w:ins>
      <w:del w:id="963" w:author="Scribbr editor" w:date="2022-11-13T17:02:00Z">
        <w:r w:rsidR="00B24E5D" w:rsidRPr="004B6837" w:rsidDel="00B15298">
          <w:rPr>
            <w:rFonts w:cstheme="minorHAnsi"/>
            <w:sz w:val="24"/>
            <w:szCs w:val="24"/>
          </w:rPr>
          <w:delText xml:space="preserve">zoom </w:delText>
        </w:r>
      </w:del>
      <w:ins w:id="964" w:author="Scribbr editor" w:date="2022-11-13T17:02:00Z">
        <w:r w:rsidR="00B15298">
          <w:rPr>
            <w:rFonts w:cstheme="minorHAnsi"/>
            <w:sz w:val="24"/>
            <w:szCs w:val="24"/>
          </w:rPr>
          <w:t>Z</w:t>
        </w:r>
        <w:r w:rsidR="00B15298" w:rsidRPr="004B6837">
          <w:rPr>
            <w:rFonts w:cstheme="minorHAnsi"/>
            <w:sz w:val="24"/>
            <w:szCs w:val="24"/>
          </w:rPr>
          <w:t>oom</w:t>
        </w:r>
      </w:ins>
      <w:ins w:id="965" w:author="Scribbr editor" w:date="2022-11-13T17:03:00Z">
        <w:r w:rsidR="00B15298">
          <w:rPr>
            <w:rFonts w:cstheme="minorHAnsi"/>
            <w:sz w:val="24"/>
            <w:szCs w:val="24"/>
          </w:rPr>
          <w:t xml:space="preserve">, </w:t>
        </w:r>
      </w:ins>
      <w:del w:id="966" w:author="Scribbr editor" w:date="2022-11-13T17:03:00Z">
        <w:r w:rsidR="00B24E5D" w:rsidRPr="004B6837" w:rsidDel="00B15298">
          <w:rPr>
            <w:rFonts w:cstheme="minorHAnsi"/>
            <w:sz w:val="24"/>
            <w:szCs w:val="24"/>
          </w:rPr>
          <w:delText xml:space="preserve">organized by Portland State University </w:delText>
        </w:r>
        <w:r w:rsidR="00D94D6E" w:rsidDel="00B15298">
          <w:rPr>
            <w:rFonts w:cstheme="minorHAnsi"/>
            <w:sz w:val="24"/>
            <w:szCs w:val="24"/>
          </w:rPr>
          <w:delText>i</w:delText>
        </w:r>
        <w:r w:rsidR="00116F00" w:rsidRPr="00116F00" w:rsidDel="00B15298">
          <w:rPr>
            <w:rFonts w:cstheme="minorHAnsi"/>
            <w:sz w:val="24"/>
            <w:szCs w:val="24"/>
          </w:rPr>
          <w:delText xml:space="preserve">n May 2022 </w:delText>
        </w:r>
      </w:del>
      <w:r w:rsidR="00B24E5D" w:rsidRPr="004B6837">
        <w:rPr>
          <w:rFonts w:cstheme="minorHAnsi"/>
          <w:sz w:val="24"/>
          <w:szCs w:val="24"/>
        </w:rPr>
        <w:t xml:space="preserve">with the participation of </w:t>
      </w:r>
      <w:del w:id="967" w:author="Scribbr editor" w:date="2022-11-13T17:03:00Z">
        <w:r w:rsidR="00B24E5D" w:rsidRPr="004B6837" w:rsidDel="00B15298">
          <w:rPr>
            <w:rFonts w:cstheme="minorHAnsi"/>
            <w:sz w:val="24"/>
            <w:szCs w:val="24"/>
          </w:rPr>
          <w:delText>prof</w:delText>
        </w:r>
        <w:r w:rsidR="002873B8" w:rsidDel="00B15298">
          <w:rPr>
            <w:rFonts w:cstheme="minorHAnsi"/>
            <w:sz w:val="24"/>
            <w:szCs w:val="24"/>
          </w:rPr>
          <w:delText>essor</w:delText>
        </w:r>
        <w:r w:rsidR="00B24E5D" w:rsidRPr="004B6837" w:rsidDel="00B15298">
          <w:rPr>
            <w:rFonts w:cstheme="minorHAnsi"/>
            <w:sz w:val="24"/>
            <w:szCs w:val="24"/>
          </w:rPr>
          <w:delText xml:space="preserve"> </w:delText>
        </w:r>
      </w:del>
      <w:ins w:id="968" w:author="Scribbr editor" w:date="2022-11-13T17:03:00Z">
        <w:r w:rsidR="00B15298">
          <w:rPr>
            <w:rFonts w:cstheme="minorHAnsi"/>
            <w:sz w:val="24"/>
            <w:szCs w:val="24"/>
          </w:rPr>
          <w:t>P</w:t>
        </w:r>
        <w:r w:rsidR="00B15298" w:rsidRPr="004B6837">
          <w:rPr>
            <w:rFonts w:cstheme="minorHAnsi"/>
            <w:sz w:val="24"/>
            <w:szCs w:val="24"/>
          </w:rPr>
          <w:t>rof</w:t>
        </w:r>
        <w:r w:rsidR="00B15298">
          <w:rPr>
            <w:rFonts w:cstheme="minorHAnsi"/>
            <w:sz w:val="24"/>
            <w:szCs w:val="24"/>
          </w:rPr>
          <w:t>essor</w:t>
        </w:r>
        <w:r w:rsidR="00B15298" w:rsidRPr="004B6837">
          <w:rPr>
            <w:rFonts w:cstheme="minorHAnsi"/>
            <w:sz w:val="24"/>
            <w:szCs w:val="24"/>
          </w:rPr>
          <w:t xml:space="preserve"> </w:t>
        </w:r>
      </w:ins>
      <w:commentRangeStart w:id="969"/>
      <w:r w:rsidR="00B24E5D" w:rsidRPr="004B6837">
        <w:rPr>
          <w:rFonts w:cstheme="minorHAnsi"/>
          <w:sz w:val="24"/>
          <w:szCs w:val="24"/>
        </w:rPr>
        <w:t>Bożen</w:t>
      </w:r>
      <w:r w:rsidR="00967ADA">
        <w:rPr>
          <w:rFonts w:cstheme="minorHAnsi"/>
          <w:sz w:val="24"/>
          <w:szCs w:val="24"/>
        </w:rPr>
        <w:t>a</w:t>
      </w:r>
      <w:commentRangeEnd w:id="969"/>
      <w:r w:rsidR="00B15298">
        <w:rPr>
          <w:rStyle w:val="CommentReference"/>
        </w:rPr>
        <w:commentReference w:id="969"/>
      </w:r>
      <w:r w:rsidR="00B24E5D" w:rsidRPr="004B6837">
        <w:rPr>
          <w:rFonts w:cstheme="minorHAnsi"/>
          <w:sz w:val="24"/>
          <w:szCs w:val="24"/>
        </w:rPr>
        <w:t xml:space="preserve"> S</w:t>
      </w:r>
      <w:del w:id="970" w:author="Scribbr editor" w:date="2022-11-14T16:12:00Z">
        <w:r w:rsidR="00B24E5D" w:rsidRPr="004B6837" w:rsidDel="0003085C">
          <w:rPr>
            <w:rFonts w:cstheme="minorHAnsi"/>
            <w:sz w:val="24"/>
            <w:szCs w:val="24"/>
          </w:rPr>
          <w:delText>c</w:delText>
        </w:r>
      </w:del>
      <w:r w:rsidR="00B24E5D" w:rsidRPr="004B6837">
        <w:rPr>
          <w:rFonts w:cstheme="minorHAnsi"/>
          <w:sz w:val="24"/>
          <w:szCs w:val="24"/>
        </w:rPr>
        <w:t>hallcross and Haim Watzman</w:t>
      </w:r>
      <w:ins w:id="971" w:author="Scribbr editor" w:date="2022-11-13T17:03:00Z">
        <w:r w:rsidR="00B15298">
          <w:rPr>
            <w:rFonts w:cstheme="minorHAnsi"/>
            <w:sz w:val="24"/>
            <w:szCs w:val="24"/>
          </w:rPr>
          <w:t>.</w:t>
        </w:r>
      </w:ins>
      <w:del w:id="972" w:author="Scribbr editor" w:date="2022-11-13T17:03:00Z">
        <w:r w:rsidR="00B24E5D" w:rsidRPr="004B6837" w:rsidDel="00B15298">
          <w:rPr>
            <w:rFonts w:cstheme="minorHAnsi"/>
            <w:sz w:val="24"/>
            <w:szCs w:val="24"/>
          </w:rPr>
          <w:delText>,</w:delText>
        </w:r>
      </w:del>
      <w:r w:rsidR="00B24E5D" w:rsidRPr="004B6837">
        <w:rPr>
          <w:rFonts w:cstheme="minorHAnsi"/>
          <w:sz w:val="24"/>
          <w:szCs w:val="24"/>
        </w:rPr>
        <w:t xml:space="preserve"> </w:t>
      </w:r>
      <w:commentRangeStart w:id="973"/>
      <w:del w:id="974" w:author="Scribbr editor" w:date="2022-11-13T17:03:00Z">
        <w:r w:rsidR="00D337C9" w:rsidDel="00B15298">
          <w:rPr>
            <w:rFonts w:cstheme="minorHAnsi"/>
            <w:sz w:val="24"/>
            <w:szCs w:val="24"/>
          </w:rPr>
          <w:delText>a</w:delText>
        </w:r>
      </w:del>
      <w:ins w:id="975" w:author="Scribbr editor" w:date="2022-11-14T16:12:00Z">
        <w:r w:rsidR="0003085C">
          <w:rPr>
            <w:rFonts w:cstheme="minorHAnsi"/>
            <w:sz w:val="24"/>
            <w:szCs w:val="24"/>
          </w:rPr>
          <w:t>That same month</w:t>
        </w:r>
      </w:ins>
      <w:del w:id="976" w:author="Scribbr editor" w:date="2022-11-13T17:05:00Z">
        <w:r w:rsidR="00D337C9" w:rsidDel="00B15298">
          <w:rPr>
            <w:rFonts w:cstheme="minorHAnsi"/>
            <w:sz w:val="24"/>
            <w:szCs w:val="24"/>
          </w:rPr>
          <w:delText>t</w:delText>
        </w:r>
        <w:commentRangeEnd w:id="973"/>
        <w:r w:rsidR="00B15298" w:rsidDel="00B15298">
          <w:rPr>
            <w:rStyle w:val="CommentReference"/>
          </w:rPr>
          <w:commentReference w:id="973"/>
        </w:r>
        <w:r w:rsidR="00D337C9" w:rsidDel="00B15298">
          <w:rPr>
            <w:rFonts w:cstheme="minorHAnsi"/>
            <w:sz w:val="24"/>
            <w:szCs w:val="24"/>
          </w:rPr>
          <w:delText xml:space="preserve"> the same time</w:delText>
        </w:r>
      </w:del>
      <w:ins w:id="977" w:author="Scribbr editor" w:date="2022-11-13T17:03:00Z">
        <w:r w:rsidR="00B15298">
          <w:rPr>
            <w:rFonts w:cstheme="minorHAnsi"/>
            <w:sz w:val="24"/>
            <w:szCs w:val="24"/>
          </w:rPr>
          <w:t>,</w:t>
        </w:r>
      </w:ins>
      <w:r w:rsidR="00B24E5D" w:rsidRPr="004B6837">
        <w:rPr>
          <w:rFonts w:cstheme="minorHAnsi"/>
          <w:sz w:val="24"/>
          <w:szCs w:val="24"/>
        </w:rPr>
        <w:t xml:space="preserve"> Olga Tokarczuk </w:t>
      </w:r>
      <w:r w:rsidR="00D337C9">
        <w:rPr>
          <w:rFonts w:cstheme="minorHAnsi"/>
          <w:sz w:val="24"/>
          <w:szCs w:val="24"/>
        </w:rPr>
        <w:t>was</w:t>
      </w:r>
      <w:r w:rsidR="00B24E5D" w:rsidRPr="004B6837">
        <w:rPr>
          <w:rFonts w:cstheme="minorHAnsi"/>
          <w:sz w:val="24"/>
          <w:szCs w:val="24"/>
        </w:rPr>
        <w:t xml:space="preserve"> in</w:t>
      </w:r>
      <w:ins w:id="978" w:author="Scribbr editor" w:date="2022-11-13T17:03:00Z">
        <w:r w:rsidR="00B15298">
          <w:rPr>
            <w:rFonts w:cstheme="minorHAnsi"/>
            <w:sz w:val="24"/>
            <w:szCs w:val="24"/>
          </w:rPr>
          <w:t xml:space="preserve">vited </w:t>
        </w:r>
      </w:ins>
      <w:ins w:id="979" w:author="Scribbr editor" w:date="2022-11-14T16:12:00Z">
        <w:r w:rsidR="0003085C">
          <w:rPr>
            <w:rFonts w:cstheme="minorHAnsi"/>
            <w:sz w:val="24"/>
            <w:szCs w:val="24"/>
          </w:rPr>
          <w:t xml:space="preserve">to </w:t>
        </w:r>
      </w:ins>
      <w:commentRangeStart w:id="980"/>
      <w:del w:id="981" w:author="Scribbr editor" w:date="2022-11-13T17:12:00Z">
        <w:r w:rsidR="00B24E5D" w:rsidRPr="004B6837" w:rsidDel="000E6BED">
          <w:rPr>
            <w:rFonts w:cstheme="minorHAnsi"/>
            <w:sz w:val="24"/>
            <w:szCs w:val="24"/>
          </w:rPr>
          <w:delText xml:space="preserve"> </w:delText>
        </w:r>
      </w:del>
      <w:r w:rsidR="00B24E5D" w:rsidRPr="004B6837">
        <w:rPr>
          <w:rFonts w:cstheme="minorHAnsi"/>
          <w:sz w:val="24"/>
          <w:szCs w:val="24"/>
        </w:rPr>
        <w:t>Israel</w:t>
      </w:r>
      <w:commentRangeEnd w:id="980"/>
      <w:r w:rsidR="000E6BED">
        <w:rPr>
          <w:rStyle w:val="CommentReference"/>
        </w:rPr>
        <w:commentReference w:id="980"/>
      </w:r>
      <w:ins w:id="982" w:author="Scribbr editor" w:date="2022-11-14T16:12:00Z">
        <w:r w:rsidR="0003085C">
          <w:rPr>
            <w:rFonts w:cstheme="minorHAnsi"/>
            <w:sz w:val="24"/>
            <w:szCs w:val="24"/>
          </w:rPr>
          <w:t>,</w:t>
        </w:r>
      </w:ins>
      <w:r w:rsidR="00B24E5D" w:rsidRPr="004B6837">
        <w:rPr>
          <w:rFonts w:cstheme="minorHAnsi"/>
          <w:sz w:val="24"/>
          <w:szCs w:val="24"/>
        </w:rPr>
        <w:t xml:space="preserve"> where she </w:t>
      </w:r>
      <w:del w:id="983" w:author="Scribbr editor" w:date="2022-11-13T17:03:00Z">
        <w:r w:rsidR="00D337C9" w:rsidDel="00B15298">
          <w:rPr>
            <w:rFonts w:cstheme="minorHAnsi"/>
            <w:sz w:val="24"/>
            <w:szCs w:val="24"/>
          </w:rPr>
          <w:delText>wa</w:delText>
        </w:r>
        <w:r w:rsidR="00B24E5D" w:rsidRPr="004B6837" w:rsidDel="00B15298">
          <w:rPr>
            <w:rFonts w:cstheme="minorHAnsi"/>
            <w:sz w:val="24"/>
            <w:szCs w:val="24"/>
          </w:rPr>
          <w:delText xml:space="preserve">s invited to various meetings, </w:delText>
        </w:r>
      </w:del>
      <w:r w:rsidR="00B24E5D" w:rsidRPr="004B6837">
        <w:rPr>
          <w:rFonts w:cstheme="minorHAnsi"/>
          <w:sz w:val="24"/>
          <w:szCs w:val="24"/>
        </w:rPr>
        <w:t>g</w:t>
      </w:r>
      <w:r w:rsidR="00BB2D21">
        <w:rPr>
          <w:rFonts w:cstheme="minorHAnsi"/>
          <w:sz w:val="24"/>
          <w:szCs w:val="24"/>
        </w:rPr>
        <w:t>a</w:t>
      </w:r>
      <w:r w:rsidR="00B24E5D" w:rsidRPr="004B6837">
        <w:rPr>
          <w:rFonts w:cstheme="minorHAnsi"/>
          <w:sz w:val="24"/>
          <w:szCs w:val="24"/>
        </w:rPr>
        <w:t xml:space="preserve">ve </w:t>
      </w:r>
      <w:del w:id="984" w:author="Scribbr editor" w:date="2022-11-13T23:11:00Z">
        <w:r w:rsidR="00B24E5D" w:rsidRPr="004B6837" w:rsidDel="009716AB">
          <w:rPr>
            <w:rFonts w:cstheme="minorHAnsi"/>
            <w:sz w:val="24"/>
            <w:szCs w:val="24"/>
          </w:rPr>
          <w:delText xml:space="preserve">several </w:delText>
        </w:r>
      </w:del>
      <w:r w:rsidR="00B24E5D" w:rsidRPr="004B6837">
        <w:rPr>
          <w:rFonts w:cstheme="minorHAnsi"/>
          <w:sz w:val="24"/>
          <w:szCs w:val="24"/>
        </w:rPr>
        <w:t>talks</w:t>
      </w:r>
      <w:ins w:id="985" w:author="Scribbr editor" w:date="2022-11-13T17:12:00Z">
        <w:r w:rsidR="000E6BED">
          <w:rPr>
            <w:rFonts w:cstheme="minorHAnsi"/>
            <w:sz w:val="24"/>
            <w:szCs w:val="24"/>
          </w:rPr>
          <w:t xml:space="preserve">, </w:t>
        </w:r>
      </w:ins>
      <w:del w:id="986" w:author="Scribbr editor" w:date="2022-11-13T17:12:00Z">
        <w:r w:rsidR="00BB2D21" w:rsidDel="000E6BED">
          <w:rPr>
            <w:rFonts w:cstheme="minorHAnsi"/>
            <w:sz w:val="24"/>
            <w:szCs w:val="24"/>
          </w:rPr>
          <w:delText xml:space="preserve"> and</w:delText>
        </w:r>
        <w:r w:rsidR="00681FC7" w:rsidDel="000E6BED">
          <w:rPr>
            <w:rFonts w:cstheme="minorHAnsi"/>
            <w:sz w:val="24"/>
            <w:szCs w:val="24"/>
          </w:rPr>
          <w:delText xml:space="preserve"> </w:delText>
        </w:r>
      </w:del>
      <w:r w:rsidR="00681FC7">
        <w:rPr>
          <w:rFonts w:cstheme="minorHAnsi"/>
          <w:sz w:val="24"/>
          <w:szCs w:val="24"/>
        </w:rPr>
        <w:t xml:space="preserve">received </w:t>
      </w:r>
      <w:r w:rsidR="00BB2D21">
        <w:rPr>
          <w:rFonts w:cstheme="minorHAnsi"/>
          <w:sz w:val="24"/>
          <w:szCs w:val="24"/>
        </w:rPr>
        <w:t>honors</w:t>
      </w:r>
      <w:ins w:id="987" w:author="Scribbr editor" w:date="2022-11-13T17:12:00Z">
        <w:r w:rsidR="000E6BED">
          <w:rPr>
            <w:rFonts w:cstheme="minorHAnsi"/>
            <w:sz w:val="24"/>
            <w:szCs w:val="24"/>
          </w:rPr>
          <w:t>, and attended meetings</w:t>
        </w:r>
      </w:ins>
      <w:r w:rsidR="00681FC7">
        <w:rPr>
          <w:rFonts w:cstheme="minorHAnsi"/>
          <w:sz w:val="24"/>
          <w:szCs w:val="24"/>
        </w:rPr>
        <w:t>.</w:t>
      </w:r>
      <w:ins w:id="988" w:author="Scribbr editor" w:date="2022-11-13T17:12:00Z">
        <w:r w:rsidR="000E6BED">
          <w:rPr>
            <w:rFonts w:cstheme="minorHAnsi"/>
            <w:sz w:val="24"/>
            <w:szCs w:val="24"/>
          </w:rPr>
          <w:t xml:space="preserve"> </w:t>
        </w:r>
      </w:ins>
    </w:p>
    <w:p w14:paraId="747DC30F" w14:textId="64BA13C3" w:rsidR="00777014" w:rsidRPr="004B6837" w:rsidRDefault="00B24E5D" w:rsidP="000E6BED">
      <w:pPr>
        <w:spacing w:after="0" w:line="360" w:lineRule="auto"/>
        <w:ind w:firstLine="567"/>
        <w:jc w:val="both"/>
        <w:rPr>
          <w:rFonts w:cstheme="minorHAnsi"/>
          <w:sz w:val="24"/>
          <w:szCs w:val="24"/>
        </w:rPr>
      </w:pPr>
      <w:r w:rsidRPr="004B6837">
        <w:rPr>
          <w:rFonts w:cstheme="minorHAnsi"/>
          <w:sz w:val="24"/>
          <w:szCs w:val="24"/>
        </w:rPr>
        <w:t xml:space="preserve">During these meetings, </w:t>
      </w:r>
      <w:del w:id="989" w:author="Scribbr editor" w:date="2022-11-14T16:57:00Z">
        <w:r w:rsidRPr="004B6837" w:rsidDel="004C6100">
          <w:rPr>
            <w:rFonts w:cstheme="minorHAnsi"/>
            <w:sz w:val="24"/>
            <w:szCs w:val="24"/>
          </w:rPr>
          <w:delText xml:space="preserve">the </w:delText>
        </w:r>
        <w:r w:rsidRPr="005B1D46" w:rsidDel="004C6100">
          <w:rPr>
            <w:rFonts w:cstheme="minorHAnsi"/>
            <w:sz w:val="24"/>
            <w:szCs w:val="24"/>
          </w:rPr>
          <w:delText>most</w:delText>
        </w:r>
        <w:r w:rsidRPr="004B6837" w:rsidDel="004C6100">
          <w:rPr>
            <w:rFonts w:cstheme="minorHAnsi"/>
            <w:sz w:val="24"/>
            <w:szCs w:val="24"/>
          </w:rPr>
          <w:delText xml:space="preserve"> talked about </w:delText>
        </w:r>
        <w:r w:rsidR="00AD0E96" w:rsidDel="004C6100">
          <w:rPr>
            <w:rFonts w:cstheme="minorHAnsi"/>
            <w:sz w:val="24"/>
            <w:szCs w:val="24"/>
          </w:rPr>
          <w:delText>work</w:delText>
        </w:r>
        <w:r w:rsidRPr="004B6837" w:rsidDel="004C6100">
          <w:rPr>
            <w:rFonts w:cstheme="minorHAnsi"/>
            <w:sz w:val="24"/>
            <w:szCs w:val="24"/>
          </w:rPr>
          <w:delText xml:space="preserve"> </w:delText>
        </w:r>
        <w:r w:rsidR="00681FC7" w:rsidDel="004C6100">
          <w:rPr>
            <w:rFonts w:cstheme="minorHAnsi"/>
            <w:sz w:val="24"/>
            <w:szCs w:val="24"/>
          </w:rPr>
          <w:delText>wa</w:delText>
        </w:r>
        <w:r w:rsidRPr="004B6837" w:rsidDel="004C6100">
          <w:rPr>
            <w:rFonts w:cstheme="minorHAnsi"/>
            <w:sz w:val="24"/>
            <w:szCs w:val="24"/>
          </w:rPr>
          <w:delText>s</w:delText>
        </w:r>
      </w:del>
      <w:ins w:id="990" w:author="Scribbr editor" w:date="2022-11-14T16:57:00Z">
        <w:r w:rsidR="004C6100">
          <w:rPr>
            <w:rFonts w:cstheme="minorHAnsi"/>
            <w:sz w:val="24"/>
            <w:szCs w:val="24"/>
          </w:rPr>
          <w:t>her</w:t>
        </w:r>
      </w:ins>
      <w:ins w:id="991" w:author="Scribbr editor" w:date="2022-11-13T17:12:00Z">
        <w:r w:rsidR="000E6BED">
          <w:rPr>
            <w:rFonts w:cstheme="minorHAnsi"/>
            <w:sz w:val="24"/>
            <w:szCs w:val="24"/>
          </w:rPr>
          <w:t xml:space="preserve"> intriguing</w:t>
        </w:r>
      </w:ins>
      <w:ins w:id="992" w:author="Scribbr editor" w:date="2022-11-13T17:13:00Z">
        <w:r w:rsidR="000E6BED">
          <w:rPr>
            <w:rFonts w:cstheme="minorHAnsi"/>
            <w:sz w:val="24"/>
            <w:szCs w:val="24"/>
          </w:rPr>
          <w:t xml:space="preserve"> </w:t>
        </w:r>
      </w:ins>
      <w:ins w:id="993" w:author="Scribbr editor" w:date="2022-11-13T18:16:00Z">
        <w:r w:rsidR="00235B43">
          <w:rPr>
            <w:rFonts w:cstheme="minorHAnsi"/>
            <w:sz w:val="24"/>
            <w:szCs w:val="24"/>
          </w:rPr>
          <w:t xml:space="preserve">(and lengthy) </w:t>
        </w:r>
      </w:ins>
      <w:ins w:id="994" w:author="Scribbr editor" w:date="2022-11-13T17:13:00Z">
        <w:r w:rsidR="000E6BED">
          <w:rPr>
            <w:rFonts w:cstheme="minorHAnsi"/>
            <w:sz w:val="24"/>
            <w:szCs w:val="24"/>
          </w:rPr>
          <w:t>novel</w:t>
        </w:r>
      </w:ins>
      <w:r w:rsidRPr="004B6837">
        <w:rPr>
          <w:rFonts w:cstheme="minorHAnsi"/>
          <w:sz w:val="24"/>
          <w:szCs w:val="24"/>
        </w:rPr>
        <w:t xml:space="preserve"> </w:t>
      </w:r>
      <w:del w:id="995" w:author="Scribbr editor" w:date="2022-11-13T17:12:00Z">
        <w:r w:rsidR="00700C84" w:rsidDel="000E6BED">
          <w:rPr>
            <w:rFonts w:cstheme="minorHAnsi"/>
            <w:sz w:val="24"/>
            <w:szCs w:val="24"/>
          </w:rPr>
          <w:delText>‘</w:delText>
        </w:r>
      </w:del>
      <w:r w:rsidRPr="004F6CBE">
        <w:rPr>
          <w:rFonts w:cstheme="minorHAnsi"/>
          <w:i/>
          <w:iCs/>
          <w:sz w:val="24"/>
          <w:szCs w:val="24"/>
        </w:rPr>
        <w:t>The Books of Jacob</w:t>
      </w:r>
      <w:ins w:id="996" w:author="Scribbr editor" w:date="2022-11-14T16:57:00Z">
        <w:r w:rsidR="004C6100">
          <w:rPr>
            <w:rFonts w:cstheme="minorHAnsi"/>
            <w:i/>
            <w:iCs/>
            <w:sz w:val="24"/>
            <w:szCs w:val="24"/>
          </w:rPr>
          <w:t xml:space="preserve"> </w:t>
        </w:r>
        <w:r w:rsidR="004C6100">
          <w:rPr>
            <w:rFonts w:cstheme="minorHAnsi"/>
            <w:sz w:val="24"/>
            <w:szCs w:val="24"/>
          </w:rPr>
          <w:t>was t</w:t>
        </w:r>
        <w:r w:rsidR="004C6100" w:rsidRPr="004B6837">
          <w:rPr>
            <w:rFonts w:cstheme="minorHAnsi"/>
            <w:sz w:val="24"/>
            <w:szCs w:val="24"/>
          </w:rPr>
          <w:t xml:space="preserve">he </w:t>
        </w:r>
        <w:r w:rsidR="004C6100" w:rsidRPr="005B1D46">
          <w:rPr>
            <w:rFonts w:cstheme="minorHAnsi"/>
            <w:sz w:val="24"/>
            <w:szCs w:val="24"/>
          </w:rPr>
          <w:t>most</w:t>
        </w:r>
        <w:r w:rsidR="004C6100" w:rsidRPr="004B6837">
          <w:rPr>
            <w:rFonts w:cstheme="minorHAnsi"/>
            <w:sz w:val="24"/>
            <w:szCs w:val="24"/>
          </w:rPr>
          <w:t xml:space="preserve"> talked</w:t>
        </w:r>
      </w:ins>
      <w:ins w:id="997" w:author="Scribbr editor" w:date="2022-11-15T08:21:00Z">
        <w:r w:rsidR="009D17BC">
          <w:rPr>
            <w:rFonts w:cstheme="minorHAnsi"/>
            <w:sz w:val="24"/>
            <w:szCs w:val="24"/>
          </w:rPr>
          <w:t>-</w:t>
        </w:r>
      </w:ins>
      <w:ins w:id="998" w:author="Scribbr editor" w:date="2022-11-14T16:57:00Z">
        <w:r w:rsidR="004C6100" w:rsidRPr="004B6837">
          <w:rPr>
            <w:rFonts w:cstheme="minorHAnsi"/>
            <w:sz w:val="24"/>
            <w:szCs w:val="24"/>
          </w:rPr>
          <w:t xml:space="preserve">about </w:t>
        </w:r>
        <w:r w:rsidR="004C6100">
          <w:rPr>
            <w:rFonts w:cstheme="minorHAnsi"/>
            <w:sz w:val="24"/>
            <w:szCs w:val="24"/>
          </w:rPr>
          <w:t>work</w:t>
        </w:r>
      </w:ins>
      <w:del w:id="999" w:author="Scribbr editor" w:date="2022-11-13T17:12:00Z">
        <w:r w:rsidR="00700C84" w:rsidDel="000E6BED">
          <w:rPr>
            <w:rFonts w:cstheme="minorHAnsi"/>
            <w:i/>
            <w:iCs/>
            <w:sz w:val="24"/>
            <w:szCs w:val="24"/>
          </w:rPr>
          <w:delText>’</w:delText>
        </w:r>
      </w:del>
      <w:del w:id="1000" w:author="Scribbr editor" w:date="2022-11-13T18:16:00Z">
        <w:r w:rsidRPr="004B6837" w:rsidDel="00235B43">
          <w:rPr>
            <w:rFonts w:cstheme="minorHAnsi"/>
            <w:sz w:val="24"/>
            <w:szCs w:val="24"/>
          </w:rPr>
          <w:delText>,</w:delText>
        </w:r>
      </w:del>
      <w:del w:id="1001" w:author="Scribbr editor" w:date="2022-11-13T18:17:00Z">
        <w:r w:rsidRPr="004B6837" w:rsidDel="00235B43">
          <w:rPr>
            <w:rFonts w:cstheme="minorHAnsi"/>
            <w:sz w:val="24"/>
            <w:szCs w:val="24"/>
          </w:rPr>
          <w:delText xml:space="preserve"> </w:delText>
        </w:r>
      </w:del>
      <w:del w:id="1002" w:author="Scribbr editor" w:date="2022-11-13T17:13:00Z">
        <w:r w:rsidRPr="004B6837" w:rsidDel="000E6BED">
          <w:rPr>
            <w:rFonts w:cstheme="minorHAnsi"/>
            <w:sz w:val="24"/>
            <w:szCs w:val="24"/>
          </w:rPr>
          <w:delText xml:space="preserve">as the intriguing novel </w:delText>
        </w:r>
      </w:del>
      <w:del w:id="1003" w:author="Scribbr editor" w:date="2022-11-13T18:16:00Z">
        <w:r w:rsidRPr="004B6837" w:rsidDel="00235B43">
          <w:rPr>
            <w:rFonts w:cstheme="minorHAnsi"/>
            <w:sz w:val="24"/>
            <w:szCs w:val="24"/>
          </w:rPr>
          <w:delText xml:space="preserve">due to its </w:delText>
        </w:r>
        <w:commentRangeStart w:id="1004"/>
        <w:r w:rsidRPr="004B6837" w:rsidDel="00235B43">
          <w:rPr>
            <w:rFonts w:cstheme="minorHAnsi"/>
            <w:sz w:val="24"/>
            <w:szCs w:val="24"/>
          </w:rPr>
          <w:delText>size</w:delText>
        </w:r>
        <w:commentRangeEnd w:id="1004"/>
        <w:r w:rsidR="000E6BED" w:rsidDel="00235B43">
          <w:rPr>
            <w:rStyle w:val="CommentReference"/>
          </w:rPr>
          <w:commentReference w:id="1004"/>
        </w:r>
        <w:r w:rsidRPr="004B6837" w:rsidDel="00235B43">
          <w:rPr>
            <w:rFonts w:cstheme="minorHAnsi"/>
            <w:sz w:val="24"/>
            <w:szCs w:val="24"/>
          </w:rPr>
          <w:delText xml:space="preserve"> and unusual subject</w:delText>
        </w:r>
      </w:del>
      <w:r w:rsidRPr="004B6837">
        <w:rPr>
          <w:rFonts w:cstheme="minorHAnsi"/>
          <w:sz w:val="24"/>
          <w:szCs w:val="24"/>
        </w:rPr>
        <w:t xml:space="preserve">. In </w:t>
      </w:r>
      <w:del w:id="1005" w:author="Scribbr editor" w:date="2022-11-13T17:14:00Z">
        <w:r w:rsidRPr="004B6837" w:rsidDel="000E6BED">
          <w:rPr>
            <w:rFonts w:cstheme="minorHAnsi"/>
            <w:sz w:val="24"/>
            <w:szCs w:val="24"/>
          </w:rPr>
          <w:delText>it</w:delText>
        </w:r>
      </w:del>
      <w:ins w:id="1006" w:author="Scribbr editor" w:date="2022-11-13T17:14:00Z">
        <w:r w:rsidR="000E6BED">
          <w:rPr>
            <w:rFonts w:cstheme="minorHAnsi"/>
            <w:sz w:val="24"/>
            <w:szCs w:val="24"/>
          </w:rPr>
          <w:t>this book</w:t>
        </w:r>
      </w:ins>
      <w:r w:rsidRPr="004B6837">
        <w:rPr>
          <w:rFonts w:cstheme="minorHAnsi"/>
          <w:sz w:val="24"/>
          <w:szCs w:val="24"/>
        </w:rPr>
        <w:t xml:space="preserve">, </w:t>
      </w:r>
      <w:del w:id="1007" w:author="Scribbr editor" w:date="2022-11-14T16:57:00Z">
        <w:r w:rsidRPr="004B6837" w:rsidDel="004C6100">
          <w:rPr>
            <w:rFonts w:cstheme="minorHAnsi"/>
            <w:sz w:val="24"/>
            <w:szCs w:val="24"/>
          </w:rPr>
          <w:delText xml:space="preserve">Olga </w:delText>
        </w:r>
      </w:del>
      <w:r w:rsidRPr="004B6837">
        <w:rPr>
          <w:rFonts w:cstheme="minorHAnsi"/>
          <w:sz w:val="24"/>
          <w:szCs w:val="24"/>
        </w:rPr>
        <w:t xml:space="preserve">Tokarczuk </w:t>
      </w:r>
      <w:del w:id="1008" w:author="Scribbr editor" w:date="2022-11-13T17:14:00Z">
        <w:r w:rsidR="000471A7" w:rsidRPr="004B6837" w:rsidDel="000E6BED">
          <w:rPr>
            <w:rFonts w:cstheme="minorHAnsi"/>
            <w:sz w:val="24"/>
            <w:szCs w:val="24"/>
          </w:rPr>
          <w:delText>talks</w:delText>
        </w:r>
        <w:r w:rsidRPr="004B6837" w:rsidDel="000E6BED">
          <w:rPr>
            <w:rFonts w:cstheme="minorHAnsi"/>
            <w:sz w:val="24"/>
            <w:szCs w:val="24"/>
          </w:rPr>
          <w:delText xml:space="preserve"> </w:delText>
        </w:r>
      </w:del>
      <w:ins w:id="1009" w:author="Scribbr editor" w:date="2022-11-13T18:17:00Z">
        <w:r w:rsidR="00235B43">
          <w:rPr>
            <w:rFonts w:cstheme="minorHAnsi"/>
            <w:sz w:val="24"/>
            <w:szCs w:val="24"/>
          </w:rPr>
          <w:t xml:space="preserve">tackles unusual subjects, such as </w:t>
        </w:r>
      </w:ins>
      <w:del w:id="1010" w:author="Scribbr editor" w:date="2022-11-13T18:17:00Z">
        <w:r w:rsidRPr="004B6837" w:rsidDel="00235B43">
          <w:rPr>
            <w:rFonts w:cstheme="minorHAnsi"/>
            <w:sz w:val="24"/>
            <w:szCs w:val="24"/>
          </w:rPr>
          <w:delText xml:space="preserve">about </w:delText>
        </w:r>
      </w:del>
      <w:r w:rsidRPr="004B6837">
        <w:rPr>
          <w:rFonts w:cstheme="minorHAnsi"/>
          <w:sz w:val="24"/>
          <w:szCs w:val="24"/>
        </w:rPr>
        <w:t xml:space="preserve">Jews who are not entirely Jewish, </w:t>
      </w:r>
      <w:ins w:id="1011" w:author="Scribbr editor" w:date="2022-11-13T17:14:00Z">
        <w:r w:rsidR="000E6BED">
          <w:rPr>
            <w:rFonts w:cstheme="minorHAnsi"/>
            <w:sz w:val="24"/>
            <w:szCs w:val="24"/>
          </w:rPr>
          <w:t xml:space="preserve">and </w:t>
        </w:r>
      </w:ins>
      <w:del w:id="1012" w:author="Scribbr editor" w:date="2022-11-13T17:14:00Z">
        <w:r w:rsidRPr="004B6837" w:rsidDel="000E6BED">
          <w:rPr>
            <w:rFonts w:cstheme="minorHAnsi"/>
            <w:sz w:val="24"/>
            <w:szCs w:val="24"/>
          </w:rPr>
          <w:delText xml:space="preserve">she talks about </w:delText>
        </w:r>
      </w:del>
      <w:del w:id="1013" w:author="Scribbr editor" w:date="2022-11-13T18:17:00Z">
        <w:r w:rsidRPr="004B6837" w:rsidDel="00235B43">
          <w:rPr>
            <w:rFonts w:cstheme="minorHAnsi"/>
            <w:sz w:val="24"/>
            <w:szCs w:val="24"/>
          </w:rPr>
          <w:delText>the</w:delText>
        </w:r>
      </w:del>
      <w:ins w:id="1014" w:author="Scribbr editor" w:date="2022-11-13T18:17:00Z">
        <w:r w:rsidR="00235B43">
          <w:rPr>
            <w:rFonts w:cstheme="minorHAnsi"/>
            <w:sz w:val="24"/>
            <w:szCs w:val="24"/>
          </w:rPr>
          <w:t>the</w:t>
        </w:r>
      </w:ins>
      <w:r w:rsidRPr="004B6837">
        <w:rPr>
          <w:rFonts w:cstheme="minorHAnsi"/>
          <w:sz w:val="24"/>
          <w:szCs w:val="24"/>
        </w:rPr>
        <w:t xml:space="preserve"> history of Poland, which in no way resembles the Poland we know today or </w:t>
      </w:r>
      <w:del w:id="1015" w:author="Scribbr editor" w:date="2022-11-13T17:14:00Z">
        <w:r w:rsidRPr="004B6837" w:rsidDel="000E6BED">
          <w:rPr>
            <w:rFonts w:cstheme="minorHAnsi"/>
            <w:sz w:val="24"/>
            <w:szCs w:val="24"/>
          </w:rPr>
          <w:delText xml:space="preserve">which </w:delText>
        </w:r>
      </w:del>
      <w:ins w:id="1016" w:author="Scribbr editor" w:date="2022-11-13T17:14:00Z">
        <w:r w:rsidR="000E6BED">
          <w:rPr>
            <w:rFonts w:cstheme="minorHAnsi"/>
            <w:sz w:val="24"/>
            <w:szCs w:val="24"/>
          </w:rPr>
          <w:t>the one</w:t>
        </w:r>
        <w:r w:rsidR="000E6BED" w:rsidRPr="004B6837">
          <w:rPr>
            <w:rFonts w:cstheme="minorHAnsi"/>
            <w:sz w:val="24"/>
            <w:szCs w:val="24"/>
          </w:rPr>
          <w:t xml:space="preserve"> </w:t>
        </w:r>
      </w:ins>
      <w:r w:rsidRPr="004B6837">
        <w:rPr>
          <w:rFonts w:cstheme="minorHAnsi"/>
          <w:sz w:val="24"/>
          <w:szCs w:val="24"/>
        </w:rPr>
        <w:t xml:space="preserve">we know </w:t>
      </w:r>
      <w:ins w:id="1017" w:author="Scribbr editor" w:date="2022-11-13T17:14:00Z">
        <w:r w:rsidR="000E6BED">
          <w:rPr>
            <w:rFonts w:cstheme="minorHAnsi"/>
            <w:sz w:val="24"/>
            <w:szCs w:val="24"/>
          </w:rPr>
          <w:t xml:space="preserve">about </w:t>
        </w:r>
      </w:ins>
      <w:r w:rsidRPr="004B6837">
        <w:rPr>
          <w:rFonts w:cstheme="minorHAnsi"/>
          <w:sz w:val="24"/>
          <w:szCs w:val="24"/>
        </w:rPr>
        <w:t xml:space="preserve">from </w:t>
      </w:r>
      <w:del w:id="1018" w:author="Scribbr editor" w:date="2022-11-13T17:14:00Z">
        <w:r w:rsidRPr="004B6837" w:rsidDel="000E6BED">
          <w:rPr>
            <w:rFonts w:cstheme="minorHAnsi"/>
            <w:sz w:val="24"/>
            <w:szCs w:val="24"/>
          </w:rPr>
          <w:delText xml:space="preserve">the </w:delText>
        </w:r>
      </w:del>
      <w:ins w:id="1019" w:author="Scribbr editor" w:date="2022-11-13T11:08:00Z">
        <w:r w:rsidR="009E0929">
          <w:rPr>
            <w:rFonts w:cstheme="minorHAnsi"/>
            <w:sz w:val="24"/>
            <w:szCs w:val="24"/>
          </w:rPr>
          <w:t>nineteenth</w:t>
        </w:r>
      </w:ins>
      <w:ins w:id="1020" w:author="Scribbr editor" w:date="2022-11-13T17:15:00Z">
        <w:r w:rsidR="000E6BED">
          <w:rPr>
            <w:rFonts w:cstheme="minorHAnsi"/>
            <w:sz w:val="24"/>
            <w:szCs w:val="24"/>
          </w:rPr>
          <w:t>-</w:t>
        </w:r>
      </w:ins>
      <w:del w:id="1021" w:author="Scribbr editor" w:date="2022-11-13T11:08:00Z">
        <w:r w:rsidRPr="004B6837" w:rsidDel="009E0929">
          <w:rPr>
            <w:rFonts w:cstheme="minorHAnsi"/>
            <w:sz w:val="24"/>
            <w:szCs w:val="24"/>
          </w:rPr>
          <w:delText xml:space="preserve">19th </w:delText>
        </w:r>
      </w:del>
      <w:r w:rsidRPr="004B6837">
        <w:rPr>
          <w:rFonts w:cstheme="minorHAnsi"/>
          <w:sz w:val="24"/>
          <w:szCs w:val="24"/>
        </w:rPr>
        <w:t xml:space="preserve">century </w:t>
      </w:r>
      <w:commentRangeStart w:id="1022"/>
      <w:r w:rsidRPr="004B6837">
        <w:rPr>
          <w:rFonts w:cstheme="minorHAnsi"/>
          <w:sz w:val="24"/>
          <w:szCs w:val="24"/>
        </w:rPr>
        <w:t>literature</w:t>
      </w:r>
      <w:commentRangeEnd w:id="1022"/>
      <w:r w:rsidR="004C6100">
        <w:rPr>
          <w:rStyle w:val="CommentReference"/>
        </w:rPr>
        <w:commentReference w:id="1022"/>
      </w:r>
      <w:r w:rsidRPr="004B6837">
        <w:rPr>
          <w:rFonts w:cstheme="minorHAnsi"/>
          <w:sz w:val="24"/>
          <w:szCs w:val="24"/>
        </w:rPr>
        <w:t>.</w:t>
      </w:r>
    </w:p>
    <w:p w14:paraId="48FD7A54" w14:textId="4812F622" w:rsidR="000704E9" w:rsidDel="000E6BED" w:rsidRDefault="001005E9" w:rsidP="00AE7EEF">
      <w:pPr>
        <w:spacing w:after="0" w:line="360" w:lineRule="auto"/>
        <w:ind w:firstLine="567"/>
        <w:jc w:val="both"/>
        <w:rPr>
          <w:del w:id="1023" w:author="Scribbr editor" w:date="2022-11-13T17:19:00Z"/>
          <w:rFonts w:cstheme="minorHAnsi"/>
          <w:sz w:val="24"/>
          <w:szCs w:val="24"/>
        </w:rPr>
      </w:pPr>
      <w:del w:id="1024" w:author="Scribbr editor" w:date="2022-11-14T17:00:00Z">
        <w:r w:rsidDel="004C6100">
          <w:rPr>
            <w:rFonts w:cstheme="minorHAnsi"/>
            <w:sz w:val="24"/>
            <w:szCs w:val="24"/>
          </w:rPr>
          <w:delText xml:space="preserve">Here </w:delText>
        </w:r>
      </w:del>
      <w:ins w:id="1025" w:author="Scribbr editor" w:date="2022-11-14T17:00:00Z">
        <w:r w:rsidR="004C6100">
          <w:rPr>
            <w:rFonts w:cstheme="minorHAnsi"/>
            <w:sz w:val="24"/>
            <w:szCs w:val="24"/>
          </w:rPr>
          <w:t xml:space="preserve">In this next section, </w:t>
        </w:r>
      </w:ins>
      <w:r w:rsidR="001F63C8" w:rsidRPr="004B6837">
        <w:rPr>
          <w:rFonts w:cstheme="minorHAnsi"/>
          <w:sz w:val="24"/>
          <w:szCs w:val="24"/>
        </w:rPr>
        <w:t xml:space="preserve">I will </w:t>
      </w:r>
      <w:del w:id="1026" w:author="Scribbr editor" w:date="2022-11-13T18:17:00Z">
        <w:r w:rsidR="001F63C8" w:rsidRPr="004B6837" w:rsidDel="00235B43">
          <w:rPr>
            <w:rFonts w:cstheme="minorHAnsi"/>
            <w:sz w:val="24"/>
            <w:szCs w:val="24"/>
          </w:rPr>
          <w:delText xml:space="preserve">mention </w:delText>
        </w:r>
      </w:del>
      <w:ins w:id="1027" w:author="Scribbr editor" w:date="2022-11-13T18:17:00Z">
        <w:r w:rsidR="00235B43">
          <w:rPr>
            <w:rFonts w:cstheme="minorHAnsi"/>
            <w:sz w:val="24"/>
            <w:szCs w:val="24"/>
          </w:rPr>
          <w:t>point out</w:t>
        </w:r>
        <w:r w:rsidR="00235B43" w:rsidRPr="004B6837">
          <w:rPr>
            <w:rFonts w:cstheme="minorHAnsi"/>
            <w:sz w:val="24"/>
            <w:szCs w:val="24"/>
          </w:rPr>
          <w:t xml:space="preserve"> </w:t>
        </w:r>
      </w:ins>
      <w:r w:rsidR="001F63C8" w:rsidRPr="004B6837">
        <w:rPr>
          <w:rFonts w:cstheme="minorHAnsi"/>
          <w:sz w:val="24"/>
          <w:szCs w:val="24"/>
        </w:rPr>
        <w:t xml:space="preserve">a few possible </w:t>
      </w:r>
      <w:ins w:id="1028" w:author="Scribbr editor" w:date="2022-11-15T08:21:00Z">
        <w:r w:rsidR="009D17BC">
          <w:rPr>
            <w:rFonts w:cstheme="minorHAnsi"/>
            <w:sz w:val="24"/>
            <w:szCs w:val="24"/>
          </w:rPr>
          <w:t xml:space="preserve">perceptual </w:t>
        </w:r>
      </w:ins>
      <w:ins w:id="1029" w:author="Scribbr editor" w:date="2022-11-13T18:18:00Z">
        <w:r w:rsidR="00235B43">
          <w:rPr>
            <w:rFonts w:cstheme="minorHAnsi"/>
            <w:sz w:val="24"/>
            <w:szCs w:val="24"/>
          </w:rPr>
          <w:t xml:space="preserve">difficulties </w:t>
        </w:r>
      </w:ins>
      <w:del w:id="1030" w:author="Scribbr editor" w:date="2022-11-13T18:18:00Z">
        <w:r w:rsidR="001F63C8" w:rsidRPr="004B6837" w:rsidDel="00235B43">
          <w:rPr>
            <w:rFonts w:cstheme="minorHAnsi"/>
            <w:sz w:val="24"/>
            <w:szCs w:val="24"/>
          </w:rPr>
          <w:delText>problems</w:delText>
        </w:r>
        <w:r w:rsidDel="00235B43">
          <w:rPr>
            <w:rFonts w:cstheme="minorHAnsi"/>
            <w:sz w:val="24"/>
            <w:szCs w:val="24"/>
          </w:rPr>
          <w:delText xml:space="preserve"> </w:delText>
        </w:r>
      </w:del>
      <w:ins w:id="1031" w:author="Scribbr editor" w:date="2022-11-13T18:18:00Z">
        <w:r w:rsidR="00235B43">
          <w:rPr>
            <w:rFonts w:cstheme="minorHAnsi"/>
            <w:sz w:val="24"/>
            <w:szCs w:val="24"/>
          </w:rPr>
          <w:t>Hebrew-</w:t>
        </w:r>
      </w:ins>
      <w:ins w:id="1032" w:author="Scribbr editor" w:date="2022-11-13T23:11:00Z">
        <w:r w:rsidR="00457F1F">
          <w:rPr>
            <w:rFonts w:cstheme="minorHAnsi"/>
            <w:sz w:val="24"/>
            <w:szCs w:val="24"/>
          </w:rPr>
          <w:t xml:space="preserve">language </w:t>
        </w:r>
      </w:ins>
      <w:ins w:id="1033" w:author="Scribbr editor" w:date="2022-11-13T18:18:00Z">
        <w:r w:rsidR="00235B43">
          <w:rPr>
            <w:rFonts w:cstheme="minorHAnsi"/>
            <w:sz w:val="24"/>
            <w:szCs w:val="24"/>
          </w:rPr>
          <w:t xml:space="preserve">readers may have </w:t>
        </w:r>
      </w:ins>
      <w:ins w:id="1034" w:author="Scribbr editor" w:date="2022-11-15T08:21:00Z">
        <w:r w:rsidR="009D17BC">
          <w:rPr>
            <w:rFonts w:cstheme="minorHAnsi"/>
            <w:sz w:val="24"/>
            <w:szCs w:val="24"/>
          </w:rPr>
          <w:t>wit</w:t>
        </w:r>
      </w:ins>
      <w:ins w:id="1035" w:author="Scribbr editor" w:date="2022-11-15T08:22:00Z">
        <w:r w:rsidR="009D17BC">
          <w:rPr>
            <w:rFonts w:cstheme="minorHAnsi"/>
            <w:sz w:val="24"/>
            <w:szCs w:val="24"/>
          </w:rPr>
          <w:t>h</w:t>
        </w:r>
      </w:ins>
      <w:ins w:id="1036" w:author="Scribbr editor" w:date="2022-11-13T18:19:00Z">
        <w:r w:rsidR="00235B43">
          <w:rPr>
            <w:rFonts w:cstheme="minorHAnsi"/>
            <w:sz w:val="24"/>
            <w:szCs w:val="24"/>
          </w:rPr>
          <w:t xml:space="preserve"> </w:t>
        </w:r>
      </w:ins>
      <w:ins w:id="1037" w:author="Scribbr editor" w:date="2022-11-13T18:18:00Z">
        <w:r w:rsidR="00235B43">
          <w:rPr>
            <w:rFonts w:cstheme="minorHAnsi"/>
            <w:sz w:val="24"/>
            <w:szCs w:val="24"/>
          </w:rPr>
          <w:t xml:space="preserve">this book. </w:t>
        </w:r>
      </w:ins>
      <w:del w:id="1038" w:author="Scribbr editor" w:date="2022-11-13T18:18:00Z">
        <w:r w:rsidDel="00235B43">
          <w:rPr>
            <w:rFonts w:cstheme="minorHAnsi"/>
            <w:sz w:val="24"/>
            <w:szCs w:val="24"/>
          </w:rPr>
          <w:delText>in the context of perception of the book among Hebrew readers</w:delText>
        </w:r>
        <w:r w:rsidR="001F63C8" w:rsidRPr="004B6837" w:rsidDel="00235B43">
          <w:rPr>
            <w:rFonts w:cstheme="minorHAnsi"/>
            <w:sz w:val="24"/>
            <w:szCs w:val="24"/>
          </w:rPr>
          <w:delText xml:space="preserve">. </w:delText>
        </w:r>
      </w:del>
      <w:del w:id="1039" w:author="Scribbr editor" w:date="2022-11-13T18:19:00Z">
        <w:r w:rsidR="001F63C8" w:rsidRPr="004B6837" w:rsidDel="00235B43">
          <w:rPr>
            <w:rFonts w:cstheme="minorHAnsi"/>
            <w:sz w:val="24"/>
            <w:szCs w:val="24"/>
          </w:rPr>
          <w:delText>The f</w:delText>
        </w:r>
      </w:del>
      <w:ins w:id="1040" w:author="Scribbr editor" w:date="2022-11-13T23:11:00Z">
        <w:r w:rsidR="00457F1F">
          <w:rPr>
            <w:rFonts w:cstheme="minorHAnsi"/>
            <w:sz w:val="24"/>
            <w:szCs w:val="24"/>
          </w:rPr>
          <w:t>The f</w:t>
        </w:r>
      </w:ins>
      <w:r w:rsidR="001F63C8" w:rsidRPr="004B6837">
        <w:rPr>
          <w:rFonts w:cstheme="minorHAnsi"/>
          <w:sz w:val="24"/>
          <w:szCs w:val="24"/>
        </w:rPr>
        <w:t xml:space="preserve">irst and </w:t>
      </w:r>
      <w:del w:id="1041" w:author="Scribbr editor" w:date="2022-11-13T18:19:00Z">
        <w:r w:rsidR="001F63C8" w:rsidRPr="004B6837" w:rsidDel="00235B43">
          <w:rPr>
            <w:rFonts w:cstheme="minorHAnsi"/>
            <w:sz w:val="24"/>
            <w:szCs w:val="24"/>
          </w:rPr>
          <w:delText>definitely dominant</w:delText>
        </w:r>
      </w:del>
      <w:ins w:id="1042" w:author="Scribbr editor" w:date="2022-11-13T23:12:00Z">
        <w:r w:rsidR="00457F1F">
          <w:rPr>
            <w:rFonts w:cstheme="minorHAnsi"/>
            <w:sz w:val="24"/>
            <w:szCs w:val="24"/>
          </w:rPr>
          <w:t xml:space="preserve">primary dilemma </w:t>
        </w:r>
      </w:ins>
      <w:del w:id="1043" w:author="Scribbr editor" w:date="2022-11-13T23:12:00Z">
        <w:r w:rsidR="001F63C8" w:rsidRPr="004B6837" w:rsidDel="00457F1F">
          <w:rPr>
            <w:rFonts w:cstheme="minorHAnsi"/>
            <w:sz w:val="24"/>
            <w:szCs w:val="24"/>
          </w:rPr>
          <w:delText xml:space="preserve"> </w:delText>
        </w:r>
      </w:del>
      <w:del w:id="1044" w:author="Scribbr editor" w:date="2022-11-13T18:19:00Z">
        <w:r w:rsidR="001F63C8" w:rsidRPr="004B6837" w:rsidDel="00235B43">
          <w:rPr>
            <w:rFonts w:cstheme="minorHAnsi"/>
            <w:sz w:val="24"/>
            <w:szCs w:val="24"/>
          </w:rPr>
          <w:delText>in the reception of this work by</w:delText>
        </w:r>
      </w:del>
      <w:ins w:id="1045" w:author="Scribbr editor" w:date="2022-11-13T18:19:00Z">
        <w:r w:rsidR="00235B43">
          <w:rPr>
            <w:rFonts w:cstheme="minorHAnsi"/>
            <w:sz w:val="24"/>
            <w:szCs w:val="24"/>
          </w:rPr>
          <w:t>for</w:t>
        </w:r>
      </w:ins>
      <w:r w:rsidR="001F63C8" w:rsidRPr="004B6837">
        <w:rPr>
          <w:rFonts w:cstheme="minorHAnsi"/>
          <w:sz w:val="24"/>
          <w:szCs w:val="24"/>
        </w:rPr>
        <w:t xml:space="preserve"> </w:t>
      </w:r>
      <w:r w:rsidR="00770F95">
        <w:rPr>
          <w:rFonts w:cstheme="minorHAnsi"/>
          <w:sz w:val="24"/>
          <w:szCs w:val="24"/>
        </w:rPr>
        <w:t xml:space="preserve">a </w:t>
      </w:r>
      <w:del w:id="1046" w:author="Scribbr editor" w:date="2022-11-13T18:19:00Z">
        <w:r w:rsidR="00770F95" w:rsidDel="00235B43">
          <w:rPr>
            <w:rFonts w:cstheme="minorHAnsi"/>
            <w:sz w:val="24"/>
            <w:szCs w:val="24"/>
          </w:rPr>
          <w:delText xml:space="preserve">humanistically educated </w:delText>
        </w:r>
      </w:del>
      <w:r w:rsidR="001F63C8" w:rsidRPr="004B6837">
        <w:rPr>
          <w:rFonts w:cstheme="minorHAnsi"/>
          <w:sz w:val="24"/>
          <w:szCs w:val="24"/>
        </w:rPr>
        <w:t>Hebrew-</w:t>
      </w:r>
      <w:ins w:id="1047" w:author="Scribbr editor" w:date="2022-11-13T23:11:00Z">
        <w:r w:rsidR="00457F1F">
          <w:rPr>
            <w:rFonts w:cstheme="minorHAnsi"/>
            <w:sz w:val="24"/>
            <w:szCs w:val="24"/>
          </w:rPr>
          <w:t xml:space="preserve">language </w:t>
        </w:r>
      </w:ins>
      <w:del w:id="1048" w:author="Scribbr editor" w:date="2022-11-13T18:19:00Z">
        <w:r w:rsidR="001F63C8" w:rsidRPr="004B6837" w:rsidDel="00235B43">
          <w:rPr>
            <w:rFonts w:cstheme="minorHAnsi"/>
            <w:sz w:val="24"/>
            <w:szCs w:val="24"/>
          </w:rPr>
          <w:delText xml:space="preserve">language </w:delText>
        </w:r>
      </w:del>
      <w:r w:rsidR="001F63C8" w:rsidRPr="004B6837">
        <w:rPr>
          <w:rFonts w:cstheme="minorHAnsi"/>
          <w:sz w:val="24"/>
          <w:szCs w:val="24"/>
        </w:rPr>
        <w:t xml:space="preserve">reader </w:t>
      </w:r>
      <w:ins w:id="1049" w:author="Scribbr editor" w:date="2022-11-13T18:20:00Z">
        <w:r w:rsidR="00235B43">
          <w:rPr>
            <w:rFonts w:cstheme="minorHAnsi"/>
            <w:sz w:val="24"/>
            <w:szCs w:val="24"/>
          </w:rPr>
          <w:t xml:space="preserve">educated in the humanities would be </w:t>
        </w:r>
      </w:ins>
      <w:del w:id="1050" w:author="Scribbr editor" w:date="2022-11-13T18:20:00Z">
        <w:r w:rsidR="001F63C8" w:rsidRPr="004B6837" w:rsidDel="00235B43">
          <w:rPr>
            <w:rFonts w:cstheme="minorHAnsi"/>
            <w:sz w:val="24"/>
            <w:szCs w:val="24"/>
          </w:rPr>
          <w:delText xml:space="preserve">is </w:delText>
        </w:r>
      </w:del>
      <w:del w:id="1051" w:author="Scribbr editor" w:date="2022-11-13T23:12:00Z">
        <w:r w:rsidR="001F63C8" w:rsidRPr="004B6837" w:rsidDel="00457F1F">
          <w:rPr>
            <w:rFonts w:cstheme="minorHAnsi"/>
            <w:sz w:val="24"/>
            <w:szCs w:val="24"/>
          </w:rPr>
          <w:delText xml:space="preserve">the </w:delText>
        </w:r>
      </w:del>
      <w:ins w:id="1052" w:author="Scribbr editor" w:date="2022-11-13T18:20:00Z">
        <w:r w:rsidR="00235B43">
          <w:rPr>
            <w:rFonts w:cstheme="minorHAnsi"/>
            <w:sz w:val="24"/>
            <w:szCs w:val="24"/>
          </w:rPr>
          <w:t xml:space="preserve">its </w:t>
        </w:r>
      </w:ins>
      <w:r w:rsidR="001F63C8" w:rsidRPr="004B6837">
        <w:rPr>
          <w:rFonts w:cstheme="minorHAnsi"/>
          <w:sz w:val="24"/>
          <w:szCs w:val="24"/>
        </w:rPr>
        <w:t>genre</w:t>
      </w:r>
      <w:del w:id="1053" w:author="Scribbr editor" w:date="2022-11-13T18:20:00Z">
        <w:r w:rsidR="001F63C8" w:rsidRPr="004B6837" w:rsidDel="00235B43">
          <w:rPr>
            <w:rFonts w:cstheme="minorHAnsi"/>
            <w:sz w:val="24"/>
            <w:szCs w:val="24"/>
          </w:rPr>
          <w:delText xml:space="preserve"> dilemma</w:delText>
        </w:r>
      </w:del>
      <w:r w:rsidR="001F63C8" w:rsidRPr="004B6837">
        <w:rPr>
          <w:rFonts w:cstheme="minorHAnsi"/>
          <w:sz w:val="24"/>
          <w:szCs w:val="24"/>
        </w:rPr>
        <w:t xml:space="preserve">, </w:t>
      </w:r>
      <w:ins w:id="1054" w:author="Scribbr editor" w:date="2022-11-13T23:12:00Z">
        <w:r w:rsidR="00457F1F">
          <w:rPr>
            <w:rFonts w:cstheme="minorHAnsi"/>
            <w:sz w:val="24"/>
            <w:szCs w:val="24"/>
          </w:rPr>
          <w:t xml:space="preserve">namely, </w:t>
        </w:r>
      </w:ins>
      <w:del w:id="1055" w:author="Scribbr editor" w:date="2022-11-13T18:20:00Z">
        <w:r w:rsidR="001F63C8" w:rsidRPr="004B6837" w:rsidDel="00235B43">
          <w:rPr>
            <w:rFonts w:cstheme="minorHAnsi"/>
            <w:sz w:val="24"/>
            <w:szCs w:val="24"/>
          </w:rPr>
          <w:delText xml:space="preserve">the question of </w:delText>
        </w:r>
      </w:del>
      <w:r w:rsidR="001F63C8" w:rsidRPr="004B6837">
        <w:rPr>
          <w:rFonts w:cstheme="minorHAnsi"/>
          <w:sz w:val="24"/>
          <w:szCs w:val="24"/>
        </w:rPr>
        <w:t xml:space="preserve">whether it is a history </w:t>
      </w:r>
      <w:r w:rsidR="00AB03F5" w:rsidRPr="004B6837">
        <w:rPr>
          <w:rFonts w:cstheme="minorHAnsi"/>
          <w:sz w:val="24"/>
          <w:szCs w:val="24"/>
        </w:rPr>
        <w:t>book</w:t>
      </w:r>
      <w:del w:id="1056" w:author="Scribbr editor" w:date="2022-11-13T18:20:00Z">
        <w:r w:rsidR="00AB03F5" w:rsidRPr="004B6837" w:rsidDel="00235B43">
          <w:rPr>
            <w:rFonts w:cstheme="minorHAnsi"/>
            <w:sz w:val="24"/>
            <w:szCs w:val="24"/>
          </w:rPr>
          <w:delText>,</w:delText>
        </w:r>
      </w:del>
      <w:r w:rsidR="001F63C8" w:rsidRPr="004B6837">
        <w:rPr>
          <w:rFonts w:cstheme="minorHAnsi"/>
          <w:sz w:val="24"/>
          <w:szCs w:val="24"/>
        </w:rPr>
        <w:t xml:space="preserve"> or a </w:t>
      </w:r>
      <w:del w:id="1057" w:author="Scribbr editor" w:date="2022-11-13T18:21:00Z">
        <w:r w:rsidR="001F63C8" w:rsidRPr="004B6837" w:rsidDel="00235B43">
          <w:rPr>
            <w:rFonts w:cstheme="minorHAnsi"/>
            <w:sz w:val="24"/>
            <w:szCs w:val="24"/>
          </w:rPr>
          <w:delText>fiction merely</w:delText>
        </w:r>
      </w:del>
      <w:ins w:id="1058" w:author="Scribbr editor" w:date="2022-11-13T18:21:00Z">
        <w:r w:rsidR="00235B43">
          <w:rPr>
            <w:rFonts w:cstheme="minorHAnsi"/>
            <w:sz w:val="24"/>
            <w:szCs w:val="24"/>
          </w:rPr>
          <w:t>novel</w:t>
        </w:r>
      </w:ins>
      <w:r w:rsidR="001F63C8" w:rsidRPr="004B6837">
        <w:rPr>
          <w:rFonts w:cstheme="minorHAnsi"/>
          <w:sz w:val="24"/>
          <w:szCs w:val="24"/>
        </w:rPr>
        <w:t xml:space="preserve"> inspired by history. Tokarczuk deliberately wrote the work in </w:t>
      </w:r>
      <w:r w:rsidR="00BE1228">
        <w:rPr>
          <w:rFonts w:cstheme="minorHAnsi"/>
          <w:sz w:val="24"/>
          <w:szCs w:val="24"/>
        </w:rPr>
        <w:t xml:space="preserve">a way </w:t>
      </w:r>
      <w:r w:rsidR="00E41839">
        <w:rPr>
          <w:rFonts w:cstheme="minorHAnsi"/>
          <w:sz w:val="24"/>
          <w:szCs w:val="24"/>
        </w:rPr>
        <w:t>that</w:t>
      </w:r>
      <w:r w:rsidR="00BE1228">
        <w:rPr>
          <w:rFonts w:cstheme="minorHAnsi"/>
          <w:sz w:val="24"/>
          <w:szCs w:val="24"/>
        </w:rPr>
        <w:t xml:space="preserve"> </w:t>
      </w:r>
      <w:r w:rsidR="00E41839">
        <w:rPr>
          <w:rFonts w:cstheme="minorHAnsi"/>
          <w:sz w:val="24"/>
          <w:szCs w:val="24"/>
        </w:rPr>
        <w:t>generates</w:t>
      </w:r>
      <w:r w:rsidR="00BE1228">
        <w:rPr>
          <w:rFonts w:cstheme="minorHAnsi"/>
          <w:sz w:val="24"/>
          <w:szCs w:val="24"/>
        </w:rPr>
        <w:t xml:space="preserve"> </w:t>
      </w:r>
      <w:del w:id="1059" w:author="Scribbr editor" w:date="2022-11-14T17:01:00Z">
        <w:r w:rsidR="001F63C8" w:rsidRPr="004B6837" w:rsidDel="004C6100">
          <w:rPr>
            <w:rFonts w:cstheme="minorHAnsi"/>
            <w:sz w:val="24"/>
            <w:szCs w:val="24"/>
          </w:rPr>
          <w:delText xml:space="preserve">such a </w:delText>
        </w:r>
      </w:del>
      <w:r w:rsidR="001F63C8" w:rsidRPr="004B6837">
        <w:rPr>
          <w:rFonts w:cstheme="minorHAnsi"/>
          <w:sz w:val="24"/>
          <w:szCs w:val="24"/>
        </w:rPr>
        <w:t>doubt</w:t>
      </w:r>
      <w:ins w:id="1060" w:author="Scribbr editor" w:date="2022-11-13T23:12:00Z">
        <w:r w:rsidR="00457F1F">
          <w:rPr>
            <w:rFonts w:cstheme="minorHAnsi"/>
            <w:sz w:val="24"/>
            <w:szCs w:val="24"/>
          </w:rPr>
          <w:t xml:space="preserve">. </w:t>
        </w:r>
      </w:ins>
      <w:del w:id="1061" w:author="Scribbr editor" w:date="2022-11-13T23:12:00Z">
        <w:r w:rsidR="001F63C8" w:rsidRPr="004B6837" w:rsidDel="00457F1F">
          <w:rPr>
            <w:rFonts w:cstheme="minorHAnsi"/>
            <w:sz w:val="24"/>
            <w:szCs w:val="24"/>
          </w:rPr>
          <w:delText>, a</w:delText>
        </w:r>
      </w:del>
      <w:ins w:id="1062" w:author="Scribbr editor" w:date="2022-11-13T23:12:00Z">
        <w:r w:rsidR="00457F1F">
          <w:rPr>
            <w:rFonts w:cstheme="minorHAnsi"/>
            <w:sz w:val="24"/>
            <w:szCs w:val="24"/>
          </w:rPr>
          <w:t>A</w:t>
        </w:r>
      </w:ins>
      <w:r w:rsidR="001F63C8" w:rsidRPr="004B6837">
        <w:rPr>
          <w:rFonts w:cstheme="minorHAnsi"/>
          <w:sz w:val="24"/>
          <w:szCs w:val="24"/>
        </w:rPr>
        <w:t xml:space="preserve">s </w:t>
      </w:r>
      <w:del w:id="1063" w:author="Scribbr editor" w:date="2022-11-13T18:21:00Z">
        <w:r w:rsidR="001F63C8" w:rsidRPr="004B6837" w:rsidDel="00235B43">
          <w:rPr>
            <w:rFonts w:cstheme="minorHAnsi"/>
            <w:sz w:val="24"/>
            <w:szCs w:val="24"/>
          </w:rPr>
          <w:delText xml:space="preserve">already </w:delText>
        </w:r>
      </w:del>
      <w:r w:rsidR="001F63C8" w:rsidRPr="004B6837">
        <w:rPr>
          <w:rFonts w:cstheme="minorHAnsi"/>
          <w:sz w:val="24"/>
          <w:szCs w:val="24"/>
        </w:rPr>
        <w:t xml:space="preserve">noted by one of the </w:t>
      </w:r>
      <w:commentRangeStart w:id="1064"/>
      <w:r w:rsidR="001F63C8" w:rsidRPr="004B6837">
        <w:rPr>
          <w:rFonts w:cstheme="minorHAnsi"/>
          <w:sz w:val="24"/>
          <w:szCs w:val="24"/>
        </w:rPr>
        <w:t>first</w:t>
      </w:r>
      <w:commentRangeEnd w:id="1064"/>
      <w:r w:rsidR="00235B43">
        <w:rPr>
          <w:rStyle w:val="CommentReference"/>
        </w:rPr>
        <w:commentReference w:id="1064"/>
      </w:r>
      <w:r w:rsidR="001F63C8" w:rsidRPr="004B6837">
        <w:rPr>
          <w:rFonts w:cstheme="minorHAnsi"/>
          <w:sz w:val="24"/>
          <w:szCs w:val="24"/>
        </w:rPr>
        <w:t xml:space="preserve"> readers of this work</w:t>
      </w:r>
      <w:ins w:id="1065" w:author="Scribbr editor" w:date="2022-11-13T18:21:00Z">
        <w:r w:rsidR="00235B43">
          <w:rPr>
            <w:rFonts w:cstheme="minorHAnsi"/>
            <w:sz w:val="24"/>
            <w:szCs w:val="24"/>
          </w:rPr>
          <w:t xml:space="preserve">, </w:t>
        </w:r>
      </w:ins>
      <w:del w:id="1066" w:author="Scribbr editor" w:date="2022-11-13T18:21:00Z">
        <w:r w:rsidR="001F63C8" w:rsidRPr="004B6837" w:rsidDel="00235B43">
          <w:rPr>
            <w:rFonts w:cstheme="minorHAnsi"/>
            <w:sz w:val="24"/>
            <w:szCs w:val="24"/>
          </w:rPr>
          <w:delText xml:space="preserve"> - </w:delText>
        </w:r>
      </w:del>
      <w:r w:rsidR="001F63C8" w:rsidRPr="004B6837">
        <w:rPr>
          <w:rFonts w:cstheme="minorHAnsi"/>
          <w:sz w:val="24"/>
          <w:szCs w:val="24"/>
        </w:rPr>
        <w:t xml:space="preserve">Przemysław Czapliński: </w:t>
      </w:r>
    </w:p>
    <w:p w14:paraId="51234F09" w14:textId="057A661D" w:rsidR="00B31BD2" w:rsidRDefault="001F63C8" w:rsidP="000E6BED">
      <w:pPr>
        <w:spacing w:after="0" w:line="360" w:lineRule="auto"/>
        <w:ind w:firstLine="567"/>
        <w:jc w:val="both"/>
        <w:rPr>
          <w:rFonts w:cstheme="minorHAnsi"/>
          <w:i/>
          <w:iCs/>
          <w:sz w:val="24"/>
          <w:szCs w:val="24"/>
        </w:rPr>
      </w:pPr>
      <w:del w:id="1067" w:author="Scribbr editor" w:date="2022-11-13T17:19:00Z">
        <w:r w:rsidRPr="004B6837" w:rsidDel="000E6BED">
          <w:rPr>
            <w:rFonts w:cstheme="minorHAnsi"/>
            <w:sz w:val="24"/>
            <w:szCs w:val="24"/>
          </w:rPr>
          <w:delText>"</w:delText>
        </w:r>
      </w:del>
      <w:ins w:id="1068" w:author="Scribbr editor" w:date="2022-11-13T17:19:00Z">
        <w:r w:rsidR="000E6BED">
          <w:rPr>
            <w:rFonts w:cstheme="minorHAnsi"/>
            <w:sz w:val="24"/>
            <w:szCs w:val="24"/>
          </w:rPr>
          <w:t>‘</w:t>
        </w:r>
      </w:ins>
      <w:r w:rsidR="0088592F">
        <w:rPr>
          <w:rFonts w:cstheme="minorHAnsi"/>
          <w:i/>
          <w:iCs/>
          <w:sz w:val="24"/>
          <w:szCs w:val="24"/>
        </w:rPr>
        <w:t>T</w:t>
      </w:r>
      <w:r w:rsidR="00353874" w:rsidRPr="00313AA2">
        <w:rPr>
          <w:rFonts w:cstheme="minorHAnsi"/>
          <w:i/>
          <w:iCs/>
          <w:sz w:val="24"/>
          <w:szCs w:val="24"/>
        </w:rPr>
        <w:t>he Books of Jacob</w:t>
      </w:r>
      <w:del w:id="1069" w:author="Scribbr editor" w:date="2022-11-13T17:19:00Z">
        <w:r w:rsidRPr="00313AA2" w:rsidDel="000E6BED">
          <w:rPr>
            <w:rFonts w:cstheme="minorHAnsi"/>
            <w:i/>
            <w:iCs/>
            <w:sz w:val="24"/>
            <w:szCs w:val="24"/>
          </w:rPr>
          <w:delText>"</w:delText>
        </w:r>
      </w:del>
      <w:r w:rsidRPr="00313AA2">
        <w:rPr>
          <w:rFonts w:cstheme="minorHAnsi"/>
          <w:i/>
          <w:iCs/>
          <w:sz w:val="24"/>
          <w:szCs w:val="24"/>
        </w:rPr>
        <w:t xml:space="preserve"> </w:t>
      </w:r>
      <w:r w:rsidRPr="000E6BED">
        <w:rPr>
          <w:rFonts w:cstheme="minorHAnsi"/>
          <w:sz w:val="24"/>
          <w:szCs w:val="24"/>
          <w:rPrChange w:id="1070" w:author="Scribbr editor" w:date="2022-11-13T17:19:00Z">
            <w:rPr>
              <w:rFonts w:cstheme="minorHAnsi"/>
              <w:i/>
              <w:iCs/>
              <w:sz w:val="24"/>
              <w:szCs w:val="24"/>
            </w:rPr>
          </w:rPrChange>
        </w:rPr>
        <w:t xml:space="preserve">is </w:t>
      </w:r>
      <w:commentRangeStart w:id="1071"/>
      <w:r w:rsidRPr="000E6BED">
        <w:rPr>
          <w:rFonts w:cstheme="minorHAnsi"/>
          <w:sz w:val="24"/>
          <w:szCs w:val="24"/>
          <w:rPrChange w:id="1072" w:author="Scribbr editor" w:date="2022-11-13T17:19:00Z">
            <w:rPr>
              <w:rFonts w:cstheme="minorHAnsi"/>
              <w:i/>
              <w:iCs/>
              <w:sz w:val="24"/>
              <w:szCs w:val="24"/>
            </w:rPr>
          </w:rPrChange>
        </w:rPr>
        <w:t xml:space="preserve">a fictional and historical novel, </w:t>
      </w:r>
      <w:commentRangeEnd w:id="1071"/>
      <w:r w:rsidR="00235B43">
        <w:rPr>
          <w:rStyle w:val="CommentReference"/>
        </w:rPr>
        <w:commentReference w:id="1071"/>
      </w:r>
      <w:r w:rsidRPr="000E6BED">
        <w:rPr>
          <w:rFonts w:cstheme="minorHAnsi"/>
          <w:sz w:val="24"/>
          <w:szCs w:val="24"/>
          <w:rPrChange w:id="1073" w:author="Scribbr editor" w:date="2022-11-13T17:19:00Z">
            <w:rPr>
              <w:rFonts w:cstheme="minorHAnsi"/>
              <w:i/>
              <w:iCs/>
              <w:sz w:val="24"/>
              <w:szCs w:val="24"/>
            </w:rPr>
          </w:rPrChange>
        </w:rPr>
        <w:t>kept in a realistic convention and referring to magical realism, a chronicle of the family and a panorama society. It is literature and more than literature</w:t>
      </w:r>
      <w:r w:rsidRPr="00313AA2">
        <w:rPr>
          <w:rFonts w:cstheme="minorHAnsi"/>
          <w:i/>
          <w:iCs/>
          <w:sz w:val="24"/>
          <w:szCs w:val="24"/>
        </w:rPr>
        <w:t>.</w:t>
      </w:r>
      <w:r w:rsidR="0088592F" w:rsidRPr="00235B43">
        <w:rPr>
          <w:rFonts w:cstheme="minorHAnsi"/>
          <w:sz w:val="24"/>
          <w:szCs w:val="24"/>
          <w:rPrChange w:id="1074" w:author="Scribbr editor" w:date="2022-11-13T18:22:00Z">
            <w:rPr>
              <w:rFonts w:cstheme="minorHAnsi"/>
              <w:i/>
              <w:iCs/>
              <w:sz w:val="24"/>
              <w:szCs w:val="24"/>
            </w:rPr>
          </w:rPrChange>
        </w:rPr>
        <w:t>”</w:t>
      </w:r>
      <w:r w:rsidR="00770F95" w:rsidRPr="004C6100">
        <w:rPr>
          <w:rStyle w:val="FootnoteReference"/>
          <w:rFonts w:cstheme="minorHAnsi"/>
          <w:sz w:val="24"/>
          <w:szCs w:val="24"/>
          <w:rPrChange w:id="1075" w:author="Scribbr editor" w:date="2022-11-14T17:01:00Z">
            <w:rPr>
              <w:rStyle w:val="FootnoteReference"/>
              <w:rFonts w:cstheme="minorHAnsi"/>
              <w:i/>
              <w:iCs/>
              <w:sz w:val="24"/>
              <w:szCs w:val="24"/>
            </w:rPr>
          </w:rPrChange>
        </w:rPr>
        <w:footnoteReference w:id="10"/>
      </w:r>
      <w:r w:rsidRPr="00313AA2">
        <w:rPr>
          <w:rFonts w:cstheme="minorHAnsi"/>
          <w:i/>
          <w:iCs/>
          <w:sz w:val="24"/>
          <w:szCs w:val="24"/>
        </w:rPr>
        <w:t xml:space="preserve"> </w:t>
      </w:r>
    </w:p>
    <w:p w14:paraId="444FF564" w14:textId="53598285" w:rsidR="00B31BD2" w:rsidRPr="000E6BED" w:rsidDel="000E6BED" w:rsidRDefault="005149F6" w:rsidP="00AE7EEF">
      <w:pPr>
        <w:spacing w:after="0" w:line="360" w:lineRule="auto"/>
        <w:ind w:firstLine="567"/>
        <w:jc w:val="both"/>
        <w:rPr>
          <w:del w:id="1091" w:author="Scribbr editor" w:date="2022-11-13T17:18:00Z"/>
          <w:rFonts w:cstheme="minorHAnsi"/>
          <w:sz w:val="24"/>
          <w:szCs w:val="24"/>
          <w:rPrChange w:id="1092" w:author="Scribbr editor" w:date="2022-11-13T17:19:00Z">
            <w:rPr>
              <w:del w:id="1093" w:author="Scribbr editor" w:date="2022-11-13T17:18:00Z"/>
              <w:rFonts w:cstheme="minorHAnsi"/>
              <w:i/>
              <w:iCs/>
              <w:sz w:val="24"/>
              <w:szCs w:val="24"/>
            </w:rPr>
          </w:rPrChange>
        </w:rPr>
      </w:pPr>
      <w:r w:rsidRPr="00770F95">
        <w:rPr>
          <w:rFonts w:cstheme="minorHAnsi"/>
          <w:sz w:val="24"/>
          <w:szCs w:val="24"/>
        </w:rPr>
        <w:lastRenderedPageBreak/>
        <w:t>E</w:t>
      </w:r>
      <w:r w:rsidR="001F63C8" w:rsidRPr="00770F95">
        <w:rPr>
          <w:rFonts w:cstheme="minorHAnsi"/>
          <w:sz w:val="24"/>
          <w:szCs w:val="24"/>
        </w:rPr>
        <w:t xml:space="preserve">lsewhere, the same </w:t>
      </w:r>
      <w:del w:id="1094" w:author="Scribbr editor" w:date="2022-11-14T17:01:00Z">
        <w:r w:rsidR="001F63C8" w:rsidRPr="00770F95" w:rsidDel="004C6100">
          <w:rPr>
            <w:rFonts w:cstheme="minorHAnsi"/>
            <w:sz w:val="24"/>
            <w:szCs w:val="24"/>
          </w:rPr>
          <w:delText xml:space="preserve">researcher </w:delText>
        </w:r>
      </w:del>
      <w:ins w:id="1095" w:author="Scribbr editor" w:date="2022-11-14T17:01:00Z">
        <w:r w:rsidR="004C6100">
          <w:rPr>
            <w:rFonts w:cstheme="minorHAnsi"/>
            <w:sz w:val="24"/>
            <w:szCs w:val="24"/>
          </w:rPr>
          <w:t>reviewer</w:t>
        </w:r>
        <w:r w:rsidR="004C6100" w:rsidRPr="00770F95">
          <w:rPr>
            <w:rFonts w:cstheme="minorHAnsi"/>
            <w:sz w:val="24"/>
            <w:szCs w:val="24"/>
          </w:rPr>
          <w:t xml:space="preserve"> </w:t>
        </w:r>
      </w:ins>
      <w:del w:id="1096" w:author="Scribbr editor" w:date="2022-11-13T17:19:00Z">
        <w:r w:rsidR="001F63C8" w:rsidRPr="00770F95" w:rsidDel="000E6BED">
          <w:rPr>
            <w:rFonts w:cstheme="minorHAnsi"/>
            <w:sz w:val="24"/>
            <w:szCs w:val="24"/>
          </w:rPr>
          <w:delText xml:space="preserve">notes </w:delText>
        </w:r>
      </w:del>
      <w:ins w:id="1097" w:author="Scribbr editor" w:date="2022-11-13T17:19:00Z">
        <w:r w:rsidR="000E6BED" w:rsidRPr="00770F95">
          <w:rPr>
            <w:rFonts w:cstheme="minorHAnsi"/>
            <w:sz w:val="24"/>
            <w:szCs w:val="24"/>
          </w:rPr>
          <w:t>note</w:t>
        </w:r>
        <w:r w:rsidR="000E6BED">
          <w:rPr>
            <w:rFonts w:cstheme="minorHAnsi"/>
            <w:sz w:val="24"/>
            <w:szCs w:val="24"/>
          </w:rPr>
          <w:t>d</w:t>
        </w:r>
      </w:ins>
      <w:del w:id="1098" w:author="Scribbr editor" w:date="2022-11-13T17:19:00Z">
        <w:r w:rsidR="001F63C8" w:rsidRPr="00770F95" w:rsidDel="000E6BED">
          <w:rPr>
            <w:rFonts w:cstheme="minorHAnsi"/>
            <w:sz w:val="24"/>
            <w:szCs w:val="24"/>
          </w:rPr>
          <w:delText>that</w:delText>
        </w:r>
      </w:del>
      <w:r w:rsidR="00313AA2">
        <w:rPr>
          <w:rFonts w:cstheme="minorHAnsi"/>
          <w:sz w:val="24"/>
          <w:szCs w:val="24"/>
        </w:rPr>
        <w:t>:</w:t>
      </w:r>
      <w:r w:rsidR="001F63C8" w:rsidRPr="00313AA2">
        <w:rPr>
          <w:rFonts w:cstheme="minorHAnsi"/>
          <w:i/>
          <w:iCs/>
          <w:sz w:val="24"/>
          <w:szCs w:val="24"/>
        </w:rPr>
        <w:t xml:space="preserve"> </w:t>
      </w:r>
    </w:p>
    <w:p w14:paraId="48ACE266" w14:textId="7BAA4935" w:rsidR="001F63C8" w:rsidRPr="000E6BED" w:rsidRDefault="009E7FE8" w:rsidP="000E6BED">
      <w:pPr>
        <w:spacing w:after="0" w:line="360" w:lineRule="auto"/>
        <w:ind w:firstLine="567"/>
        <w:jc w:val="both"/>
        <w:rPr>
          <w:rFonts w:cstheme="minorHAnsi"/>
          <w:sz w:val="24"/>
          <w:szCs w:val="24"/>
        </w:rPr>
      </w:pPr>
      <w:ins w:id="1099" w:author="Scribbr editor" w:date="2022-11-14T22:18:00Z">
        <w:r>
          <w:rPr>
            <w:rFonts w:cstheme="minorHAnsi"/>
            <w:sz w:val="24"/>
            <w:szCs w:val="24"/>
          </w:rPr>
          <w:t>‘</w:t>
        </w:r>
      </w:ins>
      <w:del w:id="1100" w:author="Scribbr editor" w:date="2022-11-14T22:18:00Z">
        <w:r w:rsidR="001F63C8" w:rsidRPr="000E6BED" w:rsidDel="009E7FE8">
          <w:rPr>
            <w:rFonts w:cstheme="minorHAnsi"/>
            <w:sz w:val="24"/>
            <w:szCs w:val="24"/>
            <w:rPrChange w:id="1101" w:author="Scribbr editor" w:date="2022-11-13T17:19:00Z">
              <w:rPr>
                <w:rFonts w:cstheme="minorHAnsi"/>
                <w:i/>
                <w:iCs/>
                <w:sz w:val="24"/>
                <w:szCs w:val="24"/>
              </w:rPr>
            </w:rPrChange>
          </w:rPr>
          <w:delText>"</w:delText>
        </w:r>
      </w:del>
      <w:r w:rsidR="001F63C8" w:rsidRPr="000E6BED">
        <w:rPr>
          <w:rFonts w:cstheme="minorHAnsi"/>
          <w:sz w:val="24"/>
          <w:szCs w:val="24"/>
          <w:rPrChange w:id="1102" w:author="Scribbr editor" w:date="2022-11-13T17:19:00Z">
            <w:rPr>
              <w:rFonts w:cstheme="minorHAnsi"/>
              <w:i/>
              <w:iCs/>
              <w:sz w:val="24"/>
              <w:szCs w:val="24"/>
            </w:rPr>
          </w:rPrChange>
        </w:rPr>
        <w:t>... everyone talks about Frank except the narrator. Nobody formulates a definitive explanation. Thanks to this, Frank remains a historical and full-fledged figure, and at the same time</w:t>
      </w:r>
      <w:ins w:id="1103" w:author="Scribbr editor" w:date="2022-11-13T23:13:00Z">
        <w:r w:rsidR="00457F1F">
          <w:rPr>
            <w:rFonts w:cstheme="minorHAnsi"/>
            <w:sz w:val="24"/>
            <w:szCs w:val="24"/>
          </w:rPr>
          <w:t xml:space="preserve"> </w:t>
        </w:r>
      </w:ins>
      <w:del w:id="1104" w:author="Scribbr editor" w:date="2022-11-13T23:13:00Z">
        <w:r w:rsidR="001F63C8" w:rsidRPr="000E6BED" w:rsidDel="00457F1F">
          <w:rPr>
            <w:rFonts w:cstheme="minorHAnsi"/>
            <w:sz w:val="24"/>
            <w:szCs w:val="24"/>
            <w:rPrChange w:id="1105" w:author="Scribbr editor" w:date="2022-11-13T17:19:00Z">
              <w:rPr>
                <w:rFonts w:cstheme="minorHAnsi"/>
                <w:i/>
                <w:iCs/>
                <w:sz w:val="24"/>
                <w:szCs w:val="24"/>
              </w:rPr>
            </w:rPrChange>
          </w:rPr>
          <w:delText xml:space="preserve"> </w:delText>
        </w:r>
      </w:del>
      <w:ins w:id="1106" w:author="Scribbr editor" w:date="2022-11-13T23:13:00Z">
        <w:r w:rsidR="00457F1F">
          <w:rPr>
            <w:rFonts w:cstheme="minorHAnsi"/>
            <w:sz w:val="24"/>
            <w:szCs w:val="24"/>
          </w:rPr>
          <w:t>–</w:t>
        </w:r>
      </w:ins>
      <w:del w:id="1107" w:author="Scribbr editor" w:date="2022-11-13T23:13:00Z">
        <w:r w:rsidR="001F63C8" w:rsidRPr="000E6BED" w:rsidDel="00457F1F">
          <w:rPr>
            <w:rFonts w:cstheme="minorHAnsi"/>
            <w:sz w:val="24"/>
            <w:szCs w:val="24"/>
            <w:rPrChange w:id="1108" w:author="Scribbr editor" w:date="2022-11-13T17:19:00Z">
              <w:rPr>
                <w:rFonts w:cstheme="minorHAnsi"/>
                <w:i/>
                <w:iCs/>
                <w:sz w:val="24"/>
                <w:szCs w:val="24"/>
              </w:rPr>
            </w:rPrChange>
          </w:rPr>
          <w:delText>-</w:delText>
        </w:r>
      </w:del>
      <w:r w:rsidR="001F63C8" w:rsidRPr="000E6BED">
        <w:rPr>
          <w:rFonts w:cstheme="minorHAnsi"/>
          <w:sz w:val="24"/>
          <w:szCs w:val="24"/>
          <w:rPrChange w:id="1109" w:author="Scribbr editor" w:date="2022-11-13T17:19:00Z">
            <w:rPr>
              <w:rFonts w:cstheme="minorHAnsi"/>
              <w:i/>
              <w:iCs/>
              <w:sz w:val="24"/>
              <w:szCs w:val="24"/>
            </w:rPr>
          </w:rPrChange>
        </w:rPr>
        <w:t xml:space="preserve"> completely unclear.</w:t>
      </w:r>
      <w:ins w:id="1110" w:author="Scribbr editor" w:date="2022-11-13T17:19:00Z">
        <w:r w:rsidR="000E6BED">
          <w:rPr>
            <w:rFonts w:cstheme="minorHAnsi"/>
            <w:sz w:val="24"/>
            <w:szCs w:val="24"/>
          </w:rPr>
          <w:t>’</w:t>
        </w:r>
      </w:ins>
      <w:del w:id="1111" w:author="Scribbr editor" w:date="2022-11-13T17:19:00Z">
        <w:r w:rsidR="001F63C8" w:rsidRPr="000E6BED" w:rsidDel="000E6BED">
          <w:rPr>
            <w:rFonts w:cstheme="minorHAnsi"/>
            <w:sz w:val="24"/>
            <w:szCs w:val="24"/>
          </w:rPr>
          <w:delText>"</w:delText>
        </w:r>
      </w:del>
      <w:r w:rsidR="00770F95" w:rsidRPr="000E6BED">
        <w:rPr>
          <w:rStyle w:val="FootnoteReference"/>
          <w:rFonts w:cstheme="minorHAnsi"/>
          <w:sz w:val="24"/>
          <w:szCs w:val="24"/>
        </w:rPr>
        <w:footnoteReference w:id="11"/>
      </w:r>
    </w:p>
    <w:p w14:paraId="25386C7C" w14:textId="1E3F39D4" w:rsidR="000704E9" w:rsidDel="000E6BED" w:rsidRDefault="00713FC9" w:rsidP="00AE7EEF">
      <w:pPr>
        <w:spacing w:after="0" w:line="360" w:lineRule="auto"/>
        <w:ind w:firstLine="567"/>
        <w:jc w:val="both"/>
        <w:rPr>
          <w:del w:id="1117" w:author="Scribbr editor" w:date="2022-11-13T17:18:00Z"/>
          <w:rFonts w:cstheme="minorHAnsi"/>
          <w:sz w:val="24"/>
          <w:szCs w:val="24"/>
        </w:rPr>
      </w:pPr>
      <w:r w:rsidRPr="00770F95">
        <w:rPr>
          <w:rFonts w:cstheme="minorHAnsi"/>
          <w:sz w:val="24"/>
          <w:szCs w:val="24"/>
        </w:rPr>
        <w:t>T</w:t>
      </w:r>
      <w:r w:rsidR="001F63C8" w:rsidRPr="00770F95">
        <w:rPr>
          <w:rFonts w:cstheme="minorHAnsi"/>
          <w:sz w:val="24"/>
          <w:szCs w:val="24"/>
        </w:rPr>
        <w:t>his</w:t>
      </w:r>
      <w:r w:rsidR="001F63C8" w:rsidRPr="004B6837">
        <w:rPr>
          <w:rFonts w:cstheme="minorHAnsi"/>
          <w:sz w:val="24"/>
          <w:szCs w:val="24"/>
        </w:rPr>
        <w:t xml:space="preserve"> uncertainty as to whether it is a</w:t>
      </w:r>
      <w:ins w:id="1118" w:author="Scribbr editor" w:date="2022-11-13T18:22:00Z">
        <w:r w:rsidR="00235B43">
          <w:rPr>
            <w:rFonts w:cstheme="minorHAnsi"/>
            <w:sz w:val="24"/>
            <w:szCs w:val="24"/>
          </w:rPr>
          <w:t>n</w:t>
        </w:r>
      </w:ins>
      <w:r w:rsidR="001F63C8" w:rsidRPr="004B6837">
        <w:rPr>
          <w:rFonts w:cstheme="minorHAnsi"/>
          <w:sz w:val="24"/>
          <w:szCs w:val="24"/>
        </w:rPr>
        <w:t xml:space="preserve"> </w:t>
      </w:r>
      <w:del w:id="1119" w:author="Scribbr editor" w:date="2022-11-13T18:22:00Z">
        <w:r w:rsidR="001F63C8" w:rsidRPr="004B6837" w:rsidDel="00235B43">
          <w:rPr>
            <w:rFonts w:cstheme="minorHAnsi"/>
            <w:sz w:val="24"/>
            <w:szCs w:val="24"/>
          </w:rPr>
          <w:delText xml:space="preserve">pure </w:delText>
        </w:r>
      </w:del>
      <w:ins w:id="1120" w:author="Scribbr editor" w:date="2022-11-13T18:22:00Z">
        <w:r w:rsidR="00235B43">
          <w:rPr>
            <w:rFonts w:cstheme="minorHAnsi"/>
            <w:sz w:val="24"/>
            <w:szCs w:val="24"/>
          </w:rPr>
          <w:t>accurate portrayal of</w:t>
        </w:r>
        <w:r w:rsidR="00235B43" w:rsidRPr="004B6837">
          <w:rPr>
            <w:rFonts w:cstheme="minorHAnsi"/>
            <w:sz w:val="24"/>
            <w:szCs w:val="24"/>
          </w:rPr>
          <w:t xml:space="preserve"> </w:t>
        </w:r>
      </w:ins>
      <w:r w:rsidR="007C7085" w:rsidRPr="004B6837">
        <w:rPr>
          <w:rFonts w:cstheme="minorHAnsi"/>
          <w:sz w:val="24"/>
          <w:szCs w:val="24"/>
        </w:rPr>
        <w:t>history</w:t>
      </w:r>
      <w:del w:id="1121" w:author="Scribbr editor" w:date="2022-11-15T08:22:00Z">
        <w:r w:rsidR="007C7085" w:rsidRPr="004B6837" w:rsidDel="009D17BC">
          <w:rPr>
            <w:rFonts w:cstheme="minorHAnsi"/>
            <w:sz w:val="24"/>
            <w:szCs w:val="24"/>
          </w:rPr>
          <w:delText>,</w:delText>
        </w:r>
      </w:del>
      <w:r w:rsidR="001F63C8" w:rsidRPr="004B6837">
        <w:rPr>
          <w:rFonts w:cstheme="minorHAnsi"/>
          <w:sz w:val="24"/>
          <w:szCs w:val="24"/>
        </w:rPr>
        <w:t xml:space="preserve"> or a deeply processed </w:t>
      </w:r>
      <w:ins w:id="1122" w:author="Scribbr editor" w:date="2022-11-13T23:15:00Z">
        <w:r w:rsidR="00457F1F">
          <w:rPr>
            <w:rFonts w:cstheme="minorHAnsi"/>
            <w:sz w:val="24"/>
            <w:szCs w:val="24"/>
          </w:rPr>
          <w:t xml:space="preserve">historical revision </w:t>
        </w:r>
      </w:ins>
      <w:del w:id="1123" w:author="Scribbr editor" w:date="2022-11-13T23:15:00Z">
        <w:r w:rsidR="001F63C8" w:rsidRPr="004B6837" w:rsidDel="00457F1F">
          <w:rPr>
            <w:rFonts w:cstheme="minorHAnsi"/>
            <w:sz w:val="24"/>
            <w:szCs w:val="24"/>
          </w:rPr>
          <w:delText xml:space="preserve">history </w:delText>
        </w:r>
      </w:del>
      <w:r w:rsidR="001F63C8" w:rsidRPr="004B6837">
        <w:rPr>
          <w:rFonts w:cstheme="minorHAnsi"/>
          <w:sz w:val="24"/>
          <w:szCs w:val="24"/>
        </w:rPr>
        <w:t>may disturb the Hebrew-</w:t>
      </w:r>
      <w:ins w:id="1124" w:author="Scribbr editor" w:date="2022-11-13T23:16:00Z">
        <w:r w:rsidR="00457F1F">
          <w:rPr>
            <w:rFonts w:cstheme="minorHAnsi"/>
            <w:sz w:val="24"/>
            <w:szCs w:val="24"/>
          </w:rPr>
          <w:t>language</w:t>
        </w:r>
      </w:ins>
      <w:ins w:id="1125" w:author="Scribbr editor" w:date="2022-11-13T23:15:00Z">
        <w:r w:rsidR="00457F1F">
          <w:rPr>
            <w:rFonts w:cstheme="minorHAnsi"/>
            <w:sz w:val="24"/>
            <w:szCs w:val="24"/>
          </w:rPr>
          <w:t xml:space="preserve"> </w:t>
        </w:r>
      </w:ins>
      <w:r w:rsidR="001F63C8" w:rsidRPr="004B6837">
        <w:rPr>
          <w:rFonts w:cstheme="minorHAnsi"/>
          <w:sz w:val="24"/>
          <w:szCs w:val="24"/>
        </w:rPr>
        <w:t xml:space="preserve">reader. </w:t>
      </w:r>
      <w:del w:id="1126" w:author="Scribbr editor" w:date="2022-11-13T18:23:00Z">
        <w:r w:rsidR="001F63C8" w:rsidRPr="004B6837" w:rsidDel="00235B43">
          <w:rPr>
            <w:rFonts w:cstheme="minorHAnsi"/>
            <w:sz w:val="24"/>
            <w:szCs w:val="24"/>
          </w:rPr>
          <w:delText xml:space="preserve">The </w:delText>
        </w:r>
      </w:del>
      <w:ins w:id="1127" w:author="Scribbr editor" w:date="2022-11-13T18:23:00Z">
        <w:r w:rsidR="00235B43">
          <w:rPr>
            <w:rFonts w:cstheme="minorHAnsi"/>
            <w:sz w:val="24"/>
            <w:szCs w:val="24"/>
          </w:rPr>
          <w:t xml:space="preserve">For </w:t>
        </w:r>
      </w:ins>
      <w:ins w:id="1128" w:author="Scribbr editor" w:date="2022-11-13T23:15:00Z">
        <w:r w:rsidR="00457F1F">
          <w:rPr>
            <w:rFonts w:cstheme="minorHAnsi"/>
            <w:sz w:val="24"/>
            <w:szCs w:val="24"/>
          </w:rPr>
          <w:t>readers of other languages</w:t>
        </w:r>
      </w:ins>
      <w:ins w:id="1129" w:author="Scribbr editor" w:date="2022-11-13T18:23:00Z">
        <w:r w:rsidR="00235B43">
          <w:rPr>
            <w:rFonts w:cstheme="minorHAnsi"/>
            <w:sz w:val="24"/>
            <w:szCs w:val="24"/>
          </w:rPr>
          <w:t>, the</w:t>
        </w:r>
        <w:r w:rsidR="00235B43" w:rsidRPr="004B6837">
          <w:rPr>
            <w:rFonts w:cstheme="minorHAnsi"/>
            <w:sz w:val="24"/>
            <w:szCs w:val="24"/>
          </w:rPr>
          <w:t xml:space="preserve"> </w:t>
        </w:r>
      </w:ins>
      <w:r w:rsidR="001F63C8" w:rsidRPr="004B6837">
        <w:rPr>
          <w:rFonts w:cstheme="minorHAnsi"/>
          <w:sz w:val="24"/>
          <w:szCs w:val="24"/>
        </w:rPr>
        <w:t>extraordinary hero</w:t>
      </w:r>
      <w:ins w:id="1130" w:author="Scribbr editor" w:date="2022-11-13T23:15:00Z">
        <w:r w:rsidR="00457F1F">
          <w:rPr>
            <w:rFonts w:cstheme="minorHAnsi"/>
            <w:sz w:val="24"/>
            <w:szCs w:val="24"/>
          </w:rPr>
          <w:t>,</w:t>
        </w:r>
      </w:ins>
      <w:del w:id="1131" w:author="Scribbr editor" w:date="2022-11-13T18:23:00Z">
        <w:r w:rsidR="001F63C8" w:rsidRPr="004B6837" w:rsidDel="00235B43">
          <w:rPr>
            <w:rFonts w:cstheme="minorHAnsi"/>
            <w:sz w:val="24"/>
            <w:szCs w:val="24"/>
          </w:rPr>
          <w:delText>,</w:delText>
        </w:r>
      </w:del>
      <w:r w:rsidR="001F63C8" w:rsidRPr="004B6837">
        <w:rPr>
          <w:rFonts w:cstheme="minorHAnsi"/>
          <w:sz w:val="24"/>
          <w:szCs w:val="24"/>
        </w:rPr>
        <w:t xml:space="preserve"> </w:t>
      </w:r>
      <w:ins w:id="1132" w:author="Scribbr editor" w:date="2022-11-13T23:17:00Z">
        <w:r w:rsidR="00457F1F">
          <w:rPr>
            <w:rFonts w:cstheme="minorHAnsi"/>
            <w:sz w:val="24"/>
            <w:szCs w:val="24"/>
          </w:rPr>
          <w:t xml:space="preserve">Jacob </w:t>
        </w:r>
      </w:ins>
      <w:del w:id="1133" w:author="Scribbr editor" w:date="2022-11-13T18:23:00Z">
        <w:r w:rsidR="008513A3" w:rsidRPr="004B6837" w:rsidDel="00235B43">
          <w:rPr>
            <w:rFonts w:cstheme="minorHAnsi"/>
            <w:sz w:val="24"/>
            <w:szCs w:val="24"/>
          </w:rPr>
          <w:delText>who</w:delText>
        </w:r>
        <w:r w:rsidR="001F63C8" w:rsidRPr="004B6837" w:rsidDel="00235B43">
          <w:rPr>
            <w:rFonts w:cstheme="minorHAnsi"/>
            <w:sz w:val="24"/>
            <w:szCs w:val="24"/>
          </w:rPr>
          <w:delText xml:space="preserve"> </w:delText>
        </w:r>
      </w:del>
      <w:r w:rsidR="001F63C8" w:rsidRPr="004B6837">
        <w:rPr>
          <w:rFonts w:cstheme="minorHAnsi"/>
          <w:sz w:val="24"/>
          <w:szCs w:val="24"/>
        </w:rPr>
        <w:t>Frank</w:t>
      </w:r>
      <w:del w:id="1134" w:author="Scribbr editor" w:date="2022-11-13T18:23:00Z">
        <w:r w:rsidR="001F63C8" w:rsidRPr="004B6837" w:rsidDel="00235B43">
          <w:rPr>
            <w:rFonts w:cstheme="minorHAnsi"/>
            <w:sz w:val="24"/>
            <w:szCs w:val="24"/>
          </w:rPr>
          <w:delText xml:space="preserve"> undoubtedly is</w:delText>
        </w:r>
      </w:del>
      <w:r w:rsidR="001F63C8" w:rsidRPr="004B6837">
        <w:rPr>
          <w:rFonts w:cstheme="minorHAnsi"/>
          <w:sz w:val="24"/>
          <w:szCs w:val="24"/>
        </w:rPr>
        <w:t xml:space="preserve">, is </w:t>
      </w:r>
      <w:del w:id="1135" w:author="Scribbr editor" w:date="2022-11-13T18:23:00Z">
        <w:r w:rsidR="001F63C8" w:rsidRPr="004B6837" w:rsidDel="00235B43">
          <w:rPr>
            <w:rFonts w:cstheme="minorHAnsi"/>
            <w:sz w:val="24"/>
            <w:szCs w:val="24"/>
          </w:rPr>
          <w:delText xml:space="preserve">for a </w:delText>
        </w:r>
        <w:r w:rsidR="001F63C8" w:rsidRPr="004D16A6" w:rsidDel="00235B43">
          <w:rPr>
            <w:rFonts w:cstheme="minorHAnsi"/>
            <w:sz w:val="24"/>
            <w:szCs w:val="24"/>
          </w:rPr>
          <w:delText>non</w:delText>
        </w:r>
        <w:r w:rsidR="001F63C8" w:rsidRPr="004B6837" w:rsidDel="00235B43">
          <w:rPr>
            <w:rFonts w:cstheme="minorHAnsi"/>
            <w:sz w:val="24"/>
            <w:szCs w:val="24"/>
          </w:rPr>
          <w:delText>-Hebrew</w:delText>
        </w:r>
        <w:r w:rsidR="006157A9" w:rsidDel="00235B43">
          <w:rPr>
            <w:rFonts w:cstheme="minorHAnsi"/>
            <w:sz w:val="24"/>
            <w:szCs w:val="24"/>
          </w:rPr>
          <w:delText>-</w:delText>
        </w:r>
        <w:r w:rsidR="001F63C8" w:rsidRPr="004B6837" w:rsidDel="00235B43">
          <w:rPr>
            <w:rFonts w:cstheme="minorHAnsi"/>
            <w:sz w:val="24"/>
            <w:szCs w:val="24"/>
          </w:rPr>
          <w:delText xml:space="preserve">reader </w:delText>
        </w:r>
      </w:del>
      <w:del w:id="1136" w:author="Scribbr editor" w:date="2022-11-13T23:15:00Z">
        <w:r w:rsidR="001F63C8" w:rsidRPr="004B6837" w:rsidDel="00457F1F">
          <w:rPr>
            <w:rFonts w:cstheme="minorHAnsi"/>
            <w:sz w:val="24"/>
            <w:szCs w:val="24"/>
          </w:rPr>
          <w:delText xml:space="preserve">a </w:delText>
        </w:r>
      </w:del>
      <w:r w:rsidR="001F63C8" w:rsidRPr="004B6837">
        <w:rPr>
          <w:rFonts w:cstheme="minorHAnsi"/>
          <w:sz w:val="24"/>
          <w:szCs w:val="24"/>
        </w:rPr>
        <w:t xml:space="preserve">picturesque </w:t>
      </w:r>
      <w:del w:id="1137" w:author="Scribbr editor" w:date="2022-11-13T23:15:00Z">
        <w:r w:rsidR="001F63C8" w:rsidRPr="004B6837" w:rsidDel="00457F1F">
          <w:rPr>
            <w:rFonts w:cstheme="minorHAnsi"/>
            <w:sz w:val="24"/>
            <w:szCs w:val="24"/>
          </w:rPr>
          <w:delText>character</w:delText>
        </w:r>
      </w:del>
      <w:ins w:id="1138" w:author="Scribbr editor" w:date="2022-11-13T23:15:00Z">
        <w:r w:rsidR="00457F1F">
          <w:rPr>
            <w:rFonts w:cstheme="minorHAnsi"/>
            <w:sz w:val="24"/>
            <w:szCs w:val="24"/>
          </w:rPr>
          <w:t xml:space="preserve">and </w:t>
        </w:r>
      </w:ins>
      <w:del w:id="1139" w:author="Scribbr editor" w:date="2022-11-13T23:15:00Z">
        <w:r w:rsidR="001F63C8" w:rsidRPr="004B6837" w:rsidDel="00457F1F">
          <w:rPr>
            <w:rFonts w:cstheme="minorHAnsi"/>
            <w:sz w:val="24"/>
            <w:szCs w:val="24"/>
          </w:rPr>
          <w:delText xml:space="preserve">, </w:delText>
        </w:r>
      </w:del>
      <w:r w:rsidR="001F63C8" w:rsidRPr="004B6837">
        <w:rPr>
          <w:rFonts w:cstheme="minorHAnsi"/>
          <w:sz w:val="24"/>
          <w:szCs w:val="24"/>
        </w:rPr>
        <w:t xml:space="preserve">attractive in every respect. For a </w:t>
      </w:r>
      <w:ins w:id="1140" w:author="Scribbr editor" w:date="2022-11-13T18:23:00Z">
        <w:r w:rsidR="00235B43" w:rsidRPr="004B6837">
          <w:rPr>
            <w:rFonts w:cstheme="minorHAnsi"/>
            <w:sz w:val="24"/>
            <w:szCs w:val="24"/>
          </w:rPr>
          <w:t>Hebrew</w:t>
        </w:r>
        <w:r w:rsidR="00235B43">
          <w:rPr>
            <w:rFonts w:cstheme="minorHAnsi"/>
            <w:sz w:val="24"/>
            <w:szCs w:val="24"/>
          </w:rPr>
          <w:t>-</w:t>
        </w:r>
      </w:ins>
      <w:ins w:id="1141" w:author="Scribbr editor" w:date="2022-11-13T23:16:00Z">
        <w:r w:rsidR="00457F1F">
          <w:rPr>
            <w:rFonts w:cstheme="minorHAnsi"/>
            <w:sz w:val="24"/>
            <w:szCs w:val="24"/>
          </w:rPr>
          <w:t xml:space="preserve">language </w:t>
        </w:r>
      </w:ins>
      <w:ins w:id="1142" w:author="Scribbr editor" w:date="2022-11-13T18:23:00Z">
        <w:r w:rsidR="00235B43" w:rsidRPr="004B6837">
          <w:rPr>
            <w:rFonts w:cstheme="minorHAnsi"/>
            <w:sz w:val="24"/>
            <w:szCs w:val="24"/>
          </w:rPr>
          <w:t>reader</w:t>
        </w:r>
        <w:r w:rsidR="00235B43">
          <w:rPr>
            <w:rFonts w:cstheme="minorHAnsi"/>
            <w:sz w:val="24"/>
            <w:szCs w:val="24"/>
          </w:rPr>
          <w:t xml:space="preserve"> </w:t>
        </w:r>
      </w:ins>
      <w:del w:id="1143" w:author="Scribbr editor" w:date="2022-11-13T23:16:00Z">
        <w:r w:rsidR="00011828" w:rsidDel="00457F1F">
          <w:rPr>
            <w:rFonts w:cstheme="minorHAnsi"/>
            <w:sz w:val="24"/>
            <w:szCs w:val="24"/>
          </w:rPr>
          <w:delText xml:space="preserve">belonging </w:delText>
        </w:r>
      </w:del>
      <w:ins w:id="1144" w:author="Scribbr editor" w:date="2022-11-13T23:16:00Z">
        <w:r w:rsidR="00457F1F">
          <w:rPr>
            <w:rFonts w:cstheme="minorHAnsi"/>
            <w:sz w:val="24"/>
            <w:szCs w:val="24"/>
          </w:rPr>
          <w:t xml:space="preserve">affiliated with </w:t>
        </w:r>
      </w:ins>
      <w:del w:id="1145" w:author="Scribbr editor" w:date="2022-11-13T23:16:00Z">
        <w:r w:rsidR="00011828" w:rsidDel="00457F1F">
          <w:rPr>
            <w:rFonts w:cstheme="minorHAnsi"/>
            <w:sz w:val="24"/>
            <w:szCs w:val="24"/>
          </w:rPr>
          <w:delText>to</w:delText>
        </w:r>
        <w:r w:rsidR="00011828" w:rsidRPr="004B6837" w:rsidDel="00457F1F">
          <w:rPr>
            <w:rFonts w:cstheme="minorHAnsi"/>
            <w:sz w:val="24"/>
            <w:szCs w:val="24"/>
          </w:rPr>
          <w:delText xml:space="preserve"> </w:delText>
        </w:r>
      </w:del>
      <w:r w:rsidR="00011828" w:rsidRPr="004B6837">
        <w:rPr>
          <w:rFonts w:cstheme="minorHAnsi"/>
          <w:sz w:val="24"/>
          <w:szCs w:val="24"/>
        </w:rPr>
        <w:t>Jewish culture</w:t>
      </w:r>
      <w:del w:id="1146" w:author="Scribbr editor" w:date="2022-11-13T18:23:00Z">
        <w:r w:rsidR="00011828" w:rsidRPr="004B6837" w:rsidDel="00235B43">
          <w:rPr>
            <w:rFonts w:cstheme="minorHAnsi"/>
            <w:sz w:val="24"/>
            <w:szCs w:val="24"/>
          </w:rPr>
          <w:delText xml:space="preserve"> </w:delText>
        </w:r>
        <w:r w:rsidR="001F63C8" w:rsidRPr="004B6837" w:rsidDel="00235B43">
          <w:rPr>
            <w:rFonts w:cstheme="minorHAnsi"/>
            <w:sz w:val="24"/>
            <w:szCs w:val="24"/>
          </w:rPr>
          <w:delText>Hebrew reader</w:delText>
        </w:r>
      </w:del>
      <w:r w:rsidR="00206D36">
        <w:rPr>
          <w:rFonts w:cstheme="minorHAnsi"/>
          <w:sz w:val="24"/>
          <w:szCs w:val="24"/>
        </w:rPr>
        <w:t>,</w:t>
      </w:r>
      <w:r w:rsidR="001F63C8" w:rsidRPr="004B6837">
        <w:rPr>
          <w:rFonts w:cstheme="minorHAnsi"/>
          <w:sz w:val="24"/>
          <w:szCs w:val="24"/>
        </w:rPr>
        <w:t xml:space="preserve"> Frank represents an unwanted page in </w:t>
      </w:r>
      <w:del w:id="1147" w:author="Scribbr editor" w:date="2022-11-13T18:24:00Z">
        <w:r w:rsidR="001F63C8" w:rsidRPr="004B6837" w:rsidDel="00235B43">
          <w:rPr>
            <w:rFonts w:cstheme="minorHAnsi"/>
            <w:sz w:val="24"/>
            <w:szCs w:val="24"/>
          </w:rPr>
          <w:delText xml:space="preserve">the </w:delText>
        </w:r>
      </w:del>
      <w:ins w:id="1148" w:author="Scribbr editor" w:date="2022-11-13T18:24:00Z">
        <w:r w:rsidR="00235B43">
          <w:rPr>
            <w:rFonts w:cstheme="minorHAnsi"/>
            <w:sz w:val="24"/>
            <w:szCs w:val="24"/>
          </w:rPr>
          <w:t>Jewish</w:t>
        </w:r>
        <w:r w:rsidR="00235B43" w:rsidRPr="004B6837">
          <w:rPr>
            <w:rFonts w:cstheme="minorHAnsi"/>
            <w:sz w:val="24"/>
            <w:szCs w:val="24"/>
          </w:rPr>
          <w:t xml:space="preserve"> </w:t>
        </w:r>
      </w:ins>
      <w:r w:rsidR="001F63C8" w:rsidRPr="004B6837">
        <w:rPr>
          <w:rFonts w:cstheme="minorHAnsi"/>
          <w:sz w:val="24"/>
          <w:szCs w:val="24"/>
        </w:rPr>
        <w:t>history</w:t>
      </w:r>
      <w:del w:id="1149" w:author="Scribbr editor" w:date="2022-11-13T18:24:00Z">
        <w:r w:rsidR="001F63C8" w:rsidRPr="004B6837" w:rsidDel="00235B43">
          <w:rPr>
            <w:rFonts w:cstheme="minorHAnsi"/>
            <w:sz w:val="24"/>
            <w:szCs w:val="24"/>
          </w:rPr>
          <w:delText xml:space="preserve"> of Judaism</w:delText>
        </w:r>
      </w:del>
      <w:r w:rsidR="001F63C8" w:rsidRPr="004B6837">
        <w:rPr>
          <w:rFonts w:cstheme="minorHAnsi"/>
          <w:sz w:val="24"/>
          <w:szCs w:val="24"/>
        </w:rPr>
        <w:t xml:space="preserve">. </w:t>
      </w:r>
      <w:del w:id="1150" w:author="Scribbr editor" w:date="2022-11-14T17:02:00Z">
        <w:r w:rsidR="00206D36" w:rsidDel="001B48D1">
          <w:rPr>
            <w:rFonts w:cstheme="minorHAnsi"/>
            <w:sz w:val="24"/>
            <w:szCs w:val="24"/>
          </w:rPr>
          <w:delText xml:space="preserve">This </w:delText>
        </w:r>
      </w:del>
      <w:ins w:id="1151" w:author="Scribbr editor" w:date="2022-11-14T17:02:00Z">
        <w:r w:rsidR="001B48D1">
          <w:rPr>
            <w:rFonts w:cstheme="minorHAnsi"/>
            <w:sz w:val="24"/>
            <w:szCs w:val="24"/>
          </w:rPr>
          <w:t>He</w:t>
        </w:r>
      </w:ins>
      <w:ins w:id="1152" w:author="Scribbr editor" w:date="2022-11-14T17:03:00Z">
        <w:r w:rsidR="001B48D1">
          <w:rPr>
            <w:rFonts w:cstheme="minorHAnsi"/>
            <w:sz w:val="24"/>
            <w:szCs w:val="24"/>
          </w:rPr>
          <w:t>brew-language</w:t>
        </w:r>
      </w:ins>
      <w:ins w:id="1153" w:author="Scribbr editor" w:date="2022-11-13T23:17:00Z">
        <w:r w:rsidR="00457F1F">
          <w:rPr>
            <w:rFonts w:cstheme="minorHAnsi"/>
            <w:sz w:val="24"/>
            <w:szCs w:val="24"/>
          </w:rPr>
          <w:t xml:space="preserve"> </w:t>
        </w:r>
      </w:ins>
      <w:r w:rsidR="00206D36">
        <w:rPr>
          <w:rFonts w:cstheme="minorHAnsi"/>
          <w:sz w:val="24"/>
          <w:szCs w:val="24"/>
        </w:rPr>
        <w:t>reader</w:t>
      </w:r>
      <w:del w:id="1154" w:author="Scribbr editor" w:date="2022-11-14T17:03:00Z">
        <w:r w:rsidR="00206D36" w:rsidDel="001B48D1">
          <w:rPr>
            <w:rFonts w:cstheme="minorHAnsi"/>
            <w:sz w:val="24"/>
            <w:szCs w:val="24"/>
          </w:rPr>
          <w:delText>’</w:delText>
        </w:r>
      </w:del>
      <w:r w:rsidR="00206D36">
        <w:rPr>
          <w:rFonts w:cstheme="minorHAnsi"/>
          <w:sz w:val="24"/>
          <w:szCs w:val="24"/>
        </w:rPr>
        <w:t>s</w:t>
      </w:r>
      <w:ins w:id="1155" w:author="Scribbr editor" w:date="2022-11-14T17:03:00Z">
        <w:r w:rsidR="001B48D1">
          <w:rPr>
            <w:rFonts w:cstheme="minorHAnsi"/>
            <w:sz w:val="24"/>
            <w:szCs w:val="24"/>
          </w:rPr>
          <w:t>’</w:t>
        </w:r>
      </w:ins>
      <w:r w:rsidR="001F63C8" w:rsidRPr="004B6837">
        <w:rPr>
          <w:rFonts w:cstheme="minorHAnsi"/>
          <w:sz w:val="24"/>
          <w:szCs w:val="24"/>
        </w:rPr>
        <w:t xml:space="preserve"> attitude to </w:t>
      </w:r>
      <w:del w:id="1156" w:author="Scribbr editor" w:date="2022-11-13T18:24:00Z">
        <w:r w:rsidR="001F63C8" w:rsidRPr="004B6837" w:rsidDel="00235B43">
          <w:rPr>
            <w:rFonts w:cstheme="minorHAnsi"/>
            <w:sz w:val="24"/>
            <w:szCs w:val="24"/>
          </w:rPr>
          <w:delText xml:space="preserve">the movement of </w:delText>
        </w:r>
      </w:del>
      <w:del w:id="1157" w:author="Scribbr editor" w:date="2022-11-13T23:17:00Z">
        <w:r w:rsidR="001F63C8" w:rsidRPr="004B6837" w:rsidDel="00457F1F">
          <w:rPr>
            <w:rFonts w:cstheme="minorHAnsi"/>
            <w:sz w:val="24"/>
            <w:szCs w:val="24"/>
          </w:rPr>
          <w:delText>Ja</w:delText>
        </w:r>
        <w:r w:rsidR="00A06886" w:rsidDel="00457F1F">
          <w:rPr>
            <w:rFonts w:cstheme="minorHAnsi"/>
            <w:sz w:val="24"/>
            <w:szCs w:val="24"/>
          </w:rPr>
          <w:delText>co</w:delText>
        </w:r>
        <w:r w:rsidR="001F63C8" w:rsidRPr="004B6837" w:rsidDel="00457F1F">
          <w:rPr>
            <w:rFonts w:cstheme="minorHAnsi"/>
            <w:sz w:val="24"/>
            <w:szCs w:val="24"/>
          </w:rPr>
          <w:delText xml:space="preserve">b </w:delText>
        </w:r>
      </w:del>
      <w:r w:rsidR="001F63C8" w:rsidRPr="004B6837">
        <w:rPr>
          <w:rFonts w:cstheme="minorHAnsi"/>
          <w:sz w:val="24"/>
          <w:szCs w:val="24"/>
        </w:rPr>
        <w:t>Frank</w:t>
      </w:r>
      <w:ins w:id="1158" w:author="Scribbr editor" w:date="2022-11-13T18:24:00Z">
        <w:r w:rsidR="00235B43">
          <w:rPr>
            <w:rFonts w:cstheme="minorHAnsi"/>
            <w:sz w:val="24"/>
            <w:szCs w:val="24"/>
          </w:rPr>
          <w:t>’s movement</w:t>
        </w:r>
      </w:ins>
      <w:r w:rsidR="001F63C8" w:rsidRPr="004B6837">
        <w:rPr>
          <w:rFonts w:cstheme="minorHAnsi"/>
          <w:sz w:val="24"/>
          <w:szCs w:val="24"/>
        </w:rPr>
        <w:t xml:space="preserve"> </w:t>
      </w:r>
      <w:del w:id="1159" w:author="Scribbr editor" w:date="2022-11-14T17:03:00Z">
        <w:r w:rsidR="001F63C8" w:rsidRPr="004B6837" w:rsidDel="001B48D1">
          <w:rPr>
            <w:rFonts w:cstheme="minorHAnsi"/>
            <w:sz w:val="24"/>
            <w:szCs w:val="24"/>
          </w:rPr>
          <w:delText xml:space="preserve">is </w:delText>
        </w:r>
      </w:del>
      <w:ins w:id="1160" w:author="Scribbr editor" w:date="2022-11-14T17:03:00Z">
        <w:r w:rsidR="001B48D1">
          <w:rPr>
            <w:rFonts w:cstheme="minorHAnsi"/>
            <w:sz w:val="24"/>
            <w:szCs w:val="24"/>
          </w:rPr>
          <w:t>would be</w:t>
        </w:r>
        <w:r w:rsidR="001B48D1" w:rsidRPr="004B6837">
          <w:rPr>
            <w:rFonts w:cstheme="minorHAnsi"/>
            <w:sz w:val="24"/>
            <w:szCs w:val="24"/>
          </w:rPr>
          <w:t xml:space="preserve"> </w:t>
        </w:r>
      </w:ins>
      <w:del w:id="1161" w:author="Scribbr editor" w:date="2022-11-13T23:17:00Z">
        <w:r w:rsidR="001F63C8" w:rsidRPr="004B6837" w:rsidDel="00457F1F">
          <w:rPr>
            <w:rFonts w:cstheme="minorHAnsi"/>
            <w:sz w:val="24"/>
            <w:szCs w:val="24"/>
          </w:rPr>
          <w:delText xml:space="preserve">more </w:delText>
        </w:r>
      </w:del>
      <w:ins w:id="1162" w:author="Scribbr editor" w:date="2022-11-13T23:17:00Z">
        <w:r w:rsidR="00457F1F">
          <w:rPr>
            <w:rFonts w:cstheme="minorHAnsi"/>
            <w:sz w:val="24"/>
            <w:szCs w:val="24"/>
          </w:rPr>
          <w:t>especially</w:t>
        </w:r>
        <w:r w:rsidR="00457F1F" w:rsidRPr="004B6837">
          <w:rPr>
            <w:rFonts w:cstheme="minorHAnsi"/>
            <w:sz w:val="24"/>
            <w:szCs w:val="24"/>
          </w:rPr>
          <w:t xml:space="preserve"> </w:t>
        </w:r>
      </w:ins>
      <w:r w:rsidR="001F63C8" w:rsidRPr="004B6837">
        <w:rPr>
          <w:rFonts w:cstheme="minorHAnsi"/>
          <w:sz w:val="24"/>
          <w:szCs w:val="24"/>
        </w:rPr>
        <w:t xml:space="preserve">critical because, as </w:t>
      </w:r>
      <w:del w:id="1163" w:author="Scribbr editor" w:date="2022-11-14T16:13:00Z">
        <w:r w:rsidR="001F63C8" w:rsidRPr="004B6837" w:rsidDel="0003085C">
          <w:rPr>
            <w:rFonts w:cstheme="minorHAnsi"/>
            <w:sz w:val="24"/>
            <w:szCs w:val="24"/>
          </w:rPr>
          <w:delText xml:space="preserve">the already quoted </w:delText>
        </w:r>
      </w:del>
      <w:r w:rsidR="001F63C8" w:rsidRPr="004B6837">
        <w:rPr>
          <w:rFonts w:cstheme="minorHAnsi"/>
          <w:sz w:val="24"/>
          <w:szCs w:val="24"/>
        </w:rPr>
        <w:t xml:space="preserve">Czapliński noted: </w:t>
      </w:r>
    </w:p>
    <w:p w14:paraId="11AF3DE7" w14:textId="1BC32831" w:rsidR="000704E9" w:rsidRPr="000E6BED" w:rsidRDefault="001F63C8" w:rsidP="000E6BED">
      <w:pPr>
        <w:spacing w:after="0" w:line="360" w:lineRule="auto"/>
        <w:ind w:firstLine="567"/>
        <w:jc w:val="both"/>
        <w:rPr>
          <w:rFonts w:cstheme="minorHAnsi"/>
          <w:sz w:val="24"/>
          <w:szCs w:val="24"/>
        </w:rPr>
      </w:pPr>
      <w:del w:id="1164" w:author="Scribbr editor" w:date="2022-11-13T17:18:00Z">
        <w:r w:rsidRPr="004B6837" w:rsidDel="000E6BED">
          <w:rPr>
            <w:rFonts w:cstheme="minorHAnsi"/>
            <w:sz w:val="24"/>
            <w:szCs w:val="24"/>
          </w:rPr>
          <w:delText>"</w:delText>
        </w:r>
      </w:del>
      <w:ins w:id="1165" w:author="Scribbr editor" w:date="2022-11-13T17:18:00Z">
        <w:r w:rsidR="000E6BED">
          <w:rPr>
            <w:rFonts w:cstheme="minorHAnsi"/>
            <w:sz w:val="24"/>
            <w:szCs w:val="24"/>
          </w:rPr>
          <w:t>‘</w:t>
        </w:r>
      </w:ins>
      <w:r w:rsidRPr="000E6BED">
        <w:rPr>
          <w:rFonts w:cstheme="minorHAnsi"/>
          <w:sz w:val="24"/>
          <w:szCs w:val="24"/>
          <w:rPrChange w:id="1166" w:author="Scribbr editor" w:date="2022-11-13T17:18:00Z">
            <w:rPr>
              <w:rFonts w:cstheme="minorHAnsi"/>
              <w:i/>
              <w:iCs/>
              <w:sz w:val="24"/>
              <w:szCs w:val="24"/>
            </w:rPr>
          </w:rPrChange>
        </w:rPr>
        <w:t xml:space="preserve">Frank co-created the history of the Jewish diaspora, but </w:t>
      </w:r>
      <w:r w:rsidR="00011828" w:rsidRPr="000E6BED">
        <w:rPr>
          <w:rFonts w:cstheme="minorHAnsi"/>
          <w:sz w:val="24"/>
          <w:szCs w:val="24"/>
          <w:rPrChange w:id="1167" w:author="Scribbr editor" w:date="2022-11-13T17:18:00Z">
            <w:rPr>
              <w:rFonts w:cstheme="minorHAnsi"/>
              <w:i/>
              <w:iCs/>
              <w:sz w:val="24"/>
              <w:szCs w:val="24"/>
            </w:rPr>
          </w:rPrChange>
        </w:rPr>
        <w:t>(</w:t>
      </w:r>
      <w:r w:rsidRPr="000E6BED">
        <w:rPr>
          <w:rFonts w:cstheme="minorHAnsi"/>
          <w:sz w:val="24"/>
          <w:szCs w:val="24"/>
          <w:rPrChange w:id="1168" w:author="Scribbr editor" w:date="2022-11-13T17:18:00Z">
            <w:rPr>
              <w:rFonts w:cstheme="minorHAnsi"/>
              <w:i/>
              <w:iCs/>
              <w:sz w:val="24"/>
              <w:szCs w:val="24"/>
            </w:rPr>
          </w:rPrChange>
        </w:rPr>
        <w:t xml:space="preserve">in these </w:t>
      </w:r>
      <w:r w:rsidR="002C3567" w:rsidRPr="000E6BED">
        <w:rPr>
          <w:rFonts w:cstheme="minorHAnsi"/>
          <w:sz w:val="24"/>
          <w:szCs w:val="24"/>
          <w:rPrChange w:id="1169" w:author="Scribbr editor" w:date="2022-11-13T17:18:00Z">
            <w:rPr>
              <w:rFonts w:cstheme="minorHAnsi"/>
              <w:i/>
              <w:iCs/>
              <w:sz w:val="24"/>
              <w:szCs w:val="24"/>
            </w:rPr>
          </w:rPrChange>
        </w:rPr>
        <w:t>histories</w:t>
      </w:r>
      <w:r w:rsidR="00011828" w:rsidRPr="000E6BED">
        <w:rPr>
          <w:rFonts w:cstheme="minorHAnsi"/>
          <w:sz w:val="24"/>
          <w:szCs w:val="24"/>
          <w:rPrChange w:id="1170" w:author="Scribbr editor" w:date="2022-11-13T17:18:00Z">
            <w:rPr>
              <w:rFonts w:cstheme="minorHAnsi"/>
              <w:i/>
              <w:iCs/>
              <w:sz w:val="24"/>
              <w:szCs w:val="24"/>
            </w:rPr>
          </w:rPrChange>
        </w:rPr>
        <w:t>)</w:t>
      </w:r>
      <w:r w:rsidR="002C3567" w:rsidRPr="000E6BED">
        <w:rPr>
          <w:rFonts w:cstheme="minorHAnsi"/>
          <w:sz w:val="24"/>
          <w:szCs w:val="24"/>
          <w:rPrChange w:id="1171" w:author="Scribbr editor" w:date="2022-11-13T17:18:00Z">
            <w:rPr>
              <w:rFonts w:cstheme="minorHAnsi"/>
              <w:i/>
              <w:iCs/>
              <w:sz w:val="24"/>
              <w:szCs w:val="24"/>
            </w:rPr>
          </w:rPrChange>
        </w:rPr>
        <w:t>,</w:t>
      </w:r>
      <w:r w:rsidRPr="000E6BED">
        <w:rPr>
          <w:rFonts w:cstheme="minorHAnsi"/>
          <w:sz w:val="24"/>
          <w:szCs w:val="24"/>
          <w:rPrChange w:id="1172" w:author="Scribbr editor" w:date="2022-11-13T17:18:00Z">
            <w:rPr>
              <w:rFonts w:cstheme="minorHAnsi"/>
              <w:i/>
              <w:iCs/>
              <w:sz w:val="24"/>
              <w:szCs w:val="24"/>
            </w:rPr>
          </w:rPrChange>
        </w:rPr>
        <w:t xml:space="preserve"> he is treated like Luther in the Catholic Church</w:t>
      </w:r>
      <w:ins w:id="1173" w:author="Scribbr editor" w:date="2022-11-13T23:17:00Z">
        <w:r w:rsidR="00457F1F">
          <w:rPr>
            <w:rFonts w:cstheme="minorHAnsi"/>
            <w:sz w:val="24"/>
            <w:szCs w:val="24"/>
          </w:rPr>
          <w:t xml:space="preserve"> – as </w:t>
        </w:r>
      </w:ins>
      <w:del w:id="1174" w:author="Scribbr editor" w:date="2022-11-13T23:17:00Z">
        <w:r w:rsidRPr="000E6BED" w:rsidDel="00457F1F">
          <w:rPr>
            <w:rFonts w:cstheme="minorHAnsi"/>
            <w:sz w:val="24"/>
            <w:szCs w:val="24"/>
            <w:rPrChange w:id="1175" w:author="Scribbr editor" w:date="2022-11-13T17:18:00Z">
              <w:rPr>
                <w:rFonts w:cstheme="minorHAnsi"/>
                <w:i/>
                <w:iCs/>
                <w:sz w:val="24"/>
                <w:szCs w:val="24"/>
              </w:rPr>
            </w:rPrChange>
          </w:rPr>
          <w:delText xml:space="preserve"> - as </w:delText>
        </w:r>
      </w:del>
      <w:r w:rsidRPr="000E6BED">
        <w:rPr>
          <w:rFonts w:cstheme="minorHAnsi"/>
          <w:sz w:val="24"/>
          <w:szCs w:val="24"/>
          <w:rPrChange w:id="1176" w:author="Scribbr editor" w:date="2022-11-13T17:18:00Z">
            <w:rPr>
              <w:rFonts w:cstheme="minorHAnsi"/>
              <w:i/>
              <w:iCs/>
              <w:sz w:val="24"/>
              <w:szCs w:val="24"/>
            </w:rPr>
          </w:rPrChange>
        </w:rPr>
        <w:t>the creator of the most dangerous split</w:t>
      </w:r>
      <w:del w:id="1177" w:author="Scribbr editor" w:date="2022-11-13T17:18:00Z">
        <w:r w:rsidRPr="000E6BED" w:rsidDel="000E6BED">
          <w:rPr>
            <w:rFonts w:cstheme="minorHAnsi"/>
            <w:sz w:val="24"/>
            <w:szCs w:val="24"/>
            <w:rPrChange w:id="1178" w:author="Scribbr editor" w:date="2022-11-13T17:18:00Z">
              <w:rPr>
                <w:rFonts w:cstheme="minorHAnsi"/>
                <w:i/>
                <w:iCs/>
                <w:sz w:val="24"/>
                <w:szCs w:val="24"/>
              </w:rPr>
            </w:rPrChange>
          </w:rPr>
          <w:delText>.</w:delText>
        </w:r>
        <w:r w:rsidRPr="000E6BED" w:rsidDel="000E6BED">
          <w:rPr>
            <w:rFonts w:cstheme="minorHAnsi"/>
            <w:sz w:val="24"/>
            <w:szCs w:val="24"/>
          </w:rPr>
          <w:delText>"</w:delText>
        </w:r>
        <w:r w:rsidR="00770F95" w:rsidRPr="000E6BED" w:rsidDel="000E6BED">
          <w:rPr>
            <w:rStyle w:val="FootnoteReference"/>
            <w:rFonts w:cstheme="minorHAnsi"/>
            <w:sz w:val="24"/>
            <w:szCs w:val="24"/>
          </w:rPr>
          <w:footnoteReference w:id="12"/>
        </w:r>
        <w:r w:rsidR="00C8466F" w:rsidRPr="000E6BED" w:rsidDel="000E6BED">
          <w:rPr>
            <w:rFonts w:cstheme="minorHAnsi"/>
            <w:sz w:val="24"/>
            <w:szCs w:val="24"/>
          </w:rPr>
          <w:delText xml:space="preserve"> </w:delText>
        </w:r>
      </w:del>
      <w:ins w:id="1182" w:author="Scribbr editor" w:date="2022-11-13T17:18:00Z">
        <w:r w:rsidR="000E6BED" w:rsidRPr="000E6BED">
          <w:rPr>
            <w:rFonts w:cstheme="minorHAnsi"/>
            <w:sz w:val="24"/>
            <w:szCs w:val="24"/>
            <w:rPrChange w:id="1183" w:author="Scribbr editor" w:date="2022-11-13T17:18:00Z">
              <w:rPr>
                <w:rFonts w:cstheme="minorHAnsi"/>
                <w:i/>
                <w:iCs/>
                <w:sz w:val="24"/>
                <w:szCs w:val="24"/>
              </w:rPr>
            </w:rPrChange>
          </w:rPr>
          <w:t>.</w:t>
        </w:r>
        <w:r w:rsidR="000E6BED" w:rsidRPr="000E6BED">
          <w:rPr>
            <w:rFonts w:cstheme="minorHAnsi"/>
            <w:sz w:val="24"/>
            <w:szCs w:val="24"/>
          </w:rPr>
          <w:t>’</w:t>
        </w:r>
        <w:r w:rsidR="000E6BED" w:rsidRPr="000E6BED">
          <w:rPr>
            <w:rStyle w:val="FootnoteReference"/>
            <w:rFonts w:cstheme="minorHAnsi"/>
            <w:sz w:val="24"/>
            <w:szCs w:val="24"/>
          </w:rPr>
          <w:footnoteReference w:id="13"/>
        </w:r>
        <w:r w:rsidR="000E6BED" w:rsidRPr="000E6BED">
          <w:rPr>
            <w:rFonts w:cstheme="minorHAnsi"/>
            <w:sz w:val="24"/>
            <w:szCs w:val="24"/>
          </w:rPr>
          <w:t xml:space="preserve"> </w:t>
        </w:r>
      </w:ins>
    </w:p>
    <w:p w14:paraId="39BE6816" w14:textId="72E99294" w:rsidR="00EE5036" w:rsidRDefault="00C8466F" w:rsidP="00AE7EEF">
      <w:pPr>
        <w:spacing w:after="0" w:line="360" w:lineRule="auto"/>
        <w:ind w:firstLine="567"/>
        <w:jc w:val="both"/>
        <w:rPr>
          <w:rFonts w:cstheme="minorHAnsi"/>
          <w:sz w:val="24"/>
          <w:szCs w:val="24"/>
        </w:rPr>
      </w:pPr>
      <w:r w:rsidRPr="004B6837">
        <w:rPr>
          <w:rFonts w:cstheme="minorHAnsi"/>
          <w:sz w:val="24"/>
          <w:szCs w:val="24"/>
        </w:rPr>
        <w:t xml:space="preserve">Frank's mysticism is a </w:t>
      </w:r>
      <w:del w:id="1188" w:author="Scribbr editor" w:date="2022-11-13T23:17:00Z">
        <w:r w:rsidRPr="004B6837" w:rsidDel="00457F1F">
          <w:rPr>
            <w:rFonts w:cstheme="minorHAnsi"/>
            <w:sz w:val="24"/>
            <w:szCs w:val="24"/>
          </w:rPr>
          <w:delText xml:space="preserve">peculiar </w:delText>
        </w:r>
      </w:del>
      <w:r w:rsidRPr="004B6837">
        <w:rPr>
          <w:rFonts w:cstheme="minorHAnsi"/>
          <w:sz w:val="24"/>
          <w:szCs w:val="24"/>
        </w:rPr>
        <w:t xml:space="preserve">taboo </w:t>
      </w:r>
      <w:ins w:id="1189" w:author="Scribbr editor" w:date="2022-11-13T23:17:00Z">
        <w:r w:rsidR="00457F1F">
          <w:rPr>
            <w:rFonts w:cstheme="minorHAnsi"/>
            <w:sz w:val="24"/>
            <w:szCs w:val="24"/>
          </w:rPr>
          <w:t>or tain</w:t>
        </w:r>
      </w:ins>
      <w:ins w:id="1190" w:author="Scribbr editor" w:date="2022-11-13T23:18:00Z">
        <w:r w:rsidR="00457F1F">
          <w:rPr>
            <w:rFonts w:cstheme="minorHAnsi"/>
            <w:sz w:val="24"/>
            <w:szCs w:val="24"/>
          </w:rPr>
          <w:t>t</w:t>
        </w:r>
      </w:ins>
      <w:ins w:id="1191" w:author="Scribbr editor" w:date="2022-11-13T23:17:00Z">
        <w:r w:rsidR="00457F1F">
          <w:rPr>
            <w:rFonts w:cstheme="minorHAnsi"/>
            <w:sz w:val="24"/>
            <w:szCs w:val="24"/>
          </w:rPr>
          <w:t xml:space="preserve">ed </w:t>
        </w:r>
      </w:ins>
      <w:r w:rsidRPr="004B6837">
        <w:rPr>
          <w:rFonts w:cstheme="minorHAnsi"/>
          <w:sz w:val="24"/>
          <w:szCs w:val="24"/>
        </w:rPr>
        <w:t>subject</w:t>
      </w:r>
      <w:del w:id="1192" w:author="Scribbr editor" w:date="2022-11-13T23:18:00Z">
        <w:r w:rsidRPr="004B6837" w:rsidDel="00457F1F">
          <w:rPr>
            <w:rFonts w:cstheme="minorHAnsi"/>
            <w:sz w:val="24"/>
            <w:szCs w:val="24"/>
          </w:rPr>
          <w:delText>, a tainted subject</w:delText>
        </w:r>
      </w:del>
      <w:r w:rsidRPr="004B6837">
        <w:rPr>
          <w:rFonts w:cstheme="minorHAnsi"/>
          <w:sz w:val="24"/>
          <w:szCs w:val="24"/>
        </w:rPr>
        <w:t xml:space="preserve">; </w:t>
      </w:r>
      <w:del w:id="1193" w:author="Scribbr editor" w:date="2022-11-13T23:18:00Z">
        <w:r w:rsidRPr="004B6837" w:rsidDel="00457F1F">
          <w:rPr>
            <w:rFonts w:cstheme="minorHAnsi"/>
            <w:sz w:val="24"/>
            <w:szCs w:val="24"/>
          </w:rPr>
          <w:delText>kind o</w:delText>
        </w:r>
      </w:del>
      <w:ins w:id="1194" w:author="Scribbr editor" w:date="2022-11-13T23:18:00Z">
        <w:r w:rsidR="00457F1F">
          <w:rPr>
            <w:rFonts w:cstheme="minorHAnsi"/>
            <w:sz w:val="24"/>
            <w:szCs w:val="24"/>
          </w:rPr>
          <w:t>somewhat</w:t>
        </w:r>
      </w:ins>
      <w:del w:id="1195" w:author="Scribbr editor" w:date="2022-11-13T23:18:00Z">
        <w:r w:rsidRPr="004B6837" w:rsidDel="00457F1F">
          <w:rPr>
            <w:rFonts w:cstheme="minorHAnsi"/>
            <w:sz w:val="24"/>
            <w:szCs w:val="24"/>
          </w:rPr>
          <w:delText>f</w:delText>
        </w:r>
      </w:del>
      <w:r w:rsidRPr="004B6837">
        <w:rPr>
          <w:rFonts w:cstheme="minorHAnsi"/>
          <w:sz w:val="24"/>
          <w:szCs w:val="24"/>
        </w:rPr>
        <w:t xml:space="preserve"> embarrassing and therefore </w:t>
      </w:r>
      <w:del w:id="1196" w:author="Scribbr editor" w:date="2022-11-13T23:18:00Z">
        <w:r w:rsidRPr="004B6837" w:rsidDel="00457F1F">
          <w:rPr>
            <w:rFonts w:cstheme="minorHAnsi"/>
            <w:sz w:val="24"/>
            <w:szCs w:val="24"/>
          </w:rPr>
          <w:delText xml:space="preserve">rather </w:delText>
        </w:r>
      </w:del>
      <w:r w:rsidRPr="004B6837">
        <w:rPr>
          <w:rFonts w:cstheme="minorHAnsi"/>
          <w:sz w:val="24"/>
          <w:szCs w:val="24"/>
        </w:rPr>
        <w:t xml:space="preserve">overlooked. </w:t>
      </w:r>
      <w:r w:rsidR="00013F8E">
        <w:rPr>
          <w:rFonts w:cstheme="minorHAnsi"/>
          <w:sz w:val="24"/>
          <w:szCs w:val="24"/>
        </w:rPr>
        <w:t xml:space="preserve">This is </w:t>
      </w:r>
      <w:del w:id="1197" w:author="Scribbr editor" w:date="2022-11-14T16:13:00Z">
        <w:r w:rsidR="00B14980" w:rsidDel="0003085C">
          <w:rPr>
            <w:rFonts w:cstheme="minorHAnsi"/>
            <w:sz w:val="24"/>
            <w:szCs w:val="24"/>
          </w:rPr>
          <w:delText xml:space="preserve">underlined </w:delText>
        </w:r>
      </w:del>
      <w:ins w:id="1198" w:author="Scribbr editor" w:date="2022-11-14T16:13:00Z">
        <w:r w:rsidR="0003085C">
          <w:rPr>
            <w:rFonts w:cstheme="minorHAnsi"/>
            <w:sz w:val="24"/>
            <w:szCs w:val="24"/>
          </w:rPr>
          <w:t xml:space="preserve">emphasized </w:t>
        </w:r>
      </w:ins>
      <w:r w:rsidR="00B14980">
        <w:rPr>
          <w:rFonts w:cstheme="minorHAnsi"/>
          <w:sz w:val="24"/>
          <w:szCs w:val="24"/>
        </w:rPr>
        <w:t xml:space="preserve">by </w:t>
      </w:r>
      <w:r w:rsidR="006F2E25">
        <w:rPr>
          <w:rFonts w:cstheme="minorHAnsi"/>
          <w:sz w:val="24"/>
          <w:szCs w:val="24"/>
        </w:rPr>
        <w:t xml:space="preserve">scholars </w:t>
      </w:r>
      <w:del w:id="1199" w:author="Scribbr editor" w:date="2022-11-13T23:18:00Z">
        <w:r w:rsidR="006F2E25" w:rsidDel="00457F1F">
          <w:rPr>
            <w:rFonts w:cstheme="minorHAnsi"/>
            <w:sz w:val="24"/>
            <w:szCs w:val="24"/>
          </w:rPr>
          <w:delText xml:space="preserve">who </w:delText>
        </w:r>
      </w:del>
      <w:del w:id="1200" w:author="Scribbr editor" w:date="2022-11-14T16:14:00Z">
        <w:r w:rsidR="006F2E25" w:rsidDel="0003085C">
          <w:rPr>
            <w:rFonts w:cstheme="minorHAnsi"/>
            <w:sz w:val="24"/>
            <w:szCs w:val="24"/>
          </w:rPr>
          <w:delText>inspired by</w:delText>
        </w:r>
      </w:del>
      <w:ins w:id="1201" w:author="Scribbr editor" w:date="2022-11-14T16:14:00Z">
        <w:r w:rsidR="0003085C">
          <w:rPr>
            <w:rFonts w:cstheme="minorHAnsi"/>
            <w:sz w:val="24"/>
            <w:szCs w:val="24"/>
          </w:rPr>
          <w:t>who reviewed</w:t>
        </w:r>
      </w:ins>
      <w:r w:rsidR="006F2E25">
        <w:rPr>
          <w:rFonts w:cstheme="minorHAnsi"/>
          <w:sz w:val="24"/>
          <w:szCs w:val="24"/>
        </w:rPr>
        <w:t xml:space="preserve"> Tokarczuk’s book</w:t>
      </w:r>
      <w:del w:id="1202" w:author="Scribbr editor" w:date="2022-11-14T16:14:00Z">
        <w:r w:rsidR="006F2E25" w:rsidDel="0003085C">
          <w:rPr>
            <w:rFonts w:cstheme="minorHAnsi"/>
            <w:sz w:val="24"/>
            <w:szCs w:val="24"/>
          </w:rPr>
          <w:delText xml:space="preserve"> wrote </w:delText>
        </w:r>
        <w:r w:rsidR="003F0503" w:rsidDel="0003085C">
          <w:rPr>
            <w:rFonts w:cstheme="minorHAnsi"/>
            <w:sz w:val="24"/>
            <w:szCs w:val="24"/>
          </w:rPr>
          <w:delText>its</w:delText>
        </w:r>
        <w:r w:rsidR="006F2E25" w:rsidDel="0003085C">
          <w:rPr>
            <w:rFonts w:cstheme="minorHAnsi"/>
            <w:sz w:val="24"/>
            <w:szCs w:val="24"/>
          </w:rPr>
          <w:delText xml:space="preserve"> reviews</w:delText>
        </w:r>
      </w:del>
      <w:r w:rsidR="001F6C9D">
        <w:rPr>
          <w:rFonts w:cstheme="minorHAnsi"/>
          <w:sz w:val="24"/>
          <w:szCs w:val="24"/>
        </w:rPr>
        <w:t xml:space="preserve">. Rachel Elior </w:t>
      </w:r>
      <w:del w:id="1203" w:author="Scribbr editor" w:date="2022-11-13T23:18:00Z">
        <w:r w:rsidR="001F6C9D" w:rsidDel="00457F1F">
          <w:rPr>
            <w:rFonts w:cstheme="minorHAnsi"/>
            <w:sz w:val="24"/>
            <w:szCs w:val="24"/>
          </w:rPr>
          <w:delText xml:space="preserve">points </w:delText>
        </w:r>
      </w:del>
      <w:ins w:id="1204" w:author="Scribbr editor" w:date="2022-11-13T23:18:00Z">
        <w:r w:rsidR="00457F1F">
          <w:rPr>
            <w:rFonts w:cstheme="minorHAnsi"/>
            <w:sz w:val="24"/>
            <w:szCs w:val="24"/>
          </w:rPr>
          <w:t xml:space="preserve">pointed </w:t>
        </w:r>
      </w:ins>
      <w:del w:id="1205" w:author="Scribbr editor" w:date="2022-11-14T16:13:00Z">
        <w:r w:rsidR="001F6C9D" w:rsidDel="0003085C">
          <w:rPr>
            <w:rFonts w:cstheme="minorHAnsi"/>
            <w:sz w:val="24"/>
            <w:szCs w:val="24"/>
          </w:rPr>
          <w:delText xml:space="preserve">to </w:delText>
        </w:r>
      </w:del>
      <w:ins w:id="1206" w:author="Scribbr editor" w:date="2022-11-14T16:13:00Z">
        <w:r w:rsidR="0003085C">
          <w:rPr>
            <w:rFonts w:cstheme="minorHAnsi"/>
            <w:sz w:val="24"/>
            <w:szCs w:val="24"/>
          </w:rPr>
          <w:t xml:space="preserve">out </w:t>
        </w:r>
      </w:ins>
      <w:r w:rsidR="001F6C9D">
        <w:rPr>
          <w:rFonts w:cstheme="minorHAnsi"/>
          <w:sz w:val="24"/>
          <w:szCs w:val="24"/>
        </w:rPr>
        <w:t xml:space="preserve">the fact that the topic of Frank was not </w:t>
      </w:r>
      <w:r w:rsidR="00D3614F">
        <w:rPr>
          <w:rFonts w:cstheme="minorHAnsi"/>
          <w:sz w:val="24"/>
          <w:szCs w:val="24"/>
        </w:rPr>
        <w:t xml:space="preserve">well </w:t>
      </w:r>
      <w:del w:id="1207" w:author="Scribbr editor" w:date="2022-11-14T16:14:00Z">
        <w:r w:rsidR="00274729" w:rsidDel="0003085C">
          <w:rPr>
            <w:rFonts w:cstheme="minorHAnsi"/>
            <w:sz w:val="24"/>
            <w:szCs w:val="24"/>
          </w:rPr>
          <w:delText xml:space="preserve">and </w:delText>
        </w:r>
      </w:del>
      <w:ins w:id="1208" w:author="Scribbr editor" w:date="2022-11-14T16:14:00Z">
        <w:r w:rsidR="0003085C">
          <w:rPr>
            <w:rFonts w:cstheme="minorHAnsi"/>
            <w:sz w:val="24"/>
            <w:szCs w:val="24"/>
          </w:rPr>
          <w:t xml:space="preserve">or </w:t>
        </w:r>
      </w:ins>
      <w:r w:rsidR="00274729">
        <w:rPr>
          <w:rFonts w:cstheme="minorHAnsi"/>
          <w:sz w:val="24"/>
          <w:szCs w:val="24"/>
        </w:rPr>
        <w:t xml:space="preserve">objectively </w:t>
      </w:r>
      <w:r w:rsidR="00D3614F">
        <w:rPr>
          <w:rFonts w:cstheme="minorHAnsi"/>
          <w:sz w:val="24"/>
          <w:szCs w:val="24"/>
        </w:rPr>
        <w:t>researched until recently</w:t>
      </w:r>
      <w:ins w:id="1209" w:author="Scribbr editor" w:date="2022-11-14T17:03:00Z">
        <w:r w:rsidR="001B48D1">
          <w:rPr>
            <w:rFonts w:cstheme="minorHAnsi"/>
            <w:sz w:val="24"/>
            <w:szCs w:val="24"/>
          </w:rPr>
          <w:t>:</w:t>
        </w:r>
      </w:ins>
      <w:del w:id="1210" w:author="Scribbr editor" w:date="2022-11-14T17:03:00Z">
        <w:r w:rsidR="00274729" w:rsidDel="001B48D1">
          <w:rPr>
            <w:rFonts w:cstheme="minorHAnsi"/>
            <w:sz w:val="24"/>
            <w:szCs w:val="24"/>
          </w:rPr>
          <w:delText>.</w:delText>
        </w:r>
      </w:del>
      <w:r w:rsidR="00274729">
        <w:rPr>
          <w:rFonts w:cstheme="minorHAnsi"/>
          <w:sz w:val="24"/>
          <w:szCs w:val="24"/>
        </w:rPr>
        <w:t xml:space="preserve"> </w:t>
      </w:r>
      <w:del w:id="1211" w:author="Scribbr editor" w:date="2022-11-14T17:03:00Z">
        <w:r w:rsidR="00274729" w:rsidDel="001B48D1">
          <w:rPr>
            <w:rFonts w:cstheme="minorHAnsi"/>
            <w:sz w:val="24"/>
            <w:szCs w:val="24"/>
          </w:rPr>
          <w:delText>S</w:delText>
        </w:r>
        <w:r w:rsidR="00D3614F" w:rsidDel="001B48D1">
          <w:rPr>
            <w:rFonts w:cstheme="minorHAnsi"/>
            <w:sz w:val="24"/>
            <w:szCs w:val="24"/>
          </w:rPr>
          <w:delText xml:space="preserve">he says: </w:delText>
        </w:r>
      </w:del>
    </w:p>
    <w:p w14:paraId="6933EEEC" w14:textId="77777777" w:rsidR="000E6BED" w:rsidRDefault="000E6BED" w:rsidP="000E6BED">
      <w:pPr>
        <w:spacing w:after="0" w:line="360" w:lineRule="auto"/>
        <w:jc w:val="both"/>
        <w:rPr>
          <w:ins w:id="1212" w:author="Scribbr editor" w:date="2022-11-13T17:18:00Z"/>
          <w:rFonts w:cstheme="minorHAnsi"/>
          <w:sz w:val="24"/>
          <w:szCs w:val="24"/>
        </w:rPr>
      </w:pPr>
    </w:p>
    <w:p w14:paraId="55294910" w14:textId="15C0BEA0" w:rsidR="00EE5036" w:rsidRDefault="00D3614F">
      <w:pPr>
        <w:spacing w:after="0" w:line="360" w:lineRule="auto"/>
        <w:ind w:left="720" w:right="1106"/>
        <w:jc w:val="both"/>
        <w:rPr>
          <w:ins w:id="1213" w:author="Scribbr editor" w:date="2022-11-13T23:18:00Z"/>
          <w:rFonts w:cstheme="minorHAnsi"/>
          <w:sz w:val="24"/>
          <w:szCs w:val="24"/>
        </w:rPr>
        <w:pPrChange w:id="1214" w:author="Scribbr editor" w:date="2022-11-14T07:36:00Z">
          <w:pPr>
            <w:spacing w:after="0" w:line="360" w:lineRule="auto"/>
            <w:jc w:val="both"/>
          </w:pPr>
        </w:pPrChange>
      </w:pPr>
      <w:del w:id="1215" w:author="Scribbr editor" w:date="2022-11-13T17:18:00Z">
        <w:r w:rsidRPr="000E6BED" w:rsidDel="000E6BED">
          <w:rPr>
            <w:rFonts w:cstheme="minorHAnsi"/>
            <w:sz w:val="24"/>
            <w:szCs w:val="24"/>
          </w:rPr>
          <w:delText>“</w:delText>
        </w:r>
      </w:del>
      <w:r w:rsidRPr="000E6BED">
        <w:rPr>
          <w:rFonts w:cstheme="minorHAnsi"/>
          <w:sz w:val="24"/>
          <w:szCs w:val="24"/>
          <w:rPrChange w:id="1216" w:author="Scribbr editor" w:date="2022-11-13T17:18:00Z">
            <w:rPr>
              <w:rFonts w:cstheme="minorHAnsi"/>
              <w:i/>
              <w:iCs/>
              <w:sz w:val="24"/>
              <w:szCs w:val="24"/>
            </w:rPr>
          </w:rPrChange>
        </w:rPr>
        <w:t>The known facts related to Frank's character, which were wrapped up in trials under the auspices of the Catholic Church, were discussed in the research literature</w:t>
      </w:r>
      <w:ins w:id="1217" w:author="Scribbr editor" w:date="2022-11-14T17:04:00Z">
        <w:r w:rsidR="001B48D1">
          <w:rPr>
            <w:rFonts w:cstheme="minorHAnsi"/>
            <w:sz w:val="24"/>
            <w:szCs w:val="24"/>
          </w:rPr>
          <w:t>,</w:t>
        </w:r>
      </w:ins>
      <w:r w:rsidRPr="000E6BED">
        <w:rPr>
          <w:rFonts w:cstheme="minorHAnsi"/>
          <w:sz w:val="24"/>
          <w:szCs w:val="24"/>
          <w:rPrChange w:id="1218" w:author="Scribbr editor" w:date="2022-11-13T17:18:00Z">
            <w:rPr>
              <w:rFonts w:cstheme="minorHAnsi"/>
              <w:i/>
              <w:iCs/>
              <w:sz w:val="24"/>
              <w:szCs w:val="24"/>
            </w:rPr>
          </w:rPrChange>
        </w:rPr>
        <w:t xml:space="preserve"> until recently</w:t>
      </w:r>
      <w:ins w:id="1219" w:author="Scribbr editor" w:date="2022-11-14T17:04:00Z">
        <w:r w:rsidR="001B48D1">
          <w:rPr>
            <w:rFonts w:cstheme="minorHAnsi"/>
            <w:sz w:val="24"/>
            <w:szCs w:val="24"/>
          </w:rPr>
          <w:t>,</w:t>
        </w:r>
      </w:ins>
      <w:r w:rsidRPr="000E6BED">
        <w:rPr>
          <w:rFonts w:cstheme="minorHAnsi"/>
          <w:sz w:val="24"/>
          <w:szCs w:val="24"/>
          <w:rPrChange w:id="1220" w:author="Scribbr editor" w:date="2022-11-13T17:18:00Z">
            <w:rPr>
              <w:rFonts w:cstheme="minorHAnsi"/>
              <w:i/>
              <w:iCs/>
              <w:sz w:val="24"/>
              <w:szCs w:val="24"/>
            </w:rPr>
          </w:rPrChange>
        </w:rPr>
        <w:t xml:space="preserve"> by decisive judicial positions that were influenced by the rabbinical point of view </w:t>
      </w:r>
      <w:commentRangeStart w:id="1221"/>
      <w:r w:rsidRPr="000E6BED">
        <w:rPr>
          <w:rFonts w:cstheme="minorHAnsi"/>
          <w:sz w:val="24"/>
          <w:szCs w:val="24"/>
          <w:rPrChange w:id="1222" w:author="Scribbr editor" w:date="2022-11-13T17:18:00Z">
            <w:rPr>
              <w:rFonts w:cstheme="minorHAnsi"/>
              <w:i/>
              <w:iCs/>
              <w:sz w:val="24"/>
              <w:szCs w:val="24"/>
            </w:rPr>
          </w:rPrChange>
        </w:rPr>
        <w:t>alone</w:t>
      </w:r>
      <w:commentRangeEnd w:id="1221"/>
      <w:r w:rsidR="009E7FE8">
        <w:rPr>
          <w:rStyle w:val="CommentReference"/>
        </w:rPr>
        <w:commentReference w:id="1221"/>
      </w:r>
      <w:r w:rsidRPr="000E6BED">
        <w:rPr>
          <w:rFonts w:cstheme="minorHAnsi"/>
          <w:sz w:val="24"/>
          <w:szCs w:val="24"/>
        </w:rPr>
        <w:t>.</w:t>
      </w:r>
      <w:del w:id="1223" w:author="Scribbr editor" w:date="2022-11-13T17:18:00Z">
        <w:r w:rsidR="00037866" w:rsidRPr="000E6BED" w:rsidDel="000E6BED">
          <w:rPr>
            <w:rFonts w:cstheme="minorHAnsi"/>
            <w:sz w:val="24"/>
            <w:szCs w:val="24"/>
          </w:rPr>
          <w:delText>”</w:delText>
        </w:r>
      </w:del>
      <w:r w:rsidR="004035F9" w:rsidRPr="000E6BED">
        <w:rPr>
          <w:rStyle w:val="FootnoteReference"/>
          <w:rFonts w:cstheme="minorHAnsi"/>
          <w:sz w:val="24"/>
          <w:szCs w:val="24"/>
        </w:rPr>
        <w:footnoteReference w:id="14"/>
      </w:r>
      <w:r w:rsidR="004035F9" w:rsidRPr="000E6BED">
        <w:rPr>
          <w:rFonts w:cstheme="minorHAnsi"/>
          <w:sz w:val="24"/>
          <w:szCs w:val="24"/>
        </w:rPr>
        <w:t xml:space="preserve"> </w:t>
      </w:r>
    </w:p>
    <w:p w14:paraId="68756BEF" w14:textId="77777777" w:rsidR="00457F1F" w:rsidRPr="000E6BED" w:rsidRDefault="00457F1F">
      <w:pPr>
        <w:spacing w:after="0" w:line="360" w:lineRule="auto"/>
        <w:jc w:val="both"/>
        <w:rPr>
          <w:rFonts w:cstheme="minorHAnsi"/>
          <w:sz w:val="24"/>
          <w:szCs w:val="24"/>
        </w:rPr>
        <w:pPrChange w:id="1344" w:author="Scribbr editor" w:date="2022-11-13T17:18:00Z">
          <w:pPr>
            <w:spacing w:after="0" w:line="360" w:lineRule="auto"/>
            <w:ind w:firstLine="567"/>
            <w:jc w:val="both"/>
          </w:pPr>
        </w:pPrChange>
      </w:pPr>
    </w:p>
    <w:p w14:paraId="446568D2" w14:textId="5CF5E3D8" w:rsidR="00017AF9" w:rsidDel="001B48D1" w:rsidRDefault="00F579DA" w:rsidP="00AE7EEF">
      <w:pPr>
        <w:spacing w:after="0" w:line="360" w:lineRule="auto"/>
        <w:ind w:firstLine="567"/>
        <w:jc w:val="both"/>
        <w:rPr>
          <w:del w:id="1345" w:author="Scribbr editor" w:date="2022-11-14T17:05:00Z"/>
          <w:rFonts w:cstheme="minorHAnsi"/>
          <w:sz w:val="24"/>
          <w:szCs w:val="24"/>
        </w:rPr>
      </w:pPr>
      <w:ins w:id="1346" w:author="Scribbr editor" w:date="2022-11-13T23:24:00Z">
        <w:r>
          <w:rPr>
            <w:rFonts w:cstheme="minorHAnsi"/>
            <w:sz w:val="24"/>
            <w:szCs w:val="24"/>
          </w:rPr>
          <w:lastRenderedPageBreak/>
          <w:t xml:space="preserve">In the Afterward </w:t>
        </w:r>
      </w:ins>
      <w:ins w:id="1347" w:author="Scribbr editor" w:date="2022-11-14T17:04:00Z">
        <w:r w:rsidR="001B48D1">
          <w:rPr>
            <w:rFonts w:cstheme="minorHAnsi"/>
            <w:sz w:val="24"/>
            <w:szCs w:val="24"/>
          </w:rPr>
          <w:t xml:space="preserve">that </w:t>
        </w:r>
      </w:ins>
      <w:del w:id="1348" w:author="Scribbr editor" w:date="2022-11-15T08:28:00Z">
        <w:r w:rsidR="004035F9" w:rsidDel="009D17BC">
          <w:rPr>
            <w:rFonts w:cstheme="minorHAnsi"/>
            <w:sz w:val="24"/>
            <w:szCs w:val="24"/>
          </w:rPr>
          <w:delText xml:space="preserve">Yonatan </w:delText>
        </w:r>
      </w:del>
      <w:ins w:id="1349" w:author="Scribbr editor" w:date="2022-11-15T08:28:00Z">
        <w:r w:rsidR="009D17BC">
          <w:rPr>
            <w:rFonts w:cstheme="minorHAnsi"/>
            <w:sz w:val="24"/>
            <w:szCs w:val="24"/>
          </w:rPr>
          <w:t>J</w:t>
        </w:r>
        <w:r w:rsidR="009D17BC">
          <w:rPr>
            <w:rFonts w:cstheme="minorHAnsi"/>
            <w:sz w:val="24"/>
            <w:szCs w:val="24"/>
          </w:rPr>
          <w:t xml:space="preserve">onatan </w:t>
        </w:r>
      </w:ins>
      <w:r w:rsidR="004035F9">
        <w:rPr>
          <w:rFonts w:cstheme="minorHAnsi"/>
          <w:sz w:val="24"/>
          <w:szCs w:val="24"/>
        </w:rPr>
        <w:t>Meir</w:t>
      </w:r>
      <w:ins w:id="1350" w:author="Scribbr editor" w:date="2022-11-13T23:24:00Z">
        <w:r>
          <w:rPr>
            <w:rFonts w:cstheme="minorHAnsi"/>
            <w:sz w:val="24"/>
            <w:szCs w:val="24"/>
          </w:rPr>
          <w:t xml:space="preserve"> wrote</w:t>
        </w:r>
      </w:ins>
      <w:del w:id="1351" w:author="Scribbr editor" w:date="2022-11-13T23:24:00Z">
        <w:r w:rsidR="004035F9" w:rsidDel="00F579DA">
          <w:rPr>
            <w:rFonts w:cstheme="minorHAnsi"/>
            <w:sz w:val="24"/>
            <w:szCs w:val="24"/>
          </w:rPr>
          <w:delText>,</w:delText>
        </w:r>
      </w:del>
      <w:r w:rsidR="004035F9">
        <w:rPr>
          <w:rFonts w:cstheme="minorHAnsi"/>
          <w:sz w:val="24"/>
          <w:szCs w:val="24"/>
        </w:rPr>
        <w:t xml:space="preserve"> </w:t>
      </w:r>
      <w:del w:id="1352" w:author="Scribbr editor" w:date="2022-11-13T23:24:00Z">
        <w:r w:rsidR="004035F9" w:rsidDel="00F579DA">
          <w:rPr>
            <w:rFonts w:cstheme="minorHAnsi"/>
            <w:sz w:val="24"/>
            <w:szCs w:val="24"/>
          </w:rPr>
          <w:delText>while writing his comments in the afterword to</w:delText>
        </w:r>
      </w:del>
      <w:ins w:id="1353" w:author="Scribbr editor" w:date="2022-11-13T23:24:00Z">
        <w:r>
          <w:rPr>
            <w:rFonts w:cstheme="minorHAnsi"/>
            <w:sz w:val="24"/>
            <w:szCs w:val="24"/>
          </w:rPr>
          <w:t>for</w:t>
        </w:r>
      </w:ins>
      <w:r w:rsidR="004035F9">
        <w:rPr>
          <w:rFonts w:cstheme="minorHAnsi"/>
          <w:sz w:val="24"/>
          <w:szCs w:val="24"/>
        </w:rPr>
        <w:t xml:space="preserve"> the Hebrew edition of </w:t>
      </w:r>
      <w:del w:id="1354" w:author="Scribbr editor" w:date="2022-11-13T17:17:00Z">
        <w:r w:rsidR="004035F9" w:rsidDel="000E6BED">
          <w:rPr>
            <w:rFonts w:cstheme="minorHAnsi"/>
            <w:sz w:val="24"/>
            <w:szCs w:val="24"/>
          </w:rPr>
          <w:delText>“</w:delText>
        </w:r>
      </w:del>
      <w:r w:rsidR="004035F9" w:rsidRPr="00EE5036">
        <w:rPr>
          <w:rFonts w:cstheme="minorHAnsi"/>
          <w:i/>
          <w:iCs/>
          <w:sz w:val="24"/>
          <w:szCs w:val="24"/>
        </w:rPr>
        <w:t>The Books of Jacob</w:t>
      </w:r>
      <w:del w:id="1355" w:author="Scribbr editor" w:date="2022-11-13T17:17:00Z">
        <w:r w:rsidR="004035F9" w:rsidDel="000E6BED">
          <w:rPr>
            <w:rFonts w:cstheme="minorHAnsi"/>
            <w:sz w:val="24"/>
            <w:szCs w:val="24"/>
          </w:rPr>
          <w:delText>”</w:delText>
        </w:r>
      </w:del>
      <w:r w:rsidR="004035F9">
        <w:rPr>
          <w:rFonts w:cstheme="minorHAnsi"/>
          <w:sz w:val="24"/>
          <w:szCs w:val="24"/>
        </w:rPr>
        <w:t xml:space="preserve"> </w:t>
      </w:r>
      <w:ins w:id="1356" w:author="Scribbr editor" w:date="2022-11-13T23:25:00Z">
        <w:r>
          <w:rPr>
            <w:rFonts w:cstheme="minorHAnsi"/>
            <w:sz w:val="24"/>
            <w:szCs w:val="24"/>
          </w:rPr>
          <w:t xml:space="preserve">he </w:t>
        </w:r>
      </w:ins>
      <w:del w:id="1357" w:author="Scribbr editor" w:date="2022-11-13T23:25:00Z">
        <w:r w:rsidR="004035F9" w:rsidDel="00F579DA">
          <w:rPr>
            <w:rFonts w:cstheme="minorHAnsi"/>
            <w:sz w:val="24"/>
            <w:szCs w:val="24"/>
          </w:rPr>
          <w:delText xml:space="preserve">presents </w:delText>
        </w:r>
      </w:del>
      <w:ins w:id="1358" w:author="Scribbr editor" w:date="2022-11-13T23:25:00Z">
        <w:r>
          <w:rPr>
            <w:rFonts w:cstheme="minorHAnsi"/>
            <w:sz w:val="24"/>
            <w:szCs w:val="24"/>
          </w:rPr>
          <w:t xml:space="preserve">presented </w:t>
        </w:r>
      </w:ins>
      <w:ins w:id="1359" w:author="Scribbr editor" w:date="2022-11-14T17:04:00Z">
        <w:r w:rsidR="001B48D1">
          <w:rPr>
            <w:rFonts w:cstheme="minorHAnsi"/>
            <w:sz w:val="24"/>
            <w:szCs w:val="24"/>
          </w:rPr>
          <w:t xml:space="preserve">a </w:t>
        </w:r>
      </w:ins>
      <w:del w:id="1360" w:author="Scribbr editor" w:date="2022-11-13T23:24:00Z">
        <w:r w:rsidR="0071239D" w:rsidDel="00F579DA">
          <w:rPr>
            <w:rFonts w:cstheme="minorHAnsi"/>
            <w:sz w:val="24"/>
            <w:szCs w:val="24"/>
          </w:rPr>
          <w:delText>sort o</w:delText>
        </w:r>
      </w:del>
      <w:ins w:id="1361" w:author="Scribbr editor" w:date="2022-11-13T23:24:00Z">
        <w:r>
          <w:rPr>
            <w:rFonts w:cstheme="minorHAnsi"/>
            <w:sz w:val="24"/>
            <w:szCs w:val="24"/>
          </w:rPr>
          <w:t>brief</w:t>
        </w:r>
      </w:ins>
      <w:del w:id="1362" w:author="Scribbr editor" w:date="2022-11-13T23:24:00Z">
        <w:r w:rsidR="0071239D" w:rsidDel="00F579DA">
          <w:rPr>
            <w:rFonts w:cstheme="minorHAnsi"/>
            <w:sz w:val="24"/>
            <w:szCs w:val="24"/>
          </w:rPr>
          <w:delText>f</w:delText>
        </w:r>
      </w:del>
      <w:r w:rsidR="0071239D">
        <w:rPr>
          <w:rFonts w:cstheme="minorHAnsi"/>
          <w:sz w:val="24"/>
          <w:szCs w:val="24"/>
        </w:rPr>
        <w:t xml:space="preserve"> history </w:t>
      </w:r>
      <w:del w:id="1363" w:author="Scribbr editor" w:date="2022-11-14T17:04:00Z">
        <w:r w:rsidR="0071239D" w:rsidDel="001B48D1">
          <w:rPr>
            <w:rFonts w:cstheme="minorHAnsi"/>
            <w:sz w:val="24"/>
            <w:szCs w:val="24"/>
          </w:rPr>
          <w:delText xml:space="preserve">on </w:delText>
        </w:r>
      </w:del>
      <w:ins w:id="1364" w:author="Scribbr editor" w:date="2022-11-14T17:04:00Z">
        <w:r w:rsidR="001B48D1">
          <w:rPr>
            <w:rFonts w:cstheme="minorHAnsi"/>
            <w:sz w:val="24"/>
            <w:szCs w:val="24"/>
          </w:rPr>
          <w:t xml:space="preserve">of </w:t>
        </w:r>
      </w:ins>
      <w:r w:rsidR="0071239D">
        <w:rPr>
          <w:rFonts w:cstheme="minorHAnsi"/>
          <w:sz w:val="24"/>
          <w:szCs w:val="24"/>
        </w:rPr>
        <w:t xml:space="preserve">research on </w:t>
      </w:r>
      <w:commentRangeStart w:id="1365"/>
      <w:r w:rsidR="0071239D">
        <w:rPr>
          <w:rFonts w:cstheme="minorHAnsi"/>
          <w:sz w:val="24"/>
          <w:szCs w:val="24"/>
        </w:rPr>
        <w:t>Frank</w:t>
      </w:r>
      <w:commentRangeEnd w:id="1365"/>
      <w:r>
        <w:rPr>
          <w:rStyle w:val="CommentReference"/>
        </w:rPr>
        <w:commentReference w:id="1365"/>
      </w:r>
      <w:ins w:id="1366" w:author="Scribbr editor" w:date="2022-11-13T23:24:00Z">
        <w:r>
          <w:rPr>
            <w:rFonts w:cstheme="minorHAnsi"/>
            <w:sz w:val="24"/>
            <w:szCs w:val="24"/>
          </w:rPr>
          <w:t xml:space="preserve"> – </w:t>
        </w:r>
      </w:ins>
      <w:ins w:id="1367" w:author="Scribbr editor" w:date="2022-11-14T17:04:00Z">
        <w:r w:rsidR="001B48D1">
          <w:rPr>
            <w:rFonts w:cstheme="minorHAnsi"/>
            <w:sz w:val="24"/>
            <w:szCs w:val="24"/>
          </w:rPr>
          <w:t>a</w:t>
        </w:r>
      </w:ins>
      <w:ins w:id="1368" w:author="Scribbr editor" w:date="2022-11-13T23:24:00Z">
        <w:r>
          <w:rPr>
            <w:rFonts w:cstheme="minorHAnsi"/>
            <w:sz w:val="24"/>
            <w:szCs w:val="24"/>
          </w:rPr>
          <w:t xml:space="preserve"> </w:t>
        </w:r>
      </w:ins>
      <w:del w:id="1369" w:author="Scribbr editor" w:date="2022-11-13T23:24:00Z">
        <w:r w:rsidR="0071239D" w:rsidDel="00F579DA">
          <w:rPr>
            <w:rFonts w:cstheme="minorHAnsi"/>
            <w:sz w:val="24"/>
            <w:szCs w:val="24"/>
          </w:rPr>
          <w:delText xml:space="preserve"> </w:delText>
        </w:r>
        <w:r w:rsidR="0040457E" w:rsidDel="00F579DA">
          <w:rPr>
            <w:rFonts w:cstheme="minorHAnsi"/>
            <w:sz w:val="24"/>
            <w:szCs w:val="24"/>
          </w:rPr>
          <w:delText xml:space="preserve">- </w:delText>
        </w:r>
        <w:r w:rsidR="004035F9" w:rsidDel="00F579DA">
          <w:rPr>
            <w:rFonts w:cstheme="minorHAnsi"/>
            <w:sz w:val="24"/>
            <w:szCs w:val="24"/>
          </w:rPr>
          <w:delText xml:space="preserve">the </w:delText>
        </w:r>
      </w:del>
      <w:r w:rsidR="004035F9">
        <w:rPr>
          <w:rFonts w:cstheme="minorHAnsi"/>
          <w:sz w:val="24"/>
          <w:szCs w:val="24"/>
        </w:rPr>
        <w:t xml:space="preserve">list of </w:t>
      </w:r>
      <w:del w:id="1370" w:author="Scribbr editor" w:date="2022-11-14T17:04:00Z">
        <w:r w:rsidR="007B3CC9" w:rsidDel="001B48D1">
          <w:rPr>
            <w:rFonts w:cstheme="minorHAnsi"/>
            <w:sz w:val="24"/>
            <w:szCs w:val="24"/>
          </w:rPr>
          <w:delText xml:space="preserve">the </w:delText>
        </w:r>
      </w:del>
      <w:r w:rsidR="007B3CC9">
        <w:rPr>
          <w:rFonts w:cstheme="minorHAnsi"/>
          <w:sz w:val="24"/>
          <w:szCs w:val="24"/>
        </w:rPr>
        <w:t xml:space="preserve">academic </w:t>
      </w:r>
      <w:r w:rsidR="0040457E">
        <w:rPr>
          <w:rFonts w:cstheme="minorHAnsi"/>
          <w:sz w:val="24"/>
          <w:szCs w:val="24"/>
        </w:rPr>
        <w:t>publication</w:t>
      </w:r>
      <w:r w:rsidR="007B3CC9">
        <w:rPr>
          <w:rFonts w:cstheme="minorHAnsi"/>
          <w:sz w:val="24"/>
          <w:szCs w:val="24"/>
        </w:rPr>
        <w:t xml:space="preserve">s on Frank’s mysticism </w:t>
      </w:r>
      <w:r w:rsidR="00B76CA7">
        <w:rPr>
          <w:rFonts w:cstheme="minorHAnsi"/>
          <w:sz w:val="24"/>
          <w:szCs w:val="24"/>
        </w:rPr>
        <w:t xml:space="preserve">starting </w:t>
      </w:r>
      <w:del w:id="1371" w:author="Scribbr editor" w:date="2022-11-14T17:04:00Z">
        <w:r w:rsidR="00BB32C8" w:rsidDel="001B48D1">
          <w:rPr>
            <w:rFonts w:cstheme="minorHAnsi"/>
            <w:sz w:val="24"/>
            <w:szCs w:val="24"/>
          </w:rPr>
          <w:delText>f</w:delText>
        </w:r>
        <w:r w:rsidR="00B76CA7" w:rsidDel="001B48D1">
          <w:rPr>
            <w:rFonts w:cstheme="minorHAnsi"/>
            <w:sz w:val="24"/>
            <w:szCs w:val="24"/>
          </w:rPr>
          <w:delText xml:space="preserve">rom </w:delText>
        </w:r>
      </w:del>
      <w:ins w:id="1372" w:author="Scribbr editor" w:date="2022-11-14T17:04:00Z">
        <w:r w:rsidR="001B48D1">
          <w:rPr>
            <w:rFonts w:cstheme="minorHAnsi"/>
            <w:sz w:val="24"/>
            <w:szCs w:val="24"/>
          </w:rPr>
          <w:t xml:space="preserve">with </w:t>
        </w:r>
      </w:ins>
      <w:ins w:id="1373" w:author="Scribbr editor" w:date="2022-11-14T17:05:00Z">
        <w:r w:rsidR="001B48D1">
          <w:rPr>
            <w:rFonts w:cstheme="minorHAnsi"/>
            <w:sz w:val="24"/>
            <w:szCs w:val="24"/>
          </w:rPr>
          <w:t xml:space="preserve">works by </w:t>
        </w:r>
      </w:ins>
      <w:r w:rsidR="00B76CA7">
        <w:rPr>
          <w:rFonts w:cstheme="minorHAnsi"/>
          <w:sz w:val="24"/>
          <w:szCs w:val="24"/>
        </w:rPr>
        <w:t>Gershom</w:t>
      </w:r>
      <w:ins w:id="1374" w:author="Scribbr editor" w:date="2022-11-13T23:26:00Z">
        <w:r>
          <w:rPr>
            <w:rFonts w:cstheme="minorHAnsi"/>
            <w:sz w:val="24"/>
            <w:szCs w:val="24"/>
          </w:rPr>
          <w:t xml:space="preserve"> </w:t>
        </w:r>
      </w:ins>
      <w:del w:id="1375" w:author="Scribbr editor" w:date="2022-11-14T17:04:00Z">
        <w:r w:rsidR="00B76CA7" w:rsidDel="001B48D1">
          <w:rPr>
            <w:rFonts w:cstheme="minorHAnsi"/>
            <w:sz w:val="24"/>
            <w:szCs w:val="24"/>
          </w:rPr>
          <w:delText xml:space="preserve"> </w:delText>
        </w:r>
      </w:del>
      <w:ins w:id="1376" w:author="Scribbr editor" w:date="2022-11-13T23:25:00Z">
        <w:r>
          <w:rPr>
            <w:rFonts w:cstheme="minorHAnsi"/>
            <w:sz w:val="24"/>
            <w:szCs w:val="24"/>
          </w:rPr>
          <w:t>t</w:t>
        </w:r>
      </w:ins>
      <w:del w:id="1377" w:author="Scribbr editor" w:date="2022-11-13T23:25:00Z">
        <w:r w:rsidR="00B76CA7" w:rsidDel="00F579DA">
          <w:rPr>
            <w:rFonts w:cstheme="minorHAnsi"/>
            <w:sz w:val="24"/>
            <w:szCs w:val="24"/>
          </w:rPr>
          <w:delText>Scholem’s t</w:delText>
        </w:r>
      </w:del>
      <w:r w:rsidR="00B76CA7">
        <w:rPr>
          <w:rFonts w:cstheme="minorHAnsi"/>
          <w:sz w:val="24"/>
          <w:szCs w:val="24"/>
        </w:rPr>
        <w:t xml:space="preserve">hrough </w:t>
      </w:r>
      <w:del w:id="1378" w:author="Scribbr editor" w:date="2022-11-13T23:25:00Z">
        <w:r w:rsidR="00B76CA7" w:rsidDel="00F579DA">
          <w:rPr>
            <w:rFonts w:cstheme="minorHAnsi"/>
            <w:sz w:val="24"/>
            <w:szCs w:val="24"/>
          </w:rPr>
          <w:delText xml:space="preserve">Rachel </w:delText>
        </w:r>
      </w:del>
      <w:r w:rsidR="00B76CA7">
        <w:rPr>
          <w:rFonts w:cstheme="minorHAnsi"/>
          <w:sz w:val="24"/>
          <w:szCs w:val="24"/>
        </w:rPr>
        <w:t>Elior</w:t>
      </w:r>
      <w:del w:id="1379" w:author="Scribbr editor" w:date="2022-11-14T17:05:00Z">
        <w:r w:rsidR="00BB32C8" w:rsidDel="001B48D1">
          <w:rPr>
            <w:rFonts w:cstheme="minorHAnsi"/>
            <w:sz w:val="24"/>
            <w:szCs w:val="24"/>
          </w:rPr>
          <w:delText>’</w:delText>
        </w:r>
      </w:del>
      <w:del w:id="1380" w:author="Scribbr editor" w:date="2022-11-14T17:04:00Z">
        <w:r w:rsidR="00BB32C8" w:rsidDel="001B48D1">
          <w:rPr>
            <w:rFonts w:cstheme="minorHAnsi"/>
            <w:sz w:val="24"/>
            <w:szCs w:val="24"/>
          </w:rPr>
          <w:delText>s</w:delText>
        </w:r>
      </w:del>
      <w:r w:rsidR="00B76CA7">
        <w:rPr>
          <w:rFonts w:cstheme="minorHAnsi"/>
          <w:sz w:val="24"/>
          <w:szCs w:val="24"/>
        </w:rPr>
        <w:t xml:space="preserve"> to </w:t>
      </w:r>
      <w:ins w:id="1381" w:author="Scribbr editor" w:date="2022-11-13T23:26:00Z">
        <w:r>
          <w:rPr>
            <w:rFonts w:cstheme="minorHAnsi"/>
            <w:sz w:val="24"/>
            <w:szCs w:val="24"/>
          </w:rPr>
          <w:t xml:space="preserve">those by </w:t>
        </w:r>
      </w:ins>
      <w:r w:rsidR="00B76CA7">
        <w:rPr>
          <w:rFonts w:cstheme="minorHAnsi"/>
          <w:sz w:val="24"/>
          <w:szCs w:val="24"/>
        </w:rPr>
        <w:t>Paweł Maciejko</w:t>
      </w:r>
      <w:del w:id="1382" w:author="Scribbr editor" w:date="2022-11-13T23:26:00Z">
        <w:r w:rsidR="00BB32C8" w:rsidDel="00F579DA">
          <w:rPr>
            <w:rFonts w:cstheme="minorHAnsi"/>
            <w:sz w:val="24"/>
            <w:szCs w:val="24"/>
          </w:rPr>
          <w:delText>’s works</w:delText>
        </w:r>
      </w:del>
      <w:r w:rsidR="00D01FD8">
        <w:rPr>
          <w:rFonts w:cstheme="minorHAnsi"/>
          <w:sz w:val="24"/>
          <w:szCs w:val="24"/>
        </w:rPr>
        <w:t xml:space="preserve">. Meir </w:t>
      </w:r>
      <w:del w:id="1383" w:author="Scribbr editor" w:date="2022-11-13T23:26:00Z">
        <w:r w:rsidR="0089689A" w:rsidDel="00F579DA">
          <w:rPr>
            <w:rFonts w:cstheme="minorHAnsi"/>
            <w:sz w:val="24"/>
            <w:szCs w:val="24"/>
          </w:rPr>
          <w:delText xml:space="preserve">also points </w:delText>
        </w:r>
      </w:del>
      <w:ins w:id="1384" w:author="Scribbr editor" w:date="2022-11-13T23:26:00Z">
        <w:r>
          <w:rPr>
            <w:rFonts w:cstheme="minorHAnsi"/>
            <w:sz w:val="24"/>
            <w:szCs w:val="24"/>
          </w:rPr>
          <w:t xml:space="preserve">pointed out </w:t>
        </w:r>
      </w:ins>
      <w:r w:rsidR="00672C52">
        <w:rPr>
          <w:rFonts w:cstheme="minorHAnsi"/>
          <w:sz w:val="24"/>
          <w:szCs w:val="24"/>
        </w:rPr>
        <w:t xml:space="preserve">that </w:t>
      </w:r>
      <w:del w:id="1385" w:author="Scribbr editor" w:date="2022-11-13T23:26:00Z">
        <w:r w:rsidR="00672C52" w:rsidDel="00F579DA">
          <w:rPr>
            <w:rFonts w:cstheme="minorHAnsi"/>
            <w:sz w:val="24"/>
            <w:szCs w:val="24"/>
          </w:rPr>
          <w:delText xml:space="preserve">the </w:delText>
        </w:r>
      </w:del>
      <w:r w:rsidR="00672C52">
        <w:rPr>
          <w:rFonts w:cstheme="minorHAnsi"/>
          <w:sz w:val="24"/>
          <w:szCs w:val="24"/>
        </w:rPr>
        <w:t>recent research</w:t>
      </w:r>
      <w:del w:id="1386" w:author="Scribbr editor" w:date="2022-11-13T23:26:00Z">
        <w:r w:rsidR="00D01FD8" w:rsidDel="00F579DA">
          <w:rPr>
            <w:rFonts w:cstheme="minorHAnsi"/>
            <w:sz w:val="24"/>
            <w:szCs w:val="24"/>
          </w:rPr>
          <w:delText>,</w:delText>
        </w:r>
      </w:del>
      <w:r w:rsidR="00D01FD8">
        <w:rPr>
          <w:rFonts w:cstheme="minorHAnsi"/>
          <w:sz w:val="24"/>
          <w:szCs w:val="24"/>
        </w:rPr>
        <w:t xml:space="preserve"> </w:t>
      </w:r>
      <w:r w:rsidR="000F637D">
        <w:rPr>
          <w:rFonts w:cstheme="minorHAnsi"/>
          <w:sz w:val="24"/>
          <w:szCs w:val="24"/>
        </w:rPr>
        <w:t xml:space="preserve">presenting Frank from </w:t>
      </w:r>
      <w:ins w:id="1387" w:author="Scribbr editor" w:date="2022-11-13T23:28:00Z">
        <w:r w:rsidR="00056AD8">
          <w:rPr>
            <w:rFonts w:cstheme="minorHAnsi"/>
            <w:sz w:val="24"/>
            <w:szCs w:val="24"/>
          </w:rPr>
          <w:t xml:space="preserve">a </w:t>
        </w:r>
      </w:ins>
      <w:r w:rsidR="000F637D">
        <w:rPr>
          <w:rFonts w:cstheme="minorHAnsi"/>
          <w:sz w:val="24"/>
          <w:szCs w:val="24"/>
        </w:rPr>
        <w:t xml:space="preserve">more universal and global </w:t>
      </w:r>
      <w:r w:rsidR="00EE5036">
        <w:rPr>
          <w:rFonts w:cstheme="minorHAnsi"/>
          <w:sz w:val="24"/>
          <w:szCs w:val="24"/>
        </w:rPr>
        <w:t>perspective</w:t>
      </w:r>
      <w:r w:rsidR="00672C52">
        <w:rPr>
          <w:rFonts w:cstheme="minorHAnsi"/>
          <w:sz w:val="24"/>
          <w:szCs w:val="24"/>
        </w:rPr>
        <w:t xml:space="preserve"> is </w:t>
      </w:r>
      <w:ins w:id="1388" w:author="Scribbr editor" w:date="2022-11-13T23:26:00Z">
        <w:r>
          <w:rPr>
            <w:rFonts w:cstheme="minorHAnsi"/>
            <w:sz w:val="24"/>
            <w:szCs w:val="24"/>
          </w:rPr>
          <w:t xml:space="preserve">only </w:t>
        </w:r>
      </w:ins>
      <w:del w:id="1389" w:author="Scribbr editor" w:date="2022-11-13T23:26:00Z">
        <w:r w:rsidR="003E2052" w:rsidDel="00F579DA">
          <w:rPr>
            <w:rFonts w:cstheme="minorHAnsi"/>
            <w:sz w:val="24"/>
            <w:szCs w:val="24"/>
          </w:rPr>
          <w:delText xml:space="preserve">known </w:delText>
        </w:r>
      </w:del>
      <w:ins w:id="1390" w:author="Scribbr editor" w:date="2022-11-13T23:26:00Z">
        <w:r>
          <w:rPr>
            <w:rFonts w:cstheme="minorHAnsi"/>
            <w:sz w:val="24"/>
            <w:szCs w:val="24"/>
          </w:rPr>
          <w:t>familiar to</w:t>
        </w:r>
      </w:ins>
      <w:del w:id="1391" w:author="Scribbr editor" w:date="2022-11-13T23:26:00Z">
        <w:r w:rsidR="003E2052" w:rsidDel="00F579DA">
          <w:rPr>
            <w:rFonts w:cstheme="minorHAnsi"/>
            <w:sz w:val="24"/>
            <w:szCs w:val="24"/>
          </w:rPr>
          <w:delText xml:space="preserve">to </w:delText>
        </w:r>
      </w:del>
      <w:ins w:id="1392" w:author="Scribbr editor" w:date="2022-11-13T23:26:00Z">
        <w:r>
          <w:rPr>
            <w:rFonts w:cstheme="minorHAnsi"/>
            <w:sz w:val="24"/>
            <w:szCs w:val="24"/>
          </w:rPr>
          <w:t xml:space="preserve"> a </w:t>
        </w:r>
      </w:ins>
      <w:del w:id="1393" w:author="Scribbr editor" w:date="2022-11-13T23:28:00Z">
        <w:r w:rsidR="003E2052" w:rsidDel="00056AD8">
          <w:rPr>
            <w:rFonts w:cstheme="minorHAnsi"/>
            <w:sz w:val="24"/>
            <w:szCs w:val="24"/>
          </w:rPr>
          <w:delText xml:space="preserve">rather </w:delText>
        </w:r>
      </w:del>
      <w:ins w:id="1394" w:author="Scribbr editor" w:date="2022-11-13T23:28:00Z">
        <w:r w:rsidR="00056AD8">
          <w:rPr>
            <w:rFonts w:cstheme="minorHAnsi"/>
            <w:sz w:val="24"/>
            <w:szCs w:val="24"/>
          </w:rPr>
          <w:t xml:space="preserve">relatively </w:t>
        </w:r>
      </w:ins>
      <w:r w:rsidR="00591445">
        <w:rPr>
          <w:rFonts w:cstheme="minorHAnsi"/>
          <w:sz w:val="24"/>
          <w:szCs w:val="24"/>
        </w:rPr>
        <w:t xml:space="preserve">small </w:t>
      </w:r>
      <w:r w:rsidR="00590E09">
        <w:rPr>
          <w:rFonts w:cstheme="minorHAnsi"/>
          <w:sz w:val="24"/>
          <w:szCs w:val="24"/>
        </w:rPr>
        <w:t xml:space="preserve">number of </w:t>
      </w:r>
      <w:r w:rsidR="003E2052">
        <w:rPr>
          <w:rFonts w:cstheme="minorHAnsi"/>
          <w:sz w:val="24"/>
          <w:szCs w:val="24"/>
        </w:rPr>
        <w:t xml:space="preserve">readers, mostly specialists in the </w:t>
      </w:r>
      <w:r w:rsidR="00591445">
        <w:rPr>
          <w:rFonts w:cstheme="minorHAnsi"/>
          <w:sz w:val="24"/>
          <w:szCs w:val="24"/>
        </w:rPr>
        <w:t>field</w:t>
      </w:r>
      <w:ins w:id="1395" w:author="Scribbr editor" w:date="2022-11-13T23:27:00Z">
        <w:r>
          <w:rPr>
            <w:rFonts w:cstheme="minorHAnsi"/>
            <w:sz w:val="24"/>
            <w:szCs w:val="24"/>
          </w:rPr>
          <w:t>.</w:t>
        </w:r>
      </w:ins>
      <w:del w:id="1396" w:author="Scribbr editor" w:date="2022-11-13T23:27:00Z">
        <w:r w:rsidR="002D1946" w:rsidDel="00F579DA">
          <w:rPr>
            <w:rFonts w:cstheme="minorHAnsi"/>
            <w:sz w:val="24"/>
            <w:szCs w:val="24"/>
          </w:rPr>
          <w:delText>,</w:delText>
        </w:r>
      </w:del>
      <w:r w:rsidR="002D1946">
        <w:rPr>
          <w:rFonts w:cstheme="minorHAnsi"/>
          <w:sz w:val="24"/>
          <w:szCs w:val="24"/>
        </w:rPr>
        <w:t xml:space="preserve"> </w:t>
      </w:r>
      <w:del w:id="1397" w:author="Scribbr editor" w:date="2022-11-13T23:27:00Z">
        <w:r w:rsidR="002D1946" w:rsidDel="00F579DA">
          <w:rPr>
            <w:rFonts w:cstheme="minorHAnsi"/>
            <w:sz w:val="24"/>
            <w:szCs w:val="24"/>
          </w:rPr>
          <w:delText>o</w:delText>
        </w:r>
      </w:del>
      <w:ins w:id="1398" w:author="Scribbr editor" w:date="2022-11-14T17:05:00Z">
        <w:r w:rsidR="001B48D1">
          <w:rPr>
            <w:rFonts w:cstheme="minorHAnsi"/>
            <w:sz w:val="24"/>
            <w:szCs w:val="24"/>
          </w:rPr>
          <w:t>Clearly</w:t>
        </w:r>
      </w:ins>
      <w:del w:id="1399" w:author="Scribbr editor" w:date="2022-11-14T17:05:00Z">
        <w:r w:rsidR="002D1946" w:rsidDel="001B48D1">
          <w:rPr>
            <w:rFonts w:cstheme="minorHAnsi"/>
            <w:sz w:val="24"/>
            <w:szCs w:val="24"/>
          </w:rPr>
          <w:delText>bviously</w:delText>
        </w:r>
      </w:del>
      <w:ins w:id="1400" w:author="Scribbr editor" w:date="2022-11-13T23:27:00Z">
        <w:r>
          <w:rPr>
            <w:rFonts w:cstheme="minorHAnsi"/>
            <w:sz w:val="24"/>
            <w:szCs w:val="24"/>
          </w:rPr>
          <w:t>,</w:t>
        </w:r>
      </w:ins>
      <w:r w:rsidR="002D1946">
        <w:rPr>
          <w:rFonts w:cstheme="minorHAnsi"/>
          <w:sz w:val="24"/>
          <w:szCs w:val="24"/>
        </w:rPr>
        <w:t xml:space="preserve"> </w:t>
      </w:r>
      <w:del w:id="1401" w:author="Scribbr editor" w:date="2022-11-13T23:27:00Z">
        <w:r w:rsidR="002D1946" w:rsidDel="00F579DA">
          <w:rPr>
            <w:rFonts w:cstheme="minorHAnsi"/>
            <w:sz w:val="24"/>
            <w:szCs w:val="24"/>
          </w:rPr>
          <w:delText xml:space="preserve">more popular is </w:delText>
        </w:r>
      </w:del>
      <w:r w:rsidR="002D1946">
        <w:rPr>
          <w:rFonts w:cstheme="minorHAnsi"/>
          <w:sz w:val="24"/>
          <w:szCs w:val="24"/>
        </w:rPr>
        <w:t xml:space="preserve">the </w:t>
      </w:r>
      <w:ins w:id="1402" w:author="Scribbr editor" w:date="2022-11-13T23:27:00Z">
        <w:r>
          <w:rPr>
            <w:rFonts w:cstheme="minorHAnsi"/>
            <w:sz w:val="24"/>
            <w:szCs w:val="24"/>
          </w:rPr>
          <w:t xml:space="preserve">negative </w:t>
        </w:r>
      </w:ins>
      <w:r w:rsidR="002D1946">
        <w:rPr>
          <w:rFonts w:cstheme="minorHAnsi"/>
          <w:sz w:val="24"/>
          <w:szCs w:val="24"/>
        </w:rPr>
        <w:t xml:space="preserve">perception of Frank according to the </w:t>
      </w:r>
      <w:del w:id="1403" w:author="Scribbr editor" w:date="2022-11-13T23:27:00Z">
        <w:r w:rsidR="00825484" w:rsidDel="00F579DA">
          <w:rPr>
            <w:rFonts w:cstheme="minorHAnsi"/>
            <w:sz w:val="24"/>
            <w:szCs w:val="24"/>
          </w:rPr>
          <w:delText xml:space="preserve">negative, </w:delText>
        </w:r>
      </w:del>
      <w:r w:rsidR="00825484">
        <w:rPr>
          <w:rFonts w:cstheme="minorHAnsi"/>
          <w:sz w:val="24"/>
          <w:szCs w:val="24"/>
        </w:rPr>
        <w:t xml:space="preserve">rabbinical </w:t>
      </w:r>
      <w:del w:id="1404" w:author="Scribbr editor" w:date="2022-11-13T23:27:00Z">
        <w:r w:rsidR="00825484" w:rsidDel="00F579DA">
          <w:rPr>
            <w:rFonts w:cstheme="minorHAnsi"/>
            <w:sz w:val="24"/>
            <w:szCs w:val="24"/>
          </w:rPr>
          <w:delText xml:space="preserve">point of </w:delText>
        </w:r>
      </w:del>
      <w:r w:rsidR="00825484">
        <w:rPr>
          <w:rFonts w:cstheme="minorHAnsi"/>
          <w:sz w:val="24"/>
          <w:szCs w:val="24"/>
        </w:rPr>
        <w:t>view</w:t>
      </w:r>
      <w:ins w:id="1405" w:author="Scribbr editor" w:date="2022-11-13T23:27:00Z">
        <w:r>
          <w:rPr>
            <w:rFonts w:cstheme="minorHAnsi"/>
            <w:sz w:val="24"/>
            <w:szCs w:val="24"/>
          </w:rPr>
          <w:t>point is more popular</w:t>
        </w:r>
      </w:ins>
      <w:r w:rsidR="003E2052">
        <w:rPr>
          <w:rFonts w:cstheme="minorHAnsi"/>
          <w:sz w:val="24"/>
          <w:szCs w:val="24"/>
        </w:rPr>
        <w:t xml:space="preserve">. </w:t>
      </w:r>
      <w:r w:rsidR="004035F9">
        <w:rPr>
          <w:rFonts w:cstheme="minorHAnsi"/>
          <w:sz w:val="24"/>
          <w:szCs w:val="24"/>
        </w:rPr>
        <w:t xml:space="preserve"> </w:t>
      </w:r>
    </w:p>
    <w:p w14:paraId="2D857786" w14:textId="77777777" w:rsidR="001B48D1" w:rsidRDefault="001B48D1" w:rsidP="001B48D1">
      <w:pPr>
        <w:spacing w:after="0" w:line="360" w:lineRule="auto"/>
        <w:ind w:firstLine="567"/>
        <w:jc w:val="both"/>
        <w:rPr>
          <w:ins w:id="1406" w:author="Scribbr editor" w:date="2022-11-14T17:05:00Z"/>
          <w:rFonts w:cstheme="minorHAnsi"/>
          <w:sz w:val="24"/>
          <w:szCs w:val="24"/>
        </w:rPr>
      </w:pPr>
    </w:p>
    <w:p w14:paraId="385039F8" w14:textId="4CDDC49D" w:rsidR="00EE5036" w:rsidRDefault="001174CD" w:rsidP="001B48D1">
      <w:pPr>
        <w:spacing w:after="0" w:line="360" w:lineRule="auto"/>
        <w:ind w:firstLine="567"/>
        <w:jc w:val="both"/>
        <w:rPr>
          <w:rFonts w:cstheme="minorHAnsi"/>
          <w:sz w:val="24"/>
          <w:szCs w:val="24"/>
        </w:rPr>
      </w:pPr>
      <w:r>
        <w:rPr>
          <w:rFonts w:cstheme="minorHAnsi"/>
          <w:sz w:val="24"/>
          <w:szCs w:val="24"/>
        </w:rPr>
        <w:t xml:space="preserve">In </w:t>
      </w:r>
      <w:r w:rsidR="003E2052">
        <w:rPr>
          <w:rFonts w:cstheme="minorHAnsi"/>
          <w:sz w:val="24"/>
          <w:szCs w:val="24"/>
        </w:rPr>
        <w:t>T</w:t>
      </w:r>
      <w:r>
        <w:rPr>
          <w:rFonts w:cstheme="minorHAnsi"/>
          <w:sz w:val="24"/>
          <w:szCs w:val="24"/>
        </w:rPr>
        <w:t>okarczu</w:t>
      </w:r>
      <w:r w:rsidR="003E2052">
        <w:rPr>
          <w:rFonts w:cstheme="minorHAnsi"/>
          <w:sz w:val="24"/>
          <w:szCs w:val="24"/>
        </w:rPr>
        <w:t>k</w:t>
      </w:r>
      <w:r>
        <w:rPr>
          <w:rFonts w:cstheme="minorHAnsi"/>
          <w:sz w:val="24"/>
          <w:szCs w:val="24"/>
        </w:rPr>
        <w:t xml:space="preserve">’s book, as in </w:t>
      </w:r>
      <w:commentRangeStart w:id="1407"/>
      <w:r>
        <w:rPr>
          <w:rFonts w:cstheme="minorHAnsi"/>
          <w:sz w:val="24"/>
          <w:szCs w:val="24"/>
        </w:rPr>
        <w:t>history</w:t>
      </w:r>
      <w:commentRangeEnd w:id="1407"/>
      <w:r w:rsidR="00013643">
        <w:rPr>
          <w:rStyle w:val="CommentReference"/>
        </w:rPr>
        <w:commentReference w:id="1407"/>
      </w:r>
      <w:r w:rsidR="000760F7">
        <w:rPr>
          <w:rFonts w:cstheme="minorHAnsi"/>
          <w:sz w:val="24"/>
          <w:szCs w:val="24"/>
        </w:rPr>
        <w:t>,</w:t>
      </w:r>
      <w:r w:rsidR="003E2052">
        <w:rPr>
          <w:rFonts w:cstheme="minorHAnsi"/>
          <w:sz w:val="24"/>
          <w:szCs w:val="24"/>
        </w:rPr>
        <w:t xml:space="preserve"> t</w:t>
      </w:r>
      <w:r w:rsidR="00C8466F" w:rsidRPr="004B6837">
        <w:rPr>
          <w:rFonts w:cstheme="minorHAnsi"/>
          <w:sz w:val="24"/>
          <w:szCs w:val="24"/>
        </w:rPr>
        <w:t xml:space="preserve">he problem </w:t>
      </w:r>
      <w:del w:id="1408" w:author="Scribbr editor" w:date="2022-11-13T23:29:00Z">
        <w:r w:rsidR="00C8466F" w:rsidRPr="004B6837" w:rsidDel="00056AD8">
          <w:rPr>
            <w:rFonts w:cstheme="minorHAnsi"/>
            <w:sz w:val="24"/>
            <w:szCs w:val="24"/>
          </w:rPr>
          <w:delText xml:space="preserve">is </w:delText>
        </w:r>
      </w:del>
      <w:r w:rsidR="00C8466F" w:rsidRPr="004B6837">
        <w:rPr>
          <w:rFonts w:cstheme="minorHAnsi"/>
          <w:sz w:val="24"/>
          <w:szCs w:val="24"/>
        </w:rPr>
        <w:t xml:space="preserve">undoubtedly </w:t>
      </w:r>
      <w:ins w:id="1409" w:author="Scribbr editor" w:date="2022-11-13T23:29:00Z">
        <w:r w:rsidR="00056AD8">
          <w:rPr>
            <w:rFonts w:cstheme="minorHAnsi"/>
            <w:sz w:val="24"/>
            <w:szCs w:val="24"/>
          </w:rPr>
          <w:t xml:space="preserve">lies with </w:t>
        </w:r>
      </w:ins>
      <w:r w:rsidR="00C8466F" w:rsidRPr="004B6837">
        <w:rPr>
          <w:rFonts w:cstheme="minorHAnsi"/>
          <w:sz w:val="24"/>
          <w:szCs w:val="24"/>
        </w:rPr>
        <w:t>Frank himself</w:t>
      </w:r>
      <w:ins w:id="1410" w:author="Scribbr editor" w:date="2022-11-13T23:29:00Z">
        <w:r w:rsidR="00056AD8">
          <w:rPr>
            <w:rFonts w:cstheme="minorHAnsi"/>
            <w:sz w:val="24"/>
            <w:szCs w:val="24"/>
          </w:rPr>
          <w:t xml:space="preserve">. </w:t>
        </w:r>
      </w:ins>
      <w:del w:id="1411" w:author="Scribbr editor" w:date="2022-11-13T23:29:00Z">
        <w:r w:rsidR="00C8466F" w:rsidRPr="004B6837" w:rsidDel="00056AD8">
          <w:rPr>
            <w:rFonts w:cstheme="minorHAnsi"/>
            <w:sz w:val="24"/>
            <w:szCs w:val="24"/>
          </w:rPr>
          <w:delText>, who, d</w:delText>
        </w:r>
      </w:del>
      <w:ins w:id="1412" w:author="Scribbr editor" w:date="2022-11-13T23:29:00Z">
        <w:r w:rsidR="00056AD8">
          <w:rPr>
            <w:rFonts w:cstheme="minorHAnsi"/>
            <w:sz w:val="24"/>
            <w:szCs w:val="24"/>
          </w:rPr>
          <w:t>D</w:t>
        </w:r>
      </w:ins>
      <w:r w:rsidR="00C8466F" w:rsidRPr="004B6837">
        <w:rPr>
          <w:rFonts w:cstheme="minorHAnsi"/>
          <w:sz w:val="24"/>
          <w:szCs w:val="24"/>
        </w:rPr>
        <w:t xml:space="preserve">espite the controversy, </w:t>
      </w:r>
      <w:ins w:id="1413" w:author="Scribbr editor" w:date="2022-11-13T23:29:00Z">
        <w:r w:rsidR="00056AD8">
          <w:rPr>
            <w:rFonts w:cstheme="minorHAnsi"/>
            <w:sz w:val="24"/>
            <w:szCs w:val="24"/>
          </w:rPr>
          <w:t>h</w:t>
        </w:r>
      </w:ins>
      <w:r w:rsidR="00C8466F" w:rsidRPr="004B6837">
        <w:rPr>
          <w:rFonts w:cstheme="minorHAnsi"/>
          <w:sz w:val="24"/>
          <w:szCs w:val="24"/>
        </w:rPr>
        <w:t>is</w:t>
      </w:r>
      <w:ins w:id="1414" w:author="Scribbr editor" w:date="2022-11-13T23:30:00Z">
        <w:r w:rsidR="00056AD8">
          <w:rPr>
            <w:rFonts w:cstheme="minorHAnsi"/>
            <w:sz w:val="24"/>
            <w:szCs w:val="24"/>
          </w:rPr>
          <w:t xml:space="preserve"> </w:t>
        </w:r>
      </w:ins>
      <w:del w:id="1415" w:author="Scribbr editor" w:date="2022-11-13T23:30:00Z">
        <w:r w:rsidR="00C8466F" w:rsidRPr="004B6837" w:rsidDel="00056AD8">
          <w:rPr>
            <w:rFonts w:cstheme="minorHAnsi"/>
            <w:sz w:val="24"/>
            <w:szCs w:val="24"/>
          </w:rPr>
          <w:delText xml:space="preserve"> </w:delText>
        </w:r>
      </w:del>
      <w:del w:id="1416" w:author="Scribbr editor" w:date="2022-11-13T23:29:00Z">
        <w:r w:rsidR="00C8466F" w:rsidRPr="004B6837" w:rsidDel="00056AD8">
          <w:rPr>
            <w:rFonts w:cstheme="minorHAnsi"/>
            <w:sz w:val="24"/>
            <w:szCs w:val="24"/>
          </w:rPr>
          <w:delText xml:space="preserve">a </w:delText>
        </w:r>
      </w:del>
      <w:r w:rsidR="00C8466F" w:rsidRPr="004B6837">
        <w:rPr>
          <w:rFonts w:cstheme="minorHAnsi"/>
          <w:sz w:val="24"/>
          <w:szCs w:val="24"/>
        </w:rPr>
        <w:t xml:space="preserve">character </w:t>
      </w:r>
      <w:ins w:id="1417" w:author="Scribbr editor" w:date="2022-11-13T23:30:00Z">
        <w:r w:rsidR="00056AD8">
          <w:rPr>
            <w:rFonts w:cstheme="minorHAnsi"/>
            <w:sz w:val="24"/>
            <w:szCs w:val="24"/>
          </w:rPr>
          <w:t xml:space="preserve">was </w:t>
        </w:r>
      </w:ins>
      <w:r w:rsidR="00C8466F" w:rsidRPr="004B6837">
        <w:rPr>
          <w:rFonts w:cstheme="minorHAnsi"/>
          <w:sz w:val="24"/>
          <w:szCs w:val="24"/>
        </w:rPr>
        <w:t>constructed</w:t>
      </w:r>
      <w:del w:id="1418" w:author="Scribbr editor" w:date="2022-11-13T23:30:00Z">
        <w:r w:rsidR="00C8466F" w:rsidRPr="004B6837" w:rsidDel="00056AD8">
          <w:rPr>
            <w:rFonts w:cstheme="minorHAnsi"/>
            <w:sz w:val="24"/>
            <w:szCs w:val="24"/>
          </w:rPr>
          <w:delText xml:space="preserve"> in such a way </w:delText>
        </w:r>
      </w:del>
      <w:ins w:id="1419" w:author="Scribbr editor" w:date="2022-11-14T17:07:00Z">
        <w:r w:rsidR="001B48D1">
          <w:rPr>
            <w:rFonts w:cstheme="minorHAnsi"/>
            <w:sz w:val="24"/>
            <w:szCs w:val="24"/>
          </w:rPr>
          <w:t xml:space="preserve"> in such a</w:t>
        </w:r>
      </w:ins>
      <w:ins w:id="1420" w:author="Scribbr editor" w:date="2022-11-14T17:08:00Z">
        <w:r w:rsidR="001B48D1">
          <w:rPr>
            <w:rFonts w:cstheme="minorHAnsi"/>
            <w:sz w:val="24"/>
            <w:szCs w:val="24"/>
          </w:rPr>
          <w:t xml:space="preserve"> way that</w:t>
        </w:r>
      </w:ins>
      <w:ins w:id="1421" w:author="Scribbr editor" w:date="2022-11-13T23:30:00Z">
        <w:r w:rsidR="00056AD8">
          <w:rPr>
            <w:rFonts w:cstheme="minorHAnsi"/>
            <w:sz w:val="24"/>
            <w:szCs w:val="24"/>
          </w:rPr>
          <w:t xml:space="preserve"> he was not easy </w:t>
        </w:r>
      </w:ins>
      <w:del w:id="1422" w:author="Scribbr editor" w:date="2022-11-13T23:30:00Z">
        <w:r w:rsidR="00C8466F" w:rsidRPr="004B6837" w:rsidDel="00056AD8">
          <w:rPr>
            <w:rFonts w:cstheme="minorHAnsi"/>
            <w:sz w:val="24"/>
            <w:szCs w:val="24"/>
          </w:rPr>
          <w:delText xml:space="preserve">that he is not easy </w:delText>
        </w:r>
      </w:del>
      <w:r w:rsidR="00C8466F" w:rsidRPr="004B6837">
        <w:rPr>
          <w:rFonts w:cstheme="minorHAnsi"/>
          <w:sz w:val="24"/>
          <w:szCs w:val="24"/>
        </w:rPr>
        <w:t xml:space="preserve">to judge. </w:t>
      </w:r>
      <w:del w:id="1423" w:author="Scribbr editor" w:date="2022-11-14T17:08:00Z">
        <w:r w:rsidR="00C8466F" w:rsidRPr="004B6837" w:rsidDel="001B48D1">
          <w:rPr>
            <w:rFonts w:cstheme="minorHAnsi"/>
            <w:sz w:val="24"/>
            <w:szCs w:val="24"/>
          </w:rPr>
          <w:delText>And a</w:delText>
        </w:r>
      </w:del>
      <w:ins w:id="1424" w:author="Scribbr editor" w:date="2022-11-14T17:08:00Z">
        <w:r w:rsidR="001B48D1">
          <w:rPr>
            <w:rFonts w:cstheme="minorHAnsi"/>
            <w:sz w:val="24"/>
            <w:szCs w:val="24"/>
          </w:rPr>
          <w:t>A</w:t>
        </w:r>
      </w:ins>
      <w:r w:rsidR="00C8466F" w:rsidRPr="004B6837">
        <w:rPr>
          <w:rFonts w:cstheme="minorHAnsi"/>
          <w:sz w:val="24"/>
          <w:szCs w:val="24"/>
        </w:rPr>
        <w:t xml:space="preserve">lthough a </w:t>
      </w:r>
      <w:r w:rsidR="00C8466F" w:rsidRPr="00EE5036">
        <w:rPr>
          <w:rFonts w:cstheme="minorHAnsi"/>
          <w:sz w:val="24"/>
          <w:szCs w:val="24"/>
        </w:rPr>
        <w:t>non-</w:t>
      </w:r>
      <w:r w:rsidR="00C8466F" w:rsidRPr="004B6837">
        <w:rPr>
          <w:rFonts w:cstheme="minorHAnsi"/>
          <w:sz w:val="24"/>
          <w:szCs w:val="24"/>
        </w:rPr>
        <w:t>Hebrew-</w:t>
      </w:r>
      <w:ins w:id="1425" w:author="Scribbr editor" w:date="2022-11-13T23:31:00Z">
        <w:r w:rsidR="00013643">
          <w:rPr>
            <w:rFonts w:cstheme="minorHAnsi"/>
            <w:sz w:val="24"/>
            <w:szCs w:val="24"/>
          </w:rPr>
          <w:t>language</w:t>
        </w:r>
      </w:ins>
      <w:r w:rsidR="00C8466F" w:rsidRPr="004B6837">
        <w:rPr>
          <w:rFonts w:cstheme="minorHAnsi"/>
          <w:sz w:val="24"/>
          <w:szCs w:val="24"/>
        </w:rPr>
        <w:t xml:space="preserve"> reader </w:t>
      </w:r>
      <w:del w:id="1426" w:author="Scribbr editor" w:date="2022-11-13T23:31:00Z">
        <w:r w:rsidR="00C8466F" w:rsidRPr="004B6837" w:rsidDel="00013643">
          <w:rPr>
            <w:rFonts w:cstheme="minorHAnsi"/>
            <w:sz w:val="24"/>
            <w:szCs w:val="24"/>
          </w:rPr>
          <w:delText xml:space="preserve">will </w:delText>
        </w:r>
      </w:del>
      <w:ins w:id="1427" w:author="Scribbr editor" w:date="2022-11-13T23:31:00Z">
        <w:r w:rsidR="00013643">
          <w:rPr>
            <w:rFonts w:cstheme="minorHAnsi"/>
            <w:sz w:val="24"/>
            <w:szCs w:val="24"/>
          </w:rPr>
          <w:t>may</w:t>
        </w:r>
        <w:r w:rsidR="00013643" w:rsidRPr="004B6837">
          <w:rPr>
            <w:rFonts w:cstheme="minorHAnsi"/>
            <w:sz w:val="24"/>
            <w:szCs w:val="24"/>
          </w:rPr>
          <w:t xml:space="preserve"> </w:t>
        </w:r>
      </w:ins>
      <w:r w:rsidR="00C8466F" w:rsidRPr="004B6837">
        <w:rPr>
          <w:rFonts w:cstheme="minorHAnsi"/>
          <w:sz w:val="24"/>
          <w:szCs w:val="24"/>
        </w:rPr>
        <w:t xml:space="preserve">be </w:t>
      </w:r>
      <w:del w:id="1428" w:author="Scribbr editor" w:date="2022-11-13T23:31:00Z">
        <w:r w:rsidR="00C8466F" w:rsidRPr="004B6837" w:rsidDel="00013643">
          <w:rPr>
            <w:rFonts w:cstheme="minorHAnsi"/>
            <w:sz w:val="24"/>
            <w:szCs w:val="24"/>
          </w:rPr>
          <w:delText xml:space="preserve">rather </w:delText>
        </w:r>
      </w:del>
      <w:r w:rsidR="00C8466F" w:rsidRPr="004B6837">
        <w:rPr>
          <w:rFonts w:cstheme="minorHAnsi"/>
          <w:sz w:val="24"/>
          <w:szCs w:val="24"/>
        </w:rPr>
        <w:t xml:space="preserve">ambivalent about </w:t>
      </w:r>
      <w:del w:id="1429" w:author="Scribbr editor" w:date="2022-11-13T23:31:00Z">
        <w:r w:rsidR="00DE28BE" w:rsidDel="00013643">
          <w:rPr>
            <w:rFonts w:cstheme="minorHAnsi"/>
            <w:sz w:val="24"/>
            <w:szCs w:val="24"/>
          </w:rPr>
          <w:delText>cited below</w:delText>
        </w:r>
        <w:r w:rsidR="004409E4" w:rsidDel="00013643">
          <w:rPr>
            <w:rFonts w:cstheme="minorHAnsi"/>
            <w:sz w:val="24"/>
            <w:szCs w:val="24"/>
          </w:rPr>
          <w:delText xml:space="preserve"> </w:delText>
        </w:r>
      </w:del>
      <w:r w:rsidR="00C8466F" w:rsidRPr="004B6837">
        <w:rPr>
          <w:rFonts w:cstheme="minorHAnsi"/>
          <w:sz w:val="24"/>
          <w:szCs w:val="24"/>
        </w:rPr>
        <w:t>Czapliński's opinion</w:t>
      </w:r>
      <w:ins w:id="1430" w:author="Scribbr editor" w:date="2022-11-13T23:31:00Z">
        <w:r w:rsidR="00013643">
          <w:rPr>
            <w:rFonts w:cstheme="minorHAnsi"/>
            <w:sz w:val="24"/>
            <w:szCs w:val="24"/>
          </w:rPr>
          <w:t xml:space="preserve"> (</w:t>
        </w:r>
      </w:ins>
      <w:ins w:id="1431" w:author="Scribbr editor" w:date="2022-11-13T23:32:00Z">
        <w:r w:rsidR="00013643">
          <w:rPr>
            <w:rFonts w:cstheme="minorHAnsi"/>
            <w:sz w:val="24"/>
            <w:szCs w:val="24"/>
          </w:rPr>
          <w:t>quoted below)</w:t>
        </w:r>
      </w:ins>
      <w:r w:rsidR="00C8466F" w:rsidRPr="004B6837">
        <w:rPr>
          <w:rFonts w:cstheme="minorHAnsi"/>
          <w:sz w:val="24"/>
          <w:szCs w:val="24"/>
        </w:rPr>
        <w:t xml:space="preserve">, a reader </w:t>
      </w:r>
      <w:del w:id="1432" w:author="Scribbr editor" w:date="2022-11-14T17:08:00Z">
        <w:r w:rsidR="00C8466F" w:rsidRPr="004B6837" w:rsidDel="001B48D1">
          <w:rPr>
            <w:rFonts w:cstheme="minorHAnsi"/>
            <w:sz w:val="24"/>
            <w:szCs w:val="24"/>
          </w:rPr>
          <w:delText xml:space="preserve">coming </w:delText>
        </w:r>
      </w:del>
      <w:r w:rsidR="00C8466F" w:rsidRPr="004B6837">
        <w:rPr>
          <w:rFonts w:cstheme="minorHAnsi"/>
          <w:sz w:val="24"/>
          <w:szCs w:val="24"/>
        </w:rPr>
        <w:t>from Jewish culture will have a strong</w:t>
      </w:r>
      <w:ins w:id="1433" w:author="Scribbr editor" w:date="2022-11-13T23:32:00Z">
        <w:r w:rsidR="00013643">
          <w:rPr>
            <w:rFonts w:cstheme="minorHAnsi"/>
            <w:sz w:val="24"/>
            <w:szCs w:val="24"/>
          </w:rPr>
          <w:t xml:space="preserve"> and</w:t>
        </w:r>
      </w:ins>
      <w:del w:id="1434" w:author="Scribbr editor" w:date="2022-11-13T23:32:00Z">
        <w:r w:rsidR="00C8466F" w:rsidRPr="004B6837" w:rsidDel="00013643">
          <w:rPr>
            <w:rFonts w:cstheme="minorHAnsi"/>
            <w:sz w:val="24"/>
            <w:szCs w:val="24"/>
          </w:rPr>
          <w:delText>er,</w:delText>
        </w:r>
      </w:del>
      <w:r w:rsidR="00C8466F" w:rsidRPr="004B6837">
        <w:rPr>
          <w:rFonts w:cstheme="minorHAnsi"/>
          <w:sz w:val="24"/>
          <w:szCs w:val="24"/>
        </w:rPr>
        <w:t xml:space="preserve"> rather negative </w:t>
      </w:r>
      <w:del w:id="1435" w:author="Scribbr editor" w:date="2022-11-14T17:08:00Z">
        <w:r w:rsidR="004C56C9" w:rsidRPr="004B6837" w:rsidDel="001B48D1">
          <w:rPr>
            <w:rFonts w:cstheme="minorHAnsi"/>
            <w:sz w:val="24"/>
            <w:szCs w:val="24"/>
          </w:rPr>
          <w:delText>judgement</w:delText>
        </w:r>
      </w:del>
      <w:ins w:id="1436" w:author="Scribbr editor" w:date="2022-11-14T17:08:00Z">
        <w:r w:rsidR="001B48D1">
          <w:rPr>
            <w:rFonts w:cstheme="minorHAnsi"/>
            <w:sz w:val="24"/>
            <w:szCs w:val="24"/>
          </w:rPr>
          <w:t>reaction</w:t>
        </w:r>
      </w:ins>
      <w:r w:rsidR="00C8466F" w:rsidRPr="004B6837">
        <w:rPr>
          <w:rFonts w:cstheme="minorHAnsi"/>
          <w:sz w:val="24"/>
          <w:szCs w:val="24"/>
        </w:rPr>
        <w:t xml:space="preserve">. </w:t>
      </w:r>
      <w:del w:id="1437" w:author="Scribbr editor" w:date="2022-11-13T17:17:00Z">
        <w:r w:rsidR="00C8466F" w:rsidRPr="004B6837" w:rsidDel="000E6BED">
          <w:rPr>
            <w:rFonts w:cstheme="minorHAnsi"/>
            <w:sz w:val="24"/>
            <w:szCs w:val="24"/>
          </w:rPr>
          <w:delText>Here is what</w:delText>
        </w:r>
      </w:del>
      <w:ins w:id="1438" w:author="Scribbr editor" w:date="2022-11-13T17:17:00Z">
        <w:r w:rsidR="000E6BED">
          <w:rPr>
            <w:rFonts w:cstheme="minorHAnsi"/>
            <w:sz w:val="24"/>
            <w:szCs w:val="24"/>
          </w:rPr>
          <w:t>As</w:t>
        </w:r>
      </w:ins>
      <w:r w:rsidR="00C8466F" w:rsidRPr="004B6837">
        <w:rPr>
          <w:rFonts w:cstheme="minorHAnsi"/>
          <w:sz w:val="24"/>
          <w:szCs w:val="24"/>
        </w:rPr>
        <w:t xml:space="preserve"> Czapliński said: </w:t>
      </w:r>
    </w:p>
    <w:p w14:paraId="5B9BB9FB" w14:textId="77777777" w:rsidR="000E6BED" w:rsidRDefault="000E6BED" w:rsidP="000E6BED">
      <w:pPr>
        <w:spacing w:after="0" w:line="360" w:lineRule="auto"/>
        <w:jc w:val="both"/>
        <w:rPr>
          <w:ins w:id="1439" w:author="Scribbr editor" w:date="2022-11-13T17:17:00Z"/>
          <w:rFonts w:cstheme="minorHAnsi"/>
          <w:i/>
          <w:iCs/>
          <w:sz w:val="24"/>
          <w:szCs w:val="24"/>
        </w:rPr>
      </w:pPr>
    </w:p>
    <w:p w14:paraId="60699FCC" w14:textId="0FFA973B" w:rsidR="00EE5036" w:rsidRPr="000E6BED" w:rsidRDefault="00C8466F">
      <w:pPr>
        <w:spacing w:after="0" w:line="360" w:lineRule="auto"/>
        <w:ind w:left="720" w:right="386"/>
        <w:jc w:val="both"/>
        <w:rPr>
          <w:ins w:id="1440" w:author="Scribbr editor" w:date="2022-11-13T17:17:00Z"/>
          <w:rFonts w:cstheme="minorHAnsi"/>
          <w:sz w:val="24"/>
          <w:szCs w:val="24"/>
        </w:rPr>
        <w:pPrChange w:id="1441" w:author="Scribbr editor" w:date="2022-11-13T23:34:00Z">
          <w:pPr>
            <w:spacing w:after="0" w:line="360" w:lineRule="auto"/>
            <w:jc w:val="both"/>
          </w:pPr>
        </w:pPrChange>
      </w:pPr>
      <w:del w:id="1442" w:author="Scribbr editor" w:date="2022-11-13T17:17:00Z">
        <w:r w:rsidRPr="000E6BED" w:rsidDel="000E6BED">
          <w:rPr>
            <w:rFonts w:cstheme="minorHAnsi"/>
            <w:sz w:val="24"/>
            <w:szCs w:val="24"/>
            <w:rPrChange w:id="1443" w:author="Scribbr editor" w:date="2022-11-13T17:17:00Z">
              <w:rPr>
                <w:rFonts w:cstheme="minorHAnsi"/>
                <w:i/>
                <w:iCs/>
                <w:sz w:val="24"/>
                <w:szCs w:val="24"/>
              </w:rPr>
            </w:rPrChange>
          </w:rPr>
          <w:delText>“</w:delText>
        </w:r>
      </w:del>
      <w:r w:rsidRPr="000E6BED">
        <w:rPr>
          <w:rFonts w:cstheme="minorHAnsi"/>
          <w:sz w:val="24"/>
          <w:szCs w:val="24"/>
          <w:rPrChange w:id="1444" w:author="Scribbr editor" w:date="2022-11-13T17:17:00Z">
            <w:rPr>
              <w:rFonts w:cstheme="minorHAnsi"/>
              <w:i/>
              <w:iCs/>
              <w:sz w:val="24"/>
              <w:szCs w:val="24"/>
            </w:rPr>
          </w:rPrChange>
        </w:rPr>
        <w:t xml:space="preserve">... he was a religious poacher. He abandoned Judaism in favor of </w:t>
      </w:r>
      <w:del w:id="1445" w:author="Scribbr editor" w:date="2022-11-14T16:22:00Z">
        <w:r w:rsidRPr="000E6BED" w:rsidDel="00554A6D">
          <w:rPr>
            <w:rFonts w:cstheme="minorHAnsi"/>
            <w:sz w:val="24"/>
            <w:szCs w:val="24"/>
            <w:rPrChange w:id="1446" w:author="Scribbr editor" w:date="2022-11-13T17:17:00Z">
              <w:rPr>
                <w:rFonts w:cstheme="minorHAnsi"/>
                <w:i/>
                <w:iCs/>
                <w:sz w:val="24"/>
                <w:szCs w:val="24"/>
              </w:rPr>
            </w:rPrChange>
          </w:rPr>
          <w:delText>Sabbataism</w:delText>
        </w:r>
      </w:del>
      <w:ins w:id="1447" w:author="Scribbr editor" w:date="2022-11-14T16:22:00Z">
        <w:r w:rsidR="00554A6D" w:rsidRPr="00554A6D">
          <w:rPr>
            <w:rFonts w:cstheme="minorHAnsi"/>
            <w:sz w:val="24"/>
            <w:szCs w:val="24"/>
          </w:rPr>
          <w:t>Sabbateanism</w:t>
        </w:r>
      </w:ins>
      <w:r w:rsidRPr="000E6BED">
        <w:rPr>
          <w:rFonts w:cstheme="minorHAnsi"/>
          <w:sz w:val="24"/>
          <w:szCs w:val="24"/>
          <w:rPrChange w:id="1448" w:author="Scribbr editor" w:date="2022-11-13T17:17:00Z">
            <w:rPr>
              <w:rFonts w:cstheme="minorHAnsi"/>
              <w:i/>
              <w:iCs/>
              <w:sz w:val="24"/>
              <w:szCs w:val="24"/>
            </w:rPr>
          </w:rPrChange>
        </w:rPr>
        <w:t>. Then he converted to Islam. He converted from Islam to Catholicism. Perhaps he died Orthodox. He took a part of each faith, trying to make a coherent whole from the fragments.</w:t>
      </w:r>
      <w:del w:id="1449" w:author="Scribbr editor" w:date="2022-11-13T17:17:00Z">
        <w:r w:rsidRPr="000E6BED" w:rsidDel="000E6BED">
          <w:rPr>
            <w:rFonts w:cstheme="minorHAnsi"/>
            <w:sz w:val="24"/>
            <w:szCs w:val="24"/>
          </w:rPr>
          <w:delText>"</w:delText>
        </w:r>
      </w:del>
      <w:r w:rsidR="002B51B3" w:rsidRPr="000E6BED">
        <w:rPr>
          <w:rStyle w:val="FootnoteReference"/>
          <w:rFonts w:cstheme="minorHAnsi"/>
          <w:sz w:val="24"/>
          <w:szCs w:val="24"/>
        </w:rPr>
        <w:footnoteReference w:id="15"/>
      </w:r>
      <w:r w:rsidRPr="000E6BED">
        <w:rPr>
          <w:rFonts w:cstheme="minorHAnsi"/>
          <w:sz w:val="24"/>
          <w:szCs w:val="24"/>
        </w:rPr>
        <w:t xml:space="preserve"> </w:t>
      </w:r>
    </w:p>
    <w:p w14:paraId="7D504971" w14:textId="77777777" w:rsidR="000E6BED" w:rsidRDefault="000E6BED">
      <w:pPr>
        <w:spacing w:after="0" w:line="360" w:lineRule="auto"/>
        <w:jc w:val="both"/>
        <w:rPr>
          <w:rFonts w:cstheme="minorHAnsi"/>
          <w:sz w:val="24"/>
          <w:szCs w:val="24"/>
        </w:rPr>
        <w:pPrChange w:id="1456" w:author="Scribbr editor" w:date="2022-11-13T17:17:00Z">
          <w:pPr>
            <w:spacing w:after="0" w:line="360" w:lineRule="auto"/>
            <w:ind w:firstLine="567"/>
            <w:jc w:val="both"/>
          </w:pPr>
        </w:pPrChange>
      </w:pPr>
    </w:p>
    <w:p w14:paraId="6AC88525" w14:textId="7DF2139A" w:rsidR="00013643" w:rsidRDefault="00C8466F" w:rsidP="003E2052">
      <w:pPr>
        <w:spacing w:after="0" w:line="360" w:lineRule="auto"/>
        <w:ind w:firstLine="567"/>
        <w:jc w:val="both"/>
        <w:rPr>
          <w:ins w:id="1457" w:author="Scribbr editor" w:date="2022-11-13T23:34:00Z"/>
          <w:rFonts w:cstheme="minorHAnsi"/>
          <w:sz w:val="24"/>
          <w:szCs w:val="24"/>
        </w:rPr>
      </w:pPr>
      <w:del w:id="1458" w:author="Scribbr editor" w:date="2022-11-13T23:33:00Z">
        <w:r w:rsidRPr="004B6837" w:rsidDel="00013643">
          <w:rPr>
            <w:rFonts w:cstheme="minorHAnsi"/>
            <w:sz w:val="24"/>
            <w:szCs w:val="24"/>
          </w:rPr>
          <w:delText>It's just that</w:delText>
        </w:r>
      </w:del>
      <w:ins w:id="1459" w:author="Scribbr editor" w:date="2022-11-13T23:33:00Z">
        <w:r w:rsidR="00013643">
          <w:rPr>
            <w:rFonts w:cstheme="minorHAnsi"/>
            <w:sz w:val="24"/>
            <w:szCs w:val="24"/>
          </w:rPr>
          <w:t>However,</w:t>
        </w:r>
      </w:ins>
      <w:r w:rsidRPr="004B6837">
        <w:rPr>
          <w:rFonts w:cstheme="minorHAnsi"/>
          <w:sz w:val="24"/>
          <w:szCs w:val="24"/>
        </w:rPr>
        <w:t xml:space="preserve"> Judaism cannot be abandoned so easily</w:t>
      </w:r>
      <w:ins w:id="1460" w:author="Scribbr editor" w:date="2022-11-13T23:33:00Z">
        <w:r w:rsidR="00013643">
          <w:rPr>
            <w:rFonts w:cstheme="minorHAnsi"/>
            <w:sz w:val="24"/>
            <w:szCs w:val="24"/>
          </w:rPr>
          <w:t xml:space="preserve">. </w:t>
        </w:r>
      </w:ins>
      <w:del w:id="1461" w:author="Scribbr editor" w:date="2022-11-13T23:33:00Z">
        <w:r w:rsidRPr="004B6837" w:rsidDel="00013643">
          <w:rPr>
            <w:rFonts w:cstheme="minorHAnsi"/>
            <w:sz w:val="24"/>
            <w:szCs w:val="24"/>
          </w:rPr>
          <w:delText>, after all, a</w:delText>
        </w:r>
      </w:del>
      <w:ins w:id="1462" w:author="Scribbr editor" w:date="2022-11-13T23:33:00Z">
        <w:r w:rsidR="00013643">
          <w:rPr>
            <w:rFonts w:cstheme="minorHAnsi"/>
            <w:sz w:val="24"/>
            <w:szCs w:val="24"/>
          </w:rPr>
          <w:t>A</w:t>
        </w:r>
      </w:ins>
      <w:r w:rsidRPr="004B6837">
        <w:rPr>
          <w:rFonts w:cstheme="minorHAnsi"/>
          <w:sz w:val="24"/>
          <w:szCs w:val="24"/>
        </w:rPr>
        <w:t xml:space="preserve">ccording to the </w:t>
      </w:r>
      <w:ins w:id="1463" w:author="Scribbr editor" w:date="2022-11-13T23:33:00Z">
        <w:r w:rsidR="00013643">
          <w:rPr>
            <w:rFonts w:cstheme="minorHAnsi"/>
            <w:sz w:val="24"/>
            <w:szCs w:val="24"/>
          </w:rPr>
          <w:t xml:space="preserve">Jewish </w:t>
        </w:r>
      </w:ins>
      <w:r w:rsidRPr="004B6837">
        <w:rPr>
          <w:rFonts w:cstheme="minorHAnsi"/>
          <w:sz w:val="24"/>
          <w:szCs w:val="24"/>
        </w:rPr>
        <w:t>belief</w:t>
      </w:r>
      <w:ins w:id="1464" w:author="Scribbr editor" w:date="2022-11-13T23:33:00Z">
        <w:r w:rsidR="00013643">
          <w:rPr>
            <w:rFonts w:cstheme="minorHAnsi"/>
            <w:sz w:val="24"/>
            <w:szCs w:val="24"/>
          </w:rPr>
          <w:t xml:space="preserve"> system</w:t>
        </w:r>
      </w:ins>
      <w:del w:id="1465" w:author="Scribbr editor" w:date="2022-11-13T23:33:00Z">
        <w:r w:rsidRPr="004B6837" w:rsidDel="00013643">
          <w:rPr>
            <w:rFonts w:cstheme="minorHAnsi"/>
            <w:sz w:val="24"/>
            <w:szCs w:val="24"/>
          </w:rPr>
          <w:delText>s of Jews</w:delText>
        </w:r>
      </w:del>
      <w:r w:rsidRPr="004B6837">
        <w:rPr>
          <w:rFonts w:cstheme="minorHAnsi"/>
          <w:sz w:val="24"/>
          <w:szCs w:val="24"/>
        </w:rPr>
        <w:t xml:space="preserve">, a person is </w:t>
      </w:r>
      <w:del w:id="1466" w:author="Scribbr editor" w:date="2022-11-13T23:33:00Z">
        <w:r w:rsidRPr="004B6837" w:rsidDel="00013643">
          <w:rPr>
            <w:rFonts w:cstheme="minorHAnsi"/>
            <w:sz w:val="24"/>
            <w:szCs w:val="24"/>
          </w:rPr>
          <w:delText xml:space="preserve">born </w:delText>
        </w:r>
      </w:del>
      <w:r w:rsidRPr="004B6837">
        <w:rPr>
          <w:rFonts w:cstheme="minorHAnsi"/>
          <w:sz w:val="24"/>
          <w:szCs w:val="24"/>
        </w:rPr>
        <w:t>a Jew</w:t>
      </w:r>
      <w:ins w:id="1467" w:author="Scribbr editor" w:date="2022-11-13T23:33:00Z">
        <w:r w:rsidR="00013643">
          <w:rPr>
            <w:rFonts w:cstheme="minorHAnsi"/>
            <w:sz w:val="24"/>
            <w:szCs w:val="24"/>
          </w:rPr>
          <w:t xml:space="preserve"> by birth</w:t>
        </w:r>
      </w:ins>
      <w:r w:rsidRPr="004B6837">
        <w:rPr>
          <w:rFonts w:cstheme="minorHAnsi"/>
          <w:sz w:val="24"/>
          <w:szCs w:val="24"/>
        </w:rPr>
        <w:t xml:space="preserve">. </w:t>
      </w:r>
      <w:del w:id="1468" w:author="Scribbr editor" w:date="2022-11-13T23:34:00Z">
        <w:r w:rsidRPr="004B6837" w:rsidDel="00013643">
          <w:rPr>
            <w:rFonts w:cstheme="minorHAnsi"/>
            <w:sz w:val="24"/>
            <w:szCs w:val="24"/>
          </w:rPr>
          <w:delText>Hence, a</w:delText>
        </w:r>
      </w:del>
      <w:ins w:id="1469" w:author="Scribbr editor" w:date="2022-11-13T23:34:00Z">
        <w:r w:rsidR="00013643">
          <w:rPr>
            <w:rFonts w:cstheme="minorHAnsi"/>
            <w:sz w:val="24"/>
            <w:szCs w:val="24"/>
          </w:rPr>
          <w:t>A</w:t>
        </w:r>
      </w:ins>
      <w:r w:rsidRPr="004B6837">
        <w:rPr>
          <w:rFonts w:cstheme="minorHAnsi"/>
          <w:sz w:val="24"/>
          <w:szCs w:val="24"/>
        </w:rPr>
        <w:t xml:space="preserve">s Paweł Maciejko </w:t>
      </w:r>
      <w:del w:id="1470" w:author="Scribbr editor" w:date="2022-11-13T23:34:00Z">
        <w:r w:rsidRPr="004B6837" w:rsidDel="00013643">
          <w:rPr>
            <w:rFonts w:cstheme="minorHAnsi"/>
            <w:sz w:val="24"/>
            <w:szCs w:val="24"/>
          </w:rPr>
          <w:delText>notes</w:delText>
        </w:r>
      </w:del>
      <w:ins w:id="1471" w:author="Scribbr editor" w:date="2022-11-13T23:34:00Z">
        <w:r w:rsidR="00013643" w:rsidRPr="004B6837">
          <w:rPr>
            <w:rFonts w:cstheme="minorHAnsi"/>
            <w:sz w:val="24"/>
            <w:szCs w:val="24"/>
          </w:rPr>
          <w:t>note</w:t>
        </w:r>
        <w:r w:rsidR="00013643">
          <w:rPr>
            <w:rFonts w:cstheme="minorHAnsi"/>
            <w:sz w:val="24"/>
            <w:szCs w:val="24"/>
          </w:rPr>
          <w:t>d</w:t>
        </w:r>
      </w:ins>
      <w:r w:rsidRPr="004B6837">
        <w:rPr>
          <w:rFonts w:cstheme="minorHAnsi"/>
          <w:sz w:val="24"/>
          <w:szCs w:val="24"/>
        </w:rPr>
        <w:t xml:space="preserve">, </w:t>
      </w:r>
      <w:del w:id="1472" w:author="Scribbr editor" w:date="2022-11-13T23:34:00Z">
        <w:r w:rsidRPr="004B6837" w:rsidDel="00013643">
          <w:rPr>
            <w:rFonts w:cstheme="minorHAnsi"/>
            <w:sz w:val="24"/>
            <w:szCs w:val="24"/>
          </w:rPr>
          <w:delText xml:space="preserve">in </w:delText>
        </w:r>
      </w:del>
      <w:ins w:id="1473" w:author="Scribbr editor" w:date="2022-11-13T23:34:00Z">
        <w:r w:rsidR="00013643">
          <w:rPr>
            <w:rFonts w:cstheme="minorHAnsi"/>
            <w:sz w:val="24"/>
            <w:szCs w:val="24"/>
          </w:rPr>
          <w:t xml:space="preserve">according to </w:t>
        </w:r>
      </w:ins>
      <w:del w:id="1474" w:author="Scribbr editor" w:date="2022-11-13T23:34:00Z">
        <w:r w:rsidRPr="004B6837" w:rsidDel="00013643">
          <w:rPr>
            <w:rFonts w:cstheme="minorHAnsi"/>
            <w:sz w:val="24"/>
            <w:szCs w:val="24"/>
          </w:rPr>
          <w:delText xml:space="preserve">the </w:delText>
        </w:r>
      </w:del>
      <w:r w:rsidRPr="004B6837">
        <w:rPr>
          <w:rFonts w:cstheme="minorHAnsi"/>
          <w:sz w:val="24"/>
          <w:szCs w:val="24"/>
        </w:rPr>
        <w:t xml:space="preserve">Jewish tradition, </w:t>
      </w:r>
      <w:del w:id="1475" w:author="Scribbr editor" w:date="2022-11-14T17:08:00Z">
        <w:r w:rsidRPr="004B6837" w:rsidDel="001B48D1">
          <w:rPr>
            <w:rFonts w:cstheme="minorHAnsi"/>
            <w:sz w:val="24"/>
            <w:szCs w:val="24"/>
          </w:rPr>
          <w:delText xml:space="preserve">any </w:delText>
        </w:r>
      </w:del>
      <w:r w:rsidRPr="004B6837">
        <w:rPr>
          <w:rFonts w:cstheme="minorHAnsi"/>
          <w:sz w:val="24"/>
          <w:szCs w:val="24"/>
        </w:rPr>
        <w:t xml:space="preserve">voluntary conversion </w:t>
      </w:r>
      <w:del w:id="1476" w:author="Scribbr editor" w:date="2022-11-14T07:26:00Z">
        <w:r w:rsidRPr="004B6837" w:rsidDel="004C15F3">
          <w:rPr>
            <w:rFonts w:cstheme="minorHAnsi"/>
            <w:sz w:val="24"/>
            <w:szCs w:val="24"/>
          </w:rPr>
          <w:delText xml:space="preserve">of </w:delText>
        </w:r>
      </w:del>
      <w:ins w:id="1477" w:author="Scribbr editor" w:date="2022-11-14T07:26:00Z">
        <w:r w:rsidR="004C15F3">
          <w:rPr>
            <w:rFonts w:cstheme="minorHAnsi"/>
            <w:sz w:val="24"/>
            <w:szCs w:val="24"/>
          </w:rPr>
          <w:t>by</w:t>
        </w:r>
        <w:r w:rsidR="004C15F3" w:rsidRPr="004B6837">
          <w:rPr>
            <w:rFonts w:cstheme="minorHAnsi"/>
            <w:sz w:val="24"/>
            <w:szCs w:val="24"/>
          </w:rPr>
          <w:t xml:space="preserve"> </w:t>
        </w:r>
      </w:ins>
      <w:r w:rsidRPr="004B6837">
        <w:rPr>
          <w:rFonts w:cstheme="minorHAnsi"/>
          <w:sz w:val="24"/>
          <w:szCs w:val="24"/>
        </w:rPr>
        <w:t xml:space="preserve">Jews to other religions has always been treated as a </w:t>
      </w:r>
      <w:del w:id="1478" w:author="Scribbr editor" w:date="2022-11-13T23:35:00Z">
        <w:r w:rsidRPr="004B6837" w:rsidDel="00013643">
          <w:rPr>
            <w:rFonts w:cstheme="minorHAnsi"/>
            <w:sz w:val="24"/>
            <w:szCs w:val="24"/>
          </w:rPr>
          <w:delText xml:space="preserve">kind of </w:delText>
        </w:r>
      </w:del>
      <w:r w:rsidR="00685B66">
        <w:rPr>
          <w:rFonts w:cstheme="minorHAnsi"/>
          <w:sz w:val="24"/>
          <w:szCs w:val="24"/>
        </w:rPr>
        <w:t xml:space="preserve">crime, </w:t>
      </w:r>
      <w:r w:rsidRPr="004B6837">
        <w:rPr>
          <w:rFonts w:cstheme="minorHAnsi"/>
          <w:sz w:val="24"/>
          <w:szCs w:val="24"/>
        </w:rPr>
        <w:t>tragedy</w:t>
      </w:r>
      <w:ins w:id="1479" w:author="Scribbr editor" w:date="2022-11-13T23:35:00Z">
        <w:r w:rsidR="00013643">
          <w:rPr>
            <w:rFonts w:cstheme="minorHAnsi"/>
            <w:sz w:val="24"/>
            <w:szCs w:val="24"/>
          </w:rPr>
          <w:t>,</w:t>
        </w:r>
      </w:ins>
      <w:r w:rsidRPr="004B6837">
        <w:rPr>
          <w:rFonts w:cstheme="minorHAnsi"/>
          <w:sz w:val="24"/>
          <w:szCs w:val="24"/>
        </w:rPr>
        <w:t xml:space="preserve"> and failure</w:t>
      </w:r>
      <w:ins w:id="1480" w:author="Scribbr editor" w:date="2022-11-13T23:36:00Z">
        <w:r w:rsidR="00013643">
          <w:rPr>
            <w:rFonts w:cstheme="minorHAnsi"/>
            <w:sz w:val="24"/>
            <w:szCs w:val="24"/>
          </w:rPr>
          <w:t xml:space="preserve">. </w:t>
        </w:r>
      </w:ins>
      <w:ins w:id="1481" w:author="Scribbr editor" w:date="2022-11-14T07:36:00Z">
        <w:r w:rsidR="007003F1">
          <w:rPr>
            <w:rFonts w:cstheme="minorHAnsi"/>
            <w:sz w:val="24"/>
            <w:szCs w:val="24"/>
          </w:rPr>
          <w:t>The f</w:t>
        </w:r>
      </w:ins>
      <w:ins w:id="1482" w:author="Scribbr editor" w:date="2022-11-14T07:30:00Z">
        <w:r w:rsidR="004C15F3">
          <w:rPr>
            <w:rFonts w:cstheme="minorHAnsi"/>
            <w:sz w:val="24"/>
            <w:szCs w:val="24"/>
          </w:rPr>
          <w:t>orced conversion of</w:t>
        </w:r>
      </w:ins>
      <w:ins w:id="1483" w:author="Scribbr editor" w:date="2022-11-14T07:27:00Z">
        <w:r w:rsidR="004C15F3">
          <w:rPr>
            <w:rFonts w:cstheme="minorHAnsi"/>
            <w:sz w:val="24"/>
            <w:szCs w:val="24"/>
          </w:rPr>
          <w:t xml:space="preserve"> Jews to</w:t>
        </w:r>
      </w:ins>
      <w:ins w:id="1484" w:author="Scribbr editor" w:date="2022-11-14T07:36:00Z">
        <w:r w:rsidR="007003F1">
          <w:rPr>
            <w:rFonts w:cstheme="minorHAnsi"/>
            <w:sz w:val="24"/>
            <w:szCs w:val="24"/>
          </w:rPr>
          <w:t xml:space="preserve"> </w:t>
        </w:r>
      </w:ins>
      <w:del w:id="1485" w:author="Scribbr editor" w:date="2022-11-13T23:35:00Z">
        <w:r w:rsidRPr="004B6837" w:rsidDel="00013643">
          <w:rPr>
            <w:rFonts w:cstheme="minorHAnsi"/>
            <w:sz w:val="24"/>
            <w:szCs w:val="24"/>
          </w:rPr>
          <w:delText>,</w:delText>
        </w:r>
      </w:del>
      <w:del w:id="1486" w:author="Scribbr editor" w:date="2022-11-13T23:36:00Z">
        <w:r w:rsidRPr="004B6837" w:rsidDel="00013643">
          <w:rPr>
            <w:rFonts w:cstheme="minorHAnsi"/>
            <w:sz w:val="24"/>
            <w:szCs w:val="24"/>
          </w:rPr>
          <w:delText xml:space="preserve"> as wel</w:delText>
        </w:r>
      </w:del>
      <w:ins w:id="1487" w:author="Scribbr editor" w:date="2022-11-14T07:27:00Z">
        <w:r w:rsidR="004C15F3">
          <w:rPr>
            <w:rFonts w:cstheme="minorHAnsi"/>
            <w:sz w:val="24"/>
            <w:szCs w:val="24"/>
          </w:rPr>
          <w:t xml:space="preserve">other religions </w:t>
        </w:r>
      </w:ins>
      <w:ins w:id="1488" w:author="Scribbr editor" w:date="2022-11-14T07:31:00Z">
        <w:r w:rsidR="004C15F3">
          <w:rPr>
            <w:rFonts w:cstheme="minorHAnsi"/>
            <w:sz w:val="24"/>
            <w:szCs w:val="24"/>
          </w:rPr>
          <w:t xml:space="preserve">by non-Jews </w:t>
        </w:r>
      </w:ins>
      <w:ins w:id="1489" w:author="Scribbr editor" w:date="2022-11-13T23:36:00Z">
        <w:r w:rsidR="00013643">
          <w:rPr>
            <w:rFonts w:cstheme="minorHAnsi"/>
            <w:sz w:val="24"/>
            <w:szCs w:val="24"/>
          </w:rPr>
          <w:t xml:space="preserve">was </w:t>
        </w:r>
      </w:ins>
      <w:del w:id="1490" w:author="Scribbr editor" w:date="2022-11-13T23:36:00Z">
        <w:r w:rsidRPr="004B6837" w:rsidDel="00013643">
          <w:rPr>
            <w:rFonts w:cstheme="minorHAnsi"/>
            <w:sz w:val="24"/>
            <w:szCs w:val="24"/>
          </w:rPr>
          <w:delText>l as the</w:delText>
        </w:r>
      </w:del>
      <w:ins w:id="1491" w:author="Scribbr editor" w:date="2022-11-13T23:36:00Z">
        <w:r w:rsidR="00013643">
          <w:rPr>
            <w:rFonts w:cstheme="minorHAnsi"/>
            <w:sz w:val="24"/>
            <w:szCs w:val="24"/>
          </w:rPr>
          <w:t xml:space="preserve">considered </w:t>
        </w:r>
      </w:ins>
      <w:ins w:id="1492" w:author="Scribbr editor" w:date="2022-11-14T07:36:00Z">
        <w:r w:rsidR="007003F1">
          <w:rPr>
            <w:rFonts w:cstheme="minorHAnsi"/>
            <w:sz w:val="24"/>
            <w:szCs w:val="24"/>
          </w:rPr>
          <w:t xml:space="preserve">to be </w:t>
        </w:r>
      </w:ins>
      <w:ins w:id="1493" w:author="Scribbr editor" w:date="2022-11-13T23:36:00Z">
        <w:r w:rsidR="00013643">
          <w:rPr>
            <w:rFonts w:cstheme="minorHAnsi"/>
            <w:sz w:val="24"/>
            <w:szCs w:val="24"/>
          </w:rPr>
          <w:t>the</w:t>
        </w:r>
      </w:ins>
      <w:r w:rsidRPr="004B6837">
        <w:rPr>
          <w:rFonts w:cstheme="minorHAnsi"/>
          <w:sz w:val="24"/>
          <w:szCs w:val="24"/>
        </w:rPr>
        <w:t xml:space="preserve"> worst form of persecution</w:t>
      </w:r>
      <w:del w:id="1494" w:author="Scribbr editor" w:date="2022-11-13T23:37:00Z">
        <w:r w:rsidRPr="004B6837" w:rsidDel="005253D2">
          <w:rPr>
            <w:rFonts w:cstheme="minorHAnsi"/>
            <w:sz w:val="24"/>
            <w:szCs w:val="24"/>
          </w:rPr>
          <w:delText xml:space="preserve"> when the conversion was forced by gentiles</w:delText>
        </w:r>
      </w:del>
      <w:r w:rsidRPr="004B6837">
        <w:rPr>
          <w:rFonts w:cstheme="minorHAnsi"/>
          <w:sz w:val="24"/>
          <w:szCs w:val="24"/>
        </w:rPr>
        <w:t xml:space="preserve">. </w:t>
      </w:r>
    </w:p>
    <w:p w14:paraId="4D25DD5E" w14:textId="44015342" w:rsidR="00B24E5D" w:rsidRDefault="00C8466F" w:rsidP="003E2052">
      <w:pPr>
        <w:spacing w:after="0" w:line="360" w:lineRule="auto"/>
        <w:ind w:firstLine="567"/>
        <w:jc w:val="both"/>
        <w:rPr>
          <w:rFonts w:cstheme="minorHAnsi"/>
          <w:sz w:val="24"/>
          <w:szCs w:val="24"/>
        </w:rPr>
      </w:pPr>
      <w:del w:id="1495" w:author="Scribbr editor" w:date="2022-11-13T23:38:00Z">
        <w:r w:rsidRPr="004B6837" w:rsidDel="005253D2">
          <w:rPr>
            <w:rFonts w:cstheme="minorHAnsi"/>
            <w:sz w:val="24"/>
            <w:szCs w:val="24"/>
          </w:rPr>
          <w:delText>But in t</w:delText>
        </w:r>
      </w:del>
      <w:ins w:id="1496" w:author="Scribbr editor" w:date="2022-11-13T23:39:00Z">
        <w:r w:rsidR="005253D2">
          <w:rPr>
            <w:rFonts w:cstheme="minorHAnsi"/>
            <w:sz w:val="24"/>
            <w:szCs w:val="24"/>
          </w:rPr>
          <w:t xml:space="preserve">As we know from history, </w:t>
        </w:r>
      </w:ins>
      <w:del w:id="1497" w:author="Scribbr editor" w:date="2022-11-14T17:09:00Z">
        <w:r w:rsidRPr="004B6837" w:rsidDel="001B48D1">
          <w:rPr>
            <w:rFonts w:cstheme="minorHAnsi"/>
            <w:sz w:val="24"/>
            <w:szCs w:val="24"/>
          </w:rPr>
          <w:delText xml:space="preserve">he </w:delText>
        </w:r>
      </w:del>
      <w:ins w:id="1498" w:author="Scribbr editor" w:date="2022-11-13T23:38:00Z">
        <w:r w:rsidR="005253D2">
          <w:rPr>
            <w:rFonts w:cstheme="minorHAnsi"/>
            <w:sz w:val="24"/>
            <w:szCs w:val="24"/>
          </w:rPr>
          <w:t xml:space="preserve">hatred of </w:t>
        </w:r>
      </w:ins>
      <w:del w:id="1499" w:author="Scribbr editor" w:date="2022-11-13T23:38:00Z">
        <w:r w:rsidRPr="004B6837" w:rsidDel="005253D2">
          <w:rPr>
            <w:rFonts w:cstheme="minorHAnsi"/>
            <w:sz w:val="24"/>
            <w:szCs w:val="24"/>
          </w:rPr>
          <w:delText xml:space="preserve">case of </w:delText>
        </w:r>
      </w:del>
      <w:r w:rsidRPr="004B6837">
        <w:rPr>
          <w:rFonts w:cstheme="minorHAnsi"/>
          <w:sz w:val="24"/>
          <w:szCs w:val="24"/>
        </w:rPr>
        <w:t>Jacob Frank</w:t>
      </w:r>
      <w:del w:id="1500" w:author="Scribbr editor" w:date="2022-11-13T23:38:00Z">
        <w:r w:rsidRPr="004B6837" w:rsidDel="005253D2">
          <w:rPr>
            <w:rFonts w:cstheme="minorHAnsi"/>
            <w:sz w:val="24"/>
            <w:szCs w:val="24"/>
          </w:rPr>
          <w:delText>,</w:delText>
        </w:r>
      </w:del>
      <w:r w:rsidRPr="004B6837">
        <w:rPr>
          <w:rFonts w:cstheme="minorHAnsi"/>
          <w:sz w:val="24"/>
          <w:szCs w:val="24"/>
        </w:rPr>
        <w:t xml:space="preserve"> </w:t>
      </w:r>
      <w:del w:id="1501" w:author="Scribbr editor" w:date="2022-11-13T23:39:00Z">
        <w:r w:rsidRPr="004B6837" w:rsidDel="005253D2">
          <w:rPr>
            <w:rFonts w:cstheme="minorHAnsi"/>
            <w:sz w:val="24"/>
            <w:szCs w:val="24"/>
          </w:rPr>
          <w:delText xml:space="preserve">the hatred for him </w:delText>
        </w:r>
      </w:del>
      <w:r w:rsidRPr="004B6837">
        <w:rPr>
          <w:rFonts w:cstheme="minorHAnsi"/>
          <w:sz w:val="24"/>
          <w:szCs w:val="24"/>
        </w:rPr>
        <w:t xml:space="preserve">was so </w:t>
      </w:r>
      <w:del w:id="1502" w:author="Scribbr editor" w:date="2022-11-13T23:39:00Z">
        <w:r w:rsidRPr="004B6837" w:rsidDel="005253D2">
          <w:rPr>
            <w:rFonts w:cstheme="minorHAnsi"/>
            <w:sz w:val="24"/>
            <w:szCs w:val="24"/>
          </w:rPr>
          <w:delText xml:space="preserve">great </w:delText>
        </w:r>
      </w:del>
      <w:ins w:id="1503" w:author="Scribbr editor" w:date="2022-11-13T23:39:00Z">
        <w:r w:rsidR="005253D2">
          <w:rPr>
            <w:rFonts w:cstheme="minorHAnsi"/>
            <w:sz w:val="24"/>
            <w:szCs w:val="24"/>
          </w:rPr>
          <w:t>intense</w:t>
        </w:r>
        <w:r w:rsidR="005253D2" w:rsidRPr="004B6837">
          <w:rPr>
            <w:rFonts w:cstheme="minorHAnsi"/>
            <w:sz w:val="24"/>
            <w:szCs w:val="24"/>
          </w:rPr>
          <w:t xml:space="preserve"> </w:t>
        </w:r>
      </w:ins>
      <w:r w:rsidRPr="004B6837">
        <w:rPr>
          <w:rFonts w:cstheme="minorHAnsi"/>
          <w:sz w:val="24"/>
          <w:szCs w:val="24"/>
        </w:rPr>
        <w:t xml:space="preserve">that </w:t>
      </w:r>
      <w:del w:id="1504" w:author="Scribbr editor" w:date="2022-11-14T07:28:00Z">
        <w:r w:rsidRPr="004B6837" w:rsidDel="004C15F3">
          <w:rPr>
            <w:rFonts w:cstheme="minorHAnsi"/>
            <w:sz w:val="24"/>
            <w:szCs w:val="24"/>
          </w:rPr>
          <w:delText xml:space="preserve">(as we know from history) </w:delText>
        </w:r>
      </w:del>
      <w:r w:rsidRPr="004B6837">
        <w:rPr>
          <w:rFonts w:cstheme="minorHAnsi"/>
          <w:sz w:val="24"/>
          <w:szCs w:val="24"/>
        </w:rPr>
        <w:t>his greatest adversary, Jacob Emden, considered his conversion a miracle</w:t>
      </w:r>
      <w:ins w:id="1505" w:author="Scribbr editor" w:date="2022-11-13T23:39:00Z">
        <w:r w:rsidR="005253D2">
          <w:rPr>
            <w:rFonts w:cstheme="minorHAnsi"/>
            <w:sz w:val="24"/>
            <w:szCs w:val="24"/>
          </w:rPr>
          <w:t>. He</w:t>
        </w:r>
      </w:ins>
      <w:del w:id="1506" w:author="Scribbr editor" w:date="2022-11-13T23:39:00Z">
        <w:r w:rsidRPr="004B6837" w:rsidDel="005253D2">
          <w:rPr>
            <w:rFonts w:cstheme="minorHAnsi"/>
            <w:sz w:val="24"/>
            <w:szCs w:val="24"/>
          </w:rPr>
          <w:delText>,</w:delText>
        </w:r>
      </w:del>
      <w:r w:rsidRPr="004B6837">
        <w:rPr>
          <w:rFonts w:cstheme="minorHAnsi"/>
          <w:sz w:val="24"/>
          <w:szCs w:val="24"/>
        </w:rPr>
        <w:t xml:space="preserve"> even wrote a poem expressing his joy at the separation of the Frankists from the native Jews.</w:t>
      </w:r>
      <w:r w:rsidR="004C56C9">
        <w:rPr>
          <w:rStyle w:val="FootnoteReference"/>
          <w:rFonts w:cstheme="minorHAnsi"/>
          <w:sz w:val="24"/>
          <w:szCs w:val="24"/>
        </w:rPr>
        <w:footnoteReference w:id="16"/>
      </w:r>
    </w:p>
    <w:p w14:paraId="32E5DE9C" w14:textId="40E6666F" w:rsidR="00ED42A1" w:rsidRDefault="004F29F7" w:rsidP="00AE7EEF">
      <w:pPr>
        <w:spacing w:after="0" w:line="360" w:lineRule="auto"/>
        <w:ind w:firstLine="567"/>
        <w:jc w:val="both"/>
        <w:rPr>
          <w:rFonts w:cstheme="minorHAnsi"/>
          <w:sz w:val="24"/>
          <w:szCs w:val="24"/>
        </w:rPr>
      </w:pPr>
      <w:del w:id="1509" w:author="Scribbr editor" w:date="2022-11-13T23:39:00Z">
        <w:r w:rsidDel="005253D2">
          <w:rPr>
            <w:rFonts w:cstheme="minorHAnsi"/>
            <w:sz w:val="24"/>
            <w:szCs w:val="24"/>
          </w:rPr>
          <w:delText>Maybe that is</w:delText>
        </w:r>
      </w:del>
      <w:ins w:id="1510" w:author="Scribbr editor" w:date="2022-11-13T23:39:00Z">
        <w:r w:rsidR="005253D2">
          <w:rPr>
            <w:rFonts w:cstheme="minorHAnsi"/>
            <w:sz w:val="24"/>
            <w:szCs w:val="24"/>
          </w:rPr>
          <w:t>This may help explain</w:t>
        </w:r>
      </w:ins>
      <w:r>
        <w:rPr>
          <w:rFonts w:cstheme="minorHAnsi"/>
          <w:sz w:val="24"/>
          <w:szCs w:val="24"/>
        </w:rPr>
        <w:t xml:space="preserve"> why </w:t>
      </w:r>
      <w:del w:id="1511" w:author="Scribbr editor" w:date="2022-11-14T07:31:00Z">
        <w:r w:rsidDel="004C15F3">
          <w:rPr>
            <w:rFonts w:cstheme="minorHAnsi"/>
            <w:sz w:val="24"/>
            <w:szCs w:val="24"/>
          </w:rPr>
          <w:delText xml:space="preserve">a </w:delText>
        </w:r>
      </w:del>
      <w:r>
        <w:rPr>
          <w:rFonts w:cstheme="minorHAnsi"/>
          <w:sz w:val="24"/>
          <w:szCs w:val="24"/>
        </w:rPr>
        <w:t xml:space="preserve">literary critic </w:t>
      </w:r>
      <w:r w:rsidR="00142F1D">
        <w:rPr>
          <w:rFonts w:cstheme="minorHAnsi"/>
          <w:sz w:val="24"/>
          <w:szCs w:val="24"/>
        </w:rPr>
        <w:t>Beni Z</w:t>
      </w:r>
      <w:r w:rsidR="00D02DAF">
        <w:rPr>
          <w:rFonts w:cstheme="minorHAnsi"/>
          <w:sz w:val="24"/>
          <w:szCs w:val="24"/>
        </w:rPr>
        <w:t>iffe</w:t>
      </w:r>
      <w:r w:rsidR="00142F1D">
        <w:rPr>
          <w:rFonts w:cstheme="minorHAnsi"/>
          <w:sz w:val="24"/>
          <w:szCs w:val="24"/>
        </w:rPr>
        <w:t xml:space="preserve">r dedicated a long </w:t>
      </w:r>
      <w:del w:id="1512" w:author="Scribbr editor" w:date="2022-11-13T23:40:00Z">
        <w:r w:rsidR="00142F1D" w:rsidDel="005253D2">
          <w:rPr>
            <w:rFonts w:cstheme="minorHAnsi"/>
            <w:sz w:val="24"/>
            <w:szCs w:val="24"/>
          </w:rPr>
          <w:delText xml:space="preserve">part </w:delText>
        </w:r>
      </w:del>
      <w:ins w:id="1513" w:author="Scribbr editor" w:date="2022-11-13T23:40:00Z">
        <w:r w:rsidR="005253D2">
          <w:rPr>
            <w:rFonts w:cstheme="minorHAnsi"/>
            <w:sz w:val="24"/>
            <w:szCs w:val="24"/>
          </w:rPr>
          <w:t xml:space="preserve">section </w:t>
        </w:r>
      </w:ins>
      <w:del w:id="1514" w:author="Scribbr editor" w:date="2022-11-14T17:09:00Z">
        <w:r w:rsidR="00142F1D" w:rsidDel="001B48D1">
          <w:rPr>
            <w:rFonts w:cstheme="minorHAnsi"/>
            <w:sz w:val="24"/>
            <w:szCs w:val="24"/>
          </w:rPr>
          <w:delText xml:space="preserve">of </w:delText>
        </w:r>
      </w:del>
      <w:ins w:id="1515" w:author="Scribbr editor" w:date="2022-11-14T17:09:00Z">
        <w:r w:rsidR="001B48D1">
          <w:rPr>
            <w:rFonts w:cstheme="minorHAnsi"/>
            <w:sz w:val="24"/>
            <w:szCs w:val="24"/>
          </w:rPr>
          <w:t xml:space="preserve">in </w:t>
        </w:r>
      </w:ins>
      <w:r w:rsidR="00142F1D">
        <w:rPr>
          <w:rFonts w:cstheme="minorHAnsi"/>
          <w:sz w:val="24"/>
          <w:szCs w:val="24"/>
        </w:rPr>
        <w:t xml:space="preserve">his review of </w:t>
      </w:r>
      <w:del w:id="1516" w:author="Scribbr editor" w:date="2022-11-13T17:17:00Z">
        <w:r w:rsidR="00142F1D" w:rsidDel="000E6BED">
          <w:rPr>
            <w:rFonts w:cstheme="minorHAnsi"/>
            <w:sz w:val="24"/>
            <w:szCs w:val="24"/>
          </w:rPr>
          <w:delText>“</w:delText>
        </w:r>
      </w:del>
      <w:r w:rsidR="00EE5036" w:rsidRPr="00EE5036">
        <w:rPr>
          <w:rFonts w:cstheme="minorHAnsi"/>
          <w:i/>
          <w:iCs/>
          <w:sz w:val="24"/>
          <w:szCs w:val="24"/>
        </w:rPr>
        <w:t>T</w:t>
      </w:r>
      <w:r w:rsidR="00142F1D" w:rsidRPr="00EE5036">
        <w:rPr>
          <w:rFonts w:cstheme="minorHAnsi"/>
          <w:i/>
          <w:iCs/>
          <w:sz w:val="24"/>
          <w:szCs w:val="24"/>
        </w:rPr>
        <w:t>he Books of Jacob</w:t>
      </w:r>
      <w:del w:id="1517" w:author="Scribbr editor" w:date="2022-11-13T17:17:00Z">
        <w:r w:rsidR="00142F1D" w:rsidDel="000E6BED">
          <w:rPr>
            <w:rFonts w:cstheme="minorHAnsi"/>
            <w:sz w:val="24"/>
            <w:szCs w:val="24"/>
          </w:rPr>
          <w:delText>”</w:delText>
        </w:r>
      </w:del>
      <w:r w:rsidR="00142F1D">
        <w:rPr>
          <w:rFonts w:cstheme="minorHAnsi"/>
          <w:sz w:val="24"/>
          <w:szCs w:val="24"/>
        </w:rPr>
        <w:t xml:space="preserve"> </w:t>
      </w:r>
      <w:ins w:id="1518" w:author="Scribbr editor" w:date="2022-11-14T07:31:00Z">
        <w:r w:rsidR="004C15F3">
          <w:rPr>
            <w:rFonts w:cstheme="minorHAnsi"/>
            <w:sz w:val="24"/>
            <w:szCs w:val="24"/>
          </w:rPr>
          <w:t>to</w:t>
        </w:r>
      </w:ins>
      <w:ins w:id="1519" w:author="Scribbr editor" w:date="2022-11-13T23:40:00Z">
        <w:r w:rsidR="005253D2">
          <w:rPr>
            <w:rFonts w:cstheme="minorHAnsi"/>
            <w:sz w:val="24"/>
            <w:szCs w:val="24"/>
          </w:rPr>
          <w:t xml:space="preserve"> </w:t>
        </w:r>
      </w:ins>
      <w:r w:rsidR="006A4B0C">
        <w:rPr>
          <w:rFonts w:cstheme="minorHAnsi"/>
          <w:sz w:val="24"/>
          <w:szCs w:val="24"/>
        </w:rPr>
        <w:t xml:space="preserve">proving that </w:t>
      </w:r>
      <w:ins w:id="1520" w:author="Scribbr editor" w:date="2022-11-13T23:40:00Z">
        <w:r w:rsidR="005253D2">
          <w:rPr>
            <w:rFonts w:cstheme="minorHAnsi"/>
            <w:sz w:val="24"/>
            <w:szCs w:val="24"/>
          </w:rPr>
          <w:t xml:space="preserve">its form </w:t>
        </w:r>
      </w:ins>
      <w:del w:id="1521" w:author="Scribbr editor" w:date="2022-11-13T23:40:00Z">
        <w:r w:rsidR="00A46397" w:rsidDel="005253D2">
          <w:rPr>
            <w:rFonts w:cstheme="minorHAnsi"/>
            <w:sz w:val="24"/>
            <w:szCs w:val="24"/>
          </w:rPr>
          <w:delText xml:space="preserve">in form </w:delText>
        </w:r>
        <w:r w:rsidR="006A4B0C" w:rsidDel="005253D2">
          <w:rPr>
            <w:rFonts w:cstheme="minorHAnsi"/>
            <w:sz w:val="24"/>
            <w:szCs w:val="24"/>
          </w:rPr>
          <w:delText xml:space="preserve">it </w:delText>
        </w:r>
      </w:del>
      <w:r w:rsidR="006A4B0C">
        <w:rPr>
          <w:rFonts w:cstheme="minorHAnsi"/>
          <w:sz w:val="24"/>
          <w:szCs w:val="24"/>
        </w:rPr>
        <w:t xml:space="preserve">represents </w:t>
      </w:r>
      <w:ins w:id="1522" w:author="Scribbr editor" w:date="2022-11-13T17:17:00Z">
        <w:r w:rsidR="000E6BED">
          <w:rPr>
            <w:rFonts w:cstheme="minorHAnsi"/>
            <w:sz w:val="24"/>
            <w:szCs w:val="24"/>
          </w:rPr>
          <w:t>‘</w:t>
        </w:r>
      </w:ins>
      <w:del w:id="1523" w:author="Scribbr editor" w:date="2022-11-13T17:17:00Z">
        <w:r w:rsidR="006A4B0C" w:rsidDel="000E6BED">
          <w:rPr>
            <w:rFonts w:cstheme="minorHAnsi"/>
            <w:sz w:val="24"/>
            <w:szCs w:val="24"/>
          </w:rPr>
          <w:delText>“</w:delText>
        </w:r>
      </w:del>
      <w:r w:rsidR="006A4B0C">
        <w:rPr>
          <w:rFonts w:cstheme="minorHAnsi"/>
          <w:sz w:val="24"/>
          <w:szCs w:val="24"/>
        </w:rPr>
        <w:t xml:space="preserve">fantastic </w:t>
      </w:r>
      <w:commentRangeStart w:id="1524"/>
      <w:r w:rsidR="006A4B0C">
        <w:rPr>
          <w:rFonts w:cstheme="minorHAnsi"/>
          <w:sz w:val="24"/>
          <w:szCs w:val="24"/>
        </w:rPr>
        <w:lastRenderedPageBreak/>
        <w:t>realism</w:t>
      </w:r>
      <w:commentRangeEnd w:id="1524"/>
      <w:r w:rsidR="009E7FE8">
        <w:rPr>
          <w:rStyle w:val="CommentReference"/>
        </w:rPr>
        <w:commentReference w:id="1524"/>
      </w:r>
      <w:ins w:id="1525" w:author="Scribbr editor" w:date="2022-11-13T17:17:00Z">
        <w:r w:rsidR="000E6BED">
          <w:rPr>
            <w:rFonts w:cstheme="minorHAnsi"/>
            <w:sz w:val="24"/>
            <w:szCs w:val="24"/>
          </w:rPr>
          <w:t>’</w:t>
        </w:r>
      </w:ins>
      <w:del w:id="1526" w:author="Scribbr editor" w:date="2022-11-13T17:17:00Z">
        <w:r w:rsidR="006A4B0C" w:rsidDel="000E6BED">
          <w:rPr>
            <w:rFonts w:cstheme="minorHAnsi"/>
            <w:sz w:val="24"/>
            <w:szCs w:val="24"/>
          </w:rPr>
          <w:delText>”</w:delText>
        </w:r>
      </w:del>
      <w:r w:rsidR="00042219">
        <w:rPr>
          <w:rStyle w:val="FootnoteReference"/>
          <w:rFonts w:cstheme="minorHAnsi"/>
          <w:sz w:val="24"/>
          <w:szCs w:val="24"/>
        </w:rPr>
        <w:footnoteReference w:id="17"/>
      </w:r>
      <w:r w:rsidR="002E07BC">
        <w:rPr>
          <w:rFonts w:cstheme="minorHAnsi"/>
          <w:sz w:val="24"/>
          <w:szCs w:val="24"/>
        </w:rPr>
        <w:t xml:space="preserve"> and pointing </w:t>
      </w:r>
      <w:ins w:id="1604" w:author="Scribbr editor" w:date="2022-11-14T07:31:00Z">
        <w:r w:rsidR="007003F1">
          <w:rPr>
            <w:rFonts w:cstheme="minorHAnsi"/>
            <w:sz w:val="24"/>
            <w:szCs w:val="24"/>
          </w:rPr>
          <w:t xml:space="preserve">out </w:t>
        </w:r>
      </w:ins>
      <w:r w:rsidR="002E07BC">
        <w:rPr>
          <w:rFonts w:cstheme="minorHAnsi"/>
          <w:sz w:val="24"/>
          <w:szCs w:val="24"/>
        </w:rPr>
        <w:t xml:space="preserve">that </w:t>
      </w:r>
      <w:r w:rsidR="00ED42A1">
        <w:rPr>
          <w:rFonts w:cstheme="minorHAnsi"/>
          <w:sz w:val="24"/>
          <w:szCs w:val="24"/>
        </w:rPr>
        <w:t xml:space="preserve">Tokarczuk’s </w:t>
      </w:r>
      <w:ins w:id="1605" w:author="Scribbr editor" w:date="2022-11-14T07:31:00Z">
        <w:r w:rsidR="007003F1">
          <w:rPr>
            <w:rFonts w:cstheme="minorHAnsi"/>
            <w:sz w:val="24"/>
            <w:szCs w:val="24"/>
          </w:rPr>
          <w:t xml:space="preserve">portrayal of </w:t>
        </w:r>
      </w:ins>
      <w:r w:rsidR="00ED42A1">
        <w:rPr>
          <w:rFonts w:cstheme="minorHAnsi"/>
          <w:sz w:val="24"/>
          <w:szCs w:val="24"/>
        </w:rPr>
        <w:t xml:space="preserve">Frank is </w:t>
      </w:r>
      <w:del w:id="1606" w:author="Scribbr editor" w:date="2022-11-14T07:32:00Z">
        <w:r w:rsidR="00ED42A1" w:rsidDel="007003F1">
          <w:rPr>
            <w:rFonts w:cstheme="minorHAnsi"/>
            <w:sz w:val="24"/>
            <w:szCs w:val="24"/>
          </w:rPr>
          <w:delText xml:space="preserve">presented in </w:delText>
        </w:r>
      </w:del>
      <w:r w:rsidR="00ED42A1">
        <w:rPr>
          <w:rFonts w:cstheme="minorHAnsi"/>
          <w:sz w:val="24"/>
          <w:szCs w:val="24"/>
        </w:rPr>
        <w:t>too positive</w:t>
      </w:r>
      <w:ins w:id="1607" w:author="Scribbr editor" w:date="2022-11-13T23:40:00Z">
        <w:r w:rsidR="005253D2">
          <w:rPr>
            <w:rFonts w:cstheme="minorHAnsi"/>
            <w:sz w:val="24"/>
            <w:szCs w:val="24"/>
          </w:rPr>
          <w:t xml:space="preserve"> and </w:t>
        </w:r>
      </w:ins>
      <w:del w:id="1608" w:author="Scribbr editor" w:date="2022-11-13T23:40:00Z">
        <w:r w:rsidR="00ED42A1" w:rsidDel="005253D2">
          <w:rPr>
            <w:rFonts w:cstheme="minorHAnsi"/>
            <w:sz w:val="24"/>
            <w:szCs w:val="24"/>
          </w:rPr>
          <w:delText xml:space="preserve">, </w:delText>
        </w:r>
      </w:del>
      <w:del w:id="1609" w:author="Scribbr editor" w:date="2022-11-14T07:32:00Z">
        <w:r w:rsidR="00ED42A1" w:rsidDel="007003F1">
          <w:rPr>
            <w:rFonts w:cstheme="minorHAnsi"/>
            <w:sz w:val="24"/>
            <w:szCs w:val="24"/>
          </w:rPr>
          <w:delText>far from reality</w:delText>
        </w:r>
      </w:del>
      <w:ins w:id="1610" w:author="Scribbr editor" w:date="2022-11-14T07:32:00Z">
        <w:r w:rsidR="007003F1">
          <w:rPr>
            <w:rFonts w:cstheme="minorHAnsi"/>
            <w:sz w:val="24"/>
            <w:szCs w:val="24"/>
          </w:rPr>
          <w:t>unrealistic</w:t>
        </w:r>
      </w:ins>
      <w:del w:id="1611" w:author="Scribbr editor" w:date="2022-11-13T23:40:00Z">
        <w:r w:rsidR="00ED42A1" w:rsidDel="005253D2">
          <w:rPr>
            <w:rFonts w:cstheme="minorHAnsi"/>
            <w:sz w:val="24"/>
            <w:szCs w:val="24"/>
          </w:rPr>
          <w:delText xml:space="preserve"> way</w:delText>
        </w:r>
      </w:del>
      <w:r w:rsidR="00ED42A1">
        <w:rPr>
          <w:rFonts w:cstheme="minorHAnsi"/>
          <w:sz w:val="24"/>
          <w:szCs w:val="24"/>
        </w:rPr>
        <w:t>:</w:t>
      </w:r>
    </w:p>
    <w:p w14:paraId="39116F02" w14:textId="77777777" w:rsidR="001B48D1" w:rsidRDefault="001B48D1" w:rsidP="007003F1">
      <w:pPr>
        <w:spacing w:after="0" w:line="360" w:lineRule="auto"/>
        <w:ind w:left="720" w:right="1106"/>
        <w:jc w:val="both"/>
        <w:rPr>
          <w:ins w:id="1612" w:author="Scribbr editor" w:date="2022-11-14T17:09:00Z"/>
          <w:rFonts w:cstheme="minorHAnsi"/>
          <w:sz w:val="24"/>
          <w:szCs w:val="24"/>
        </w:rPr>
      </w:pPr>
    </w:p>
    <w:p w14:paraId="284D4142" w14:textId="01767920" w:rsidR="00EE5036" w:rsidRPr="000E6BED" w:rsidRDefault="00ED42A1">
      <w:pPr>
        <w:spacing w:after="0" w:line="360" w:lineRule="auto"/>
        <w:ind w:left="720" w:right="1106"/>
        <w:jc w:val="both"/>
        <w:rPr>
          <w:rFonts w:cstheme="minorHAnsi"/>
          <w:sz w:val="24"/>
          <w:szCs w:val="24"/>
        </w:rPr>
        <w:pPrChange w:id="1613" w:author="Scribbr editor" w:date="2022-11-14T07:36:00Z">
          <w:pPr>
            <w:spacing w:after="0" w:line="360" w:lineRule="auto"/>
            <w:ind w:firstLine="567"/>
            <w:jc w:val="both"/>
          </w:pPr>
        </w:pPrChange>
      </w:pPr>
      <w:del w:id="1614" w:author="Scribbr editor" w:date="2022-11-13T17:16:00Z">
        <w:r w:rsidRPr="000E6BED" w:rsidDel="000E6BED">
          <w:rPr>
            <w:rFonts w:cstheme="minorHAnsi"/>
            <w:sz w:val="24"/>
            <w:szCs w:val="24"/>
          </w:rPr>
          <w:delText xml:space="preserve"> </w:delText>
        </w:r>
        <w:r w:rsidR="00EE5036" w:rsidRPr="000E6BED" w:rsidDel="000E6BED">
          <w:rPr>
            <w:rFonts w:cstheme="minorHAnsi"/>
            <w:sz w:val="24"/>
            <w:szCs w:val="24"/>
          </w:rPr>
          <w:delText>“</w:delText>
        </w:r>
      </w:del>
      <w:r w:rsidRPr="000E6BED">
        <w:rPr>
          <w:rFonts w:cstheme="minorHAnsi"/>
          <w:sz w:val="24"/>
          <w:szCs w:val="24"/>
          <w:rPrChange w:id="1615" w:author="Scribbr editor" w:date="2022-11-13T17:17:00Z">
            <w:rPr>
              <w:rFonts w:cstheme="minorHAnsi"/>
              <w:i/>
              <w:iCs/>
              <w:sz w:val="24"/>
              <w:szCs w:val="24"/>
            </w:rPr>
          </w:rPrChange>
        </w:rPr>
        <w:t>So much for the dry details about the life of Jacob Frank, who in the history of the people of Israel is perhaps no more than a curiosity, although a curiosity that has stimulated the imagination of many Kabbalah scholars and creators, Jews and non-Jews. However, Tokarc</w:t>
      </w:r>
      <w:r w:rsidR="00B41057" w:rsidRPr="000E6BED">
        <w:rPr>
          <w:rFonts w:cstheme="minorHAnsi"/>
          <w:sz w:val="24"/>
          <w:szCs w:val="24"/>
          <w:rPrChange w:id="1616" w:author="Scribbr editor" w:date="2022-11-13T17:17:00Z">
            <w:rPr>
              <w:rFonts w:cstheme="minorHAnsi"/>
              <w:i/>
              <w:iCs/>
              <w:sz w:val="24"/>
              <w:szCs w:val="24"/>
            </w:rPr>
          </w:rPrChange>
        </w:rPr>
        <w:t>z</w:t>
      </w:r>
      <w:r w:rsidRPr="000E6BED">
        <w:rPr>
          <w:rFonts w:cstheme="minorHAnsi"/>
          <w:sz w:val="24"/>
          <w:szCs w:val="24"/>
          <w:rPrChange w:id="1617" w:author="Scribbr editor" w:date="2022-11-13T17:17:00Z">
            <w:rPr>
              <w:rFonts w:cstheme="minorHAnsi"/>
              <w:i/>
              <w:iCs/>
              <w:sz w:val="24"/>
              <w:szCs w:val="24"/>
            </w:rPr>
          </w:rPrChange>
        </w:rPr>
        <w:t xml:space="preserve">uk turned the familiar story on its head: she </w:t>
      </w:r>
      <w:r w:rsidRPr="009D17BC">
        <w:rPr>
          <w:rFonts w:cstheme="minorHAnsi"/>
          <w:sz w:val="24"/>
          <w:szCs w:val="24"/>
          <w:rPrChange w:id="1618" w:author="Scribbr editor" w:date="2022-11-15T08:30:00Z">
            <w:rPr>
              <w:rFonts w:cstheme="minorHAnsi"/>
              <w:i/>
              <w:iCs/>
              <w:sz w:val="24"/>
              <w:szCs w:val="24"/>
              <w:highlight w:val="lightGray"/>
            </w:rPr>
          </w:rPrChange>
        </w:rPr>
        <w:t>expropriated</w:t>
      </w:r>
      <w:r w:rsidRPr="000E6BED">
        <w:rPr>
          <w:rFonts w:cstheme="minorHAnsi"/>
          <w:sz w:val="24"/>
          <w:szCs w:val="24"/>
          <w:rPrChange w:id="1619" w:author="Scribbr editor" w:date="2022-11-13T17:17:00Z">
            <w:rPr>
              <w:rFonts w:cstheme="minorHAnsi"/>
              <w:i/>
              <w:iCs/>
              <w:sz w:val="24"/>
              <w:szCs w:val="24"/>
            </w:rPr>
          </w:rPrChange>
        </w:rPr>
        <w:t xml:space="preserve"> Jacob Frank from the Jewish story and turned him in her novel into a figure of a revolutionary, a man of the Enlightenment, whose luck ran afoul, and he was not born in France or England but in the most remote region of Europe, mentally and culturally much </w:t>
      </w:r>
      <w:r w:rsidR="002B017C" w:rsidRPr="000E6BED">
        <w:rPr>
          <w:rFonts w:cstheme="minorHAnsi"/>
          <w:sz w:val="24"/>
          <w:szCs w:val="24"/>
          <w:rPrChange w:id="1620" w:author="Scribbr editor" w:date="2022-11-13T17:17:00Z">
            <w:rPr>
              <w:rFonts w:cstheme="minorHAnsi"/>
              <w:i/>
              <w:iCs/>
              <w:sz w:val="24"/>
              <w:szCs w:val="24"/>
            </w:rPr>
          </w:rPrChange>
        </w:rPr>
        <w:t xml:space="preserve">closer </w:t>
      </w:r>
      <w:r w:rsidRPr="000E6BED">
        <w:rPr>
          <w:rFonts w:cstheme="minorHAnsi"/>
          <w:sz w:val="24"/>
          <w:szCs w:val="24"/>
          <w:rPrChange w:id="1621" w:author="Scribbr editor" w:date="2022-11-13T17:17:00Z">
            <w:rPr>
              <w:rFonts w:cstheme="minorHAnsi"/>
              <w:i/>
              <w:iCs/>
              <w:sz w:val="24"/>
              <w:szCs w:val="24"/>
            </w:rPr>
          </w:rPrChange>
        </w:rPr>
        <w:t>to the Ottoman East than to Europe of the Age of Enlightenment</w:t>
      </w:r>
      <w:del w:id="1622" w:author="Scribbr editor" w:date="2022-11-13T17:16:00Z">
        <w:r w:rsidR="002F657A" w:rsidRPr="000E6BED" w:rsidDel="000E6BED">
          <w:rPr>
            <w:rFonts w:cstheme="minorHAnsi"/>
            <w:sz w:val="24"/>
            <w:szCs w:val="24"/>
            <w:rPrChange w:id="1623" w:author="Scribbr editor" w:date="2022-11-13T17:17:00Z">
              <w:rPr>
                <w:rFonts w:cstheme="minorHAnsi"/>
                <w:i/>
                <w:iCs/>
                <w:sz w:val="24"/>
                <w:szCs w:val="24"/>
              </w:rPr>
            </w:rPrChange>
          </w:rPr>
          <w:delText>”</w:delText>
        </w:r>
      </w:del>
      <w:r w:rsidRPr="000E6BED">
        <w:rPr>
          <w:rFonts w:cstheme="minorHAnsi"/>
          <w:sz w:val="24"/>
          <w:szCs w:val="24"/>
          <w:rPrChange w:id="1624" w:author="Scribbr editor" w:date="2022-11-13T17:17:00Z">
            <w:rPr>
              <w:rFonts w:cstheme="minorHAnsi"/>
              <w:i/>
              <w:iCs/>
              <w:sz w:val="24"/>
              <w:szCs w:val="24"/>
            </w:rPr>
          </w:rPrChange>
        </w:rPr>
        <w:t>.</w:t>
      </w:r>
      <w:r w:rsidRPr="000E6BED">
        <w:rPr>
          <w:rStyle w:val="FootnoteReference"/>
          <w:rFonts w:cstheme="minorHAnsi"/>
          <w:sz w:val="24"/>
          <w:szCs w:val="24"/>
          <w:rPrChange w:id="1625" w:author="Scribbr editor" w:date="2022-11-13T17:17:00Z">
            <w:rPr>
              <w:rStyle w:val="FootnoteReference"/>
              <w:rFonts w:cstheme="minorHAnsi"/>
              <w:i/>
              <w:iCs/>
              <w:sz w:val="24"/>
              <w:szCs w:val="24"/>
            </w:rPr>
          </w:rPrChange>
        </w:rPr>
        <w:footnoteReference w:id="18"/>
      </w:r>
      <w:r w:rsidR="00142F1D" w:rsidRPr="000E6BED">
        <w:rPr>
          <w:rFonts w:cstheme="minorHAnsi"/>
          <w:sz w:val="24"/>
          <w:szCs w:val="24"/>
        </w:rPr>
        <w:t xml:space="preserve"> </w:t>
      </w:r>
    </w:p>
    <w:p w14:paraId="3D527888" w14:textId="77777777" w:rsidR="000E6BED" w:rsidRDefault="000E6BED" w:rsidP="00EE5036">
      <w:pPr>
        <w:spacing w:after="0" w:line="360" w:lineRule="auto"/>
        <w:ind w:firstLine="567"/>
        <w:jc w:val="both"/>
        <w:rPr>
          <w:ins w:id="1631" w:author="Scribbr editor" w:date="2022-11-13T17:16:00Z"/>
          <w:rFonts w:cstheme="minorHAnsi"/>
          <w:sz w:val="24"/>
          <w:szCs w:val="24"/>
        </w:rPr>
      </w:pPr>
    </w:p>
    <w:p w14:paraId="64CEFB2B" w14:textId="2C2D22FF" w:rsidR="0061202C" w:rsidRPr="0061202C" w:rsidRDefault="001D173E" w:rsidP="009D17BC">
      <w:pPr>
        <w:spacing w:after="0" w:line="360" w:lineRule="auto"/>
        <w:jc w:val="both"/>
        <w:rPr>
          <w:rFonts w:cstheme="minorHAnsi"/>
          <w:sz w:val="24"/>
          <w:szCs w:val="24"/>
        </w:rPr>
        <w:pPrChange w:id="1632" w:author="Scribbr editor" w:date="2022-11-15T08:30:00Z">
          <w:pPr>
            <w:spacing w:after="0" w:line="360" w:lineRule="auto"/>
            <w:ind w:firstLine="567"/>
            <w:jc w:val="both"/>
          </w:pPr>
        </w:pPrChange>
      </w:pPr>
      <w:r>
        <w:rPr>
          <w:rFonts w:cstheme="minorHAnsi"/>
          <w:sz w:val="24"/>
          <w:szCs w:val="24"/>
        </w:rPr>
        <w:t>Having said that</w:t>
      </w:r>
      <w:ins w:id="1633" w:author="Scribbr editor" w:date="2022-11-14T07:33:00Z">
        <w:r w:rsidR="007003F1">
          <w:rPr>
            <w:rFonts w:cstheme="minorHAnsi"/>
            <w:sz w:val="24"/>
            <w:szCs w:val="24"/>
          </w:rPr>
          <w:t>,</w:t>
        </w:r>
      </w:ins>
      <w:r w:rsidR="00EE5036">
        <w:rPr>
          <w:rFonts w:cstheme="minorHAnsi"/>
          <w:sz w:val="24"/>
          <w:szCs w:val="24"/>
        </w:rPr>
        <w:t xml:space="preserve"> </w:t>
      </w:r>
      <w:r w:rsidR="0061202C">
        <w:rPr>
          <w:rFonts w:cstheme="minorHAnsi"/>
          <w:sz w:val="24"/>
          <w:szCs w:val="24"/>
        </w:rPr>
        <w:t xml:space="preserve">Ziffer imagines </w:t>
      </w:r>
      <w:ins w:id="1634" w:author="Scribbr editor" w:date="2022-11-14T07:33:00Z">
        <w:r w:rsidR="007003F1">
          <w:rPr>
            <w:rFonts w:cstheme="minorHAnsi"/>
            <w:sz w:val="24"/>
            <w:szCs w:val="24"/>
          </w:rPr>
          <w:t xml:space="preserve">a </w:t>
        </w:r>
      </w:ins>
      <w:r w:rsidR="0061202C">
        <w:rPr>
          <w:rFonts w:cstheme="minorHAnsi"/>
          <w:sz w:val="24"/>
          <w:szCs w:val="24"/>
        </w:rPr>
        <w:t>p</w:t>
      </w:r>
      <w:r w:rsidR="0061202C" w:rsidRPr="0061202C">
        <w:rPr>
          <w:rFonts w:cstheme="minorHAnsi"/>
          <w:sz w:val="24"/>
          <w:szCs w:val="24"/>
        </w:rPr>
        <w:t xml:space="preserve">otential reader </w:t>
      </w:r>
      <w:r w:rsidR="0061202C">
        <w:rPr>
          <w:rFonts w:cstheme="minorHAnsi"/>
          <w:sz w:val="24"/>
          <w:szCs w:val="24"/>
        </w:rPr>
        <w:t>of Tokarczu</w:t>
      </w:r>
      <w:r w:rsidR="002F657A">
        <w:rPr>
          <w:rFonts w:cstheme="minorHAnsi"/>
          <w:sz w:val="24"/>
          <w:szCs w:val="24"/>
        </w:rPr>
        <w:t>k</w:t>
      </w:r>
      <w:r w:rsidR="0061202C">
        <w:rPr>
          <w:rFonts w:cstheme="minorHAnsi"/>
          <w:sz w:val="24"/>
          <w:szCs w:val="24"/>
        </w:rPr>
        <w:t>’s book</w:t>
      </w:r>
      <w:r w:rsidR="0061202C" w:rsidRPr="0061202C">
        <w:rPr>
          <w:rFonts w:cstheme="minorHAnsi"/>
          <w:sz w:val="24"/>
          <w:szCs w:val="24"/>
        </w:rPr>
        <w:t>:</w:t>
      </w:r>
    </w:p>
    <w:p w14:paraId="0E8912D2" w14:textId="77777777" w:rsidR="000E6BED" w:rsidRDefault="000E6BED" w:rsidP="000E6BED">
      <w:pPr>
        <w:spacing w:after="0" w:line="360" w:lineRule="auto"/>
        <w:jc w:val="both"/>
        <w:rPr>
          <w:ins w:id="1635" w:author="Scribbr editor" w:date="2022-11-13T17:16:00Z"/>
          <w:rFonts w:cstheme="minorHAnsi"/>
          <w:sz w:val="24"/>
          <w:szCs w:val="24"/>
        </w:rPr>
      </w:pPr>
    </w:p>
    <w:p w14:paraId="734FCB24" w14:textId="43625986" w:rsidR="0061202C" w:rsidRPr="000E6BED" w:rsidRDefault="0061202C">
      <w:pPr>
        <w:spacing w:after="0" w:line="360" w:lineRule="auto"/>
        <w:ind w:left="720" w:right="1106"/>
        <w:jc w:val="both"/>
        <w:rPr>
          <w:ins w:id="1636" w:author="Scribbr editor" w:date="2022-11-13T17:16:00Z"/>
          <w:rFonts w:cstheme="minorHAnsi"/>
          <w:sz w:val="24"/>
          <w:szCs w:val="24"/>
        </w:rPr>
        <w:pPrChange w:id="1637" w:author="Scribbr editor" w:date="2022-11-14T07:37:00Z">
          <w:pPr>
            <w:spacing w:after="0" w:line="360" w:lineRule="auto"/>
            <w:jc w:val="both"/>
          </w:pPr>
        </w:pPrChange>
      </w:pPr>
      <w:del w:id="1638" w:author="Scribbr editor" w:date="2022-11-13T17:16:00Z">
        <w:r w:rsidRPr="000E6BED" w:rsidDel="000E6BED">
          <w:rPr>
            <w:rFonts w:cstheme="minorHAnsi"/>
            <w:sz w:val="24"/>
            <w:szCs w:val="24"/>
          </w:rPr>
          <w:delText>“</w:delText>
        </w:r>
      </w:del>
      <w:r w:rsidRPr="000E6BED">
        <w:rPr>
          <w:rFonts w:cstheme="minorHAnsi"/>
          <w:sz w:val="24"/>
          <w:szCs w:val="24"/>
          <w:rPrChange w:id="1639" w:author="Scribbr editor" w:date="2022-11-13T17:16:00Z">
            <w:rPr>
              <w:rFonts w:cstheme="minorHAnsi"/>
              <w:i/>
              <w:iCs/>
              <w:sz w:val="24"/>
              <w:szCs w:val="24"/>
            </w:rPr>
          </w:rPrChange>
        </w:rPr>
        <w:t xml:space="preserve">To this end, let us picture a reader somewhere in the world, who browses the book without having a clue about the history of Christianity, </w:t>
      </w:r>
      <w:del w:id="1640" w:author="Scribbr editor" w:date="2022-11-14T17:10:00Z">
        <w:r w:rsidRPr="000E6BED" w:rsidDel="001B48D1">
          <w:rPr>
            <w:rFonts w:cstheme="minorHAnsi"/>
            <w:sz w:val="24"/>
            <w:szCs w:val="24"/>
            <w:rPrChange w:id="1641" w:author="Scribbr editor" w:date="2022-11-13T17:16:00Z">
              <w:rPr>
                <w:rFonts w:cstheme="minorHAnsi"/>
                <w:i/>
                <w:iCs/>
                <w:sz w:val="24"/>
                <w:szCs w:val="24"/>
              </w:rPr>
            </w:rPrChange>
          </w:rPr>
          <w:delText xml:space="preserve">and </w:delText>
        </w:r>
      </w:del>
      <w:ins w:id="1642" w:author="Scribbr editor" w:date="2022-11-14T17:10:00Z">
        <w:r w:rsidR="001B48D1">
          <w:rPr>
            <w:rFonts w:cstheme="minorHAnsi"/>
            <w:sz w:val="24"/>
            <w:szCs w:val="24"/>
          </w:rPr>
          <w:t>or</w:t>
        </w:r>
        <w:r w:rsidR="001B48D1" w:rsidRPr="000E6BED">
          <w:rPr>
            <w:rFonts w:cstheme="minorHAnsi"/>
            <w:sz w:val="24"/>
            <w:szCs w:val="24"/>
            <w:rPrChange w:id="1643" w:author="Scribbr editor" w:date="2022-11-13T17:16:00Z">
              <w:rPr>
                <w:rFonts w:cstheme="minorHAnsi"/>
                <w:i/>
                <w:iCs/>
                <w:sz w:val="24"/>
                <w:szCs w:val="24"/>
              </w:rPr>
            </w:rPrChange>
          </w:rPr>
          <w:t xml:space="preserve"> </w:t>
        </w:r>
      </w:ins>
      <w:r w:rsidRPr="000E6BED">
        <w:rPr>
          <w:rFonts w:cstheme="minorHAnsi"/>
          <w:sz w:val="24"/>
          <w:szCs w:val="24"/>
          <w:rPrChange w:id="1644" w:author="Scribbr editor" w:date="2022-11-13T17:16:00Z">
            <w:rPr>
              <w:rFonts w:cstheme="minorHAnsi"/>
              <w:i/>
              <w:iCs/>
              <w:sz w:val="24"/>
              <w:szCs w:val="24"/>
            </w:rPr>
          </w:rPrChange>
        </w:rPr>
        <w:t xml:space="preserve">the histories of Jacob Frank and </w:t>
      </w:r>
      <w:ins w:id="1645" w:author="Scribbr editor" w:date="2022-11-14T17:10:00Z">
        <w:r w:rsidR="001B48D1">
          <w:rPr>
            <w:rFonts w:cstheme="minorHAnsi"/>
            <w:sz w:val="24"/>
            <w:szCs w:val="24"/>
          </w:rPr>
          <w:t xml:space="preserve">his predecessor </w:t>
        </w:r>
      </w:ins>
      <w:r w:rsidRPr="000E6BED">
        <w:rPr>
          <w:rFonts w:cstheme="minorHAnsi"/>
          <w:sz w:val="24"/>
          <w:szCs w:val="24"/>
          <w:rPrChange w:id="1646" w:author="Scribbr editor" w:date="2022-11-13T17:16:00Z">
            <w:rPr>
              <w:rFonts w:cstheme="minorHAnsi"/>
              <w:i/>
              <w:iCs/>
              <w:sz w:val="24"/>
              <w:szCs w:val="24"/>
            </w:rPr>
          </w:rPrChange>
        </w:rPr>
        <w:t>Shabt</w:t>
      </w:r>
      <w:r w:rsidR="002F657A" w:rsidRPr="000E6BED">
        <w:rPr>
          <w:rFonts w:cstheme="minorHAnsi"/>
          <w:sz w:val="24"/>
          <w:szCs w:val="24"/>
          <w:rPrChange w:id="1647" w:author="Scribbr editor" w:date="2022-11-13T17:16:00Z">
            <w:rPr>
              <w:rFonts w:cstheme="minorHAnsi"/>
              <w:i/>
              <w:iCs/>
              <w:sz w:val="24"/>
              <w:szCs w:val="24"/>
            </w:rPr>
          </w:rPrChange>
        </w:rPr>
        <w:t>a</w:t>
      </w:r>
      <w:r w:rsidRPr="000E6BED">
        <w:rPr>
          <w:rFonts w:cstheme="minorHAnsi"/>
          <w:sz w:val="24"/>
          <w:szCs w:val="24"/>
          <w:rPrChange w:id="1648" w:author="Scribbr editor" w:date="2022-11-13T17:16:00Z">
            <w:rPr>
              <w:rFonts w:cstheme="minorHAnsi"/>
              <w:i/>
              <w:iCs/>
              <w:sz w:val="24"/>
              <w:szCs w:val="24"/>
            </w:rPr>
          </w:rPrChange>
        </w:rPr>
        <w:t xml:space="preserve">i Zvi </w:t>
      </w:r>
      <w:del w:id="1649" w:author="Scribbr editor" w:date="2022-11-14T17:10:00Z">
        <w:r w:rsidRPr="000E6BED" w:rsidDel="001B48D1">
          <w:rPr>
            <w:rFonts w:cstheme="minorHAnsi"/>
            <w:sz w:val="24"/>
            <w:szCs w:val="24"/>
            <w:rPrChange w:id="1650" w:author="Scribbr editor" w:date="2022-11-13T17:16:00Z">
              <w:rPr>
                <w:rFonts w:cstheme="minorHAnsi"/>
                <w:i/>
                <w:iCs/>
                <w:sz w:val="24"/>
                <w:szCs w:val="24"/>
              </w:rPr>
            </w:rPrChange>
          </w:rPr>
          <w:delText xml:space="preserve">before him </w:delText>
        </w:r>
      </w:del>
      <w:r w:rsidRPr="000E6BED">
        <w:rPr>
          <w:rFonts w:cstheme="minorHAnsi"/>
          <w:sz w:val="24"/>
          <w:szCs w:val="24"/>
          <w:rPrChange w:id="1651" w:author="Scribbr editor" w:date="2022-11-13T17:16:00Z">
            <w:rPr>
              <w:rFonts w:cstheme="minorHAnsi"/>
              <w:i/>
              <w:iCs/>
              <w:sz w:val="24"/>
              <w:szCs w:val="24"/>
            </w:rPr>
          </w:rPrChange>
        </w:rPr>
        <w:t>and the trail of influences they left behind. Is it possible to succeed in the novel even without knowing all of these? The answer is definitely yes. [</w:t>
      </w:r>
      <w:r w:rsidR="00AE151A" w:rsidRPr="000E6BED">
        <w:rPr>
          <w:rFonts w:cstheme="minorHAnsi"/>
          <w:sz w:val="24"/>
          <w:szCs w:val="24"/>
          <w:rPrChange w:id="1652" w:author="Scribbr editor" w:date="2022-11-13T17:16:00Z">
            <w:rPr>
              <w:rFonts w:cstheme="minorHAnsi"/>
              <w:i/>
              <w:iCs/>
              <w:sz w:val="24"/>
              <w:szCs w:val="24"/>
            </w:rPr>
          </w:rPrChange>
        </w:rPr>
        <w:t>…</w:t>
      </w:r>
      <w:r w:rsidRPr="000E6BED">
        <w:rPr>
          <w:rFonts w:cstheme="minorHAnsi"/>
          <w:sz w:val="24"/>
          <w:szCs w:val="24"/>
          <w:rPrChange w:id="1653" w:author="Scribbr editor" w:date="2022-11-13T17:16:00Z">
            <w:rPr>
              <w:rFonts w:cstheme="minorHAnsi"/>
              <w:i/>
              <w:iCs/>
              <w:sz w:val="24"/>
              <w:szCs w:val="24"/>
            </w:rPr>
          </w:rPrChange>
        </w:rPr>
        <w:t>]</w:t>
      </w:r>
      <w:r w:rsidR="00AE151A" w:rsidRPr="000E6BED">
        <w:rPr>
          <w:rFonts w:cstheme="minorHAnsi"/>
          <w:sz w:val="24"/>
          <w:szCs w:val="24"/>
          <w:rPrChange w:id="1654" w:author="Scribbr editor" w:date="2022-11-13T17:16:00Z">
            <w:rPr>
              <w:rFonts w:cstheme="minorHAnsi"/>
              <w:i/>
              <w:iCs/>
              <w:sz w:val="24"/>
              <w:szCs w:val="24"/>
            </w:rPr>
          </w:rPrChange>
        </w:rPr>
        <w:t xml:space="preserve"> </w:t>
      </w:r>
      <w:r w:rsidRPr="000E6BED">
        <w:rPr>
          <w:rFonts w:cstheme="minorHAnsi"/>
          <w:sz w:val="24"/>
          <w:szCs w:val="24"/>
          <w:rPrChange w:id="1655" w:author="Scribbr editor" w:date="2022-11-13T17:16:00Z">
            <w:rPr>
              <w:rFonts w:cstheme="minorHAnsi"/>
              <w:i/>
              <w:iCs/>
              <w:sz w:val="24"/>
              <w:szCs w:val="24"/>
            </w:rPr>
          </w:rPrChange>
        </w:rPr>
        <w:t xml:space="preserve">What will keep him </w:t>
      </w:r>
      <w:r w:rsidR="004421F4" w:rsidRPr="000E6BED">
        <w:rPr>
          <w:rFonts w:cstheme="minorHAnsi"/>
          <w:sz w:val="24"/>
          <w:szCs w:val="24"/>
        </w:rPr>
        <w:t xml:space="preserve">[the reader – DBF] </w:t>
      </w:r>
      <w:r w:rsidRPr="000E6BED">
        <w:rPr>
          <w:rFonts w:cstheme="minorHAnsi"/>
          <w:sz w:val="24"/>
          <w:szCs w:val="24"/>
          <w:rPrChange w:id="1656" w:author="Scribbr editor" w:date="2022-11-13T17:16:00Z">
            <w:rPr>
              <w:rFonts w:cstheme="minorHAnsi"/>
              <w:i/>
              <w:iCs/>
              <w:sz w:val="24"/>
              <w:szCs w:val="24"/>
            </w:rPr>
          </w:rPrChange>
        </w:rPr>
        <w:t xml:space="preserve">in constant tension here will be the compressed energy of the many happenings and turns, and the entry of more and more new and strange characters into the circle of his friends on Jacob Frank's journey. From the point of view of that reader, Jacob Frank will be </w:t>
      </w:r>
      <w:r w:rsidRPr="000E6BED">
        <w:rPr>
          <w:rFonts w:cstheme="minorHAnsi"/>
          <w:sz w:val="24"/>
          <w:szCs w:val="24"/>
          <w:rPrChange w:id="1657" w:author="Scribbr editor" w:date="2022-11-13T17:16:00Z">
            <w:rPr>
              <w:rFonts w:cstheme="minorHAnsi"/>
              <w:i/>
              <w:iCs/>
              <w:sz w:val="24"/>
              <w:szCs w:val="24"/>
            </w:rPr>
          </w:rPrChange>
        </w:rPr>
        <w:lastRenderedPageBreak/>
        <w:t>seen as a complete and convincing fictional character even without the crutches of historical truth.</w:t>
      </w:r>
      <w:del w:id="1658" w:author="Scribbr editor" w:date="2022-11-13T17:16:00Z">
        <w:r w:rsidRPr="000E6BED" w:rsidDel="000E6BED">
          <w:rPr>
            <w:rFonts w:cstheme="minorHAnsi"/>
            <w:sz w:val="24"/>
            <w:szCs w:val="24"/>
          </w:rPr>
          <w:delText>”</w:delText>
        </w:r>
      </w:del>
      <w:r w:rsidR="00AE151A" w:rsidRPr="000E6BED">
        <w:rPr>
          <w:rStyle w:val="FootnoteReference"/>
          <w:rFonts w:cstheme="minorHAnsi"/>
          <w:sz w:val="24"/>
          <w:szCs w:val="24"/>
        </w:rPr>
        <w:footnoteReference w:id="19"/>
      </w:r>
    </w:p>
    <w:p w14:paraId="06DD27E1" w14:textId="77777777" w:rsidR="000E6BED" w:rsidRDefault="000E6BED">
      <w:pPr>
        <w:spacing w:after="0" w:line="360" w:lineRule="auto"/>
        <w:jc w:val="both"/>
        <w:rPr>
          <w:rFonts w:cstheme="minorHAnsi"/>
          <w:sz w:val="24"/>
          <w:szCs w:val="24"/>
        </w:rPr>
        <w:pPrChange w:id="1666" w:author="Scribbr editor" w:date="2022-11-13T17:16:00Z">
          <w:pPr>
            <w:spacing w:after="0" w:line="360" w:lineRule="auto"/>
            <w:ind w:firstLine="567"/>
            <w:jc w:val="both"/>
          </w:pPr>
        </w:pPrChange>
      </w:pPr>
    </w:p>
    <w:p w14:paraId="1632E623" w14:textId="39D7EB3D" w:rsidR="004F29F7" w:rsidRPr="006B66C5" w:rsidDel="001B48D1" w:rsidRDefault="00363EAE" w:rsidP="00AE7EEF">
      <w:pPr>
        <w:spacing w:after="0" w:line="360" w:lineRule="auto"/>
        <w:ind w:firstLine="567"/>
        <w:jc w:val="both"/>
        <w:rPr>
          <w:del w:id="1667" w:author="Scribbr editor" w:date="2022-11-14T17:11:00Z"/>
          <w:rFonts w:cstheme="minorHAnsi"/>
          <w:sz w:val="24"/>
          <w:szCs w:val="24"/>
        </w:rPr>
      </w:pPr>
      <w:del w:id="1668" w:author="Scribbr editor" w:date="2022-11-14T07:37:00Z">
        <w:r w:rsidRPr="006B66C5" w:rsidDel="007003F1">
          <w:rPr>
            <w:rFonts w:cstheme="minorHAnsi"/>
            <w:sz w:val="24"/>
            <w:szCs w:val="24"/>
          </w:rPr>
          <w:delText>However d</w:delText>
        </w:r>
      </w:del>
      <w:ins w:id="1669" w:author="Scribbr editor" w:date="2022-11-14T07:37:00Z">
        <w:r w:rsidR="007003F1">
          <w:rPr>
            <w:rFonts w:cstheme="minorHAnsi"/>
            <w:sz w:val="24"/>
            <w:szCs w:val="24"/>
          </w:rPr>
          <w:t>D</w:t>
        </w:r>
      </w:ins>
      <w:r w:rsidRPr="006B66C5">
        <w:rPr>
          <w:rFonts w:cstheme="minorHAnsi"/>
          <w:sz w:val="24"/>
          <w:szCs w:val="24"/>
        </w:rPr>
        <w:t xml:space="preserve">espite </w:t>
      </w:r>
      <w:del w:id="1670" w:author="Scribbr editor" w:date="2022-11-14T15:00:00Z">
        <w:r w:rsidRPr="006B66C5" w:rsidDel="00163D2A">
          <w:rPr>
            <w:rFonts w:cstheme="minorHAnsi"/>
            <w:sz w:val="24"/>
            <w:szCs w:val="24"/>
          </w:rPr>
          <w:delText xml:space="preserve">what </w:delText>
        </w:r>
      </w:del>
      <w:r w:rsidR="001D173E" w:rsidRPr="006B66C5">
        <w:rPr>
          <w:rFonts w:cstheme="minorHAnsi"/>
          <w:sz w:val="24"/>
          <w:szCs w:val="24"/>
        </w:rPr>
        <w:t>Ziffer</w:t>
      </w:r>
      <w:ins w:id="1671" w:author="Scribbr editor" w:date="2022-11-14T15:00:00Z">
        <w:r w:rsidR="00163D2A">
          <w:rPr>
            <w:rFonts w:cstheme="minorHAnsi"/>
            <w:sz w:val="24"/>
            <w:szCs w:val="24"/>
          </w:rPr>
          <w:t>’s observations</w:t>
        </w:r>
      </w:ins>
      <w:del w:id="1672" w:author="Scribbr editor" w:date="2022-11-14T15:00:00Z">
        <w:r w:rsidR="001D173E" w:rsidRPr="006B66C5" w:rsidDel="00163D2A">
          <w:rPr>
            <w:rFonts w:cstheme="minorHAnsi"/>
            <w:sz w:val="24"/>
            <w:szCs w:val="24"/>
          </w:rPr>
          <w:delText xml:space="preserve"> note</w:delText>
        </w:r>
        <w:r w:rsidRPr="006B66C5" w:rsidDel="00163D2A">
          <w:rPr>
            <w:rFonts w:cstheme="minorHAnsi"/>
            <w:sz w:val="24"/>
            <w:szCs w:val="24"/>
          </w:rPr>
          <w:delText>d</w:delText>
        </w:r>
      </w:del>
      <w:del w:id="1673" w:author="Scribbr editor" w:date="2022-11-14T07:38:00Z">
        <w:r w:rsidRPr="006B66C5" w:rsidDel="007003F1">
          <w:rPr>
            <w:rFonts w:cstheme="minorHAnsi"/>
            <w:sz w:val="24"/>
            <w:szCs w:val="24"/>
          </w:rPr>
          <w:delText xml:space="preserve"> above</w:delText>
        </w:r>
      </w:del>
      <w:ins w:id="1674" w:author="Scribbr editor" w:date="2022-11-14T07:38:00Z">
        <w:r w:rsidR="007003F1">
          <w:rPr>
            <w:rFonts w:cstheme="minorHAnsi"/>
            <w:sz w:val="24"/>
            <w:szCs w:val="24"/>
          </w:rPr>
          <w:t>,</w:t>
        </w:r>
      </w:ins>
      <w:r w:rsidRPr="006B66C5">
        <w:rPr>
          <w:rFonts w:cstheme="minorHAnsi"/>
          <w:sz w:val="24"/>
          <w:szCs w:val="24"/>
        </w:rPr>
        <w:t xml:space="preserve"> </w:t>
      </w:r>
      <w:del w:id="1675" w:author="Scribbr editor" w:date="2022-11-14T17:11:00Z">
        <w:r w:rsidRPr="006B66C5" w:rsidDel="001B48D1">
          <w:rPr>
            <w:rFonts w:cstheme="minorHAnsi"/>
            <w:sz w:val="24"/>
            <w:szCs w:val="24"/>
          </w:rPr>
          <w:delText xml:space="preserve">it has to be said that </w:delText>
        </w:r>
      </w:del>
      <w:del w:id="1676" w:author="Scribbr editor" w:date="2022-11-14T07:38:00Z">
        <w:r w:rsidR="008C3B76" w:rsidRPr="006B66C5" w:rsidDel="007003F1">
          <w:rPr>
            <w:rFonts w:cstheme="minorHAnsi"/>
            <w:sz w:val="24"/>
            <w:szCs w:val="24"/>
          </w:rPr>
          <w:delText>the attitude of the</w:delText>
        </w:r>
      </w:del>
      <w:ins w:id="1677" w:author="Scribbr editor" w:date="2022-11-14T07:38:00Z">
        <w:r w:rsidR="007003F1">
          <w:rPr>
            <w:rFonts w:cstheme="minorHAnsi"/>
            <w:sz w:val="24"/>
            <w:szCs w:val="24"/>
          </w:rPr>
          <w:t>a</w:t>
        </w:r>
      </w:ins>
      <w:r w:rsidR="008C3B76" w:rsidRPr="006B66C5">
        <w:rPr>
          <w:rFonts w:cstheme="minorHAnsi"/>
          <w:sz w:val="24"/>
          <w:szCs w:val="24"/>
        </w:rPr>
        <w:t xml:space="preserve"> Hebrew-</w:t>
      </w:r>
      <w:ins w:id="1678" w:author="Scribbr editor" w:date="2022-11-14T07:38:00Z">
        <w:r w:rsidR="007003F1">
          <w:rPr>
            <w:rFonts w:cstheme="minorHAnsi"/>
            <w:sz w:val="24"/>
            <w:szCs w:val="24"/>
          </w:rPr>
          <w:t xml:space="preserve">language </w:t>
        </w:r>
      </w:ins>
      <w:r w:rsidR="008C3B76" w:rsidRPr="006B66C5">
        <w:rPr>
          <w:rFonts w:cstheme="minorHAnsi"/>
          <w:sz w:val="24"/>
          <w:szCs w:val="24"/>
        </w:rPr>
        <w:t>reader</w:t>
      </w:r>
      <w:ins w:id="1679" w:author="Scribbr editor" w:date="2022-11-14T07:39:00Z">
        <w:r w:rsidR="007003F1">
          <w:rPr>
            <w:rFonts w:cstheme="minorHAnsi"/>
            <w:sz w:val="24"/>
            <w:szCs w:val="24"/>
          </w:rPr>
          <w:t xml:space="preserve"> would probably interpret</w:t>
        </w:r>
      </w:ins>
      <w:del w:id="1680" w:author="Scribbr editor" w:date="2022-11-14T07:39:00Z">
        <w:r w:rsidR="008C3B76" w:rsidRPr="006B66C5" w:rsidDel="007003F1">
          <w:rPr>
            <w:rFonts w:cstheme="minorHAnsi"/>
            <w:sz w:val="24"/>
            <w:szCs w:val="24"/>
          </w:rPr>
          <w:delText xml:space="preserve"> to</w:delText>
        </w:r>
      </w:del>
      <w:r w:rsidR="008C3B76" w:rsidRPr="006B66C5">
        <w:rPr>
          <w:rFonts w:cstheme="minorHAnsi"/>
          <w:sz w:val="24"/>
          <w:szCs w:val="24"/>
        </w:rPr>
        <w:t xml:space="preserve"> the descriptions of Frank’s </w:t>
      </w:r>
      <w:del w:id="1681" w:author="Scribbr editor" w:date="2022-11-14T07:38:00Z">
        <w:r w:rsidR="00884D3E" w:rsidDel="007003F1">
          <w:rPr>
            <w:rFonts w:cstheme="minorHAnsi"/>
            <w:sz w:val="24"/>
            <w:szCs w:val="24"/>
          </w:rPr>
          <w:delText>baptizing</w:delText>
        </w:r>
      </w:del>
      <w:ins w:id="1682" w:author="Scribbr editor" w:date="2022-11-14T07:38:00Z">
        <w:r w:rsidR="007003F1">
          <w:rPr>
            <w:rFonts w:cstheme="minorHAnsi"/>
            <w:sz w:val="24"/>
            <w:szCs w:val="24"/>
          </w:rPr>
          <w:t>baptism and</w:t>
        </w:r>
      </w:ins>
      <w:del w:id="1683" w:author="Scribbr editor" w:date="2022-11-14T07:38:00Z">
        <w:r w:rsidR="006B66C5" w:rsidDel="007003F1">
          <w:rPr>
            <w:rFonts w:cstheme="minorHAnsi"/>
            <w:sz w:val="24"/>
            <w:szCs w:val="24"/>
          </w:rPr>
          <w:delText>,</w:delText>
        </w:r>
      </w:del>
      <w:r w:rsidR="006B66C5">
        <w:rPr>
          <w:rFonts w:cstheme="minorHAnsi"/>
          <w:sz w:val="24"/>
          <w:szCs w:val="24"/>
        </w:rPr>
        <w:t xml:space="preserve"> </w:t>
      </w:r>
      <w:del w:id="1684" w:author="Scribbr editor" w:date="2022-11-14T07:38:00Z">
        <w:r w:rsidR="00393EA1" w:rsidDel="007003F1">
          <w:rPr>
            <w:rFonts w:cstheme="minorHAnsi"/>
            <w:sz w:val="24"/>
            <w:szCs w:val="24"/>
          </w:rPr>
          <w:delText xml:space="preserve">converting </w:delText>
        </w:r>
      </w:del>
      <w:ins w:id="1685" w:author="Scribbr editor" w:date="2022-11-14T07:38:00Z">
        <w:r w:rsidR="007003F1">
          <w:rPr>
            <w:rFonts w:cstheme="minorHAnsi"/>
            <w:sz w:val="24"/>
            <w:szCs w:val="24"/>
          </w:rPr>
          <w:t xml:space="preserve">conversion </w:t>
        </w:r>
      </w:ins>
      <w:r w:rsidR="00393EA1">
        <w:rPr>
          <w:rFonts w:cstheme="minorHAnsi"/>
          <w:sz w:val="24"/>
          <w:szCs w:val="24"/>
        </w:rPr>
        <w:t xml:space="preserve">from Judaism to </w:t>
      </w:r>
      <w:r w:rsidR="00884D3E">
        <w:rPr>
          <w:rFonts w:cstheme="minorHAnsi"/>
          <w:sz w:val="24"/>
          <w:szCs w:val="24"/>
        </w:rPr>
        <w:t>Christianity</w:t>
      </w:r>
      <w:del w:id="1686" w:author="Scribbr editor" w:date="2022-11-14T07:39:00Z">
        <w:r w:rsidR="00241349" w:rsidDel="007003F1">
          <w:rPr>
            <w:rFonts w:cstheme="minorHAnsi"/>
            <w:sz w:val="24"/>
            <w:szCs w:val="24"/>
          </w:rPr>
          <w:delText>,</w:delText>
        </w:r>
      </w:del>
      <w:r w:rsidR="006B66C5">
        <w:rPr>
          <w:rFonts w:cstheme="minorHAnsi"/>
          <w:sz w:val="24"/>
          <w:szCs w:val="24"/>
        </w:rPr>
        <w:t xml:space="preserve"> </w:t>
      </w:r>
      <w:del w:id="1687" w:author="Scribbr editor" w:date="2022-11-14T07:39:00Z">
        <w:r w:rsidR="007266A3" w:rsidDel="007003F1">
          <w:rPr>
            <w:rFonts w:cstheme="minorHAnsi"/>
            <w:sz w:val="24"/>
            <w:szCs w:val="24"/>
          </w:rPr>
          <w:delText xml:space="preserve">would probably be interpreted </w:delText>
        </w:r>
      </w:del>
      <w:del w:id="1688" w:author="Scribbr editor" w:date="2022-11-14T15:01:00Z">
        <w:r w:rsidR="007266A3" w:rsidDel="00163D2A">
          <w:rPr>
            <w:rFonts w:cstheme="minorHAnsi"/>
            <w:sz w:val="24"/>
            <w:szCs w:val="24"/>
          </w:rPr>
          <w:delText xml:space="preserve">in a specific way, </w:delText>
        </w:r>
        <w:r w:rsidR="00B7593A" w:rsidDel="00163D2A">
          <w:rPr>
            <w:rFonts w:cstheme="minorHAnsi"/>
            <w:sz w:val="24"/>
            <w:szCs w:val="24"/>
          </w:rPr>
          <w:delText>adopting</w:delText>
        </w:r>
      </w:del>
      <w:ins w:id="1689" w:author="Scribbr editor" w:date="2022-11-14T15:01:00Z">
        <w:r w:rsidR="00163D2A">
          <w:rPr>
            <w:rFonts w:cstheme="minorHAnsi"/>
            <w:sz w:val="24"/>
            <w:szCs w:val="24"/>
          </w:rPr>
          <w:t>according to a</w:t>
        </w:r>
      </w:ins>
      <w:del w:id="1690" w:author="Scribbr editor" w:date="2022-11-14T15:01:00Z">
        <w:r w:rsidR="00B7593A" w:rsidDel="00163D2A">
          <w:rPr>
            <w:rFonts w:cstheme="minorHAnsi"/>
            <w:sz w:val="24"/>
            <w:szCs w:val="24"/>
          </w:rPr>
          <w:delText xml:space="preserve"> </w:delText>
        </w:r>
      </w:del>
      <w:ins w:id="1691" w:author="Scribbr editor" w:date="2022-11-14T07:39:00Z">
        <w:r w:rsidR="007003F1">
          <w:rPr>
            <w:rFonts w:cstheme="minorHAnsi"/>
            <w:sz w:val="24"/>
            <w:szCs w:val="24"/>
          </w:rPr>
          <w:t xml:space="preserve"> </w:t>
        </w:r>
      </w:ins>
      <w:r w:rsidR="007266A3">
        <w:rPr>
          <w:rFonts w:cstheme="minorHAnsi"/>
          <w:sz w:val="24"/>
          <w:szCs w:val="24"/>
        </w:rPr>
        <w:t xml:space="preserve">Jewish </w:t>
      </w:r>
      <w:r w:rsidR="001A030B">
        <w:rPr>
          <w:rFonts w:cstheme="minorHAnsi"/>
          <w:sz w:val="24"/>
          <w:szCs w:val="24"/>
        </w:rPr>
        <w:t>perspective</w:t>
      </w:r>
      <w:ins w:id="1692" w:author="Scribbr editor" w:date="2022-11-14T15:01:00Z">
        <w:r w:rsidR="00163D2A">
          <w:rPr>
            <w:rFonts w:cstheme="minorHAnsi"/>
            <w:sz w:val="24"/>
            <w:szCs w:val="24"/>
          </w:rPr>
          <w:t xml:space="preserve">, with </w:t>
        </w:r>
      </w:ins>
      <w:del w:id="1693" w:author="Scribbr editor" w:date="2022-11-14T15:01:00Z">
        <w:r w:rsidR="001A030B" w:rsidDel="00163D2A">
          <w:rPr>
            <w:rFonts w:cstheme="minorHAnsi"/>
            <w:sz w:val="24"/>
            <w:szCs w:val="24"/>
          </w:rPr>
          <w:delText xml:space="preserve"> </w:delText>
        </w:r>
      </w:del>
      <w:ins w:id="1694" w:author="Scribbr editor" w:date="2022-11-14T07:39:00Z">
        <w:r w:rsidR="007003F1">
          <w:rPr>
            <w:rFonts w:cstheme="minorHAnsi"/>
            <w:sz w:val="24"/>
            <w:szCs w:val="24"/>
          </w:rPr>
          <w:t xml:space="preserve">a </w:t>
        </w:r>
      </w:ins>
      <w:del w:id="1695" w:author="Scribbr editor" w:date="2022-11-14T07:39:00Z">
        <w:r w:rsidR="001A030B" w:rsidDel="007003F1">
          <w:rPr>
            <w:rFonts w:cstheme="minorHAnsi"/>
            <w:sz w:val="24"/>
            <w:szCs w:val="24"/>
          </w:rPr>
          <w:delText xml:space="preserve">representing </w:delText>
        </w:r>
      </w:del>
      <w:r w:rsidR="001A030B">
        <w:rPr>
          <w:rFonts w:cstheme="minorHAnsi"/>
          <w:sz w:val="24"/>
          <w:szCs w:val="24"/>
        </w:rPr>
        <w:t xml:space="preserve">negative </w:t>
      </w:r>
      <w:r w:rsidR="0037490B">
        <w:rPr>
          <w:rFonts w:cstheme="minorHAnsi"/>
          <w:sz w:val="24"/>
          <w:szCs w:val="24"/>
        </w:rPr>
        <w:t>attitude towards the conversion</w:t>
      </w:r>
      <w:commentRangeStart w:id="1696"/>
      <w:del w:id="1697" w:author="Scribbr editor" w:date="2022-11-14T15:01:00Z">
        <w:r w:rsidR="00DA4F5C" w:rsidDel="00163D2A">
          <w:rPr>
            <w:rFonts w:cstheme="minorHAnsi"/>
            <w:sz w:val="24"/>
            <w:szCs w:val="24"/>
          </w:rPr>
          <w:delText xml:space="preserve"> from </w:delText>
        </w:r>
        <w:r w:rsidR="0037490B" w:rsidDel="00163D2A">
          <w:rPr>
            <w:rFonts w:cstheme="minorHAnsi"/>
            <w:sz w:val="24"/>
            <w:szCs w:val="24"/>
          </w:rPr>
          <w:delText>Judaism</w:delText>
        </w:r>
        <w:r w:rsidR="00241349" w:rsidDel="00163D2A">
          <w:rPr>
            <w:rFonts w:cstheme="minorHAnsi"/>
            <w:sz w:val="24"/>
            <w:szCs w:val="24"/>
          </w:rPr>
          <w:delText xml:space="preserve"> </w:delText>
        </w:r>
        <w:r w:rsidR="00DA4F5C" w:rsidDel="00163D2A">
          <w:rPr>
            <w:rFonts w:cstheme="minorHAnsi"/>
            <w:sz w:val="24"/>
            <w:szCs w:val="24"/>
          </w:rPr>
          <w:delText>to other religion</w:delText>
        </w:r>
      </w:del>
      <w:r w:rsidR="00241349">
        <w:rPr>
          <w:rFonts w:cstheme="minorHAnsi"/>
          <w:sz w:val="24"/>
          <w:szCs w:val="24"/>
        </w:rPr>
        <w:t>.</w:t>
      </w:r>
      <w:r w:rsidR="00241349">
        <w:rPr>
          <w:rStyle w:val="FootnoteReference"/>
          <w:rFonts w:cstheme="minorHAnsi"/>
          <w:sz w:val="24"/>
          <w:szCs w:val="24"/>
        </w:rPr>
        <w:footnoteReference w:id="20"/>
      </w:r>
      <w:commentRangeEnd w:id="1696"/>
      <w:r w:rsidR="009E7FE8">
        <w:rPr>
          <w:rStyle w:val="CommentReference"/>
        </w:rPr>
        <w:commentReference w:id="1696"/>
      </w:r>
      <w:r w:rsidR="001D173E" w:rsidRPr="006B66C5">
        <w:rPr>
          <w:rFonts w:cstheme="minorHAnsi"/>
          <w:sz w:val="24"/>
          <w:szCs w:val="24"/>
        </w:rPr>
        <w:t xml:space="preserve"> </w:t>
      </w:r>
      <w:del w:id="1747" w:author="Scribbr editor" w:date="2022-11-14T07:39:00Z">
        <w:r w:rsidR="00DB3B2B" w:rsidRPr="006B66C5" w:rsidDel="007003F1">
          <w:rPr>
            <w:rFonts w:cstheme="minorHAnsi"/>
            <w:sz w:val="24"/>
            <w:szCs w:val="24"/>
          </w:rPr>
          <w:delText>….</w:delText>
        </w:r>
      </w:del>
    </w:p>
    <w:p w14:paraId="10DEAB22" w14:textId="0FDC2B2A" w:rsidR="002F657A" w:rsidDel="00163D2A" w:rsidRDefault="002F657A">
      <w:pPr>
        <w:spacing w:after="0" w:line="360" w:lineRule="auto"/>
        <w:rPr>
          <w:del w:id="1748" w:author="Scribbr editor" w:date="2022-11-14T15:01:00Z"/>
          <w:rFonts w:cstheme="minorHAnsi"/>
          <w:sz w:val="24"/>
          <w:szCs w:val="24"/>
        </w:rPr>
        <w:pPrChange w:id="1749" w:author="Scribbr editor" w:date="2022-11-14T17:11:00Z">
          <w:pPr>
            <w:spacing w:after="0" w:line="360" w:lineRule="auto"/>
            <w:ind w:firstLine="567"/>
          </w:pPr>
        </w:pPrChange>
      </w:pPr>
    </w:p>
    <w:p w14:paraId="3391E8EB" w14:textId="68EA1246" w:rsidR="00330673" w:rsidRPr="00330673" w:rsidRDefault="00492B44">
      <w:pPr>
        <w:spacing w:after="0" w:line="360" w:lineRule="auto"/>
        <w:ind w:firstLine="567"/>
        <w:jc w:val="both"/>
        <w:rPr>
          <w:rFonts w:cstheme="minorHAnsi"/>
          <w:sz w:val="24"/>
          <w:szCs w:val="24"/>
        </w:rPr>
        <w:pPrChange w:id="1750" w:author="Scribbr editor" w:date="2022-11-14T17:11:00Z">
          <w:pPr>
            <w:spacing w:after="0" w:line="360" w:lineRule="auto"/>
            <w:ind w:firstLine="567"/>
          </w:pPr>
        </w:pPrChange>
      </w:pPr>
      <w:r>
        <w:rPr>
          <w:rFonts w:cstheme="minorHAnsi"/>
          <w:sz w:val="24"/>
          <w:szCs w:val="24"/>
        </w:rPr>
        <w:t>P</w:t>
      </w:r>
      <w:r w:rsidRPr="00492B44">
        <w:rPr>
          <w:rFonts w:cstheme="minorHAnsi"/>
          <w:sz w:val="24"/>
          <w:szCs w:val="24"/>
        </w:rPr>
        <w:t xml:space="preserve">aradoxically, </w:t>
      </w:r>
      <w:del w:id="1751" w:author="Scribbr editor" w:date="2022-11-14T15:04:00Z">
        <w:r w:rsidRPr="00492B44" w:rsidDel="00163D2A">
          <w:rPr>
            <w:rFonts w:cstheme="minorHAnsi"/>
            <w:sz w:val="24"/>
            <w:szCs w:val="24"/>
          </w:rPr>
          <w:delText>having instilled this rather negative attitude towards the character of Frank</w:delText>
        </w:r>
        <w:r w:rsidDel="00163D2A">
          <w:rPr>
            <w:rFonts w:cstheme="minorHAnsi"/>
            <w:sz w:val="24"/>
            <w:szCs w:val="24"/>
          </w:rPr>
          <w:delText xml:space="preserve">, </w:delText>
        </w:r>
      </w:del>
      <w:del w:id="1752" w:author="Scribbr editor" w:date="2022-11-14T15:05:00Z">
        <w:r w:rsidDel="00163D2A">
          <w:rPr>
            <w:rFonts w:cstheme="minorHAnsi"/>
            <w:sz w:val="24"/>
            <w:szCs w:val="24"/>
          </w:rPr>
          <w:delText xml:space="preserve">the </w:delText>
        </w:r>
      </w:del>
      <w:r w:rsidR="00330673" w:rsidRPr="00330673">
        <w:rPr>
          <w:rFonts w:cstheme="minorHAnsi"/>
          <w:sz w:val="24"/>
          <w:szCs w:val="24"/>
        </w:rPr>
        <w:t>Hebrew-language reader</w:t>
      </w:r>
      <w:ins w:id="1753" w:author="Scribbr editor" w:date="2022-11-14T15:05:00Z">
        <w:r w:rsidR="00163D2A">
          <w:rPr>
            <w:rFonts w:cstheme="minorHAnsi"/>
            <w:sz w:val="24"/>
            <w:szCs w:val="24"/>
          </w:rPr>
          <w:t>s</w:t>
        </w:r>
      </w:ins>
      <w:r w:rsidR="00330673" w:rsidRPr="00330673">
        <w:rPr>
          <w:rFonts w:cstheme="minorHAnsi"/>
          <w:sz w:val="24"/>
          <w:szCs w:val="24"/>
        </w:rPr>
        <w:t xml:space="preserve"> </w:t>
      </w:r>
      <w:del w:id="1754" w:author="Scribbr editor" w:date="2022-11-14T15:05:00Z">
        <w:r w:rsidR="00330673" w:rsidRPr="00330673" w:rsidDel="00163D2A">
          <w:rPr>
            <w:rFonts w:cstheme="minorHAnsi"/>
            <w:sz w:val="24"/>
            <w:szCs w:val="24"/>
          </w:rPr>
          <w:delText xml:space="preserve">is </w:delText>
        </w:r>
      </w:del>
      <w:ins w:id="1755" w:author="Scribbr editor" w:date="2022-11-14T15:05:00Z">
        <w:r w:rsidR="00163D2A">
          <w:rPr>
            <w:rFonts w:cstheme="minorHAnsi"/>
            <w:sz w:val="24"/>
            <w:szCs w:val="24"/>
          </w:rPr>
          <w:t>are</w:t>
        </w:r>
        <w:r w:rsidR="00163D2A" w:rsidRPr="00330673">
          <w:rPr>
            <w:rFonts w:cstheme="minorHAnsi"/>
            <w:sz w:val="24"/>
            <w:szCs w:val="24"/>
          </w:rPr>
          <w:t xml:space="preserve"> </w:t>
        </w:r>
      </w:ins>
      <w:ins w:id="1756" w:author="Scribbr editor" w:date="2022-11-14T17:11:00Z">
        <w:r w:rsidR="001B48D1">
          <w:rPr>
            <w:rFonts w:cstheme="minorHAnsi"/>
            <w:sz w:val="24"/>
            <w:szCs w:val="24"/>
          </w:rPr>
          <w:t xml:space="preserve">the </w:t>
        </w:r>
      </w:ins>
      <w:r w:rsidR="00330673" w:rsidRPr="00330673">
        <w:rPr>
          <w:rFonts w:cstheme="minorHAnsi"/>
          <w:sz w:val="24"/>
          <w:szCs w:val="24"/>
        </w:rPr>
        <w:t>best</w:t>
      </w:r>
      <w:del w:id="1757" w:author="Scribbr editor" w:date="2022-11-14T17:11:00Z">
        <w:r w:rsidR="00330673" w:rsidRPr="00330673" w:rsidDel="001B48D1">
          <w:rPr>
            <w:rFonts w:cstheme="minorHAnsi"/>
            <w:sz w:val="24"/>
            <w:szCs w:val="24"/>
          </w:rPr>
          <w:delText>-</w:delText>
        </w:r>
      </w:del>
      <w:ins w:id="1758" w:author="Scribbr editor" w:date="2022-11-14T17:11:00Z">
        <w:r w:rsidR="001B48D1">
          <w:rPr>
            <w:rFonts w:cstheme="minorHAnsi"/>
            <w:sz w:val="24"/>
            <w:szCs w:val="24"/>
          </w:rPr>
          <w:t xml:space="preserve"> </w:t>
        </w:r>
      </w:ins>
      <w:r w:rsidR="00330673" w:rsidRPr="00330673">
        <w:rPr>
          <w:rFonts w:cstheme="minorHAnsi"/>
          <w:sz w:val="24"/>
          <w:szCs w:val="24"/>
        </w:rPr>
        <w:t xml:space="preserve">prepared to read </w:t>
      </w:r>
      <w:del w:id="1759" w:author="Scribbr editor" w:date="2022-11-13T17:16:00Z">
        <w:r w:rsidR="001A030B" w:rsidDel="000E6BED">
          <w:rPr>
            <w:rFonts w:cstheme="minorHAnsi"/>
            <w:sz w:val="24"/>
            <w:szCs w:val="24"/>
          </w:rPr>
          <w:delText>“</w:delText>
        </w:r>
      </w:del>
      <w:r w:rsidR="00330673" w:rsidRPr="002F657A">
        <w:rPr>
          <w:rFonts w:cstheme="minorHAnsi"/>
          <w:i/>
          <w:iCs/>
          <w:sz w:val="24"/>
          <w:szCs w:val="24"/>
        </w:rPr>
        <w:t>The Books of Jacob</w:t>
      </w:r>
      <w:del w:id="1760" w:author="Scribbr editor" w:date="2022-11-13T17:16:00Z">
        <w:r w:rsidR="001A030B" w:rsidDel="000E6BED">
          <w:rPr>
            <w:rFonts w:cstheme="minorHAnsi"/>
            <w:sz w:val="24"/>
            <w:szCs w:val="24"/>
          </w:rPr>
          <w:delText>”</w:delText>
        </w:r>
      </w:del>
      <w:ins w:id="1761" w:author="Scribbr editor" w:date="2022-11-14T15:02:00Z">
        <w:r w:rsidR="00163D2A">
          <w:rPr>
            <w:rFonts w:cstheme="minorHAnsi"/>
            <w:sz w:val="24"/>
            <w:szCs w:val="24"/>
          </w:rPr>
          <w:t xml:space="preserve">, because </w:t>
        </w:r>
      </w:ins>
      <w:ins w:id="1762" w:author="Scribbr editor" w:date="2022-11-14T15:05:00Z">
        <w:r w:rsidR="00163D2A">
          <w:rPr>
            <w:rFonts w:cstheme="minorHAnsi"/>
            <w:sz w:val="24"/>
            <w:szCs w:val="24"/>
          </w:rPr>
          <w:t xml:space="preserve">despite </w:t>
        </w:r>
      </w:ins>
      <w:ins w:id="1763" w:author="Scribbr editor" w:date="2022-11-14T15:04:00Z">
        <w:r w:rsidR="00163D2A" w:rsidRPr="00492B44">
          <w:rPr>
            <w:rFonts w:cstheme="minorHAnsi"/>
            <w:sz w:val="24"/>
            <w:szCs w:val="24"/>
          </w:rPr>
          <w:t>having instilled this rather negative attitude towards the character of Frank</w:t>
        </w:r>
        <w:r w:rsidR="00163D2A">
          <w:rPr>
            <w:rFonts w:cstheme="minorHAnsi"/>
            <w:sz w:val="24"/>
            <w:szCs w:val="24"/>
          </w:rPr>
          <w:t xml:space="preserve">, </w:t>
        </w:r>
      </w:ins>
      <w:ins w:id="1764" w:author="Scribbr editor" w:date="2022-11-14T15:02:00Z">
        <w:r w:rsidR="00163D2A">
          <w:rPr>
            <w:rFonts w:cstheme="minorHAnsi"/>
            <w:sz w:val="24"/>
            <w:szCs w:val="24"/>
          </w:rPr>
          <w:t xml:space="preserve">they are not meeting </w:t>
        </w:r>
      </w:ins>
      <w:del w:id="1765" w:author="Scribbr editor" w:date="2022-11-14T15:02:00Z">
        <w:r w:rsidR="00330673" w:rsidRPr="00330673" w:rsidDel="00163D2A">
          <w:rPr>
            <w:rFonts w:cstheme="minorHAnsi"/>
            <w:sz w:val="24"/>
            <w:szCs w:val="24"/>
          </w:rPr>
          <w:delText xml:space="preserve">. Supposedly he is one of the few who does not meet </w:delText>
        </w:r>
      </w:del>
      <w:del w:id="1766" w:author="Scribbr editor" w:date="2022-11-14T15:05:00Z">
        <w:r w:rsidR="00330673" w:rsidRPr="00330673" w:rsidDel="00163D2A">
          <w:rPr>
            <w:rFonts w:cstheme="minorHAnsi"/>
            <w:sz w:val="24"/>
            <w:szCs w:val="24"/>
          </w:rPr>
          <w:delText>Ja</w:delText>
        </w:r>
        <w:r w:rsidR="002F657A" w:rsidDel="00163D2A">
          <w:rPr>
            <w:rFonts w:cstheme="minorHAnsi"/>
            <w:sz w:val="24"/>
            <w:szCs w:val="24"/>
          </w:rPr>
          <w:delText>co</w:delText>
        </w:r>
        <w:r w:rsidR="00330673" w:rsidRPr="00330673" w:rsidDel="00163D2A">
          <w:rPr>
            <w:rFonts w:cstheme="minorHAnsi"/>
            <w:sz w:val="24"/>
            <w:szCs w:val="24"/>
          </w:rPr>
          <w:delText>b Frank</w:delText>
        </w:r>
      </w:del>
      <w:ins w:id="1767" w:author="Scribbr editor" w:date="2022-11-14T15:05:00Z">
        <w:r w:rsidR="00163D2A">
          <w:rPr>
            <w:rFonts w:cstheme="minorHAnsi"/>
            <w:sz w:val="24"/>
            <w:szCs w:val="24"/>
          </w:rPr>
          <w:t>him</w:t>
        </w:r>
      </w:ins>
      <w:r w:rsidR="00330673" w:rsidRPr="00330673">
        <w:rPr>
          <w:rFonts w:cstheme="minorHAnsi"/>
          <w:sz w:val="24"/>
          <w:szCs w:val="24"/>
        </w:rPr>
        <w:t xml:space="preserve"> for the first time. In addition, </w:t>
      </w:r>
      <w:ins w:id="1768" w:author="Scribbr editor" w:date="2022-11-14T15:05:00Z">
        <w:r w:rsidR="00163D2A">
          <w:rPr>
            <w:rFonts w:cstheme="minorHAnsi"/>
            <w:sz w:val="24"/>
            <w:szCs w:val="24"/>
          </w:rPr>
          <w:t xml:space="preserve">they are familiar with </w:t>
        </w:r>
      </w:ins>
      <w:ins w:id="1769" w:author="Scribbr editor" w:date="2022-11-14T17:12:00Z">
        <w:r w:rsidR="00B20AB8">
          <w:rPr>
            <w:rFonts w:cstheme="minorHAnsi"/>
            <w:sz w:val="24"/>
            <w:szCs w:val="24"/>
          </w:rPr>
          <w:t>things</w:t>
        </w:r>
      </w:ins>
      <w:ins w:id="1770" w:author="Scribbr editor" w:date="2022-11-14T15:07:00Z">
        <w:r w:rsidR="00163D2A">
          <w:rPr>
            <w:rFonts w:cstheme="minorHAnsi"/>
            <w:sz w:val="24"/>
            <w:szCs w:val="24"/>
          </w:rPr>
          <w:t xml:space="preserve"> cited in the novel such as </w:t>
        </w:r>
      </w:ins>
      <w:r w:rsidR="00330673" w:rsidRPr="00330673">
        <w:rPr>
          <w:rFonts w:cstheme="minorHAnsi"/>
          <w:sz w:val="24"/>
          <w:szCs w:val="24"/>
        </w:rPr>
        <w:t xml:space="preserve">elements of Jewish mysticism, terms such as </w:t>
      </w:r>
      <w:r w:rsidR="00330673" w:rsidRPr="000E6BED">
        <w:rPr>
          <w:rFonts w:cstheme="minorHAnsi"/>
          <w:i/>
          <w:iCs/>
          <w:sz w:val="24"/>
          <w:szCs w:val="24"/>
          <w:rPrChange w:id="1771" w:author="Scribbr editor" w:date="2022-11-13T17:16:00Z">
            <w:rPr>
              <w:rFonts w:cstheme="minorHAnsi"/>
              <w:sz w:val="24"/>
              <w:szCs w:val="24"/>
            </w:rPr>
          </w:rPrChange>
        </w:rPr>
        <w:t>tzimtzum</w:t>
      </w:r>
      <w:ins w:id="1772" w:author="Scribbr editor" w:date="2022-11-13T17:16:00Z">
        <w:r w:rsidR="000E6BED">
          <w:rPr>
            <w:rFonts w:cstheme="minorHAnsi"/>
            <w:i/>
            <w:iCs/>
            <w:sz w:val="24"/>
            <w:szCs w:val="24"/>
          </w:rPr>
          <w:t xml:space="preserve"> </w:t>
        </w:r>
        <w:r w:rsidR="000E6BED" w:rsidRPr="000E6BED">
          <w:rPr>
            <w:rFonts w:cstheme="minorHAnsi"/>
            <w:sz w:val="24"/>
            <w:szCs w:val="24"/>
            <w:rPrChange w:id="1773" w:author="Scribbr editor" w:date="2022-11-13T17:16:00Z">
              <w:rPr>
                <w:rFonts w:cstheme="minorHAnsi"/>
                <w:i/>
                <w:iCs/>
                <w:sz w:val="24"/>
                <w:szCs w:val="24"/>
              </w:rPr>
            </w:rPrChange>
          </w:rPr>
          <w:t>and</w:t>
        </w:r>
      </w:ins>
      <w:del w:id="1774" w:author="Scribbr editor" w:date="2022-11-13T17:16:00Z">
        <w:r w:rsidR="00330673" w:rsidRPr="000E6BED" w:rsidDel="000E6BED">
          <w:rPr>
            <w:rFonts w:cstheme="minorHAnsi"/>
            <w:sz w:val="24"/>
            <w:szCs w:val="24"/>
          </w:rPr>
          <w:delText>,</w:delText>
        </w:r>
      </w:del>
      <w:r w:rsidR="00330673" w:rsidRPr="000E6BED">
        <w:rPr>
          <w:rFonts w:cstheme="minorHAnsi"/>
          <w:i/>
          <w:iCs/>
          <w:sz w:val="24"/>
          <w:szCs w:val="24"/>
          <w:rPrChange w:id="1775" w:author="Scribbr editor" w:date="2022-11-13T17:16:00Z">
            <w:rPr>
              <w:rFonts w:cstheme="minorHAnsi"/>
              <w:sz w:val="24"/>
              <w:szCs w:val="24"/>
            </w:rPr>
          </w:rPrChange>
        </w:rPr>
        <w:t xml:space="preserve"> tikun,</w:t>
      </w:r>
      <w:r w:rsidR="00330673" w:rsidRPr="00330673">
        <w:rPr>
          <w:rFonts w:cstheme="minorHAnsi"/>
          <w:sz w:val="24"/>
          <w:szCs w:val="24"/>
        </w:rPr>
        <w:t xml:space="preserve"> sources </w:t>
      </w:r>
      <w:del w:id="1776" w:author="Scribbr editor" w:date="2022-11-14T15:07:00Z">
        <w:r w:rsidR="00330673" w:rsidRPr="00330673" w:rsidDel="00163D2A">
          <w:rPr>
            <w:rFonts w:cstheme="minorHAnsi"/>
            <w:sz w:val="24"/>
            <w:szCs w:val="24"/>
          </w:rPr>
          <w:delText xml:space="preserve">cited in the novel, </w:delText>
        </w:r>
      </w:del>
      <w:r w:rsidR="00330673" w:rsidRPr="00330673">
        <w:rPr>
          <w:rFonts w:cstheme="minorHAnsi"/>
          <w:sz w:val="24"/>
          <w:szCs w:val="24"/>
        </w:rPr>
        <w:t xml:space="preserve">such as </w:t>
      </w:r>
      <w:r w:rsidR="00330673" w:rsidRPr="00163D2A">
        <w:rPr>
          <w:rFonts w:cstheme="minorHAnsi"/>
          <w:i/>
          <w:iCs/>
          <w:sz w:val="24"/>
          <w:szCs w:val="24"/>
          <w:rPrChange w:id="1777" w:author="Scribbr editor" w:date="2022-11-14T15:08:00Z">
            <w:rPr>
              <w:rFonts w:cstheme="minorHAnsi"/>
              <w:sz w:val="24"/>
              <w:szCs w:val="24"/>
            </w:rPr>
          </w:rPrChange>
        </w:rPr>
        <w:t>Mishna</w:t>
      </w:r>
      <w:ins w:id="1778" w:author="Scribbr editor" w:date="2022-11-14T15:07:00Z">
        <w:r w:rsidR="00163D2A">
          <w:rPr>
            <w:rFonts w:cstheme="minorHAnsi"/>
            <w:sz w:val="24"/>
            <w:szCs w:val="24"/>
          </w:rPr>
          <w:t xml:space="preserve"> and</w:t>
        </w:r>
      </w:ins>
      <w:del w:id="1779" w:author="Scribbr editor" w:date="2022-11-14T15:07:00Z">
        <w:r w:rsidR="00330673" w:rsidRPr="00330673" w:rsidDel="00163D2A">
          <w:rPr>
            <w:rFonts w:cstheme="minorHAnsi"/>
            <w:sz w:val="24"/>
            <w:szCs w:val="24"/>
          </w:rPr>
          <w:delText>,</w:delText>
        </w:r>
      </w:del>
      <w:r w:rsidR="00330673" w:rsidRPr="00330673">
        <w:rPr>
          <w:rFonts w:cstheme="minorHAnsi"/>
          <w:sz w:val="24"/>
          <w:szCs w:val="24"/>
        </w:rPr>
        <w:t xml:space="preserve"> </w:t>
      </w:r>
      <w:r w:rsidR="00330673" w:rsidRPr="00163D2A">
        <w:rPr>
          <w:rFonts w:cstheme="minorHAnsi"/>
          <w:i/>
          <w:iCs/>
          <w:sz w:val="24"/>
          <w:szCs w:val="24"/>
          <w:rPrChange w:id="1780" w:author="Scribbr editor" w:date="2022-11-14T15:08:00Z">
            <w:rPr>
              <w:rFonts w:cstheme="minorHAnsi"/>
              <w:sz w:val="24"/>
              <w:szCs w:val="24"/>
            </w:rPr>
          </w:rPrChange>
        </w:rPr>
        <w:t>Gemara</w:t>
      </w:r>
      <w:r w:rsidR="00330673" w:rsidRPr="00330673">
        <w:rPr>
          <w:rFonts w:cstheme="minorHAnsi"/>
          <w:sz w:val="24"/>
          <w:szCs w:val="24"/>
        </w:rPr>
        <w:t xml:space="preserve">, or </w:t>
      </w:r>
      <w:ins w:id="1781" w:author="Scribbr editor" w:date="2022-11-14T15:06:00Z">
        <w:r w:rsidR="00163D2A">
          <w:rPr>
            <w:rFonts w:cstheme="minorHAnsi"/>
            <w:sz w:val="24"/>
            <w:szCs w:val="24"/>
          </w:rPr>
          <w:t xml:space="preserve">figures </w:t>
        </w:r>
      </w:ins>
      <w:del w:id="1782" w:author="Scribbr editor" w:date="2022-11-14T15:08:00Z">
        <w:r w:rsidR="00330673" w:rsidRPr="00330673" w:rsidDel="00163D2A">
          <w:rPr>
            <w:rFonts w:cstheme="minorHAnsi"/>
            <w:sz w:val="24"/>
            <w:szCs w:val="24"/>
          </w:rPr>
          <w:delText xml:space="preserve">mentioned </w:delText>
        </w:r>
      </w:del>
      <w:del w:id="1783" w:author="Scribbr editor" w:date="2022-11-14T15:06:00Z">
        <w:r w:rsidR="00330673" w:rsidRPr="00330673" w:rsidDel="00163D2A">
          <w:rPr>
            <w:rFonts w:cstheme="minorHAnsi"/>
            <w:sz w:val="24"/>
            <w:szCs w:val="24"/>
          </w:rPr>
          <w:delText xml:space="preserve">characters </w:delText>
        </w:r>
      </w:del>
      <w:r w:rsidR="00330673" w:rsidRPr="00330673">
        <w:rPr>
          <w:rFonts w:cstheme="minorHAnsi"/>
          <w:sz w:val="24"/>
          <w:szCs w:val="24"/>
        </w:rPr>
        <w:t xml:space="preserve">such as </w:t>
      </w:r>
      <w:ins w:id="1784" w:author="Scribbr editor" w:date="2022-11-14T15:06:00Z">
        <w:r w:rsidR="00163D2A">
          <w:rPr>
            <w:rFonts w:cstheme="minorHAnsi"/>
            <w:sz w:val="24"/>
            <w:szCs w:val="24"/>
          </w:rPr>
          <w:t xml:space="preserve">the </w:t>
        </w:r>
      </w:ins>
      <w:r w:rsidR="00330673" w:rsidRPr="00330673">
        <w:rPr>
          <w:rFonts w:cstheme="minorHAnsi"/>
          <w:sz w:val="24"/>
          <w:szCs w:val="24"/>
        </w:rPr>
        <w:t xml:space="preserve">Baal Shem Tov, </w:t>
      </w:r>
      <w:del w:id="1785" w:author="Scribbr editor" w:date="2022-11-14T15:08:00Z">
        <w:r w:rsidR="00330673" w:rsidRPr="00330673" w:rsidDel="00163D2A">
          <w:rPr>
            <w:rFonts w:cstheme="minorHAnsi"/>
            <w:sz w:val="24"/>
            <w:szCs w:val="24"/>
          </w:rPr>
          <w:delText xml:space="preserve">are clear to him and </w:delText>
        </w:r>
      </w:del>
      <w:ins w:id="1786" w:author="Scribbr editor" w:date="2022-11-14T15:08:00Z">
        <w:r w:rsidR="00163D2A">
          <w:rPr>
            <w:rFonts w:cstheme="minorHAnsi"/>
            <w:sz w:val="24"/>
            <w:szCs w:val="24"/>
          </w:rPr>
          <w:t xml:space="preserve">so these </w:t>
        </w:r>
      </w:ins>
      <w:r w:rsidR="00330673" w:rsidRPr="00330673">
        <w:rPr>
          <w:rFonts w:cstheme="minorHAnsi"/>
          <w:sz w:val="24"/>
          <w:szCs w:val="24"/>
        </w:rPr>
        <w:t>do not require translation</w:t>
      </w:r>
      <w:ins w:id="1787" w:author="Scribbr editor" w:date="2022-11-14T15:08:00Z">
        <w:r w:rsidR="00163D2A">
          <w:rPr>
            <w:rFonts w:cstheme="minorHAnsi"/>
            <w:sz w:val="24"/>
            <w:szCs w:val="24"/>
          </w:rPr>
          <w:t xml:space="preserve"> or explanation</w:t>
        </w:r>
      </w:ins>
      <w:r w:rsidR="00330673" w:rsidRPr="00330673">
        <w:rPr>
          <w:rFonts w:cstheme="minorHAnsi"/>
          <w:sz w:val="24"/>
          <w:szCs w:val="24"/>
        </w:rPr>
        <w:t xml:space="preserve">. </w:t>
      </w:r>
      <w:del w:id="1788" w:author="Scribbr editor" w:date="2022-11-14T15:09:00Z">
        <w:r w:rsidR="00330673" w:rsidRPr="00330673" w:rsidDel="00163D2A">
          <w:rPr>
            <w:rFonts w:cstheme="minorHAnsi"/>
            <w:sz w:val="24"/>
            <w:szCs w:val="24"/>
          </w:rPr>
          <w:delText>To the extent that</w:delText>
        </w:r>
      </w:del>
      <w:ins w:id="1789" w:author="Scribbr editor" w:date="2022-11-14T15:09:00Z">
        <w:r w:rsidR="00163D2A">
          <w:rPr>
            <w:rFonts w:cstheme="minorHAnsi"/>
            <w:sz w:val="24"/>
            <w:szCs w:val="24"/>
          </w:rPr>
          <w:t>Rather,</w:t>
        </w:r>
      </w:ins>
      <w:r w:rsidR="00330673" w:rsidRPr="00330673">
        <w:rPr>
          <w:rFonts w:cstheme="minorHAnsi"/>
          <w:sz w:val="24"/>
          <w:szCs w:val="24"/>
        </w:rPr>
        <w:t xml:space="preserve"> the problem of </w:t>
      </w:r>
      <w:del w:id="1790" w:author="Scribbr editor" w:date="2022-11-14T15:08:00Z">
        <w:r w:rsidR="00330673" w:rsidRPr="00330673" w:rsidDel="00163D2A">
          <w:rPr>
            <w:rFonts w:cstheme="minorHAnsi"/>
            <w:sz w:val="24"/>
            <w:szCs w:val="24"/>
          </w:rPr>
          <w:delText xml:space="preserve">over </w:delText>
        </w:r>
      </w:del>
      <w:ins w:id="1791" w:author="Scribbr editor" w:date="2022-11-14T15:08:00Z">
        <w:r w:rsidR="00163D2A" w:rsidRPr="00330673">
          <w:rPr>
            <w:rFonts w:cstheme="minorHAnsi"/>
            <w:sz w:val="24"/>
            <w:szCs w:val="24"/>
          </w:rPr>
          <w:t>over</w:t>
        </w:r>
        <w:r w:rsidR="00163D2A">
          <w:rPr>
            <w:rFonts w:cstheme="minorHAnsi"/>
            <w:sz w:val="24"/>
            <w:szCs w:val="24"/>
          </w:rPr>
          <w:t>-</w:t>
        </w:r>
      </w:ins>
      <w:r w:rsidR="00905445" w:rsidRPr="00330673">
        <w:rPr>
          <w:rFonts w:cstheme="minorHAnsi"/>
          <w:sz w:val="24"/>
          <w:szCs w:val="24"/>
        </w:rPr>
        <w:t>didacticism</w:t>
      </w:r>
      <w:r w:rsidR="00330673" w:rsidRPr="00330673">
        <w:rPr>
          <w:rFonts w:cstheme="minorHAnsi"/>
          <w:sz w:val="24"/>
          <w:szCs w:val="24"/>
        </w:rPr>
        <w:t xml:space="preserve"> may arise when the author</w:t>
      </w:r>
      <w:ins w:id="1792" w:author="Scribbr editor" w:date="2022-11-14T15:09:00Z">
        <w:r w:rsidR="00163D2A">
          <w:rPr>
            <w:rFonts w:cstheme="minorHAnsi"/>
            <w:sz w:val="24"/>
            <w:szCs w:val="24"/>
          </w:rPr>
          <w:t xml:space="preserve"> </w:t>
        </w:r>
        <w:r w:rsidR="00163D2A" w:rsidRPr="00330673">
          <w:rPr>
            <w:rFonts w:cstheme="minorHAnsi"/>
            <w:sz w:val="24"/>
            <w:szCs w:val="24"/>
          </w:rPr>
          <w:t xml:space="preserve">instructs her </w:t>
        </w:r>
        <w:r w:rsidR="00163D2A">
          <w:rPr>
            <w:rFonts w:cstheme="minorHAnsi"/>
            <w:sz w:val="24"/>
            <w:szCs w:val="24"/>
          </w:rPr>
          <w:t xml:space="preserve">public (though </w:t>
        </w:r>
      </w:ins>
      <w:del w:id="1793" w:author="Scribbr editor" w:date="2022-11-14T15:09:00Z">
        <w:r w:rsidR="00330673" w:rsidRPr="00330673" w:rsidDel="00163D2A">
          <w:rPr>
            <w:rFonts w:cstheme="minorHAnsi"/>
            <w:sz w:val="24"/>
            <w:szCs w:val="24"/>
          </w:rPr>
          <w:delText xml:space="preserve">, </w:delText>
        </w:r>
      </w:del>
      <w:r w:rsidR="00330673" w:rsidRPr="00330673">
        <w:rPr>
          <w:rFonts w:cstheme="minorHAnsi"/>
          <w:sz w:val="24"/>
          <w:szCs w:val="24"/>
        </w:rPr>
        <w:t xml:space="preserve">perhaps not as insistently as Maciej Płaza in </w:t>
      </w:r>
      <w:r w:rsidR="00330673" w:rsidRPr="00163D2A">
        <w:rPr>
          <w:rFonts w:cstheme="minorHAnsi"/>
          <w:i/>
          <w:iCs/>
          <w:sz w:val="24"/>
          <w:szCs w:val="24"/>
          <w:rPrChange w:id="1794" w:author="Scribbr editor" w:date="2022-11-14T15:09:00Z">
            <w:rPr>
              <w:rFonts w:cstheme="minorHAnsi"/>
              <w:sz w:val="24"/>
              <w:szCs w:val="24"/>
            </w:rPr>
          </w:rPrChange>
        </w:rPr>
        <w:t>Golem</w:t>
      </w:r>
      <w:ins w:id="1795" w:author="Scribbr editor" w:date="2022-11-14T15:09:00Z">
        <w:r w:rsidR="00163D2A">
          <w:rPr>
            <w:rFonts w:cstheme="minorHAnsi"/>
            <w:sz w:val="24"/>
            <w:szCs w:val="24"/>
          </w:rPr>
          <w:t>)</w:t>
        </w:r>
      </w:ins>
      <w:del w:id="1796" w:author="Scribbr editor" w:date="2022-11-14T15:09:00Z">
        <w:r w:rsidR="00330673" w:rsidRPr="00330673" w:rsidDel="00163D2A">
          <w:rPr>
            <w:rFonts w:cstheme="minorHAnsi"/>
            <w:sz w:val="24"/>
            <w:szCs w:val="24"/>
          </w:rPr>
          <w:delText>,</w:delText>
        </w:r>
      </w:del>
      <w:ins w:id="1797" w:author="Scribbr editor" w:date="2022-11-14T17:13:00Z">
        <w:r w:rsidR="00B20AB8">
          <w:rPr>
            <w:rFonts w:cstheme="minorHAnsi"/>
            <w:sz w:val="24"/>
            <w:szCs w:val="24"/>
          </w:rPr>
          <w:t xml:space="preserve">. For </w:t>
        </w:r>
        <w:proofErr w:type="gramStart"/>
        <w:r w:rsidR="00B20AB8">
          <w:rPr>
            <w:rFonts w:cstheme="minorHAnsi"/>
            <w:sz w:val="24"/>
            <w:szCs w:val="24"/>
          </w:rPr>
          <w:t>example</w:t>
        </w:r>
      </w:ins>
      <w:proofErr w:type="gramEnd"/>
      <w:del w:id="1798" w:author="Scribbr editor" w:date="2022-11-14T17:12:00Z">
        <w:r w:rsidR="00330673" w:rsidRPr="00330673" w:rsidDel="00B20AB8">
          <w:rPr>
            <w:rFonts w:cstheme="minorHAnsi"/>
            <w:sz w:val="24"/>
            <w:szCs w:val="24"/>
          </w:rPr>
          <w:delText xml:space="preserve"> </w:delText>
        </w:r>
        <w:r w:rsidR="00A15B14" w:rsidDel="00B20AB8">
          <w:rPr>
            <w:rFonts w:cstheme="minorHAnsi"/>
            <w:sz w:val="24"/>
            <w:szCs w:val="24"/>
          </w:rPr>
          <w:delText>but still</w:delText>
        </w:r>
      </w:del>
      <w:del w:id="1799" w:author="Scribbr editor" w:date="2022-11-14T15:09:00Z">
        <w:r w:rsidR="00A15B14" w:rsidDel="00163D2A">
          <w:rPr>
            <w:rFonts w:cstheme="minorHAnsi"/>
            <w:sz w:val="24"/>
            <w:szCs w:val="24"/>
          </w:rPr>
          <w:delText xml:space="preserve"> </w:delText>
        </w:r>
        <w:r w:rsidR="00330673" w:rsidRPr="00330673" w:rsidDel="00163D2A">
          <w:rPr>
            <w:rFonts w:cstheme="minorHAnsi"/>
            <w:sz w:val="24"/>
            <w:szCs w:val="24"/>
          </w:rPr>
          <w:delText xml:space="preserve">instructs her </w:delText>
        </w:r>
        <w:r w:rsidR="002B017C" w:rsidDel="00163D2A">
          <w:rPr>
            <w:rFonts w:cstheme="minorHAnsi"/>
            <w:sz w:val="24"/>
            <w:szCs w:val="24"/>
          </w:rPr>
          <w:delText>public</w:delText>
        </w:r>
      </w:del>
      <w:r w:rsidR="00330673" w:rsidRPr="00330673">
        <w:rPr>
          <w:rFonts w:cstheme="minorHAnsi"/>
          <w:sz w:val="24"/>
          <w:szCs w:val="24"/>
        </w:rPr>
        <w:t xml:space="preserve">: </w:t>
      </w:r>
    </w:p>
    <w:p w14:paraId="6B406E2F" w14:textId="77777777" w:rsidR="000E6BED" w:rsidRDefault="000E6BED" w:rsidP="000E6BED">
      <w:pPr>
        <w:spacing w:after="0" w:line="360" w:lineRule="auto"/>
        <w:rPr>
          <w:ins w:id="1800" w:author="Scribbr editor" w:date="2022-11-13T17:15:00Z"/>
          <w:rFonts w:cstheme="minorHAnsi"/>
          <w:i/>
          <w:iCs/>
          <w:sz w:val="24"/>
          <w:szCs w:val="24"/>
        </w:rPr>
      </w:pPr>
    </w:p>
    <w:p w14:paraId="7FA158A6" w14:textId="5BD24D17" w:rsidR="00330673" w:rsidRPr="000E6BED" w:rsidRDefault="002F657A">
      <w:pPr>
        <w:spacing w:after="0" w:line="360" w:lineRule="auto"/>
        <w:ind w:left="720" w:right="1106"/>
        <w:rPr>
          <w:ins w:id="1801" w:author="Scribbr editor" w:date="2022-11-13T17:15:00Z"/>
          <w:rFonts w:cstheme="minorHAnsi"/>
          <w:sz w:val="24"/>
          <w:szCs w:val="24"/>
        </w:rPr>
        <w:pPrChange w:id="1802" w:author="Scribbr editor" w:date="2022-11-14T15:11:00Z">
          <w:pPr>
            <w:spacing w:after="0" w:line="360" w:lineRule="auto"/>
          </w:pPr>
        </w:pPrChange>
      </w:pPr>
      <w:del w:id="1803" w:author="Scribbr editor" w:date="2022-11-13T17:15:00Z">
        <w:r w:rsidRPr="000D102C" w:rsidDel="000E6BED">
          <w:rPr>
            <w:rFonts w:cstheme="minorHAnsi"/>
            <w:sz w:val="24"/>
            <w:szCs w:val="24"/>
            <w:rPrChange w:id="1804" w:author="Scribbr editor" w:date="2022-11-15T08:34:00Z">
              <w:rPr>
                <w:rFonts w:cstheme="minorHAnsi"/>
                <w:i/>
                <w:iCs/>
                <w:sz w:val="24"/>
                <w:szCs w:val="24"/>
              </w:rPr>
            </w:rPrChange>
          </w:rPr>
          <w:delText>“</w:delText>
        </w:r>
      </w:del>
      <w:r w:rsidR="00330673" w:rsidRPr="000D102C">
        <w:rPr>
          <w:rFonts w:cstheme="minorHAnsi"/>
          <w:sz w:val="24"/>
          <w:szCs w:val="24"/>
          <w:rPrChange w:id="1805" w:author="Scribbr editor" w:date="2022-11-15T08:34:00Z">
            <w:rPr>
              <w:rFonts w:cstheme="minorHAnsi"/>
              <w:i/>
              <w:iCs/>
              <w:sz w:val="24"/>
              <w:szCs w:val="24"/>
              <w:highlight w:val="yellow"/>
            </w:rPr>
          </w:rPrChange>
        </w:rPr>
        <w:t xml:space="preserve">Such a rectification, or </w:t>
      </w:r>
      <w:r w:rsidR="00330673" w:rsidRPr="000D102C">
        <w:rPr>
          <w:rFonts w:cstheme="minorHAnsi"/>
          <w:i/>
          <w:iCs/>
          <w:sz w:val="24"/>
          <w:szCs w:val="24"/>
          <w:rPrChange w:id="1806" w:author="Scribbr editor" w:date="2022-11-15T08:34:00Z">
            <w:rPr>
              <w:rFonts w:cstheme="minorHAnsi"/>
              <w:i/>
              <w:iCs/>
              <w:sz w:val="24"/>
              <w:szCs w:val="24"/>
              <w:highlight w:val="yellow"/>
            </w:rPr>
          </w:rPrChange>
        </w:rPr>
        <w:t>tikkun</w:t>
      </w:r>
      <w:r w:rsidR="00330673" w:rsidRPr="000D102C">
        <w:rPr>
          <w:rFonts w:cstheme="minorHAnsi"/>
          <w:sz w:val="24"/>
          <w:szCs w:val="24"/>
          <w:rPrChange w:id="1807" w:author="Scribbr editor" w:date="2022-11-15T08:34:00Z">
            <w:rPr>
              <w:rFonts w:cstheme="minorHAnsi"/>
              <w:i/>
              <w:iCs/>
              <w:sz w:val="24"/>
              <w:szCs w:val="24"/>
              <w:highlight w:val="yellow"/>
            </w:rPr>
          </w:rPrChange>
        </w:rPr>
        <w:t xml:space="preserve">, consisted </w:t>
      </w:r>
      <w:del w:id="1808" w:author="Scribbr editor" w:date="2022-11-14T15:11:00Z">
        <w:r w:rsidR="00330673" w:rsidRPr="000D102C" w:rsidDel="00515BE2">
          <w:rPr>
            <w:rFonts w:cstheme="minorHAnsi"/>
            <w:sz w:val="24"/>
            <w:szCs w:val="24"/>
            <w:rPrChange w:id="1809" w:author="Scribbr editor" w:date="2022-11-15T08:34:00Z">
              <w:rPr>
                <w:rFonts w:cstheme="minorHAnsi"/>
                <w:i/>
                <w:iCs/>
                <w:sz w:val="24"/>
                <w:szCs w:val="24"/>
                <w:highlight w:val="yellow"/>
              </w:rPr>
            </w:rPrChange>
          </w:rPr>
          <w:delText xml:space="preserve">in </w:delText>
        </w:r>
      </w:del>
      <w:ins w:id="1810" w:author="Scribbr editor" w:date="2022-11-14T15:11:00Z">
        <w:r w:rsidR="00515BE2" w:rsidRPr="000D102C">
          <w:rPr>
            <w:rFonts w:cstheme="minorHAnsi"/>
            <w:sz w:val="24"/>
            <w:szCs w:val="24"/>
            <w:rPrChange w:id="1811" w:author="Scribbr editor" w:date="2022-11-15T08:34:00Z">
              <w:rPr>
                <w:rFonts w:cstheme="minorHAnsi"/>
                <w:sz w:val="24"/>
                <w:szCs w:val="24"/>
                <w:highlight w:val="yellow"/>
              </w:rPr>
            </w:rPrChange>
          </w:rPr>
          <w:t>of</w:t>
        </w:r>
        <w:r w:rsidR="00515BE2" w:rsidRPr="000D102C">
          <w:rPr>
            <w:rFonts w:cstheme="minorHAnsi"/>
            <w:sz w:val="24"/>
            <w:szCs w:val="24"/>
            <w:rPrChange w:id="1812" w:author="Scribbr editor" w:date="2022-11-15T08:34:00Z">
              <w:rPr>
                <w:rFonts w:cstheme="minorHAnsi"/>
                <w:i/>
                <w:iCs/>
                <w:sz w:val="24"/>
                <w:szCs w:val="24"/>
                <w:highlight w:val="yellow"/>
              </w:rPr>
            </w:rPrChange>
          </w:rPr>
          <w:t xml:space="preserve"> </w:t>
        </w:r>
      </w:ins>
      <w:r w:rsidR="00330673" w:rsidRPr="000D102C">
        <w:rPr>
          <w:rFonts w:cstheme="minorHAnsi"/>
          <w:sz w:val="24"/>
          <w:szCs w:val="24"/>
          <w:rPrChange w:id="1813" w:author="Scribbr editor" w:date="2022-11-15T08:34:00Z">
            <w:rPr>
              <w:rFonts w:cstheme="minorHAnsi"/>
              <w:i/>
              <w:iCs/>
              <w:sz w:val="24"/>
              <w:szCs w:val="24"/>
              <w:highlight w:val="yellow"/>
            </w:rPr>
          </w:rPrChange>
        </w:rPr>
        <w:t xml:space="preserve">the holy man joining with the sinner’s soul, </w:t>
      </w:r>
      <w:ins w:id="1814" w:author="Scribbr editor" w:date="2022-11-14T15:11:00Z">
        <w:r w:rsidR="00515BE2" w:rsidRPr="000D102C">
          <w:rPr>
            <w:rFonts w:cstheme="minorHAnsi"/>
            <w:sz w:val="24"/>
            <w:szCs w:val="24"/>
            <w:rPrChange w:id="1815" w:author="Scribbr editor" w:date="2022-11-15T08:34:00Z">
              <w:rPr>
                <w:rFonts w:cstheme="minorHAnsi"/>
                <w:sz w:val="24"/>
                <w:szCs w:val="24"/>
                <w:highlight w:val="yellow"/>
              </w:rPr>
            </w:rPrChange>
          </w:rPr>
          <w:t xml:space="preserve">and </w:t>
        </w:r>
      </w:ins>
      <w:r w:rsidR="00330673" w:rsidRPr="000D102C">
        <w:rPr>
          <w:rFonts w:cstheme="minorHAnsi"/>
          <w:sz w:val="24"/>
          <w:szCs w:val="24"/>
          <w:rPrChange w:id="1816" w:author="Scribbr editor" w:date="2022-11-15T08:34:00Z">
            <w:rPr>
              <w:rFonts w:cstheme="minorHAnsi"/>
              <w:i/>
              <w:iCs/>
              <w:sz w:val="24"/>
              <w:szCs w:val="24"/>
              <w:highlight w:val="yellow"/>
            </w:rPr>
          </w:rPrChange>
        </w:rPr>
        <w:t>step by step</w:t>
      </w:r>
      <w:del w:id="1817" w:author="Scribbr editor" w:date="2022-11-14T15:11:00Z">
        <w:r w:rsidR="00330673" w:rsidRPr="000D102C" w:rsidDel="00515BE2">
          <w:rPr>
            <w:rFonts w:cstheme="minorHAnsi"/>
            <w:sz w:val="24"/>
            <w:szCs w:val="24"/>
            <w:rPrChange w:id="1818" w:author="Scribbr editor" w:date="2022-11-15T08:34:00Z">
              <w:rPr>
                <w:rFonts w:cstheme="minorHAnsi"/>
                <w:i/>
                <w:iCs/>
                <w:sz w:val="24"/>
                <w:szCs w:val="24"/>
                <w:highlight w:val="yellow"/>
              </w:rPr>
            </w:rPrChange>
          </w:rPr>
          <w:delText>,</w:delText>
        </w:r>
      </w:del>
      <w:r w:rsidR="00330673" w:rsidRPr="000D102C">
        <w:rPr>
          <w:rFonts w:cstheme="minorHAnsi"/>
          <w:sz w:val="24"/>
          <w:szCs w:val="24"/>
          <w:rPrChange w:id="1819" w:author="Scribbr editor" w:date="2022-11-15T08:34:00Z">
            <w:rPr>
              <w:rFonts w:cstheme="minorHAnsi"/>
              <w:i/>
              <w:iCs/>
              <w:sz w:val="24"/>
              <w:szCs w:val="24"/>
              <w:highlight w:val="yellow"/>
            </w:rPr>
          </w:rPrChange>
        </w:rPr>
        <w:t xml:space="preserve"> passing through all three of the soul’s different forms. First the </w:t>
      </w:r>
      <w:r w:rsidR="00330673" w:rsidRPr="000D102C">
        <w:rPr>
          <w:rFonts w:cstheme="minorHAnsi"/>
          <w:i/>
          <w:iCs/>
          <w:sz w:val="24"/>
          <w:szCs w:val="24"/>
          <w:rPrChange w:id="1820" w:author="Scribbr editor" w:date="2022-11-15T08:34:00Z">
            <w:rPr>
              <w:rFonts w:cstheme="minorHAnsi"/>
              <w:i/>
              <w:iCs/>
              <w:sz w:val="24"/>
              <w:szCs w:val="24"/>
              <w:highlight w:val="yellow"/>
            </w:rPr>
          </w:rPrChange>
        </w:rPr>
        <w:t>nefesh</w:t>
      </w:r>
      <w:r w:rsidR="00330673" w:rsidRPr="000D102C">
        <w:rPr>
          <w:rFonts w:cstheme="minorHAnsi"/>
          <w:sz w:val="24"/>
          <w:szCs w:val="24"/>
          <w:rPrChange w:id="1821" w:author="Scribbr editor" w:date="2022-11-15T08:34:00Z">
            <w:rPr>
              <w:rFonts w:cstheme="minorHAnsi"/>
              <w:i/>
              <w:iCs/>
              <w:sz w:val="24"/>
              <w:szCs w:val="24"/>
              <w:highlight w:val="yellow"/>
            </w:rPr>
          </w:rPrChange>
        </w:rPr>
        <w:t xml:space="preserve"> of the holy one</w:t>
      </w:r>
      <w:ins w:id="1822" w:author="Scribbr editor" w:date="2022-11-14T15:11:00Z">
        <w:r w:rsidR="00515BE2" w:rsidRPr="000D102C">
          <w:rPr>
            <w:rFonts w:cstheme="minorHAnsi"/>
            <w:sz w:val="24"/>
            <w:szCs w:val="24"/>
            <w:rPrChange w:id="1823" w:author="Scribbr editor" w:date="2022-11-15T08:34:00Z">
              <w:rPr>
                <w:rFonts w:cstheme="minorHAnsi"/>
                <w:sz w:val="24"/>
                <w:szCs w:val="24"/>
                <w:highlight w:val="yellow"/>
              </w:rPr>
            </w:rPrChange>
          </w:rPr>
          <w:t xml:space="preserve"> –</w:t>
        </w:r>
      </w:ins>
      <w:del w:id="1824" w:author="Scribbr editor" w:date="2022-11-14T15:11:00Z">
        <w:r w:rsidR="00330673" w:rsidRPr="000D102C" w:rsidDel="00515BE2">
          <w:rPr>
            <w:rFonts w:cstheme="minorHAnsi"/>
            <w:sz w:val="24"/>
            <w:szCs w:val="24"/>
            <w:rPrChange w:id="1825" w:author="Scribbr editor" w:date="2022-11-15T08:34:00Z">
              <w:rPr>
                <w:rFonts w:cstheme="minorHAnsi"/>
                <w:i/>
                <w:iCs/>
                <w:sz w:val="24"/>
                <w:szCs w:val="24"/>
                <w:highlight w:val="yellow"/>
              </w:rPr>
            </w:rPrChange>
          </w:rPr>
          <w:delText>-</w:delText>
        </w:r>
      </w:del>
      <w:r w:rsidR="00330673" w:rsidRPr="000D102C">
        <w:rPr>
          <w:rFonts w:cstheme="minorHAnsi"/>
          <w:sz w:val="24"/>
          <w:szCs w:val="24"/>
          <w:rPrChange w:id="1826" w:author="Scribbr editor" w:date="2022-11-15T08:34:00Z">
            <w:rPr>
              <w:rFonts w:cstheme="minorHAnsi"/>
              <w:i/>
              <w:iCs/>
              <w:sz w:val="24"/>
              <w:szCs w:val="24"/>
              <w:highlight w:val="yellow"/>
            </w:rPr>
          </w:rPrChange>
        </w:rPr>
        <w:t xml:space="preserve"> his animal spirit – connected with the sinner’s </w:t>
      </w:r>
      <w:r w:rsidR="00330673" w:rsidRPr="000D102C">
        <w:rPr>
          <w:rFonts w:cstheme="minorHAnsi"/>
          <w:i/>
          <w:iCs/>
          <w:sz w:val="24"/>
          <w:szCs w:val="24"/>
          <w:rPrChange w:id="1827" w:author="Scribbr editor" w:date="2022-11-15T08:34:00Z">
            <w:rPr>
              <w:rFonts w:cstheme="minorHAnsi"/>
              <w:i/>
              <w:iCs/>
              <w:sz w:val="24"/>
              <w:szCs w:val="24"/>
              <w:highlight w:val="yellow"/>
            </w:rPr>
          </w:rPrChange>
        </w:rPr>
        <w:t>nefesh</w:t>
      </w:r>
      <w:r w:rsidR="00330673" w:rsidRPr="000D102C">
        <w:rPr>
          <w:rFonts w:cstheme="minorHAnsi"/>
          <w:sz w:val="24"/>
          <w:szCs w:val="24"/>
          <w:rPrChange w:id="1828" w:author="Scribbr editor" w:date="2022-11-15T08:34:00Z">
            <w:rPr>
              <w:rFonts w:cstheme="minorHAnsi"/>
              <w:i/>
              <w:iCs/>
              <w:sz w:val="24"/>
              <w:szCs w:val="24"/>
              <w:highlight w:val="yellow"/>
            </w:rPr>
          </w:rPrChange>
        </w:rPr>
        <w:t xml:space="preserve">, and then, when it </w:t>
      </w:r>
      <w:del w:id="1829" w:author="Scribbr editor" w:date="2022-11-14T15:11:00Z">
        <w:r w:rsidR="00330673" w:rsidRPr="000D102C" w:rsidDel="00515BE2">
          <w:rPr>
            <w:rFonts w:cstheme="minorHAnsi"/>
            <w:sz w:val="24"/>
            <w:szCs w:val="24"/>
            <w:rPrChange w:id="1830" w:author="Scribbr editor" w:date="2022-11-15T08:34:00Z">
              <w:rPr>
                <w:rFonts w:cstheme="minorHAnsi"/>
                <w:i/>
                <w:iCs/>
                <w:sz w:val="24"/>
                <w:szCs w:val="24"/>
                <w:highlight w:val="yellow"/>
              </w:rPr>
            </w:rPrChange>
          </w:rPr>
          <w:delText xml:space="preserve">become </w:delText>
        </w:r>
      </w:del>
      <w:ins w:id="1831" w:author="Scribbr editor" w:date="2022-11-14T15:11:00Z">
        <w:r w:rsidR="00515BE2" w:rsidRPr="000D102C">
          <w:rPr>
            <w:rFonts w:cstheme="minorHAnsi"/>
            <w:sz w:val="24"/>
            <w:szCs w:val="24"/>
            <w:rPrChange w:id="1832" w:author="Scribbr editor" w:date="2022-11-15T08:34:00Z">
              <w:rPr>
                <w:rFonts w:cstheme="minorHAnsi"/>
                <w:i/>
                <w:iCs/>
                <w:sz w:val="24"/>
                <w:szCs w:val="24"/>
                <w:highlight w:val="yellow"/>
              </w:rPr>
            </w:rPrChange>
          </w:rPr>
          <w:t>bec</w:t>
        </w:r>
        <w:r w:rsidR="00515BE2" w:rsidRPr="000D102C">
          <w:rPr>
            <w:rFonts w:cstheme="minorHAnsi"/>
            <w:sz w:val="24"/>
            <w:szCs w:val="24"/>
            <w:rPrChange w:id="1833" w:author="Scribbr editor" w:date="2022-11-15T08:34:00Z">
              <w:rPr>
                <w:rFonts w:cstheme="minorHAnsi"/>
                <w:sz w:val="24"/>
                <w:szCs w:val="24"/>
                <w:highlight w:val="yellow"/>
              </w:rPr>
            </w:rPrChange>
          </w:rPr>
          <w:t>a</w:t>
        </w:r>
        <w:r w:rsidR="00515BE2" w:rsidRPr="000D102C">
          <w:rPr>
            <w:rFonts w:cstheme="minorHAnsi"/>
            <w:sz w:val="24"/>
            <w:szCs w:val="24"/>
            <w:rPrChange w:id="1834" w:author="Scribbr editor" w:date="2022-11-15T08:34:00Z">
              <w:rPr>
                <w:rFonts w:cstheme="minorHAnsi"/>
                <w:i/>
                <w:iCs/>
                <w:sz w:val="24"/>
                <w:szCs w:val="24"/>
                <w:highlight w:val="yellow"/>
              </w:rPr>
            </w:rPrChange>
          </w:rPr>
          <w:t xml:space="preserve">me </w:t>
        </w:r>
      </w:ins>
      <w:r w:rsidR="00330673" w:rsidRPr="000D102C">
        <w:rPr>
          <w:rFonts w:cstheme="minorHAnsi"/>
          <w:sz w:val="24"/>
          <w:szCs w:val="24"/>
          <w:rPrChange w:id="1835" w:author="Scribbr editor" w:date="2022-11-15T08:34:00Z">
            <w:rPr>
              <w:rFonts w:cstheme="minorHAnsi"/>
              <w:i/>
              <w:iCs/>
              <w:sz w:val="24"/>
              <w:szCs w:val="24"/>
              <w:highlight w:val="yellow"/>
            </w:rPr>
          </w:rPrChange>
        </w:rPr>
        <w:t xml:space="preserve">possible, </w:t>
      </w:r>
      <w:r w:rsidR="00330673" w:rsidRPr="000D102C">
        <w:rPr>
          <w:rFonts w:cstheme="minorHAnsi"/>
          <w:i/>
          <w:iCs/>
          <w:sz w:val="24"/>
          <w:szCs w:val="24"/>
          <w:rPrChange w:id="1836" w:author="Scribbr editor" w:date="2022-11-15T08:34:00Z">
            <w:rPr>
              <w:rFonts w:cstheme="minorHAnsi"/>
              <w:i/>
              <w:iCs/>
              <w:sz w:val="24"/>
              <w:szCs w:val="24"/>
              <w:highlight w:val="yellow"/>
            </w:rPr>
          </w:rPrChange>
        </w:rPr>
        <w:t>ruach</w:t>
      </w:r>
      <w:r w:rsidR="00330673" w:rsidRPr="000D102C">
        <w:rPr>
          <w:rFonts w:cstheme="minorHAnsi"/>
          <w:sz w:val="24"/>
          <w:szCs w:val="24"/>
          <w:rPrChange w:id="1837" w:author="Scribbr editor" w:date="2022-11-15T08:34:00Z">
            <w:rPr>
              <w:rFonts w:cstheme="minorHAnsi"/>
              <w:i/>
              <w:iCs/>
              <w:sz w:val="24"/>
              <w:szCs w:val="24"/>
              <w:highlight w:val="yellow"/>
            </w:rPr>
          </w:rPrChange>
        </w:rPr>
        <w:t xml:space="preserve"> – the feelings and will of the holy one – joined with the sinner’s </w:t>
      </w:r>
      <w:r w:rsidR="00330673" w:rsidRPr="000D102C">
        <w:rPr>
          <w:rFonts w:cstheme="minorHAnsi"/>
          <w:i/>
          <w:iCs/>
          <w:sz w:val="24"/>
          <w:szCs w:val="24"/>
          <w:rPrChange w:id="1838" w:author="Scribbr editor" w:date="2022-11-15T08:34:00Z">
            <w:rPr>
              <w:rFonts w:cstheme="minorHAnsi"/>
              <w:i/>
              <w:iCs/>
              <w:sz w:val="24"/>
              <w:szCs w:val="24"/>
              <w:highlight w:val="yellow"/>
            </w:rPr>
          </w:rPrChange>
        </w:rPr>
        <w:t>ruach</w:t>
      </w:r>
      <w:r w:rsidR="00330673" w:rsidRPr="000D102C">
        <w:rPr>
          <w:rFonts w:cstheme="minorHAnsi"/>
          <w:sz w:val="24"/>
          <w:szCs w:val="24"/>
          <w:rPrChange w:id="1839" w:author="Scribbr editor" w:date="2022-11-15T08:34:00Z">
            <w:rPr>
              <w:rFonts w:cstheme="minorHAnsi"/>
              <w:i/>
              <w:iCs/>
              <w:sz w:val="24"/>
              <w:szCs w:val="24"/>
              <w:highlight w:val="yellow"/>
            </w:rPr>
          </w:rPrChange>
        </w:rPr>
        <w:t xml:space="preserve">, so that in the end, the holy </w:t>
      </w:r>
      <w:r w:rsidR="00330673" w:rsidRPr="000D102C">
        <w:rPr>
          <w:rFonts w:cstheme="minorHAnsi"/>
          <w:sz w:val="24"/>
          <w:szCs w:val="24"/>
          <w:rPrChange w:id="1840" w:author="Scribbr editor" w:date="2022-11-15T08:34:00Z">
            <w:rPr>
              <w:rFonts w:cstheme="minorHAnsi"/>
              <w:i/>
              <w:iCs/>
              <w:sz w:val="24"/>
              <w:szCs w:val="24"/>
              <w:highlight w:val="yellow"/>
            </w:rPr>
          </w:rPrChange>
        </w:rPr>
        <w:lastRenderedPageBreak/>
        <w:t xml:space="preserve">one’s </w:t>
      </w:r>
      <w:r w:rsidR="00330673" w:rsidRPr="000D102C">
        <w:rPr>
          <w:rFonts w:cstheme="minorHAnsi"/>
          <w:i/>
          <w:iCs/>
          <w:sz w:val="24"/>
          <w:szCs w:val="24"/>
          <w:rPrChange w:id="1841" w:author="Scribbr editor" w:date="2022-11-15T08:34:00Z">
            <w:rPr>
              <w:rFonts w:cstheme="minorHAnsi"/>
              <w:i/>
              <w:iCs/>
              <w:sz w:val="24"/>
              <w:szCs w:val="24"/>
              <w:highlight w:val="yellow"/>
            </w:rPr>
          </w:rPrChange>
        </w:rPr>
        <w:t>neshama</w:t>
      </w:r>
      <w:r w:rsidR="00330673" w:rsidRPr="000D102C">
        <w:rPr>
          <w:rFonts w:cstheme="minorHAnsi"/>
          <w:sz w:val="24"/>
          <w:szCs w:val="24"/>
          <w:rPrChange w:id="1842" w:author="Scribbr editor" w:date="2022-11-15T08:34:00Z">
            <w:rPr>
              <w:rFonts w:cstheme="minorHAnsi"/>
              <w:i/>
              <w:iCs/>
              <w:sz w:val="24"/>
              <w:szCs w:val="24"/>
              <w:highlight w:val="yellow"/>
            </w:rPr>
          </w:rPrChange>
        </w:rPr>
        <w:t xml:space="preserve"> – that divine aspect we all carry within ourselves – could join with the sinner’s </w:t>
      </w:r>
      <w:r w:rsidR="00330673" w:rsidRPr="000D102C">
        <w:rPr>
          <w:rFonts w:cstheme="minorHAnsi"/>
          <w:i/>
          <w:iCs/>
          <w:sz w:val="24"/>
          <w:szCs w:val="24"/>
          <w:rPrChange w:id="1843" w:author="Scribbr editor" w:date="2022-11-15T08:34:00Z">
            <w:rPr>
              <w:rFonts w:cstheme="minorHAnsi"/>
              <w:i/>
              <w:iCs/>
              <w:sz w:val="24"/>
              <w:szCs w:val="24"/>
              <w:highlight w:val="yellow"/>
            </w:rPr>
          </w:rPrChange>
        </w:rPr>
        <w:t>neshama</w:t>
      </w:r>
      <w:r w:rsidR="00330673" w:rsidRPr="000D102C">
        <w:rPr>
          <w:rFonts w:cstheme="minorHAnsi"/>
          <w:sz w:val="24"/>
          <w:szCs w:val="24"/>
          <w:rPrChange w:id="1844" w:author="Scribbr editor" w:date="2022-11-15T08:34:00Z">
            <w:rPr>
              <w:rFonts w:cstheme="minorHAnsi"/>
              <w:sz w:val="24"/>
              <w:szCs w:val="24"/>
              <w:highlight w:val="yellow"/>
            </w:rPr>
          </w:rPrChange>
        </w:rPr>
        <w:t>.</w:t>
      </w:r>
      <w:del w:id="1845" w:author="Scribbr editor" w:date="2022-11-13T17:15:00Z">
        <w:r w:rsidRPr="000D102C" w:rsidDel="000E6BED">
          <w:rPr>
            <w:rFonts w:cstheme="minorHAnsi"/>
            <w:sz w:val="24"/>
            <w:szCs w:val="24"/>
          </w:rPr>
          <w:delText>”</w:delText>
        </w:r>
      </w:del>
      <w:r w:rsidR="00AC2B7D" w:rsidRPr="000D102C">
        <w:rPr>
          <w:rStyle w:val="FootnoteReference"/>
          <w:rFonts w:cstheme="minorHAnsi"/>
          <w:sz w:val="24"/>
          <w:szCs w:val="24"/>
        </w:rPr>
        <w:footnoteReference w:id="21"/>
      </w:r>
      <w:r w:rsidR="00330673" w:rsidRPr="000E6BED">
        <w:rPr>
          <w:rFonts w:cstheme="minorHAnsi"/>
          <w:sz w:val="24"/>
          <w:szCs w:val="24"/>
        </w:rPr>
        <w:t xml:space="preserve"> </w:t>
      </w:r>
    </w:p>
    <w:p w14:paraId="745F89C5" w14:textId="77777777" w:rsidR="000E6BED" w:rsidRDefault="000E6BED">
      <w:pPr>
        <w:spacing w:after="0" w:line="360" w:lineRule="auto"/>
        <w:rPr>
          <w:rFonts w:cstheme="minorHAnsi"/>
          <w:sz w:val="24"/>
          <w:szCs w:val="24"/>
        </w:rPr>
        <w:pPrChange w:id="1848" w:author="Scribbr editor" w:date="2022-11-13T17:15:00Z">
          <w:pPr>
            <w:spacing w:after="0" w:line="360" w:lineRule="auto"/>
            <w:ind w:firstLine="567"/>
          </w:pPr>
        </w:pPrChange>
      </w:pPr>
    </w:p>
    <w:p w14:paraId="01CF3974" w14:textId="230DB398" w:rsidR="00FE100E" w:rsidRPr="00330673" w:rsidRDefault="00B20AB8" w:rsidP="00330673">
      <w:pPr>
        <w:spacing w:after="0" w:line="360" w:lineRule="auto"/>
        <w:ind w:firstLine="567"/>
        <w:rPr>
          <w:rFonts w:cstheme="minorHAnsi"/>
          <w:sz w:val="24"/>
          <w:szCs w:val="24"/>
        </w:rPr>
      </w:pPr>
      <w:ins w:id="1849" w:author="Scribbr editor" w:date="2022-11-14T17:16:00Z">
        <w:r>
          <w:rPr>
            <w:rFonts w:cstheme="minorHAnsi"/>
            <w:sz w:val="24"/>
            <w:szCs w:val="24"/>
          </w:rPr>
          <w:t xml:space="preserve">The Hebrew words </w:t>
        </w:r>
        <w:r w:rsidRPr="008665C7">
          <w:rPr>
            <w:rFonts w:cstheme="minorHAnsi"/>
            <w:i/>
            <w:iCs/>
            <w:sz w:val="24"/>
            <w:szCs w:val="24"/>
          </w:rPr>
          <w:t>nefesh</w:t>
        </w:r>
        <w:r>
          <w:rPr>
            <w:rFonts w:cstheme="minorHAnsi"/>
            <w:sz w:val="24"/>
            <w:szCs w:val="24"/>
          </w:rPr>
          <w:t xml:space="preserve">, </w:t>
        </w:r>
        <w:r w:rsidRPr="008665C7">
          <w:rPr>
            <w:rFonts w:cstheme="minorHAnsi"/>
            <w:i/>
            <w:iCs/>
            <w:sz w:val="24"/>
            <w:szCs w:val="24"/>
          </w:rPr>
          <w:t>ruach</w:t>
        </w:r>
        <w:r>
          <w:rPr>
            <w:rFonts w:cstheme="minorHAnsi"/>
            <w:sz w:val="24"/>
            <w:szCs w:val="24"/>
          </w:rPr>
          <w:t xml:space="preserve"> and </w:t>
        </w:r>
        <w:r w:rsidRPr="008665C7">
          <w:rPr>
            <w:rFonts w:cstheme="minorHAnsi"/>
            <w:i/>
            <w:iCs/>
            <w:sz w:val="24"/>
            <w:szCs w:val="24"/>
          </w:rPr>
          <w:t>neshama</w:t>
        </w:r>
        <w:r>
          <w:rPr>
            <w:rFonts w:cstheme="minorHAnsi"/>
            <w:sz w:val="24"/>
            <w:szCs w:val="24"/>
          </w:rPr>
          <w:t xml:space="preserve"> in t</w:t>
        </w:r>
      </w:ins>
      <w:del w:id="1850" w:author="Scribbr editor" w:date="2022-11-14T15:13:00Z">
        <w:r w:rsidR="00FE100E" w:rsidDel="00515BE2">
          <w:rPr>
            <w:rFonts w:cstheme="minorHAnsi"/>
            <w:sz w:val="24"/>
            <w:szCs w:val="24"/>
          </w:rPr>
          <w:delText>In t</w:delText>
        </w:r>
      </w:del>
      <w:r w:rsidR="00FE100E">
        <w:rPr>
          <w:rFonts w:cstheme="minorHAnsi"/>
          <w:sz w:val="24"/>
          <w:szCs w:val="24"/>
        </w:rPr>
        <w:t xml:space="preserve">he </w:t>
      </w:r>
      <w:del w:id="1851" w:author="Scribbr editor" w:date="2022-11-14T17:16:00Z">
        <w:r w:rsidR="00FE100E" w:rsidDel="00B20AB8">
          <w:rPr>
            <w:rFonts w:cstheme="minorHAnsi"/>
            <w:sz w:val="24"/>
            <w:szCs w:val="24"/>
          </w:rPr>
          <w:delText xml:space="preserve">above </w:delText>
        </w:r>
      </w:del>
      <w:del w:id="1852" w:author="Scribbr editor" w:date="2022-11-14T15:12:00Z">
        <w:r w:rsidR="00FE100E" w:rsidDel="00515BE2">
          <w:rPr>
            <w:rFonts w:cstheme="minorHAnsi"/>
            <w:sz w:val="24"/>
            <w:szCs w:val="24"/>
          </w:rPr>
          <w:delText>fragment</w:delText>
        </w:r>
      </w:del>
      <w:ins w:id="1853" w:author="Scribbr editor" w:date="2022-11-14T17:16:00Z">
        <w:r>
          <w:rPr>
            <w:rFonts w:cstheme="minorHAnsi"/>
            <w:sz w:val="24"/>
            <w:szCs w:val="24"/>
          </w:rPr>
          <w:t>text fragment quoted</w:t>
        </w:r>
      </w:ins>
      <w:ins w:id="1854" w:author="Scribbr editor" w:date="2022-11-14T15:13:00Z">
        <w:r w:rsidR="00515BE2">
          <w:rPr>
            <w:rFonts w:cstheme="minorHAnsi"/>
            <w:sz w:val="24"/>
            <w:szCs w:val="24"/>
          </w:rPr>
          <w:t xml:space="preserve"> </w:t>
        </w:r>
      </w:ins>
      <w:ins w:id="1855" w:author="Scribbr editor" w:date="2022-11-14T17:16:00Z">
        <w:r>
          <w:rPr>
            <w:rFonts w:cstheme="minorHAnsi"/>
            <w:sz w:val="24"/>
            <w:szCs w:val="24"/>
          </w:rPr>
          <w:t xml:space="preserve">above </w:t>
        </w:r>
      </w:ins>
      <w:ins w:id="1856" w:author="Scribbr editor" w:date="2022-11-14T15:13:00Z">
        <w:r w:rsidR="00515BE2">
          <w:rPr>
            <w:rFonts w:cstheme="minorHAnsi"/>
            <w:sz w:val="24"/>
            <w:szCs w:val="24"/>
          </w:rPr>
          <w:t xml:space="preserve">has an exotic and esoteric tone when written </w:t>
        </w:r>
      </w:ins>
      <w:del w:id="1857" w:author="Scribbr editor" w:date="2022-11-14T15:13:00Z">
        <w:r w:rsidR="00FE100E" w:rsidDel="00515BE2">
          <w:rPr>
            <w:rFonts w:cstheme="minorHAnsi"/>
            <w:sz w:val="24"/>
            <w:szCs w:val="24"/>
          </w:rPr>
          <w:delText xml:space="preserve">, text </w:delText>
        </w:r>
      </w:del>
      <w:r w:rsidR="009D7D6C">
        <w:rPr>
          <w:rFonts w:cstheme="minorHAnsi"/>
          <w:sz w:val="24"/>
          <w:szCs w:val="24"/>
        </w:rPr>
        <w:t>i</w:t>
      </w:r>
      <w:r w:rsidR="003C4F1C">
        <w:rPr>
          <w:rFonts w:cstheme="minorHAnsi"/>
          <w:sz w:val="24"/>
          <w:szCs w:val="24"/>
        </w:rPr>
        <w:t>n Polish</w:t>
      </w:r>
      <w:r w:rsidR="009D7D6C">
        <w:rPr>
          <w:rFonts w:cstheme="minorHAnsi"/>
          <w:sz w:val="24"/>
          <w:szCs w:val="24"/>
        </w:rPr>
        <w:t>, English</w:t>
      </w:r>
      <w:ins w:id="1858" w:author="Scribbr editor" w:date="2022-11-14T15:13:00Z">
        <w:r w:rsidR="00515BE2">
          <w:rPr>
            <w:rFonts w:cstheme="minorHAnsi"/>
            <w:sz w:val="24"/>
            <w:szCs w:val="24"/>
          </w:rPr>
          <w:t xml:space="preserve">, or </w:t>
        </w:r>
      </w:ins>
      <w:del w:id="1859" w:author="Scribbr editor" w:date="2022-11-14T15:13:00Z">
        <w:r w:rsidR="003C4F1C" w:rsidDel="00515BE2">
          <w:rPr>
            <w:rFonts w:cstheme="minorHAnsi"/>
            <w:sz w:val="24"/>
            <w:szCs w:val="24"/>
          </w:rPr>
          <w:delText xml:space="preserve"> and in </w:delText>
        </w:r>
      </w:del>
      <w:r w:rsidR="003C4F1C">
        <w:rPr>
          <w:rFonts w:cstheme="minorHAnsi"/>
          <w:sz w:val="24"/>
          <w:szCs w:val="24"/>
        </w:rPr>
        <w:t xml:space="preserve">any </w:t>
      </w:r>
      <w:del w:id="1860" w:author="Scribbr editor" w:date="2022-11-14T15:13:00Z">
        <w:r w:rsidR="003C4F1C" w:rsidDel="00515BE2">
          <w:rPr>
            <w:rFonts w:cstheme="minorHAnsi"/>
            <w:sz w:val="24"/>
            <w:szCs w:val="24"/>
          </w:rPr>
          <w:delText xml:space="preserve">other </w:delText>
        </w:r>
      </w:del>
      <w:r w:rsidR="003C4F1C">
        <w:rPr>
          <w:rFonts w:cstheme="minorHAnsi"/>
          <w:sz w:val="24"/>
          <w:szCs w:val="24"/>
        </w:rPr>
        <w:t xml:space="preserve">language </w:t>
      </w:r>
      <w:del w:id="1861" w:author="Scribbr editor" w:date="2022-11-14T17:15:00Z">
        <w:r w:rsidR="003C4F1C" w:rsidDel="00B20AB8">
          <w:rPr>
            <w:rFonts w:cstheme="minorHAnsi"/>
            <w:sz w:val="24"/>
            <w:szCs w:val="24"/>
          </w:rPr>
          <w:delText xml:space="preserve">apart </w:delText>
        </w:r>
      </w:del>
      <w:ins w:id="1862" w:author="Scribbr editor" w:date="2022-11-14T17:15:00Z">
        <w:r>
          <w:rPr>
            <w:rFonts w:cstheme="minorHAnsi"/>
            <w:sz w:val="24"/>
            <w:szCs w:val="24"/>
          </w:rPr>
          <w:t xml:space="preserve">other than </w:t>
        </w:r>
      </w:ins>
      <w:del w:id="1863" w:author="Scribbr editor" w:date="2022-11-14T15:12:00Z">
        <w:r w:rsidR="003C4F1C" w:rsidDel="00515BE2">
          <w:rPr>
            <w:rFonts w:cstheme="minorHAnsi"/>
            <w:sz w:val="24"/>
            <w:szCs w:val="24"/>
          </w:rPr>
          <w:delText xml:space="preserve">form </w:delText>
        </w:r>
      </w:del>
      <w:r w:rsidR="003C4F1C">
        <w:rPr>
          <w:rFonts w:cstheme="minorHAnsi"/>
          <w:sz w:val="24"/>
          <w:szCs w:val="24"/>
        </w:rPr>
        <w:t>Hebrew</w:t>
      </w:r>
      <w:ins w:id="1864" w:author="Scribbr editor" w:date="2022-11-14T17:16:00Z">
        <w:r>
          <w:rPr>
            <w:rFonts w:cstheme="minorHAnsi"/>
            <w:sz w:val="24"/>
            <w:szCs w:val="24"/>
          </w:rPr>
          <w:t>.</w:t>
        </w:r>
      </w:ins>
      <w:del w:id="1865" w:author="Scribbr editor" w:date="2022-11-14T17:16:00Z">
        <w:r w:rsidR="003C4F1C" w:rsidDel="00B20AB8">
          <w:rPr>
            <w:rFonts w:cstheme="minorHAnsi"/>
            <w:sz w:val="24"/>
            <w:szCs w:val="24"/>
          </w:rPr>
          <w:delText>,</w:delText>
        </w:r>
      </w:del>
      <w:r w:rsidR="003C4F1C">
        <w:rPr>
          <w:rFonts w:cstheme="minorHAnsi"/>
          <w:sz w:val="24"/>
          <w:szCs w:val="24"/>
        </w:rPr>
        <w:t xml:space="preserve"> </w:t>
      </w:r>
      <w:del w:id="1866" w:author="Scribbr editor" w:date="2022-11-14T15:14:00Z">
        <w:r w:rsidR="00F94B1F" w:rsidDel="00515BE2">
          <w:rPr>
            <w:rFonts w:cstheme="minorHAnsi"/>
            <w:sz w:val="24"/>
            <w:szCs w:val="24"/>
          </w:rPr>
          <w:delText xml:space="preserve">carries, </w:delText>
        </w:r>
      </w:del>
      <w:del w:id="1867" w:author="Scribbr editor" w:date="2022-11-14T17:16:00Z">
        <w:r w:rsidR="003C4F1C" w:rsidDel="00B20AB8">
          <w:rPr>
            <w:rFonts w:cstheme="minorHAnsi"/>
            <w:sz w:val="24"/>
            <w:szCs w:val="24"/>
          </w:rPr>
          <w:delText xml:space="preserve">due to the </w:delText>
        </w:r>
      </w:del>
      <w:del w:id="1868" w:author="Scribbr editor" w:date="2022-11-14T15:14:00Z">
        <w:r w:rsidR="003C4F1C" w:rsidDel="00515BE2">
          <w:rPr>
            <w:rFonts w:cstheme="minorHAnsi"/>
            <w:sz w:val="24"/>
            <w:szCs w:val="24"/>
          </w:rPr>
          <w:delText xml:space="preserve">original </w:delText>
        </w:r>
      </w:del>
      <w:del w:id="1869" w:author="Scribbr editor" w:date="2022-11-14T17:16:00Z">
        <w:r w:rsidR="003C4F1C" w:rsidDel="00B20AB8">
          <w:rPr>
            <w:rFonts w:cstheme="minorHAnsi"/>
            <w:sz w:val="24"/>
            <w:szCs w:val="24"/>
          </w:rPr>
          <w:delText xml:space="preserve">Hebrew words </w:delText>
        </w:r>
      </w:del>
      <w:del w:id="1870" w:author="Scribbr editor" w:date="2022-11-14T15:14:00Z">
        <w:r w:rsidR="003C4F1C" w:rsidRPr="00515BE2" w:rsidDel="00515BE2">
          <w:rPr>
            <w:rFonts w:cstheme="minorHAnsi"/>
            <w:i/>
            <w:iCs/>
            <w:sz w:val="24"/>
            <w:szCs w:val="24"/>
            <w:rPrChange w:id="1871" w:author="Scribbr editor" w:date="2022-11-14T15:14:00Z">
              <w:rPr>
                <w:rFonts w:cstheme="minorHAnsi"/>
                <w:sz w:val="24"/>
                <w:szCs w:val="24"/>
              </w:rPr>
            </w:rPrChange>
          </w:rPr>
          <w:delText>like “</w:delText>
        </w:r>
      </w:del>
      <w:del w:id="1872" w:author="Scribbr editor" w:date="2022-11-14T17:16:00Z">
        <w:r w:rsidR="003C4F1C" w:rsidRPr="00515BE2" w:rsidDel="00B20AB8">
          <w:rPr>
            <w:rFonts w:cstheme="minorHAnsi"/>
            <w:i/>
            <w:iCs/>
            <w:sz w:val="24"/>
            <w:szCs w:val="24"/>
            <w:rPrChange w:id="1873" w:author="Scribbr editor" w:date="2022-11-14T15:14:00Z">
              <w:rPr>
                <w:rFonts w:cstheme="minorHAnsi"/>
                <w:sz w:val="24"/>
                <w:szCs w:val="24"/>
              </w:rPr>
            </w:rPrChange>
          </w:rPr>
          <w:delText>nefesh</w:delText>
        </w:r>
      </w:del>
      <w:del w:id="1874" w:author="Scribbr editor" w:date="2022-11-14T15:14:00Z">
        <w:r w:rsidR="003C4F1C" w:rsidDel="00515BE2">
          <w:rPr>
            <w:rFonts w:cstheme="minorHAnsi"/>
            <w:sz w:val="24"/>
            <w:szCs w:val="24"/>
          </w:rPr>
          <w:delText>”</w:delText>
        </w:r>
      </w:del>
      <w:del w:id="1875" w:author="Scribbr editor" w:date="2022-11-14T17:16:00Z">
        <w:r w:rsidR="003C4F1C" w:rsidDel="00B20AB8">
          <w:rPr>
            <w:rFonts w:cstheme="minorHAnsi"/>
            <w:sz w:val="24"/>
            <w:szCs w:val="24"/>
          </w:rPr>
          <w:delText xml:space="preserve">, </w:delText>
        </w:r>
      </w:del>
      <w:del w:id="1876" w:author="Scribbr editor" w:date="2022-11-14T15:14:00Z">
        <w:r w:rsidR="003C4F1C" w:rsidRPr="00515BE2" w:rsidDel="00515BE2">
          <w:rPr>
            <w:rFonts w:cstheme="minorHAnsi"/>
            <w:i/>
            <w:iCs/>
            <w:sz w:val="24"/>
            <w:szCs w:val="24"/>
            <w:rPrChange w:id="1877" w:author="Scribbr editor" w:date="2022-11-14T15:14:00Z">
              <w:rPr>
                <w:rFonts w:cstheme="minorHAnsi"/>
                <w:sz w:val="24"/>
                <w:szCs w:val="24"/>
              </w:rPr>
            </w:rPrChange>
          </w:rPr>
          <w:delText>“</w:delText>
        </w:r>
      </w:del>
      <w:del w:id="1878" w:author="Scribbr editor" w:date="2022-11-14T17:16:00Z">
        <w:r w:rsidR="003C4F1C" w:rsidRPr="00515BE2" w:rsidDel="00B20AB8">
          <w:rPr>
            <w:rFonts w:cstheme="minorHAnsi"/>
            <w:i/>
            <w:iCs/>
            <w:sz w:val="24"/>
            <w:szCs w:val="24"/>
            <w:rPrChange w:id="1879" w:author="Scribbr editor" w:date="2022-11-14T15:14:00Z">
              <w:rPr>
                <w:rFonts w:cstheme="minorHAnsi"/>
                <w:sz w:val="24"/>
                <w:szCs w:val="24"/>
              </w:rPr>
            </w:rPrChange>
          </w:rPr>
          <w:delText>ruach</w:delText>
        </w:r>
      </w:del>
      <w:del w:id="1880" w:author="Scribbr editor" w:date="2022-11-14T15:14:00Z">
        <w:r w:rsidR="003C4F1C" w:rsidRPr="00515BE2" w:rsidDel="00515BE2">
          <w:rPr>
            <w:rFonts w:cstheme="minorHAnsi"/>
            <w:i/>
            <w:iCs/>
            <w:sz w:val="24"/>
            <w:szCs w:val="24"/>
            <w:rPrChange w:id="1881" w:author="Scribbr editor" w:date="2022-11-14T15:14:00Z">
              <w:rPr>
                <w:rFonts w:cstheme="minorHAnsi"/>
                <w:sz w:val="24"/>
                <w:szCs w:val="24"/>
              </w:rPr>
            </w:rPrChange>
          </w:rPr>
          <w:delText>”</w:delText>
        </w:r>
      </w:del>
      <w:del w:id="1882" w:author="Scribbr editor" w:date="2022-11-14T17:16:00Z">
        <w:r w:rsidR="003C4F1C" w:rsidDel="00B20AB8">
          <w:rPr>
            <w:rFonts w:cstheme="minorHAnsi"/>
            <w:sz w:val="24"/>
            <w:szCs w:val="24"/>
          </w:rPr>
          <w:delText xml:space="preserve"> and </w:delText>
        </w:r>
      </w:del>
      <w:del w:id="1883" w:author="Scribbr editor" w:date="2022-11-14T15:14:00Z">
        <w:r w:rsidR="003C4F1C" w:rsidRPr="00515BE2" w:rsidDel="00515BE2">
          <w:rPr>
            <w:rFonts w:cstheme="minorHAnsi"/>
            <w:i/>
            <w:iCs/>
            <w:sz w:val="24"/>
            <w:szCs w:val="24"/>
            <w:rPrChange w:id="1884" w:author="Scribbr editor" w:date="2022-11-14T15:14:00Z">
              <w:rPr>
                <w:rFonts w:cstheme="minorHAnsi"/>
                <w:sz w:val="24"/>
                <w:szCs w:val="24"/>
              </w:rPr>
            </w:rPrChange>
          </w:rPr>
          <w:delText>“</w:delText>
        </w:r>
      </w:del>
      <w:del w:id="1885" w:author="Scribbr editor" w:date="2022-11-14T17:16:00Z">
        <w:r w:rsidR="003C4F1C" w:rsidRPr="00515BE2" w:rsidDel="00B20AB8">
          <w:rPr>
            <w:rFonts w:cstheme="minorHAnsi"/>
            <w:i/>
            <w:iCs/>
            <w:sz w:val="24"/>
            <w:szCs w:val="24"/>
            <w:rPrChange w:id="1886" w:author="Scribbr editor" w:date="2022-11-14T15:14:00Z">
              <w:rPr>
                <w:rFonts w:cstheme="minorHAnsi"/>
                <w:sz w:val="24"/>
                <w:szCs w:val="24"/>
              </w:rPr>
            </w:rPrChange>
          </w:rPr>
          <w:delText>neshama</w:delText>
        </w:r>
      </w:del>
      <w:del w:id="1887" w:author="Scribbr editor" w:date="2022-11-14T15:14:00Z">
        <w:r w:rsidR="003C4F1C" w:rsidDel="00515BE2">
          <w:rPr>
            <w:rFonts w:cstheme="minorHAnsi"/>
            <w:sz w:val="24"/>
            <w:szCs w:val="24"/>
          </w:rPr>
          <w:delText>”</w:delText>
        </w:r>
        <w:r w:rsidR="009D7D6C" w:rsidDel="00515BE2">
          <w:rPr>
            <w:rFonts w:cstheme="minorHAnsi"/>
            <w:sz w:val="24"/>
            <w:szCs w:val="24"/>
          </w:rPr>
          <w:delText>,</w:delText>
        </w:r>
      </w:del>
      <w:del w:id="1888" w:author="Scribbr editor" w:date="2022-11-14T15:13:00Z">
        <w:r w:rsidR="00F94B1F" w:rsidDel="00515BE2">
          <w:rPr>
            <w:rFonts w:cstheme="minorHAnsi"/>
            <w:sz w:val="24"/>
            <w:szCs w:val="24"/>
          </w:rPr>
          <w:delText xml:space="preserve"> an </w:delText>
        </w:r>
        <w:r w:rsidR="00820E35" w:rsidDel="00515BE2">
          <w:rPr>
            <w:rFonts w:cstheme="minorHAnsi"/>
            <w:sz w:val="24"/>
            <w:szCs w:val="24"/>
          </w:rPr>
          <w:delText>exotic</w:delText>
        </w:r>
        <w:r w:rsidR="00F94B1F" w:rsidDel="00515BE2">
          <w:rPr>
            <w:rFonts w:cstheme="minorHAnsi"/>
            <w:sz w:val="24"/>
            <w:szCs w:val="24"/>
          </w:rPr>
          <w:delText xml:space="preserve"> and esoteric</w:delText>
        </w:r>
        <w:r w:rsidR="00820E35" w:rsidDel="00515BE2">
          <w:rPr>
            <w:rFonts w:cstheme="minorHAnsi"/>
            <w:sz w:val="24"/>
            <w:szCs w:val="24"/>
          </w:rPr>
          <w:delText xml:space="preserve"> value</w:delText>
        </w:r>
      </w:del>
      <w:del w:id="1889" w:author="Scribbr editor" w:date="2022-11-14T17:16:00Z">
        <w:r w:rsidR="00820E35" w:rsidDel="00B20AB8">
          <w:rPr>
            <w:rFonts w:cstheme="minorHAnsi"/>
            <w:sz w:val="24"/>
            <w:szCs w:val="24"/>
          </w:rPr>
          <w:delText>.</w:delText>
        </w:r>
        <w:r w:rsidR="005E28D0" w:rsidDel="00B20AB8">
          <w:rPr>
            <w:rFonts w:cstheme="minorHAnsi"/>
            <w:sz w:val="24"/>
            <w:szCs w:val="24"/>
          </w:rPr>
          <w:delText xml:space="preserve"> </w:delText>
        </w:r>
      </w:del>
      <w:r w:rsidR="005E28D0">
        <w:rPr>
          <w:rFonts w:cstheme="minorHAnsi"/>
          <w:sz w:val="24"/>
          <w:szCs w:val="24"/>
        </w:rPr>
        <w:t>In Hebrew</w:t>
      </w:r>
      <w:ins w:id="1890" w:author="Scribbr editor" w:date="2022-11-14T15:17:00Z">
        <w:r w:rsidR="00515BE2">
          <w:rPr>
            <w:rFonts w:cstheme="minorHAnsi"/>
            <w:sz w:val="24"/>
            <w:szCs w:val="24"/>
          </w:rPr>
          <w:t>,</w:t>
        </w:r>
      </w:ins>
      <w:r w:rsidR="005E28D0">
        <w:rPr>
          <w:rFonts w:cstheme="minorHAnsi"/>
          <w:sz w:val="24"/>
          <w:szCs w:val="24"/>
        </w:rPr>
        <w:t xml:space="preserve"> this </w:t>
      </w:r>
      <w:ins w:id="1891" w:author="Scribbr editor" w:date="2022-11-14T15:17:00Z">
        <w:r w:rsidR="00515BE2">
          <w:rPr>
            <w:rFonts w:cstheme="minorHAnsi"/>
            <w:sz w:val="24"/>
            <w:szCs w:val="24"/>
          </w:rPr>
          <w:t xml:space="preserve">text </w:t>
        </w:r>
      </w:ins>
      <w:del w:id="1892" w:author="Scribbr editor" w:date="2022-11-14T17:16:00Z">
        <w:r w:rsidR="005E28D0" w:rsidDel="00B20AB8">
          <w:rPr>
            <w:rFonts w:cstheme="minorHAnsi"/>
            <w:sz w:val="24"/>
            <w:szCs w:val="24"/>
          </w:rPr>
          <w:delText xml:space="preserve">fragment </w:delText>
        </w:r>
        <w:r w:rsidR="002B44A8" w:rsidRPr="002B44A8" w:rsidDel="00B20AB8">
          <w:rPr>
            <w:rFonts w:cstheme="minorHAnsi"/>
            <w:sz w:val="24"/>
            <w:szCs w:val="24"/>
          </w:rPr>
          <w:delText>does</w:delText>
        </w:r>
      </w:del>
      <w:ins w:id="1893" w:author="Scribbr editor" w:date="2022-11-14T17:16:00Z">
        <w:r>
          <w:rPr>
            <w:rFonts w:cstheme="minorHAnsi"/>
            <w:sz w:val="24"/>
            <w:szCs w:val="24"/>
          </w:rPr>
          <w:t>is</w:t>
        </w:r>
      </w:ins>
      <w:r w:rsidR="002B44A8" w:rsidRPr="002B44A8">
        <w:rPr>
          <w:rFonts w:cstheme="minorHAnsi"/>
          <w:sz w:val="24"/>
          <w:szCs w:val="24"/>
        </w:rPr>
        <w:t xml:space="preserve"> not </w:t>
      </w:r>
      <w:ins w:id="1894" w:author="Scribbr editor" w:date="2022-11-14T17:16:00Z">
        <w:r>
          <w:rPr>
            <w:rFonts w:cstheme="minorHAnsi"/>
            <w:sz w:val="24"/>
            <w:szCs w:val="24"/>
          </w:rPr>
          <w:t xml:space="preserve">particularly </w:t>
        </w:r>
      </w:ins>
      <w:del w:id="1895" w:author="Scribbr editor" w:date="2022-11-14T17:16:00Z">
        <w:r w:rsidR="002B44A8" w:rsidRPr="002B44A8" w:rsidDel="00B20AB8">
          <w:rPr>
            <w:rFonts w:cstheme="minorHAnsi"/>
            <w:sz w:val="24"/>
            <w:szCs w:val="24"/>
          </w:rPr>
          <w:delText>stand out</w:delText>
        </w:r>
      </w:del>
      <w:ins w:id="1896" w:author="Scribbr editor" w:date="2022-11-14T17:16:00Z">
        <w:r>
          <w:rPr>
            <w:rFonts w:cstheme="minorHAnsi"/>
            <w:sz w:val="24"/>
            <w:szCs w:val="24"/>
          </w:rPr>
          <w:t>notable,</w:t>
        </w:r>
      </w:ins>
      <w:r w:rsidR="002B44A8" w:rsidRPr="002B44A8">
        <w:rPr>
          <w:rFonts w:cstheme="minorHAnsi"/>
          <w:sz w:val="24"/>
          <w:szCs w:val="24"/>
        </w:rPr>
        <w:t xml:space="preserve"> </w:t>
      </w:r>
      <w:del w:id="1897" w:author="Scribbr editor" w:date="2022-11-14T15:17:00Z">
        <w:r w:rsidR="002B44A8" w:rsidRPr="002B44A8" w:rsidDel="00515BE2">
          <w:rPr>
            <w:rFonts w:cstheme="minorHAnsi"/>
            <w:sz w:val="24"/>
            <w:szCs w:val="24"/>
          </w:rPr>
          <w:delText>in any particular way</w:delText>
        </w:r>
        <w:r w:rsidR="00C4592D" w:rsidDel="00515BE2">
          <w:rPr>
            <w:rFonts w:cstheme="minorHAnsi"/>
            <w:sz w:val="24"/>
            <w:szCs w:val="24"/>
          </w:rPr>
          <w:delText xml:space="preserve">. The </w:delText>
        </w:r>
        <w:r w:rsidR="00494DB2" w:rsidDel="00515BE2">
          <w:rPr>
            <w:rFonts w:cstheme="minorHAnsi"/>
            <w:sz w:val="24"/>
            <w:szCs w:val="24"/>
          </w:rPr>
          <w:delText>a</w:delText>
        </w:r>
        <w:r w:rsidR="00C4592D" w:rsidDel="00515BE2">
          <w:rPr>
            <w:rFonts w:cstheme="minorHAnsi"/>
            <w:sz w:val="24"/>
            <w:szCs w:val="24"/>
          </w:rPr>
          <w:delText>bove Hebrew</w:delText>
        </w:r>
      </w:del>
      <w:ins w:id="1898" w:author="Scribbr editor" w:date="2022-11-14T15:17:00Z">
        <w:r w:rsidR="00515BE2">
          <w:rPr>
            <w:rFonts w:cstheme="minorHAnsi"/>
            <w:sz w:val="24"/>
            <w:szCs w:val="24"/>
          </w:rPr>
          <w:t>because these</w:t>
        </w:r>
      </w:ins>
      <w:r w:rsidR="00C4592D">
        <w:rPr>
          <w:rFonts w:cstheme="minorHAnsi"/>
          <w:sz w:val="24"/>
          <w:szCs w:val="24"/>
        </w:rPr>
        <w:t xml:space="preserve"> words </w:t>
      </w:r>
      <w:r w:rsidR="00494DB2">
        <w:rPr>
          <w:rFonts w:cstheme="minorHAnsi"/>
          <w:sz w:val="24"/>
          <w:szCs w:val="24"/>
        </w:rPr>
        <w:t xml:space="preserve">are used frequently in </w:t>
      </w:r>
      <w:del w:id="1899" w:author="Scribbr editor" w:date="2022-11-14T15:18:00Z">
        <w:r w:rsidR="008E7F82" w:rsidDel="00515BE2">
          <w:rPr>
            <w:rFonts w:cstheme="minorHAnsi"/>
            <w:sz w:val="24"/>
            <w:szCs w:val="24"/>
          </w:rPr>
          <w:delText xml:space="preserve">both </w:delText>
        </w:r>
      </w:del>
      <w:r w:rsidR="00494DB2">
        <w:rPr>
          <w:rFonts w:cstheme="minorHAnsi"/>
          <w:sz w:val="24"/>
          <w:szCs w:val="24"/>
        </w:rPr>
        <w:t>every</w:t>
      </w:r>
      <w:ins w:id="1900" w:author="Scribbr editor" w:date="2022-11-14T15:17:00Z">
        <w:r w:rsidR="00515BE2">
          <w:rPr>
            <w:rFonts w:cstheme="minorHAnsi"/>
            <w:sz w:val="24"/>
            <w:szCs w:val="24"/>
          </w:rPr>
          <w:t xml:space="preserve"> </w:t>
        </w:r>
      </w:ins>
      <w:r w:rsidR="00494DB2">
        <w:rPr>
          <w:rFonts w:cstheme="minorHAnsi"/>
          <w:sz w:val="24"/>
          <w:szCs w:val="24"/>
        </w:rPr>
        <w:t xml:space="preserve">day and </w:t>
      </w:r>
      <w:r w:rsidR="008E7F82">
        <w:rPr>
          <w:rFonts w:cstheme="minorHAnsi"/>
          <w:sz w:val="24"/>
          <w:szCs w:val="24"/>
        </w:rPr>
        <w:t>religious language.</w:t>
      </w:r>
    </w:p>
    <w:p w14:paraId="0CC87E17" w14:textId="4B6E85E3" w:rsidR="007F22BA" w:rsidRDefault="00B0203D" w:rsidP="00B12608">
      <w:pPr>
        <w:spacing w:after="0" w:line="360" w:lineRule="auto"/>
        <w:ind w:firstLine="567"/>
        <w:jc w:val="both"/>
        <w:rPr>
          <w:ins w:id="1901" w:author="Scribbr editor" w:date="2022-11-14T15:21:00Z"/>
          <w:rFonts w:cstheme="minorHAnsi"/>
          <w:sz w:val="24"/>
          <w:szCs w:val="24"/>
        </w:rPr>
      </w:pPr>
      <w:r w:rsidRPr="00B0203D">
        <w:rPr>
          <w:rFonts w:cstheme="minorHAnsi"/>
          <w:sz w:val="24"/>
          <w:szCs w:val="24"/>
        </w:rPr>
        <w:t>Moreover, Tokarczuk’s attempts to t</w:t>
      </w:r>
      <w:r w:rsidR="007C0D11">
        <w:rPr>
          <w:rFonts w:cstheme="minorHAnsi"/>
          <w:sz w:val="24"/>
          <w:szCs w:val="24"/>
        </w:rPr>
        <w:t>o</w:t>
      </w:r>
      <w:r w:rsidRPr="00B0203D">
        <w:rPr>
          <w:rFonts w:cstheme="minorHAnsi"/>
          <w:sz w:val="24"/>
          <w:szCs w:val="24"/>
        </w:rPr>
        <w:t>uch upon Jewish mysticism</w:t>
      </w:r>
      <w:r>
        <w:rPr>
          <w:rFonts w:cstheme="minorHAnsi"/>
          <w:sz w:val="24"/>
          <w:szCs w:val="24"/>
        </w:rPr>
        <w:t xml:space="preserve"> m</w:t>
      </w:r>
      <w:r w:rsidR="007C0D11">
        <w:rPr>
          <w:rFonts w:cstheme="minorHAnsi"/>
          <w:sz w:val="24"/>
          <w:szCs w:val="24"/>
        </w:rPr>
        <w:t xml:space="preserve">ay cause a different </w:t>
      </w:r>
      <w:del w:id="1902" w:author="Scribbr editor" w:date="2022-11-14T15:18:00Z">
        <w:r w:rsidR="007C0D11" w:rsidRPr="000D102C" w:rsidDel="00515BE2">
          <w:rPr>
            <w:rFonts w:cstheme="minorHAnsi"/>
            <w:sz w:val="24"/>
            <w:szCs w:val="24"/>
          </w:rPr>
          <w:delText xml:space="preserve">kind of </w:delText>
        </w:r>
      </w:del>
      <w:r w:rsidR="007C0D11" w:rsidRPr="000D102C">
        <w:rPr>
          <w:rFonts w:cstheme="minorHAnsi"/>
          <w:sz w:val="24"/>
          <w:szCs w:val="24"/>
          <w:rPrChange w:id="1903" w:author="Scribbr editor" w:date="2022-11-15T08:35:00Z">
            <w:rPr>
              <w:rFonts w:cstheme="minorHAnsi"/>
              <w:sz w:val="24"/>
              <w:szCs w:val="24"/>
              <w:highlight w:val="lightGray"/>
            </w:rPr>
          </w:rPrChange>
        </w:rPr>
        <w:t>problem</w:t>
      </w:r>
      <w:r w:rsidR="007C0D11">
        <w:rPr>
          <w:rFonts w:cstheme="minorHAnsi"/>
          <w:sz w:val="24"/>
          <w:szCs w:val="24"/>
        </w:rPr>
        <w:t xml:space="preserve"> for </w:t>
      </w:r>
      <w:del w:id="1904" w:author="Scribbr editor" w:date="2022-11-14T15:18:00Z">
        <w:r w:rsidR="007C0D11" w:rsidDel="00515BE2">
          <w:rPr>
            <w:rFonts w:cstheme="minorHAnsi"/>
            <w:sz w:val="24"/>
            <w:szCs w:val="24"/>
          </w:rPr>
          <w:delText xml:space="preserve">a </w:delText>
        </w:r>
      </w:del>
      <w:r w:rsidR="007C0D11">
        <w:rPr>
          <w:rFonts w:cstheme="minorHAnsi"/>
          <w:sz w:val="24"/>
          <w:szCs w:val="24"/>
        </w:rPr>
        <w:t>Hebrew</w:t>
      </w:r>
      <w:ins w:id="1905" w:author="Scribbr editor" w:date="2022-11-14T15:18:00Z">
        <w:r w:rsidR="00515BE2">
          <w:rPr>
            <w:rFonts w:cstheme="minorHAnsi"/>
            <w:sz w:val="24"/>
            <w:szCs w:val="24"/>
          </w:rPr>
          <w:t>-language</w:t>
        </w:r>
      </w:ins>
      <w:r w:rsidR="007C0D11">
        <w:rPr>
          <w:rFonts w:cstheme="minorHAnsi"/>
          <w:sz w:val="24"/>
          <w:szCs w:val="24"/>
        </w:rPr>
        <w:t xml:space="preserve"> reader</w:t>
      </w:r>
      <w:ins w:id="1906" w:author="Scribbr editor" w:date="2022-11-14T15:18:00Z">
        <w:r w:rsidR="00515BE2">
          <w:rPr>
            <w:rFonts w:cstheme="minorHAnsi"/>
            <w:sz w:val="24"/>
            <w:szCs w:val="24"/>
          </w:rPr>
          <w:t>s</w:t>
        </w:r>
      </w:ins>
      <w:ins w:id="1907" w:author="Scribbr editor" w:date="2022-11-14T15:19:00Z">
        <w:r w:rsidR="00515BE2">
          <w:rPr>
            <w:rFonts w:cstheme="minorHAnsi"/>
            <w:sz w:val="24"/>
            <w:szCs w:val="24"/>
          </w:rPr>
          <w:t>.</w:t>
        </w:r>
      </w:ins>
      <w:ins w:id="1908" w:author="Scribbr editor" w:date="2022-11-14T15:18:00Z">
        <w:r w:rsidR="00515BE2">
          <w:rPr>
            <w:rFonts w:cstheme="minorHAnsi"/>
            <w:sz w:val="24"/>
            <w:szCs w:val="24"/>
          </w:rPr>
          <w:t xml:space="preserve"> </w:t>
        </w:r>
      </w:ins>
      <w:del w:id="1909" w:author="Scribbr editor" w:date="2022-11-14T15:18:00Z">
        <w:r w:rsidR="007C0D11" w:rsidDel="00515BE2">
          <w:rPr>
            <w:rFonts w:cstheme="minorHAnsi"/>
            <w:sz w:val="24"/>
            <w:szCs w:val="24"/>
          </w:rPr>
          <w:delText>, th</w:delText>
        </w:r>
      </w:del>
      <w:ins w:id="1910" w:author="Scribbr editor" w:date="2022-11-14T15:18:00Z">
        <w:r w:rsidR="00515BE2">
          <w:rPr>
            <w:rFonts w:cstheme="minorHAnsi"/>
            <w:sz w:val="24"/>
            <w:szCs w:val="24"/>
          </w:rPr>
          <w:t>Th</w:t>
        </w:r>
      </w:ins>
      <w:r w:rsidR="007C0D11">
        <w:rPr>
          <w:rFonts w:cstheme="minorHAnsi"/>
          <w:sz w:val="24"/>
          <w:szCs w:val="24"/>
        </w:rPr>
        <w:t>e conflict between the literary f</w:t>
      </w:r>
      <w:r w:rsidR="0052003E">
        <w:rPr>
          <w:rFonts w:cstheme="minorHAnsi"/>
          <w:sz w:val="24"/>
          <w:szCs w:val="24"/>
        </w:rPr>
        <w:t>i</w:t>
      </w:r>
      <w:r w:rsidR="007C0D11">
        <w:rPr>
          <w:rFonts w:cstheme="minorHAnsi"/>
          <w:sz w:val="24"/>
          <w:szCs w:val="24"/>
        </w:rPr>
        <w:t>ction and historical sources</w:t>
      </w:r>
      <w:del w:id="1911" w:author="Scribbr editor" w:date="2022-11-14T15:21:00Z">
        <w:r w:rsidR="007C0D11" w:rsidDel="00F90720">
          <w:rPr>
            <w:rFonts w:cstheme="minorHAnsi"/>
            <w:sz w:val="24"/>
            <w:szCs w:val="24"/>
          </w:rPr>
          <w:delText>/</w:delText>
        </w:r>
      </w:del>
      <w:ins w:id="1912" w:author="Scribbr editor" w:date="2022-11-14T15:21:00Z">
        <w:r w:rsidR="00F90720">
          <w:rPr>
            <w:rFonts w:cstheme="minorHAnsi"/>
            <w:sz w:val="24"/>
            <w:szCs w:val="24"/>
          </w:rPr>
          <w:t xml:space="preserve"> and </w:t>
        </w:r>
      </w:ins>
      <w:r w:rsidR="007C0D11">
        <w:rPr>
          <w:rFonts w:cstheme="minorHAnsi"/>
          <w:sz w:val="24"/>
          <w:szCs w:val="24"/>
        </w:rPr>
        <w:t xml:space="preserve">facts may </w:t>
      </w:r>
      <w:del w:id="1913" w:author="Scribbr editor" w:date="2022-11-14T15:18:00Z">
        <w:r w:rsidR="007C0D11" w:rsidDel="00515BE2">
          <w:rPr>
            <w:rFonts w:cstheme="minorHAnsi"/>
            <w:sz w:val="24"/>
            <w:szCs w:val="24"/>
          </w:rPr>
          <w:delText>lead to certain</w:delText>
        </w:r>
      </w:del>
      <w:ins w:id="1914" w:author="Scribbr editor" w:date="2022-11-14T15:18:00Z">
        <w:r w:rsidR="00515BE2">
          <w:rPr>
            <w:rFonts w:cstheme="minorHAnsi"/>
            <w:sz w:val="24"/>
            <w:szCs w:val="24"/>
          </w:rPr>
          <w:t>cause</w:t>
        </w:r>
      </w:ins>
      <w:r w:rsidR="007C0D11">
        <w:rPr>
          <w:rFonts w:cstheme="minorHAnsi"/>
          <w:sz w:val="24"/>
          <w:szCs w:val="24"/>
        </w:rPr>
        <w:t xml:space="preserve"> confusion</w:t>
      </w:r>
      <w:ins w:id="1915" w:author="Scribbr editor" w:date="2022-11-14T15:19:00Z">
        <w:r w:rsidR="00515BE2">
          <w:rPr>
            <w:rFonts w:cstheme="minorHAnsi"/>
            <w:sz w:val="24"/>
            <w:szCs w:val="24"/>
          </w:rPr>
          <w:t xml:space="preserve">. This </w:t>
        </w:r>
      </w:ins>
      <w:del w:id="1916" w:author="Scribbr editor" w:date="2022-11-14T15:19:00Z">
        <w:r w:rsidR="007C0D11" w:rsidDel="00515BE2">
          <w:rPr>
            <w:rFonts w:cstheme="minorHAnsi"/>
            <w:sz w:val="24"/>
            <w:szCs w:val="24"/>
          </w:rPr>
          <w:delText xml:space="preserve">, which </w:delText>
        </w:r>
      </w:del>
      <w:r w:rsidR="00A03439">
        <w:rPr>
          <w:rFonts w:cstheme="minorHAnsi"/>
          <w:sz w:val="24"/>
          <w:szCs w:val="24"/>
        </w:rPr>
        <w:t xml:space="preserve">was experienced by the </w:t>
      </w:r>
      <w:ins w:id="1917" w:author="Scribbr editor" w:date="2022-11-14T17:17:00Z">
        <w:r w:rsidR="00B20AB8">
          <w:rPr>
            <w:rFonts w:cstheme="minorHAnsi"/>
            <w:sz w:val="24"/>
            <w:szCs w:val="24"/>
          </w:rPr>
          <w:t xml:space="preserve">consultants on </w:t>
        </w:r>
      </w:ins>
      <w:r w:rsidR="00B963B7">
        <w:rPr>
          <w:rFonts w:cstheme="minorHAnsi"/>
          <w:sz w:val="24"/>
          <w:szCs w:val="24"/>
        </w:rPr>
        <w:t>Jewish</w:t>
      </w:r>
      <w:r w:rsidR="00A03439">
        <w:rPr>
          <w:rFonts w:cstheme="minorHAnsi"/>
          <w:sz w:val="24"/>
          <w:szCs w:val="24"/>
        </w:rPr>
        <w:t xml:space="preserve"> mysticism </w:t>
      </w:r>
      <w:del w:id="1918" w:author="Scribbr editor" w:date="2022-11-14T17:17:00Z">
        <w:r w:rsidR="00A03439" w:rsidDel="00B20AB8">
          <w:rPr>
            <w:rFonts w:cstheme="minorHAnsi"/>
            <w:sz w:val="24"/>
            <w:szCs w:val="24"/>
          </w:rPr>
          <w:delText xml:space="preserve">consultants </w:delText>
        </w:r>
      </w:del>
      <w:del w:id="1919" w:author="Scribbr editor" w:date="2022-11-14T15:19:00Z">
        <w:r w:rsidR="00A03439" w:rsidDel="00515BE2">
          <w:rPr>
            <w:rFonts w:cstheme="minorHAnsi"/>
            <w:sz w:val="24"/>
            <w:szCs w:val="24"/>
          </w:rPr>
          <w:delText xml:space="preserve">of </w:delText>
        </w:r>
      </w:del>
      <w:ins w:id="1920" w:author="Scribbr editor" w:date="2022-11-14T15:19:00Z">
        <w:r w:rsidR="00515BE2">
          <w:rPr>
            <w:rFonts w:cstheme="minorHAnsi"/>
            <w:sz w:val="24"/>
            <w:szCs w:val="24"/>
          </w:rPr>
          <w:t xml:space="preserve">for </w:t>
        </w:r>
      </w:ins>
      <w:r w:rsidR="00A03439">
        <w:rPr>
          <w:rFonts w:cstheme="minorHAnsi"/>
          <w:sz w:val="24"/>
          <w:szCs w:val="24"/>
        </w:rPr>
        <w:t>the book’s Hebrew edition.</w:t>
      </w:r>
      <w:r w:rsidR="00160E22">
        <w:rPr>
          <w:rFonts w:cstheme="minorHAnsi"/>
          <w:sz w:val="24"/>
          <w:szCs w:val="24"/>
        </w:rPr>
        <w:t xml:space="preserve"> </w:t>
      </w:r>
      <w:ins w:id="1921" w:author="Scribbr editor" w:date="2022-11-14T15:21:00Z">
        <w:r w:rsidR="00F90720">
          <w:rPr>
            <w:rFonts w:cstheme="minorHAnsi"/>
            <w:sz w:val="24"/>
            <w:szCs w:val="24"/>
          </w:rPr>
          <w:t xml:space="preserve">For example, while </w:t>
        </w:r>
      </w:ins>
      <w:r w:rsidR="00F127E2">
        <w:rPr>
          <w:rFonts w:cstheme="minorHAnsi"/>
          <w:sz w:val="24"/>
          <w:szCs w:val="24"/>
        </w:rPr>
        <w:t>J</w:t>
      </w:r>
      <w:r w:rsidR="00160E22">
        <w:rPr>
          <w:rFonts w:cstheme="minorHAnsi"/>
          <w:sz w:val="24"/>
          <w:szCs w:val="24"/>
        </w:rPr>
        <w:t xml:space="preserve">onatan </w:t>
      </w:r>
      <w:commentRangeStart w:id="1922"/>
      <w:r w:rsidR="00160E22">
        <w:rPr>
          <w:rFonts w:cstheme="minorHAnsi"/>
          <w:sz w:val="24"/>
          <w:szCs w:val="24"/>
        </w:rPr>
        <w:t>Meir</w:t>
      </w:r>
      <w:commentRangeEnd w:id="1922"/>
      <w:r w:rsidR="00F90720">
        <w:rPr>
          <w:rStyle w:val="CommentReference"/>
        </w:rPr>
        <w:commentReference w:id="1922"/>
      </w:r>
      <w:ins w:id="1923" w:author="Scribbr editor" w:date="2022-11-14T15:22:00Z">
        <w:r w:rsidR="00F90720">
          <w:rPr>
            <w:rFonts w:cstheme="minorHAnsi"/>
            <w:sz w:val="24"/>
            <w:szCs w:val="24"/>
          </w:rPr>
          <w:t xml:space="preserve"> praised </w:t>
        </w:r>
      </w:ins>
      <w:del w:id="1924" w:author="Scribbr editor" w:date="2022-11-14T15:22:00Z">
        <w:r w:rsidR="009D7D6C" w:rsidDel="00F90720">
          <w:rPr>
            <w:rFonts w:cstheme="minorHAnsi"/>
            <w:sz w:val="24"/>
            <w:szCs w:val="24"/>
          </w:rPr>
          <w:delText>,</w:delText>
        </w:r>
        <w:r w:rsidR="00160E22" w:rsidDel="00F90720">
          <w:rPr>
            <w:rFonts w:cstheme="minorHAnsi"/>
            <w:sz w:val="24"/>
            <w:szCs w:val="24"/>
          </w:rPr>
          <w:delText xml:space="preserve"> </w:delText>
        </w:r>
        <w:r w:rsidR="00D17583" w:rsidDel="00F90720">
          <w:rPr>
            <w:rFonts w:cstheme="minorHAnsi"/>
            <w:sz w:val="24"/>
            <w:szCs w:val="24"/>
          </w:rPr>
          <w:delText>while pr</w:delText>
        </w:r>
        <w:r w:rsidR="00CF31B6" w:rsidDel="00F90720">
          <w:rPr>
            <w:rFonts w:cstheme="minorHAnsi"/>
            <w:sz w:val="24"/>
            <w:szCs w:val="24"/>
          </w:rPr>
          <w:delText>aising</w:delText>
        </w:r>
      </w:del>
      <w:ins w:id="1925" w:author="Scribbr editor" w:date="2022-11-14T15:22:00Z">
        <w:r w:rsidR="00F90720">
          <w:rPr>
            <w:rFonts w:cstheme="minorHAnsi"/>
            <w:sz w:val="24"/>
            <w:szCs w:val="24"/>
          </w:rPr>
          <w:t>the</w:t>
        </w:r>
      </w:ins>
      <w:r w:rsidR="00CF31B6">
        <w:rPr>
          <w:rFonts w:cstheme="minorHAnsi"/>
          <w:sz w:val="24"/>
          <w:szCs w:val="24"/>
        </w:rPr>
        <w:t xml:space="preserve"> author’s </w:t>
      </w:r>
      <w:r w:rsidR="00A514B9">
        <w:rPr>
          <w:rFonts w:cstheme="minorHAnsi"/>
          <w:sz w:val="24"/>
          <w:szCs w:val="24"/>
        </w:rPr>
        <w:t>attempt</w:t>
      </w:r>
      <w:r w:rsidR="00CF31B6">
        <w:rPr>
          <w:rFonts w:cstheme="minorHAnsi"/>
          <w:sz w:val="24"/>
          <w:szCs w:val="24"/>
        </w:rPr>
        <w:t xml:space="preserve"> to write a novel educating Polish readers</w:t>
      </w:r>
      <w:r w:rsidR="00A3349C">
        <w:rPr>
          <w:rFonts w:cstheme="minorHAnsi"/>
          <w:sz w:val="24"/>
          <w:szCs w:val="24"/>
        </w:rPr>
        <w:t xml:space="preserve"> </w:t>
      </w:r>
      <w:ins w:id="1926" w:author="Scribbr editor" w:date="2022-11-14T17:17:00Z">
        <w:r w:rsidR="00B20AB8">
          <w:rPr>
            <w:rFonts w:cstheme="minorHAnsi"/>
            <w:sz w:val="24"/>
            <w:szCs w:val="24"/>
          </w:rPr>
          <w:t xml:space="preserve">by </w:t>
        </w:r>
      </w:ins>
      <w:del w:id="1927" w:author="Scribbr editor" w:date="2022-11-14T15:22:00Z">
        <w:r w:rsidR="00A3349C" w:rsidDel="00F90720">
          <w:rPr>
            <w:rFonts w:cstheme="minorHAnsi"/>
            <w:sz w:val="24"/>
            <w:szCs w:val="24"/>
          </w:rPr>
          <w:delText xml:space="preserve">by </w:delText>
        </w:r>
      </w:del>
      <w:r w:rsidR="00A3349C">
        <w:rPr>
          <w:rFonts w:cstheme="minorHAnsi"/>
          <w:sz w:val="24"/>
          <w:szCs w:val="24"/>
        </w:rPr>
        <w:t xml:space="preserve">showing them </w:t>
      </w:r>
      <w:ins w:id="1928" w:author="Scribbr editor" w:date="2022-11-14T15:22:00Z">
        <w:r w:rsidR="00F90720">
          <w:rPr>
            <w:rFonts w:cstheme="minorHAnsi"/>
            <w:sz w:val="24"/>
            <w:szCs w:val="24"/>
          </w:rPr>
          <w:t xml:space="preserve">a </w:t>
        </w:r>
      </w:ins>
      <w:r w:rsidR="00A3349C">
        <w:rPr>
          <w:rFonts w:cstheme="minorHAnsi"/>
          <w:sz w:val="24"/>
          <w:szCs w:val="24"/>
        </w:rPr>
        <w:t>multicultural, multireligious community</w:t>
      </w:r>
      <w:del w:id="1929" w:author="Scribbr editor" w:date="2022-11-14T17:17:00Z">
        <w:r w:rsidR="00A3349C" w:rsidDel="00B20AB8">
          <w:rPr>
            <w:rFonts w:cstheme="minorHAnsi"/>
            <w:sz w:val="24"/>
            <w:szCs w:val="24"/>
          </w:rPr>
          <w:delText>,</w:delText>
        </w:r>
      </w:del>
      <w:r w:rsidR="00A3349C">
        <w:rPr>
          <w:rFonts w:cstheme="minorHAnsi"/>
          <w:sz w:val="24"/>
          <w:szCs w:val="24"/>
        </w:rPr>
        <w:t xml:space="preserve"> </w:t>
      </w:r>
      <w:ins w:id="1930" w:author="Scribbr editor" w:date="2022-11-14T15:22:00Z">
        <w:r w:rsidR="00F90720">
          <w:rPr>
            <w:rFonts w:cstheme="minorHAnsi"/>
            <w:sz w:val="24"/>
            <w:szCs w:val="24"/>
          </w:rPr>
          <w:t xml:space="preserve">and </w:t>
        </w:r>
      </w:ins>
      <w:r w:rsidR="007F22BA">
        <w:rPr>
          <w:rFonts w:cstheme="minorHAnsi"/>
          <w:sz w:val="24"/>
          <w:szCs w:val="24"/>
        </w:rPr>
        <w:t xml:space="preserve">presenting </w:t>
      </w:r>
      <w:r w:rsidR="005724E6">
        <w:rPr>
          <w:rFonts w:cstheme="minorHAnsi"/>
          <w:sz w:val="24"/>
          <w:szCs w:val="24"/>
        </w:rPr>
        <w:t>Jewish</w:t>
      </w:r>
      <w:r w:rsidR="007F22BA">
        <w:rPr>
          <w:rFonts w:cstheme="minorHAnsi"/>
          <w:sz w:val="24"/>
          <w:szCs w:val="24"/>
        </w:rPr>
        <w:t xml:space="preserve"> culture </w:t>
      </w:r>
      <w:del w:id="1931" w:author="Scribbr editor" w:date="2022-11-14T15:22:00Z">
        <w:r w:rsidR="007F22BA" w:rsidDel="00F90720">
          <w:rPr>
            <w:rFonts w:cstheme="minorHAnsi"/>
            <w:sz w:val="24"/>
            <w:szCs w:val="24"/>
          </w:rPr>
          <w:delText>from a</w:delText>
        </w:r>
      </w:del>
      <w:ins w:id="1932" w:author="Scribbr editor" w:date="2022-11-14T15:22:00Z">
        <w:r w:rsidR="00F90720">
          <w:rPr>
            <w:rFonts w:cstheme="minorHAnsi"/>
            <w:sz w:val="24"/>
            <w:szCs w:val="24"/>
          </w:rPr>
          <w:t>up</w:t>
        </w:r>
      </w:ins>
      <w:r w:rsidR="007F22BA">
        <w:rPr>
          <w:rFonts w:cstheme="minorHAnsi"/>
          <w:sz w:val="24"/>
          <w:szCs w:val="24"/>
        </w:rPr>
        <w:t xml:space="preserve"> close</w:t>
      </w:r>
      <w:del w:id="1933" w:author="Scribbr editor" w:date="2022-11-14T15:22:00Z">
        <w:r w:rsidR="007F22BA" w:rsidDel="00F90720">
          <w:rPr>
            <w:rFonts w:cstheme="minorHAnsi"/>
            <w:sz w:val="24"/>
            <w:szCs w:val="24"/>
          </w:rPr>
          <w:delText xml:space="preserve"> distance</w:delText>
        </w:r>
      </w:del>
      <w:r w:rsidR="007F22BA">
        <w:rPr>
          <w:rFonts w:cstheme="minorHAnsi"/>
          <w:sz w:val="24"/>
          <w:szCs w:val="24"/>
        </w:rPr>
        <w:t xml:space="preserve">, </w:t>
      </w:r>
      <w:ins w:id="1934" w:author="Scribbr editor" w:date="2022-11-14T17:17:00Z">
        <w:r w:rsidR="00B20AB8">
          <w:rPr>
            <w:rFonts w:cstheme="minorHAnsi"/>
            <w:sz w:val="24"/>
            <w:szCs w:val="24"/>
          </w:rPr>
          <w:t xml:space="preserve">he </w:t>
        </w:r>
      </w:ins>
      <w:r w:rsidR="00B12608">
        <w:rPr>
          <w:rFonts w:cstheme="minorHAnsi"/>
          <w:sz w:val="24"/>
          <w:szCs w:val="24"/>
        </w:rPr>
        <w:t xml:space="preserve">found </w:t>
      </w:r>
      <w:r w:rsidR="007F22BA">
        <w:rPr>
          <w:rFonts w:cstheme="minorHAnsi"/>
          <w:sz w:val="24"/>
          <w:szCs w:val="24"/>
        </w:rPr>
        <w:t>the</w:t>
      </w:r>
      <w:r w:rsidR="00B12608">
        <w:rPr>
          <w:rFonts w:cstheme="minorHAnsi"/>
          <w:sz w:val="24"/>
          <w:szCs w:val="24"/>
        </w:rPr>
        <w:t xml:space="preserve"> </w:t>
      </w:r>
      <w:del w:id="1935" w:author="Scribbr editor" w:date="2022-11-14T15:23:00Z">
        <w:r w:rsidR="00B12608" w:rsidDel="00F90720">
          <w:rPr>
            <w:rFonts w:cstheme="minorHAnsi"/>
            <w:sz w:val="24"/>
            <w:szCs w:val="24"/>
          </w:rPr>
          <w:delText>follow</w:delText>
        </w:r>
        <w:r w:rsidR="007F22BA" w:rsidDel="00F90720">
          <w:rPr>
            <w:rFonts w:cstheme="minorHAnsi"/>
            <w:sz w:val="24"/>
            <w:szCs w:val="24"/>
          </w:rPr>
          <w:delText xml:space="preserve">ing </w:delText>
        </w:r>
        <w:r w:rsidR="007F22BA" w:rsidRPr="00F54139" w:rsidDel="00F90720">
          <w:rPr>
            <w:rFonts w:cstheme="minorHAnsi"/>
            <w:sz w:val="24"/>
            <w:szCs w:val="24"/>
            <w:highlight w:val="lightGray"/>
          </w:rPr>
          <w:delText>problem</w:delText>
        </w:r>
        <w:r w:rsidR="00B12608" w:rsidRPr="00F54139" w:rsidDel="00F90720">
          <w:rPr>
            <w:rFonts w:cstheme="minorHAnsi"/>
            <w:sz w:val="24"/>
            <w:szCs w:val="24"/>
            <w:highlight w:val="lightGray"/>
          </w:rPr>
          <w:delText>:</w:delText>
        </w:r>
        <w:r w:rsidR="00B963B7" w:rsidRPr="00F54139" w:rsidDel="00F90720">
          <w:rPr>
            <w:rFonts w:cstheme="minorHAnsi"/>
            <w:sz w:val="24"/>
            <w:szCs w:val="24"/>
            <w:highlight w:val="lightGray"/>
          </w:rPr>
          <w:delText xml:space="preserve"> confusion</w:delText>
        </w:r>
      </w:del>
      <w:ins w:id="1936" w:author="Scribbr editor" w:date="2022-11-14T15:23:00Z">
        <w:r w:rsidR="00F90720">
          <w:rPr>
            <w:rFonts w:cstheme="minorHAnsi"/>
            <w:sz w:val="24"/>
            <w:szCs w:val="24"/>
          </w:rPr>
          <w:t>novel confusing:</w:t>
        </w:r>
      </w:ins>
    </w:p>
    <w:p w14:paraId="1CBA8CA3" w14:textId="77777777" w:rsidR="00F90720" w:rsidRDefault="00F90720" w:rsidP="00B12608">
      <w:pPr>
        <w:spacing w:after="0" w:line="360" w:lineRule="auto"/>
        <w:ind w:firstLine="567"/>
        <w:jc w:val="both"/>
        <w:rPr>
          <w:rFonts w:cstheme="minorHAnsi"/>
          <w:sz w:val="24"/>
          <w:szCs w:val="24"/>
        </w:rPr>
      </w:pPr>
    </w:p>
    <w:p w14:paraId="29ABA559" w14:textId="1D668FDF" w:rsidR="00B0203D" w:rsidRPr="000E6BED" w:rsidRDefault="002C1DE7">
      <w:pPr>
        <w:spacing w:after="0" w:line="360" w:lineRule="auto"/>
        <w:ind w:left="720" w:right="1106"/>
        <w:jc w:val="both"/>
        <w:rPr>
          <w:rFonts w:cstheme="minorHAnsi"/>
          <w:sz w:val="24"/>
          <w:szCs w:val="24"/>
          <w:rPrChange w:id="1937" w:author="Scribbr editor" w:date="2022-11-13T17:15:00Z">
            <w:rPr>
              <w:rFonts w:cstheme="minorHAnsi"/>
              <w:i/>
              <w:iCs/>
              <w:sz w:val="24"/>
              <w:szCs w:val="24"/>
            </w:rPr>
          </w:rPrChange>
        </w:rPr>
        <w:pPrChange w:id="1938" w:author="Scribbr editor" w:date="2022-11-14T15:19:00Z">
          <w:pPr>
            <w:spacing w:after="0" w:line="360" w:lineRule="auto"/>
            <w:ind w:firstLine="567"/>
            <w:jc w:val="both"/>
          </w:pPr>
        </w:pPrChange>
      </w:pPr>
      <w:del w:id="1939" w:author="Scribbr editor" w:date="2022-11-13T17:15:00Z">
        <w:r w:rsidRPr="000E6BED" w:rsidDel="000E6BED">
          <w:rPr>
            <w:rFonts w:cstheme="minorHAnsi"/>
            <w:sz w:val="24"/>
            <w:szCs w:val="24"/>
            <w:rPrChange w:id="1940" w:author="Scribbr editor" w:date="2022-11-13T17:15:00Z">
              <w:rPr>
                <w:rFonts w:cstheme="minorHAnsi"/>
                <w:i/>
                <w:iCs/>
                <w:sz w:val="24"/>
                <w:szCs w:val="24"/>
              </w:rPr>
            </w:rPrChange>
          </w:rPr>
          <w:delText>“</w:delText>
        </w:r>
      </w:del>
      <w:r w:rsidR="007F22BA" w:rsidRPr="000E6BED">
        <w:rPr>
          <w:rFonts w:cstheme="minorHAnsi"/>
          <w:sz w:val="24"/>
          <w:szCs w:val="24"/>
          <w:rPrChange w:id="1941" w:author="Scribbr editor" w:date="2022-11-13T17:15:00Z">
            <w:rPr>
              <w:rFonts w:cstheme="minorHAnsi"/>
              <w:i/>
              <w:iCs/>
              <w:sz w:val="24"/>
              <w:szCs w:val="24"/>
            </w:rPr>
          </w:rPrChange>
        </w:rPr>
        <w:t xml:space="preserve">Hebrew sources are </w:t>
      </w:r>
      <w:del w:id="1942" w:author="Scribbr editor" w:date="2022-11-14T15:23:00Z">
        <w:r w:rsidR="007F22BA" w:rsidRPr="000E6BED" w:rsidDel="00F90720">
          <w:rPr>
            <w:rFonts w:cstheme="minorHAnsi"/>
            <w:sz w:val="24"/>
            <w:szCs w:val="24"/>
            <w:rPrChange w:id="1943" w:author="Scribbr editor" w:date="2022-11-13T17:15:00Z">
              <w:rPr>
                <w:rFonts w:cstheme="minorHAnsi"/>
                <w:i/>
                <w:iCs/>
                <w:sz w:val="24"/>
                <w:szCs w:val="24"/>
              </w:rPr>
            </w:rPrChange>
          </w:rPr>
          <w:delText xml:space="preserve">not </w:delText>
        </w:r>
      </w:del>
      <w:ins w:id="1944" w:author="Scribbr editor" w:date="2022-11-14T15:23:00Z">
        <w:r w:rsidR="00F90720">
          <w:rPr>
            <w:rFonts w:cstheme="minorHAnsi"/>
            <w:sz w:val="24"/>
            <w:szCs w:val="24"/>
          </w:rPr>
          <w:t>only</w:t>
        </w:r>
        <w:r w:rsidR="00F90720" w:rsidRPr="000E6BED">
          <w:rPr>
            <w:rFonts w:cstheme="minorHAnsi"/>
            <w:sz w:val="24"/>
            <w:szCs w:val="24"/>
            <w:rPrChange w:id="1945" w:author="Scribbr editor" w:date="2022-11-13T17:15:00Z">
              <w:rPr>
                <w:rFonts w:cstheme="minorHAnsi"/>
                <w:i/>
                <w:iCs/>
                <w:sz w:val="24"/>
                <w:szCs w:val="24"/>
              </w:rPr>
            </w:rPrChange>
          </w:rPr>
          <w:t xml:space="preserve"> </w:t>
        </w:r>
      </w:ins>
      <w:r w:rsidR="007F22BA" w:rsidRPr="000E6BED">
        <w:rPr>
          <w:rFonts w:cstheme="minorHAnsi"/>
          <w:sz w:val="24"/>
          <w:szCs w:val="24"/>
          <w:rPrChange w:id="1946" w:author="Scribbr editor" w:date="2022-11-13T17:15:00Z">
            <w:rPr>
              <w:rFonts w:cstheme="minorHAnsi"/>
              <w:i/>
              <w:iCs/>
              <w:sz w:val="24"/>
              <w:szCs w:val="24"/>
            </w:rPr>
          </w:rPrChange>
        </w:rPr>
        <w:t xml:space="preserve">reflected </w:t>
      </w:r>
      <w:del w:id="1947" w:author="Scribbr editor" w:date="2022-11-14T15:23:00Z">
        <w:r w:rsidR="007F22BA" w:rsidRPr="000E6BED" w:rsidDel="00F90720">
          <w:rPr>
            <w:rFonts w:cstheme="minorHAnsi"/>
            <w:sz w:val="24"/>
            <w:szCs w:val="24"/>
            <w:rPrChange w:id="1948" w:author="Scribbr editor" w:date="2022-11-13T17:15:00Z">
              <w:rPr>
                <w:rFonts w:cstheme="minorHAnsi"/>
                <w:i/>
                <w:iCs/>
                <w:sz w:val="24"/>
                <w:szCs w:val="24"/>
              </w:rPr>
            </w:rPrChange>
          </w:rPr>
          <w:delText xml:space="preserve">here, but </w:delText>
        </w:r>
      </w:del>
      <w:r w:rsidR="007F22BA" w:rsidRPr="000E6BED">
        <w:rPr>
          <w:rFonts w:cstheme="minorHAnsi"/>
          <w:sz w:val="24"/>
          <w:szCs w:val="24"/>
          <w:rPrChange w:id="1949" w:author="Scribbr editor" w:date="2022-11-13T17:15:00Z">
            <w:rPr>
              <w:rFonts w:cstheme="minorHAnsi"/>
              <w:i/>
              <w:iCs/>
              <w:sz w:val="24"/>
              <w:szCs w:val="24"/>
            </w:rPr>
          </w:rPrChange>
        </w:rPr>
        <w:t>indirectly</w:t>
      </w:r>
      <w:ins w:id="1950" w:author="Scribbr editor" w:date="2022-11-14T17:17:00Z">
        <w:r w:rsidR="00B20AB8">
          <w:rPr>
            <w:rFonts w:cstheme="minorHAnsi"/>
            <w:sz w:val="24"/>
            <w:szCs w:val="24"/>
          </w:rPr>
          <w:t>,</w:t>
        </w:r>
      </w:ins>
      <w:del w:id="1951" w:author="Scribbr editor" w:date="2022-11-14T17:17:00Z">
        <w:r w:rsidR="007F22BA" w:rsidRPr="000E6BED" w:rsidDel="00B20AB8">
          <w:rPr>
            <w:rFonts w:cstheme="minorHAnsi"/>
            <w:sz w:val="24"/>
            <w:szCs w:val="24"/>
            <w:rPrChange w:id="1952" w:author="Scribbr editor" w:date="2022-11-13T17:15:00Z">
              <w:rPr>
                <w:rFonts w:cstheme="minorHAnsi"/>
                <w:i/>
                <w:iCs/>
                <w:sz w:val="24"/>
                <w:szCs w:val="24"/>
              </w:rPr>
            </w:rPrChange>
          </w:rPr>
          <w:delText>,</w:delText>
        </w:r>
      </w:del>
      <w:r w:rsidR="007F22BA" w:rsidRPr="000E6BED">
        <w:rPr>
          <w:rFonts w:cstheme="minorHAnsi"/>
          <w:sz w:val="24"/>
          <w:szCs w:val="24"/>
          <w:rPrChange w:id="1953" w:author="Scribbr editor" w:date="2022-11-13T17:15:00Z">
            <w:rPr>
              <w:rFonts w:cstheme="minorHAnsi"/>
              <w:i/>
              <w:iCs/>
              <w:sz w:val="24"/>
              <w:szCs w:val="24"/>
            </w:rPr>
          </w:rPrChange>
        </w:rPr>
        <w:t xml:space="preserve"> </w:t>
      </w:r>
      <w:del w:id="1954" w:author="Scribbr editor" w:date="2022-11-14T15:23:00Z">
        <w:r w:rsidR="007F22BA" w:rsidRPr="000E6BED" w:rsidDel="00F90720">
          <w:rPr>
            <w:rFonts w:cstheme="minorHAnsi"/>
            <w:sz w:val="24"/>
            <w:szCs w:val="24"/>
            <w:rPrChange w:id="1955" w:author="Scribbr editor" w:date="2022-11-13T17:15:00Z">
              <w:rPr>
                <w:rFonts w:cstheme="minorHAnsi"/>
                <w:i/>
                <w:iCs/>
                <w:sz w:val="24"/>
                <w:szCs w:val="24"/>
              </w:rPr>
            </w:rPrChange>
          </w:rPr>
          <w:delText xml:space="preserve">in </w:delText>
        </w:r>
      </w:del>
      <w:r w:rsidR="007F22BA" w:rsidRPr="000E6BED">
        <w:rPr>
          <w:rFonts w:cstheme="minorHAnsi"/>
          <w:sz w:val="24"/>
          <w:szCs w:val="24"/>
          <w:rPrChange w:id="1956" w:author="Scribbr editor" w:date="2022-11-13T17:15:00Z">
            <w:rPr>
              <w:rFonts w:cstheme="minorHAnsi"/>
              <w:i/>
              <w:iCs/>
              <w:sz w:val="24"/>
              <w:szCs w:val="24"/>
            </w:rPr>
          </w:rPrChange>
        </w:rPr>
        <w:t xml:space="preserve">a translation </w:t>
      </w:r>
      <w:del w:id="1957" w:author="Scribbr editor" w:date="2022-11-14T17:17:00Z">
        <w:r w:rsidR="007F22BA" w:rsidRPr="000E6BED" w:rsidDel="00B20AB8">
          <w:rPr>
            <w:rFonts w:cstheme="minorHAnsi"/>
            <w:sz w:val="24"/>
            <w:szCs w:val="24"/>
            <w:rPrChange w:id="1958" w:author="Scribbr editor" w:date="2022-11-13T17:15:00Z">
              <w:rPr>
                <w:rFonts w:cstheme="minorHAnsi"/>
                <w:i/>
                <w:iCs/>
                <w:sz w:val="24"/>
                <w:szCs w:val="24"/>
              </w:rPr>
            </w:rPrChange>
          </w:rPr>
          <w:delText xml:space="preserve">from </w:delText>
        </w:r>
      </w:del>
      <w:ins w:id="1959" w:author="Scribbr editor" w:date="2022-11-14T17:17:00Z">
        <w:r w:rsidR="00B20AB8">
          <w:rPr>
            <w:rFonts w:cstheme="minorHAnsi"/>
            <w:sz w:val="24"/>
            <w:szCs w:val="24"/>
          </w:rPr>
          <w:t>of</w:t>
        </w:r>
        <w:r w:rsidR="00B20AB8" w:rsidRPr="000E6BED">
          <w:rPr>
            <w:rFonts w:cstheme="minorHAnsi"/>
            <w:sz w:val="24"/>
            <w:szCs w:val="24"/>
            <w:rPrChange w:id="1960" w:author="Scribbr editor" w:date="2022-11-13T17:15:00Z">
              <w:rPr>
                <w:rFonts w:cstheme="minorHAnsi"/>
                <w:i/>
                <w:iCs/>
                <w:sz w:val="24"/>
                <w:szCs w:val="24"/>
              </w:rPr>
            </w:rPrChange>
          </w:rPr>
          <w:t xml:space="preserve"> </w:t>
        </w:r>
      </w:ins>
      <w:r w:rsidR="007F22BA" w:rsidRPr="000E6BED">
        <w:rPr>
          <w:rFonts w:cstheme="minorHAnsi"/>
          <w:sz w:val="24"/>
          <w:szCs w:val="24"/>
          <w:rPrChange w:id="1961" w:author="Scribbr editor" w:date="2022-11-13T17:15:00Z">
            <w:rPr>
              <w:rFonts w:cstheme="minorHAnsi"/>
              <w:i/>
              <w:iCs/>
              <w:sz w:val="24"/>
              <w:szCs w:val="24"/>
            </w:rPr>
          </w:rPrChange>
        </w:rPr>
        <w:t xml:space="preserve">a translation. Therefore, </w:t>
      </w:r>
      <w:del w:id="1962" w:author="Scribbr editor" w:date="2022-11-14T15:23:00Z">
        <w:r w:rsidR="007F22BA" w:rsidRPr="000E6BED" w:rsidDel="00F90720">
          <w:rPr>
            <w:rFonts w:cstheme="minorHAnsi"/>
            <w:sz w:val="24"/>
            <w:szCs w:val="24"/>
            <w:rPrChange w:id="1963" w:author="Scribbr editor" w:date="2022-11-13T17:15:00Z">
              <w:rPr>
                <w:rFonts w:cstheme="minorHAnsi"/>
                <w:i/>
                <w:iCs/>
                <w:sz w:val="24"/>
                <w:szCs w:val="24"/>
              </w:rPr>
            </w:rPrChange>
          </w:rPr>
          <w:delText xml:space="preserve">copying </w:delText>
        </w:r>
      </w:del>
      <w:ins w:id="1964" w:author="Scribbr editor" w:date="2022-11-14T15:23:00Z">
        <w:r w:rsidR="00F90720">
          <w:rPr>
            <w:rFonts w:cstheme="minorHAnsi"/>
            <w:sz w:val="24"/>
            <w:szCs w:val="24"/>
          </w:rPr>
          <w:t>rep</w:t>
        </w:r>
      </w:ins>
      <w:ins w:id="1965" w:author="Scribbr editor" w:date="2022-11-14T15:24:00Z">
        <w:r w:rsidR="00F90720">
          <w:rPr>
            <w:rFonts w:cstheme="minorHAnsi"/>
            <w:sz w:val="24"/>
            <w:szCs w:val="24"/>
          </w:rPr>
          <w:t>roducing</w:t>
        </w:r>
      </w:ins>
      <w:ins w:id="1966" w:author="Scribbr editor" w:date="2022-11-14T15:23:00Z">
        <w:r w:rsidR="00F90720" w:rsidRPr="000E6BED">
          <w:rPr>
            <w:rFonts w:cstheme="minorHAnsi"/>
            <w:sz w:val="24"/>
            <w:szCs w:val="24"/>
            <w:rPrChange w:id="1967" w:author="Scribbr editor" w:date="2022-11-13T17:15:00Z">
              <w:rPr>
                <w:rFonts w:cstheme="minorHAnsi"/>
                <w:i/>
                <w:iCs/>
                <w:sz w:val="24"/>
                <w:szCs w:val="24"/>
              </w:rPr>
            </w:rPrChange>
          </w:rPr>
          <w:t xml:space="preserve"> </w:t>
        </w:r>
      </w:ins>
      <w:r w:rsidR="007F22BA" w:rsidRPr="000E6BED">
        <w:rPr>
          <w:rFonts w:cstheme="minorHAnsi"/>
          <w:sz w:val="24"/>
          <w:szCs w:val="24"/>
          <w:rPrChange w:id="1968" w:author="Scribbr editor" w:date="2022-11-13T17:15:00Z">
            <w:rPr>
              <w:rFonts w:cstheme="minorHAnsi"/>
              <w:i/>
              <w:iCs/>
              <w:sz w:val="24"/>
              <w:szCs w:val="24"/>
            </w:rPr>
          </w:rPrChange>
        </w:rPr>
        <w:t xml:space="preserve">the book and translating it into Hebrew was not a simple task at all, and required careful editing, a return to the Hebrew sources, and their integration into the text, without damaging the author's fluid language and the unique point of view she presents. In this context, a number of extraneous matters that arose from that linguistic and textual </w:t>
      </w:r>
      <w:commentRangeStart w:id="1969"/>
      <w:r w:rsidR="007F22BA" w:rsidRPr="000E6BED">
        <w:rPr>
          <w:rFonts w:cstheme="minorHAnsi"/>
          <w:sz w:val="24"/>
          <w:szCs w:val="24"/>
          <w:rPrChange w:id="1970" w:author="Scribbr editor" w:date="2022-11-13T17:15:00Z">
            <w:rPr>
              <w:rFonts w:cstheme="minorHAnsi"/>
              <w:i/>
              <w:iCs/>
              <w:sz w:val="24"/>
              <w:szCs w:val="24"/>
            </w:rPr>
          </w:rPrChange>
        </w:rPr>
        <w:t xml:space="preserve">night </w:t>
      </w:r>
      <w:commentRangeEnd w:id="1969"/>
      <w:r w:rsidR="00F90720">
        <w:rPr>
          <w:rStyle w:val="CommentReference"/>
        </w:rPr>
        <w:commentReference w:id="1969"/>
      </w:r>
      <w:r w:rsidR="007F22BA" w:rsidRPr="000E6BED">
        <w:rPr>
          <w:rFonts w:cstheme="minorHAnsi"/>
          <w:sz w:val="24"/>
          <w:szCs w:val="24"/>
          <w:rPrChange w:id="1971" w:author="Scribbr editor" w:date="2022-11-13T17:15:00Z">
            <w:rPr>
              <w:rFonts w:cstheme="minorHAnsi"/>
              <w:i/>
              <w:iCs/>
              <w:sz w:val="24"/>
              <w:szCs w:val="24"/>
            </w:rPr>
          </w:rPrChange>
        </w:rPr>
        <w:t>were also corrected</w:t>
      </w:r>
      <w:ins w:id="1972" w:author="Scribbr editor" w:date="2022-11-14T15:24:00Z">
        <w:r w:rsidR="00F90720">
          <w:rPr>
            <w:rFonts w:cstheme="minorHAnsi"/>
            <w:sz w:val="24"/>
            <w:szCs w:val="24"/>
          </w:rPr>
          <w:t xml:space="preserve"> – until </w:t>
        </w:r>
      </w:ins>
      <w:del w:id="1973" w:author="Scribbr editor" w:date="2022-11-14T15:24:00Z">
        <w:r w:rsidR="007F22BA" w:rsidRPr="000E6BED" w:rsidDel="00F90720">
          <w:rPr>
            <w:rFonts w:cstheme="minorHAnsi"/>
            <w:sz w:val="24"/>
            <w:szCs w:val="24"/>
            <w:rPrChange w:id="1974" w:author="Scribbr editor" w:date="2022-11-13T17:15:00Z">
              <w:rPr>
                <w:rFonts w:cstheme="minorHAnsi"/>
                <w:i/>
                <w:iCs/>
                <w:sz w:val="24"/>
                <w:szCs w:val="24"/>
              </w:rPr>
            </w:rPrChange>
          </w:rPr>
          <w:delText xml:space="preserve"> - until </w:delText>
        </w:r>
      </w:del>
      <w:r w:rsidR="007F22BA" w:rsidRPr="000E6BED">
        <w:rPr>
          <w:rFonts w:cstheme="minorHAnsi"/>
          <w:sz w:val="24"/>
          <w:szCs w:val="24"/>
          <w:rPrChange w:id="1975" w:author="Scribbr editor" w:date="2022-11-13T17:15:00Z">
            <w:rPr>
              <w:rFonts w:cstheme="minorHAnsi"/>
              <w:i/>
              <w:iCs/>
              <w:sz w:val="24"/>
              <w:szCs w:val="24"/>
            </w:rPr>
          </w:rPrChange>
        </w:rPr>
        <w:t>it can be said that in some ways the translation surpasses the original.</w:t>
      </w:r>
      <w:del w:id="1976" w:author="Scribbr editor" w:date="2022-11-13T17:15:00Z">
        <w:r w:rsidRPr="000E6BED" w:rsidDel="000E6BED">
          <w:rPr>
            <w:rFonts w:cstheme="minorHAnsi"/>
            <w:sz w:val="24"/>
            <w:szCs w:val="24"/>
            <w:rPrChange w:id="1977" w:author="Scribbr editor" w:date="2022-11-13T17:15:00Z">
              <w:rPr>
                <w:rFonts w:cstheme="minorHAnsi"/>
                <w:i/>
                <w:iCs/>
                <w:sz w:val="24"/>
                <w:szCs w:val="24"/>
              </w:rPr>
            </w:rPrChange>
          </w:rPr>
          <w:delText>”</w:delText>
        </w:r>
      </w:del>
      <w:r w:rsidRPr="000E6BED">
        <w:rPr>
          <w:rStyle w:val="FootnoteReference"/>
          <w:rFonts w:cstheme="minorHAnsi"/>
          <w:sz w:val="24"/>
          <w:szCs w:val="24"/>
          <w:rPrChange w:id="1978" w:author="Scribbr editor" w:date="2022-11-13T17:15:00Z">
            <w:rPr>
              <w:rStyle w:val="FootnoteReference"/>
              <w:rFonts w:cstheme="minorHAnsi"/>
              <w:i/>
              <w:iCs/>
              <w:sz w:val="24"/>
              <w:szCs w:val="24"/>
            </w:rPr>
          </w:rPrChange>
        </w:rPr>
        <w:footnoteReference w:id="22"/>
      </w:r>
      <w:r w:rsidR="00B12608" w:rsidRPr="000E6BED">
        <w:rPr>
          <w:rFonts w:cstheme="minorHAnsi"/>
          <w:sz w:val="24"/>
          <w:szCs w:val="24"/>
          <w:rPrChange w:id="2033" w:author="Scribbr editor" w:date="2022-11-13T17:15:00Z">
            <w:rPr>
              <w:rFonts w:cstheme="minorHAnsi"/>
              <w:i/>
              <w:iCs/>
              <w:sz w:val="24"/>
              <w:szCs w:val="24"/>
            </w:rPr>
          </w:rPrChange>
        </w:rPr>
        <w:t xml:space="preserve"> </w:t>
      </w:r>
      <w:r w:rsidR="00A03439" w:rsidRPr="000E6BED">
        <w:rPr>
          <w:rFonts w:cstheme="minorHAnsi"/>
          <w:sz w:val="24"/>
          <w:szCs w:val="24"/>
          <w:rPrChange w:id="2034" w:author="Scribbr editor" w:date="2022-11-13T17:15:00Z">
            <w:rPr>
              <w:rFonts w:cstheme="minorHAnsi"/>
              <w:i/>
              <w:iCs/>
              <w:sz w:val="24"/>
              <w:szCs w:val="24"/>
            </w:rPr>
          </w:rPrChange>
        </w:rPr>
        <w:t xml:space="preserve"> </w:t>
      </w:r>
      <w:r w:rsidR="00B0203D" w:rsidRPr="000E6BED">
        <w:rPr>
          <w:rFonts w:cstheme="minorHAnsi"/>
          <w:sz w:val="24"/>
          <w:szCs w:val="24"/>
          <w:rPrChange w:id="2035" w:author="Scribbr editor" w:date="2022-11-13T17:15:00Z">
            <w:rPr>
              <w:rFonts w:cstheme="minorHAnsi"/>
              <w:i/>
              <w:iCs/>
              <w:sz w:val="24"/>
              <w:szCs w:val="24"/>
            </w:rPr>
          </w:rPrChange>
        </w:rPr>
        <w:t xml:space="preserve"> </w:t>
      </w:r>
    </w:p>
    <w:p w14:paraId="1996A220" w14:textId="77777777" w:rsidR="000E6BED" w:rsidRPr="000E6BED" w:rsidRDefault="000E6BED" w:rsidP="00B12608">
      <w:pPr>
        <w:spacing w:after="0" w:line="360" w:lineRule="auto"/>
        <w:ind w:firstLine="567"/>
        <w:jc w:val="both"/>
        <w:rPr>
          <w:ins w:id="2036" w:author="Scribbr editor" w:date="2022-11-13T17:15:00Z"/>
          <w:rFonts w:cstheme="minorHAnsi"/>
          <w:sz w:val="24"/>
          <w:szCs w:val="24"/>
        </w:rPr>
      </w:pPr>
    </w:p>
    <w:p w14:paraId="5A54F9CB" w14:textId="72044219" w:rsidR="001B17C4" w:rsidRDefault="001B17C4" w:rsidP="00B12608">
      <w:pPr>
        <w:spacing w:after="0" w:line="360" w:lineRule="auto"/>
        <w:ind w:firstLine="567"/>
        <w:jc w:val="both"/>
        <w:rPr>
          <w:rFonts w:cstheme="minorHAnsi"/>
          <w:sz w:val="24"/>
          <w:szCs w:val="24"/>
        </w:rPr>
      </w:pPr>
      <w:r>
        <w:rPr>
          <w:rFonts w:cstheme="minorHAnsi"/>
          <w:sz w:val="24"/>
          <w:szCs w:val="24"/>
        </w:rPr>
        <w:t xml:space="preserve">This </w:t>
      </w:r>
      <w:del w:id="2037" w:author="Scribbr editor" w:date="2022-11-14T15:26:00Z">
        <w:r w:rsidDel="00F90720">
          <w:rPr>
            <w:rFonts w:cstheme="minorHAnsi"/>
            <w:sz w:val="24"/>
            <w:szCs w:val="24"/>
          </w:rPr>
          <w:delText xml:space="preserve">fact </w:delText>
        </w:r>
        <w:r w:rsidR="00C914D9" w:rsidDel="00F90720">
          <w:rPr>
            <w:rFonts w:cstheme="minorHAnsi"/>
            <w:sz w:val="24"/>
            <w:szCs w:val="24"/>
          </w:rPr>
          <w:delText xml:space="preserve">regarding the </w:delText>
        </w:r>
      </w:del>
      <w:r w:rsidR="00C914D9">
        <w:rPr>
          <w:rFonts w:cstheme="minorHAnsi"/>
          <w:sz w:val="24"/>
          <w:szCs w:val="24"/>
        </w:rPr>
        <w:t xml:space="preserve">special quality of the Hebrew translation </w:t>
      </w:r>
      <w:r>
        <w:rPr>
          <w:rFonts w:cstheme="minorHAnsi"/>
          <w:sz w:val="24"/>
          <w:szCs w:val="24"/>
        </w:rPr>
        <w:t xml:space="preserve">was confirmed by the </w:t>
      </w:r>
      <w:r w:rsidR="00C914D9">
        <w:rPr>
          <w:rFonts w:cstheme="minorHAnsi"/>
          <w:sz w:val="24"/>
          <w:szCs w:val="24"/>
        </w:rPr>
        <w:t xml:space="preserve">author </w:t>
      </w:r>
      <w:del w:id="2038" w:author="Scribbr editor" w:date="2022-11-14T15:26:00Z">
        <w:r w:rsidR="00C914D9" w:rsidDel="00F90720">
          <w:rPr>
            <w:rFonts w:cstheme="minorHAnsi"/>
            <w:sz w:val="24"/>
            <w:szCs w:val="24"/>
          </w:rPr>
          <w:delText xml:space="preserve">of the book </w:delText>
        </w:r>
      </w:del>
      <w:del w:id="2039" w:author="Scribbr editor" w:date="2022-11-14T17:18:00Z">
        <w:r w:rsidR="00C914D9" w:rsidDel="00B20AB8">
          <w:rPr>
            <w:rFonts w:cstheme="minorHAnsi"/>
            <w:sz w:val="24"/>
            <w:szCs w:val="24"/>
          </w:rPr>
          <w:delText xml:space="preserve">herself </w:delText>
        </w:r>
      </w:del>
      <w:r w:rsidR="00C914D9">
        <w:rPr>
          <w:rFonts w:cstheme="minorHAnsi"/>
          <w:sz w:val="24"/>
          <w:szCs w:val="24"/>
        </w:rPr>
        <w:t xml:space="preserve">during </w:t>
      </w:r>
      <w:del w:id="2040" w:author="Scribbr editor" w:date="2022-11-14T15:26:00Z">
        <w:r w:rsidR="001740AA" w:rsidDel="00F90720">
          <w:rPr>
            <w:rFonts w:cstheme="minorHAnsi"/>
            <w:sz w:val="24"/>
            <w:szCs w:val="24"/>
          </w:rPr>
          <w:delText>her</w:delText>
        </w:r>
        <w:r w:rsidR="00C914D9" w:rsidDel="00F90720">
          <w:rPr>
            <w:rFonts w:cstheme="minorHAnsi"/>
            <w:sz w:val="24"/>
            <w:szCs w:val="24"/>
          </w:rPr>
          <w:delText xml:space="preserve"> </w:delText>
        </w:r>
      </w:del>
      <w:ins w:id="2041" w:author="Scribbr editor" w:date="2022-11-14T15:26:00Z">
        <w:r w:rsidR="00F90720">
          <w:rPr>
            <w:rFonts w:cstheme="minorHAnsi"/>
            <w:sz w:val="24"/>
            <w:szCs w:val="24"/>
          </w:rPr>
          <w:t xml:space="preserve">a </w:t>
        </w:r>
      </w:ins>
      <w:r w:rsidR="00C914D9">
        <w:rPr>
          <w:rFonts w:cstheme="minorHAnsi"/>
          <w:sz w:val="24"/>
          <w:szCs w:val="24"/>
        </w:rPr>
        <w:t xml:space="preserve">meeting with </w:t>
      </w:r>
      <w:del w:id="2042" w:author="Scribbr editor" w:date="2022-11-14T15:26:00Z">
        <w:r w:rsidR="001740AA" w:rsidDel="00F90720">
          <w:rPr>
            <w:rFonts w:cstheme="minorHAnsi"/>
            <w:sz w:val="24"/>
            <w:szCs w:val="24"/>
          </w:rPr>
          <w:delText xml:space="preserve">the </w:delText>
        </w:r>
      </w:del>
      <w:r w:rsidR="00510F4E">
        <w:rPr>
          <w:rFonts w:cstheme="minorHAnsi"/>
          <w:sz w:val="24"/>
          <w:szCs w:val="24"/>
        </w:rPr>
        <w:t>Israeli readers</w:t>
      </w:r>
      <w:r w:rsidR="00C914D9">
        <w:rPr>
          <w:rFonts w:cstheme="minorHAnsi"/>
          <w:sz w:val="24"/>
          <w:szCs w:val="24"/>
        </w:rPr>
        <w:t xml:space="preserve"> </w:t>
      </w:r>
      <w:r w:rsidR="00F40811">
        <w:rPr>
          <w:rFonts w:cstheme="minorHAnsi"/>
          <w:sz w:val="24"/>
          <w:szCs w:val="24"/>
        </w:rPr>
        <w:t>at</w:t>
      </w:r>
      <w:r w:rsidR="00143335">
        <w:rPr>
          <w:rFonts w:cstheme="minorHAnsi"/>
          <w:sz w:val="24"/>
          <w:szCs w:val="24"/>
        </w:rPr>
        <w:t xml:space="preserve"> The </w:t>
      </w:r>
      <w:r w:rsidR="00F40811">
        <w:rPr>
          <w:rFonts w:cstheme="minorHAnsi"/>
          <w:sz w:val="24"/>
          <w:szCs w:val="24"/>
        </w:rPr>
        <w:t>Open University</w:t>
      </w:r>
      <w:r w:rsidR="00143335">
        <w:rPr>
          <w:rFonts w:cstheme="minorHAnsi"/>
          <w:sz w:val="24"/>
          <w:szCs w:val="24"/>
        </w:rPr>
        <w:t xml:space="preserve"> of Israel in Ra</w:t>
      </w:r>
      <w:r w:rsidR="00C50E60">
        <w:rPr>
          <w:rFonts w:cstheme="minorHAnsi"/>
          <w:sz w:val="24"/>
          <w:szCs w:val="24"/>
        </w:rPr>
        <w:t>’a</w:t>
      </w:r>
      <w:r w:rsidR="00143335">
        <w:rPr>
          <w:rFonts w:cstheme="minorHAnsi"/>
          <w:sz w:val="24"/>
          <w:szCs w:val="24"/>
        </w:rPr>
        <w:t>nana</w:t>
      </w:r>
      <w:r w:rsidR="00F40811">
        <w:rPr>
          <w:rFonts w:cstheme="minorHAnsi"/>
          <w:sz w:val="24"/>
          <w:szCs w:val="24"/>
        </w:rPr>
        <w:t xml:space="preserve"> on </w:t>
      </w:r>
      <w:r w:rsidR="008A4CC5">
        <w:rPr>
          <w:rFonts w:cstheme="minorHAnsi"/>
          <w:sz w:val="24"/>
          <w:szCs w:val="24"/>
        </w:rPr>
        <w:t>19</w:t>
      </w:r>
      <w:r w:rsidR="008A4CC5" w:rsidRPr="008A4CC5">
        <w:rPr>
          <w:rFonts w:cstheme="minorHAnsi"/>
          <w:sz w:val="24"/>
          <w:szCs w:val="24"/>
          <w:vertAlign w:val="superscript"/>
        </w:rPr>
        <w:t>th</w:t>
      </w:r>
      <w:r w:rsidR="008A4CC5">
        <w:rPr>
          <w:rFonts w:cstheme="minorHAnsi"/>
          <w:sz w:val="24"/>
          <w:szCs w:val="24"/>
        </w:rPr>
        <w:t xml:space="preserve"> of May 2022</w:t>
      </w:r>
      <w:r w:rsidR="002E1B32">
        <w:rPr>
          <w:rFonts w:cstheme="minorHAnsi"/>
          <w:sz w:val="24"/>
          <w:szCs w:val="24"/>
        </w:rPr>
        <w:t xml:space="preserve">. </w:t>
      </w:r>
      <w:r w:rsidR="00510F4E">
        <w:rPr>
          <w:rFonts w:cstheme="minorHAnsi"/>
          <w:sz w:val="24"/>
          <w:szCs w:val="24"/>
        </w:rPr>
        <w:t xml:space="preserve">Tokarczuk </w:t>
      </w:r>
      <w:del w:id="2043" w:author="Scribbr editor" w:date="2022-11-14T15:27:00Z">
        <w:r w:rsidR="00510F4E" w:rsidDel="00F90720">
          <w:rPr>
            <w:rFonts w:cstheme="minorHAnsi"/>
            <w:sz w:val="24"/>
            <w:szCs w:val="24"/>
          </w:rPr>
          <w:delText xml:space="preserve">admitted </w:delText>
        </w:r>
      </w:del>
      <w:ins w:id="2044" w:author="Scribbr editor" w:date="2022-11-14T15:27:00Z">
        <w:r w:rsidR="00F90720">
          <w:rPr>
            <w:rFonts w:cstheme="minorHAnsi"/>
            <w:sz w:val="24"/>
            <w:szCs w:val="24"/>
          </w:rPr>
          <w:t xml:space="preserve">said </w:t>
        </w:r>
      </w:ins>
      <w:r w:rsidR="00510F4E">
        <w:rPr>
          <w:rFonts w:cstheme="minorHAnsi"/>
          <w:sz w:val="24"/>
          <w:szCs w:val="24"/>
        </w:rPr>
        <w:t xml:space="preserve">that the </w:t>
      </w:r>
      <w:del w:id="2045" w:author="Scribbr editor" w:date="2022-11-14T15:27:00Z">
        <w:r w:rsidR="00510F4E" w:rsidDel="00F90720">
          <w:rPr>
            <w:rFonts w:cstheme="minorHAnsi"/>
            <w:sz w:val="24"/>
            <w:szCs w:val="24"/>
          </w:rPr>
          <w:delText xml:space="preserve">Hebrew </w:delText>
        </w:r>
      </w:del>
      <w:r w:rsidR="00510F4E">
        <w:rPr>
          <w:rFonts w:cstheme="minorHAnsi"/>
          <w:sz w:val="24"/>
          <w:szCs w:val="24"/>
        </w:rPr>
        <w:t>translat</w:t>
      </w:r>
      <w:r w:rsidR="00A743B9">
        <w:rPr>
          <w:rFonts w:cstheme="minorHAnsi"/>
          <w:sz w:val="24"/>
          <w:szCs w:val="24"/>
        </w:rPr>
        <w:t xml:space="preserve">or of </w:t>
      </w:r>
      <w:del w:id="2046" w:author="Scribbr editor" w:date="2022-11-14T15:32:00Z">
        <w:r w:rsidR="00A743B9" w:rsidDel="00251A00">
          <w:rPr>
            <w:rFonts w:cstheme="minorHAnsi"/>
            <w:sz w:val="24"/>
            <w:szCs w:val="24"/>
          </w:rPr>
          <w:delText xml:space="preserve">the </w:delText>
        </w:r>
      </w:del>
      <w:ins w:id="2047" w:author="Scribbr editor" w:date="2022-11-14T15:32:00Z">
        <w:r w:rsidR="00251A00">
          <w:rPr>
            <w:rFonts w:cstheme="minorHAnsi"/>
            <w:sz w:val="24"/>
            <w:szCs w:val="24"/>
          </w:rPr>
          <w:t xml:space="preserve">her </w:t>
        </w:r>
      </w:ins>
      <w:r w:rsidR="00A743B9">
        <w:rPr>
          <w:rFonts w:cstheme="minorHAnsi"/>
          <w:sz w:val="24"/>
          <w:szCs w:val="24"/>
        </w:rPr>
        <w:t xml:space="preserve">novel </w:t>
      </w:r>
      <w:ins w:id="2048" w:author="Scribbr editor" w:date="2022-11-14T15:27:00Z">
        <w:r w:rsidR="00F90720">
          <w:rPr>
            <w:rFonts w:cstheme="minorHAnsi"/>
            <w:sz w:val="24"/>
            <w:szCs w:val="24"/>
          </w:rPr>
          <w:t xml:space="preserve">into Hebrew, </w:t>
        </w:r>
      </w:ins>
      <w:r w:rsidR="00A743B9">
        <w:rPr>
          <w:rFonts w:cstheme="minorHAnsi"/>
          <w:sz w:val="24"/>
          <w:szCs w:val="24"/>
        </w:rPr>
        <w:t xml:space="preserve">Miriam </w:t>
      </w:r>
      <w:r w:rsidR="00A743B9">
        <w:rPr>
          <w:rFonts w:cstheme="minorHAnsi"/>
          <w:sz w:val="24"/>
          <w:szCs w:val="24"/>
        </w:rPr>
        <w:lastRenderedPageBreak/>
        <w:t>Borenstein</w:t>
      </w:r>
      <w:ins w:id="2049" w:author="Scribbr editor" w:date="2022-11-14T15:27:00Z">
        <w:r w:rsidR="00F90720">
          <w:rPr>
            <w:rFonts w:cstheme="minorHAnsi"/>
            <w:sz w:val="24"/>
            <w:szCs w:val="24"/>
          </w:rPr>
          <w:t>,</w:t>
        </w:r>
      </w:ins>
      <w:r w:rsidR="00A743B9">
        <w:rPr>
          <w:rFonts w:cstheme="minorHAnsi"/>
          <w:sz w:val="24"/>
          <w:szCs w:val="24"/>
        </w:rPr>
        <w:t xml:space="preserve"> became </w:t>
      </w:r>
      <w:del w:id="2050" w:author="Scribbr editor" w:date="2022-11-14T15:27:00Z">
        <w:r w:rsidR="00A743B9" w:rsidDel="00F90720">
          <w:rPr>
            <w:rFonts w:cstheme="minorHAnsi"/>
            <w:sz w:val="24"/>
            <w:szCs w:val="24"/>
          </w:rPr>
          <w:delText>sort of</w:delText>
        </w:r>
      </w:del>
      <w:ins w:id="2051" w:author="Scribbr editor" w:date="2022-11-14T15:27:00Z">
        <w:r w:rsidR="00F90720">
          <w:rPr>
            <w:rFonts w:cstheme="minorHAnsi"/>
            <w:sz w:val="24"/>
            <w:szCs w:val="24"/>
          </w:rPr>
          <w:t>an</w:t>
        </w:r>
      </w:ins>
      <w:r w:rsidR="00A743B9">
        <w:rPr>
          <w:rFonts w:cstheme="minorHAnsi"/>
          <w:sz w:val="24"/>
          <w:szCs w:val="24"/>
        </w:rPr>
        <w:t xml:space="preserve"> expert and adviser to </w:t>
      </w:r>
      <w:del w:id="2052" w:author="Scribbr editor" w:date="2022-11-14T15:27:00Z">
        <w:r w:rsidR="00A743B9" w:rsidDel="00F90720">
          <w:rPr>
            <w:rFonts w:cstheme="minorHAnsi"/>
            <w:sz w:val="24"/>
            <w:szCs w:val="24"/>
          </w:rPr>
          <w:delText xml:space="preserve">the </w:delText>
        </w:r>
      </w:del>
      <w:r w:rsidR="00F623B1">
        <w:rPr>
          <w:rFonts w:cstheme="minorHAnsi"/>
          <w:sz w:val="24"/>
          <w:szCs w:val="24"/>
        </w:rPr>
        <w:t>translators</w:t>
      </w:r>
      <w:ins w:id="2053" w:author="Scribbr editor" w:date="2022-11-14T17:18:00Z">
        <w:r w:rsidR="00B20AB8">
          <w:rPr>
            <w:rFonts w:cstheme="minorHAnsi"/>
            <w:sz w:val="24"/>
            <w:szCs w:val="24"/>
          </w:rPr>
          <w:t xml:space="preserve"> of the book</w:t>
        </w:r>
      </w:ins>
      <w:r w:rsidR="00F623B1">
        <w:rPr>
          <w:rFonts w:cstheme="minorHAnsi"/>
          <w:sz w:val="24"/>
          <w:szCs w:val="24"/>
        </w:rPr>
        <w:t xml:space="preserve"> </w:t>
      </w:r>
      <w:ins w:id="2054" w:author="Scribbr editor" w:date="2022-11-14T15:27:00Z">
        <w:r w:rsidR="00F90720">
          <w:rPr>
            <w:rFonts w:cstheme="minorHAnsi"/>
            <w:sz w:val="24"/>
            <w:szCs w:val="24"/>
          </w:rPr>
          <w:t>in</w:t>
        </w:r>
      </w:ins>
      <w:r w:rsidR="00F623B1">
        <w:rPr>
          <w:rFonts w:cstheme="minorHAnsi"/>
          <w:sz w:val="24"/>
          <w:szCs w:val="24"/>
        </w:rPr>
        <w:t xml:space="preserve">to other </w:t>
      </w:r>
      <w:commentRangeStart w:id="2055"/>
      <w:r w:rsidR="00F623B1">
        <w:rPr>
          <w:rFonts w:cstheme="minorHAnsi"/>
          <w:sz w:val="24"/>
          <w:szCs w:val="24"/>
        </w:rPr>
        <w:t>languages</w:t>
      </w:r>
      <w:commentRangeEnd w:id="2055"/>
      <w:r w:rsidR="00251A00">
        <w:rPr>
          <w:rStyle w:val="CommentReference"/>
        </w:rPr>
        <w:commentReference w:id="2055"/>
      </w:r>
      <w:del w:id="2056" w:author="Scribbr editor" w:date="2022-11-14T15:33:00Z">
        <w:r w:rsidR="00F623B1" w:rsidDel="00251A00">
          <w:rPr>
            <w:rFonts w:cstheme="minorHAnsi"/>
            <w:sz w:val="24"/>
            <w:szCs w:val="24"/>
          </w:rPr>
          <w:delText xml:space="preserve">, who </w:delText>
        </w:r>
      </w:del>
      <w:del w:id="2057" w:author="Scribbr editor" w:date="2022-11-14T15:32:00Z">
        <w:r w:rsidR="006B51E4" w:rsidDel="00251A00">
          <w:rPr>
            <w:rFonts w:cstheme="minorHAnsi"/>
            <w:sz w:val="24"/>
            <w:szCs w:val="24"/>
          </w:rPr>
          <w:delText xml:space="preserve">often </w:delText>
        </w:r>
      </w:del>
      <w:del w:id="2058" w:author="Scribbr editor" w:date="2022-11-14T15:33:00Z">
        <w:r w:rsidR="006B51E4" w:rsidDel="00251A00">
          <w:rPr>
            <w:rFonts w:cstheme="minorHAnsi"/>
            <w:sz w:val="24"/>
            <w:szCs w:val="24"/>
          </w:rPr>
          <w:delText xml:space="preserve">consult Borenstein since </w:delText>
        </w:r>
        <w:r w:rsidR="00873A3C" w:rsidDel="00251A00">
          <w:rPr>
            <w:rFonts w:cstheme="minorHAnsi"/>
            <w:sz w:val="24"/>
            <w:szCs w:val="24"/>
          </w:rPr>
          <w:delText xml:space="preserve">she </w:delText>
        </w:r>
        <w:r w:rsidR="00B87E18" w:rsidDel="00251A00">
          <w:rPr>
            <w:rFonts w:cstheme="minorHAnsi"/>
            <w:sz w:val="24"/>
            <w:szCs w:val="24"/>
          </w:rPr>
          <w:delText xml:space="preserve">has </w:delText>
        </w:r>
        <w:r w:rsidR="00873A3C" w:rsidDel="00251A00">
          <w:rPr>
            <w:rFonts w:cstheme="minorHAnsi"/>
            <w:sz w:val="24"/>
            <w:szCs w:val="24"/>
          </w:rPr>
          <w:delText xml:space="preserve">finished her </w:delText>
        </w:r>
        <w:r w:rsidR="009D7D6C" w:rsidDel="00251A00">
          <w:rPr>
            <w:rFonts w:cstheme="minorHAnsi"/>
            <w:sz w:val="24"/>
            <w:szCs w:val="24"/>
          </w:rPr>
          <w:delText>work</w:delText>
        </w:r>
      </w:del>
      <w:r w:rsidR="00873A3C">
        <w:rPr>
          <w:rFonts w:cstheme="minorHAnsi"/>
          <w:sz w:val="24"/>
          <w:szCs w:val="24"/>
        </w:rPr>
        <w:t xml:space="preserve">. </w:t>
      </w:r>
      <w:del w:id="2059" w:author="Scribbr editor" w:date="2022-11-14T15:36:00Z">
        <w:r w:rsidR="00BE50E0" w:rsidDel="00251A00">
          <w:rPr>
            <w:rFonts w:cstheme="minorHAnsi"/>
            <w:sz w:val="24"/>
            <w:szCs w:val="24"/>
          </w:rPr>
          <w:delText xml:space="preserve">It has to </w:delText>
        </w:r>
        <w:r w:rsidR="0074051E" w:rsidDel="00251A00">
          <w:rPr>
            <w:rFonts w:cstheme="minorHAnsi"/>
            <w:sz w:val="24"/>
            <w:szCs w:val="24"/>
          </w:rPr>
          <w:delText xml:space="preserve">be </w:delText>
        </w:r>
        <w:r w:rsidR="00BE50E0" w:rsidDel="00251A00">
          <w:rPr>
            <w:rFonts w:cstheme="minorHAnsi"/>
            <w:sz w:val="24"/>
            <w:szCs w:val="24"/>
          </w:rPr>
          <w:delText>stressed</w:delText>
        </w:r>
      </w:del>
      <w:ins w:id="2060" w:author="Scribbr editor" w:date="2022-11-14T15:36:00Z">
        <w:r w:rsidR="00251A00">
          <w:rPr>
            <w:rFonts w:cstheme="minorHAnsi"/>
            <w:sz w:val="24"/>
            <w:szCs w:val="24"/>
          </w:rPr>
          <w:t>As stressed by Elior,</w:t>
        </w:r>
      </w:ins>
      <w:r w:rsidR="00BE50E0">
        <w:rPr>
          <w:rFonts w:cstheme="minorHAnsi"/>
          <w:sz w:val="24"/>
          <w:szCs w:val="24"/>
        </w:rPr>
        <w:t xml:space="preserve"> </w:t>
      </w:r>
      <w:ins w:id="2061" w:author="Scribbr editor" w:date="2022-11-14T15:36:00Z">
        <w:r w:rsidR="00251A00">
          <w:rPr>
            <w:rFonts w:cstheme="minorHAnsi"/>
            <w:sz w:val="24"/>
            <w:szCs w:val="24"/>
          </w:rPr>
          <w:t xml:space="preserve">creating </w:t>
        </w:r>
      </w:ins>
      <w:del w:id="2062" w:author="Scribbr editor" w:date="2022-11-14T15:36:00Z">
        <w:r w:rsidR="00BE50E0" w:rsidDel="00251A00">
          <w:rPr>
            <w:rFonts w:cstheme="minorHAnsi"/>
            <w:sz w:val="24"/>
            <w:szCs w:val="24"/>
          </w:rPr>
          <w:delText xml:space="preserve">that </w:delText>
        </w:r>
      </w:del>
      <w:ins w:id="2063" w:author="Scribbr editor" w:date="2022-11-14T15:36:00Z">
        <w:r w:rsidR="00251A00">
          <w:rPr>
            <w:rFonts w:cstheme="minorHAnsi"/>
            <w:sz w:val="24"/>
            <w:szCs w:val="24"/>
          </w:rPr>
          <w:t xml:space="preserve">the </w:t>
        </w:r>
      </w:ins>
      <w:r w:rsidR="00BE50E0">
        <w:rPr>
          <w:rFonts w:cstheme="minorHAnsi"/>
          <w:sz w:val="24"/>
          <w:szCs w:val="24"/>
        </w:rPr>
        <w:t xml:space="preserve">Hebrew </w:t>
      </w:r>
      <w:del w:id="2064" w:author="Scribbr editor" w:date="2022-11-14T15:33:00Z">
        <w:r w:rsidR="00BE50E0" w:rsidDel="00251A00">
          <w:rPr>
            <w:rFonts w:cstheme="minorHAnsi"/>
            <w:sz w:val="24"/>
            <w:szCs w:val="24"/>
          </w:rPr>
          <w:delText xml:space="preserve">addition </w:delText>
        </w:r>
      </w:del>
      <w:ins w:id="2065" w:author="Scribbr editor" w:date="2022-11-14T15:33:00Z">
        <w:r w:rsidR="00251A00">
          <w:rPr>
            <w:rFonts w:cstheme="minorHAnsi"/>
            <w:sz w:val="24"/>
            <w:szCs w:val="24"/>
          </w:rPr>
          <w:t xml:space="preserve">edition </w:t>
        </w:r>
      </w:ins>
      <w:r w:rsidR="00CF21D3">
        <w:rPr>
          <w:rFonts w:cstheme="minorHAnsi"/>
          <w:sz w:val="24"/>
          <w:szCs w:val="24"/>
        </w:rPr>
        <w:t xml:space="preserve">of the book involved a </w:t>
      </w:r>
      <w:del w:id="2066" w:author="Scribbr editor" w:date="2022-11-14T15:36:00Z">
        <w:r w:rsidR="00CF21D3" w:rsidDel="00251A00">
          <w:rPr>
            <w:rFonts w:cstheme="minorHAnsi"/>
            <w:sz w:val="24"/>
            <w:szCs w:val="24"/>
          </w:rPr>
          <w:delText xml:space="preserve">bigger </w:delText>
        </w:r>
      </w:del>
      <w:ins w:id="2067" w:author="Scribbr editor" w:date="2022-11-14T15:36:00Z">
        <w:r w:rsidR="00251A00">
          <w:rPr>
            <w:rFonts w:cstheme="minorHAnsi"/>
            <w:sz w:val="24"/>
            <w:szCs w:val="24"/>
          </w:rPr>
          <w:t>large team</w:t>
        </w:r>
      </w:ins>
      <w:del w:id="2068" w:author="Scribbr editor" w:date="2022-11-14T15:36:00Z">
        <w:r w:rsidR="00CF21D3" w:rsidDel="00251A00">
          <w:rPr>
            <w:rFonts w:cstheme="minorHAnsi"/>
            <w:sz w:val="24"/>
            <w:szCs w:val="24"/>
          </w:rPr>
          <w:delText>group, what underlines Elior</w:delText>
        </w:r>
      </w:del>
      <w:r w:rsidR="00CF21D3">
        <w:rPr>
          <w:rFonts w:cstheme="minorHAnsi"/>
          <w:sz w:val="24"/>
          <w:szCs w:val="24"/>
        </w:rPr>
        <w:t xml:space="preserve">: </w:t>
      </w:r>
    </w:p>
    <w:p w14:paraId="2FB54F84" w14:textId="77777777" w:rsidR="000E6BED" w:rsidRDefault="000E6BED" w:rsidP="000E6BED">
      <w:pPr>
        <w:spacing w:after="0" w:line="360" w:lineRule="auto"/>
        <w:jc w:val="both"/>
        <w:rPr>
          <w:ins w:id="2069" w:author="Scribbr editor" w:date="2022-11-13T17:15:00Z"/>
          <w:rFonts w:cstheme="minorHAnsi"/>
          <w:sz w:val="24"/>
          <w:szCs w:val="24"/>
        </w:rPr>
      </w:pPr>
    </w:p>
    <w:p w14:paraId="1FB4AAE6" w14:textId="1823CA20" w:rsidR="00CF21D3" w:rsidRPr="000E6BED" w:rsidRDefault="0074051E">
      <w:pPr>
        <w:spacing w:after="0" w:line="360" w:lineRule="auto"/>
        <w:ind w:left="720" w:right="1106"/>
        <w:jc w:val="both"/>
        <w:rPr>
          <w:rFonts w:cstheme="minorHAnsi"/>
          <w:sz w:val="24"/>
          <w:szCs w:val="24"/>
          <w:highlight w:val="red"/>
          <w:rPrChange w:id="2070" w:author="Scribbr editor" w:date="2022-11-13T17:15:00Z">
            <w:rPr>
              <w:rFonts w:cstheme="minorHAnsi"/>
              <w:i/>
              <w:iCs/>
              <w:sz w:val="24"/>
              <w:szCs w:val="24"/>
              <w:highlight w:val="red"/>
            </w:rPr>
          </w:rPrChange>
        </w:rPr>
        <w:pPrChange w:id="2071" w:author="Scribbr editor" w:date="2022-11-14T15:33:00Z">
          <w:pPr>
            <w:spacing w:after="0" w:line="360" w:lineRule="auto"/>
            <w:ind w:firstLine="567"/>
            <w:jc w:val="both"/>
          </w:pPr>
        </w:pPrChange>
      </w:pPr>
      <w:del w:id="2072" w:author="Scribbr editor" w:date="2022-11-13T17:15:00Z">
        <w:r w:rsidRPr="000E6BED" w:rsidDel="000E6BED">
          <w:rPr>
            <w:rFonts w:cstheme="minorHAnsi"/>
            <w:sz w:val="24"/>
            <w:szCs w:val="24"/>
            <w:rPrChange w:id="2073" w:author="Scribbr editor" w:date="2022-11-13T17:15:00Z">
              <w:rPr>
                <w:rFonts w:cstheme="minorHAnsi"/>
                <w:i/>
                <w:iCs/>
                <w:sz w:val="24"/>
                <w:szCs w:val="24"/>
              </w:rPr>
            </w:rPrChange>
          </w:rPr>
          <w:delText>“</w:delText>
        </w:r>
      </w:del>
      <w:r w:rsidR="00CF21D3" w:rsidRPr="000E6BED">
        <w:rPr>
          <w:rFonts w:cstheme="minorHAnsi"/>
          <w:sz w:val="24"/>
          <w:szCs w:val="24"/>
          <w:rPrChange w:id="2074" w:author="Scribbr editor" w:date="2022-11-13T17:15:00Z">
            <w:rPr>
              <w:rFonts w:cstheme="minorHAnsi"/>
              <w:i/>
              <w:iCs/>
              <w:sz w:val="24"/>
              <w:szCs w:val="24"/>
            </w:rPr>
          </w:rPrChange>
        </w:rPr>
        <w:t xml:space="preserve">The author's critical feminist insights, and historical knowledge of Polish literature, add a new and enriching dimension to the discussion. The author and translator, the scientific editors, the proofreaders, and all the partners in the work on the book published by Carmel in Jerusalem, deserve </w:t>
      </w:r>
      <w:del w:id="2075" w:author="Scribbr editor" w:date="2022-11-14T15:49:00Z">
        <w:r w:rsidR="00CF21D3" w:rsidRPr="000E6BED" w:rsidDel="00765EC8">
          <w:rPr>
            <w:rFonts w:cstheme="minorHAnsi"/>
            <w:sz w:val="24"/>
            <w:szCs w:val="24"/>
            <w:rPrChange w:id="2076" w:author="Scribbr editor" w:date="2022-11-13T17:15:00Z">
              <w:rPr>
                <w:rFonts w:cstheme="minorHAnsi"/>
                <w:i/>
                <w:iCs/>
                <w:sz w:val="24"/>
                <w:szCs w:val="24"/>
              </w:rPr>
            </w:rPrChange>
          </w:rPr>
          <w:delText xml:space="preserve">all the </w:delText>
        </w:r>
      </w:del>
      <w:r w:rsidR="00CF21D3" w:rsidRPr="000E6BED">
        <w:rPr>
          <w:rFonts w:cstheme="minorHAnsi"/>
          <w:sz w:val="24"/>
          <w:szCs w:val="24"/>
          <w:rPrChange w:id="2077" w:author="Scribbr editor" w:date="2022-11-13T17:15:00Z">
            <w:rPr>
              <w:rFonts w:cstheme="minorHAnsi"/>
              <w:i/>
              <w:iCs/>
              <w:sz w:val="24"/>
              <w:szCs w:val="24"/>
            </w:rPr>
          </w:rPrChange>
        </w:rPr>
        <w:t xml:space="preserve">praise for the great effort they invested in bringing this challenging work, which opens </w:t>
      </w:r>
      <w:ins w:id="2078" w:author="Scribbr editor" w:date="2022-11-14T15:49:00Z">
        <w:r w:rsidR="00765EC8">
          <w:rPr>
            <w:rFonts w:cstheme="minorHAnsi"/>
            <w:sz w:val="24"/>
            <w:szCs w:val="24"/>
          </w:rPr>
          <w:t xml:space="preserve">up </w:t>
        </w:r>
      </w:ins>
      <w:r w:rsidR="00CF21D3" w:rsidRPr="000E6BED">
        <w:rPr>
          <w:rFonts w:cstheme="minorHAnsi"/>
          <w:sz w:val="24"/>
          <w:szCs w:val="24"/>
          <w:rPrChange w:id="2079" w:author="Scribbr editor" w:date="2022-11-13T17:15:00Z">
            <w:rPr>
              <w:rFonts w:cstheme="minorHAnsi"/>
              <w:i/>
              <w:iCs/>
              <w:sz w:val="24"/>
              <w:szCs w:val="24"/>
            </w:rPr>
          </w:rPrChange>
        </w:rPr>
        <w:t xml:space="preserve">a new discourse on old pressing problems, and </w:t>
      </w:r>
      <w:del w:id="2080" w:author="Scribbr editor" w:date="2022-11-14T15:49:00Z">
        <w:r w:rsidR="00CF21D3" w:rsidRPr="000E6BED" w:rsidDel="00765EC8">
          <w:rPr>
            <w:rFonts w:cstheme="minorHAnsi"/>
            <w:sz w:val="24"/>
            <w:szCs w:val="24"/>
            <w:rPrChange w:id="2081" w:author="Scribbr editor" w:date="2022-11-13T17:15:00Z">
              <w:rPr>
                <w:rFonts w:cstheme="minorHAnsi"/>
                <w:i/>
                <w:iCs/>
                <w:sz w:val="24"/>
                <w:szCs w:val="24"/>
              </w:rPr>
            </w:rPrChange>
          </w:rPr>
          <w:delText xml:space="preserve">adds </w:delText>
        </w:r>
      </w:del>
      <w:ins w:id="2082" w:author="Scribbr editor" w:date="2022-11-14T15:49:00Z">
        <w:r w:rsidR="00765EC8">
          <w:rPr>
            <w:rFonts w:cstheme="minorHAnsi"/>
            <w:sz w:val="24"/>
            <w:szCs w:val="24"/>
          </w:rPr>
          <w:t>provides</w:t>
        </w:r>
        <w:r w:rsidR="00765EC8" w:rsidRPr="000E6BED">
          <w:rPr>
            <w:rFonts w:cstheme="minorHAnsi"/>
            <w:sz w:val="24"/>
            <w:szCs w:val="24"/>
            <w:rPrChange w:id="2083" w:author="Scribbr editor" w:date="2022-11-13T17:15:00Z">
              <w:rPr>
                <w:rFonts w:cstheme="minorHAnsi"/>
                <w:i/>
                <w:iCs/>
                <w:sz w:val="24"/>
                <w:szCs w:val="24"/>
              </w:rPr>
            </w:rPrChange>
          </w:rPr>
          <w:t xml:space="preserve"> </w:t>
        </w:r>
      </w:ins>
      <w:r w:rsidR="00CF21D3" w:rsidRPr="000E6BED">
        <w:rPr>
          <w:rFonts w:cstheme="minorHAnsi"/>
          <w:sz w:val="24"/>
          <w:szCs w:val="24"/>
          <w:rPrChange w:id="2084" w:author="Scribbr editor" w:date="2022-11-13T17:15:00Z">
            <w:rPr>
              <w:rFonts w:cstheme="minorHAnsi"/>
              <w:i/>
              <w:iCs/>
              <w:sz w:val="24"/>
              <w:szCs w:val="24"/>
            </w:rPr>
          </w:rPrChange>
        </w:rPr>
        <w:t xml:space="preserve">unexpected </w:t>
      </w:r>
      <w:del w:id="2085" w:author="Scribbr editor" w:date="2022-11-14T15:37:00Z">
        <w:r w:rsidR="00CF21D3" w:rsidRPr="000E6BED" w:rsidDel="00251A00">
          <w:rPr>
            <w:rFonts w:cstheme="minorHAnsi"/>
            <w:sz w:val="24"/>
            <w:szCs w:val="24"/>
            <w:rPrChange w:id="2086" w:author="Scribbr editor" w:date="2022-11-13T17:15:00Z">
              <w:rPr>
                <w:rFonts w:cstheme="minorHAnsi"/>
                <w:i/>
                <w:iCs/>
                <w:sz w:val="24"/>
                <w:szCs w:val="24"/>
              </w:rPr>
            </w:rPrChange>
          </w:rPr>
          <w:delText xml:space="preserve">angles </w:delText>
        </w:r>
      </w:del>
      <w:ins w:id="2087" w:author="Scribbr editor" w:date="2022-11-14T15:37:00Z">
        <w:r w:rsidR="00251A00">
          <w:rPr>
            <w:rFonts w:cstheme="minorHAnsi"/>
            <w:sz w:val="24"/>
            <w:szCs w:val="24"/>
          </w:rPr>
          <w:t>points</w:t>
        </w:r>
        <w:r w:rsidR="00251A00" w:rsidRPr="000E6BED">
          <w:rPr>
            <w:rFonts w:cstheme="minorHAnsi"/>
            <w:sz w:val="24"/>
            <w:szCs w:val="24"/>
            <w:rPrChange w:id="2088" w:author="Scribbr editor" w:date="2022-11-13T17:15:00Z">
              <w:rPr>
                <w:rFonts w:cstheme="minorHAnsi"/>
                <w:i/>
                <w:iCs/>
                <w:sz w:val="24"/>
                <w:szCs w:val="24"/>
              </w:rPr>
            </w:rPrChange>
          </w:rPr>
          <w:t xml:space="preserve"> </w:t>
        </w:r>
      </w:ins>
      <w:r w:rsidR="00CF21D3" w:rsidRPr="000E6BED">
        <w:rPr>
          <w:rFonts w:cstheme="minorHAnsi"/>
          <w:sz w:val="24"/>
          <w:szCs w:val="24"/>
          <w:rPrChange w:id="2089" w:author="Scribbr editor" w:date="2022-11-13T17:15:00Z">
            <w:rPr>
              <w:rFonts w:cstheme="minorHAnsi"/>
              <w:i/>
              <w:iCs/>
              <w:sz w:val="24"/>
              <w:szCs w:val="24"/>
            </w:rPr>
          </w:rPrChange>
        </w:rPr>
        <w:t>of view</w:t>
      </w:r>
      <w:del w:id="2090" w:author="Scribbr editor" w:date="2022-11-14T15:37:00Z">
        <w:r w:rsidR="00CF21D3" w:rsidRPr="000E6BED" w:rsidDel="00251A00">
          <w:rPr>
            <w:rFonts w:cstheme="minorHAnsi"/>
            <w:sz w:val="24"/>
            <w:szCs w:val="24"/>
            <w:rPrChange w:id="2091" w:author="Scribbr editor" w:date="2022-11-13T17:15:00Z">
              <w:rPr>
                <w:rFonts w:cstheme="minorHAnsi"/>
                <w:i/>
                <w:iCs/>
                <w:sz w:val="24"/>
                <w:szCs w:val="24"/>
              </w:rPr>
            </w:rPrChange>
          </w:rPr>
          <w:delText>,</w:delText>
        </w:r>
      </w:del>
      <w:r w:rsidR="00CF21D3" w:rsidRPr="000E6BED">
        <w:rPr>
          <w:rFonts w:cstheme="minorHAnsi"/>
          <w:sz w:val="24"/>
          <w:szCs w:val="24"/>
          <w:rPrChange w:id="2092" w:author="Scribbr editor" w:date="2022-11-13T17:15:00Z">
            <w:rPr>
              <w:rFonts w:cstheme="minorHAnsi"/>
              <w:i/>
              <w:iCs/>
              <w:sz w:val="24"/>
              <w:szCs w:val="24"/>
            </w:rPr>
          </w:rPrChange>
        </w:rPr>
        <w:t xml:space="preserve"> </w:t>
      </w:r>
      <w:del w:id="2093" w:author="Scribbr editor" w:date="2022-11-14T15:37:00Z">
        <w:r w:rsidR="00CF21D3" w:rsidRPr="000E6BED" w:rsidDel="00251A00">
          <w:rPr>
            <w:rFonts w:cstheme="minorHAnsi"/>
            <w:sz w:val="24"/>
            <w:szCs w:val="24"/>
            <w:rPrChange w:id="2094" w:author="Scribbr editor" w:date="2022-11-13T17:15:00Z">
              <w:rPr>
                <w:rFonts w:cstheme="minorHAnsi"/>
                <w:i/>
                <w:iCs/>
                <w:sz w:val="24"/>
                <w:szCs w:val="24"/>
              </w:rPr>
            </w:rPrChange>
          </w:rPr>
          <w:delText>to the</w:delText>
        </w:r>
      </w:del>
      <w:ins w:id="2095" w:author="Scribbr editor" w:date="2022-11-14T15:37:00Z">
        <w:r w:rsidR="00251A00">
          <w:rPr>
            <w:rFonts w:cstheme="minorHAnsi"/>
            <w:sz w:val="24"/>
            <w:szCs w:val="24"/>
          </w:rPr>
          <w:t>and</w:t>
        </w:r>
      </w:ins>
      <w:r w:rsidR="00CF21D3" w:rsidRPr="000E6BED">
        <w:rPr>
          <w:rFonts w:cstheme="minorHAnsi"/>
          <w:sz w:val="24"/>
          <w:szCs w:val="24"/>
          <w:rPrChange w:id="2096" w:author="Scribbr editor" w:date="2022-11-13T17:15:00Z">
            <w:rPr>
              <w:rFonts w:cstheme="minorHAnsi"/>
              <w:i/>
              <w:iCs/>
              <w:sz w:val="24"/>
              <w:szCs w:val="24"/>
            </w:rPr>
          </w:rPrChange>
        </w:rPr>
        <w:t xml:space="preserve"> knowledge </w:t>
      </w:r>
      <w:del w:id="2097" w:author="Scribbr editor" w:date="2022-11-14T15:37:00Z">
        <w:r w:rsidR="00CF21D3" w:rsidRPr="000E6BED" w:rsidDel="00251A00">
          <w:rPr>
            <w:rFonts w:cstheme="minorHAnsi"/>
            <w:sz w:val="24"/>
            <w:szCs w:val="24"/>
            <w:rPrChange w:id="2098" w:author="Scribbr editor" w:date="2022-11-13T17:15:00Z">
              <w:rPr>
                <w:rFonts w:cstheme="minorHAnsi"/>
                <w:i/>
                <w:iCs/>
                <w:sz w:val="24"/>
                <w:szCs w:val="24"/>
              </w:rPr>
            </w:rPrChange>
          </w:rPr>
          <w:delText xml:space="preserve">of </w:delText>
        </w:r>
      </w:del>
      <w:ins w:id="2099" w:author="Scribbr editor" w:date="2022-11-14T15:37:00Z">
        <w:r w:rsidR="00251A00">
          <w:rPr>
            <w:rFonts w:cstheme="minorHAnsi"/>
            <w:sz w:val="24"/>
            <w:szCs w:val="24"/>
          </w:rPr>
          <w:t>to</w:t>
        </w:r>
        <w:r w:rsidR="00251A00" w:rsidRPr="000E6BED">
          <w:rPr>
            <w:rFonts w:cstheme="minorHAnsi"/>
            <w:sz w:val="24"/>
            <w:szCs w:val="24"/>
            <w:rPrChange w:id="2100" w:author="Scribbr editor" w:date="2022-11-13T17:15:00Z">
              <w:rPr>
                <w:rFonts w:cstheme="minorHAnsi"/>
                <w:i/>
                <w:iCs/>
                <w:sz w:val="24"/>
                <w:szCs w:val="24"/>
              </w:rPr>
            </w:rPrChange>
          </w:rPr>
          <w:t xml:space="preserve"> </w:t>
        </w:r>
      </w:ins>
      <w:r w:rsidR="00CF21D3" w:rsidRPr="000E6BED">
        <w:rPr>
          <w:rFonts w:cstheme="minorHAnsi"/>
          <w:sz w:val="24"/>
          <w:szCs w:val="24"/>
          <w:rPrChange w:id="2101" w:author="Scribbr editor" w:date="2022-11-13T17:15:00Z">
            <w:rPr>
              <w:rFonts w:cstheme="minorHAnsi"/>
              <w:i/>
              <w:iCs/>
              <w:sz w:val="24"/>
              <w:szCs w:val="24"/>
            </w:rPr>
          </w:rPrChange>
        </w:rPr>
        <w:t>Hebrew readers interested in history and literature and in the complex interrelationships between them.</w:t>
      </w:r>
      <w:del w:id="2102" w:author="Scribbr editor" w:date="2022-11-13T17:15:00Z">
        <w:r w:rsidRPr="000E6BED" w:rsidDel="000E6BED">
          <w:rPr>
            <w:rFonts w:cstheme="minorHAnsi"/>
            <w:sz w:val="24"/>
            <w:szCs w:val="24"/>
            <w:rPrChange w:id="2103" w:author="Scribbr editor" w:date="2022-11-13T17:15:00Z">
              <w:rPr>
                <w:rFonts w:cstheme="minorHAnsi"/>
                <w:i/>
                <w:iCs/>
                <w:sz w:val="24"/>
                <w:szCs w:val="24"/>
              </w:rPr>
            </w:rPrChange>
          </w:rPr>
          <w:delText>”</w:delText>
        </w:r>
      </w:del>
      <w:r w:rsidRPr="000E6BED">
        <w:rPr>
          <w:rStyle w:val="FootnoteReference"/>
          <w:rFonts w:cstheme="minorHAnsi"/>
          <w:sz w:val="24"/>
          <w:szCs w:val="24"/>
          <w:rPrChange w:id="2104" w:author="Scribbr editor" w:date="2022-11-13T17:15:00Z">
            <w:rPr>
              <w:rStyle w:val="FootnoteReference"/>
              <w:rFonts w:cstheme="minorHAnsi"/>
              <w:i/>
              <w:iCs/>
              <w:sz w:val="24"/>
              <w:szCs w:val="24"/>
            </w:rPr>
          </w:rPrChange>
        </w:rPr>
        <w:footnoteReference w:id="23"/>
      </w:r>
    </w:p>
    <w:p w14:paraId="5F3E89D5" w14:textId="77777777" w:rsidR="00B0203D" w:rsidRDefault="00B0203D" w:rsidP="00330673">
      <w:pPr>
        <w:spacing w:after="0" w:line="360" w:lineRule="auto"/>
        <w:ind w:firstLine="567"/>
        <w:jc w:val="both"/>
        <w:rPr>
          <w:rFonts w:cstheme="minorHAnsi"/>
          <w:sz w:val="24"/>
          <w:szCs w:val="24"/>
          <w:highlight w:val="red"/>
        </w:rPr>
      </w:pPr>
    </w:p>
    <w:p w14:paraId="40D7ACD1" w14:textId="647741ED" w:rsidR="006514DC" w:rsidRPr="004B6837" w:rsidRDefault="00B460C3" w:rsidP="00AE7EEF">
      <w:pPr>
        <w:spacing w:after="0" w:line="360" w:lineRule="auto"/>
        <w:ind w:firstLine="567"/>
        <w:jc w:val="both"/>
        <w:rPr>
          <w:rFonts w:cstheme="minorHAnsi"/>
          <w:sz w:val="24"/>
          <w:szCs w:val="24"/>
        </w:rPr>
      </w:pPr>
      <w:del w:id="2109" w:author="Scribbr editor" w:date="2022-11-14T15:50:00Z">
        <w:r w:rsidDel="009D7183">
          <w:rPr>
            <w:rFonts w:cstheme="minorHAnsi"/>
            <w:sz w:val="24"/>
            <w:szCs w:val="24"/>
          </w:rPr>
          <w:delText xml:space="preserve">Summing up </w:delText>
        </w:r>
        <w:r w:rsidR="00040287" w:rsidDel="009D7183">
          <w:rPr>
            <w:rFonts w:cstheme="minorHAnsi"/>
            <w:sz w:val="24"/>
            <w:szCs w:val="24"/>
          </w:rPr>
          <w:delText>th</w:delText>
        </w:r>
        <w:r w:rsidR="007A5A19" w:rsidDel="009D7183">
          <w:rPr>
            <w:rFonts w:cstheme="minorHAnsi"/>
            <w:sz w:val="24"/>
            <w:szCs w:val="24"/>
          </w:rPr>
          <w:delText>ose thoughts on the</w:delText>
        </w:r>
      </w:del>
      <w:ins w:id="2110" w:author="Scribbr editor" w:date="2022-11-14T17:19:00Z">
        <w:r w:rsidR="00B20AB8">
          <w:rPr>
            <w:rFonts w:cstheme="minorHAnsi"/>
            <w:sz w:val="24"/>
            <w:szCs w:val="24"/>
          </w:rPr>
          <w:t>To s</w:t>
        </w:r>
      </w:ins>
      <w:ins w:id="2111" w:author="Scribbr editor" w:date="2022-11-14T15:50:00Z">
        <w:r w:rsidR="009D7183">
          <w:rPr>
            <w:rFonts w:cstheme="minorHAnsi"/>
            <w:sz w:val="24"/>
            <w:szCs w:val="24"/>
          </w:rPr>
          <w:t>ummariz</w:t>
        </w:r>
      </w:ins>
      <w:ins w:id="2112" w:author="Scribbr editor" w:date="2022-11-14T17:19:00Z">
        <w:r w:rsidR="00B20AB8">
          <w:rPr>
            <w:rFonts w:cstheme="minorHAnsi"/>
            <w:sz w:val="24"/>
            <w:szCs w:val="24"/>
          </w:rPr>
          <w:t>e</w:t>
        </w:r>
      </w:ins>
      <w:ins w:id="2113" w:author="Scribbr editor" w:date="2022-11-14T15:50:00Z">
        <w:r w:rsidR="009D7183">
          <w:rPr>
            <w:rFonts w:cstheme="minorHAnsi"/>
            <w:sz w:val="24"/>
            <w:szCs w:val="24"/>
          </w:rPr>
          <w:t xml:space="preserve"> the</w:t>
        </w:r>
      </w:ins>
      <w:r w:rsidR="007A5A19">
        <w:rPr>
          <w:rFonts w:cstheme="minorHAnsi"/>
          <w:sz w:val="24"/>
          <w:szCs w:val="24"/>
        </w:rPr>
        <w:t xml:space="preserve"> perception</w:t>
      </w:r>
      <w:ins w:id="2114" w:author="Scribbr editor" w:date="2022-11-14T15:50:00Z">
        <w:r w:rsidR="009D7183">
          <w:rPr>
            <w:rFonts w:cstheme="minorHAnsi"/>
            <w:sz w:val="24"/>
            <w:szCs w:val="24"/>
          </w:rPr>
          <w:t>s</w:t>
        </w:r>
      </w:ins>
      <w:r w:rsidR="007A5A19">
        <w:rPr>
          <w:rFonts w:cstheme="minorHAnsi"/>
          <w:sz w:val="24"/>
          <w:szCs w:val="24"/>
        </w:rPr>
        <w:t xml:space="preserve"> of </w:t>
      </w:r>
      <w:del w:id="2115" w:author="Scribbr editor" w:date="2022-11-14T16:23:00Z">
        <w:r w:rsidR="007A5A19" w:rsidDel="00554A6D">
          <w:rPr>
            <w:rFonts w:cstheme="minorHAnsi"/>
            <w:sz w:val="24"/>
            <w:szCs w:val="24"/>
          </w:rPr>
          <w:delText xml:space="preserve">Tolarczuk’s </w:delText>
        </w:r>
      </w:del>
      <w:ins w:id="2116" w:author="Scribbr editor" w:date="2022-11-14T16:23:00Z">
        <w:r w:rsidR="00554A6D">
          <w:rPr>
            <w:rFonts w:cstheme="minorHAnsi"/>
            <w:sz w:val="24"/>
            <w:szCs w:val="24"/>
          </w:rPr>
          <w:t xml:space="preserve">Tokarczuk’s </w:t>
        </w:r>
      </w:ins>
      <w:r w:rsidR="007A5A19">
        <w:rPr>
          <w:rFonts w:cstheme="minorHAnsi"/>
          <w:sz w:val="24"/>
          <w:szCs w:val="24"/>
        </w:rPr>
        <w:t xml:space="preserve">book </w:t>
      </w:r>
      <w:r w:rsidR="0074051E">
        <w:rPr>
          <w:rFonts w:cstheme="minorHAnsi"/>
          <w:sz w:val="24"/>
          <w:szCs w:val="24"/>
        </w:rPr>
        <w:t>in</w:t>
      </w:r>
      <w:r w:rsidR="007A5A19">
        <w:rPr>
          <w:rFonts w:cstheme="minorHAnsi"/>
          <w:sz w:val="24"/>
          <w:szCs w:val="24"/>
        </w:rPr>
        <w:t xml:space="preserve"> Israel</w:t>
      </w:r>
      <w:ins w:id="2117" w:author="Scribbr editor" w:date="2022-11-14T15:50:00Z">
        <w:r w:rsidR="009D7183">
          <w:rPr>
            <w:rFonts w:cstheme="minorHAnsi"/>
            <w:sz w:val="24"/>
            <w:szCs w:val="24"/>
          </w:rPr>
          <w:t>,</w:t>
        </w:r>
      </w:ins>
      <w:r w:rsidR="007A5A19">
        <w:rPr>
          <w:rFonts w:cstheme="minorHAnsi"/>
          <w:sz w:val="24"/>
          <w:szCs w:val="24"/>
        </w:rPr>
        <w:t xml:space="preserve"> </w:t>
      </w:r>
      <w:del w:id="2118" w:author="Scribbr editor" w:date="2022-11-14T15:50:00Z">
        <w:r w:rsidR="007A5A19" w:rsidDel="009D7183">
          <w:rPr>
            <w:rFonts w:cstheme="minorHAnsi"/>
            <w:sz w:val="24"/>
            <w:szCs w:val="24"/>
          </w:rPr>
          <w:delText>it has to be said that u</w:delText>
        </w:r>
        <w:r w:rsidDel="009D7183">
          <w:rPr>
            <w:rFonts w:cstheme="minorHAnsi"/>
            <w:sz w:val="24"/>
            <w:szCs w:val="24"/>
          </w:rPr>
          <w:delText xml:space="preserve">ndoubtedly </w:delText>
        </w:r>
      </w:del>
      <w:del w:id="2119" w:author="Scribbr editor" w:date="2022-11-14T15:35:00Z">
        <w:r w:rsidDel="00251A00">
          <w:rPr>
            <w:rFonts w:cstheme="minorHAnsi"/>
            <w:sz w:val="24"/>
            <w:szCs w:val="24"/>
          </w:rPr>
          <w:delText xml:space="preserve"> </w:delText>
        </w:r>
      </w:del>
      <w:del w:id="2120" w:author="Scribbr editor" w:date="2022-11-14T15:50:00Z">
        <w:r w:rsidR="006514DC" w:rsidRPr="004B6837" w:rsidDel="009D7183">
          <w:rPr>
            <w:rFonts w:cstheme="minorHAnsi"/>
            <w:sz w:val="24"/>
            <w:szCs w:val="24"/>
          </w:rPr>
          <w:delText xml:space="preserve">the </w:delText>
        </w:r>
      </w:del>
      <w:r w:rsidR="006514DC" w:rsidRPr="004B6837">
        <w:rPr>
          <w:rFonts w:cstheme="minorHAnsi"/>
          <w:sz w:val="24"/>
          <w:szCs w:val="24"/>
        </w:rPr>
        <w:t>Hebrew</w:t>
      </w:r>
      <w:ins w:id="2121" w:author="Scribbr editor" w:date="2022-11-14T15:50:00Z">
        <w:r w:rsidR="009D7183">
          <w:rPr>
            <w:rFonts w:cstheme="minorHAnsi"/>
            <w:sz w:val="24"/>
            <w:szCs w:val="24"/>
          </w:rPr>
          <w:t>-language</w:t>
        </w:r>
      </w:ins>
      <w:r w:rsidR="006514DC" w:rsidRPr="004B6837">
        <w:rPr>
          <w:rFonts w:cstheme="minorHAnsi"/>
          <w:sz w:val="24"/>
          <w:szCs w:val="24"/>
        </w:rPr>
        <w:t xml:space="preserve"> reader</w:t>
      </w:r>
      <w:ins w:id="2122" w:author="Scribbr editor" w:date="2022-11-14T15:50:00Z">
        <w:r w:rsidR="009D7183">
          <w:rPr>
            <w:rFonts w:cstheme="minorHAnsi"/>
            <w:sz w:val="24"/>
            <w:szCs w:val="24"/>
          </w:rPr>
          <w:t>s</w:t>
        </w:r>
      </w:ins>
      <w:r w:rsidR="006514DC" w:rsidRPr="004B6837">
        <w:rPr>
          <w:rFonts w:cstheme="minorHAnsi"/>
          <w:sz w:val="24"/>
          <w:szCs w:val="24"/>
        </w:rPr>
        <w:t xml:space="preserve"> </w:t>
      </w:r>
      <w:r w:rsidR="00685B66">
        <w:rPr>
          <w:rFonts w:cstheme="minorHAnsi"/>
          <w:sz w:val="24"/>
          <w:szCs w:val="24"/>
        </w:rPr>
        <w:t>of</w:t>
      </w:r>
      <w:r w:rsidR="006514DC" w:rsidRPr="004B6837">
        <w:rPr>
          <w:rFonts w:cstheme="minorHAnsi"/>
          <w:sz w:val="24"/>
          <w:szCs w:val="24"/>
        </w:rPr>
        <w:t xml:space="preserve"> </w:t>
      </w:r>
      <w:del w:id="2123" w:author="Scribbr editor" w:date="2022-11-14T15:37:00Z">
        <w:r w:rsidR="0074051E" w:rsidDel="00251A00">
          <w:rPr>
            <w:rFonts w:cstheme="minorHAnsi"/>
            <w:sz w:val="24"/>
            <w:szCs w:val="24"/>
          </w:rPr>
          <w:delText>‘</w:delText>
        </w:r>
      </w:del>
      <w:r w:rsidR="006514DC" w:rsidRPr="00685B66">
        <w:rPr>
          <w:rFonts w:cstheme="minorHAnsi"/>
          <w:i/>
          <w:iCs/>
          <w:sz w:val="24"/>
          <w:szCs w:val="24"/>
        </w:rPr>
        <w:t>The Books of Jacob</w:t>
      </w:r>
      <w:del w:id="2124" w:author="Scribbr editor" w:date="2022-11-14T15:37:00Z">
        <w:r w:rsidR="0074051E" w:rsidDel="00251A00">
          <w:rPr>
            <w:rFonts w:cstheme="minorHAnsi"/>
            <w:i/>
            <w:iCs/>
            <w:sz w:val="24"/>
            <w:szCs w:val="24"/>
          </w:rPr>
          <w:delText>’</w:delText>
        </w:r>
      </w:del>
      <w:r w:rsidR="006514DC" w:rsidRPr="004B6837">
        <w:rPr>
          <w:rFonts w:cstheme="minorHAnsi"/>
          <w:sz w:val="24"/>
          <w:szCs w:val="24"/>
        </w:rPr>
        <w:t xml:space="preserve"> </w:t>
      </w:r>
      <w:del w:id="2125" w:author="Scribbr editor" w:date="2022-11-14T15:50:00Z">
        <w:r w:rsidR="006514DC" w:rsidRPr="004B6837" w:rsidDel="009D7183">
          <w:rPr>
            <w:rFonts w:cstheme="minorHAnsi"/>
            <w:sz w:val="24"/>
            <w:szCs w:val="24"/>
          </w:rPr>
          <w:delText>is an</w:delText>
        </w:r>
      </w:del>
      <w:ins w:id="2126" w:author="Scribbr editor" w:date="2022-11-14T15:50:00Z">
        <w:r w:rsidR="009D7183">
          <w:rPr>
            <w:rFonts w:cstheme="minorHAnsi"/>
            <w:sz w:val="24"/>
            <w:szCs w:val="24"/>
          </w:rPr>
          <w:t>are</w:t>
        </w:r>
      </w:ins>
      <w:r w:rsidR="006514DC" w:rsidRPr="004B6837">
        <w:rPr>
          <w:rFonts w:cstheme="minorHAnsi"/>
          <w:sz w:val="24"/>
          <w:szCs w:val="24"/>
        </w:rPr>
        <w:t xml:space="preserve"> exceptional </w:t>
      </w:r>
      <w:del w:id="2127" w:author="Scribbr editor" w:date="2022-11-14T15:50:00Z">
        <w:r w:rsidR="006514DC" w:rsidRPr="004B6837" w:rsidDel="009D7183">
          <w:rPr>
            <w:rFonts w:cstheme="minorHAnsi"/>
            <w:sz w:val="24"/>
            <w:szCs w:val="24"/>
          </w:rPr>
          <w:delText xml:space="preserve">reader </w:delText>
        </w:r>
      </w:del>
      <w:r w:rsidR="006514DC" w:rsidRPr="004B6837">
        <w:rPr>
          <w:rFonts w:cstheme="minorHAnsi"/>
          <w:sz w:val="24"/>
          <w:szCs w:val="24"/>
        </w:rPr>
        <w:t xml:space="preserve">and perhaps </w:t>
      </w:r>
      <w:del w:id="2128" w:author="Scribbr editor" w:date="2022-11-14T16:02:00Z">
        <w:r w:rsidR="006514DC" w:rsidRPr="004B6837" w:rsidDel="005D79B2">
          <w:rPr>
            <w:rFonts w:cstheme="minorHAnsi"/>
            <w:sz w:val="24"/>
            <w:szCs w:val="24"/>
          </w:rPr>
          <w:delText xml:space="preserve">much </w:delText>
        </w:r>
      </w:del>
      <w:r w:rsidR="006514DC" w:rsidRPr="004B6837">
        <w:rPr>
          <w:rFonts w:cstheme="minorHAnsi"/>
          <w:sz w:val="24"/>
          <w:szCs w:val="24"/>
        </w:rPr>
        <w:t>more critical</w:t>
      </w:r>
      <w:ins w:id="2129" w:author="Scribbr editor" w:date="2022-11-14T15:51:00Z">
        <w:r w:rsidR="009D7183">
          <w:rPr>
            <w:rFonts w:cstheme="minorHAnsi"/>
            <w:sz w:val="24"/>
            <w:szCs w:val="24"/>
          </w:rPr>
          <w:t xml:space="preserve">, with more </w:t>
        </w:r>
      </w:ins>
      <w:del w:id="2130" w:author="Scribbr editor" w:date="2022-11-14T15:51:00Z">
        <w:r w:rsidR="006514DC" w:rsidRPr="004B6837" w:rsidDel="009D7183">
          <w:rPr>
            <w:rFonts w:cstheme="minorHAnsi"/>
            <w:sz w:val="24"/>
            <w:szCs w:val="24"/>
          </w:rPr>
          <w:delText xml:space="preserve"> </w:delText>
        </w:r>
      </w:del>
      <w:ins w:id="2131" w:author="Scribbr editor" w:date="2022-11-14T15:51:00Z">
        <w:r w:rsidR="009D7183">
          <w:rPr>
            <w:rFonts w:cstheme="minorHAnsi"/>
            <w:sz w:val="24"/>
            <w:szCs w:val="24"/>
          </w:rPr>
          <w:t xml:space="preserve">sensitive eyes and ears, </w:t>
        </w:r>
      </w:ins>
      <w:r w:rsidR="006514DC" w:rsidRPr="004B6837">
        <w:rPr>
          <w:rFonts w:cstheme="minorHAnsi"/>
          <w:sz w:val="24"/>
          <w:szCs w:val="24"/>
        </w:rPr>
        <w:t>than any</w:t>
      </w:r>
      <w:r w:rsidR="00685B66">
        <w:rPr>
          <w:rFonts w:cstheme="minorHAnsi"/>
          <w:sz w:val="24"/>
          <w:szCs w:val="24"/>
        </w:rPr>
        <w:t xml:space="preserve"> other</w:t>
      </w:r>
      <w:ins w:id="2132" w:author="Scribbr editor" w:date="2022-11-14T15:50:00Z">
        <w:r w:rsidR="009D7183">
          <w:rPr>
            <w:rFonts w:cstheme="minorHAnsi"/>
            <w:sz w:val="24"/>
            <w:szCs w:val="24"/>
          </w:rPr>
          <w:t xml:space="preserve"> readers</w:t>
        </w:r>
      </w:ins>
      <w:r w:rsidR="006514DC" w:rsidRPr="004B6837">
        <w:rPr>
          <w:rFonts w:cstheme="minorHAnsi"/>
          <w:sz w:val="24"/>
          <w:szCs w:val="24"/>
        </w:rPr>
        <w:t xml:space="preserve">. </w:t>
      </w:r>
      <w:del w:id="2133" w:author="Scribbr editor" w:date="2022-11-14T15:51:00Z">
        <w:r w:rsidR="006514DC" w:rsidRPr="004B6837" w:rsidDel="009D7183">
          <w:rPr>
            <w:rFonts w:cstheme="minorHAnsi"/>
            <w:sz w:val="24"/>
            <w:szCs w:val="24"/>
          </w:rPr>
          <w:delText>His ear</w:delText>
        </w:r>
        <w:r w:rsidR="0071238B" w:rsidDel="009D7183">
          <w:rPr>
            <w:rFonts w:cstheme="minorHAnsi"/>
            <w:sz w:val="24"/>
            <w:szCs w:val="24"/>
          </w:rPr>
          <w:delText xml:space="preserve">s and </w:delText>
        </w:r>
        <w:r w:rsidR="006514DC" w:rsidRPr="004B6837" w:rsidDel="009D7183">
          <w:rPr>
            <w:rFonts w:cstheme="minorHAnsi"/>
            <w:sz w:val="24"/>
            <w:szCs w:val="24"/>
          </w:rPr>
          <w:delText xml:space="preserve">eyesight </w:delText>
        </w:r>
        <w:r w:rsidR="0071238B" w:rsidDel="009D7183">
          <w:rPr>
            <w:rFonts w:cstheme="minorHAnsi"/>
            <w:sz w:val="24"/>
            <w:szCs w:val="24"/>
          </w:rPr>
          <w:delText>are</w:delText>
        </w:r>
        <w:r w:rsidR="006514DC" w:rsidRPr="004B6837" w:rsidDel="009D7183">
          <w:rPr>
            <w:rFonts w:cstheme="minorHAnsi"/>
            <w:sz w:val="24"/>
            <w:szCs w:val="24"/>
          </w:rPr>
          <w:delText xml:space="preserve"> much more sensitive. </w:delText>
        </w:r>
      </w:del>
      <w:del w:id="2134" w:author="Scribbr editor" w:date="2022-11-14T15:52:00Z">
        <w:r w:rsidR="001B17C4" w:rsidDel="009D7183">
          <w:rPr>
            <w:rFonts w:cstheme="minorHAnsi"/>
            <w:sz w:val="24"/>
            <w:szCs w:val="24"/>
          </w:rPr>
          <w:delText>A</w:delText>
        </w:r>
        <w:r w:rsidR="006514DC" w:rsidRPr="004B6837" w:rsidDel="009D7183">
          <w:rPr>
            <w:rFonts w:cstheme="minorHAnsi"/>
            <w:sz w:val="24"/>
            <w:szCs w:val="24"/>
          </w:rPr>
          <w:delText xml:space="preserve"> great example of </w:delText>
        </w:r>
      </w:del>
      <w:ins w:id="2135" w:author="Scribbr editor" w:date="2022-11-14T15:52:00Z">
        <w:r w:rsidR="009D7183">
          <w:rPr>
            <w:rFonts w:cstheme="minorHAnsi"/>
            <w:sz w:val="24"/>
            <w:szCs w:val="24"/>
          </w:rPr>
          <w:t xml:space="preserve">This can be seen, for example, in </w:t>
        </w:r>
      </w:ins>
      <w:del w:id="2136" w:author="Scribbr editor" w:date="2022-11-14T15:52:00Z">
        <w:r w:rsidR="006514DC" w:rsidRPr="004B6837" w:rsidDel="009D7183">
          <w:rPr>
            <w:rFonts w:cstheme="minorHAnsi"/>
            <w:sz w:val="24"/>
            <w:szCs w:val="24"/>
          </w:rPr>
          <w:delText xml:space="preserve">this is </w:delText>
        </w:r>
      </w:del>
      <w:r w:rsidR="006514DC" w:rsidRPr="004B6837">
        <w:rPr>
          <w:rFonts w:cstheme="minorHAnsi"/>
          <w:sz w:val="24"/>
          <w:szCs w:val="24"/>
        </w:rPr>
        <w:t>the online meeting</w:t>
      </w:r>
      <w:del w:id="2137" w:author="Scribbr editor" w:date="2022-11-14T15:52:00Z">
        <w:r w:rsidR="006514DC" w:rsidRPr="004B6837" w:rsidDel="009D7183">
          <w:rPr>
            <w:rFonts w:cstheme="minorHAnsi"/>
            <w:sz w:val="24"/>
            <w:szCs w:val="24"/>
          </w:rPr>
          <w:delText>,</w:delText>
        </w:r>
      </w:del>
      <w:r w:rsidR="006514DC" w:rsidRPr="004B6837">
        <w:rPr>
          <w:rFonts w:cstheme="minorHAnsi"/>
          <w:sz w:val="24"/>
          <w:szCs w:val="24"/>
        </w:rPr>
        <w:t xml:space="preserve"> </w:t>
      </w:r>
      <w:del w:id="2138" w:author="Scribbr editor" w:date="2022-11-14T15:52:00Z">
        <w:r w:rsidR="006514DC" w:rsidRPr="004B6837" w:rsidDel="009D7183">
          <w:rPr>
            <w:rFonts w:cstheme="minorHAnsi"/>
            <w:sz w:val="24"/>
            <w:szCs w:val="24"/>
          </w:rPr>
          <w:delText xml:space="preserve">which I </w:delText>
        </w:r>
      </w:del>
      <w:r w:rsidR="006514DC" w:rsidRPr="004B6837">
        <w:rPr>
          <w:rFonts w:cstheme="minorHAnsi"/>
          <w:sz w:val="24"/>
          <w:szCs w:val="24"/>
        </w:rPr>
        <w:t>mentioned earlier</w:t>
      </w:r>
      <w:ins w:id="2139" w:author="Scribbr editor" w:date="2022-11-14T17:19:00Z">
        <w:r w:rsidR="00B20AB8">
          <w:rPr>
            <w:rFonts w:cstheme="minorHAnsi"/>
            <w:sz w:val="24"/>
            <w:szCs w:val="24"/>
          </w:rPr>
          <w:t xml:space="preserve">, at which </w:t>
        </w:r>
      </w:ins>
      <w:del w:id="2140" w:author="Scribbr editor" w:date="2022-11-14T17:19:00Z">
        <w:r w:rsidR="006514DC" w:rsidRPr="004B6837" w:rsidDel="00B20AB8">
          <w:rPr>
            <w:rFonts w:cstheme="minorHAnsi"/>
            <w:sz w:val="24"/>
            <w:szCs w:val="24"/>
          </w:rPr>
          <w:delText>. T</w:delText>
        </w:r>
      </w:del>
      <w:ins w:id="2141" w:author="Scribbr editor" w:date="2022-11-14T17:19:00Z">
        <w:r w:rsidR="00B20AB8">
          <w:rPr>
            <w:rFonts w:cstheme="minorHAnsi"/>
            <w:sz w:val="24"/>
            <w:szCs w:val="24"/>
          </w:rPr>
          <w:t>t</w:t>
        </w:r>
      </w:ins>
      <w:r w:rsidR="006514DC" w:rsidRPr="004B6837">
        <w:rPr>
          <w:rFonts w:cstheme="minorHAnsi"/>
          <w:sz w:val="24"/>
          <w:szCs w:val="24"/>
        </w:rPr>
        <w:t xml:space="preserve">he invited speakers </w:t>
      </w:r>
      <w:commentRangeStart w:id="2142"/>
      <w:del w:id="2143" w:author="Scribbr editor" w:date="2022-11-14T16:02:00Z">
        <w:r w:rsidR="006514DC" w:rsidRPr="004B6837" w:rsidDel="005D79B2">
          <w:rPr>
            <w:rFonts w:cstheme="minorHAnsi"/>
            <w:sz w:val="24"/>
            <w:szCs w:val="24"/>
          </w:rPr>
          <w:delText>symbolically</w:delText>
        </w:r>
        <w:commentRangeEnd w:id="2142"/>
        <w:r w:rsidR="005D79B2" w:rsidDel="005D79B2">
          <w:rPr>
            <w:rStyle w:val="CommentReference"/>
          </w:rPr>
          <w:commentReference w:id="2142"/>
        </w:r>
        <w:r w:rsidR="006514DC" w:rsidRPr="004B6837" w:rsidDel="005D79B2">
          <w:rPr>
            <w:rFonts w:cstheme="minorHAnsi"/>
            <w:sz w:val="24"/>
            <w:szCs w:val="24"/>
          </w:rPr>
          <w:delText xml:space="preserve"> </w:delText>
        </w:r>
      </w:del>
      <w:r w:rsidR="006514DC" w:rsidRPr="004B6837">
        <w:rPr>
          <w:rFonts w:cstheme="minorHAnsi"/>
          <w:sz w:val="24"/>
          <w:szCs w:val="24"/>
        </w:rPr>
        <w:t xml:space="preserve">represented </w:t>
      </w:r>
      <w:del w:id="2144" w:author="Scribbr editor" w:date="2022-11-14T16:02:00Z">
        <w:r w:rsidR="006514DC" w:rsidRPr="004B6837" w:rsidDel="005D79B2">
          <w:rPr>
            <w:rFonts w:cstheme="minorHAnsi"/>
            <w:sz w:val="24"/>
            <w:szCs w:val="24"/>
          </w:rPr>
          <w:delText>the following readers:</w:delText>
        </w:r>
      </w:del>
      <w:ins w:id="2145" w:author="Scribbr editor" w:date="2022-11-14T16:02:00Z">
        <w:r w:rsidR="005D79B2">
          <w:rPr>
            <w:rFonts w:cstheme="minorHAnsi"/>
            <w:sz w:val="24"/>
            <w:szCs w:val="24"/>
          </w:rPr>
          <w:t>both</w:t>
        </w:r>
      </w:ins>
      <w:r w:rsidR="006514DC" w:rsidRPr="004B6837">
        <w:rPr>
          <w:rFonts w:cstheme="minorHAnsi"/>
          <w:sz w:val="24"/>
          <w:szCs w:val="24"/>
        </w:rPr>
        <w:t xml:space="preserve"> </w:t>
      </w:r>
      <w:r w:rsidR="006514DC" w:rsidRPr="005D79B2">
        <w:rPr>
          <w:rFonts w:cstheme="minorHAnsi"/>
          <w:sz w:val="24"/>
          <w:szCs w:val="24"/>
          <w:rPrChange w:id="2146" w:author="Scribbr editor" w:date="2022-11-14T16:03:00Z">
            <w:rPr>
              <w:rFonts w:cstheme="minorHAnsi"/>
              <w:sz w:val="24"/>
              <w:szCs w:val="24"/>
              <w:u w:val="single"/>
            </w:rPr>
          </w:rPrChange>
        </w:rPr>
        <w:t>non-Hebrew</w:t>
      </w:r>
      <w:ins w:id="2147" w:author="Scribbr editor" w:date="2022-11-14T16:02:00Z">
        <w:r w:rsidR="005D79B2" w:rsidRPr="005D79B2">
          <w:rPr>
            <w:rFonts w:cstheme="minorHAnsi"/>
            <w:sz w:val="24"/>
            <w:szCs w:val="24"/>
            <w:rPrChange w:id="2148" w:author="Scribbr editor" w:date="2022-11-14T16:03:00Z">
              <w:rPr>
                <w:rFonts w:cstheme="minorHAnsi"/>
                <w:sz w:val="24"/>
                <w:szCs w:val="24"/>
                <w:u w:val="single"/>
              </w:rPr>
            </w:rPrChange>
          </w:rPr>
          <w:t>-language readers</w:t>
        </w:r>
      </w:ins>
      <w:r w:rsidR="006514DC" w:rsidRPr="004B6837">
        <w:rPr>
          <w:rFonts w:cstheme="minorHAnsi"/>
          <w:sz w:val="24"/>
          <w:szCs w:val="24"/>
        </w:rPr>
        <w:t xml:space="preserve"> (</w:t>
      </w:r>
      <w:r w:rsidR="00733F90" w:rsidRPr="004B6837">
        <w:rPr>
          <w:rFonts w:cstheme="minorHAnsi"/>
          <w:sz w:val="24"/>
          <w:szCs w:val="24"/>
        </w:rPr>
        <w:t xml:space="preserve">Polish </w:t>
      </w:r>
      <w:ins w:id="2149" w:author="Scribbr editor" w:date="2022-11-14T16:03:00Z">
        <w:r w:rsidR="005D79B2">
          <w:rPr>
            <w:rFonts w:cstheme="minorHAnsi"/>
            <w:sz w:val="24"/>
            <w:szCs w:val="24"/>
          </w:rPr>
          <w:t xml:space="preserve">and </w:t>
        </w:r>
      </w:ins>
      <w:r w:rsidR="00733F90" w:rsidRPr="004B6837">
        <w:rPr>
          <w:rFonts w:cstheme="minorHAnsi"/>
          <w:sz w:val="24"/>
          <w:szCs w:val="24"/>
        </w:rPr>
        <w:t>English</w:t>
      </w:r>
      <w:r w:rsidR="00733F90">
        <w:rPr>
          <w:rFonts w:cstheme="minorHAnsi"/>
          <w:sz w:val="24"/>
          <w:szCs w:val="24"/>
        </w:rPr>
        <w:t xml:space="preserve"> speaker</w:t>
      </w:r>
      <w:ins w:id="2150" w:author="Scribbr editor" w:date="2022-11-14T16:03:00Z">
        <w:r w:rsidR="005D79B2">
          <w:rPr>
            <w:rFonts w:cstheme="minorHAnsi"/>
            <w:sz w:val="24"/>
            <w:szCs w:val="24"/>
          </w:rPr>
          <w:t xml:space="preserve">, </w:t>
        </w:r>
      </w:ins>
      <w:del w:id="2151" w:author="Scribbr editor" w:date="2022-11-14T16:03:00Z">
        <w:r w:rsidR="006514DC" w:rsidRPr="004B6837" w:rsidDel="005D79B2">
          <w:rPr>
            <w:rFonts w:cstheme="minorHAnsi"/>
            <w:sz w:val="24"/>
            <w:szCs w:val="24"/>
          </w:rPr>
          <w:delText xml:space="preserve"> - p</w:delText>
        </w:r>
      </w:del>
      <w:ins w:id="2152" w:author="Scribbr editor" w:date="2022-11-14T16:03:00Z">
        <w:r w:rsidR="005D79B2">
          <w:rPr>
            <w:rFonts w:cstheme="minorHAnsi"/>
            <w:sz w:val="24"/>
            <w:szCs w:val="24"/>
          </w:rPr>
          <w:t>P</w:t>
        </w:r>
      </w:ins>
      <w:r w:rsidR="006514DC" w:rsidRPr="004B6837">
        <w:rPr>
          <w:rFonts w:cstheme="minorHAnsi"/>
          <w:sz w:val="24"/>
          <w:szCs w:val="24"/>
        </w:rPr>
        <w:t xml:space="preserve">rof. Bożena Shellcross) </w:t>
      </w:r>
      <w:r w:rsidR="006514DC" w:rsidRPr="005D79B2">
        <w:rPr>
          <w:rFonts w:cstheme="minorHAnsi"/>
          <w:sz w:val="24"/>
          <w:szCs w:val="24"/>
          <w:rPrChange w:id="2153" w:author="Scribbr editor" w:date="2022-11-14T16:03:00Z">
            <w:rPr>
              <w:rFonts w:cstheme="minorHAnsi"/>
              <w:sz w:val="24"/>
              <w:szCs w:val="24"/>
              <w:u w:val="single"/>
            </w:rPr>
          </w:rPrChange>
        </w:rPr>
        <w:t>and Hebrew</w:t>
      </w:r>
      <w:ins w:id="2154" w:author="Scribbr editor" w:date="2022-11-14T16:03:00Z">
        <w:r w:rsidR="005D79B2">
          <w:rPr>
            <w:rFonts w:cstheme="minorHAnsi"/>
            <w:sz w:val="24"/>
            <w:szCs w:val="24"/>
          </w:rPr>
          <w:t>-language readers</w:t>
        </w:r>
      </w:ins>
      <w:r w:rsidR="006514DC" w:rsidRPr="004B6837">
        <w:rPr>
          <w:rFonts w:cstheme="minorHAnsi"/>
          <w:sz w:val="24"/>
          <w:szCs w:val="24"/>
        </w:rPr>
        <w:t xml:space="preserve"> (</w:t>
      </w:r>
      <w:r w:rsidR="006C4762">
        <w:rPr>
          <w:rFonts w:cstheme="minorHAnsi"/>
          <w:sz w:val="24"/>
          <w:szCs w:val="24"/>
        </w:rPr>
        <w:t>writer and translator</w:t>
      </w:r>
      <w:ins w:id="2155" w:author="Scribbr editor" w:date="2022-11-14T16:03:00Z">
        <w:r w:rsidR="005D79B2">
          <w:rPr>
            <w:rFonts w:cstheme="minorHAnsi"/>
            <w:sz w:val="24"/>
            <w:szCs w:val="24"/>
          </w:rPr>
          <w:t xml:space="preserve">, </w:t>
        </w:r>
      </w:ins>
      <w:del w:id="2156" w:author="Scribbr editor" w:date="2022-11-14T16:03:00Z">
        <w:r w:rsidR="006C4762" w:rsidDel="005D79B2">
          <w:rPr>
            <w:rFonts w:cstheme="minorHAnsi"/>
            <w:sz w:val="24"/>
            <w:szCs w:val="24"/>
          </w:rPr>
          <w:delText xml:space="preserve"> - </w:delText>
        </w:r>
      </w:del>
      <w:r w:rsidR="006514DC" w:rsidRPr="004B6837">
        <w:rPr>
          <w:rFonts w:cstheme="minorHAnsi"/>
          <w:sz w:val="24"/>
          <w:szCs w:val="24"/>
        </w:rPr>
        <w:t xml:space="preserve">Haim Watzman). The </w:t>
      </w:r>
      <w:del w:id="2157" w:author="Scribbr editor" w:date="2022-11-14T16:03:00Z">
        <w:r w:rsidR="00086013" w:rsidDel="005D79B2">
          <w:rPr>
            <w:rFonts w:cstheme="minorHAnsi"/>
            <w:sz w:val="24"/>
            <w:szCs w:val="24"/>
          </w:rPr>
          <w:delText>first one</w:delText>
        </w:r>
      </w:del>
      <w:ins w:id="2158" w:author="Scribbr editor" w:date="2022-11-14T16:03:00Z">
        <w:r w:rsidR="005D79B2">
          <w:rPr>
            <w:rFonts w:cstheme="minorHAnsi"/>
            <w:sz w:val="24"/>
            <w:szCs w:val="24"/>
          </w:rPr>
          <w:t>former</w:t>
        </w:r>
      </w:ins>
      <w:r w:rsidR="00086013">
        <w:rPr>
          <w:rFonts w:cstheme="minorHAnsi"/>
          <w:sz w:val="24"/>
          <w:szCs w:val="24"/>
        </w:rPr>
        <w:t xml:space="preserve"> </w:t>
      </w:r>
      <w:r w:rsidR="006514DC" w:rsidRPr="004B6837">
        <w:rPr>
          <w:rFonts w:cstheme="minorHAnsi"/>
          <w:sz w:val="24"/>
          <w:szCs w:val="24"/>
        </w:rPr>
        <w:t xml:space="preserve">interpreted the novel in the context of Polish history and literature, and her review was extremely positive. </w:t>
      </w:r>
      <w:r w:rsidR="00BB4C61">
        <w:rPr>
          <w:rFonts w:cstheme="minorHAnsi"/>
          <w:sz w:val="24"/>
          <w:szCs w:val="24"/>
        </w:rPr>
        <w:t>T</w:t>
      </w:r>
      <w:r w:rsidR="006514DC" w:rsidRPr="004B6837">
        <w:rPr>
          <w:rFonts w:cstheme="minorHAnsi"/>
          <w:sz w:val="24"/>
          <w:szCs w:val="24"/>
        </w:rPr>
        <w:t xml:space="preserve">he </w:t>
      </w:r>
      <w:del w:id="2159" w:author="Scribbr editor" w:date="2022-11-14T16:04:00Z">
        <w:r w:rsidR="00793E2D" w:rsidDel="005D79B2">
          <w:rPr>
            <w:rFonts w:cstheme="minorHAnsi"/>
            <w:sz w:val="24"/>
            <w:szCs w:val="24"/>
          </w:rPr>
          <w:delText>second one</w:delText>
        </w:r>
        <w:r w:rsidR="00BB4C61" w:rsidDel="005D79B2">
          <w:rPr>
            <w:rFonts w:cstheme="minorHAnsi"/>
            <w:sz w:val="24"/>
            <w:szCs w:val="24"/>
          </w:rPr>
          <w:delText xml:space="preserve"> -</w:delText>
        </w:r>
      </w:del>
      <w:ins w:id="2160" w:author="Scribbr editor" w:date="2022-11-14T16:04:00Z">
        <w:r w:rsidR="005D79B2">
          <w:rPr>
            <w:rFonts w:cstheme="minorHAnsi"/>
            <w:sz w:val="24"/>
            <w:szCs w:val="24"/>
          </w:rPr>
          <w:t>latter,</w:t>
        </w:r>
      </w:ins>
      <w:r w:rsidR="00BB4C61">
        <w:rPr>
          <w:rFonts w:cstheme="minorHAnsi"/>
          <w:sz w:val="24"/>
          <w:szCs w:val="24"/>
        </w:rPr>
        <w:t xml:space="preserve"> </w:t>
      </w:r>
      <w:r w:rsidR="0013792E">
        <w:rPr>
          <w:rFonts w:cstheme="minorHAnsi"/>
          <w:sz w:val="24"/>
          <w:szCs w:val="24"/>
        </w:rPr>
        <w:t>Watzman</w:t>
      </w:r>
      <w:ins w:id="2161" w:author="Scribbr editor" w:date="2022-11-14T16:04:00Z">
        <w:r w:rsidR="005D79B2">
          <w:rPr>
            <w:rFonts w:cstheme="minorHAnsi"/>
            <w:sz w:val="24"/>
            <w:szCs w:val="24"/>
          </w:rPr>
          <w:t>, who</w:t>
        </w:r>
      </w:ins>
      <w:r w:rsidR="006514DC" w:rsidRPr="004B6837">
        <w:rPr>
          <w:rFonts w:cstheme="minorHAnsi"/>
          <w:sz w:val="24"/>
          <w:szCs w:val="24"/>
        </w:rPr>
        <w:t xml:space="preserve"> represent</w:t>
      </w:r>
      <w:ins w:id="2162" w:author="Scribbr editor" w:date="2022-11-14T16:04:00Z">
        <w:r w:rsidR="005D79B2">
          <w:rPr>
            <w:rFonts w:cstheme="minorHAnsi"/>
            <w:sz w:val="24"/>
            <w:szCs w:val="24"/>
          </w:rPr>
          <w:t>ed</w:t>
        </w:r>
      </w:ins>
      <w:del w:id="2163" w:author="Scribbr editor" w:date="2022-11-14T16:04:00Z">
        <w:r w:rsidR="006514DC" w:rsidRPr="004B6837" w:rsidDel="005D79B2">
          <w:rPr>
            <w:rFonts w:cstheme="minorHAnsi"/>
            <w:sz w:val="24"/>
            <w:szCs w:val="24"/>
          </w:rPr>
          <w:delText>ing</w:delText>
        </w:r>
      </w:del>
      <w:r w:rsidR="006514DC" w:rsidRPr="004B6837">
        <w:rPr>
          <w:rFonts w:cstheme="minorHAnsi"/>
          <w:sz w:val="24"/>
          <w:szCs w:val="24"/>
        </w:rPr>
        <w:t xml:space="preserve"> </w:t>
      </w:r>
      <w:del w:id="2164" w:author="Scribbr editor" w:date="2022-11-14T16:04:00Z">
        <w:r w:rsidR="006514DC" w:rsidRPr="004B6837" w:rsidDel="005D79B2">
          <w:rPr>
            <w:rFonts w:cstheme="minorHAnsi"/>
            <w:sz w:val="24"/>
            <w:szCs w:val="24"/>
          </w:rPr>
          <w:delText xml:space="preserve">the </w:delText>
        </w:r>
      </w:del>
      <w:r w:rsidR="006514DC" w:rsidRPr="004B6837">
        <w:rPr>
          <w:rFonts w:cstheme="minorHAnsi"/>
          <w:sz w:val="24"/>
          <w:szCs w:val="24"/>
        </w:rPr>
        <w:t>Jewish culture</w:t>
      </w:r>
      <w:ins w:id="2165" w:author="Scribbr editor" w:date="2022-11-14T16:04:00Z">
        <w:r w:rsidR="005D79B2">
          <w:rPr>
            <w:rFonts w:cstheme="minorHAnsi"/>
            <w:sz w:val="24"/>
            <w:szCs w:val="24"/>
          </w:rPr>
          <w:t>,</w:t>
        </w:r>
      </w:ins>
      <w:r w:rsidR="006514DC" w:rsidRPr="004B6837">
        <w:rPr>
          <w:rFonts w:cstheme="minorHAnsi"/>
          <w:sz w:val="24"/>
          <w:szCs w:val="24"/>
        </w:rPr>
        <w:t xml:space="preserve"> pointed out Tokarczuk's inaccuracies, </w:t>
      </w:r>
      <w:ins w:id="2166" w:author="Scribbr editor" w:date="2022-11-14T16:04:00Z">
        <w:r w:rsidR="005D79B2">
          <w:rPr>
            <w:rFonts w:cstheme="minorHAnsi"/>
            <w:sz w:val="24"/>
            <w:szCs w:val="24"/>
          </w:rPr>
          <w:t xml:space="preserve">and </w:t>
        </w:r>
      </w:ins>
      <w:r w:rsidR="006514DC" w:rsidRPr="004B6837">
        <w:rPr>
          <w:rFonts w:cstheme="minorHAnsi"/>
          <w:sz w:val="24"/>
          <w:szCs w:val="24"/>
        </w:rPr>
        <w:t xml:space="preserve">even </w:t>
      </w:r>
      <w:del w:id="2167" w:author="Scribbr editor" w:date="2022-11-14T16:04:00Z">
        <w:r w:rsidR="00CB7CF8" w:rsidDel="005D79B2">
          <w:rPr>
            <w:rFonts w:cstheme="minorHAnsi"/>
            <w:sz w:val="24"/>
            <w:szCs w:val="24"/>
          </w:rPr>
          <w:delText>m</w:delText>
        </w:r>
        <w:r w:rsidR="00CB7CF8" w:rsidRPr="00D9123D" w:rsidDel="005D79B2">
          <w:rPr>
            <w:rFonts w:cstheme="minorHAnsi"/>
            <w:sz w:val="24"/>
            <w:szCs w:val="24"/>
          </w:rPr>
          <w:delText>entione</w:delText>
        </w:r>
        <w:r w:rsidR="00CB7CF8" w:rsidDel="005D79B2">
          <w:rPr>
            <w:rFonts w:cstheme="minorHAnsi"/>
            <w:sz w:val="24"/>
            <w:szCs w:val="24"/>
          </w:rPr>
          <w:delText>d</w:delText>
        </w:r>
        <w:r w:rsidR="006514DC" w:rsidRPr="004B6837" w:rsidDel="005D79B2">
          <w:rPr>
            <w:rFonts w:cstheme="minorHAnsi"/>
            <w:sz w:val="24"/>
            <w:szCs w:val="24"/>
          </w:rPr>
          <w:delText xml:space="preserve"> </w:delText>
        </w:r>
      </w:del>
      <w:ins w:id="2168" w:author="Scribbr editor" w:date="2022-11-14T16:04:00Z">
        <w:r w:rsidR="005D79B2">
          <w:rPr>
            <w:rFonts w:cstheme="minorHAnsi"/>
            <w:sz w:val="24"/>
            <w:szCs w:val="24"/>
          </w:rPr>
          <w:t>said</w:t>
        </w:r>
        <w:r w:rsidR="005D79B2" w:rsidRPr="004B6837">
          <w:rPr>
            <w:rFonts w:cstheme="minorHAnsi"/>
            <w:sz w:val="24"/>
            <w:szCs w:val="24"/>
          </w:rPr>
          <w:t xml:space="preserve"> </w:t>
        </w:r>
      </w:ins>
      <w:r w:rsidR="005B3D61">
        <w:rPr>
          <w:rFonts w:cstheme="minorHAnsi"/>
          <w:sz w:val="24"/>
          <w:szCs w:val="24"/>
        </w:rPr>
        <w:t xml:space="preserve">that </w:t>
      </w:r>
      <w:del w:id="2169" w:author="Scribbr editor" w:date="2022-11-14T17:20:00Z">
        <w:r w:rsidR="005B3D61" w:rsidDel="00B20AB8">
          <w:rPr>
            <w:rFonts w:cstheme="minorHAnsi"/>
            <w:sz w:val="24"/>
            <w:szCs w:val="24"/>
          </w:rPr>
          <w:delText>Tokarczuk</w:delText>
        </w:r>
        <w:r w:rsidR="006514DC" w:rsidRPr="004B6837" w:rsidDel="00B20AB8">
          <w:rPr>
            <w:rFonts w:cstheme="minorHAnsi"/>
            <w:sz w:val="24"/>
            <w:szCs w:val="24"/>
          </w:rPr>
          <w:delText xml:space="preserve"> </w:delText>
        </w:r>
      </w:del>
      <w:ins w:id="2170" w:author="Scribbr editor" w:date="2022-11-14T17:20:00Z">
        <w:r w:rsidR="00B20AB8">
          <w:rPr>
            <w:rFonts w:cstheme="minorHAnsi"/>
            <w:sz w:val="24"/>
            <w:szCs w:val="24"/>
          </w:rPr>
          <w:t>she</w:t>
        </w:r>
        <w:r w:rsidR="00B20AB8" w:rsidRPr="004B6837">
          <w:rPr>
            <w:rFonts w:cstheme="minorHAnsi"/>
            <w:sz w:val="24"/>
            <w:szCs w:val="24"/>
          </w:rPr>
          <w:t xml:space="preserve"> </w:t>
        </w:r>
      </w:ins>
      <w:r w:rsidR="006514DC" w:rsidRPr="004B6837">
        <w:rPr>
          <w:rFonts w:cstheme="minorHAnsi"/>
          <w:sz w:val="24"/>
          <w:szCs w:val="24"/>
        </w:rPr>
        <w:t>presented</w:t>
      </w:r>
      <w:r w:rsidR="00CB7CF8">
        <w:rPr>
          <w:rFonts w:cstheme="minorHAnsi"/>
          <w:sz w:val="24"/>
          <w:szCs w:val="24"/>
        </w:rPr>
        <w:t xml:space="preserve"> a</w:t>
      </w:r>
      <w:r w:rsidR="006514DC" w:rsidRPr="004B6837">
        <w:rPr>
          <w:rFonts w:cstheme="minorHAnsi"/>
          <w:sz w:val="24"/>
          <w:szCs w:val="24"/>
        </w:rPr>
        <w:t xml:space="preserve"> </w:t>
      </w:r>
      <w:ins w:id="2171" w:author="Scribbr editor" w:date="2022-11-14T16:04:00Z">
        <w:r w:rsidR="005D79B2">
          <w:rPr>
            <w:rFonts w:cstheme="minorHAnsi"/>
            <w:sz w:val="24"/>
            <w:szCs w:val="24"/>
          </w:rPr>
          <w:t>‘</w:t>
        </w:r>
      </w:ins>
      <w:del w:id="2172" w:author="Scribbr editor" w:date="2022-11-14T16:04:00Z">
        <w:r w:rsidR="006514DC" w:rsidRPr="004B6837" w:rsidDel="005D79B2">
          <w:rPr>
            <w:rFonts w:cstheme="minorHAnsi"/>
            <w:sz w:val="24"/>
            <w:szCs w:val="24"/>
          </w:rPr>
          <w:delText>"</w:delText>
        </w:r>
      </w:del>
      <w:r w:rsidR="006514DC" w:rsidRPr="004B6837">
        <w:rPr>
          <w:rFonts w:cstheme="minorHAnsi"/>
          <w:sz w:val="24"/>
          <w:szCs w:val="24"/>
        </w:rPr>
        <w:t xml:space="preserve">very shallow version of </w:t>
      </w:r>
      <w:r w:rsidR="00E04FF1">
        <w:rPr>
          <w:rFonts w:cstheme="minorHAnsi"/>
          <w:sz w:val="24"/>
          <w:szCs w:val="24"/>
        </w:rPr>
        <w:t>K</w:t>
      </w:r>
      <w:r w:rsidR="00D9123D" w:rsidRPr="004B6837">
        <w:rPr>
          <w:rFonts w:cstheme="minorHAnsi"/>
          <w:sz w:val="24"/>
          <w:szCs w:val="24"/>
        </w:rPr>
        <w:t>abbalah</w:t>
      </w:r>
      <w:ins w:id="2173" w:author="Scribbr editor" w:date="2022-11-14T16:04:00Z">
        <w:r w:rsidR="005D79B2">
          <w:rPr>
            <w:rFonts w:cstheme="minorHAnsi"/>
            <w:sz w:val="24"/>
            <w:szCs w:val="24"/>
          </w:rPr>
          <w:t>’</w:t>
        </w:r>
      </w:ins>
      <w:del w:id="2174" w:author="Scribbr editor" w:date="2022-11-14T16:04:00Z">
        <w:r w:rsidR="006514DC" w:rsidRPr="004B6837" w:rsidDel="005D79B2">
          <w:rPr>
            <w:rFonts w:cstheme="minorHAnsi"/>
            <w:sz w:val="24"/>
            <w:szCs w:val="24"/>
          </w:rPr>
          <w:delText>"</w:delText>
        </w:r>
      </w:del>
      <w:r w:rsidR="006514DC" w:rsidRPr="004B6837">
        <w:rPr>
          <w:rFonts w:cstheme="minorHAnsi"/>
          <w:sz w:val="24"/>
          <w:szCs w:val="24"/>
        </w:rPr>
        <w:t>.</w:t>
      </w:r>
    </w:p>
    <w:p w14:paraId="092A5A3B" w14:textId="2C3F4F56" w:rsidR="002906C6" w:rsidDel="005D79B2" w:rsidRDefault="00EE27F1">
      <w:pPr>
        <w:spacing w:after="0" w:line="360" w:lineRule="auto"/>
        <w:ind w:firstLine="720"/>
        <w:jc w:val="both"/>
        <w:rPr>
          <w:del w:id="2175" w:author="Scribbr editor" w:date="2022-11-14T16:04:00Z"/>
          <w:rFonts w:cstheme="minorHAnsi"/>
          <w:sz w:val="24"/>
          <w:szCs w:val="24"/>
        </w:rPr>
        <w:pPrChange w:id="2176" w:author="Scribbr editor" w:date="2022-11-14T16:23:00Z">
          <w:pPr>
            <w:spacing w:after="0" w:line="360" w:lineRule="auto"/>
            <w:ind w:firstLine="567"/>
            <w:jc w:val="both"/>
          </w:pPr>
        </w:pPrChange>
      </w:pPr>
      <w:r>
        <w:rPr>
          <w:rFonts w:cstheme="minorHAnsi"/>
          <w:sz w:val="24"/>
          <w:szCs w:val="24"/>
        </w:rPr>
        <w:t>Nevertheless,</w:t>
      </w:r>
      <w:r w:rsidR="00B81C9F">
        <w:rPr>
          <w:rFonts w:cstheme="minorHAnsi"/>
          <w:sz w:val="24"/>
          <w:szCs w:val="24"/>
        </w:rPr>
        <w:t xml:space="preserve"> </w:t>
      </w:r>
      <w:del w:id="2177" w:author="Scribbr editor" w:date="2022-11-14T17:20:00Z">
        <w:r w:rsidR="00B81C9F" w:rsidDel="00B20AB8">
          <w:rPr>
            <w:rFonts w:cstheme="minorHAnsi"/>
            <w:sz w:val="24"/>
            <w:szCs w:val="24"/>
          </w:rPr>
          <w:delText xml:space="preserve">both </w:delText>
        </w:r>
      </w:del>
      <w:r w:rsidR="00B81C9F">
        <w:rPr>
          <w:rFonts w:cstheme="minorHAnsi"/>
          <w:sz w:val="24"/>
          <w:szCs w:val="24"/>
        </w:rPr>
        <w:t xml:space="preserve">in </w:t>
      </w:r>
      <w:r w:rsidR="00C910FF">
        <w:rPr>
          <w:rFonts w:cstheme="minorHAnsi"/>
          <w:sz w:val="24"/>
          <w:szCs w:val="24"/>
        </w:rPr>
        <w:t xml:space="preserve">the reviews in Israeli press and during the meetings with </w:t>
      </w:r>
      <w:del w:id="2178" w:author="Scribbr editor" w:date="2022-11-14T16:08:00Z">
        <w:r w:rsidR="00C910FF" w:rsidDel="005D79B2">
          <w:rPr>
            <w:rFonts w:cstheme="minorHAnsi"/>
            <w:sz w:val="24"/>
            <w:szCs w:val="24"/>
          </w:rPr>
          <w:delText xml:space="preserve">the </w:delText>
        </w:r>
      </w:del>
      <w:r w:rsidR="00C910FF">
        <w:rPr>
          <w:rFonts w:cstheme="minorHAnsi"/>
          <w:sz w:val="24"/>
          <w:szCs w:val="24"/>
        </w:rPr>
        <w:t>writer</w:t>
      </w:r>
      <w:ins w:id="2179" w:author="Scribbr editor" w:date="2022-11-14T16:08:00Z">
        <w:r w:rsidR="005D79B2">
          <w:rPr>
            <w:rFonts w:cstheme="minorHAnsi"/>
            <w:sz w:val="24"/>
            <w:szCs w:val="24"/>
          </w:rPr>
          <w:t>s</w:t>
        </w:r>
      </w:ins>
      <w:r w:rsidR="00C910FF">
        <w:rPr>
          <w:rFonts w:cstheme="minorHAnsi"/>
          <w:sz w:val="24"/>
          <w:szCs w:val="24"/>
        </w:rPr>
        <w:t xml:space="preserve"> in Israel,</w:t>
      </w:r>
      <w:r w:rsidR="002C490D">
        <w:rPr>
          <w:rFonts w:cstheme="minorHAnsi"/>
          <w:sz w:val="24"/>
          <w:szCs w:val="24"/>
        </w:rPr>
        <w:t xml:space="preserve"> </w:t>
      </w:r>
      <w:r w:rsidR="00C910FF">
        <w:rPr>
          <w:rFonts w:cstheme="minorHAnsi"/>
          <w:sz w:val="24"/>
          <w:szCs w:val="24"/>
        </w:rPr>
        <w:t xml:space="preserve">one </w:t>
      </w:r>
      <w:del w:id="2180" w:author="Scribbr editor" w:date="2022-11-14T17:20:00Z">
        <w:r w:rsidR="00C910FF" w:rsidDel="00B20AB8">
          <w:rPr>
            <w:rFonts w:cstheme="minorHAnsi"/>
            <w:sz w:val="24"/>
            <w:szCs w:val="24"/>
          </w:rPr>
          <w:delText xml:space="preserve">can </w:delText>
        </w:r>
      </w:del>
      <w:ins w:id="2181" w:author="Scribbr editor" w:date="2022-11-14T17:20:00Z">
        <w:r w:rsidR="00B20AB8">
          <w:rPr>
            <w:rFonts w:cstheme="minorHAnsi"/>
            <w:sz w:val="24"/>
            <w:szCs w:val="24"/>
          </w:rPr>
          <w:t xml:space="preserve">could </w:t>
        </w:r>
      </w:ins>
      <w:r w:rsidR="00D30EC3">
        <w:rPr>
          <w:rFonts w:cstheme="minorHAnsi"/>
          <w:sz w:val="24"/>
          <w:szCs w:val="24"/>
        </w:rPr>
        <w:t xml:space="preserve">detect </w:t>
      </w:r>
      <w:del w:id="2182" w:author="Scribbr editor" w:date="2022-11-14T16:08:00Z">
        <w:r w:rsidR="00D30EC3" w:rsidDel="005D79B2">
          <w:rPr>
            <w:rFonts w:cstheme="minorHAnsi"/>
            <w:sz w:val="24"/>
            <w:szCs w:val="24"/>
          </w:rPr>
          <w:delText>this</w:delText>
        </w:r>
        <w:r w:rsidR="00C910FF" w:rsidRPr="00C910FF" w:rsidDel="005D79B2">
          <w:rPr>
            <w:rFonts w:cstheme="minorHAnsi"/>
            <w:sz w:val="24"/>
            <w:szCs w:val="24"/>
          </w:rPr>
          <w:delText xml:space="preserve"> sense of surprise and then </w:delText>
        </w:r>
      </w:del>
      <w:r w:rsidR="00C910FF" w:rsidRPr="00C910FF">
        <w:rPr>
          <w:rFonts w:cstheme="minorHAnsi"/>
          <w:sz w:val="24"/>
          <w:szCs w:val="24"/>
        </w:rPr>
        <w:t>gratitude and appreciation for a Polish writer dealing with such a deeply Jewish subject</w:t>
      </w:r>
      <w:ins w:id="2183" w:author="Scribbr editor" w:date="2022-11-14T16:09:00Z">
        <w:r w:rsidR="005D79B2">
          <w:rPr>
            <w:rFonts w:cstheme="minorHAnsi"/>
            <w:sz w:val="24"/>
            <w:szCs w:val="24"/>
          </w:rPr>
          <w:t xml:space="preserve">, and </w:t>
        </w:r>
      </w:ins>
      <w:ins w:id="2184" w:author="Scribbr editor" w:date="2022-11-14T17:20:00Z">
        <w:r w:rsidR="00B20AB8">
          <w:rPr>
            <w:rFonts w:cstheme="minorHAnsi"/>
            <w:sz w:val="24"/>
            <w:szCs w:val="24"/>
          </w:rPr>
          <w:t xml:space="preserve">there was </w:t>
        </w:r>
      </w:ins>
      <w:ins w:id="2185" w:author="Scribbr editor" w:date="2022-11-14T16:09:00Z">
        <w:r w:rsidR="005D79B2">
          <w:rPr>
            <w:rFonts w:cstheme="minorHAnsi"/>
            <w:sz w:val="24"/>
            <w:szCs w:val="24"/>
          </w:rPr>
          <w:t xml:space="preserve">a sense of </w:t>
        </w:r>
      </w:ins>
      <w:del w:id="2186" w:author="Scribbr editor" w:date="2022-11-14T16:09:00Z">
        <w:r w:rsidR="00C910FF" w:rsidRPr="00C910FF" w:rsidDel="005D79B2">
          <w:rPr>
            <w:rFonts w:cstheme="minorHAnsi"/>
            <w:sz w:val="24"/>
            <w:szCs w:val="24"/>
          </w:rPr>
          <w:delText xml:space="preserve">. The </w:delText>
        </w:r>
      </w:del>
      <w:r w:rsidR="00C910FF" w:rsidRPr="00C910FF">
        <w:rPr>
          <w:rFonts w:cstheme="minorHAnsi"/>
          <w:sz w:val="24"/>
          <w:szCs w:val="24"/>
        </w:rPr>
        <w:t>surprise</w:t>
      </w:r>
      <w:ins w:id="2187" w:author="Scribbr editor" w:date="2022-11-14T16:09:00Z">
        <w:r w:rsidR="005D79B2">
          <w:rPr>
            <w:rFonts w:cstheme="minorHAnsi"/>
            <w:sz w:val="24"/>
            <w:szCs w:val="24"/>
          </w:rPr>
          <w:t xml:space="preserve">, stemming </w:t>
        </w:r>
      </w:ins>
      <w:del w:id="2188" w:author="Scribbr editor" w:date="2022-11-14T16:09:00Z">
        <w:r w:rsidR="00C910FF" w:rsidRPr="00C910FF" w:rsidDel="005D79B2">
          <w:rPr>
            <w:rFonts w:cstheme="minorHAnsi"/>
            <w:sz w:val="24"/>
            <w:szCs w:val="24"/>
          </w:rPr>
          <w:delText xml:space="preserve"> resulting </w:delText>
        </w:r>
      </w:del>
      <w:r w:rsidR="00C910FF" w:rsidRPr="00C910FF">
        <w:rPr>
          <w:rFonts w:cstheme="minorHAnsi"/>
          <w:sz w:val="24"/>
          <w:szCs w:val="24"/>
        </w:rPr>
        <w:t>from the complicated Polish-Jewish relations</w:t>
      </w:r>
      <w:r w:rsidR="00D30EC3">
        <w:rPr>
          <w:rFonts w:cstheme="minorHAnsi"/>
          <w:sz w:val="24"/>
          <w:szCs w:val="24"/>
        </w:rPr>
        <w:t>.</w:t>
      </w:r>
    </w:p>
    <w:p w14:paraId="4453843C" w14:textId="0609158E" w:rsidR="002906C6" w:rsidDel="005D79B2" w:rsidRDefault="002906C6">
      <w:pPr>
        <w:spacing w:after="0" w:line="360" w:lineRule="auto"/>
        <w:ind w:firstLine="720"/>
        <w:jc w:val="both"/>
        <w:rPr>
          <w:del w:id="2189" w:author="Scribbr editor" w:date="2022-11-14T16:04:00Z"/>
          <w:rFonts w:cstheme="minorHAnsi"/>
          <w:sz w:val="24"/>
          <w:szCs w:val="24"/>
        </w:rPr>
        <w:pPrChange w:id="2190" w:author="Scribbr editor" w:date="2022-11-14T16:23:00Z">
          <w:pPr>
            <w:spacing w:after="0" w:line="360" w:lineRule="auto"/>
            <w:jc w:val="both"/>
          </w:pPr>
        </w:pPrChange>
      </w:pPr>
    </w:p>
    <w:p w14:paraId="7A1EDCB8" w14:textId="2C6088A2" w:rsidR="002906C6" w:rsidDel="005D79B2" w:rsidRDefault="002906C6">
      <w:pPr>
        <w:spacing w:after="0" w:line="360" w:lineRule="auto"/>
        <w:ind w:firstLine="720"/>
        <w:jc w:val="both"/>
        <w:rPr>
          <w:del w:id="2191" w:author="Scribbr editor" w:date="2022-11-14T16:04:00Z"/>
          <w:rFonts w:cstheme="minorHAnsi"/>
          <w:sz w:val="24"/>
          <w:szCs w:val="24"/>
        </w:rPr>
        <w:pPrChange w:id="2192" w:author="Scribbr editor" w:date="2022-11-14T16:23:00Z">
          <w:pPr>
            <w:spacing w:after="0" w:line="360" w:lineRule="auto"/>
            <w:jc w:val="both"/>
          </w:pPr>
        </w:pPrChange>
      </w:pPr>
    </w:p>
    <w:p w14:paraId="7C84833E" w14:textId="7E912C5A" w:rsidR="00B31B00" w:rsidDel="005D79B2" w:rsidRDefault="00B31B00">
      <w:pPr>
        <w:spacing w:after="0" w:line="360" w:lineRule="auto"/>
        <w:ind w:firstLine="720"/>
        <w:jc w:val="both"/>
        <w:rPr>
          <w:del w:id="2193" w:author="Scribbr editor" w:date="2022-11-14T16:09:00Z"/>
          <w:rFonts w:cstheme="minorHAnsi"/>
          <w:sz w:val="24"/>
          <w:szCs w:val="24"/>
        </w:rPr>
        <w:pPrChange w:id="2194" w:author="Scribbr editor" w:date="2022-11-14T16:23:00Z">
          <w:pPr>
            <w:spacing w:after="0" w:line="360" w:lineRule="auto"/>
            <w:jc w:val="both"/>
          </w:pPr>
        </w:pPrChange>
      </w:pPr>
    </w:p>
    <w:p w14:paraId="1356587B" w14:textId="728D216D" w:rsidR="00B31B00" w:rsidRDefault="00B31B00">
      <w:pPr>
        <w:spacing w:after="0" w:line="360" w:lineRule="auto"/>
        <w:ind w:firstLine="720"/>
        <w:jc w:val="both"/>
        <w:rPr>
          <w:rFonts w:cstheme="minorHAnsi"/>
          <w:sz w:val="24"/>
          <w:szCs w:val="24"/>
        </w:rPr>
        <w:pPrChange w:id="2195" w:author="Scribbr editor" w:date="2022-11-14T16:23:00Z">
          <w:pPr>
            <w:spacing w:after="0" w:line="360" w:lineRule="auto"/>
            <w:jc w:val="both"/>
          </w:pPr>
        </w:pPrChange>
      </w:pPr>
    </w:p>
    <w:sectPr w:rsidR="00B31B00">
      <w:footerReference w:type="default" r:id="rId10"/>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cribbr editor" w:date="2022-11-14T07:22:00Z" w:initials="SE">
    <w:p w14:paraId="3D3B9CB1" w14:textId="7A8A627B" w:rsidR="004C15F3" w:rsidRDefault="004C15F3">
      <w:pPr>
        <w:pStyle w:val="CommentText"/>
      </w:pPr>
      <w:r>
        <w:rPr>
          <w:rStyle w:val="CommentReference"/>
        </w:rPr>
        <w:annotationRef/>
      </w:r>
      <w:r>
        <w:t>When was it translated into Hebrew?</w:t>
      </w:r>
    </w:p>
  </w:comment>
  <w:comment w:id="26" w:author="Scribbr editor" w:date="2022-11-13T22:38:00Z" w:initials="SE">
    <w:p w14:paraId="5A496451" w14:textId="5E53133C" w:rsidR="00BB0F8F" w:rsidRDefault="00BB0F8F">
      <w:pPr>
        <w:pStyle w:val="CommentText"/>
      </w:pPr>
      <w:r>
        <w:rPr>
          <w:rStyle w:val="CommentReference"/>
        </w:rPr>
        <w:annotationRef/>
      </w:r>
      <w:r>
        <w:t xml:space="preserve">Perhaps specify </w:t>
      </w:r>
      <w:r w:rsidR="004C15F3">
        <w:t xml:space="preserve">here the author </w:t>
      </w:r>
      <w:r>
        <w:t>was not Jewish</w:t>
      </w:r>
    </w:p>
  </w:comment>
  <w:comment w:id="43" w:author="Scribbr editor" w:date="2022-11-14T16:28:00Z" w:initials="SE">
    <w:p w14:paraId="757A18BF" w14:textId="69B9764F" w:rsidR="00F80819" w:rsidRDefault="00F80819">
      <w:pPr>
        <w:pStyle w:val="CommentText"/>
      </w:pPr>
      <w:r>
        <w:rPr>
          <w:rStyle w:val="CommentReference"/>
        </w:rPr>
        <w:annotationRef/>
      </w:r>
      <w:r>
        <w:t>This could be combined with the first sentence:</w:t>
      </w:r>
    </w:p>
    <w:p w14:paraId="0AFCABFD" w14:textId="77777777" w:rsidR="00F80819" w:rsidRDefault="00F80819">
      <w:pPr>
        <w:pStyle w:val="CommentText"/>
      </w:pPr>
    </w:p>
    <w:p w14:paraId="0CA90866" w14:textId="14DE2A21" w:rsidR="00F80819" w:rsidRDefault="00F80819">
      <w:pPr>
        <w:pStyle w:val="CommentText"/>
      </w:pPr>
      <w:r>
        <w:rPr>
          <w:rFonts w:cstheme="minorHAnsi"/>
          <w:sz w:val="24"/>
          <w:szCs w:val="24"/>
        </w:rPr>
        <w:t>Following</w:t>
      </w:r>
      <w:r w:rsidRPr="004B6837">
        <w:rPr>
          <w:rFonts w:cstheme="minorHAnsi"/>
          <w:sz w:val="24"/>
          <w:szCs w:val="24"/>
        </w:rPr>
        <w:t xml:space="preserve"> the generally accepted </w:t>
      </w:r>
      <w:r w:rsidRPr="00DF4D6A">
        <w:rPr>
          <w:rFonts w:cstheme="minorHAnsi"/>
          <w:sz w:val="24"/>
          <w:szCs w:val="24"/>
        </w:rPr>
        <w:t>P</w:t>
      </w:r>
      <w:r>
        <w:rPr>
          <w:rFonts w:cstheme="minorHAnsi"/>
          <w:sz w:val="24"/>
          <w:szCs w:val="24"/>
        </w:rPr>
        <w:t xml:space="preserve">olish </w:t>
      </w:r>
      <w:r w:rsidRPr="004B6837">
        <w:rPr>
          <w:rFonts w:cstheme="minorHAnsi"/>
          <w:sz w:val="24"/>
          <w:szCs w:val="24"/>
        </w:rPr>
        <w:t xml:space="preserve">narrative </w:t>
      </w:r>
      <w:r>
        <w:rPr>
          <w:rFonts w:cstheme="minorHAnsi"/>
          <w:sz w:val="24"/>
          <w:szCs w:val="24"/>
        </w:rPr>
        <w:t>on</w:t>
      </w:r>
      <w:r w:rsidRPr="004B6837">
        <w:rPr>
          <w:rFonts w:cstheme="minorHAnsi"/>
          <w:sz w:val="24"/>
          <w:szCs w:val="24"/>
        </w:rPr>
        <w:t xml:space="preserve"> this work</w:t>
      </w:r>
      <w:r>
        <w:rPr>
          <w:rFonts w:cstheme="minorHAnsi"/>
          <w:sz w:val="24"/>
          <w:szCs w:val="24"/>
        </w:rPr>
        <w:t xml:space="preserve"> (such as that of renowned </w:t>
      </w:r>
      <w:r w:rsidRPr="004B6837">
        <w:rPr>
          <w:rFonts w:cstheme="minorHAnsi"/>
          <w:sz w:val="24"/>
          <w:szCs w:val="24"/>
        </w:rPr>
        <w:t>Polish literary historian, the</w:t>
      </w:r>
      <w:r>
        <w:rPr>
          <w:rStyle w:val="CommentReference"/>
        </w:rPr>
        <w:annotationRef/>
      </w:r>
      <w:r w:rsidRPr="004B6837">
        <w:rPr>
          <w:rFonts w:cstheme="minorHAnsi"/>
          <w:sz w:val="24"/>
          <w:szCs w:val="24"/>
        </w:rPr>
        <w:t xml:space="preserve"> late prof. Władysław Panas</w:t>
      </w:r>
      <w:r>
        <w:rPr>
          <w:rFonts w:cstheme="minorHAnsi"/>
          <w:sz w:val="24"/>
          <w:szCs w:val="24"/>
        </w:rPr>
        <w:t>)</w:t>
      </w:r>
      <w:r w:rsidRPr="004B6837">
        <w:rPr>
          <w:rFonts w:cstheme="minorHAnsi"/>
          <w:sz w:val="24"/>
          <w:szCs w:val="24"/>
        </w:rPr>
        <w:t>, I told my students about its unique</w:t>
      </w:r>
      <w:r>
        <w:rPr>
          <w:rFonts w:cstheme="minorHAnsi"/>
          <w:sz w:val="24"/>
          <w:szCs w:val="24"/>
        </w:rPr>
        <w:t xml:space="preserve"> place</w:t>
      </w:r>
      <w:r w:rsidRPr="004B6837">
        <w:rPr>
          <w:rFonts w:cstheme="minorHAnsi"/>
          <w:sz w:val="24"/>
          <w:szCs w:val="24"/>
        </w:rPr>
        <w:t xml:space="preserve"> </w:t>
      </w:r>
      <w:r>
        <w:rPr>
          <w:rFonts w:cstheme="minorHAnsi"/>
          <w:sz w:val="24"/>
          <w:szCs w:val="24"/>
        </w:rPr>
        <w:t>in the</w:t>
      </w:r>
      <w:r w:rsidRPr="004B6837">
        <w:rPr>
          <w:rFonts w:cstheme="minorHAnsi"/>
          <w:sz w:val="24"/>
          <w:szCs w:val="24"/>
        </w:rPr>
        <w:t xml:space="preserve"> </w:t>
      </w:r>
      <w:r>
        <w:rPr>
          <w:rFonts w:cstheme="minorHAnsi"/>
          <w:sz w:val="24"/>
          <w:szCs w:val="24"/>
        </w:rPr>
        <w:t>international literary world</w:t>
      </w:r>
    </w:p>
    <w:p w14:paraId="54EB7910" w14:textId="17C82D2F" w:rsidR="00F80819" w:rsidRDefault="00F80819">
      <w:pPr>
        <w:pStyle w:val="CommentText"/>
      </w:pPr>
    </w:p>
  </w:comment>
  <w:comment w:id="108" w:author="Scribbr editor" w:date="2022-11-13T14:42:00Z" w:initials="SE">
    <w:p w14:paraId="25EA2370" w14:textId="77777777" w:rsidR="00B61354" w:rsidRDefault="00B61354">
      <w:pPr>
        <w:pStyle w:val="CommentText"/>
      </w:pPr>
      <w:r>
        <w:rPr>
          <w:rStyle w:val="CommentReference"/>
        </w:rPr>
        <w:annotationRef/>
      </w:r>
      <w:r>
        <w:t>This is how I found the quote translated in:</w:t>
      </w:r>
    </w:p>
    <w:p w14:paraId="5597D30B" w14:textId="77777777" w:rsidR="00B61354" w:rsidRDefault="00B61354">
      <w:pPr>
        <w:pStyle w:val="CommentText"/>
        <w:rPr>
          <w:rFonts w:ascii="Arial" w:hAnsi="Arial" w:cs="Arial"/>
          <w:color w:val="222222"/>
          <w:shd w:val="clear" w:color="auto" w:fill="FFFFFF"/>
        </w:rPr>
      </w:pPr>
      <w:r>
        <w:rPr>
          <w:rFonts w:ascii="Arial" w:hAnsi="Arial" w:cs="Arial"/>
          <w:color w:val="222222"/>
          <w:shd w:val="clear" w:color="auto" w:fill="FFFFFF"/>
        </w:rPr>
        <w:t>Barthes, R. (2001). The death of the author. </w:t>
      </w:r>
      <w:r>
        <w:rPr>
          <w:rFonts w:ascii="Arial" w:hAnsi="Arial" w:cs="Arial"/>
          <w:i/>
          <w:iCs/>
          <w:color w:val="222222"/>
          <w:shd w:val="clear" w:color="auto" w:fill="FFFFFF"/>
        </w:rPr>
        <w:t>Contributions in Philosophy</w:t>
      </w:r>
      <w:r>
        <w:rPr>
          <w:rFonts w:ascii="Arial" w:hAnsi="Arial" w:cs="Arial"/>
          <w:color w:val="222222"/>
          <w:shd w:val="clear" w:color="auto" w:fill="FFFFFF"/>
        </w:rPr>
        <w:t>, </w:t>
      </w:r>
      <w:r>
        <w:rPr>
          <w:rFonts w:ascii="Arial" w:hAnsi="Arial" w:cs="Arial"/>
          <w:i/>
          <w:iCs/>
          <w:color w:val="222222"/>
          <w:shd w:val="clear" w:color="auto" w:fill="FFFFFF"/>
        </w:rPr>
        <w:t>83</w:t>
      </w:r>
      <w:r>
        <w:rPr>
          <w:rFonts w:ascii="Arial" w:hAnsi="Arial" w:cs="Arial"/>
          <w:color w:val="222222"/>
          <w:shd w:val="clear" w:color="auto" w:fill="FFFFFF"/>
        </w:rPr>
        <w:t>, 3-8.</w:t>
      </w:r>
    </w:p>
    <w:p w14:paraId="14FCEE0E" w14:textId="1E9409FE" w:rsidR="00B61354" w:rsidRPr="00B61354" w:rsidRDefault="00B61354" w:rsidP="00B61354">
      <w:pPr>
        <w:pStyle w:val="CommentText"/>
        <w:rPr>
          <w:rFonts w:ascii="Arial" w:hAnsi="Arial" w:cs="Arial"/>
          <w:color w:val="222222"/>
          <w:shd w:val="clear" w:color="auto" w:fill="FFFFFF"/>
        </w:rPr>
      </w:pPr>
      <w:r>
        <w:rPr>
          <w:rFonts w:ascii="Arial" w:hAnsi="Arial" w:cs="Arial"/>
          <w:color w:val="222222"/>
          <w:shd w:val="clear" w:color="auto" w:fill="FFFFFF"/>
        </w:rPr>
        <w:t>translated by S. Heath</w:t>
      </w:r>
    </w:p>
  </w:comment>
  <w:comment w:id="125" w:author="Scribbr editor" w:date="2022-11-13T14:45:00Z" w:initials="SE">
    <w:p w14:paraId="3D52395A" w14:textId="52121393" w:rsidR="00B61354" w:rsidRDefault="00B61354">
      <w:pPr>
        <w:pStyle w:val="CommentText"/>
      </w:pPr>
      <w:r>
        <w:rPr>
          <w:rStyle w:val="CommentReference"/>
        </w:rPr>
        <w:annotationRef/>
      </w:r>
      <w:r>
        <w:t xml:space="preserve">Perhaps explain more </w:t>
      </w:r>
      <w:r w:rsidR="000F3DAC">
        <w:t xml:space="preserve">clearly </w:t>
      </w:r>
      <w:r>
        <w:t>how this idea relates to your thoughts about the discussion in class</w:t>
      </w:r>
      <w:r w:rsidR="000F3DAC">
        <w:t xml:space="preserve"> and the student’s disagreement with Panas.</w:t>
      </w:r>
    </w:p>
  </w:comment>
  <w:comment w:id="170" w:author="Scribbr editor" w:date="2022-11-13T09:59:00Z" w:initials="SE">
    <w:p w14:paraId="79709F50" w14:textId="55DB132D" w:rsidR="00100976" w:rsidRDefault="00100976">
      <w:pPr>
        <w:pStyle w:val="CommentText"/>
      </w:pPr>
      <w:r>
        <w:rPr>
          <w:rStyle w:val="CommentReference"/>
        </w:rPr>
        <w:annotationRef/>
      </w:r>
      <w:r>
        <w:t>Does “our” refer to a large population of readers? If not, I think this should say the reader’s library.</w:t>
      </w:r>
    </w:p>
  </w:comment>
  <w:comment w:id="183" w:author="Scribbr editor" w:date="2022-11-13T10:00:00Z" w:initials="SE">
    <w:p w14:paraId="7D6D721B" w14:textId="6E04199B" w:rsidR="00100976" w:rsidRDefault="00100976" w:rsidP="00DC560D">
      <w:pPr>
        <w:pStyle w:val="CommentText"/>
      </w:pPr>
      <w:r>
        <w:rPr>
          <w:rStyle w:val="CommentReference"/>
        </w:rPr>
        <w:annotationRef/>
      </w:r>
      <w:r>
        <w:t xml:space="preserve">Why is it necessary to mention Fish here? He is not </w:t>
      </w:r>
      <w:r w:rsidR="00DC560D">
        <w:t>mentioned</w:t>
      </w:r>
      <w:r>
        <w:t xml:space="preserve"> in the quote. </w:t>
      </w:r>
    </w:p>
    <w:p w14:paraId="43256EAE" w14:textId="77777777" w:rsidR="00100976" w:rsidRDefault="00100976">
      <w:pPr>
        <w:pStyle w:val="CommentText"/>
      </w:pPr>
    </w:p>
    <w:p w14:paraId="7FF2E39D" w14:textId="37062E13" w:rsidR="00100976" w:rsidRDefault="00100976">
      <w:pPr>
        <w:pStyle w:val="CommentText"/>
      </w:pPr>
      <w:r>
        <w:t>Can this simply say:</w:t>
      </w:r>
    </w:p>
    <w:p w14:paraId="34D53F87" w14:textId="5BD73C50" w:rsidR="00100976" w:rsidRDefault="00100976">
      <w:pPr>
        <w:pStyle w:val="CommentText"/>
      </w:pPr>
      <w:r>
        <w:t xml:space="preserve">In this context, Brian James Baer synthesized a basis for further deliberations: </w:t>
      </w:r>
    </w:p>
  </w:comment>
  <w:comment w:id="198" w:author="Scribbr editor" w:date="2022-11-13T10:07:00Z" w:initials="SE">
    <w:p w14:paraId="64DA40E8" w14:textId="7B0F3769" w:rsidR="00100976" w:rsidRDefault="00100976">
      <w:pPr>
        <w:pStyle w:val="CommentText"/>
        <w:rPr>
          <w:rFonts w:ascii="Verdana" w:hAnsi="Verdana"/>
          <w:color w:val="1A1818"/>
          <w:shd w:val="clear" w:color="auto" w:fill="FFFFFF"/>
        </w:rPr>
      </w:pPr>
      <w:r>
        <w:rPr>
          <w:rStyle w:val="CommentReference"/>
        </w:rPr>
        <w:annotationRef/>
      </w:r>
      <w:r>
        <w:rPr>
          <w:rFonts w:ascii="Verdana" w:hAnsi="Verdana"/>
          <w:color w:val="1A1818"/>
          <w:shd w:val="clear" w:color="auto" w:fill="FFFFFF"/>
        </w:rPr>
        <w:t>Long quotations should not be enclosed within quotation marks.</w:t>
      </w:r>
    </w:p>
    <w:p w14:paraId="11CDBB52" w14:textId="77777777" w:rsidR="007003F1" w:rsidRDefault="007003F1">
      <w:pPr>
        <w:pStyle w:val="CommentText"/>
        <w:rPr>
          <w:rFonts w:ascii="Verdana" w:hAnsi="Verdana"/>
          <w:color w:val="1A1818"/>
          <w:shd w:val="clear" w:color="auto" w:fill="FFFFFF"/>
        </w:rPr>
      </w:pPr>
    </w:p>
    <w:p w14:paraId="726F5D5A" w14:textId="10C28BB1" w:rsidR="00100976" w:rsidRDefault="007003F1">
      <w:pPr>
        <w:pStyle w:val="CommentText"/>
      </w:pPr>
      <w:r>
        <w:rPr>
          <w:rFonts w:ascii="Verdana" w:hAnsi="Verdana"/>
          <w:color w:val="1A1818"/>
          <w:shd w:val="clear" w:color="auto" w:fill="FFFFFF"/>
        </w:rPr>
        <w:t>When printed, a long quotation may be distinguished from the main text by setting it in a smaller size, indenting it, or a combination of the two.</w:t>
      </w:r>
    </w:p>
  </w:comment>
  <w:comment w:id="227" w:author="Scribbr editor" w:date="2022-11-13T10:17:00Z" w:initials="SE">
    <w:p w14:paraId="50435161" w14:textId="5429DF47" w:rsidR="00BE770C" w:rsidRDefault="00BE770C">
      <w:pPr>
        <w:pStyle w:val="CommentText"/>
      </w:pPr>
      <w:r>
        <w:rPr>
          <w:rStyle w:val="CommentReference"/>
        </w:rPr>
        <w:annotationRef/>
      </w:r>
      <w:r>
        <w:t>I rephrased this for clarity and flow; is it accurate?</w:t>
      </w:r>
    </w:p>
  </w:comment>
  <w:comment w:id="267" w:author="Scribbr editor" w:date="2022-11-13T10:23:00Z" w:initials="SE">
    <w:p w14:paraId="76D019F1" w14:textId="5FB8F6C6" w:rsidR="00312CCB" w:rsidRDefault="00312CCB">
      <w:pPr>
        <w:pStyle w:val="CommentText"/>
      </w:pPr>
      <w:r>
        <w:rPr>
          <w:rStyle w:val="CommentReference"/>
        </w:rPr>
        <w:annotationRef/>
      </w:r>
      <w:r>
        <w:t>perhaps add here that they are all Polish authors.</w:t>
      </w:r>
    </w:p>
  </w:comment>
  <w:comment w:id="303" w:author="Scribbr editor" w:date="2022-11-13T22:53:00Z" w:initials="SE">
    <w:p w14:paraId="4EA6E60A" w14:textId="0BE9417F" w:rsidR="00BE37E5" w:rsidRDefault="00BE37E5">
      <w:pPr>
        <w:pStyle w:val="CommentText"/>
      </w:pPr>
      <w:r>
        <w:rPr>
          <w:rStyle w:val="CommentReference"/>
        </w:rPr>
        <w:annotationRef/>
      </w:r>
      <w:r>
        <w:t xml:space="preserve">Should this say “Enlightenment and Positivism, </w:t>
      </w:r>
      <w:r w:rsidRPr="00BE37E5">
        <w:rPr>
          <w:highlight w:val="yellow"/>
        </w:rPr>
        <w:t>respectively</w:t>
      </w:r>
      <w:r>
        <w:t>”?</w:t>
      </w:r>
    </w:p>
  </w:comment>
  <w:comment w:id="307" w:author="Scribbr editor" w:date="2022-11-13T10:27:00Z" w:initials="SE">
    <w:p w14:paraId="7ECEE648" w14:textId="77777777" w:rsidR="00BE37E5" w:rsidRDefault="00312CCB">
      <w:pPr>
        <w:pStyle w:val="CommentText"/>
      </w:pPr>
      <w:r>
        <w:rPr>
          <w:rStyle w:val="CommentReference"/>
        </w:rPr>
        <w:annotationRef/>
      </w:r>
      <w:r>
        <w:t xml:space="preserve">This is unclear. Poland </w:t>
      </w:r>
      <w:r w:rsidR="00BE37E5">
        <w:t xml:space="preserve">as a nation </w:t>
      </w:r>
      <w:r>
        <w:t xml:space="preserve">did not exist? </w:t>
      </w:r>
      <w:r w:rsidR="00BE37E5">
        <w:t>If so, give the timeframe.</w:t>
      </w:r>
    </w:p>
    <w:p w14:paraId="6BD81B65" w14:textId="062DA724" w:rsidR="00312CCB" w:rsidRDefault="00BE37E5">
      <w:pPr>
        <w:pStyle w:val="CommentText"/>
      </w:pPr>
      <w:r>
        <w:t>Or i</w:t>
      </w:r>
      <w:r w:rsidR="00312CCB">
        <w:t xml:space="preserve">ts problems weren’t recognized? </w:t>
      </w:r>
      <w:r w:rsidR="00791874">
        <w:t>What years did they live/work?</w:t>
      </w:r>
    </w:p>
  </w:comment>
  <w:comment w:id="336" w:author="Scribbr editor" w:date="2022-11-13T10:30:00Z" w:initials="SE">
    <w:p w14:paraId="6EAAA261" w14:textId="0046ACE6" w:rsidR="00791874" w:rsidRDefault="00791874">
      <w:pPr>
        <w:pStyle w:val="CommentText"/>
      </w:pPr>
      <w:r>
        <w:rPr>
          <w:rStyle w:val="CommentReference"/>
        </w:rPr>
        <w:annotationRef/>
      </w:r>
      <w:r>
        <w:t>Perhaps gives some specifics – the collapse of the Polish nation in the year…?</w:t>
      </w:r>
    </w:p>
  </w:comment>
  <w:comment w:id="350" w:author="Scribbr editor" w:date="2022-11-13T10:34:00Z" w:initials="SE">
    <w:p w14:paraId="3928D53D" w14:textId="3BF47B9F" w:rsidR="00791874" w:rsidRDefault="00791874">
      <w:pPr>
        <w:pStyle w:val="CommentText"/>
      </w:pPr>
      <w:r>
        <w:rPr>
          <w:rStyle w:val="CommentReference"/>
        </w:rPr>
        <w:annotationRef/>
      </w:r>
      <w:r>
        <w:t>Perhaps note that the authors are not Jewish.</w:t>
      </w:r>
    </w:p>
  </w:comment>
  <w:comment w:id="404" w:author="Scribbr editor" w:date="2022-11-15T08:17:00Z" w:initials="SE">
    <w:p w14:paraId="37EDC5FC" w14:textId="09CD797D" w:rsidR="00DC560D" w:rsidRDefault="00DC560D">
      <w:pPr>
        <w:pStyle w:val="CommentText"/>
      </w:pPr>
      <w:r>
        <w:rPr>
          <w:rStyle w:val="CommentReference"/>
        </w:rPr>
        <w:annotationRef/>
      </w:r>
      <w:r>
        <w:t>This was said above.</w:t>
      </w:r>
    </w:p>
  </w:comment>
  <w:comment w:id="447" w:author="Scribbr editor" w:date="2022-11-13T10:51:00Z" w:initials="SE">
    <w:p w14:paraId="1DC6262B" w14:textId="522782FD" w:rsidR="008708F9" w:rsidRDefault="008708F9">
      <w:pPr>
        <w:pStyle w:val="CommentText"/>
      </w:pPr>
      <w:r>
        <w:rPr>
          <w:rStyle w:val="CommentReference"/>
        </w:rPr>
        <w:annotationRef/>
      </w:r>
      <w:r>
        <w:rPr>
          <w:rStyle w:val="CommentReference"/>
        </w:rPr>
        <w:t>I rephrased this a bit – is it accurate?</w:t>
      </w:r>
    </w:p>
  </w:comment>
  <w:comment w:id="457" w:author="Scribbr editor" w:date="2022-11-14T16:44:00Z" w:initials="SE">
    <w:p w14:paraId="5A76229E" w14:textId="2FC543C7" w:rsidR="00842688" w:rsidRDefault="00842688">
      <w:pPr>
        <w:pStyle w:val="CommentText"/>
      </w:pPr>
      <w:r>
        <w:rPr>
          <w:rStyle w:val="CommentReference"/>
        </w:rPr>
        <w:annotationRef/>
      </w:r>
      <w:r>
        <w:t>Is this sentence needed? You already said you are going to address this author.</w:t>
      </w:r>
    </w:p>
  </w:comment>
  <w:comment w:id="486" w:author="Scribbr editor" w:date="2022-11-13T14:27:00Z" w:initials="SE">
    <w:p w14:paraId="4D6813A6" w14:textId="0393DA00" w:rsidR="009F3773" w:rsidRDefault="009F3773">
      <w:pPr>
        <w:pStyle w:val="CommentText"/>
      </w:pPr>
      <w:r>
        <w:rPr>
          <w:rStyle w:val="CommentReference"/>
        </w:rPr>
        <w:annotationRef/>
      </w:r>
      <w:r>
        <w:t>This is an odd term to use in an academic chapter</w:t>
      </w:r>
    </w:p>
  </w:comment>
  <w:comment w:id="543" w:author="Scribbr editor" w:date="2022-11-13T14:31:00Z" w:initials="SE">
    <w:p w14:paraId="7A9AA8A2" w14:textId="2733765F" w:rsidR="009F3773" w:rsidRDefault="009F3773">
      <w:pPr>
        <w:pStyle w:val="CommentText"/>
      </w:pPr>
      <w:r>
        <w:rPr>
          <w:rStyle w:val="CommentReference"/>
        </w:rPr>
        <w:annotationRef/>
      </w:r>
      <w:r w:rsidR="000F3DAC">
        <w:rPr>
          <w:rStyle w:val="CommentReference"/>
        </w:rPr>
        <w:t>Perhaps explain this link more clearly.</w:t>
      </w:r>
    </w:p>
  </w:comment>
  <w:comment w:id="562" w:author="Scribbr editor" w:date="2022-11-13T11:11:00Z" w:initials="SE">
    <w:p w14:paraId="24177F9D" w14:textId="6F3854AB" w:rsidR="00ED4BCE" w:rsidRDefault="00ED4BCE">
      <w:pPr>
        <w:pStyle w:val="CommentText"/>
      </w:pPr>
      <w:r>
        <w:rPr>
          <w:rStyle w:val="CommentReference"/>
        </w:rPr>
        <w:annotationRef/>
      </w:r>
      <w:r>
        <w:t>I suggest changing this term. It does not sound professional or academic, especially when used multiple times.</w:t>
      </w:r>
    </w:p>
  </w:comment>
  <w:comment w:id="576" w:author="Scribbr editor" w:date="2022-11-13T15:15:00Z" w:initials="SE">
    <w:p w14:paraId="171D42D7" w14:textId="679C631E" w:rsidR="0049612C" w:rsidRDefault="0049612C">
      <w:pPr>
        <w:pStyle w:val="CommentText"/>
      </w:pPr>
      <w:r>
        <w:rPr>
          <w:rStyle w:val="CommentReference"/>
        </w:rPr>
        <w:annotationRef/>
      </w:r>
      <w:r>
        <w:t xml:space="preserve">From the little about this I see online, they are myths and legends. </w:t>
      </w:r>
    </w:p>
  </w:comment>
  <w:comment w:id="612" w:author="Scribbr editor" w:date="2022-11-13T15:22:00Z" w:initials="SE">
    <w:p w14:paraId="08EFD532" w14:textId="70470ED0" w:rsidR="0049612C" w:rsidRDefault="0049612C">
      <w:pPr>
        <w:pStyle w:val="CommentText"/>
      </w:pPr>
      <w:r>
        <w:rPr>
          <w:rStyle w:val="CommentReference"/>
        </w:rPr>
        <w:annotationRef/>
      </w:r>
      <w:r>
        <w:t>why is this highlighted?</w:t>
      </w:r>
    </w:p>
  </w:comment>
  <w:comment w:id="613" w:author="Scribbr editor" w:date="2022-11-13T15:23:00Z" w:initials="SE">
    <w:p w14:paraId="2D51E5D4" w14:textId="5B46F469" w:rsidR="0049612C" w:rsidRDefault="0049612C">
      <w:pPr>
        <w:pStyle w:val="CommentText"/>
      </w:pPr>
      <w:r>
        <w:rPr>
          <w:rStyle w:val="CommentReference"/>
        </w:rPr>
        <w:annotationRef/>
      </w:r>
      <w:r>
        <w:t>Perhaps explain this is legends of the Baal Shem Tov.</w:t>
      </w:r>
    </w:p>
  </w:comment>
  <w:comment w:id="635" w:author="Scribbr editor" w:date="2022-11-13T15:41:00Z" w:initials="SE">
    <w:p w14:paraId="4F660E49" w14:textId="4A1FA2FF" w:rsidR="00A22B59" w:rsidRDefault="00A22B59">
      <w:pPr>
        <w:pStyle w:val="CommentText"/>
      </w:pPr>
      <w:r>
        <w:rPr>
          <w:rStyle w:val="CommentReference"/>
        </w:rPr>
        <w:annotationRef/>
      </w:r>
      <w:r>
        <w:t>Is there a footnote with citations for these?</w:t>
      </w:r>
    </w:p>
  </w:comment>
  <w:comment w:id="870" w:author="Scribbr editor" w:date="2022-11-14T07:35:00Z" w:initials="SE">
    <w:p w14:paraId="23B4A1FC" w14:textId="404ABE05" w:rsidR="007003F1" w:rsidRDefault="007003F1">
      <w:pPr>
        <w:pStyle w:val="CommentText"/>
      </w:pPr>
      <w:r>
        <w:rPr>
          <w:rStyle w:val="CommentReference"/>
        </w:rPr>
        <w:annotationRef/>
      </w:r>
      <w:r>
        <w:t>Is this the proper way to cite this?</w:t>
      </w:r>
    </w:p>
  </w:comment>
  <w:comment w:id="969" w:author="Scribbr editor" w:date="2022-11-13T17:05:00Z" w:initials="SE">
    <w:p w14:paraId="6A1A5CF0" w14:textId="53DED56A" w:rsidR="00B15298" w:rsidRDefault="00B15298">
      <w:pPr>
        <w:pStyle w:val="CommentText"/>
      </w:pPr>
      <w:r>
        <w:rPr>
          <w:rStyle w:val="CommentReference"/>
        </w:rPr>
        <w:annotationRef/>
      </w:r>
      <w:r>
        <w:t>Perhaps explain the significance of this particular meeting and these professors.</w:t>
      </w:r>
    </w:p>
  </w:comment>
  <w:comment w:id="973" w:author="Scribbr editor" w:date="2022-11-13T17:03:00Z" w:initials="SE">
    <w:p w14:paraId="735C9218" w14:textId="042346D2" w:rsidR="00B15298" w:rsidRDefault="00B15298">
      <w:pPr>
        <w:pStyle w:val="CommentText"/>
      </w:pPr>
      <w:r>
        <w:rPr>
          <w:rStyle w:val="CommentReference"/>
        </w:rPr>
        <w:annotationRef/>
      </w:r>
      <w:r>
        <w:t>In May 2022?</w:t>
      </w:r>
    </w:p>
  </w:comment>
  <w:comment w:id="980" w:author="Scribbr editor" w:date="2022-11-13T17:12:00Z" w:initials="SE">
    <w:p w14:paraId="6A89F80F" w14:textId="4338C736" w:rsidR="000E6BED" w:rsidRDefault="000E6BED">
      <w:pPr>
        <w:pStyle w:val="CommentText"/>
      </w:pPr>
      <w:r>
        <w:rPr>
          <w:rStyle w:val="CommentReference"/>
        </w:rPr>
        <w:annotationRef/>
      </w:r>
      <w:r>
        <w:t xml:space="preserve">Perhaps specify that she was invited to the </w:t>
      </w:r>
      <w:r>
        <w:rPr>
          <w:rFonts w:ascii="PT Serif" w:hAnsi="PT Serif"/>
          <w:color w:val="121212"/>
          <w:sz w:val="27"/>
          <w:szCs w:val="27"/>
          <w:shd w:val="clear" w:color="auto" w:fill="FFFFFF"/>
        </w:rPr>
        <w:t>Writers Festival in Jerusalem</w:t>
      </w:r>
    </w:p>
  </w:comment>
  <w:comment w:id="1004" w:author="Scribbr editor" w:date="2022-11-13T17:13:00Z" w:initials="SE">
    <w:p w14:paraId="66CE3517" w14:textId="08068DBB" w:rsidR="000E6BED" w:rsidRDefault="000E6BED">
      <w:pPr>
        <w:pStyle w:val="CommentText"/>
      </w:pPr>
      <w:r>
        <w:rPr>
          <w:rStyle w:val="CommentReference"/>
        </w:rPr>
        <w:annotationRef/>
      </w:r>
      <w:r>
        <w:rPr>
          <w:rFonts w:ascii="Roboto" w:hAnsi="Roboto"/>
          <w:color w:val="4D5156"/>
          <w:sz w:val="21"/>
          <w:szCs w:val="21"/>
          <w:shd w:val="clear" w:color="auto" w:fill="FFFFFF"/>
        </w:rPr>
        <w:t>Perhaps specify it is a 912-page novel divided into seven books</w:t>
      </w:r>
    </w:p>
  </w:comment>
  <w:comment w:id="1022" w:author="Scribbr editor" w:date="2022-11-14T17:00:00Z" w:initials="SE">
    <w:p w14:paraId="46294B59" w14:textId="06E4DFAD" w:rsidR="004C6100" w:rsidRDefault="004C6100">
      <w:pPr>
        <w:pStyle w:val="CommentText"/>
      </w:pPr>
      <w:r>
        <w:rPr>
          <w:rStyle w:val="CommentReference"/>
        </w:rPr>
        <w:annotationRef/>
      </w:r>
      <w:r>
        <w:t>Perhaps add a subheading – there are no subheadings in the document.</w:t>
      </w:r>
    </w:p>
  </w:comment>
  <w:comment w:id="1064" w:author="Scribbr editor" w:date="2022-11-13T18:21:00Z" w:initials="SE">
    <w:p w14:paraId="2A1249BA" w14:textId="23C10F49" w:rsidR="00235B43" w:rsidRDefault="00235B43">
      <w:pPr>
        <w:pStyle w:val="CommentText"/>
      </w:pPr>
      <w:r>
        <w:rPr>
          <w:rStyle w:val="CommentReference"/>
        </w:rPr>
        <w:annotationRef/>
      </w:r>
      <w:r>
        <w:t>How do you know he was one of the first readers? One of the first people to write a review?</w:t>
      </w:r>
    </w:p>
  </w:comment>
  <w:comment w:id="1071" w:author="Scribbr editor" w:date="2022-11-13T18:22:00Z" w:initials="SE">
    <w:p w14:paraId="65C457C2" w14:textId="210376C5" w:rsidR="00235B43" w:rsidRDefault="00235B43">
      <w:pPr>
        <w:pStyle w:val="CommentText"/>
      </w:pPr>
      <w:r>
        <w:rPr>
          <w:rStyle w:val="CommentReference"/>
        </w:rPr>
        <w:annotationRef/>
      </w:r>
      <w:r>
        <w:t>How does this show there is doubt that it is anything other than a historical novel?</w:t>
      </w:r>
    </w:p>
  </w:comment>
  <w:comment w:id="1221" w:author="Scribbr editor" w:date="2022-11-14T22:19:00Z" w:initials="SE">
    <w:p w14:paraId="40FB8A44" w14:textId="4FCAE424" w:rsidR="009E7FE8" w:rsidRDefault="009E7FE8">
      <w:pPr>
        <w:pStyle w:val="CommentText"/>
      </w:pPr>
      <w:r w:rsidRPr="009E7FE8">
        <w:rPr>
          <w:rStyle w:val="CommentReference"/>
          <w:highlight w:val="yellow"/>
        </w:rPr>
        <w:annotationRef/>
      </w:r>
      <w:r w:rsidR="009D17BC">
        <w:rPr>
          <w:rStyle w:val="CommentReference"/>
        </w:rPr>
        <w:t xml:space="preserve">I added the reference for </w:t>
      </w:r>
      <w:proofErr w:type="spellStart"/>
      <w:r w:rsidR="009D17BC">
        <w:rPr>
          <w:rStyle w:val="CommentReference"/>
        </w:rPr>
        <w:t>Elior</w:t>
      </w:r>
      <w:proofErr w:type="spellEnd"/>
      <w:r w:rsidR="009D17BC">
        <w:rPr>
          <w:rStyle w:val="CommentReference"/>
        </w:rPr>
        <w:t>. The quote in the footnote is long; should it be integrated into the main text? I did not translate the Hebrew text in the footnote.</w:t>
      </w:r>
    </w:p>
  </w:comment>
  <w:comment w:id="1365" w:author="Scribbr editor" w:date="2022-11-13T23:24:00Z" w:initials="SE">
    <w:p w14:paraId="4B34A16C" w14:textId="76BCD512" w:rsidR="00F579DA" w:rsidRDefault="00F579DA">
      <w:pPr>
        <w:pStyle w:val="CommentText"/>
      </w:pPr>
      <w:r>
        <w:rPr>
          <w:rStyle w:val="CommentReference"/>
        </w:rPr>
        <w:annotationRef/>
      </w:r>
      <w:r>
        <w:t xml:space="preserve">Isn’t Frank a fictitious </w:t>
      </w:r>
      <w:r w:rsidR="00056AD8">
        <w:t>character</w:t>
      </w:r>
      <w:r>
        <w:t>?</w:t>
      </w:r>
    </w:p>
  </w:comment>
  <w:comment w:id="1407" w:author="Scribbr editor" w:date="2022-11-13T23:31:00Z" w:initials="SE">
    <w:p w14:paraId="16EAA4F6" w14:textId="3885AA13" w:rsidR="00013643" w:rsidRDefault="00013643">
      <w:pPr>
        <w:pStyle w:val="CommentText"/>
      </w:pPr>
      <w:r>
        <w:rPr>
          <w:rStyle w:val="CommentReference"/>
        </w:rPr>
        <w:annotationRef/>
      </w:r>
      <w:r w:rsidR="001B48D1">
        <w:t xml:space="preserve">Will Jacob Frank be familiar to readers of this chapter? If not, perhaps add some basic information. </w:t>
      </w:r>
    </w:p>
  </w:comment>
  <w:comment w:id="1524" w:author="Scribbr editor" w:date="2022-11-14T22:20:00Z" w:initials="SE">
    <w:p w14:paraId="64CB65AB" w14:textId="77777777" w:rsidR="009E7FE8" w:rsidRDefault="009E7FE8">
      <w:pPr>
        <w:pStyle w:val="CommentText"/>
      </w:pPr>
      <w:r>
        <w:rPr>
          <w:rStyle w:val="CommentReference"/>
        </w:rPr>
        <w:annotationRef/>
      </w:r>
      <w:r>
        <w:t>There is a lot of text in this footnote, which the guidelines say to avoid.</w:t>
      </w:r>
    </w:p>
    <w:p w14:paraId="3A0D1C30" w14:textId="4167555D" w:rsidR="000D102C" w:rsidRDefault="000D102C">
      <w:pPr>
        <w:pStyle w:val="CommentText"/>
      </w:pPr>
      <w:r>
        <w:t>I translated the Ziffer reference, please verify.</w:t>
      </w:r>
    </w:p>
  </w:comment>
  <w:comment w:id="1696" w:author="Scribbr editor" w:date="2022-11-14T22:21:00Z" w:initials="SE">
    <w:p w14:paraId="7DC8777F" w14:textId="7F4E7514" w:rsidR="009E7FE8" w:rsidRDefault="009E7FE8">
      <w:pPr>
        <w:pStyle w:val="CommentText"/>
      </w:pPr>
      <w:r>
        <w:rPr>
          <w:rStyle w:val="CommentReference"/>
        </w:rPr>
        <w:annotationRef/>
      </w:r>
      <w:r>
        <w:t>There is a lot of text in this footnote</w:t>
      </w:r>
    </w:p>
  </w:comment>
  <w:comment w:id="1922" w:author="Scribbr editor" w:date="2022-11-14T15:21:00Z" w:initials="SE">
    <w:p w14:paraId="45D636B5" w14:textId="47821FFF" w:rsidR="00F90720" w:rsidRDefault="00F90720">
      <w:pPr>
        <w:pStyle w:val="CommentText"/>
      </w:pPr>
      <w:r>
        <w:rPr>
          <w:rStyle w:val="CommentReference"/>
        </w:rPr>
        <w:annotationRef/>
      </w:r>
      <w:r>
        <w:t>Perhaps specify he was one of the consultants, and his role.</w:t>
      </w:r>
    </w:p>
  </w:comment>
  <w:comment w:id="1969" w:author="Scribbr editor" w:date="2022-11-14T15:25:00Z" w:initials="SE">
    <w:p w14:paraId="56B7A499" w14:textId="77777777" w:rsidR="00F90720" w:rsidRDefault="00F90720">
      <w:pPr>
        <w:pStyle w:val="CommentText"/>
      </w:pPr>
      <w:r>
        <w:rPr>
          <w:rStyle w:val="CommentReference"/>
        </w:rPr>
        <w:annotationRef/>
      </w:r>
      <w:r>
        <w:t>What is the original word in Hebrew? This seems like an incorrect translation. Perhaps … textual confusion</w:t>
      </w:r>
    </w:p>
    <w:p w14:paraId="429D354C" w14:textId="1E37935A" w:rsidR="00F90720" w:rsidRDefault="00F90720">
      <w:pPr>
        <w:pStyle w:val="CommentText"/>
      </w:pPr>
      <w:r>
        <w:t>or textual murkiness</w:t>
      </w:r>
    </w:p>
  </w:comment>
  <w:comment w:id="2055" w:author="Scribbr editor" w:date="2022-11-14T15:33:00Z" w:initials="SE">
    <w:p w14:paraId="5AE93115" w14:textId="3DABD191" w:rsidR="00251A00" w:rsidRDefault="00251A00">
      <w:pPr>
        <w:pStyle w:val="CommentText"/>
      </w:pPr>
      <w:r>
        <w:rPr>
          <w:rStyle w:val="CommentReference"/>
        </w:rPr>
        <w:annotationRef/>
      </w:r>
      <w:r>
        <w:t>I cut a phrase here that seemed redundant.</w:t>
      </w:r>
    </w:p>
  </w:comment>
  <w:comment w:id="2142" w:author="Scribbr editor" w:date="2022-11-14T16:02:00Z" w:initials="SE">
    <w:p w14:paraId="3CF5DA80" w14:textId="74897C0A" w:rsidR="005D79B2" w:rsidRDefault="005D79B2">
      <w:pPr>
        <w:pStyle w:val="CommentText"/>
      </w:pPr>
      <w:r>
        <w:rPr>
          <w:rStyle w:val="CommentReference"/>
        </w:rPr>
        <w:annotationRef/>
      </w:r>
      <w:r>
        <w:t>Why symbolically?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3B9CB1" w15:done="0"/>
  <w15:commentEx w15:paraId="5A496451" w15:done="0"/>
  <w15:commentEx w15:paraId="54EB7910" w15:done="0"/>
  <w15:commentEx w15:paraId="14FCEE0E" w15:done="0"/>
  <w15:commentEx w15:paraId="3D52395A" w15:done="0"/>
  <w15:commentEx w15:paraId="79709F50" w15:done="0"/>
  <w15:commentEx w15:paraId="34D53F87" w15:done="0"/>
  <w15:commentEx w15:paraId="726F5D5A" w15:done="0"/>
  <w15:commentEx w15:paraId="50435161" w15:done="0"/>
  <w15:commentEx w15:paraId="76D019F1" w15:done="0"/>
  <w15:commentEx w15:paraId="4EA6E60A" w15:done="0"/>
  <w15:commentEx w15:paraId="6BD81B65" w15:done="0"/>
  <w15:commentEx w15:paraId="6EAAA261" w15:done="0"/>
  <w15:commentEx w15:paraId="3928D53D" w15:done="0"/>
  <w15:commentEx w15:paraId="37EDC5FC" w15:done="0"/>
  <w15:commentEx w15:paraId="1DC6262B" w15:done="0"/>
  <w15:commentEx w15:paraId="5A76229E" w15:done="0"/>
  <w15:commentEx w15:paraId="4D6813A6" w15:done="0"/>
  <w15:commentEx w15:paraId="7A9AA8A2" w15:done="0"/>
  <w15:commentEx w15:paraId="24177F9D" w15:done="0"/>
  <w15:commentEx w15:paraId="171D42D7" w15:done="0"/>
  <w15:commentEx w15:paraId="08EFD532" w15:done="0"/>
  <w15:commentEx w15:paraId="2D51E5D4" w15:done="0"/>
  <w15:commentEx w15:paraId="4F660E49" w15:done="0"/>
  <w15:commentEx w15:paraId="23B4A1FC" w15:done="0"/>
  <w15:commentEx w15:paraId="6A1A5CF0" w15:done="0"/>
  <w15:commentEx w15:paraId="735C9218" w15:done="0"/>
  <w15:commentEx w15:paraId="6A89F80F" w15:done="0"/>
  <w15:commentEx w15:paraId="66CE3517" w15:done="0"/>
  <w15:commentEx w15:paraId="46294B59" w15:done="0"/>
  <w15:commentEx w15:paraId="2A1249BA" w15:done="0"/>
  <w15:commentEx w15:paraId="65C457C2" w15:done="0"/>
  <w15:commentEx w15:paraId="40FB8A44" w15:done="0"/>
  <w15:commentEx w15:paraId="4B34A16C" w15:done="0"/>
  <w15:commentEx w15:paraId="16EAA4F6" w15:done="0"/>
  <w15:commentEx w15:paraId="3A0D1C30" w15:done="0"/>
  <w15:commentEx w15:paraId="7DC8777F" w15:done="0"/>
  <w15:commentEx w15:paraId="45D636B5" w15:done="0"/>
  <w15:commentEx w15:paraId="429D354C" w15:done="0"/>
  <w15:commentEx w15:paraId="5AE93115" w15:done="0"/>
  <w15:commentEx w15:paraId="3CF5DA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6B3B" w16cex:dateUtc="2022-11-14T12:22:00Z"/>
  <w16cex:commentExtensible w16cex:durableId="271BF056" w16cex:dateUtc="2022-11-14T03:38:00Z"/>
  <w16cex:commentExtensible w16cex:durableId="271CEB25" w16cex:dateUtc="2022-11-14T21:28:00Z"/>
  <w16cex:commentExtensible w16cex:durableId="271B80E5" w16cex:dateUtc="2022-11-13T19:42:00Z"/>
  <w16cex:commentExtensible w16cex:durableId="271B819A" w16cex:dateUtc="2022-11-13T19:45:00Z"/>
  <w16cex:commentExtensible w16cex:durableId="271B3E83" w16cex:dateUtc="2022-11-13T14:59:00Z"/>
  <w16cex:commentExtensible w16cex:durableId="271B3EB7" w16cex:dateUtc="2022-11-13T15:00:00Z"/>
  <w16cex:commentExtensible w16cex:durableId="271B4069" w16cex:dateUtc="2022-11-13T15:07:00Z"/>
  <w16cex:commentExtensible w16cex:durableId="271B42A3" w16cex:dateUtc="2022-11-13T15:17:00Z"/>
  <w16cex:commentExtensible w16cex:durableId="271B4404" w16cex:dateUtc="2022-11-13T15:23:00Z"/>
  <w16cex:commentExtensible w16cex:durableId="271BF3FF" w16cex:dateUtc="2022-11-14T03:53:00Z"/>
  <w16cex:commentExtensible w16cex:durableId="271B4518" w16cex:dateUtc="2022-11-13T15:27:00Z"/>
  <w16cex:commentExtensible w16cex:durableId="271B45B4" w16cex:dateUtc="2022-11-13T15:30:00Z"/>
  <w16cex:commentExtensible w16cex:durableId="271B46B7" w16cex:dateUtc="2022-11-13T15:34:00Z"/>
  <w16cex:commentExtensible w16cex:durableId="271DC988" w16cex:dateUtc="2022-11-15T13:17:00Z"/>
  <w16cex:commentExtensible w16cex:durableId="271B4AB8" w16cex:dateUtc="2022-11-13T15:51:00Z"/>
  <w16cex:commentExtensible w16cex:durableId="271CEEF8" w16cex:dateUtc="2022-11-14T21:44:00Z"/>
  <w16cex:commentExtensible w16cex:durableId="271B7D4F" w16cex:dateUtc="2022-11-13T19:27:00Z"/>
  <w16cex:commentExtensible w16cex:durableId="271B7E41" w16cex:dateUtc="2022-11-13T19:31:00Z"/>
  <w16cex:commentExtensible w16cex:durableId="271B4F71" w16cex:dateUtc="2022-11-13T16:11:00Z"/>
  <w16cex:commentExtensible w16cex:durableId="271B888E" w16cex:dateUtc="2022-11-13T20:15:00Z"/>
  <w16cex:commentExtensible w16cex:durableId="271B8A2C" w16cex:dateUtc="2022-11-13T20:22:00Z"/>
  <w16cex:commentExtensible w16cex:durableId="271B8A87" w16cex:dateUtc="2022-11-13T20:23:00Z"/>
  <w16cex:commentExtensible w16cex:durableId="271B8E96" w16cex:dateUtc="2022-11-13T20:41:00Z"/>
  <w16cex:commentExtensible w16cex:durableId="271C6E48" w16cex:dateUtc="2022-11-14T12:35:00Z"/>
  <w16cex:commentExtensible w16cex:durableId="271BA26C" w16cex:dateUtc="2022-11-13T22:05:00Z"/>
  <w16cex:commentExtensible w16cex:durableId="271BA1FF" w16cex:dateUtc="2022-11-13T22:03:00Z"/>
  <w16cex:commentExtensible w16cex:durableId="271BA3EF" w16cex:dateUtc="2022-11-13T22:12:00Z"/>
  <w16cex:commentExtensible w16cex:durableId="271BA43F" w16cex:dateUtc="2022-11-13T22:13:00Z"/>
  <w16cex:commentExtensible w16cex:durableId="271CF2B6" w16cex:dateUtc="2022-11-14T22:00:00Z"/>
  <w16cex:commentExtensible w16cex:durableId="271BB41F" w16cex:dateUtc="2022-11-13T23:21:00Z"/>
  <w16cex:commentExtensible w16cex:durableId="271BB451" w16cex:dateUtc="2022-11-13T23:22:00Z"/>
  <w16cex:commentExtensible w16cex:durableId="271D3D5F" w16cex:dateUtc="2022-11-15T03:19:00Z"/>
  <w16cex:commentExtensible w16cex:durableId="271BFB3E" w16cex:dateUtc="2022-11-14T04:24:00Z"/>
  <w16cex:commentExtensible w16cex:durableId="271BFCCC" w16cex:dateUtc="2022-11-14T04:31:00Z"/>
  <w16cex:commentExtensible w16cex:durableId="271D3DB5" w16cex:dateUtc="2022-11-15T03:20:00Z"/>
  <w16cex:commentExtensible w16cex:durableId="271D3DE4" w16cex:dateUtc="2022-11-15T03:21:00Z"/>
  <w16cex:commentExtensible w16cex:durableId="271CDB95" w16cex:dateUtc="2022-11-14T20:21:00Z"/>
  <w16cex:commentExtensible w16cex:durableId="271CDC7A" w16cex:dateUtc="2022-11-14T20:25:00Z"/>
  <w16cex:commentExtensible w16cex:durableId="271CDE3B" w16cex:dateUtc="2022-11-14T20:33:00Z"/>
  <w16cex:commentExtensible w16cex:durableId="271CE518" w16cex:dateUtc="2022-11-14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3B9CB1" w16cid:durableId="271C6B3B"/>
  <w16cid:commentId w16cid:paraId="5A496451" w16cid:durableId="271BF056"/>
  <w16cid:commentId w16cid:paraId="54EB7910" w16cid:durableId="271CEB25"/>
  <w16cid:commentId w16cid:paraId="14FCEE0E" w16cid:durableId="271B80E5"/>
  <w16cid:commentId w16cid:paraId="3D52395A" w16cid:durableId="271B819A"/>
  <w16cid:commentId w16cid:paraId="79709F50" w16cid:durableId="271B3E83"/>
  <w16cid:commentId w16cid:paraId="34D53F87" w16cid:durableId="271B3EB7"/>
  <w16cid:commentId w16cid:paraId="726F5D5A" w16cid:durableId="271B4069"/>
  <w16cid:commentId w16cid:paraId="50435161" w16cid:durableId="271B42A3"/>
  <w16cid:commentId w16cid:paraId="76D019F1" w16cid:durableId="271B4404"/>
  <w16cid:commentId w16cid:paraId="4EA6E60A" w16cid:durableId="271BF3FF"/>
  <w16cid:commentId w16cid:paraId="6BD81B65" w16cid:durableId="271B4518"/>
  <w16cid:commentId w16cid:paraId="6EAAA261" w16cid:durableId="271B45B4"/>
  <w16cid:commentId w16cid:paraId="3928D53D" w16cid:durableId="271B46B7"/>
  <w16cid:commentId w16cid:paraId="37EDC5FC" w16cid:durableId="271DC988"/>
  <w16cid:commentId w16cid:paraId="1DC6262B" w16cid:durableId="271B4AB8"/>
  <w16cid:commentId w16cid:paraId="5A76229E" w16cid:durableId="271CEEF8"/>
  <w16cid:commentId w16cid:paraId="4D6813A6" w16cid:durableId="271B7D4F"/>
  <w16cid:commentId w16cid:paraId="7A9AA8A2" w16cid:durableId="271B7E41"/>
  <w16cid:commentId w16cid:paraId="24177F9D" w16cid:durableId="271B4F71"/>
  <w16cid:commentId w16cid:paraId="171D42D7" w16cid:durableId="271B888E"/>
  <w16cid:commentId w16cid:paraId="08EFD532" w16cid:durableId="271B8A2C"/>
  <w16cid:commentId w16cid:paraId="2D51E5D4" w16cid:durableId="271B8A87"/>
  <w16cid:commentId w16cid:paraId="4F660E49" w16cid:durableId="271B8E96"/>
  <w16cid:commentId w16cid:paraId="23B4A1FC" w16cid:durableId="271C6E48"/>
  <w16cid:commentId w16cid:paraId="6A1A5CF0" w16cid:durableId="271BA26C"/>
  <w16cid:commentId w16cid:paraId="735C9218" w16cid:durableId="271BA1FF"/>
  <w16cid:commentId w16cid:paraId="6A89F80F" w16cid:durableId="271BA3EF"/>
  <w16cid:commentId w16cid:paraId="66CE3517" w16cid:durableId="271BA43F"/>
  <w16cid:commentId w16cid:paraId="46294B59" w16cid:durableId="271CF2B6"/>
  <w16cid:commentId w16cid:paraId="2A1249BA" w16cid:durableId="271BB41F"/>
  <w16cid:commentId w16cid:paraId="65C457C2" w16cid:durableId="271BB451"/>
  <w16cid:commentId w16cid:paraId="40FB8A44" w16cid:durableId="271D3D5F"/>
  <w16cid:commentId w16cid:paraId="4B34A16C" w16cid:durableId="271BFB3E"/>
  <w16cid:commentId w16cid:paraId="16EAA4F6" w16cid:durableId="271BFCCC"/>
  <w16cid:commentId w16cid:paraId="3A0D1C30" w16cid:durableId="271D3DB5"/>
  <w16cid:commentId w16cid:paraId="7DC8777F" w16cid:durableId="271D3DE4"/>
  <w16cid:commentId w16cid:paraId="45D636B5" w16cid:durableId="271CDB95"/>
  <w16cid:commentId w16cid:paraId="429D354C" w16cid:durableId="271CDC7A"/>
  <w16cid:commentId w16cid:paraId="5AE93115" w16cid:durableId="271CDE3B"/>
  <w16cid:commentId w16cid:paraId="3CF5DA80" w16cid:durableId="271CE5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C805" w14:textId="77777777" w:rsidR="00197DFB" w:rsidRDefault="00197DFB" w:rsidP="004230F3">
      <w:pPr>
        <w:spacing w:after="0" w:line="240" w:lineRule="auto"/>
      </w:pPr>
      <w:r>
        <w:separator/>
      </w:r>
    </w:p>
  </w:endnote>
  <w:endnote w:type="continuationSeparator" w:id="0">
    <w:p w14:paraId="3B86FB00" w14:textId="77777777" w:rsidR="00197DFB" w:rsidRDefault="00197DFB" w:rsidP="0042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T Serif">
    <w:charset w:val="00"/>
    <w:family w:val="roman"/>
    <w:pitch w:val="variable"/>
    <w:sig w:usb0="A00002EF" w:usb1="5000204B" w:usb2="00000000" w:usb3="00000000" w:csb0="00000097" w:csb1="00000000"/>
  </w:font>
  <w:font w:name="Roboto">
    <w:charset w:val="00"/>
    <w:family w:val="auto"/>
    <w:pitch w:val="variable"/>
    <w:sig w:usb0="E00002FF" w:usb1="5000205B" w:usb2="00000020" w:usb3="00000000" w:csb0="0000019F" w:csb1="00000000"/>
  </w:font>
  <w:font w:name="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09192"/>
      <w:docPartObj>
        <w:docPartGallery w:val="Page Numbers (Bottom of Page)"/>
        <w:docPartUnique/>
      </w:docPartObj>
    </w:sdtPr>
    <w:sdtEndPr>
      <w:rPr>
        <w:noProof/>
      </w:rPr>
    </w:sdtEndPr>
    <w:sdtContent>
      <w:p w14:paraId="4F26C587" w14:textId="2017F4C0" w:rsidR="004230F3" w:rsidRDefault="004230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05D5D" w14:textId="77777777" w:rsidR="004230F3" w:rsidRDefault="00423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4C28" w14:textId="77777777" w:rsidR="00197DFB" w:rsidRDefault="00197DFB" w:rsidP="004230F3">
      <w:pPr>
        <w:spacing w:after="0" w:line="240" w:lineRule="auto"/>
      </w:pPr>
      <w:r>
        <w:separator/>
      </w:r>
    </w:p>
  </w:footnote>
  <w:footnote w:type="continuationSeparator" w:id="0">
    <w:p w14:paraId="13F7FD4F" w14:textId="77777777" w:rsidR="00197DFB" w:rsidRDefault="00197DFB" w:rsidP="004230F3">
      <w:pPr>
        <w:spacing w:after="0" w:line="240" w:lineRule="auto"/>
      </w:pPr>
      <w:r>
        <w:continuationSeparator/>
      </w:r>
    </w:p>
  </w:footnote>
  <w:footnote w:id="1">
    <w:p w14:paraId="74A2DA11" w14:textId="737BCC4B" w:rsidR="00B12C15" w:rsidRPr="00AD6DF3" w:rsidRDefault="00B12C15">
      <w:pPr>
        <w:pStyle w:val="FootnoteText"/>
        <w:rPr>
          <w:rtl/>
          <w:lang w:val="pl-PL"/>
        </w:rPr>
      </w:pPr>
      <w:r>
        <w:rPr>
          <w:rStyle w:val="FootnoteReference"/>
        </w:rPr>
        <w:footnoteRef/>
      </w:r>
      <w:r w:rsidRPr="008578D4">
        <w:rPr>
          <w:lang w:val="pl-PL"/>
        </w:rPr>
        <w:t xml:space="preserve"> S</w:t>
      </w:r>
      <w:r w:rsidR="00293149">
        <w:rPr>
          <w:lang w:val="pl-PL"/>
        </w:rPr>
        <w:t>tanisław</w:t>
      </w:r>
      <w:r w:rsidRPr="008578D4">
        <w:rPr>
          <w:lang w:val="pl-PL"/>
        </w:rPr>
        <w:t xml:space="preserve"> Panas, </w:t>
      </w:r>
      <w:r w:rsidR="00AD6DF3" w:rsidRPr="00293149">
        <w:rPr>
          <w:i/>
          <w:iCs/>
          <w:lang w:val="pl-PL"/>
        </w:rPr>
        <w:t>Pismo i rana. Szkice o problematyce żydowskiej w literaturze polskiej</w:t>
      </w:r>
      <w:r w:rsidR="006A7EAA" w:rsidRPr="00293149">
        <w:rPr>
          <w:i/>
          <w:iCs/>
          <w:lang w:val="pl-PL"/>
        </w:rPr>
        <w:t xml:space="preserve"> </w:t>
      </w:r>
      <w:r w:rsidR="006A7EAA">
        <w:rPr>
          <w:lang w:val="pl-PL"/>
        </w:rPr>
        <w:t>(Lublin: Wydawnictwo DABAR 1996)</w:t>
      </w:r>
      <w:r w:rsidR="00B0793B">
        <w:rPr>
          <w:lang w:val="pl-PL"/>
        </w:rPr>
        <w:t>, p</w:t>
      </w:r>
      <w:r w:rsidR="00321C60">
        <w:rPr>
          <w:lang w:val="pl-PL"/>
        </w:rPr>
        <w:t>p</w:t>
      </w:r>
      <w:r w:rsidR="00B0793B">
        <w:rPr>
          <w:lang w:val="pl-PL"/>
        </w:rPr>
        <w:t xml:space="preserve">. </w:t>
      </w:r>
      <w:r w:rsidR="00F37F22">
        <w:rPr>
          <w:lang w:val="pl-PL"/>
        </w:rPr>
        <w:t>9 – 12.</w:t>
      </w:r>
    </w:p>
  </w:footnote>
  <w:footnote w:id="2">
    <w:p w14:paraId="1CF01A5C" w14:textId="7F655D29" w:rsidR="004C711A" w:rsidRPr="002372D3" w:rsidRDefault="002372D3" w:rsidP="00293149">
      <w:pPr>
        <w:pStyle w:val="FootnoteText"/>
      </w:pPr>
      <w:r>
        <w:rPr>
          <w:rStyle w:val="FootnoteReference"/>
        </w:rPr>
        <w:footnoteRef/>
      </w:r>
      <w:r>
        <w:t xml:space="preserve"> </w:t>
      </w:r>
      <w:r w:rsidR="00293149">
        <w:t xml:space="preserve">Roland </w:t>
      </w:r>
      <w:r w:rsidR="004C711A" w:rsidRPr="004C711A">
        <w:t xml:space="preserve">Barthes, </w:t>
      </w:r>
      <w:r w:rsidR="00C30C7C">
        <w:t>‘</w:t>
      </w:r>
      <w:r w:rsidR="00F91EB6" w:rsidRPr="00F91EB6">
        <w:t xml:space="preserve">The </w:t>
      </w:r>
      <w:del w:id="113" w:author="Scribbr editor" w:date="2022-11-13T22:53:00Z">
        <w:r w:rsidR="00F91EB6" w:rsidRPr="00F91EB6" w:rsidDel="00BE37E5">
          <w:delText xml:space="preserve">death </w:delText>
        </w:r>
      </w:del>
      <w:ins w:id="114" w:author="Scribbr editor" w:date="2022-11-13T22:53:00Z">
        <w:r w:rsidR="00BE37E5">
          <w:t>D</w:t>
        </w:r>
        <w:r w:rsidR="00BE37E5" w:rsidRPr="00F91EB6">
          <w:t xml:space="preserve">eath </w:t>
        </w:r>
      </w:ins>
      <w:r w:rsidR="00F91EB6" w:rsidRPr="00F91EB6">
        <w:t xml:space="preserve">of the </w:t>
      </w:r>
      <w:del w:id="115" w:author="Scribbr editor" w:date="2022-11-13T22:53:00Z">
        <w:r w:rsidR="00F91EB6" w:rsidRPr="00F91EB6" w:rsidDel="00BE37E5">
          <w:delText>author</w:delText>
        </w:r>
        <w:r w:rsidR="00C30C7C" w:rsidDel="00BE37E5">
          <w:delText>’</w:delText>
        </w:r>
      </w:del>
      <w:ins w:id="116" w:author="Scribbr editor" w:date="2022-11-13T22:53:00Z">
        <w:r w:rsidR="00BE37E5">
          <w:t>A</w:t>
        </w:r>
        <w:r w:rsidR="00BE37E5" w:rsidRPr="00F91EB6">
          <w:t>uthor</w:t>
        </w:r>
        <w:r w:rsidR="00BE37E5">
          <w:t>’</w:t>
        </w:r>
      </w:ins>
      <w:r w:rsidR="00F91EB6">
        <w:t xml:space="preserve">, </w:t>
      </w:r>
      <w:r w:rsidR="00191717" w:rsidRPr="004C711A">
        <w:t>trans.</w:t>
      </w:r>
      <w:r w:rsidR="00191717">
        <w:t xml:space="preserve"> by</w:t>
      </w:r>
      <w:r w:rsidR="00191717" w:rsidRPr="004C711A">
        <w:t xml:space="preserve"> S</w:t>
      </w:r>
      <w:r w:rsidR="00191717">
        <w:t>.</w:t>
      </w:r>
      <w:r w:rsidR="00191717" w:rsidRPr="004C711A">
        <w:t xml:space="preserve"> Heath</w:t>
      </w:r>
      <w:r w:rsidR="00191717">
        <w:t xml:space="preserve">, </w:t>
      </w:r>
      <w:r w:rsidR="00F91EB6">
        <w:t xml:space="preserve">in </w:t>
      </w:r>
      <w:r w:rsidR="00766822" w:rsidRPr="00AD3606">
        <w:rPr>
          <w:i/>
          <w:iCs/>
        </w:rPr>
        <w:t>Image</w:t>
      </w:r>
      <w:r w:rsidR="00E669BB" w:rsidRPr="00AD3606">
        <w:rPr>
          <w:i/>
          <w:iCs/>
        </w:rPr>
        <w:t xml:space="preserve"> – M</w:t>
      </w:r>
      <w:r w:rsidR="00766822" w:rsidRPr="00AD3606">
        <w:rPr>
          <w:i/>
          <w:iCs/>
        </w:rPr>
        <w:t>usic</w:t>
      </w:r>
      <w:r w:rsidR="00E669BB" w:rsidRPr="00AD3606">
        <w:rPr>
          <w:i/>
          <w:iCs/>
        </w:rPr>
        <w:t xml:space="preserve"> </w:t>
      </w:r>
      <w:ins w:id="117" w:author="Scribbr editor" w:date="2022-11-13T22:51:00Z">
        <w:r w:rsidR="00622488" w:rsidRPr="00AD3606">
          <w:rPr>
            <w:i/>
            <w:iCs/>
          </w:rPr>
          <w:t>–</w:t>
        </w:r>
      </w:ins>
      <w:del w:id="118" w:author="Scribbr editor" w:date="2022-11-13T22:51:00Z">
        <w:r w:rsidR="00E669BB" w:rsidRPr="00AD3606" w:rsidDel="00622488">
          <w:rPr>
            <w:i/>
            <w:iCs/>
          </w:rPr>
          <w:delText>-</w:delText>
        </w:r>
      </w:del>
      <w:r w:rsidR="00766822" w:rsidRPr="00AD3606">
        <w:rPr>
          <w:i/>
          <w:iCs/>
        </w:rPr>
        <w:t xml:space="preserve"> </w:t>
      </w:r>
      <w:r w:rsidR="00E669BB" w:rsidRPr="00AD3606">
        <w:rPr>
          <w:i/>
          <w:iCs/>
        </w:rPr>
        <w:t>T</w:t>
      </w:r>
      <w:r w:rsidR="00766822" w:rsidRPr="00AD3606">
        <w:rPr>
          <w:i/>
          <w:iCs/>
        </w:rPr>
        <w:t>ext</w:t>
      </w:r>
      <w:r w:rsidR="00766822">
        <w:t xml:space="preserve"> </w:t>
      </w:r>
      <w:r w:rsidR="00AD3606">
        <w:t>(</w:t>
      </w:r>
      <w:r w:rsidR="00766822">
        <w:t>London</w:t>
      </w:r>
      <w:r w:rsidR="00AD3606">
        <w:t>:</w:t>
      </w:r>
      <w:r w:rsidR="00766822">
        <w:t xml:space="preserve"> Fontana 1977</w:t>
      </w:r>
      <w:r w:rsidR="00AD3606">
        <w:t>)</w:t>
      </w:r>
      <w:r w:rsidR="00766822">
        <w:t>, p</w:t>
      </w:r>
      <w:r w:rsidR="00321C60">
        <w:t>p</w:t>
      </w:r>
      <w:r w:rsidR="00766822">
        <w:t>. 14</w:t>
      </w:r>
      <w:r w:rsidR="0011333E">
        <w:t>2-148.</w:t>
      </w:r>
    </w:p>
  </w:footnote>
  <w:footnote w:id="3">
    <w:p w14:paraId="717CFF65" w14:textId="0CF11010" w:rsidR="0067338A" w:rsidRPr="00A219D0" w:rsidRDefault="0067338A" w:rsidP="0067338A">
      <w:pPr>
        <w:pStyle w:val="FootnoteText"/>
        <w:rPr>
          <w:lang w:val="pl-PL"/>
        </w:rPr>
      </w:pPr>
      <w:r>
        <w:rPr>
          <w:rStyle w:val="FootnoteReference"/>
        </w:rPr>
        <w:footnoteRef/>
      </w:r>
      <w:r w:rsidRPr="00016D50">
        <w:rPr>
          <w:lang w:val="pl-PL"/>
        </w:rPr>
        <w:t xml:space="preserve"> Stanislaw Fiszer</w:t>
      </w:r>
      <w:r w:rsidR="004A5034">
        <w:rPr>
          <w:lang w:val="pl-PL"/>
        </w:rPr>
        <w:t>,</w:t>
      </w:r>
      <w:r w:rsidRPr="00016D50">
        <w:rPr>
          <w:lang w:val="pl-PL"/>
        </w:rPr>
        <w:t xml:space="preserve"> </w:t>
      </w:r>
      <w:r w:rsidR="00FF562D">
        <w:rPr>
          <w:lang w:val="pl-PL"/>
        </w:rPr>
        <w:t>‘</w:t>
      </w:r>
      <w:r w:rsidRPr="00FF562D">
        <w:rPr>
          <w:lang w:val="pl-PL"/>
        </w:rPr>
        <w:t>Recepcja powieści oczyma francuskiego kulturoznawstwa</w:t>
      </w:r>
      <w:r w:rsidR="00FF562D">
        <w:rPr>
          <w:lang w:val="pl-PL"/>
        </w:rPr>
        <w:t xml:space="preserve">’, </w:t>
      </w:r>
      <w:r w:rsidRPr="004A5034">
        <w:rPr>
          <w:i/>
          <w:iCs/>
          <w:lang w:val="pl-PL"/>
        </w:rPr>
        <w:t>Powie</w:t>
      </w:r>
      <w:r w:rsidR="00235F6F">
        <w:rPr>
          <w:i/>
          <w:iCs/>
          <w:lang w:val="pl-PL"/>
        </w:rPr>
        <w:t>sc</w:t>
      </w:r>
      <w:r w:rsidRPr="004A5034">
        <w:rPr>
          <w:i/>
          <w:iCs/>
          <w:lang w:val="pl-PL"/>
        </w:rPr>
        <w:t xml:space="preserve"> </w:t>
      </w:r>
      <w:r w:rsidR="00235F6F">
        <w:rPr>
          <w:i/>
          <w:iCs/>
          <w:lang w:val="pl-PL"/>
        </w:rPr>
        <w:t>dziś,</w:t>
      </w:r>
      <w:r w:rsidRPr="00A219D0">
        <w:rPr>
          <w:lang w:val="pl-PL"/>
        </w:rPr>
        <w:t xml:space="preserve"> </w:t>
      </w:r>
      <w:r w:rsidRPr="00235F6F">
        <w:rPr>
          <w:i/>
          <w:iCs/>
          <w:lang w:val="pl-PL"/>
        </w:rPr>
        <w:t>Wydawnictwo Naukowe Uniwersytetu Miko</w:t>
      </w:r>
      <w:r w:rsidR="00030C06" w:rsidRPr="00235F6F">
        <w:rPr>
          <w:i/>
          <w:iCs/>
          <w:lang w:val="pl-PL"/>
        </w:rPr>
        <w:t>ł</w:t>
      </w:r>
      <w:r w:rsidRPr="00235F6F">
        <w:rPr>
          <w:i/>
          <w:iCs/>
          <w:lang w:val="pl-PL"/>
        </w:rPr>
        <w:t>aja Kopernika</w:t>
      </w:r>
      <w:r w:rsidRPr="00A219D0">
        <w:rPr>
          <w:lang w:val="pl-PL"/>
        </w:rPr>
        <w:t>, 2019</w:t>
      </w:r>
      <w:r w:rsidR="00030C06">
        <w:rPr>
          <w:lang w:val="pl-PL"/>
        </w:rPr>
        <w:t>,</w:t>
      </w:r>
      <w:r w:rsidRPr="00A219D0">
        <w:rPr>
          <w:lang w:val="pl-PL"/>
        </w:rPr>
        <w:t xml:space="preserve"> hal-02520207,</w:t>
      </w:r>
      <w:r>
        <w:rPr>
          <w:lang w:val="pl-PL"/>
        </w:rPr>
        <w:t xml:space="preserve"> p. 7</w:t>
      </w:r>
      <w:r w:rsidR="002171C2">
        <w:rPr>
          <w:lang w:val="pl-PL"/>
        </w:rPr>
        <w:t>.</w:t>
      </w:r>
    </w:p>
  </w:footnote>
  <w:footnote w:id="4">
    <w:p w14:paraId="4F78E4B9" w14:textId="1FF8C8D2" w:rsidR="00FB1B76" w:rsidRPr="00FC5AD6" w:rsidRDefault="00FB1B76">
      <w:pPr>
        <w:pStyle w:val="FootnoteText"/>
        <w:rPr>
          <w:lang w:val="pl-PL"/>
        </w:rPr>
      </w:pPr>
      <w:r>
        <w:rPr>
          <w:rStyle w:val="FootnoteReference"/>
        </w:rPr>
        <w:footnoteRef/>
      </w:r>
      <w:r w:rsidRPr="00FC5AD6">
        <w:rPr>
          <w:lang w:val="pl-PL"/>
        </w:rPr>
        <w:t xml:space="preserve"> </w:t>
      </w:r>
      <w:del w:id="177" w:author="Scribbr editor" w:date="2022-11-14T22:17:00Z">
        <w:r w:rsidR="00644255" w:rsidRPr="00FC5AD6" w:rsidDel="009E7FE8">
          <w:rPr>
            <w:lang w:val="pl-PL"/>
          </w:rPr>
          <w:delText xml:space="preserve">S. </w:delText>
        </w:r>
      </w:del>
      <w:r w:rsidR="00644255" w:rsidRPr="00FC5AD6">
        <w:rPr>
          <w:lang w:val="pl-PL"/>
        </w:rPr>
        <w:t>Fiszer, p.</w:t>
      </w:r>
      <w:r w:rsidR="00110C20" w:rsidRPr="00FC5AD6">
        <w:rPr>
          <w:lang w:val="pl-PL"/>
        </w:rPr>
        <w:t xml:space="preserve"> 7.</w:t>
      </w:r>
    </w:p>
  </w:footnote>
  <w:footnote w:id="5">
    <w:p w14:paraId="04BCB212" w14:textId="01D88F95" w:rsidR="00494C69" w:rsidRDefault="00494C69" w:rsidP="00494C69">
      <w:pPr>
        <w:pStyle w:val="FootnoteText"/>
        <w:rPr>
          <w:ins w:id="186" w:author="Scribbr editor" w:date="2022-11-13T09:54:00Z"/>
        </w:rPr>
      </w:pPr>
      <w:ins w:id="187" w:author="Scribbr editor" w:date="2022-11-13T09:54:00Z">
        <w:r>
          <w:rPr>
            <w:rStyle w:val="FootnoteReference"/>
          </w:rPr>
          <w:footnoteRef/>
        </w:r>
        <w:r>
          <w:t xml:space="preserve"> </w:t>
        </w:r>
      </w:ins>
      <w:ins w:id="188" w:author="Scribbr editor" w:date="2022-11-13T22:52:00Z">
        <w:r w:rsidR="00BE37E5">
          <w:t xml:space="preserve">Stanley </w:t>
        </w:r>
      </w:ins>
      <w:ins w:id="189" w:author="Scribbr editor" w:date="2022-11-13T09:54:00Z">
        <w:r>
          <w:t xml:space="preserve">Fish, ‘Interpreting the Variorum’, in </w:t>
        </w:r>
        <w:r w:rsidRPr="00622036">
          <w:rPr>
            <w:i/>
            <w:iCs/>
          </w:rPr>
          <w:t>Is There a Text in This Class?</w:t>
        </w:r>
        <w:r>
          <w:t xml:space="preserve"> (Cambridge,</w:t>
        </w:r>
        <w:r w:rsidRPr="00904BD8">
          <w:t xml:space="preserve"> </w:t>
        </w:r>
        <w:r>
          <w:t>MA: Harvard University Press, 1980), pp. 147–174.</w:t>
        </w:r>
      </w:ins>
    </w:p>
  </w:footnote>
  <w:footnote w:id="6">
    <w:p w14:paraId="06F77AB8" w14:textId="44B5042C" w:rsidR="00E60984" w:rsidDel="00494C69" w:rsidRDefault="00E60984" w:rsidP="00E030AF">
      <w:pPr>
        <w:pStyle w:val="FootnoteText"/>
        <w:rPr>
          <w:del w:id="192" w:author="Scribbr editor" w:date="2022-11-13T09:54:00Z"/>
        </w:rPr>
      </w:pPr>
      <w:del w:id="193" w:author="Scribbr editor" w:date="2022-11-13T09:54:00Z">
        <w:r w:rsidDel="00494C69">
          <w:rPr>
            <w:rStyle w:val="FootnoteReference"/>
          </w:rPr>
          <w:footnoteRef/>
        </w:r>
        <w:r w:rsidDel="00494C69">
          <w:delText xml:space="preserve"> Fish, Stanley</w:delText>
        </w:r>
        <w:r w:rsidR="0085740C" w:rsidDel="00494C69">
          <w:delText>,</w:delText>
        </w:r>
        <w:r w:rsidDel="00494C69">
          <w:delText xml:space="preserve"> </w:delText>
        </w:r>
        <w:r w:rsidR="00622036" w:rsidDel="00494C69">
          <w:delText>‘</w:delText>
        </w:r>
        <w:r w:rsidDel="00494C69">
          <w:delText>Interpreting the Variorum</w:delText>
        </w:r>
        <w:r w:rsidR="00622036" w:rsidDel="00494C69">
          <w:delText>’,</w:delText>
        </w:r>
        <w:r w:rsidDel="00494C69">
          <w:delText xml:space="preserve"> in </w:delText>
        </w:r>
        <w:r w:rsidRPr="00622036" w:rsidDel="00494C69">
          <w:rPr>
            <w:i/>
            <w:iCs/>
          </w:rPr>
          <w:delText>Is There a Text in This Class?</w:delText>
        </w:r>
        <w:r w:rsidDel="00494C69">
          <w:delText xml:space="preserve"> </w:delText>
        </w:r>
        <w:r w:rsidR="008758E9" w:rsidDel="00494C69">
          <w:delText>(</w:delText>
        </w:r>
        <w:r w:rsidDel="00494C69">
          <w:delText>Cambridge,</w:delText>
        </w:r>
        <w:r w:rsidR="00904BD8" w:rsidRPr="00904BD8" w:rsidDel="00494C69">
          <w:delText xml:space="preserve"> </w:delText>
        </w:r>
        <w:r w:rsidR="008758E9" w:rsidDel="00494C69">
          <w:delText xml:space="preserve">MA: Harvard University Press, </w:delText>
        </w:r>
        <w:r w:rsidR="00904BD8" w:rsidDel="00494C69">
          <w:delText>1980</w:delText>
        </w:r>
        <w:r w:rsidR="008758E9" w:rsidDel="00494C69">
          <w:delText>), pp. 147–174</w:delText>
        </w:r>
        <w:r w:rsidDel="00494C69">
          <w:delText>.</w:delText>
        </w:r>
      </w:del>
    </w:p>
  </w:footnote>
  <w:footnote w:id="7">
    <w:p w14:paraId="679E7F7E" w14:textId="006BA5B2" w:rsidR="002434FF" w:rsidRDefault="002434FF" w:rsidP="00622036">
      <w:pPr>
        <w:pStyle w:val="FootnoteText"/>
      </w:pPr>
      <w:r>
        <w:rPr>
          <w:rStyle w:val="FootnoteReference"/>
        </w:rPr>
        <w:footnoteRef/>
      </w:r>
      <w:r>
        <w:t xml:space="preserve"> </w:t>
      </w:r>
      <w:r w:rsidRPr="002434FF">
        <w:t>Brian James Baer</w:t>
      </w:r>
      <w:r w:rsidR="0085740C">
        <w:t>,</w:t>
      </w:r>
      <w:r w:rsidRPr="002434FF">
        <w:t xml:space="preserve"> </w:t>
      </w:r>
      <w:r w:rsidR="0085740C">
        <w:t>‘</w:t>
      </w:r>
      <w:r w:rsidRPr="002434FF">
        <w:t>Translated Literature and the Role of the Reader</w:t>
      </w:r>
      <w:r w:rsidR="0085740C">
        <w:t>’</w:t>
      </w:r>
      <w:r>
        <w:t xml:space="preserve">, </w:t>
      </w:r>
      <w:r w:rsidR="004F1AF0">
        <w:t xml:space="preserve">in </w:t>
      </w:r>
      <w:r w:rsidR="004F1AF0" w:rsidRPr="0085740C">
        <w:rPr>
          <w:i/>
          <w:iCs/>
        </w:rPr>
        <w:t>A Companion to Translation Studies</w:t>
      </w:r>
      <w:r w:rsidR="004F1AF0">
        <w:t xml:space="preserve">, </w:t>
      </w:r>
      <w:r w:rsidR="0085740C">
        <w:t>e</w:t>
      </w:r>
      <w:r w:rsidR="004F1AF0">
        <w:t>d</w:t>
      </w:r>
      <w:r w:rsidR="00D5208F">
        <w:t>.</w:t>
      </w:r>
      <w:r w:rsidR="004F1AF0">
        <w:t xml:space="preserve"> by Sandra Bermann and Catherine Porter</w:t>
      </w:r>
      <w:r w:rsidR="00622036">
        <w:t xml:space="preserve"> (</w:t>
      </w:r>
      <w:r w:rsidR="004F1AF0">
        <w:t>John Wiley &amp; Sons, Ltd.</w:t>
      </w:r>
      <w:ins w:id="206" w:author="Scribbr editor" w:date="2022-11-14T16:21:00Z">
        <w:r w:rsidR="0003085C">
          <w:t>,</w:t>
        </w:r>
      </w:ins>
      <w:r w:rsidR="004F1AF0">
        <w:t xml:space="preserve"> </w:t>
      </w:r>
      <w:del w:id="207" w:author="Scribbr editor" w:date="2022-11-14T16:21:00Z">
        <w:r w:rsidR="004F1AF0" w:rsidDel="0003085C">
          <w:delText xml:space="preserve">Published </w:delText>
        </w:r>
      </w:del>
      <w:r w:rsidR="004F1AF0">
        <w:t>2014</w:t>
      </w:r>
      <w:r w:rsidR="00622036">
        <w:t>)</w:t>
      </w:r>
      <w:r w:rsidR="000C6A76">
        <w:t>, p</w:t>
      </w:r>
      <w:r w:rsidR="00622036">
        <w:t>.</w:t>
      </w:r>
      <w:r w:rsidR="004F1AF0">
        <w:t xml:space="preserve"> </w:t>
      </w:r>
      <w:r w:rsidR="00B2338A">
        <w:t xml:space="preserve">336. </w:t>
      </w:r>
    </w:p>
  </w:footnote>
  <w:footnote w:id="8">
    <w:p w14:paraId="39844905" w14:textId="237873FE" w:rsidR="001C49C2" w:rsidRDefault="001C49C2">
      <w:pPr>
        <w:pStyle w:val="FootnoteText"/>
      </w:pPr>
      <w:r>
        <w:rPr>
          <w:rStyle w:val="FootnoteReference"/>
        </w:rPr>
        <w:footnoteRef/>
      </w:r>
      <w:r>
        <w:t xml:space="preserve"> </w:t>
      </w:r>
      <w:del w:id="723" w:author="Scribbr editor" w:date="2022-11-13T15:56:00Z">
        <w:r w:rsidDel="00EC7536">
          <w:delText>T</w:delText>
        </w:r>
        <w:r w:rsidRPr="001C49C2" w:rsidDel="00EC7536">
          <w:delText>he translation of e</w:delText>
        </w:r>
      </w:del>
      <w:ins w:id="724" w:author="Scribbr editor" w:date="2022-11-13T15:56:00Z">
        <w:r w:rsidR="00EC7536">
          <w:t>E</w:t>
        </w:r>
      </w:ins>
      <w:r w:rsidRPr="001C49C2">
        <w:t xml:space="preserve">xcerpts from this extraordinary </w:t>
      </w:r>
      <w:del w:id="725" w:author="Scribbr editor" w:date="2022-11-13T15:56:00Z">
        <w:r w:rsidRPr="001C49C2" w:rsidDel="00EC7536">
          <w:delText xml:space="preserve">piece </w:delText>
        </w:r>
      </w:del>
      <w:ins w:id="726" w:author="Scribbr editor" w:date="2022-11-13T15:56:00Z">
        <w:r w:rsidR="00EC7536">
          <w:t>work translated into Hebrew by Marta Stankiewicz</w:t>
        </w:r>
        <w:r w:rsidR="00EC7536" w:rsidRPr="001C49C2">
          <w:t xml:space="preserve"> </w:t>
        </w:r>
      </w:ins>
      <w:r w:rsidRPr="001C49C2">
        <w:t xml:space="preserve">will be published in </w:t>
      </w:r>
      <w:r>
        <w:t xml:space="preserve">2023 </w:t>
      </w:r>
      <w:del w:id="727" w:author="Scribbr editor" w:date="2022-11-13T15:56:00Z">
        <w:r w:rsidDel="00EC7536">
          <w:delText xml:space="preserve">in </w:delText>
        </w:r>
      </w:del>
      <w:ins w:id="728" w:author="Scribbr editor" w:date="2022-11-13T15:56:00Z">
        <w:r w:rsidR="00EC7536">
          <w:t xml:space="preserve">by </w:t>
        </w:r>
      </w:ins>
      <w:r>
        <w:t>Carmel Publishing House</w:t>
      </w:r>
      <w:del w:id="729" w:author="Scribbr editor" w:date="2022-11-13T15:57:00Z">
        <w:r w:rsidDel="00EC7536">
          <w:delText xml:space="preserve">, </w:delText>
        </w:r>
      </w:del>
      <w:del w:id="730" w:author="Scribbr editor" w:date="2022-11-13T15:56:00Z">
        <w:r w:rsidDel="00EC7536">
          <w:delText xml:space="preserve">in the translation </w:delText>
        </w:r>
        <w:r w:rsidR="004478EE" w:rsidDel="00EC7536">
          <w:delText>to Hebrew</w:delText>
        </w:r>
        <w:r w:rsidR="00541D2E" w:rsidDel="00EC7536">
          <w:delText xml:space="preserve"> la</w:delText>
        </w:r>
        <w:r w:rsidR="00557A6B" w:rsidDel="00EC7536">
          <w:delText>nguage</w:delText>
        </w:r>
        <w:r w:rsidR="004478EE" w:rsidDel="00EC7536">
          <w:delText xml:space="preserve"> by</w:delText>
        </w:r>
        <w:r w:rsidDel="00EC7536">
          <w:delText xml:space="preserve"> Marta Stanki</w:delText>
        </w:r>
        <w:r w:rsidR="004478EE" w:rsidDel="00EC7536">
          <w:delText>ewi</w:delText>
        </w:r>
        <w:r w:rsidDel="00EC7536">
          <w:delText>cz</w:delText>
        </w:r>
      </w:del>
      <w:r w:rsidRPr="001C49C2">
        <w:t>.</w:t>
      </w:r>
    </w:p>
  </w:footnote>
  <w:footnote w:id="9">
    <w:p w14:paraId="254DEFEE" w14:textId="10F86F2F" w:rsidR="006C4B1E" w:rsidRPr="00501C24" w:rsidRDefault="006C4B1E">
      <w:pPr>
        <w:pStyle w:val="FootnoteText"/>
        <w:rPr>
          <w:lang w:val="pl-PL"/>
        </w:rPr>
      </w:pPr>
      <w:r>
        <w:rPr>
          <w:rStyle w:val="FootnoteReference"/>
        </w:rPr>
        <w:footnoteRef/>
      </w:r>
      <w:r w:rsidRPr="001E5084">
        <w:rPr>
          <w:lang w:val="pl-PL"/>
        </w:rPr>
        <w:t xml:space="preserve"> Sylwia Góra, </w:t>
      </w:r>
      <w:r w:rsidR="001E5084" w:rsidRPr="001E5084">
        <w:rPr>
          <w:lang w:val="pl-PL"/>
        </w:rPr>
        <w:t xml:space="preserve">‘Wędrowny święty? O książce </w:t>
      </w:r>
      <w:del w:id="807" w:author="Scribbr editor" w:date="2022-11-14T16:55:00Z">
        <w:r w:rsidR="001E5084" w:rsidRPr="001E5084" w:rsidDel="004C6100">
          <w:rPr>
            <w:lang w:val="pl-PL"/>
          </w:rPr>
          <w:delText>„</w:delText>
        </w:r>
      </w:del>
      <w:ins w:id="808" w:author="Scribbr editor" w:date="2022-11-14T16:55:00Z">
        <w:r w:rsidR="004C6100">
          <w:rPr>
            <w:lang w:val="pl-PL"/>
          </w:rPr>
          <w:t>„</w:t>
        </w:r>
      </w:ins>
      <w:r w:rsidR="001E5084" w:rsidRPr="001E5084">
        <w:rPr>
          <w:lang w:val="pl-PL"/>
        </w:rPr>
        <w:t>Golem” Macieja Płazy</w:t>
      </w:r>
      <w:r w:rsidR="001E5084">
        <w:rPr>
          <w:lang w:val="pl-PL"/>
        </w:rPr>
        <w:t>’ (</w:t>
      </w:r>
      <w:r w:rsidRPr="001E5084">
        <w:rPr>
          <w:i/>
          <w:iCs/>
          <w:lang w:val="pl-PL"/>
        </w:rPr>
        <w:t xml:space="preserve">Wandering Saint? </w:t>
      </w:r>
      <w:r w:rsidRPr="00501C24">
        <w:rPr>
          <w:i/>
          <w:iCs/>
          <w:lang w:val="pl-PL"/>
        </w:rPr>
        <w:t xml:space="preserve">About the </w:t>
      </w:r>
      <w:del w:id="809" w:author="Scribbr editor" w:date="2022-11-14T22:17:00Z">
        <w:r w:rsidRPr="00501C24" w:rsidDel="009E7FE8">
          <w:rPr>
            <w:i/>
            <w:iCs/>
            <w:lang w:val="pl-PL"/>
          </w:rPr>
          <w:delText xml:space="preserve">book </w:delText>
        </w:r>
      </w:del>
      <w:ins w:id="810" w:author="Scribbr editor" w:date="2022-11-14T22:17:00Z">
        <w:r w:rsidR="009E7FE8">
          <w:rPr>
            <w:i/>
            <w:iCs/>
            <w:lang w:val="pl-PL"/>
          </w:rPr>
          <w:t>B</w:t>
        </w:r>
        <w:r w:rsidR="009E7FE8" w:rsidRPr="00501C24">
          <w:rPr>
            <w:i/>
            <w:iCs/>
            <w:lang w:val="pl-PL"/>
          </w:rPr>
          <w:t xml:space="preserve">ook </w:t>
        </w:r>
      </w:ins>
      <w:r w:rsidRPr="00501C24">
        <w:rPr>
          <w:i/>
          <w:iCs/>
          <w:lang w:val="pl-PL"/>
        </w:rPr>
        <w:t>"Golem" by Maciej Płaza</w:t>
      </w:r>
      <w:r w:rsidR="001E5084" w:rsidRPr="00501C24">
        <w:rPr>
          <w:i/>
          <w:iCs/>
          <w:lang w:val="pl-PL"/>
        </w:rPr>
        <w:t>)</w:t>
      </w:r>
      <w:r w:rsidRPr="00501C24">
        <w:rPr>
          <w:lang w:val="pl-PL"/>
        </w:rPr>
        <w:t xml:space="preserve">, </w:t>
      </w:r>
      <w:r w:rsidRPr="00501C24">
        <w:rPr>
          <w:i/>
          <w:iCs/>
          <w:lang w:val="pl-PL"/>
        </w:rPr>
        <w:t>Kultura Liberalna</w:t>
      </w:r>
      <w:r w:rsidRPr="00501C24">
        <w:rPr>
          <w:lang w:val="pl-PL"/>
        </w:rPr>
        <w:t xml:space="preserve"> 16</w:t>
      </w:r>
      <w:r w:rsidR="00501C24" w:rsidRPr="00501C24">
        <w:rPr>
          <w:lang w:val="pl-PL"/>
        </w:rPr>
        <w:t xml:space="preserve"> (</w:t>
      </w:r>
      <w:r w:rsidRPr="00501C24">
        <w:rPr>
          <w:lang w:val="pl-PL"/>
        </w:rPr>
        <w:t>2021</w:t>
      </w:r>
      <w:r w:rsidR="00501C24" w:rsidRPr="00501C24">
        <w:rPr>
          <w:lang w:val="pl-PL"/>
        </w:rPr>
        <w:t>),</w:t>
      </w:r>
      <w:r w:rsidR="00501C24">
        <w:rPr>
          <w:lang w:val="pl-PL"/>
        </w:rPr>
        <w:t xml:space="preserve"> </w:t>
      </w:r>
      <w:r w:rsidR="00501C24" w:rsidRPr="00501C24">
        <w:rPr>
          <w:lang w:val="pl-PL"/>
        </w:rPr>
        <w:t>https://kulturaliberalna.pl/2021/04/20/wedrowny-swiety-o-ksiazce-golem-macieja-plazy/</w:t>
      </w:r>
    </w:p>
  </w:footnote>
  <w:footnote w:id="10">
    <w:p w14:paraId="4D66AF0A" w14:textId="7B580C43" w:rsidR="00770F95" w:rsidRPr="00DE6F43" w:rsidRDefault="00770F95">
      <w:pPr>
        <w:pStyle w:val="FootnoteText"/>
      </w:pPr>
      <w:r>
        <w:rPr>
          <w:rStyle w:val="FootnoteReference"/>
        </w:rPr>
        <w:footnoteRef/>
      </w:r>
      <w:ins w:id="1076" w:author="Scribbr editor" w:date="2022-11-13T23:13:00Z">
        <w:r w:rsidR="00457F1F">
          <w:rPr>
            <w:lang w:val="pl-PL"/>
          </w:rPr>
          <w:t xml:space="preserve"> </w:t>
        </w:r>
      </w:ins>
      <w:r w:rsidR="00F7207B">
        <w:rPr>
          <w:lang w:val="pl-PL"/>
        </w:rPr>
        <w:t>Przemysław</w:t>
      </w:r>
      <w:r w:rsidRPr="00501C24">
        <w:rPr>
          <w:lang w:val="pl-PL"/>
        </w:rPr>
        <w:t xml:space="preserve"> </w:t>
      </w:r>
      <w:r w:rsidR="00B31BD2" w:rsidRPr="00CA01E2">
        <w:rPr>
          <w:lang w:val="pl-PL"/>
        </w:rPr>
        <w:t>C</w:t>
      </w:r>
      <w:r w:rsidRPr="00CA01E2">
        <w:rPr>
          <w:lang w:val="pl-PL"/>
        </w:rPr>
        <w:t>zapliński</w:t>
      </w:r>
      <w:r w:rsidR="00F7207B">
        <w:rPr>
          <w:lang w:val="pl-PL"/>
        </w:rPr>
        <w:t xml:space="preserve">, </w:t>
      </w:r>
      <w:r w:rsidR="002F1184" w:rsidRPr="002F1184">
        <w:rPr>
          <w:lang w:val="pl-PL"/>
        </w:rPr>
        <w:t>‘</w:t>
      </w:r>
      <w:del w:id="1077" w:author="Scribbr editor" w:date="2022-11-14T22:18:00Z">
        <w:r w:rsidR="002F1184" w:rsidRPr="002F1184" w:rsidDel="009E7FE8">
          <w:rPr>
            <w:lang w:val="pl-PL"/>
          </w:rPr>
          <w:delText>"</w:delText>
        </w:r>
      </w:del>
      <w:r w:rsidR="002F1184" w:rsidRPr="002F1184">
        <w:rPr>
          <w:lang w:val="pl-PL"/>
        </w:rPr>
        <w:t>Księgi Jakubowe</w:t>
      </w:r>
      <w:del w:id="1078" w:author="Scribbr editor" w:date="2022-11-14T22:18:00Z">
        <w:r w:rsidR="002F1184" w:rsidRPr="002F1184" w:rsidDel="009E7FE8">
          <w:rPr>
            <w:lang w:val="pl-PL"/>
          </w:rPr>
          <w:delText>"</w:delText>
        </w:r>
      </w:del>
      <w:r w:rsidR="002F1184" w:rsidRPr="002F1184">
        <w:rPr>
          <w:lang w:val="pl-PL"/>
        </w:rPr>
        <w:t xml:space="preserve">, czyli dwieście lat samotności. </w:t>
      </w:r>
      <w:r w:rsidR="002F1184" w:rsidRPr="00DE6F43">
        <w:t>Recenzja nowej książki Olgi Tokarczuk’</w:t>
      </w:r>
      <w:r w:rsidR="00303F44" w:rsidRPr="00DE6F43">
        <w:t xml:space="preserve"> (</w:t>
      </w:r>
      <w:ins w:id="1079" w:author="Scribbr editor" w:date="2022-11-14T16:22:00Z">
        <w:r w:rsidR="00554A6D">
          <w:t>‘</w:t>
        </w:r>
      </w:ins>
      <w:del w:id="1080" w:author="Scribbr editor" w:date="2022-11-13T23:14:00Z">
        <w:r w:rsidR="00595747" w:rsidRPr="00457F1F" w:rsidDel="00457F1F">
          <w:rPr>
            <w:i/>
            <w:iCs/>
            <w:rPrChange w:id="1081" w:author="Scribbr editor" w:date="2022-11-13T23:14:00Z">
              <w:rPr/>
            </w:rPrChange>
          </w:rPr>
          <w:delText>‘</w:delText>
        </w:r>
      </w:del>
      <w:r w:rsidR="00303F44" w:rsidRPr="00457F1F">
        <w:rPr>
          <w:i/>
          <w:iCs/>
          <w:rPrChange w:id="1082" w:author="Scribbr editor" w:date="2022-11-13T23:14:00Z">
            <w:rPr/>
          </w:rPrChange>
        </w:rPr>
        <w:t xml:space="preserve">The </w:t>
      </w:r>
      <w:r w:rsidR="00DE6F43" w:rsidRPr="00457F1F">
        <w:rPr>
          <w:i/>
          <w:iCs/>
          <w:rPrChange w:id="1083" w:author="Scribbr editor" w:date="2022-11-13T23:14:00Z">
            <w:rPr/>
          </w:rPrChange>
        </w:rPr>
        <w:t>Books of Jacob</w:t>
      </w:r>
      <w:r w:rsidR="00DE6F43" w:rsidRPr="00DE6F43">
        <w:t xml:space="preserve">, </w:t>
      </w:r>
      <w:del w:id="1084" w:author="Scribbr editor" w:date="2022-11-13T23:14:00Z">
        <w:r w:rsidR="00DE6F43" w:rsidRPr="00DE6F43" w:rsidDel="00457F1F">
          <w:delText xml:space="preserve">or </w:delText>
        </w:r>
      </w:del>
      <w:ins w:id="1085" w:author="Scribbr editor" w:date="2022-11-13T23:14:00Z">
        <w:r w:rsidR="00457F1F">
          <w:t>T</w:t>
        </w:r>
      </w:ins>
      <w:del w:id="1086" w:author="Scribbr editor" w:date="2022-11-13T23:14:00Z">
        <w:r w:rsidR="003D5A0A" w:rsidDel="00457F1F">
          <w:delText>t</w:delText>
        </w:r>
      </w:del>
      <w:r w:rsidR="003D5A0A" w:rsidRPr="003D5A0A">
        <w:t xml:space="preserve">wo hundred </w:t>
      </w:r>
      <w:del w:id="1087" w:author="Scribbr editor" w:date="2022-11-13T23:14:00Z">
        <w:r w:rsidR="003D5A0A" w:rsidRPr="003D5A0A" w:rsidDel="00457F1F">
          <w:delText xml:space="preserve">years </w:delText>
        </w:r>
      </w:del>
      <w:ins w:id="1088" w:author="Scribbr editor" w:date="2022-11-13T23:14:00Z">
        <w:r w:rsidR="00457F1F">
          <w:t>Y</w:t>
        </w:r>
        <w:r w:rsidR="00457F1F" w:rsidRPr="003D5A0A">
          <w:t xml:space="preserve">ears </w:t>
        </w:r>
      </w:ins>
      <w:r w:rsidR="003D5A0A" w:rsidRPr="003D5A0A">
        <w:t xml:space="preserve">of </w:t>
      </w:r>
      <w:del w:id="1089" w:author="Scribbr editor" w:date="2022-11-13T23:14:00Z">
        <w:r w:rsidR="003D5A0A" w:rsidRPr="003D5A0A" w:rsidDel="00457F1F">
          <w:delText>solitude</w:delText>
        </w:r>
      </w:del>
      <w:ins w:id="1090" w:author="Scribbr editor" w:date="2022-11-13T23:14:00Z">
        <w:r w:rsidR="00457F1F">
          <w:t>S</w:t>
        </w:r>
        <w:r w:rsidR="00457F1F" w:rsidRPr="003D5A0A">
          <w:t>olitude</w:t>
        </w:r>
      </w:ins>
      <w:r w:rsidR="003D5A0A" w:rsidRPr="003D5A0A">
        <w:t>. Review of the new book by Olga Tokarczuk</w:t>
      </w:r>
      <w:r w:rsidR="00595747">
        <w:t>’)</w:t>
      </w:r>
      <w:r w:rsidR="002F1184" w:rsidRPr="00DE6F43">
        <w:t xml:space="preserve">, </w:t>
      </w:r>
      <w:r w:rsidR="002F1184" w:rsidRPr="00DE6F43">
        <w:rPr>
          <w:i/>
          <w:iCs/>
        </w:rPr>
        <w:t xml:space="preserve">Gazeta Wyborcza, </w:t>
      </w:r>
      <w:r w:rsidR="00303F44" w:rsidRPr="00DE6F43">
        <w:t xml:space="preserve">21 </w:t>
      </w:r>
      <w:r w:rsidR="00595747">
        <w:t xml:space="preserve">October </w:t>
      </w:r>
      <w:r w:rsidR="00303F44" w:rsidRPr="00DE6F43">
        <w:t>2014</w:t>
      </w:r>
      <w:r w:rsidR="00595747">
        <w:t xml:space="preserve">, </w:t>
      </w:r>
      <w:r w:rsidR="00CA01E2" w:rsidRPr="00CA01E2">
        <w:t>https://wyborcza.pl/7,75410,16835955,ksiegi-jakubowe-czyli-dwiescie-lat-samotnosci-recenzja-nowej.html</w:t>
      </w:r>
      <w:r w:rsidR="00CA01E2">
        <w:t>.</w:t>
      </w:r>
    </w:p>
  </w:footnote>
  <w:footnote w:id="11">
    <w:p w14:paraId="0A3C905E" w14:textId="5D80F3B8" w:rsidR="00770F95" w:rsidRPr="009D17BC" w:rsidRDefault="00770F95">
      <w:pPr>
        <w:pStyle w:val="FootnoteText"/>
        <w:rPr>
          <w:lang w:val="pl-PL"/>
        </w:rPr>
      </w:pPr>
      <w:r>
        <w:rPr>
          <w:rStyle w:val="FootnoteReference"/>
        </w:rPr>
        <w:footnoteRef/>
      </w:r>
      <w:r w:rsidRPr="00FA7AFB">
        <w:rPr>
          <w:lang w:val="pl-PL"/>
        </w:rPr>
        <w:t xml:space="preserve"> </w:t>
      </w:r>
      <w:del w:id="1112" w:author="Scribbr editor" w:date="2022-11-15T08:23:00Z">
        <w:r w:rsidR="00CA01E2" w:rsidRPr="009D17BC" w:rsidDel="009D17BC">
          <w:rPr>
            <w:lang w:val="pl-PL"/>
          </w:rPr>
          <w:delText xml:space="preserve">P. </w:delText>
        </w:r>
      </w:del>
      <w:r w:rsidRPr="009D17BC">
        <w:rPr>
          <w:lang w:val="pl-PL"/>
          <w:rPrChange w:id="1113" w:author="Scribbr editor" w:date="2022-11-15T08:24:00Z">
            <w:rPr>
              <w:highlight w:val="magenta"/>
              <w:lang w:val="pl-PL"/>
            </w:rPr>
          </w:rPrChange>
        </w:rPr>
        <w:t>Czapliński</w:t>
      </w:r>
      <w:ins w:id="1114" w:author="Scribbr editor" w:date="2022-11-15T08:24:00Z">
        <w:r w:rsidR="009D17BC">
          <w:rPr>
            <w:lang w:val="pl-PL"/>
          </w:rPr>
          <w:t xml:space="preserve"> </w:t>
        </w:r>
        <w:r w:rsidR="009D17BC" w:rsidRPr="009D17BC">
          <w:rPr>
            <w:highlight w:val="yellow"/>
            <w:lang w:val="pl-PL"/>
            <w:rPrChange w:id="1115" w:author="Scribbr editor" w:date="2022-11-15T08:24:00Z">
              <w:rPr>
                <w:lang w:val="pl-PL"/>
              </w:rPr>
            </w:rPrChange>
          </w:rPr>
          <w:t>PAGE NUMBER?</w:t>
        </w:r>
      </w:ins>
      <w:del w:id="1116" w:author="Scribbr editor" w:date="2022-11-14T16:18:00Z">
        <w:r w:rsidR="00CA01E2" w:rsidRPr="009D17BC" w:rsidDel="0003085C">
          <w:rPr>
            <w:lang w:val="pl-PL"/>
          </w:rPr>
          <w:delText>,</w:delText>
        </w:r>
      </w:del>
    </w:p>
  </w:footnote>
  <w:footnote w:id="12">
    <w:p w14:paraId="29043151" w14:textId="4DC5BC48" w:rsidR="00770F95" w:rsidRPr="009D17BC" w:rsidDel="000E6BED" w:rsidRDefault="00770F95">
      <w:pPr>
        <w:pStyle w:val="FootnoteText"/>
        <w:rPr>
          <w:del w:id="1179" w:author="Scribbr editor" w:date="2022-11-13T17:18:00Z"/>
          <w:lang w:val="pl-PL"/>
        </w:rPr>
      </w:pPr>
      <w:del w:id="1180" w:author="Scribbr editor" w:date="2022-11-13T17:18:00Z">
        <w:r w:rsidRPr="009D17BC" w:rsidDel="000E6BED">
          <w:rPr>
            <w:rStyle w:val="FootnoteReference"/>
          </w:rPr>
          <w:footnoteRef/>
        </w:r>
        <w:r w:rsidRPr="009D17BC" w:rsidDel="000E6BED">
          <w:rPr>
            <w:lang w:val="pl-PL"/>
          </w:rPr>
          <w:delText xml:space="preserve"> </w:delText>
        </w:r>
        <w:r w:rsidR="00CA01E2" w:rsidRPr="009D17BC" w:rsidDel="000E6BED">
          <w:rPr>
            <w:lang w:val="pl-PL"/>
          </w:rPr>
          <w:delText xml:space="preserve">P. </w:delText>
        </w:r>
        <w:r w:rsidRPr="009D17BC" w:rsidDel="000E6BED">
          <w:rPr>
            <w:lang w:val="pl-PL"/>
            <w:rPrChange w:id="1181" w:author="Scribbr editor" w:date="2022-11-15T08:24:00Z">
              <w:rPr>
                <w:highlight w:val="magenta"/>
                <w:lang w:val="pl-PL"/>
              </w:rPr>
            </w:rPrChange>
          </w:rPr>
          <w:delText>Czapliński</w:delText>
        </w:r>
        <w:r w:rsidR="00CA01E2" w:rsidRPr="009D17BC" w:rsidDel="000E6BED">
          <w:rPr>
            <w:lang w:val="pl-PL"/>
          </w:rPr>
          <w:delText>,</w:delText>
        </w:r>
      </w:del>
    </w:p>
  </w:footnote>
  <w:footnote w:id="13">
    <w:p w14:paraId="49DA8E48" w14:textId="71101CE0" w:rsidR="000E6BED" w:rsidRPr="00FA7AFB" w:rsidRDefault="000E6BED">
      <w:pPr>
        <w:pStyle w:val="FootnoteText"/>
        <w:rPr>
          <w:ins w:id="1184" w:author="Scribbr editor" w:date="2022-11-13T17:18:00Z"/>
          <w:lang w:val="pl-PL"/>
        </w:rPr>
      </w:pPr>
      <w:ins w:id="1185" w:author="Scribbr editor" w:date="2022-11-13T17:18:00Z">
        <w:r w:rsidRPr="009D17BC">
          <w:rPr>
            <w:rStyle w:val="FootnoteReference"/>
          </w:rPr>
          <w:footnoteRef/>
        </w:r>
        <w:r w:rsidRPr="009D17BC">
          <w:rPr>
            <w:lang w:val="pl-PL"/>
          </w:rPr>
          <w:t xml:space="preserve"> </w:t>
        </w:r>
        <w:r w:rsidRPr="009D17BC">
          <w:rPr>
            <w:lang w:val="pl-PL"/>
            <w:rPrChange w:id="1186" w:author="Scribbr editor" w:date="2022-11-15T08:24:00Z">
              <w:rPr>
                <w:highlight w:val="magenta"/>
                <w:lang w:val="pl-PL"/>
              </w:rPr>
            </w:rPrChange>
          </w:rPr>
          <w:t>Czapliński</w:t>
        </w:r>
      </w:ins>
      <w:ins w:id="1187" w:author="Scribbr editor" w:date="2022-11-15T08:24:00Z">
        <w:r w:rsidR="009D17BC">
          <w:rPr>
            <w:lang w:val="pl-PL"/>
          </w:rPr>
          <w:t xml:space="preserve"> </w:t>
        </w:r>
        <w:r w:rsidR="009D17BC" w:rsidRPr="00F62FBA">
          <w:rPr>
            <w:highlight w:val="yellow"/>
            <w:lang w:val="pl-PL"/>
          </w:rPr>
          <w:t>PAGE NUMBER?</w:t>
        </w:r>
      </w:ins>
    </w:p>
  </w:footnote>
  <w:footnote w:id="14">
    <w:p w14:paraId="4A86CD01" w14:textId="27EBD40A" w:rsidR="00FA7AFB" w:rsidRPr="009D17BC" w:rsidDel="009D17BC" w:rsidRDefault="004035F9" w:rsidP="009D17BC">
      <w:pPr>
        <w:pStyle w:val="FootnoteText"/>
        <w:rPr>
          <w:del w:id="1224" w:author="Scribbr editor" w:date="2022-11-15T08:25:00Z"/>
          <w:highlight w:val="yellow"/>
          <w:lang w:val="pl-PL"/>
          <w:rPrChange w:id="1225" w:author="Scribbr editor" w:date="2022-11-15T08:27:00Z">
            <w:rPr>
              <w:del w:id="1226" w:author="Scribbr editor" w:date="2022-11-15T08:25:00Z"/>
              <w:lang w:val="pl-PL"/>
            </w:rPr>
          </w:rPrChange>
        </w:rPr>
        <w:pPrChange w:id="1227" w:author="Scribbr editor" w:date="2022-11-15T08:25:00Z">
          <w:pPr>
            <w:pStyle w:val="FootnoteText"/>
          </w:pPr>
        </w:pPrChange>
      </w:pPr>
      <w:r>
        <w:rPr>
          <w:rStyle w:val="FootnoteReference"/>
        </w:rPr>
        <w:footnoteRef/>
      </w:r>
      <w:r w:rsidRPr="00FA7AFB">
        <w:rPr>
          <w:lang w:val="pl-PL"/>
        </w:rPr>
        <w:t xml:space="preserve"> </w:t>
      </w:r>
      <w:r w:rsidRPr="009D17BC">
        <w:rPr>
          <w:highlight w:val="yellow"/>
          <w:lang w:val="pl-PL"/>
          <w:rPrChange w:id="1228" w:author="Scribbr editor" w:date="2022-11-15T08:27:00Z">
            <w:rPr>
              <w:lang w:val="pl-PL"/>
            </w:rPr>
          </w:rPrChange>
        </w:rPr>
        <w:t>R</w:t>
      </w:r>
      <w:r w:rsidR="006959C5" w:rsidRPr="009D17BC">
        <w:rPr>
          <w:highlight w:val="yellow"/>
          <w:lang w:val="pl-PL"/>
          <w:rPrChange w:id="1229" w:author="Scribbr editor" w:date="2022-11-15T08:27:00Z">
            <w:rPr>
              <w:lang w:val="pl-PL"/>
            </w:rPr>
          </w:rPrChange>
        </w:rPr>
        <w:t>achel</w:t>
      </w:r>
      <w:r w:rsidRPr="009D17BC">
        <w:rPr>
          <w:highlight w:val="yellow"/>
          <w:lang w:val="pl-PL"/>
          <w:rPrChange w:id="1230" w:author="Scribbr editor" w:date="2022-11-15T08:27:00Z">
            <w:rPr>
              <w:lang w:val="pl-PL"/>
            </w:rPr>
          </w:rPrChange>
        </w:rPr>
        <w:t xml:space="preserve"> Elior, </w:t>
      </w:r>
      <w:ins w:id="1231" w:author="Scribbr editor" w:date="2022-11-15T08:25:00Z">
        <w:r w:rsidR="009D17BC" w:rsidRPr="009D17BC">
          <w:rPr>
            <w:highlight w:val="yellow"/>
            <w:lang w:val="pl-PL"/>
            <w:rPrChange w:id="1232" w:author="Scribbr editor" w:date="2022-11-15T08:27:00Z">
              <w:rPr>
                <w:lang w:val="pl-PL"/>
              </w:rPr>
            </w:rPrChange>
          </w:rPr>
          <w:t>‘</w:t>
        </w:r>
        <w:r w:rsidR="009D17BC" w:rsidRPr="009D17BC">
          <w:rPr>
            <w:rFonts w:cstheme="minorHAnsi"/>
            <w:color w:val="222222"/>
            <w:highlight w:val="yellow"/>
            <w:shd w:val="clear" w:color="auto" w:fill="FFFFFF"/>
            <w:rPrChange w:id="1233" w:author="Scribbr editor" w:date="2022-11-15T08:27:00Z">
              <w:rPr>
                <w:rFonts w:ascii="Varela Round" w:hAnsi="Varela Round" w:cs="Varela Round" w:hint="cs"/>
                <w:color w:val="222222"/>
                <w:sz w:val="23"/>
                <w:szCs w:val="23"/>
                <w:shd w:val="clear" w:color="auto" w:fill="FFFFFF"/>
              </w:rPr>
            </w:rPrChange>
          </w:rPr>
          <w:t>Jacob Frank’s Book of the Words of the Lord: </w:t>
        </w:r>
      </w:ins>
      <w:ins w:id="1234" w:author="Scribbr editor" w:date="2022-11-15T08:26:00Z">
        <w:r w:rsidR="009D17BC" w:rsidRPr="009D17BC">
          <w:rPr>
            <w:rFonts w:cstheme="minorHAnsi"/>
            <w:color w:val="222222"/>
            <w:highlight w:val="yellow"/>
            <w:shd w:val="clear" w:color="auto" w:fill="FFFFFF"/>
            <w:rPrChange w:id="1235" w:author="Scribbr editor" w:date="2022-11-15T08:27:00Z">
              <w:rPr>
                <w:rFonts w:cstheme="minorHAnsi"/>
                <w:color w:val="222222"/>
                <w:shd w:val="clear" w:color="auto" w:fill="FFFFFF"/>
              </w:rPr>
            </w:rPrChange>
          </w:rPr>
          <w:t>M</w:t>
        </w:r>
      </w:ins>
      <w:ins w:id="1236" w:author="Scribbr editor" w:date="2022-11-15T08:25:00Z">
        <w:r w:rsidR="009D17BC" w:rsidRPr="009D17BC">
          <w:rPr>
            <w:rFonts w:cstheme="minorHAnsi"/>
            <w:color w:val="222222"/>
            <w:highlight w:val="yellow"/>
            <w:shd w:val="clear" w:color="auto" w:fill="FFFFFF"/>
            <w:rPrChange w:id="1237" w:author="Scribbr editor" w:date="2022-11-15T08:27:00Z">
              <w:rPr>
                <w:rFonts w:ascii="Varela Round" w:hAnsi="Varela Round" w:cs="Varela Round" w:hint="cs"/>
                <w:color w:val="222222"/>
                <w:sz w:val="23"/>
                <w:szCs w:val="23"/>
                <w:shd w:val="clear" w:color="auto" w:fill="FFFFFF"/>
              </w:rPr>
            </w:rPrChange>
          </w:rPr>
          <w:t xml:space="preserve">ystical </w:t>
        </w:r>
      </w:ins>
      <w:proofErr w:type="spellStart"/>
      <w:ins w:id="1238" w:author="Scribbr editor" w:date="2022-11-15T08:26:00Z">
        <w:r w:rsidR="009D17BC" w:rsidRPr="009D17BC">
          <w:rPr>
            <w:rFonts w:cstheme="minorHAnsi"/>
            <w:color w:val="222222"/>
            <w:highlight w:val="yellow"/>
            <w:shd w:val="clear" w:color="auto" w:fill="FFFFFF"/>
            <w:rPrChange w:id="1239" w:author="Scribbr editor" w:date="2022-11-15T08:27:00Z">
              <w:rPr>
                <w:rFonts w:cstheme="minorHAnsi"/>
                <w:color w:val="222222"/>
                <w:shd w:val="clear" w:color="auto" w:fill="FFFFFF"/>
              </w:rPr>
            </w:rPrChange>
          </w:rPr>
          <w:t>A</w:t>
        </w:r>
      </w:ins>
      <w:ins w:id="1240" w:author="Scribbr editor" w:date="2022-11-15T08:25:00Z">
        <w:r w:rsidR="009D17BC" w:rsidRPr="009D17BC">
          <w:rPr>
            <w:rFonts w:cstheme="minorHAnsi"/>
            <w:color w:val="222222"/>
            <w:highlight w:val="yellow"/>
            <w:shd w:val="clear" w:color="auto" w:fill="FFFFFF"/>
            <w:rPrChange w:id="1241" w:author="Scribbr editor" w:date="2022-11-15T08:27:00Z">
              <w:rPr>
                <w:rFonts w:ascii="Varela Round" w:hAnsi="Varela Round" w:cs="Varela Round" w:hint="cs"/>
                <w:color w:val="222222"/>
                <w:sz w:val="23"/>
                <w:szCs w:val="23"/>
                <w:shd w:val="clear" w:color="auto" w:fill="FFFFFF"/>
              </w:rPr>
            </w:rPrChange>
          </w:rPr>
          <w:t>utomythography</w:t>
        </w:r>
        <w:proofErr w:type="spellEnd"/>
        <w:r w:rsidR="009D17BC" w:rsidRPr="009D17BC">
          <w:rPr>
            <w:rFonts w:cstheme="minorHAnsi"/>
            <w:color w:val="222222"/>
            <w:highlight w:val="yellow"/>
            <w:shd w:val="clear" w:color="auto" w:fill="FFFFFF"/>
            <w:rPrChange w:id="1242" w:author="Scribbr editor" w:date="2022-11-15T08:27:00Z">
              <w:rPr>
                <w:rFonts w:ascii="Varela Round" w:hAnsi="Varela Round" w:cs="Varela Round" w:hint="cs"/>
                <w:color w:val="222222"/>
                <w:sz w:val="23"/>
                <w:szCs w:val="23"/>
                <w:shd w:val="clear" w:color="auto" w:fill="FFFFFF"/>
              </w:rPr>
            </w:rPrChange>
          </w:rPr>
          <w:t xml:space="preserve">, </w:t>
        </w:r>
      </w:ins>
      <w:ins w:id="1243" w:author="Scribbr editor" w:date="2022-11-15T08:26:00Z">
        <w:r w:rsidR="009D17BC" w:rsidRPr="009D17BC">
          <w:rPr>
            <w:rFonts w:cstheme="minorHAnsi"/>
            <w:color w:val="222222"/>
            <w:highlight w:val="yellow"/>
            <w:shd w:val="clear" w:color="auto" w:fill="FFFFFF"/>
            <w:rPrChange w:id="1244" w:author="Scribbr editor" w:date="2022-11-15T08:27:00Z">
              <w:rPr>
                <w:rFonts w:cstheme="minorHAnsi"/>
                <w:color w:val="222222"/>
                <w:shd w:val="clear" w:color="auto" w:fill="FFFFFF"/>
              </w:rPr>
            </w:rPrChange>
          </w:rPr>
          <w:t>R</w:t>
        </w:r>
      </w:ins>
      <w:ins w:id="1245" w:author="Scribbr editor" w:date="2022-11-15T08:25:00Z">
        <w:r w:rsidR="009D17BC" w:rsidRPr="009D17BC">
          <w:rPr>
            <w:rFonts w:cstheme="minorHAnsi"/>
            <w:color w:val="222222"/>
            <w:highlight w:val="yellow"/>
            <w:shd w:val="clear" w:color="auto" w:fill="FFFFFF"/>
            <w:rPrChange w:id="1246" w:author="Scribbr editor" w:date="2022-11-15T08:27:00Z">
              <w:rPr>
                <w:rFonts w:ascii="Varela Round" w:hAnsi="Varela Round" w:cs="Varela Round" w:hint="cs"/>
                <w:color w:val="222222"/>
                <w:sz w:val="23"/>
                <w:szCs w:val="23"/>
                <w:shd w:val="clear" w:color="auto" w:fill="FFFFFF"/>
              </w:rPr>
            </w:rPrChange>
          </w:rPr>
          <w:t xml:space="preserve">eligious </w:t>
        </w:r>
      </w:ins>
      <w:ins w:id="1247" w:author="Scribbr editor" w:date="2022-11-15T08:26:00Z">
        <w:r w:rsidR="009D17BC" w:rsidRPr="009D17BC">
          <w:rPr>
            <w:rFonts w:cstheme="minorHAnsi"/>
            <w:color w:val="222222"/>
            <w:highlight w:val="yellow"/>
            <w:shd w:val="clear" w:color="auto" w:fill="FFFFFF"/>
            <w:rPrChange w:id="1248" w:author="Scribbr editor" w:date="2022-11-15T08:27:00Z">
              <w:rPr>
                <w:rFonts w:cstheme="minorHAnsi"/>
                <w:color w:val="222222"/>
                <w:shd w:val="clear" w:color="auto" w:fill="FFFFFF"/>
              </w:rPr>
            </w:rPrChange>
          </w:rPr>
          <w:t>N</w:t>
        </w:r>
      </w:ins>
      <w:ins w:id="1249" w:author="Scribbr editor" w:date="2022-11-15T08:25:00Z">
        <w:r w:rsidR="009D17BC" w:rsidRPr="009D17BC">
          <w:rPr>
            <w:rFonts w:cstheme="minorHAnsi"/>
            <w:color w:val="222222"/>
            <w:highlight w:val="yellow"/>
            <w:shd w:val="clear" w:color="auto" w:fill="FFFFFF"/>
            <w:rPrChange w:id="1250" w:author="Scribbr editor" w:date="2022-11-15T08:27:00Z">
              <w:rPr>
                <w:rFonts w:ascii="Varela Round" w:hAnsi="Varela Round" w:cs="Varela Round" w:hint="cs"/>
                <w:color w:val="222222"/>
                <w:sz w:val="23"/>
                <w:szCs w:val="23"/>
                <w:shd w:val="clear" w:color="auto" w:fill="FFFFFF"/>
              </w:rPr>
            </w:rPrChange>
          </w:rPr>
          <w:t xml:space="preserve">ihilism and the </w:t>
        </w:r>
      </w:ins>
      <w:ins w:id="1251" w:author="Scribbr editor" w:date="2022-11-15T08:26:00Z">
        <w:r w:rsidR="009D17BC" w:rsidRPr="009D17BC">
          <w:rPr>
            <w:rFonts w:cstheme="minorHAnsi"/>
            <w:color w:val="222222"/>
            <w:highlight w:val="yellow"/>
            <w:shd w:val="clear" w:color="auto" w:fill="FFFFFF"/>
            <w:rPrChange w:id="1252" w:author="Scribbr editor" w:date="2022-11-15T08:27:00Z">
              <w:rPr>
                <w:rFonts w:cstheme="minorHAnsi"/>
                <w:color w:val="222222"/>
                <w:shd w:val="clear" w:color="auto" w:fill="FFFFFF"/>
              </w:rPr>
            </w:rPrChange>
          </w:rPr>
          <w:t>M</w:t>
        </w:r>
      </w:ins>
      <w:ins w:id="1253" w:author="Scribbr editor" w:date="2022-11-15T08:25:00Z">
        <w:r w:rsidR="009D17BC" w:rsidRPr="009D17BC">
          <w:rPr>
            <w:rFonts w:cstheme="minorHAnsi"/>
            <w:color w:val="222222"/>
            <w:highlight w:val="yellow"/>
            <w:shd w:val="clear" w:color="auto" w:fill="FFFFFF"/>
            <w:rPrChange w:id="1254" w:author="Scribbr editor" w:date="2022-11-15T08:27:00Z">
              <w:rPr>
                <w:rFonts w:ascii="Varela Round" w:hAnsi="Varela Round" w:cs="Varela Round" w:hint="cs"/>
                <w:color w:val="222222"/>
                <w:sz w:val="23"/>
                <w:szCs w:val="23"/>
                <w:shd w:val="clear" w:color="auto" w:fill="FFFFFF"/>
              </w:rPr>
            </w:rPrChange>
          </w:rPr>
          <w:t xml:space="preserve">essianic </w:t>
        </w:r>
      </w:ins>
      <w:ins w:id="1255" w:author="Scribbr editor" w:date="2022-11-15T08:26:00Z">
        <w:r w:rsidR="009D17BC" w:rsidRPr="009D17BC">
          <w:rPr>
            <w:rFonts w:cstheme="minorHAnsi"/>
            <w:color w:val="222222"/>
            <w:highlight w:val="yellow"/>
            <w:shd w:val="clear" w:color="auto" w:fill="FFFFFF"/>
            <w:rPrChange w:id="1256" w:author="Scribbr editor" w:date="2022-11-15T08:27:00Z">
              <w:rPr>
                <w:rFonts w:cstheme="minorHAnsi"/>
                <w:color w:val="222222"/>
                <w:shd w:val="clear" w:color="auto" w:fill="FFFFFF"/>
              </w:rPr>
            </w:rPrChange>
          </w:rPr>
          <w:t>V</w:t>
        </w:r>
      </w:ins>
      <w:ins w:id="1257" w:author="Scribbr editor" w:date="2022-11-15T08:25:00Z">
        <w:r w:rsidR="009D17BC" w:rsidRPr="009D17BC">
          <w:rPr>
            <w:rFonts w:cstheme="minorHAnsi"/>
            <w:color w:val="222222"/>
            <w:highlight w:val="yellow"/>
            <w:shd w:val="clear" w:color="auto" w:fill="FFFFFF"/>
            <w:rPrChange w:id="1258" w:author="Scribbr editor" w:date="2022-11-15T08:27:00Z">
              <w:rPr>
                <w:rFonts w:ascii="Varela Round" w:hAnsi="Varela Round" w:cs="Varela Round" w:hint="cs"/>
                <w:color w:val="222222"/>
                <w:sz w:val="23"/>
                <w:szCs w:val="23"/>
                <w:shd w:val="clear" w:color="auto" w:fill="FFFFFF"/>
              </w:rPr>
            </w:rPrChange>
          </w:rPr>
          <w:t xml:space="preserve">ision of </w:t>
        </w:r>
      </w:ins>
      <w:ins w:id="1259" w:author="Scribbr editor" w:date="2022-11-15T08:26:00Z">
        <w:r w:rsidR="009D17BC" w:rsidRPr="009D17BC">
          <w:rPr>
            <w:rFonts w:cstheme="minorHAnsi"/>
            <w:color w:val="222222"/>
            <w:highlight w:val="yellow"/>
            <w:shd w:val="clear" w:color="auto" w:fill="FFFFFF"/>
            <w:rPrChange w:id="1260" w:author="Scribbr editor" w:date="2022-11-15T08:27:00Z">
              <w:rPr>
                <w:rFonts w:cstheme="minorHAnsi"/>
                <w:color w:val="222222"/>
                <w:shd w:val="clear" w:color="auto" w:fill="FFFFFF"/>
              </w:rPr>
            </w:rPrChange>
          </w:rPr>
          <w:t>F</w:t>
        </w:r>
      </w:ins>
      <w:ins w:id="1261" w:author="Scribbr editor" w:date="2022-11-15T08:25:00Z">
        <w:r w:rsidR="009D17BC" w:rsidRPr="009D17BC">
          <w:rPr>
            <w:rFonts w:cstheme="minorHAnsi"/>
            <w:color w:val="222222"/>
            <w:highlight w:val="yellow"/>
            <w:shd w:val="clear" w:color="auto" w:fill="FFFFFF"/>
            <w:rPrChange w:id="1262" w:author="Scribbr editor" w:date="2022-11-15T08:27:00Z">
              <w:rPr>
                <w:rFonts w:ascii="Varela Round" w:hAnsi="Varela Round" w:cs="Varela Round" w:hint="cs"/>
                <w:color w:val="222222"/>
                <w:sz w:val="23"/>
                <w:szCs w:val="23"/>
                <w:shd w:val="clear" w:color="auto" w:fill="FFFFFF"/>
              </w:rPr>
            </w:rPrChange>
          </w:rPr>
          <w:t xml:space="preserve">reedom as a </w:t>
        </w:r>
      </w:ins>
      <w:ins w:id="1263" w:author="Scribbr editor" w:date="2022-11-15T08:26:00Z">
        <w:r w:rsidR="009D17BC" w:rsidRPr="009D17BC">
          <w:rPr>
            <w:rFonts w:cstheme="minorHAnsi"/>
            <w:color w:val="222222"/>
            <w:highlight w:val="yellow"/>
            <w:shd w:val="clear" w:color="auto" w:fill="FFFFFF"/>
            <w:rPrChange w:id="1264" w:author="Scribbr editor" w:date="2022-11-15T08:27:00Z">
              <w:rPr>
                <w:rFonts w:cstheme="minorHAnsi"/>
                <w:color w:val="222222"/>
                <w:shd w:val="clear" w:color="auto" w:fill="FFFFFF"/>
              </w:rPr>
            </w:rPrChange>
          </w:rPr>
          <w:t>R</w:t>
        </w:r>
      </w:ins>
      <w:ins w:id="1265" w:author="Scribbr editor" w:date="2022-11-15T08:25:00Z">
        <w:r w:rsidR="009D17BC" w:rsidRPr="009D17BC">
          <w:rPr>
            <w:rFonts w:cstheme="minorHAnsi"/>
            <w:color w:val="222222"/>
            <w:highlight w:val="yellow"/>
            <w:shd w:val="clear" w:color="auto" w:fill="FFFFFF"/>
            <w:rPrChange w:id="1266" w:author="Scribbr editor" w:date="2022-11-15T08:27:00Z">
              <w:rPr>
                <w:rFonts w:ascii="Varela Round" w:hAnsi="Varela Round" w:cs="Varela Round" w:hint="cs"/>
                <w:color w:val="222222"/>
                <w:sz w:val="23"/>
                <w:szCs w:val="23"/>
                <w:shd w:val="clear" w:color="auto" w:fill="FFFFFF"/>
              </w:rPr>
            </w:rPrChange>
          </w:rPr>
          <w:t xml:space="preserve">ealization of </w:t>
        </w:r>
      </w:ins>
      <w:ins w:id="1267" w:author="Scribbr editor" w:date="2022-11-15T08:26:00Z">
        <w:r w:rsidR="009D17BC" w:rsidRPr="009D17BC">
          <w:rPr>
            <w:rFonts w:cstheme="minorHAnsi"/>
            <w:color w:val="222222"/>
            <w:highlight w:val="yellow"/>
            <w:shd w:val="clear" w:color="auto" w:fill="FFFFFF"/>
            <w:rPrChange w:id="1268" w:author="Scribbr editor" w:date="2022-11-15T08:27:00Z">
              <w:rPr>
                <w:rFonts w:cstheme="minorHAnsi"/>
                <w:color w:val="222222"/>
                <w:shd w:val="clear" w:color="auto" w:fill="FFFFFF"/>
              </w:rPr>
            </w:rPrChange>
          </w:rPr>
          <w:t>M</w:t>
        </w:r>
      </w:ins>
      <w:ins w:id="1269" w:author="Scribbr editor" w:date="2022-11-15T08:25:00Z">
        <w:r w:rsidR="009D17BC" w:rsidRPr="009D17BC">
          <w:rPr>
            <w:rFonts w:cstheme="minorHAnsi"/>
            <w:color w:val="222222"/>
            <w:highlight w:val="yellow"/>
            <w:shd w:val="clear" w:color="auto" w:fill="FFFFFF"/>
            <w:rPrChange w:id="1270" w:author="Scribbr editor" w:date="2022-11-15T08:27:00Z">
              <w:rPr>
                <w:rFonts w:ascii="Varela Round" w:hAnsi="Varela Round" w:cs="Varela Round" w:hint="cs"/>
                <w:color w:val="222222"/>
                <w:sz w:val="23"/>
                <w:szCs w:val="23"/>
                <w:shd w:val="clear" w:color="auto" w:fill="FFFFFF"/>
              </w:rPr>
            </w:rPrChange>
          </w:rPr>
          <w:t xml:space="preserve">yth and </w:t>
        </w:r>
      </w:ins>
      <w:ins w:id="1271" w:author="Scribbr editor" w:date="2022-11-15T08:26:00Z">
        <w:r w:rsidR="009D17BC" w:rsidRPr="009D17BC">
          <w:rPr>
            <w:rFonts w:cstheme="minorHAnsi"/>
            <w:color w:val="222222"/>
            <w:highlight w:val="yellow"/>
            <w:shd w:val="clear" w:color="auto" w:fill="FFFFFF"/>
            <w:rPrChange w:id="1272" w:author="Scribbr editor" w:date="2022-11-15T08:27:00Z">
              <w:rPr>
                <w:rFonts w:cstheme="minorHAnsi"/>
                <w:color w:val="222222"/>
                <w:shd w:val="clear" w:color="auto" w:fill="FFFFFF"/>
              </w:rPr>
            </w:rPrChange>
          </w:rPr>
          <w:t>M</w:t>
        </w:r>
      </w:ins>
      <w:ins w:id="1273" w:author="Scribbr editor" w:date="2022-11-15T08:25:00Z">
        <w:r w:rsidR="009D17BC" w:rsidRPr="009D17BC">
          <w:rPr>
            <w:rFonts w:cstheme="minorHAnsi"/>
            <w:color w:val="222222"/>
            <w:highlight w:val="yellow"/>
            <w:shd w:val="clear" w:color="auto" w:fill="FFFFFF"/>
            <w:rPrChange w:id="1274" w:author="Scribbr editor" w:date="2022-11-15T08:27:00Z">
              <w:rPr>
                <w:rFonts w:ascii="Varela Round" w:hAnsi="Varela Round" w:cs="Varela Round" w:hint="cs"/>
                <w:color w:val="222222"/>
                <w:sz w:val="23"/>
                <w:szCs w:val="23"/>
                <w:shd w:val="clear" w:color="auto" w:fill="FFFFFF"/>
              </w:rPr>
            </w:rPrChange>
          </w:rPr>
          <w:t>etaphor</w:t>
        </w:r>
        <w:r w:rsidR="009D17BC" w:rsidRPr="009D17BC">
          <w:rPr>
            <w:rFonts w:cstheme="minorHAnsi"/>
            <w:color w:val="222222"/>
            <w:highlight w:val="yellow"/>
            <w:shd w:val="clear" w:color="auto" w:fill="FFFFFF"/>
            <w:rPrChange w:id="1275" w:author="Scribbr editor" w:date="2022-11-15T08:27:00Z">
              <w:rPr>
                <w:rFonts w:cstheme="minorHAnsi"/>
                <w:color w:val="222222"/>
                <w:shd w:val="clear" w:color="auto" w:fill="FFFFFF"/>
              </w:rPr>
            </w:rPrChange>
          </w:rPr>
          <w:t xml:space="preserve"> (</w:t>
        </w:r>
        <w:r w:rsidR="009D17BC" w:rsidRPr="009D17BC">
          <w:rPr>
            <w:rFonts w:cstheme="minorHAnsi"/>
            <w:color w:val="222222"/>
            <w:highlight w:val="yellow"/>
            <w:shd w:val="clear" w:color="auto" w:fill="FFFFFF"/>
            <w:rPrChange w:id="1276" w:author="Scribbr editor" w:date="2022-11-15T08:27:00Z">
              <w:rPr>
                <w:rFonts w:ascii="Varela Round" w:hAnsi="Varela Round" w:cs="Varela Round" w:hint="cs"/>
                <w:color w:val="222222"/>
                <w:sz w:val="23"/>
                <w:szCs w:val="23"/>
                <w:shd w:val="clear" w:color="auto" w:fill="FFFFFF"/>
              </w:rPr>
            </w:rPrChange>
          </w:rPr>
          <w:t>Leuven, Belgium</w:t>
        </w:r>
        <w:r w:rsidR="009D17BC" w:rsidRPr="009D17BC">
          <w:rPr>
            <w:rFonts w:cstheme="minorHAnsi"/>
            <w:color w:val="222222"/>
            <w:highlight w:val="yellow"/>
            <w:shd w:val="clear" w:color="auto" w:fill="FFFFFF"/>
            <w:rPrChange w:id="1277" w:author="Scribbr editor" w:date="2022-11-15T08:27:00Z">
              <w:rPr>
                <w:rFonts w:cstheme="minorHAnsi"/>
                <w:color w:val="222222"/>
                <w:shd w:val="clear" w:color="auto" w:fill="FFFFFF"/>
              </w:rPr>
            </w:rPrChange>
          </w:rPr>
          <w:t>:</w:t>
        </w:r>
        <w:r w:rsidR="009D17BC" w:rsidRPr="009D17BC">
          <w:rPr>
            <w:rFonts w:cstheme="minorHAnsi"/>
            <w:color w:val="222222"/>
            <w:highlight w:val="yellow"/>
            <w:shd w:val="clear" w:color="auto" w:fill="FFFFFF"/>
            <w:rPrChange w:id="1278" w:author="Scribbr editor" w:date="2022-11-15T08:27:00Z">
              <w:rPr>
                <w:rFonts w:ascii="Varela Round" w:hAnsi="Varela Round" w:cs="Varela Round" w:hint="cs"/>
                <w:color w:val="222222"/>
                <w:sz w:val="23"/>
                <w:szCs w:val="23"/>
                <w:shd w:val="clear" w:color="auto" w:fill="FFFFFF"/>
              </w:rPr>
            </w:rPrChange>
          </w:rPr>
          <w:t xml:space="preserve"> </w:t>
        </w:r>
        <w:proofErr w:type="spellStart"/>
        <w:r w:rsidR="009D17BC" w:rsidRPr="009D17BC">
          <w:rPr>
            <w:rFonts w:cstheme="minorHAnsi"/>
            <w:color w:val="222222"/>
            <w:highlight w:val="yellow"/>
            <w:shd w:val="clear" w:color="auto" w:fill="FFFFFF"/>
            <w:rPrChange w:id="1279" w:author="Scribbr editor" w:date="2022-11-15T08:27:00Z">
              <w:rPr>
                <w:rFonts w:ascii="Varela Round" w:hAnsi="Varela Round" w:cs="Varela Round" w:hint="cs"/>
                <w:color w:val="222222"/>
                <w:sz w:val="23"/>
                <w:szCs w:val="23"/>
                <w:shd w:val="clear" w:color="auto" w:fill="FFFFFF"/>
              </w:rPr>
            </w:rPrChange>
          </w:rPr>
          <w:t>Peeters</w:t>
        </w:r>
        <w:proofErr w:type="spellEnd"/>
        <w:r w:rsidR="009D17BC" w:rsidRPr="009D17BC">
          <w:rPr>
            <w:rFonts w:cstheme="minorHAnsi"/>
            <w:color w:val="222222"/>
            <w:highlight w:val="yellow"/>
            <w:shd w:val="clear" w:color="auto" w:fill="FFFFFF"/>
            <w:rPrChange w:id="1280" w:author="Scribbr editor" w:date="2022-11-15T08:27:00Z">
              <w:rPr>
                <w:rFonts w:ascii="Varela Round" w:hAnsi="Varela Round" w:cs="Varela Round" w:hint="cs"/>
                <w:color w:val="222222"/>
                <w:sz w:val="23"/>
                <w:szCs w:val="23"/>
                <w:shd w:val="clear" w:color="auto" w:fill="FFFFFF"/>
              </w:rPr>
            </w:rPrChange>
          </w:rPr>
          <w:t>, 2018</w:t>
        </w:r>
      </w:ins>
      <w:ins w:id="1281" w:author="Scribbr editor" w:date="2022-11-15T08:26:00Z">
        <w:r w:rsidR="009D17BC" w:rsidRPr="009D17BC">
          <w:rPr>
            <w:rFonts w:cstheme="minorHAnsi"/>
            <w:color w:val="222222"/>
            <w:highlight w:val="yellow"/>
            <w:shd w:val="clear" w:color="auto" w:fill="FFFFFF"/>
            <w:rPrChange w:id="1282" w:author="Scribbr editor" w:date="2022-11-15T08:27:00Z">
              <w:rPr>
                <w:rFonts w:cstheme="minorHAnsi"/>
                <w:color w:val="222222"/>
                <w:shd w:val="clear" w:color="auto" w:fill="FFFFFF"/>
              </w:rPr>
            </w:rPrChange>
          </w:rPr>
          <w:t>).</w:t>
        </w:r>
      </w:ins>
      <w:del w:id="1283" w:author="Scribbr editor" w:date="2022-11-15T08:25:00Z">
        <w:r w:rsidR="002F0F0D" w:rsidRPr="009D17BC" w:rsidDel="009D17BC">
          <w:rPr>
            <w:rFonts w:cs="Arial"/>
            <w:highlight w:val="yellow"/>
            <w:rtl/>
            <w:lang w:val="pl-PL"/>
            <w:rPrChange w:id="1284" w:author="Scribbr editor" w:date="2022-11-15T08:27:00Z">
              <w:rPr>
                <w:rFonts w:cs="Arial"/>
                <w:rtl/>
                <w:lang w:val="pl-PL"/>
              </w:rPr>
            </w:rPrChange>
          </w:rPr>
          <w:delText>המסע הגדול דרך שבעה גבולות חמש שפות ושלוש דתות (ועוד אחת) אל אמונה חדשה – לאחר מאתיים שנה: סקירה על ספרי יעקב מאת אולגה טוקרצ’וק</w:delText>
        </w:r>
        <w:r w:rsidR="00FA7AFB" w:rsidRPr="009D17BC" w:rsidDel="009D17BC">
          <w:rPr>
            <w:highlight w:val="yellow"/>
            <w:lang w:val="pl-PL"/>
            <w:rPrChange w:id="1285" w:author="Scribbr editor" w:date="2022-11-15T08:27:00Z">
              <w:rPr>
                <w:lang w:val="pl-PL"/>
              </w:rPr>
            </w:rPrChange>
          </w:rPr>
          <w:delText xml:space="preserve"> </w:delText>
        </w:r>
      </w:del>
    </w:p>
    <w:p w14:paraId="61E32A04" w14:textId="5F5737D3" w:rsidR="004632DF" w:rsidRDefault="00AD5C99" w:rsidP="009D17BC">
      <w:pPr>
        <w:pStyle w:val="FootnoteText"/>
        <w:rPr>
          <w:rtl/>
        </w:rPr>
      </w:pPr>
      <w:del w:id="1286" w:author="Scribbr editor" w:date="2022-11-15T08:25:00Z">
        <w:r w:rsidRPr="009D17BC" w:rsidDel="009D17BC">
          <w:rPr>
            <w:rFonts w:hint="cs"/>
            <w:highlight w:val="yellow"/>
            <w:rtl/>
            <w:rPrChange w:id="1287" w:author="Scribbr editor" w:date="2022-11-15T08:27:00Z">
              <w:rPr>
                <w:rFonts w:hint="cs"/>
                <w:rtl/>
              </w:rPr>
            </w:rPrChange>
          </w:rPr>
          <w:delText>יקום תרבות הזירה המקוונת לתרבות עיברית,</w:delText>
        </w:r>
        <w:r w:rsidR="00466066" w:rsidRPr="009D17BC" w:rsidDel="009D17BC">
          <w:rPr>
            <w:rFonts w:hint="cs"/>
            <w:highlight w:val="yellow"/>
            <w:rtl/>
            <w:rPrChange w:id="1288" w:author="Scribbr editor" w:date="2022-11-15T08:27:00Z">
              <w:rPr>
                <w:rFonts w:hint="cs"/>
                <w:rtl/>
              </w:rPr>
            </w:rPrChange>
          </w:rPr>
          <w:delText>26 ב</w:delText>
        </w:r>
        <w:r w:rsidRPr="009D17BC" w:rsidDel="009D17BC">
          <w:rPr>
            <w:rFonts w:hint="cs"/>
            <w:highlight w:val="yellow"/>
            <w:rtl/>
            <w:rPrChange w:id="1289" w:author="Scribbr editor" w:date="2022-11-15T08:27:00Z">
              <w:rPr>
                <w:rFonts w:hint="cs"/>
                <w:rtl/>
              </w:rPr>
            </w:rPrChange>
          </w:rPr>
          <w:delText>מאי</w:delText>
        </w:r>
        <w:r w:rsidR="00466066" w:rsidRPr="009D17BC" w:rsidDel="009D17BC">
          <w:rPr>
            <w:rFonts w:hint="cs"/>
            <w:highlight w:val="yellow"/>
            <w:rtl/>
            <w:rPrChange w:id="1290" w:author="Scribbr editor" w:date="2022-11-15T08:27:00Z">
              <w:rPr>
                <w:rFonts w:hint="cs"/>
                <w:rtl/>
              </w:rPr>
            </w:rPrChange>
          </w:rPr>
          <w:delText xml:space="preserve"> 2022. </w:delText>
        </w:r>
        <w:r w:rsidRPr="009D17BC" w:rsidDel="009D17BC">
          <w:rPr>
            <w:highlight w:val="yellow"/>
            <w:rPrChange w:id="1291" w:author="Scribbr editor" w:date="2022-11-15T08:27:00Z">
              <w:rPr/>
            </w:rPrChange>
          </w:rPr>
          <w:fldChar w:fldCharType="begin"/>
        </w:r>
        <w:r w:rsidRPr="009D17BC" w:rsidDel="009D17BC">
          <w:rPr>
            <w:highlight w:val="yellow"/>
            <w:rPrChange w:id="1292" w:author="Scribbr editor" w:date="2022-11-15T08:27:00Z">
              <w:rPr/>
            </w:rPrChange>
          </w:rPr>
          <w:delInstrText>HYPERLINK "https://www.yekum.org/2021/05/%d7%94%d7%9e%d7%a1%d7%a2-%d7%94%d7%92%d7%93%d7%95%d7%9c-%d7%93%d7%a8%d7%9a-%d7%a9%d7%91%d7%a2%d7%94-%d7%92%d7%91%d7%95%d7%9c%d7%95%d7%aa-%d7%97%d7%9e%d7%a9-%d7%a9%d7%a4%d7%95%d7%aa-%d7%95%d7%a9%d7%9c/"</w:delInstrText>
        </w:r>
        <w:r w:rsidRPr="009D17BC" w:rsidDel="009D17BC">
          <w:rPr>
            <w:highlight w:val="yellow"/>
            <w:rPrChange w:id="1293" w:author="Scribbr editor" w:date="2022-11-15T08:27:00Z">
              <w:rPr/>
            </w:rPrChange>
          </w:rPr>
        </w:r>
        <w:r w:rsidRPr="009D17BC" w:rsidDel="009D17BC">
          <w:rPr>
            <w:highlight w:val="yellow"/>
            <w:rPrChange w:id="1294" w:author="Scribbr editor" w:date="2022-11-15T08:27:00Z">
              <w:rPr/>
            </w:rPrChange>
          </w:rPr>
          <w:fldChar w:fldCharType="separate"/>
        </w:r>
        <w:r w:rsidR="004632DF" w:rsidRPr="009D17BC" w:rsidDel="009D17BC">
          <w:rPr>
            <w:rStyle w:val="Hyperlink"/>
            <w:highlight w:val="yellow"/>
            <w:rPrChange w:id="1295" w:author="Scribbr editor" w:date="2022-11-15T08:27:00Z">
              <w:rPr>
                <w:rStyle w:val="Hyperlink"/>
              </w:rPr>
            </w:rPrChange>
          </w:rPr>
          <w:delText>https://www.yekum.org/2021/05/%d7%94%d7%9e%d7%a1%d7%a2-%d7%94%d7%92%d7%93%d7%95%d7%9c-%d7%93%d7%a8%d7%9a-%d7%a9%d7%91%d7%a2%d7%94-%d7%92%d7%91%d7%95%d7%9c%d7%95%d7%aa-%d7%97%d7%9e%d7%a9-%d7%a9%d7%a4%d7%95%d7%aa-%d7%95%d7%a9%d7%9c/</w:delText>
        </w:r>
        <w:r w:rsidRPr="009D17BC" w:rsidDel="009D17BC">
          <w:rPr>
            <w:rStyle w:val="Hyperlink"/>
            <w:highlight w:val="yellow"/>
            <w:rPrChange w:id="1296" w:author="Scribbr editor" w:date="2022-11-15T08:27:00Z">
              <w:rPr>
                <w:rStyle w:val="Hyperlink"/>
              </w:rPr>
            </w:rPrChange>
          </w:rPr>
          <w:fldChar w:fldCharType="end"/>
        </w:r>
      </w:del>
    </w:p>
    <w:p w14:paraId="58F032B1" w14:textId="66494D9C" w:rsidR="004035F9" w:rsidRPr="0003085C" w:rsidRDefault="00AD5C99">
      <w:pPr>
        <w:pStyle w:val="FootnoteText"/>
        <w:rPr>
          <w:rPrChange w:id="1297" w:author="Scribbr editor" w:date="2022-11-14T16:17:00Z">
            <w:rPr>
              <w:i/>
              <w:iCs/>
            </w:rPr>
          </w:rPrChange>
        </w:rPr>
      </w:pPr>
      <w:r w:rsidRPr="0003085C">
        <w:rPr>
          <w:rFonts w:hint="cs"/>
          <w:rtl/>
        </w:rPr>
        <w:t xml:space="preserve"> </w:t>
      </w:r>
      <w:del w:id="1298" w:author="Scribbr editor" w:date="2022-11-14T16:17:00Z">
        <w:r w:rsidR="002E0EAC" w:rsidRPr="0003085C" w:rsidDel="0003085C">
          <w:delText>“</w:delText>
        </w:r>
      </w:del>
      <w:r w:rsidR="002E0EAC" w:rsidRPr="0003085C">
        <w:rPr>
          <w:rPrChange w:id="1299" w:author="Scribbr editor" w:date="2022-11-14T16:17:00Z">
            <w:rPr>
              <w:i/>
              <w:iCs/>
            </w:rPr>
          </w:rPrChange>
        </w:rPr>
        <w:t xml:space="preserve">Frank saw himself as a </w:t>
      </w:r>
      <w:del w:id="1300" w:author="Scribbr editor" w:date="2022-11-14T16:17:00Z">
        <w:r w:rsidR="002E0EAC" w:rsidRPr="0003085C" w:rsidDel="0003085C">
          <w:rPr>
            <w:rPrChange w:id="1301" w:author="Scribbr editor" w:date="2022-11-14T16:17:00Z">
              <w:rPr>
                <w:i/>
                <w:iCs/>
              </w:rPr>
            </w:rPrChange>
          </w:rPr>
          <w:delText>"</w:delText>
        </w:r>
      </w:del>
      <w:ins w:id="1302" w:author="Scribbr editor" w:date="2022-11-14T16:17:00Z">
        <w:r w:rsidR="0003085C">
          <w:t>‘</w:t>
        </w:r>
      </w:ins>
      <w:r w:rsidR="002E0EAC" w:rsidRPr="0003085C">
        <w:rPr>
          <w:rPrChange w:id="1303" w:author="Scribbr editor" w:date="2022-11-14T16:17:00Z">
            <w:rPr>
              <w:i/>
              <w:iCs/>
            </w:rPr>
          </w:rPrChange>
        </w:rPr>
        <w:t>third</w:t>
      </w:r>
      <w:del w:id="1304" w:author="Scribbr editor" w:date="2022-11-14T16:17:00Z">
        <w:r w:rsidR="002E0EAC" w:rsidRPr="0003085C" w:rsidDel="0003085C">
          <w:rPr>
            <w:rPrChange w:id="1305" w:author="Scribbr editor" w:date="2022-11-14T16:17:00Z">
              <w:rPr>
                <w:i/>
                <w:iCs/>
              </w:rPr>
            </w:rPrChange>
          </w:rPr>
          <w:delText xml:space="preserve">" </w:delText>
        </w:r>
      </w:del>
      <w:ins w:id="1306" w:author="Scribbr editor" w:date="2022-11-14T16:17:00Z">
        <w:r w:rsidR="0003085C">
          <w:t>’</w:t>
        </w:r>
        <w:r w:rsidR="0003085C" w:rsidRPr="0003085C">
          <w:rPr>
            <w:rPrChange w:id="1307" w:author="Scribbr editor" w:date="2022-11-14T16:17:00Z">
              <w:rPr>
                <w:i/>
                <w:iCs/>
              </w:rPr>
            </w:rPrChange>
          </w:rPr>
          <w:t xml:space="preserve"> </w:t>
        </w:r>
      </w:ins>
      <w:r w:rsidR="002E0EAC" w:rsidRPr="0003085C">
        <w:rPr>
          <w:rPrChange w:id="1308" w:author="Scribbr editor" w:date="2022-11-14T16:17:00Z">
            <w:rPr>
              <w:i/>
              <w:iCs/>
            </w:rPr>
          </w:rPrChange>
        </w:rPr>
        <w:t xml:space="preserve">antinomian Messiah, and said that he came to abolish all books, all customs, and all laws, and promised his believers that he would free them from death, and bring them to eternal life. Two antinomian messiahs were known before him who influenced him: Shabti Zvi (1626-1676), who said in the </w:t>
      </w:r>
      <w:del w:id="1309" w:author="Scribbr editor" w:date="2022-11-13T11:08:00Z">
        <w:r w:rsidR="002E0EAC" w:rsidRPr="0003085C" w:rsidDel="009E0929">
          <w:rPr>
            <w:rPrChange w:id="1310" w:author="Scribbr editor" w:date="2022-11-14T16:17:00Z">
              <w:rPr>
                <w:i/>
                <w:iCs/>
              </w:rPr>
            </w:rPrChange>
          </w:rPr>
          <w:delText xml:space="preserve">17th </w:delText>
        </w:r>
      </w:del>
      <w:ins w:id="1311" w:author="Scribbr editor" w:date="2022-11-13T11:08:00Z">
        <w:r w:rsidR="009E0929" w:rsidRPr="0003085C">
          <w:rPr>
            <w:rPrChange w:id="1312" w:author="Scribbr editor" w:date="2022-11-14T16:17:00Z">
              <w:rPr>
                <w:i/>
                <w:iCs/>
              </w:rPr>
            </w:rPrChange>
          </w:rPr>
          <w:t xml:space="preserve">seventeenth </w:t>
        </w:r>
      </w:ins>
      <w:r w:rsidR="002E0EAC" w:rsidRPr="0003085C">
        <w:rPr>
          <w:rPrChange w:id="1313" w:author="Scribbr editor" w:date="2022-11-14T16:17:00Z">
            <w:rPr>
              <w:i/>
              <w:iCs/>
            </w:rPr>
          </w:rPrChange>
        </w:rPr>
        <w:t xml:space="preserve">century that he came to abolish the </w:t>
      </w:r>
      <w:del w:id="1314" w:author="Scribbr editor" w:date="2022-11-14T16:18:00Z">
        <w:r w:rsidR="002E0EAC" w:rsidRPr="0003085C" w:rsidDel="0003085C">
          <w:rPr>
            <w:rPrChange w:id="1315" w:author="Scribbr editor" w:date="2022-11-14T16:17:00Z">
              <w:rPr>
                <w:i/>
                <w:iCs/>
              </w:rPr>
            </w:rPrChange>
          </w:rPr>
          <w:delText>"</w:delText>
        </w:r>
      </w:del>
      <w:ins w:id="1316" w:author="Scribbr editor" w:date="2022-11-14T16:18:00Z">
        <w:r w:rsidR="0003085C">
          <w:t>‘</w:t>
        </w:r>
      </w:ins>
      <w:r w:rsidR="002E0EAC" w:rsidRPr="0003085C">
        <w:rPr>
          <w:rPrChange w:id="1317" w:author="Scribbr editor" w:date="2022-11-14T16:17:00Z">
            <w:rPr>
              <w:i/>
              <w:iCs/>
            </w:rPr>
          </w:rPrChange>
        </w:rPr>
        <w:t>Torah of the Tree of Good and Evil</w:t>
      </w:r>
      <w:del w:id="1318" w:author="Scribbr editor" w:date="2022-11-14T16:18:00Z">
        <w:r w:rsidR="002E0EAC" w:rsidRPr="0003085C" w:rsidDel="0003085C">
          <w:rPr>
            <w:rPrChange w:id="1319" w:author="Scribbr editor" w:date="2022-11-14T16:17:00Z">
              <w:rPr>
                <w:i/>
                <w:iCs/>
              </w:rPr>
            </w:rPrChange>
          </w:rPr>
          <w:delText xml:space="preserve">" </w:delText>
        </w:r>
      </w:del>
      <w:ins w:id="1320" w:author="Scribbr editor" w:date="2022-11-14T16:18:00Z">
        <w:r w:rsidR="0003085C">
          <w:t>’</w:t>
        </w:r>
        <w:r w:rsidR="0003085C" w:rsidRPr="0003085C">
          <w:rPr>
            <w:rPrChange w:id="1321" w:author="Scribbr editor" w:date="2022-11-14T16:17:00Z">
              <w:rPr>
                <w:i/>
                <w:iCs/>
              </w:rPr>
            </w:rPrChange>
          </w:rPr>
          <w:t xml:space="preserve"> </w:t>
        </w:r>
      </w:ins>
      <w:r w:rsidR="002E0EAC" w:rsidRPr="0003085C">
        <w:rPr>
          <w:rPrChange w:id="1322" w:author="Scribbr editor" w:date="2022-11-14T16:17:00Z">
            <w:rPr>
              <w:i/>
              <w:iCs/>
            </w:rPr>
          </w:rPrChange>
        </w:rPr>
        <w:t xml:space="preserve">and replace it with the </w:t>
      </w:r>
      <w:del w:id="1323" w:author="Scribbr editor" w:date="2022-11-14T16:18:00Z">
        <w:r w:rsidR="002E0EAC" w:rsidRPr="0003085C" w:rsidDel="0003085C">
          <w:rPr>
            <w:rPrChange w:id="1324" w:author="Scribbr editor" w:date="2022-11-14T16:17:00Z">
              <w:rPr>
                <w:i/>
                <w:iCs/>
              </w:rPr>
            </w:rPrChange>
          </w:rPr>
          <w:delText>"</w:delText>
        </w:r>
      </w:del>
      <w:ins w:id="1325" w:author="Scribbr editor" w:date="2022-11-14T16:18:00Z">
        <w:r w:rsidR="0003085C">
          <w:t>‘</w:t>
        </w:r>
      </w:ins>
      <w:r w:rsidR="002E0EAC" w:rsidRPr="0003085C">
        <w:rPr>
          <w:rPrChange w:id="1326" w:author="Scribbr editor" w:date="2022-11-14T16:17:00Z">
            <w:rPr>
              <w:i/>
              <w:iCs/>
            </w:rPr>
          </w:rPrChange>
        </w:rPr>
        <w:t>Torah of the Tree of Life</w:t>
      </w:r>
      <w:del w:id="1327" w:author="Scribbr editor" w:date="2022-11-14T16:18:00Z">
        <w:r w:rsidR="002E0EAC" w:rsidRPr="0003085C" w:rsidDel="0003085C">
          <w:rPr>
            <w:rPrChange w:id="1328" w:author="Scribbr editor" w:date="2022-11-14T16:17:00Z">
              <w:rPr>
                <w:i/>
                <w:iCs/>
              </w:rPr>
            </w:rPrChange>
          </w:rPr>
          <w:delText xml:space="preserve">", </w:delText>
        </w:r>
      </w:del>
      <w:ins w:id="1329" w:author="Scribbr editor" w:date="2022-11-14T16:18:00Z">
        <w:r w:rsidR="0003085C">
          <w:t>’</w:t>
        </w:r>
        <w:r w:rsidR="0003085C" w:rsidRPr="0003085C">
          <w:rPr>
            <w:rPrChange w:id="1330" w:author="Scribbr editor" w:date="2022-11-14T16:17:00Z">
              <w:rPr>
                <w:i/>
                <w:iCs/>
              </w:rPr>
            </w:rPrChange>
          </w:rPr>
          <w:t xml:space="preserve">, </w:t>
        </w:r>
      </w:ins>
      <w:r w:rsidR="002E0EAC" w:rsidRPr="0003085C">
        <w:rPr>
          <w:rPrChange w:id="1331" w:author="Scribbr editor" w:date="2022-11-14T16:17:00Z">
            <w:rPr>
              <w:i/>
              <w:iCs/>
            </w:rPr>
          </w:rPrChange>
        </w:rPr>
        <w:t>and his successor, Bruchia Rousseau of Thessaloniki (1720-1677?)</w:t>
      </w:r>
      <w:del w:id="1332" w:author="Scribbr editor" w:date="2022-11-14T16:14:00Z">
        <w:r w:rsidR="002E0EAC" w:rsidRPr="0003085C" w:rsidDel="0003085C">
          <w:rPr>
            <w:rPrChange w:id="1333" w:author="Scribbr editor" w:date="2022-11-14T16:17:00Z">
              <w:rPr>
                <w:i/>
                <w:iCs/>
              </w:rPr>
            </w:rPrChange>
          </w:rPr>
          <w:delText xml:space="preserve"> </w:delText>
        </w:r>
      </w:del>
      <w:r w:rsidR="002E0EAC" w:rsidRPr="0003085C">
        <w:rPr>
          <w:rPrChange w:id="1334" w:author="Scribbr editor" w:date="2022-11-14T16:17:00Z">
            <w:rPr>
              <w:i/>
              <w:iCs/>
            </w:rPr>
          </w:rPrChange>
        </w:rPr>
        <w:t xml:space="preserve">, the leader of the </w:t>
      </w:r>
      <w:del w:id="1335" w:author="Scribbr editor" w:date="2022-11-14T16:18:00Z">
        <w:r w:rsidR="002E0EAC" w:rsidRPr="0003085C" w:rsidDel="0003085C">
          <w:rPr>
            <w:rPrChange w:id="1336" w:author="Scribbr editor" w:date="2022-11-14T16:17:00Z">
              <w:rPr>
                <w:i/>
                <w:iCs/>
              </w:rPr>
            </w:rPrChange>
          </w:rPr>
          <w:delText>"</w:delText>
        </w:r>
      </w:del>
      <w:ins w:id="1337" w:author="Scribbr editor" w:date="2022-11-14T16:18:00Z">
        <w:r w:rsidR="0003085C">
          <w:t>‘</w:t>
        </w:r>
      </w:ins>
      <w:r w:rsidR="002E0EAC" w:rsidRPr="0003085C">
        <w:rPr>
          <w:rPrChange w:id="1338" w:author="Scribbr editor" w:date="2022-11-14T16:17:00Z">
            <w:rPr>
              <w:i/>
              <w:iCs/>
            </w:rPr>
          </w:rPrChange>
        </w:rPr>
        <w:t>Dunma</w:t>
      </w:r>
      <w:del w:id="1339" w:author="Scribbr editor" w:date="2022-11-14T16:18:00Z">
        <w:r w:rsidR="002E0EAC" w:rsidRPr="0003085C" w:rsidDel="0003085C">
          <w:rPr>
            <w:rPrChange w:id="1340" w:author="Scribbr editor" w:date="2022-11-14T16:17:00Z">
              <w:rPr>
                <w:i/>
                <w:iCs/>
              </w:rPr>
            </w:rPrChange>
          </w:rPr>
          <w:delText xml:space="preserve">", </w:delText>
        </w:r>
      </w:del>
      <w:ins w:id="1341" w:author="Scribbr editor" w:date="2022-11-14T16:18:00Z">
        <w:r w:rsidR="0003085C">
          <w:t>’</w:t>
        </w:r>
        <w:r w:rsidR="0003085C" w:rsidRPr="0003085C">
          <w:rPr>
            <w:rPrChange w:id="1342" w:author="Scribbr editor" w:date="2022-11-14T16:17:00Z">
              <w:rPr>
                <w:i/>
                <w:iCs/>
              </w:rPr>
            </w:rPrChange>
          </w:rPr>
          <w:t xml:space="preserve">, </w:t>
        </w:r>
      </w:ins>
      <w:r w:rsidR="002E0EAC" w:rsidRPr="0003085C">
        <w:rPr>
          <w:rPrChange w:id="1343" w:author="Scribbr editor" w:date="2022-11-14T16:17:00Z">
            <w:rPr>
              <w:i/>
              <w:iCs/>
            </w:rPr>
          </w:rPrChange>
        </w:rPr>
        <w:t>who announced the cancellation of all laws at the time of redemption.</w:t>
      </w:r>
    </w:p>
  </w:footnote>
  <w:footnote w:id="15">
    <w:p w14:paraId="3A7F086A" w14:textId="7420939C" w:rsidR="002B51B3" w:rsidRPr="00F4682D" w:rsidRDefault="002B51B3">
      <w:pPr>
        <w:pStyle w:val="FootnoteText"/>
      </w:pPr>
      <w:r>
        <w:rPr>
          <w:rStyle w:val="FootnoteReference"/>
        </w:rPr>
        <w:footnoteRef/>
      </w:r>
      <w:r w:rsidRPr="00F4682D">
        <w:t xml:space="preserve"> </w:t>
      </w:r>
      <w:del w:id="1450" w:author="Scribbr editor" w:date="2022-11-15T08:29:00Z">
        <w:r w:rsidR="00CA01E2" w:rsidRPr="009D17BC" w:rsidDel="009D17BC">
          <w:delText xml:space="preserve">P. </w:delText>
        </w:r>
      </w:del>
      <w:proofErr w:type="spellStart"/>
      <w:r w:rsidR="00760A81" w:rsidRPr="009D17BC">
        <w:rPr>
          <w:rFonts w:hint="cs"/>
          <w:rPrChange w:id="1451" w:author="Scribbr editor" w:date="2022-11-15T08:29:00Z">
            <w:rPr>
              <w:rFonts w:hint="cs"/>
              <w:highlight w:val="magenta"/>
            </w:rPr>
          </w:rPrChange>
        </w:rPr>
        <w:t>C</w:t>
      </w:r>
      <w:r w:rsidRPr="009D17BC">
        <w:rPr>
          <w:rPrChange w:id="1452" w:author="Scribbr editor" w:date="2022-11-15T08:29:00Z">
            <w:rPr>
              <w:highlight w:val="magenta"/>
            </w:rPr>
          </w:rPrChange>
        </w:rPr>
        <w:t>zaplinski</w:t>
      </w:r>
      <w:proofErr w:type="spellEnd"/>
      <w:del w:id="1453" w:author="Scribbr editor" w:date="2022-11-14T16:19:00Z">
        <w:r w:rsidR="00CA01E2" w:rsidRPr="009D17BC" w:rsidDel="0003085C">
          <w:delText>,</w:delText>
        </w:r>
      </w:del>
      <w:ins w:id="1454" w:author="Scribbr editor" w:date="2022-11-15T08:29:00Z">
        <w:r w:rsidR="009D17BC">
          <w:t xml:space="preserve"> </w:t>
        </w:r>
        <w:r w:rsidR="009D17BC" w:rsidRPr="009D17BC">
          <w:rPr>
            <w:highlight w:val="yellow"/>
            <w:rPrChange w:id="1455" w:author="Scribbr editor" w:date="2022-11-15T08:29:00Z">
              <w:rPr/>
            </w:rPrChange>
          </w:rPr>
          <w:t>PAGE NUMBER?</w:t>
        </w:r>
      </w:ins>
      <w:r w:rsidR="00CA01E2">
        <w:t xml:space="preserve"> </w:t>
      </w:r>
    </w:p>
  </w:footnote>
  <w:footnote w:id="16">
    <w:p w14:paraId="3E04AB75" w14:textId="2B68823B" w:rsidR="004C56C9" w:rsidRPr="00951E44" w:rsidRDefault="004C56C9">
      <w:pPr>
        <w:pStyle w:val="FootnoteText"/>
      </w:pPr>
      <w:r>
        <w:rPr>
          <w:rStyle w:val="FootnoteReference"/>
        </w:rPr>
        <w:footnoteRef/>
      </w:r>
      <w:r w:rsidRPr="00F4682D">
        <w:t xml:space="preserve"> </w:t>
      </w:r>
      <w:r w:rsidR="00CA01E2" w:rsidRPr="00616F33">
        <w:t>Pawe</w:t>
      </w:r>
      <w:r w:rsidR="00CB6540" w:rsidRPr="00616F33">
        <w:t>ł</w:t>
      </w:r>
      <w:r w:rsidR="00CA01E2" w:rsidRPr="00616F33">
        <w:t xml:space="preserve"> </w:t>
      </w:r>
      <w:r w:rsidRPr="00616F33">
        <w:t>Maciejko</w:t>
      </w:r>
      <w:r w:rsidRPr="00F4682D">
        <w:t>,</w:t>
      </w:r>
      <w:r w:rsidR="00CB6540">
        <w:t xml:space="preserve"> </w:t>
      </w:r>
      <w:r w:rsidR="00951E44" w:rsidRPr="00951E44">
        <w:rPr>
          <w:i/>
          <w:iCs/>
        </w:rPr>
        <w:t>The Mixed Multitude: Jacob Frank and the Frankist Movement, 1755-1816</w:t>
      </w:r>
      <w:r w:rsidR="00951E44">
        <w:t xml:space="preserve"> (</w:t>
      </w:r>
      <w:r w:rsidR="00EC29DF">
        <w:t>Philadelphia</w:t>
      </w:r>
      <w:r w:rsidR="00951E44">
        <w:t xml:space="preserve">: </w:t>
      </w:r>
      <w:r w:rsidR="004C7E23" w:rsidRPr="004C7E23">
        <w:t>University of Pennsylvania Press</w:t>
      </w:r>
      <w:ins w:id="1507" w:author="Scribbr editor" w:date="2022-11-14T22:20:00Z">
        <w:r w:rsidR="009E7FE8">
          <w:t>,</w:t>
        </w:r>
      </w:ins>
      <w:del w:id="1508" w:author="Scribbr editor" w:date="2022-11-14T22:20:00Z">
        <w:r w:rsidR="004C7E23" w:rsidDel="009E7FE8">
          <w:delText>:</w:delText>
        </w:r>
      </w:del>
      <w:r w:rsidR="004C7E23">
        <w:t xml:space="preserve"> 2011), p. </w:t>
      </w:r>
      <w:r w:rsidR="00616F33" w:rsidRPr="00616F33">
        <w:rPr>
          <w:highlight w:val="magenta"/>
        </w:rPr>
        <w:t>20</w:t>
      </w:r>
      <w:r w:rsidR="00616F33">
        <w:t>.</w:t>
      </w:r>
    </w:p>
  </w:footnote>
  <w:footnote w:id="17">
    <w:p w14:paraId="4331E9B6" w14:textId="5A9199CF" w:rsidR="00AD0F2D" w:rsidDel="009D17BC" w:rsidRDefault="00042219" w:rsidP="000D102C">
      <w:pPr>
        <w:pStyle w:val="FootnoteText"/>
        <w:rPr>
          <w:del w:id="1527" w:author="Scribbr editor" w:date="2022-11-15T08:31:00Z"/>
          <w:rtl/>
        </w:rPr>
        <w:pPrChange w:id="1528" w:author="Scribbr editor" w:date="2022-11-15T08:33:00Z">
          <w:pPr>
            <w:pStyle w:val="FootnoteText"/>
          </w:pPr>
        </w:pPrChange>
      </w:pPr>
      <w:r>
        <w:rPr>
          <w:rStyle w:val="FootnoteReference"/>
        </w:rPr>
        <w:footnoteRef/>
      </w:r>
      <w:r w:rsidRPr="008120CC">
        <w:t xml:space="preserve"> </w:t>
      </w:r>
      <w:ins w:id="1529" w:author="Scribbr editor" w:date="2022-11-15T08:32:00Z">
        <w:r w:rsidR="000D102C" w:rsidRPr="000D102C">
          <w:rPr>
            <w:highlight w:val="yellow"/>
            <w:rPrChange w:id="1530" w:author="Scribbr editor" w:date="2022-11-15T08:33:00Z">
              <w:rPr/>
            </w:rPrChange>
          </w:rPr>
          <w:t xml:space="preserve">Benny </w:t>
        </w:r>
      </w:ins>
      <w:del w:id="1531" w:author="Scribbr editor" w:date="2022-11-14T22:20:00Z">
        <w:r w:rsidRPr="000D102C" w:rsidDel="009E7FE8">
          <w:rPr>
            <w:highlight w:val="yellow"/>
            <w:rPrChange w:id="1532" w:author="Scribbr editor" w:date="2022-11-15T08:33:00Z">
              <w:rPr>
                <w:highlight w:val="magenta"/>
              </w:rPr>
            </w:rPrChange>
          </w:rPr>
          <w:delText xml:space="preserve">Beni </w:delText>
        </w:r>
      </w:del>
      <w:r w:rsidRPr="000D102C">
        <w:rPr>
          <w:highlight w:val="yellow"/>
          <w:rPrChange w:id="1533" w:author="Scribbr editor" w:date="2022-11-15T08:33:00Z">
            <w:rPr>
              <w:highlight w:val="magenta"/>
            </w:rPr>
          </w:rPrChange>
        </w:rPr>
        <w:t>Ziffer</w:t>
      </w:r>
      <w:ins w:id="1534" w:author="Scribbr editor" w:date="2022-11-15T08:32:00Z">
        <w:r w:rsidR="000D102C" w:rsidRPr="000D102C">
          <w:rPr>
            <w:highlight w:val="yellow"/>
            <w:rPrChange w:id="1535" w:author="Scribbr editor" w:date="2022-11-15T08:33:00Z">
              <w:rPr/>
            </w:rPrChange>
          </w:rPr>
          <w:t>, ‘</w:t>
        </w:r>
      </w:ins>
      <w:ins w:id="1536" w:author="Scribbr editor" w:date="2022-11-15T08:31:00Z">
        <w:r w:rsidR="009D17BC" w:rsidRPr="000D102C">
          <w:rPr>
            <w:highlight w:val="yellow"/>
            <w:rPrChange w:id="1537" w:author="Scribbr editor" w:date="2022-11-15T08:33:00Z">
              <w:rPr/>
            </w:rPrChange>
          </w:rPr>
          <w:t xml:space="preserve">A false Messiah, </w:t>
        </w:r>
      </w:ins>
      <w:ins w:id="1538" w:author="Scribbr editor" w:date="2022-11-15T08:32:00Z">
        <w:r w:rsidR="000D102C" w:rsidRPr="000D102C">
          <w:rPr>
            <w:highlight w:val="yellow"/>
            <w:rPrChange w:id="1539" w:author="Scribbr editor" w:date="2022-11-15T08:33:00Z">
              <w:rPr/>
            </w:rPrChange>
          </w:rPr>
          <w:t>A</w:t>
        </w:r>
      </w:ins>
      <w:ins w:id="1540" w:author="Scribbr editor" w:date="2022-11-15T08:31:00Z">
        <w:r w:rsidR="009D17BC" w:rsidRPr="000D102C">
          <w:rPr>
            <w:highlight w:val="yellow"/>
            <w:rPrChange w:id="1541" w:author="Scribbr editor" w:date="2022-11-15T08:33:00Z">
              <w:rPr/>
            </w:rPrChange>
          </w:rPr>
          <w:t xml:space="preserve"> </w:t>
        </w:r>
      </w:ins>
      <w:ins w:id="1542" w:author="Scribbr editor" w:date="2022-11-15T08:32:00Z">
        <w:r w:rsidR="000D102C" w:rsidRPr="000D102C">
          <w:rPr>
            <w:highlight w:val="yellow"/>
            <w:rPrChange w:id="1543" w:author="Scribbr editor" w:date="2022-11-15T08:33:00Z">
              <w:rPr/>
            </w:rPrChange>
          </w:rPr>
          <w:t>W</w:t>
        </w:r>
      </w:ins>
      <w:ins w:id="1544" w:author="Scribbr editor" w:date="2022-11-15T08:31:00Z">
        <w:r w:rsidR="009D17BC" w:rsidRPr="000D102C">
          <w:rPr>
            <w:highlight w:val="yellow"/>
            <w:rPrChange w:id="1545" w:author="Scribbr editor" w:date="2022-11-15T08:33:00Z">
              <w:rPr/>
            </w:rPrChange>
          </w:rPr>
          <w:t xml:space="preserve">riter of </w:t>
        </w:r>
      </w:ins>
      <w:ins w:id="1546" w:author="Scribbr editor" w:date="2022-11-15T08:32:00Z">
        <w:r w:rsidR="000D102C" w:rsidRPr="000D102C">
          <w:rPr>
            <w:highlight w:val="yellow"/>
            <w:rPrChange w:id="1547" w:author="Scribbr editor" w:date="2022-11-15T08:33:00Z">
              <w:rPr/>
            </w:rPrChange>
          </w:rPr>
          <w:t>T</w:t>
        </w:r>
      </w:ins>
      <w:ins w:id="1548" w:author="Scribbr editor" w:date="2022-11-15T08:31:00Z">
        <w:r w:rsidR="009D17BC" w:rsidRPr="000D102C">
          <w:rPr>
            <w:highlight w:val="yellow"/>
            <w:rPrChange w:id="1549" w:author="Scribbr editor" w:date="2022-11-15T08:33:00Z">
              <w:rPr/>
            </w:rPrChange>
          </w:rPr>
          <w:t>ruth</w:t>
        </w:r>
      </w:ins>
      <w:ins w:id="1550" w:author="Scribbr editor" w:date="2022-11-15T08:32:00Z">
        <w:r w:rsidR="000D102C" w:rsidRPr="000D102C">
          <w:rPr>
            <w:highlight w:val="yellow"/>
            <w:rPrChange w:id="1551" w:author="Scribbr editor" w:date="2022-11-15T08:33:00Z">
              <w:rPr/>
            </w:rPrChange>
          </w:rPr>
          <w:t xml:space="preserve">, </w:t>
        </w:r>
        <w:r w:rsidR="000D102C" w:rsidRPr="000D102C">
          <w:rPr>
            <w:i/>
            <w:iCs/>
            <w:highlight w:val="yellow"/>
            <w:rPrChange w:id="1552" w:author="Scribbr editor" w:date="2022-11-15T08:33:00Z">
              <w:rPr/>
            </w:rPrChange>
          </w:rPr>
          <w:t>The B</w:t>
        </w:r>
      </w:ins>
      <w:ins w:id="1553" w:author="Scribbr editor" w:date="2022-11-15T08:31:00Z">
        <w:r w:rsidR="009D17BC" w:rsidRPr="000D102C">
          <w:rPr>
            <w:i/>
            <w:iCs/>
            <w:highlight w:val="yellow"/>
            <w:rPrChange w:id="1554" w:author="Scribbr editor" w:date="2022-11-15T08:33:00Z">
              <w:rPr/>
            </w:rPrChange>
          </w:rPr>
          <w:t>ooks of Jacob</w:t>
        </w:r>
        <w:r w:rsidR="009D17BC" w:rsidRPr="000D102C">
          <w:rPr>
            <w:highlight w:val="yellow"/>
            <w:rPrChange w:id="1555" w:author="Scribbr editor" w:date="2022-11-15T08:33:00Z">
              <w:rPr/>
            </w:rPrChange>
          </w:rPr>
          <w:t xml:space="preserve">: </w:t>
        </w:r>
      </w:ins>
      <w:ins w:id="1556" w:author="Scribbr editor" w:date="2022-11-15T08:32:00Z">
        <w:r w:rsidR="000D102C" w:rsidRPr="000D102C">
          <w:rPr>
            <w:highlight w:val="yellow"/>
            <w:rPrChange w:id="1557" w:author="Scribbr editor" w:date="2022-11-15T08:33:00Z">
              <w:rPr/>
            </w:rPrChange>
          </w:rPr>
          <w:t>A</w:t>
        </w:r>
      </w:ins>
      <w:ins w:id="1558" w:author="Scribbr editor" w:date="2022-11-15T08:31:00Z">
        <w:r w:rsidR="009D17BC" w:rsidRPr="000D102C">
          <w:rPr>
            <w:highlight w:val="yellow"/>
            <w:rPrChange w:id="1559" w:author="Scribbr editor" w:date="2022-11-15T08:33:00Z">
              <w:rPr/>
            </w:rPrChange>
          </w:rPr>
          <w:t xml:space="preserve"> </w:t>
        </w:r>
      </w:ins>
      <w:ins w:id="1560" w:author="Scribbr editor" w:date="2022-11-15T08:32:00Z">
        <w:r w:rsidR="000D102C" w:rsidRPr="000D102C">
          <w:rPr>
            <w:highlight w:val="yellow"/>
            <w:rPrChange w:id="1561" w:author="Scribbr editor" w:date="2022-11-15T08:33:00Z">
              <w:rPr/>
            </w:rPrChange>
          </w:rPr>
          <w:t>W</w:t>
        </w:r>
      </w:ins>
      <w:ins w:id="1562" w:author="Scribbr editor" w:date="2022-11-15T08:31:00Z">
        <w:r w:rsidR="009D17BC" w:rsidRPr="000D102C">
          <w:rPr>
            <w:highlight w:val="yellow"/>
            <w:rPrChange w:id="1563" w:author="Scribbr editor" w:date="2022-11-15T08:33:00Z">
              <w:rPr/>
            </w:rPrChange>
          </w:rPr>
          <w:t xml:space="preserve">onderful </w:t>
        </w:r>
      </w:ins>
      <w:ins w:id="1564" w:author="Scribbr editor" w:date="2022-11-15T08:32:00Z">
        <w:r w:rsidR="000D102C" w:rsidRPr="000D102C">
          <w:rPr>
            <w:highlight w:val="yellow"/>
            <w:rPrChange w:id="1565" w:author="Scribbr editor" w:date="2022-11-15T08:33:00Z">
              <w:rPr/>
            </w:rPrChange>
          </w:rPr>
          <w:t>M</w:t>
        </w:r>
      </w:ins>
      <w:ins w:id="1566" w:author="Scribbr editor" w:date="2022-11-15T08:31:00Z">
        <w:r w:rsidR="009D17BC" w:rsidRPr="000D102C">
          <w:rPr>
            <w:highlight w:val="yellow"/>
            <w:rPrChange w:id="1567" w:author="Scribbr editor" w:date="2022-11-15T08:33:00Z">
              <w:rPr/>
            </w:rPrChange>
          </w:rPr>
          <w:t xml:space="preserve">asterpiece </w:t>
        </w:r>
      </w:ins>
      <w:ins w:id="1568" w:author="Scribbr editor" w:date="2022-11-15T08:32:00Z">
        <w:r w:rsidR="000D102C" w:rsidRPr="000D102C">
          <w:rPr>
            <w:highlight w:val="yellow"/>
            <w:rPrChange w:id="1569" w:author="Scribbr editor" w:date="2022-11-15T08:33:00Z">
              <w:rPr/>
            </w:rPrChange>
          </w:rPr>
          <w:t>T</w:t>
        </w:r>
      </w:ins>
      <w:ins w:id="1570" w:author="Scribbr editor" w:date="2022-11-15T08:31:00Z">
        <w:r w:rsidR="009D17BC" w:rsidRPr="000D102C">
          <w:rPr>
            <w:highlight w:val="yellow"/>
            <w:rPrChange w:id="1571" w:author="Scribbr editor" w:date="2022-11-15T08:33:00Z">
              <w:rPr/>
            </w:rPrChange>
          </w:rPr>
          <w:t xml:space="preserve">hat </w:t>
        </w:r>
      </w:ins>
      <w:ins w:id="1572" w:author="Scribbr editor" w:date="2022-11-15T08:32:00Z">
        <w:r w:rsidR="000D102C" w:rsidRPr="000D102C">
          <w:rPr>
            <w:highlight w:val="yellow"/>
            <w:rPrChange w:id="1573" w:author="Scribbr editor" w:date="2022-11-15T08:33:00Z">
              <w:rPr/>
            </w:rPrChange>
          </w:rPr>
          <w:t>D</w:t>
        </w:r>
      </w:ins>
      <w:ins w:id="1574" w:author="Scribbr editor" w:date="2022-11-15T08:31:00Z">
        <w:r w:rsidR="009D17BC" w:rsidRPr="000D102C">
          <w:rPr>
            <w:highlight w:val="yellow"/>
            <w:rPrChange w:id="1575" w:author="Scribbr editor" w:date="2022-11-15T08:33:00Z">
              <w:rPr/>
            </w:rPrChange>
          </w:rPr>
          <w:t xml:space="preserve">oes </w:t>
        </w:r>
      </w:ins>
      <w:ins w:id="1576" w:author="Scribbr editor" w:date="2022-11-15T08:33:00Z">
        <w:r w:rsidR="000D102C" w:rsidRPr="000D102C">
          <w:rPr>
            <w:highlight w:val="yellow"/>
            <w:rPrChange w:id="1577" w:author="Scribbr editor" w:date="2022-11-15T08:33:00Z">
              <w:rPr/>
            </w:rPrChange>
          </w:rPr>
          <w:t>N</w:t>
        </w:r>
      </w:ins>
      <w:ins w:id="1578" w:author="Scribbr editor" w:date="2022-11-15T08:31:00Z">
        <w:r w:rsidR="009D17BC" w:rsidRPr="000D102C">
          <w:rPr>
            <w:highlight w:val="yellow"/>
            <w:rPrChange w:id="1579" w:author="Scribbr editor" w:date="2022-11-15T08:33:00Z">
              <w:rPr/>
            </w:rPrChange>
          </w:rPr>
          <w:t xml:space="preserve">ot </w:t>
        </w:r>
      </w:ins>
      <w:ins w:id="1580" w:author="Scribbr editor" w:date="2022-11-15T08:33:00Z">
        <w:r w:rsidR="000D102C" w:rsidRPr="000D102C">
          <w:rPr>
            <w:highlight w:val="yellow"/>
            <w:rPrChange w:id="1581" w:author="Scribbr editor" w:date="2022-11-15T08:33:00Z">
              <w:rPr/>
            </w:rPrChange>
          </w:rPr>
          <w:t>F</w:t>
        </w:r>
      </w:ins>
      <w:ins w:id="1582" w:author="Scribbr editor" w:date="2022-11-15T08:31:00Z">
        <w:r w:rsidR="009D17BC" w:rsidRPr="000D102C">
          <w:rPr>
            <w:highlight w:val="yellow"/>
            <w:rPrChange w:id="1583" w:author="Scribbr editor" w:date="2022-11-15T08:33:00Z">
              <w:rPr/>
            </w:rPrChange>
          </w:rPr>
          <w:t xml:space="preserve">all </w:t>
        </w:r>
      </w:ins>
      <w:ins w:id="1584" w:author="Scribbr editor" w:date="2022-11-15T08:33:00Z">
        <w:r w:rsidR="000D102C" w:rsidRPr="000D102C">
          <w:rPr>
            <w:highlight w:val="yellow"/>
            <w:rPrChange w:id="1585" w:author="Scribbr editor" w:date="2022-11-15T08:33:00Z">
              <w:rPr/>
            </w:rPrChange>
          </w:rPr>
          <w:t xml:space="preserve">Short of </w:t>
        </w:r>
      </w:ins>
      <w:ins w:id="1586" w:author="Scribbr editor" w:date="2022-11-15T08:31:00Z">
        <w:r w:rsidR="009D17BC" w:rsidRPr="000D102C">
          <w:rPr>
            <w:highlight w:val="yellow"/>
            <w:rPrChange w:id="1587" w:author="Scribbr editor" w:date="2022-11-15T08:33:00Z">
              <w:rPr/>
            </w:rPrChange>
          </w:rPr>
          <w:t>One Hundred Years of Solitude</w:t>
        </w:r>
      </w:ins>
      <w:ins w:id="1588" w:author="Scribbr editor" w:date="2022-11-15T08:33:00Z">
        <w:r w:rsidR="000D102C" w:rsidRPr="000D102C">
          <w:rPr>
            <w:highlight w:val="yellow"/>
            <w:rPrChange w:id="1589" w:author="Scribbr editor" w:date="2022-11-15T08:33:00Z">
              <w:rPr/>
            </w:rPrChange>
          </w:rPr>
          <w:t xml:space="preserve">’ </w:t>
        </w:r>
      </w:ins>
      <w:ins w:id="1590" w:author="Scribbr editor" w:date="2022-11-15T08:31:00Z">
        <w:r w:rsidR="009D17BC" w:rsidRPr="000D102C">
          <w:rPr>
            <w:i/>
            <w:iCs/>
            <w:highlight w:val="yellow"/>
            <w:rPrChange w:id="1591" w:author="Scribbr editor" w:date="2022-11-15T08:33:00Z">
              <w:rPr/>
            </w:rPrChange>
          </w:rPr>
          <w:t>Haaretz</w:t>
        </w:r>
        <w:r w:rsidR="009D17BC" w:rsidRPr="000D102C">
          <w:rPr>
            <w:highlight w:val="yellow"/>
            <w:rPrChange w:id="1592" w:author="Scribbr editor" w:date="2022-11-15T08:33:00Z">
              <w:rPr/>
            </w:rPrChange>
          </w:rPr>
          <w:t>, June 4, 2020.</w:t>
        </w:r>
      </w:ins>
      <w:ins w:id="1593" w:author="Scribbr editor" w:date="2022-11-15T08:33:00Z">
        <w:r w:rsidR="000D102C">
          <w:t xml:space="preserve"> Ziffer wrote: </w:t>
        </w:r>
      </w:ins>
      <w:del w:id="1594" w:author="Scribbr editor" w:date="2022-11-15T08:31:00Z">
        <w:r w:rsidR="008120CC" w:rsidRPr="008120CC" w:rsidDel="009D17BC">
          <w:delText xml:space="preserve">, </w:delText>
        </w:r>
        <w:r w:rsidR="00AD0F2D" w:rsidDel="009D17BC">
          <w:rPr>
            <w:rFonts w:cs="Arial"/>
            <w:rtl/>
          </w:rPr>
          <w:delText>משיח שקר, סופרת אמת</w:delText>
        </w:r>
        <w:r w:rsidR="00AD0F2D" w:rsidDel="009D17BC">
          <w:delText xml:space="preserve"> | </w:delText>
        </w:r>
      </w:del>
    </w:p>
    <w:p w14:paraId="1C02AAB6" w14:textId="5AF5AEE0" w:rsidR="00AD0F2D" w:rsidDel="009D17BC" w:rsidRDefault="00AD0F2D" w:rsidP="009D17BC">
      <w:pPr>
        <w:pStyle w:val="FootnoteText"/>
        <w:rPr>
          <w:del w:id="1595" w:author="Scribbr editor" w:date="2022-11-15T08:31:00Z"/>
        </w:rPr>
      </w:pPr>
      <w:del w:id="1596" w:author="Scribbr editor" w:date="2022-11-15T08:31:00Z">
        <w:r w:rsidDel="009D17BC">
          <w:delText>"</w:delText>
        </w:r>
        <w:r w:rsidDel="009D17BC">
          <w:rPr>
            <w:rFonts w:cs="Arial"/>
            <w:rtl/>
          </w:rPr>
          <w:delText>ספרי יעקב": יצירת מופת מופלאה שלא נופלת מ"מאה שנים של בדידות</w:delText>
        </w:r>
        <w:r w:rsidDel="009D17BC">
          <w:delText>"</w:delText>
        </w:r>
      </w:del>
    </w:p>
    <w:p w14:paraId="1C9C0B29" w14:textId="6CBFD00E" w:rsidR="00AD0F2D" w:rsidDel="009D17BC" w:rsidRDefault="00FC55AF" w:rsidP="009D17BC">
      <w:pPr>
        <w:pStyle w:val="FootnoteText"/>
        <w:rPr>
          <w:del w:id="1597" w:author="Scribbr editor" w:date="2022-11-15T08:31:00Z"/>
        </w:rPr>
      </w:pPr>
      <w:del w:id="1598" w:author="Scribbr editor" w:date="2022-11-15T08:31:00Z">
        <w:r w:rsidDel="009D17BC">
          <w:rPr>
            <w:rFonts w:hint="cs"/>
            <w:rtl/>
          </w:rPr>
          <w:delText xml:space="preserve">הארץ, </w:delText>
        </w:r>
        <w:r w:rsidR="00760A81" w:rsidDel="009D17BC">
          <w:rPr>
            <w:rFonts w:hint="cs"/>
            <w:rtl/>
          </w:rPr>
          <w:delText>4 ביוני 2020.</w:delText>
        </w:r>
        <w:r w:rsidR="008120CC" w:rsidRPr="008120CC" w:rsidDel="009D17BC">
          <w:delText xml:space="preserve"> </w:delText>
        </w:r>
      </w:del>
    </w:p>
    <w:p w14:paraId="376B5B24" w14:textId="73ED0EA6" w:rsidR="00042219" w:rsidRPr="00163D2A" w:rsidRDefault="00163D2A" w:rsidP="009D17BC">
      <w:pPr>
        <w:pStyle w:val="FootnoteText"/>
      </w:pPr>
      <w:ins w:id="1599" w:author="Scribbr editor" w:date="2022-11-14T15:00:00Z">
        <w:r>
          <w:t>‘</w:t>
        </w:r>
      </w:ins>
      <w:r w:rsidR="008120CC" w:rsidRPr="00163D2A">
        <w:rPr>
          <w:rPrChange w:id="1600" w:author="Scribbr editor" w:date="2022-11-14T14:59:00Z">
            <w:rPr>
              <w:i/>
              <w:iCs/>
            </w:rPr>
          </w:rPrChange>
        </w:rPr>
        <w:t>That's why I don't believe Tokarc</w:t>
      </w:r>
      <w:r w:rsidR="006B4B3F" w:rsidRPr="00163D2A">
        <w:rPr>
          <w:rPrChange w:id="1601" w:author="Scribbr editor" w:date="2022-11-14T14:59:00Z">
            <w:rPr>
              <w:i/>
              <w:iCs/>
            </w:rPr>
          </w:rPrChange>
        </w:rPr>
        <w:t>z</w:t>
      </w:r>
      <w:r w:rsidR="008120CC" w:rsidRPr="00163D2A">
        <w:rPr>
          <w:rPrChange w:id="1602" w:author="Scribbr editor" w:date="2022-11-14T14:59:00Z">
            <w:rPr>
              <w:i/>
              <w:iCs/>
            </w:rPr>
          </w:rPrChange>
        </w:rPr>
        <w:t>uk when she vehemently denied in various interviews any connection to the style of fantastic realism. After all, it is impossible not to notice easily that she devotes herself to the style of phantasmagoric and surreal invention in the style of Marx. However, it must be admitted that she manages to stay true to the historical facts and be careful not to overplay them. This is immediately evident at the beginning of the book and the choice of Podolia as the starting point of the plot</w:t>
      </w:r>
      <w:r w:rsidR="008120CC" w:rsidRPr="00163D2A">
        <w:t>.</w:t>
      </w:r>
      <w:ins w:id="1603" w:author="Scribbr editor" w:date="2022-11-14T15:00:00Z">
        <w:r>
          <w:t>’</w:t>
        </w:r>
      </w:ins>
    </w:p>
  </w:footnote>
  <w:footnote w:id="18">
    <w:p w14:paraId="79C4F669" w14:textId="08FB1E41" w:rsidR="00ED42A1" w:rsidRPr="00F4682D" w:rsidRDefault="00ED42A1">
      <w:pPr>
        <w:pStyle w:val="FootnoteText"/>
      </w:pPr>
      <w:r w:rsidRPr="009E7FE8">
        <w:rPr>
          <w:rStyle w:val="FootnoteReference"/>
        </w:rPr>
        <w:footnoteRef/>
      </w:r>
      <w:r w:rsidRPr="009E7FE8">
        <w:t xml:space="preserve"> </w:t>
      </w:r>
      <w:del w:id="1626" w:author="Scribbr editor" w:date="2022-11-14T22:22:00Z">
        <w:r w:rsidRPr="009E7FE8" w:rsidDel="009E7FE8">
          <w:rPr>
            <w:rPrChange w:id="1627" w:author="Scribbr editor" w:date="2022-11-14T22:22:00Z">
              <w:rPr>
                <w:highlight w:val="magenta"/>
              </w:rPr>
            </w:rPrChange>
          </w:rPr>
          <w:delText>B</w:delText>
        </w:r>
        <w:r w:rsidR="00316834" w:rsidRPr="009E7FE8" w:rsidDel="009E7FE8">
          <w:rPr>
            <w:rPrChange w:id="1628" w:author="Scribbr editor" w:date="2022-11-14T22:22:00Z">
              <w:rPr>
                <w:highlight w:val="magenta"/>
              </w:rPr>
            </w:rPrChange>
          </w:rPr>
          <w:delText xml:space="preserve">. </w:delText>
        </w:r>
      </w:del>
      <w:r w:rsidRPr="009E7FE8">
        <w:rPr>
          <w:rPrChange w:id="1629" w:author="Scribbr editor" w:date="2022-11-14T22:22:00Z">
            <w:rPr>
              <w:highlight w:val="magenta"/>
            </w:rPr>
          </w:rPrChange>
        </w:rPr>
        <w:t>Ziffer</w:t>
      </w:r>
      <w:r w:rsidRPr="009E7FE8">
        <w:t>,</w:t>
      </w:r>
      <w:ins w:id="1630" w:author="Scribbr editor" w:date="2022-11-14T22:22:00Z">
        <w:r w:rsidR="009E7FE8">
          <w:t xml:space="preserve"> </w:t>
        </w:r>
        <w:r w:rsidR="009E7FE8" w:rsidRPr="008665C7">
          <w:rPr>
            <w:highlight w:val="yellow"/>
          </w:rPr>
          <w:t>PAGE NUMBER?</w:t>
        </w:r>
      </w:ins>
      <w:r w:rsidRPr="00F4682D">
        <w:t xml:space="preserve"> </w:t>
      </w:r>
    </w:p>
  </w:footnote>
  <w:footnote w:id="19">
    <w:p w14:paraId="591B9723" w14:textId="671217A8" w:rsidR="00AE151A" w:rsidRPr="009E7FE8" w:rsidRDefault="00AE151A">
      <w:pPr>
        <w:pStyle w:val="FootnoteText"/>
      </w:pPr>
      <w:r>
        <w:rPr>
          <w:rStyle w:val="FootnoteReference"/>
        </w:rPr>
        <w:footnoteRef/>
      </w:r>
      <w:r>
        <w:t xml:space="preserve"> </w:t>
      </w:r>
      <w:del w:id="1659" w:author="Scribbr editor" w:date="2022-11-14T22:21:00Z">
        <w:r w:rsidR="00316834" w:rsidRPr="009E7FE8" w:rsidDel="009E7FE8">
          <w:rPr>
            <w:rPrChange w:id="1660" w:author="Scribbr editor" w:date="2022-11-14T22:21:00Z">
              <w:rPr>
                <w:highlight w:val="magenta"/>
              </w:rPr>
            </w:rPrChange>
          </w:rPr>
          <w:delText xml:space="preserve">B. </w:delText>
        </w:r>
      </w:del>
      <w:r w:rsidRPr="009E7FE8">
        <w:rPr>
          <w:rPrChange w:id="1661" w:author="Scribbr editor" w:date="2022-11-14T22:21:00Z">
            <w:rPr>
              <w:highlight w:val="magenta"/>
            </w:rPr>
          </w:rPrChange>
        </w:rPr>
        <w:t>Ziffer</w:t>
      </w:r>
      <w:ins w:id="1662" w:author="Scribbr editor" w:date="2022-11-14T22:21:00Z">
        <w:r w:rsidR="009E7FE8" w:rsidRPr="009E7FE8">
          <w:t xml:space="preserve"> </w:t>
        </w:r>
      </w:ins>
      <w:del w:id="1663" w:author="Scribbr editor" w:date="2022-11-14T22:21:00Z">
        <w:r w:rsidR="00316834" w:rsidRPr="009E7FE8" w:rsidDel="009E7FE8">
          <w:delText>,</w:delText>
        </w:r>
      </w:del>
      <w:r w:rsidR="00316834" w:rsidRPr="009E7FE8">
        <w:t xml:space="preserve"> </w:t>
      </w:r>
      <w:ins w:id="1664" w:author="Scribbr editor" w:date="2022-11-14T22:21:00Z">
        <w:r w:rsidR="009E7FE8" w:rsidRPr="009E7FE8">
          <w:rPr>
            <w:highlight w:val="yellow"/>
            <w:rPrChange w:id="1665" w:author="Scribbr editor" w:date="2022-11-14T22:22:00Z">
              <w:rPr/>
            </w:rPrChange>
          </w:rPr>
          <w:t>PAGE NUMBER?</w:t>
        </w:r>
      </w:ins>
    </w:p>
  </w:footnote>
  <w:footnote w:id="20">
    <w:p w14:paraId="73B909E0" w14:textId="74214325" w:rsidR="008A76BF" w:rsidRPr="00B20AB8" w:rsidRDefault="00241349" w:rsidP="008A76BF">
      <w:pPr>
        <w:rPr>
          <w:sz w:val="20"/>
          <w:szCs w:val="20"/>
          <w:rPrChange w:id="1698" w:author="Scribbr editor" w:date="2022-11-14T17:13:00Z">
            <w:rPr>
              <w:i/>
              <w:iCs/>
              <w:sz w:val="20"/>
              <w:szCs w:val="20"/>
            </w:rPr>
          </w:rPrChange>
        </w:rPr>
      </w:pPr>
      <w:r w:rsidRPr="009E7FE8">
        <w:rPr>
          <w:rStyle w:val="FootnoteReference"/>
          <w:sz w:val="20"/>
          <w:szCs w:val="20"/>
          <w:rPrChange w:id="1699" w:author="Scribbr editor" w:date="2022-11-14T22:21:00Z">
            <w:rPr>
              <w:rStyle w:val="FootnoteReference"/>
            </w:rPr>
          </w:rPrChange>
        </w:rPr>
        <w:footnoteRef/>
      </w:r>
      <w:r w:rsidRPr="009E7FE8">
        <w:rPr>
          <w:sz w:val="20"/>
          <w:szCs w:val="20"/>
          <w:rPrChange w:id="1700" w:author="Scribbr editor" w:date="2022-11-14T22:21:00Z">
            <w:rPr/>
          </w:rPrChange>
        </w:rPr>
        <w:t xml:space="preserve"> </w:t>
      </w:r>
      <w:del w:id="1701" w:author="Scribbr editor" w:date="2022-11-14T22:21:00Z">
        <w:r w:rsidR="00316834" w:rsidRPr="009E7FE8" w:rsidDel="009E7FE8">
          <w:rPr>
            <w:sz w:val="20"/>
            <w:szCs w:val="20"/>
            <w:rPrChange w:id="1702" w:author="Scribbr editor" w:date="2022-11-14T22:21:00Z">
              <w:rPr>
                <w:highlight w:val="magenta"/>
              </w:rPr>
            </w:rPrChange>
          </w:rPr>
          <w:delText xml:space="preserve">B. </w:delText>
        </w:r>
      </w:del>
      <w:r w:rsidRPr="009E7FE8">
        <w:rPr>
          <w:sz w:val="20"/>
          <w:szCs w:val="20"/>
          <w:rPrChange w:id="1703" w:author="Scribbr editor" w:date="2022-11-14T22:21:00Z">
            <w:rPr>
              <w:highlight w:val="magenta"/>
            </w:rPr>
          </w:rPrChange>
        </w:rPr>
        <w:t>Ziffer</w:t>
      </w:r>
      <w:r w:rsidRPr="009E7FE8">
        <w:rPr>
          <w:sz w:val="20"/>
          <w:szCs w:val="20"/>
          <w:rPrChange w:id="1704" w:author="Scribbr editor" w:date="2022-11-14T22:21:00Z">
            <w:rPr/>
          </w:rPrChange>
        </w:rPr>
        <w:t>,</w:t>
      </w:r>
      <w:ins w:id="1705" w:author="Scribbr editor" w:date="2022-11-14T22:22:00Z">
        <w:r w:rsidR="009E7FE8">
          <w:rPr>
            <w:sz w:val="20"/>
            <w:szCs w:val="20"/>
          </w:rPr>
          <w:t xml:space="preserve"> </w:t>
        </w:r>
        <w:r w:rsidR="009E7FE8" w:rsidRPr="008665C7">
          <w:rPr>
            <w:highlight w:val="yellow"/>
          </w:rPr>
          <w:t>PAGE NUMBER?</w:t>
        </w:r>
      </w:ins>
      <w:r w:rsidRPr="008A76BF">
        <w:t xml:space="preserve"> </w:t>
      </w:r>
      <w:ins w:id="1706" w:author="Scribbr editor" w:date="2022-11-14T17:13:00Z">
        <w:r w:rsidR="00B20AB8">
          <w:rPr>
            <w:sz w:val="20"/>
            <w:szCs w:val="20"/>
          </w:rPr>
          <w:t>‘</w:t>
        </w:r>
      </w:ins>
      <w:del w:id="1707" w:author="Scribbr editor" w:date="2022-11-14T17:13:00Z">
        <w:r w:rsidR="008A76BF" w:rsidRPr="008A76BF" w:rsidDel="00B20AB8">
          <w:rPr>
            <w:sz w:val="20"/>
            <w:szCs w:val="20"/>
          </w:rPr>
          <w:delText>„</w:delText>
        </w:r>
      </w:del>
      <w:r w:rsidR="008A76BF" w:rsidRPr="00B20AB8">
        <w:rPr>
          <w:sz w:val="20"/>
          <w:szCs w:val="20"/>
          <w:rPrChange w:id="1708" w:author="Scribbr editor" w:date="2022-11-14T17:13:00Z">
            <w:rPr>
              <w:i/>
              <w:iCs/>
              <w:sz w:val="20"/>
              <w:szCs w:val="20"/>
            </w:rPr>
          </w:rPrChange>
        </w:rPr>
        <w:t xml:space="preserve">That's when </w:t>
      </w:r>
      <w:del w:id="1709" w:author="Scribbr editor" w:date="2022-11-14T17:13:00Z">
        <w:r w:rsidR="008A76BF" w:rsidRPr="00B20AB8" w:rsidDel="00B20AB8">
          <w:rPr>
            <w:i/>
            <w:iCs/>
            <w:sz w:val="20"/>
            <w:szCs w:val="20"/>
          </w:rPr>
          <w:delText>"</w:delText>
        </w:r>
      </w:del>
      <w:r w:rsidR="008A76BF" w:rsidRPr="00B20AB8">
        <w:rPr>
          <w:i/>
          <w:iCs/>
          <w:sz w:val="20"/>
          <w:szCs w:val="20"/>
        </w:rPr>
        <w:t>The Book of the Way</w:t>
      </w:r>
      <w:del w:id="1710" w:author="Scribbr editor" w:date="2022-11-14T17:13:00Z">
        <w:r w:rsidR="008A76BF" w:rsidRPr="00B20AB8" w:rsidDel="00B20AB8">
          <w:rPr>
            <w:i/>
            <w:iCs/>
            <w:sz w:val="20"/>
            <w:szCs w:val="20"/>
          </w:rPr>
          <w:delText>"</w:delText>
        </w:r>
      </w:del>
      <w:r w:rsidR="008A76BF" w:rsidRPr="00B20AB8">
        <w:rPr>
          <w:sz w:val="20"/>
          <w:szCs w:val="20"/>
          <w:rPrChange w:id="1711" w:author="Scribbr editor" w:date="2022-11-14T17:13:00Z">
            <w:rPr>
              <w:i/>
              <w:iCs/>
              <w:sz w:val="20"/>
              <w:szCs w:val="20"/>
            </w:rPr>
          </w:rPrChange>
        </w:rPr>
        <w:t xml:space="preserve"> begins, the third and central division of the novel, which covers the period when Jacob Frank returned from the Ottoman East to Poland at the head of a large congregation of believers. Here</w:t>
      </w:r>
      <w:ins w:id="1712" w:author="Scribbr editor" w:date="2022-11-14T17:14:00Z">
        <w:r w:rsidR="00B20AB8">
          <w:rPr>
            <w:sz w:val="20"/>
            <w:szCs w:val="20"/>
          </w:rPr>
          <w:t>,</w:t>
        </w:r>
      </w:ins>
      <w:r w:rsidR="008A76BF" w:rsidRPr="00B20AB8">
        <w:rPr>
          <w:sz w:val="20"/>
          <w:szCs w:val="20"/>
          <w:rPrChange w:id="1713" w:author="Scribbr editor" w:date="2022-11-14T17:13:00Z">
            <w:rPr>
              <w:i/>
              <w:iCs/>
              <w:sz w:val="20"/>
              <w:szCs w:val="20"/>
            </w:rPr>
          </w:rPrChange>
        </w:rPr>
        <w:t xml:space="preserve"> the idea of combining the three religions</w:t>
      </w:r>
      <w:ins w:id="1714" w:author="Scribbr editor" w:date="2022-11-14T17:13:00Z">
        <w:r w:rsidR="00B20AB8">
          <w:rPr>
            <w:sz w:val="20"/>
            <w:szCs w:val="20"/>
          </w:rPr>
          <w:t xml:space="preserve"> – Jewish, </w:t>
        </w:r>
      </w:ins>
      <w:del w:id="1715" w:author="Scribbr editor" w:date="2022-11-14T17:13:00Z">
        <w:r w:rsidR="008A76BF" w:rsidRPr="00B20AB8" w:rsidDel="00B20AB8">
          <w:rPr>
            <w:sz w:val="20"/>
            <w:szCs w:val="20"/>
            <w:rPrChange w:id="1716" w:author="Scribbr editor" w:date="2022-11-14T17:13:00Z">
              <w:rPr>
                <w:i/>
                <w:iCs/>
                <w:sz w:val="20"/>
                <w:szCs w:val="20"/>
              </w:rPr>
            </w:rPrChange>
          </w:rPr>
          <w:delText xml:space="preserve"> - Jewish, </w:delText>
        </w:r>
      </w:del>
      <w:r w:rsidR="008A76BF" w:rsidRPr="00B20AB8">
        <w:rPr>
          <w:sz w:val="20"/>
          <w:szCs w:val="20"/>
          <w:rPrChange w:id="1717" w:author="Scribbr editor" w:date="2022-11-14T17:13:00Z">
            <w:rPr>
              <w:i/>
              <w:iCs/>
              <w:sz w:val="20"/>
              <w:szCs w:val="20"/>
            </w:rPr>
          </w:rPrChange>
        </w:rPr>
        <w:t xml:space="preserve">Christian and Muslim </w:t>
      </w:r>
      <w:ins w:id="1718" w:author="Scribbr editor" w:date="2022-11-14T17:14:00Z">
        <w:r w:rsidR="00B20AB8">
          <w:rPr>
            <w:sz w:val="20"/>
            <w:szCs w:val="20"/>
          </w:rPr>
          <w:t>–</w:t>
        </w:r>
      </w:ins>
      <w:del w:id="1719" w:author="Scribbr editor" w:date="2022-11-14T17:14:00Z">
        <w:r w:rsidR="008A76BF" w:rsidRPr="00B20AB8" w:rsidDel="00B20AB8">
          <w:rPr>
            <w:sz w:val="20"/>
            <w:szCs w:val="20"/>
            <w:rPrChange w:id="1720" w:author="Scribbr editor" w:date="2022-11-14T17:13:00Z">
              <w:rPr>
                <w:i/>
                <w:iCs/>
                <w:sz w:val="20"/>
                <w:szCs w:val="20"/>
              </w:rPr>
            </w:rPrChange>
          </w:rPr>
          <w:delText>-</w:delText>
        </w:r>
      </w:del>
      <w:r w:rsidR="008A76BF" w:rsidRPr="00B20AB8">
        <w:rPr>
          <w:sz w:val="20"/>
          <w:szCs w:val="20"/>
          <w:rPrChange w:id="1721" w:author="Scribbr editor" w:date="2022-11-14T17:13:00Z">
            <w:rPr>
              <w:i/>
              <w:iCs/>
              <w:sz w:val="20"/>
              <w:szCs w:val="20"/>
            </w:rPr>
          </w:rPrChange>
        </w:rPr>
        <w:t xml:space="preserve"> matures in him. </w:t>
      </w:r>
      <w:ins w:id="1722" w:author="Scribbr editor" w:date="2022-11-14T17:15:00Z">
        <w:r w:rsidR="00B20AB8">
          <w:rPr>
            <w:sz w:val="20"/>
            <w:szCs w:val="20"/>
          </w:rPr>
          <w:t>“</w:t>
        </w:r>
      </w:ins>
      <w:del w:id="1723" w:author="Scribbr editor" w:date="2022-11-14T17:14:00Z">
        <w:r w:rsidR="008A76BF" w:rsidRPr="00B20AB8" w:rsidDel="00B20AB8">
          <w:rPr>
            <w:sz w:val="20"/>
            <w:szCs w:val="20"/>
            <w:rPrChange w:id="1724" w:author="Scribbr editor" w:date="2022-11-14T17:13:00Z">
              <w:rPr>
                <w:i/>
                <w:iCs/>
                <w:sz w:val="20"/>
                <w:szCs w:val="20"/>
              </w:rPr>
            </w:rPrChange>
          </w:rPr>
          <w:delText>"</w:delText>
        </w:r>
      </w:del>
      <w:r w:rsidR="008A76BF" w:rsidRPr="00B20AB8">
        <w:rPr>
          <w:sz w:val="20"/>
          <w:szCs w:val="20"/>
          <w:rPrChange w:id="1725" w:author="Scribbr editor" w:date="2022-11-14T17:13:00Z">
            <w:rPr>
              <w:i/>
              <w:iCs/>
              <w:sz w:val="20"/>
              <w:szCs w:val="20"/>
            </w:rPr>
          </w:rPrChange>
        </w:rPr>
        <w:t xml:space="preserve">The first, Shabti, is the one who opened the way through Islam, and in his brotherhood (the Thessalonian successor, B.C.) he turned to Christianity... One must pass through Christianity as one passes </w:t>
      </w:r>
      <w:ins w:id="1726" w:author="Scribbr editor" w:date="2022-11-14T17:14:00Z">
        <w:r w:rsidR="00B20AB8">
          <w:rPr>
            <w:sz w:val="20"/>
            <w:szCs w:val="20"/>
          </w:rPr>
          <w:t xml:space="preserve">through </w:t>
        </w:r>
      </w:ins>
      <w:r w:rsidR="008A76BF" w:rsidRPr="00B20AB8">
        <w:rPr>
          <w:sz w:val="20"/>
          <w:szCs w:val="20"/>
          <w:rPrChange w:id="1727" w:author="Scribbr editor" w:date="2022-11-14T17:13:00Z">
            <w:rPr>
              <w:i/>
              <w:iCs/>
              <w:sz w:val="20"/>
              <w:szCs w:val="20"/>
            </w:rPr>
          </w:rPrChange>
        </w:rPr>
        <w:t>a river.</w:t>
      </w:r>
      <w:ins w:id="1728" w:author="Scribbr editor" w:date="2022-11-14T17:15:00Z">
        <w:r w:rsidR="00B20AB8">
          <w:rPr>
            <w:sz w:val="20"/>
            <w:szCs w:val="20"/>
          </w:rPr>
          <w:t>”</w:t>
        </w:r>
      </w:ins>
      <w:del w:id="1729" w:author="Scribbr editor" w:date="2022-11-14T17:14:00Z">
        <w:r w:rsidR="008A76BF" w:rsidRPr="00B20AB8" w:rsidDel="00B20AB8">
          <w:rPr>
            <w:sz w:val="20"/>
            <w:szCs w:val="20"/>
            <w:rPrChange w:id="1730" w:author="Scribbr editor" w:date="2022-11-14T17:13:00Z">
              <w:rPr>
                <w:i/>
                <w:iCs/>
                <w:sz w:val="20"/>
                <w:szCs w:val="20"/>
              </w:rPr>
            </w:rPrChange>
          </w:rPr>
          <w:delText>"</w:delText>
        </w:r>
      </w:del>
      <w:r w:rsidR="008A76BF" w:rsidRPr="00B20AB8">
        <w:rPr>
          <w:sz w:val="20"/>
          <w:szCs w:val="20"/>
          <w:rPrChange w:id="1731" w:author="Scribbr editor" w:date="2022-11-14T17:13:00Z">
            <w:rPr>
              <w:i/>
              <w:iCs/>
              <w:sz w:val="20"/>
              <w:szCs w:val="20"/>
            </w:rPr>
          </w:rPrChange>
        </w:rPr>
        <w:t xml:space="preserve"> The path to the redemption of the Jewish people, he claims, must pass through Christianity: </w:t>
      </w:r>
      <w:ins w:id="1732" w:author="Scribbr editor" w:date="2022-11-14T17:15:00Z">
        <w:r w:rsidR="00B20AB8">
          <w:rPr>
            <w:sz w:val="20"/>
            <w:szCs w:val="20"/>
          </w:rPr>
          <w:t>“</w:t>
        </w:r>
      </w:ins>
      <w:r w:rsidR="008A76BF" w:rsidRPr="00B20AB8">
        <w:rPr>
          <w:sz w:val="20"/>
          <w:szCs w:val="20"/>
          <w:rPrChange w:id="1733" w:author="Scribbr editor" w:date="2022-11-14T17:13:00Z">
            <w:rPr>
              <w:i/>
              <w:iCs/>
              <w:sz w:val="20"/>
              <w:szCs w:val="20"/>
            </w:rPr>
          </w:rPrChange>
        </w:rPr>
        <w:t>One should turn to Christianity, make peace with Esau. We have to go into the darkness... because only in the darkness is redemption waiting for us.</w:t>
      </w:r>
      <w:ins w:id="1734" w:author="Scribbr editor" w:date="2022-11-14T17:15:00Z">
        <w:r w:rsidR="00B20AB8">
          <w:rPr>
            <w:sz w:val="20"/>
            <w:szCs w:val="20"/>
          </w:rPr>
          <w:t>”</w:t>
        </w:r>
      </w:ins>
      <w:del w:id="1735" w:author="Scribbr editor" w:date="2022-11-14T17:14:00Z">
        <w:r w:rsidR="008A76BF" w:rsidRPr="00B20AB8" w:rsidDel="00B20AB8">
          <w:rPr>
            <w:sz w:val="20"/>
            <w:szCs w:val="20"/>
            <w:rPrChange w:id="1736" w:author="Scribbr editor" w:date="2022-11-14T17:13:00Z">
              <w:rPr>
                <w:i/>
                <w:iCs/>
                <w:sz w:val="20"/>
                <w:szCs w:val="20"/>
              </w:rPr>
            </w:rPrChange>
          </w:rPr>
          <w:delText>"</w:delText>
        </w:r>
      </w:del>
      <w:r w:rsidR="008A76BF" w:rsidRPr="00B20AB8">
        <w:rPr>
          <w:sz w:val="20"/>
          <w:szCs w:val="20"/>
          <w:rPrChange w:id="1737" w:author="Scribbr editor" w:date="2022-11-14T17:13:00Z">
            <w:rPr>
              <w:i/>
              <w:iCs/>
              <w:sz w:val="20"/>
              <w:szCs w:val="20"/>
            </w:rPr>
          </w:rPrChange>
        </w:rPr>
        <w:t xml:space="preserve"> </w:t>
      </w:r>
      <w:del w:id="1738" w:author="Scribbr editor" w:date="2022-11-14T17:14:00Z">
        <w:r w:rsidR="008A76BF" w:rsidRPr="00B20AB8" w:rsidDel="00B20AB8">
          <w:rPr>
            <w:sz w:val="20"/>
            <w:szCs w:val="20"/>
            <w:rPrChange w:id="1739" w:author="Scribbr editor" w:date="2022-11-14T17:13:00Z">
              <w:rPr>
                <w:i/>
                <w:iCs/>
                <w:sz w:val="20"/>
                <w:szCs w:val="20"/>
              </w:rPr>
            </w:rPrChange>
          </w:rPr>
          <w:delText>To this is added a</w:delText>
        </w:r>
      </w:del>
      <w:ins w:id="1740" w:author="Scribbr editor" w:date="2022-11-14T17:14:00Z">
        <w:r w:rsidR="00B20AB8">
          <w:rPr>
            <w:sz w:val="20"/>
            <w:szCs w:val="20"/>
          </w:rPr>
          <w:t>A</w:t>
        </w:r>
      </w:ins>
      <w:r w:rsidR="008A76BF" w:rsidRPr="00B20AB8">
        <w:rPr>
          <w:sz w:val="20"/>
          <w:szCs w:val="20"/>
          <w:rPrChange w:id="1741" w:author="Scribbr editor" w:date="2022-11-14T17:13:00Z">
            <w:rPr>
              <w:i/>
              <w:iCs/>
              <w:sz w:val="20"/>
              <w:szCs w:val="20"/>
            </w:rPr>
          </w:rPrChange>
        </w:rPr>
        <w:t xml:space="preserve"> practical aspect</w:t>
      </w:r>
      <w:ins w:id="1742" w:author="Scribbr editor" w:date="2022-11-14T17:15:00Z">
        <w:r w:rsidR="00B20AB8">
          <w:rPr>
            <w:sz w:val="20"/>
            <w:szCs w:val="20"/>
          </w:rPr>
          <w:t xml:space="preserve"> is added</w:t>
        </w:r>
      </w:ins>
      <w:r w:rsidR="008A76BF" w:rsidRPr="00B20AB8">
        <w:rPr>
          <w:sz w:val="20"/>
          <w:szCs w:val="20"/>
          <w:rPrChange w:id="1743" w:author="Scribbr editor" w:date="2022-11-14T17:13:00Z">
            <w:rPr>
              <w:i/>
              <w:iCs/>
              <w:sz w:val="20"/>
              <w:szCs w:val="20"/>
            </w:rPr>
          </w:rPrChange>
        </w:rPr>
        <w:t>: a Jew who is baptized into Christianity will be able to live as a human being, that is, as a free person.</w:t>
      </w:r>
      <w:ins w:id="1744" w:author="Scribbr editor" w:date="2022-11-14T17:15:00Z">
        <w:r w:rsidR="00B20AB8">
          <w:rPr>
            <w:sz w:val="20"/>
            <w:szCs w:val="20"/>
          </w:rPr>
          <w:t>’</w:t>
        </w:r>
      </w:ins>
      <w:del w:id="1745" w:author="Scribbr editor" w:date="2022-11-14T17:15:00Z">
        <w:r w:rsidR="008A76BF" w:rsidRPr="00B20AB8" w:rsidDel="00B20AB8">
          <w:rPr>
            <w:sz w:val="20"/>
            <w:szCs w:val="20"/>
            <w:rPrChange w:id="1746" w:author="Scribbr editor" w:date="2022-11-14T17:13:00Z">
              <w:rPr>
                <w:i/>
                <w:iCs/>
                <w:sz w:val="20"/>
                <w:szCs w:val="20"/>
              </w:rPr>
            </w:rPrChange>
          </w:rPr>
          <w:delText>”</w:delText>
        </w:r>
      </w:del>
    </w:p>
    <w:p w14:paraId="7B9AB56B" w14:textId="1CBCC8B8" w:rsidR="00241349" w:rsidRPr="008A76BF" w:rsidRDefault="00241349">
      <w:pPr>
        <w:pStyle w:val="FootnoteText"/>
      </w:pPr>
    </w:p>
  </w:footnote>
  <w:footnote w:id="21">
    <w:p w14:paraId="3E4C6A51" w14:textId="4D3AF2F8" w:rsidR="00AC2B7D" w:rsidRPr="00AC2B7D" w:rsidRDefault="00AC2B7D">
      <w:pPr>
        <w:pStyle w:val="FootnoteText"/>
      </w:pPr>
      <w:r>
        <w:rPr>
          <w:rStyle w:val="FootnoteReference"/>
        </w:rPr>
        <w:footnoteRef/>
      </w:r>
      <w:r>
        <w:t xml:space="preserve"> Olga Tokarczuk, </w:t>
      </w:r>
      <w:r>
        <w:rPr>
          <w:i/>
          <w:iCs/>
        </w:rPr>
        <w:t xml:space="preserve">The Books of Jacob, </w:t>
      </w:r>
      <w:r>
        <w:t xml:space="preserve">trans. by </w:t>
      </w:r>
      <w:r w:rsidRPr="00AC2B7D">
        <w:t>Jennifer Croft</w:t>
      </w:r>
      <w:r>
        <w:t xml:space="preserve"> </w:t>
      </w:r>
      <w:del w:id="1846" w:author="Scribbr editor" w:date="2022-11-14T22:24:00Z">
        <w:r w:rsidDel="009E7FE8">
          <w:delText>(</w:delText>
        </w:r>
        <w:r w:rsidRPr="00AC2B7D" w:rsidDel="009E7FE8">
          <w:rPr>
            <w:highlight w:val="magenta"/>
          </w:rPr>
          <w:delText>…….</w:delText>
        </w:r>
        <w:r w:rsidDel="009E7FE8">
          <w:delText>.),</w:delText>
        </w:r>
        <w:r w:rsidRPr="00AC2B7D" w:rsidDel="009E7FE8">
          <w:delText xml:space="preserve"> </w:delText>
        </w:r>
      </w:del>
      <w:ins w:id="1847" w:author="Scribbr editor" w:date="2022-11-14T22:24:00Z">
        <w:r w:rsidR="009E7FE8">
          <w:t>(New York: Penguin Random House, 2022),</w:t>
        </w:r>
        <w:r w:rsidR="009E7FE8" w:rsidRPr="00AC2B7D">
          <w:t xml:space="preserve"> </w:t>
        </w:r>
      </w:ins>
      <w:r w:rsidRPr="00AC2B7D">
        <w:t>p</w:t>
      </w:r>
      <w:r>
        <w:t>.</w:t>
      </w:r>
      <w:r w:rsidRPr="00AC2B7D">
        <w:t xml:space="preserve"> 792</w:t>
      </w:r>
      <w:r>
        <w:t>.</w:t>
      </w:r>
    </w:p>
  </w:footnote>
  <w:footnote w:id="22">
    <w:p w14:paraId="27E397E4" w14:textId="42D40758" w:rsidR="002C1DE7" w:rsidRDefault="002C1DE7">
      <w:pPr>
        <w:pStyle w:val="FootnoteText"/>
      </w:pPr>
      <w:r w:rsidRPr="00FC3DB9">
        <w:rPr>
          <w:rStyle w:val="FootnoteReference"/>
          <w:highlight w:val="yellow"/>
          <w:rPrChange w:id="1979" w:author="Scribbr editor" w:date="2022-11-15T07:59:00Z">
            <w:rPr>
              <w:rStyle w:val="FootnoteReference"/>
            </w:rPr>
          </w:rPrChange>
        </w:rPr>
        <w:footnoteRef/>
      </w:r>
      <w:r w:rsidRPr="00FC3DB9">
        <w:rPr>
          <w:highlight w:val="yellow"/>
          <w:rPrChange w:id="1980" w:author="Scribbr editor" w:date="2022-11-15T07:59:00Z">
            <w:rPr/>
          </w:rPrChange>
        </w:rPr>
        <w:t xml:space="preserve"> </w:t>
      </w:r>
      <w:ins w:id="1981" w:author="Scribbr editor" w:date="2022-11-15T07:51:00Z">
        <w:r w:rsidR="00FC3DB9" w:rsidRPr="00FC3DB9">
          <w:rPr>
            <w:highlight w:val="yellow"/>
            <w:rPrChange w:id="1982" w:author="Scribbr editor" w:date="2022-11-15T07:59:00Z">
              <w:rPr/>
            </w:rPrChange>
          </w:rPr>
          <w:t xml:space="preserve">Jonatan Meir, </w:t>
        </w:r>
      </w:ins>
      <w:ins w:id="1983" w:author="Scribbr editor" w:date="2022-11-15T07:58:00Z">
        <w:r w:rsidR="00FC3DB9" w:rsidRPr="00FC3DB9">
          <w:rPr>
            <w:highlight w:val="yellow"/>
            <w:rPrChange w:id="1984" w:author="Scribbr editor" w:date="2022-11-15T07:59:00Z">
              <w:rPr/>
            </w:rPrChange>
          </w:rPr>
          <w:t>‘</w:t>
        </w:r>
      </w:ins>
      <w:ins w:id="1985" w:author="Scribbr editor" w:date="2022-11-15T07:56:00Z">
        <w:r w:rsidR="00FC3DB9" w:rsidRPr="00FC3DB9">
          <w:rPr>
            <w:highlight w:val="yellow"/>
            <w:rPrChange w:id="1986" w:author="Scribbr editor" w:date="2022-11-15T07:59:00Z">
              <w:rPr/>
            </w:rPrChange>
          </w:rPr>
          <w:t>Afterward</w:t>
        </w:r>
      </w:ins>
      <w:ins w:id="1987" w:author="Scribbr editor" w:date="2022-11-15T07:58:00Z">
        <w:r w:rsidR="00FC3DB9" w:rsidRPr="00FC3DB9">
          <w:rPr>
            <w:highlight w:val="yellow"/>
            <w:rPrChange w:id="1988" w:author="Scribbr editor" w:date="2022-11-15T07:59:00Z">
              <w:rPr/>
            </w:rPrChange>
          </w:rPr>
          <w:t>’</w:t>
        </w:r>
      </w:ins>
      <w:ins w:id="1989" w:author="Scribbr editor" w:date="2022-11-15T08:03:00Z">
        <w:r w:rsidR="00C51C04">
          <w:rPr>
            <w:highlight w:val="yellow"/>
          </w:rPr>
          <w:t>,</w:t>
        </w:r>
      </w:ins>
      <w:ins w:id="1990" w:author="Scribbr editor" w:date="2022-11-15T07:56:00Z">
        <w:r w:rsidR="00FC3DB9" w:rsidRPr="00FC3DB9">
          <w:rPr>
            <w:highlight w:val="yellow"/>
            <w:rPrChange w:id="1991" w:author="Scribbr editor" w:date="2022-11-15T07:59:00Z">
              <w:rPr/>
            </w:rPrChange>
          </w:rPr>
          <w:t xml:space="preserve"> </w:t>
        </w:r>
      </w:ins>
      <w:ins w:id="1992" w:author="Scribbr editor" w:date="2022-11-15T07:57:00Z">
        <w:r w:rsidR="00FC3DB9" w:rsidRPr="00FC3DB9">
          <w:rPr>
            <w:highlight w:val="yellow"/>
            <w:rPrChange w:id="1993" w:author="Scribbr editor" w:date="2022-11-15T07:59:00Z">
              <w:rPr/>
            </w:rPrChange>
          </w:rPr>
          <w:t xml:space="preserve">in </w:t>
        </w:r>
      </w:ins>
      <w:proofErr w:type="spellStart"/>
      <w:ins w:id="1994" w:author="Scribbr editor" w:date="2022-11-15T08:08:00Z">
        <w:r w:rsidR="00C51C04" w:rsidRPr="00C51C04">
          <w:rPr>
            <w:i/>
            <w:iCs/>
            <w:highlight w:val="yellow"/>
            <w:rPrChange w:id="1995" w:author="Scribbr editor" w:date="2022-11-15T08:08:00Z">
              <w:rPr>
                <w:highlight w:val="yellow"/>
              </w:rPr>
            </w:rPrChange>
          </w:rPr>
          <w:t>Sifrei</w:t>
        </w:r>
        <w:proofErr w:type="spellEnd"/>
        <w:r w:rsidR="00C51C04" w:rsidRPr="00C51C04">
          <w:rPr>
            <w:i/>
            <w:iCs/>
            <w:highlight w:val="yellow"/>
            <w:rPrChange w:id="1996" w:author="Scribbr editor" w:date="2022-11-15T08:08:00Z">
              <w:rPr>
                <w:highlight w:val="yellow"/>
              </w:rPr>
            </w:rPrChange>
          </w:rPr>
          <w:t xml:space="preserve"> </w:t>
        </w:r>
        <w:proofErr w:type="spellStart"/>
        <w:r w:rsidR="00C51C04" w:rsidRPr="00C51C04">
          <w:rPr>
            <w:i/>
            <w:iCs/>
            <w:highlight w:val="yellow"/>
            <w:rPrChange w:id="1997" w:author="Scribbr editor" w:date="2022-11-15T08:08:00Z">
              <w:rPr>
                <w:highlight w:val="yellow"/>
              </w:rPr>
            </w:rPrChange>
          </w:rPr>
          <w:t>Yakov</w:t>
        </w:r>
        <w:proofErr w:type="spellEnd"/>
        <w:r w:rsidR="00C51C04">
          <w:rPr>
            <w:highlight w:val="yellow"/>
          </w:rPr>
          <w:t xml:space="preserve"> </w:t>
        </w:r>
        <w:r w:rsidR="00C51C04">
          <w:rPr>
            <w:i/>
            <w:iCs/>
            <w:highlight w:val="yellow"/>
          </w:rPr>
          <w:t>[</w:t>
        </w:r>
      </w:ins>
      <w:ins w:id="1998" w:author="Scribbr editor" w:date="2022-11-15T07:57:00Z">
        <w:r w:rsidR="00FC3DB9" w:rsidRPr="00FC3DB9">
          <w:rPr>
            <w:i/>
            <w:iCs/>
            <w:highlight w:val="yellow"/>
            <w:rPrChange w:id="1999" w:author="Scribbr editor" w:date="2022-11-15T07:59:00Z">
              <w:rPr/>
            </w:rPrChange>
          </w:rPr>
          <w:t>The Books of Ja</w:t>
        </w:r>
      </w:ins>
      <w:ins w:id="2000" w:author="Scribbr editor" w:date="2022-11-15T07:58:00Z">
        <w:r w:rsidR="00FC3DB9" w:rsidRPr="00FC3DB9">
          <w:rPr>
            <w:i/>
            <w:iCs/>
            <w:highlight w:val="yellow"/>
            <w:rPrChange w:id="2001" w:author="Scribbr editor" w:date="2022-11-15T07:59:00Z">
              <w:rPr/>
            </w:rPrChange>
          </w:rPr>
          <w:t>cob</w:t>
        </w:r>
      </w:ins>
      <w:ins w:id="2002" w:author="Scribbr editor" w:date="2022-11-15T08:08:00Z">
        <w:r w:rsidR="00C51C04">
          <w:rPr>
            <w:i/>
            <w:iCs/>
            <w:highlight w:val="yellow"/>
          </w:rPr>
          <w:t>]</w:t>
        </w:r>
      </w:ins>
      <w:ins w:id="2003" w:author="Scribbr editor" w:date="2022-11-15T07:58:00Z">
        <w:r w:rsidR="00FC3DB9" w:rsidRPr="00FC3DB9">
          <w:rPr>
            <w:highlight w:val="yellow"/>
            <w:rPrChange w:id="2004" w:author="Scribbr editor" w:date="2022-11-15T07:59:00Z">
              <w:rPr/>
            </w:rPrChange>
          </w:rPr>
          <w:t xml:space="preserve"> </w:t>
        </w:r>
      </w:ins>
      <w:ins w:id="2005" w:author="Scribbr editor" w:date="2022-11-15T08:03:00Z">
        <w:r w:rsidR="00C51C04" w:rsidRPr="00C51C04">
          <w:rPr>
            <w:highlight w:val="yellow"/>
          </w:rPr>
          <w:t xml:space="preserve">by </w:t>
        </w:r>
        <w:r w:rsidR="00C51C04" w:rsidRPr="00C51C04">
          <w:rPr>
            <w:highlight w:val="yellow"/>
            <w:rPrChange w:id="2006" w:author="Scribbr editor" w:date="2022-11-15T08:03:00Z">
              <w:rPr/>
            </w:rPrChange>
          </w:rPr>
          <w:t xml:space="preserve">Olga </w:t>
        </w:r>
        <w:proofErr w:type="spellStart"/>
        <w:r w:rsidR="00C51C04" w:rsidRPr="00C51C04">
          <w:rPr>
            <w:highlight w:val="yellow"/>
            <w:rPrChange w:id="2007" w:author="Scribbr editor" w:date="2022-11-15T08:03:00Z">
              <w:rPr/>
            </w:rPrChange>
          </w:rPr>
          <w:t>Tokarczuk</w:t>
        </w:r>
        <w:proofErr w:type="spellEnd"/>
        <w:r w:rsidR="00C51C04" w:rsidRPr="00C51C04">
          <w:rPr>
            <w:highlight w:val="yellow"/>
          </w:rPr>
          <w:t xml:space="preserve"> </w:t>
        </w:r>
      </w:ins>
      <w:ins w:id="2008" w:author="Scribbr editor" w:date="2022-11-15T07:59:00Z">
        <w:r w:rsidR="00FC3DB9" w:rsidRPr="00C51C04">
          <w:rPr>
            <w:highlight w:val="yellow"/>
            <w:rPrChange w:id="2009" w:author="Scribbr editor" w:date="2022-11-15T08:04:00Z">
              <w:rPr/>
            </w:rPrChange>
          </w:rPr>
          <w:t xml:space="preserve">trans. by </w:t>
        </w:r>
      </w:ins>
      <w:ins w:id="2010" w:author="Scribbr editor" w:date="2022-11-15T08:04:00Z">
        <w:r w:rsidR="00C51C04" w:rsidRPr="00C51C04">
          <w:rPr>
            <w:rFonts w:cstheme="minorHAnsi"/>
            <w:highlight w:val="yellow"/>
            <w:rPrChange w:id="2011" w:author="Scribbr editor" w:date="2022-11-15T08:04:00Z">
              <w:rPr>
                <w:rFonts w:cstheme="minorHAnsi"/>
                <w:sz w:val="24"/>
                <w:szCs w:val="24"/>
              </w:rPr>
            </w:rPrChange>
          </w:rPr>
          <w:t xml:space="preserve">Miriam </w:t>
        </w:r>
        <w:proofErr w:type="spellStart"/>
        <w:r w:rsidR="00C51C04" w:rsidRPr="00C51C04">
          <w:rPr>
            <w:rFonts w:cstheme="minorHAnsi"/>
            <w:highlight w:val="yellow"/>
            <w:rPrChange w:id="2012" w:author="Scribbr editor" w:date="2022-11-15T08:04:00Z">
              <w:rPr>
                <w:rFonts w:cstheme="minorHAnsi"/>
                <w:sz w:val="24"/>
                <w:szCs w:val="24"/>
              </w:rPr>
            </w:rPrChange>
          </w:rPr>
          <w:t>Borenstein</w:t>
        </w:r>
        <w:proofErr w:type="spellEnd"/>
        <w:r w:rsidR="00C51C04" w:rsidRPr="00C51C04">
          <w:rPr>
            <w:highlight w:val="yellow"/>
          </w:rPr>
          <w:t xml:space="preserve"> </w:t>
        </w:r>
      </w:ins>
      <w:ins w:id="2013" w:author="Scribbr editor" w:date="2022-11-15T07:59:00Z">
        <w:r w:rsidR="00FC3DB9" w:rsidRPr="00FC3DB9">
          <w:rPr>
            <w:highlight w:val="yellow"/>
            <w:rPrChange w:id="2014" w:author="Scribbr editor" w:date="2022-11-15T07:59:00Z">
              <w:rPr/>
            </w:rPrChange>
          </w:rPr>
          <w:t>(</w:t>
        </w:r>
      </w:ins>
      <w:ins w:id="2015" w:author="Scribbr editor" w:date="2022-11-15T08:05:00Z">
        <w:r w:rsidR="00C51C04">
          <w:rPr>
            <w:highlight w:val="yellow"/>
          </w:rPr>
          <w:t>Jerusalem</w:t>
        </w:r>
      </w:ins>
      <w:ins w:id="2016" w:author="Scribbr editor" w:date="2022-11-15T07:59:00Z">
        <w:r w:rsidR="00FC3DB9" w:rsidRPr="00FC3DB9">
          <w:rPr>
            <w:highlight w:val="yellow"/>
            <w:rPrChange w:id="2017" w:author="Scribbr editor" w:date="2022-11-15T07:59:00Z">
              <w:rPr/>
            </w:rPrChange>
          </w:rPr>
          <w:t xml:space="preserve">: </w:t>
        </w:r>
      </w:ins>
      <w:ins w:id="2018" w:author="Scribbr editor" w:date="2022-11-15T08:04:00Z">
        <w:r w:rsidR="00C51C04">
          <w:rPr>
            <w:highlight w:val="yellow"/>
          </w:rPr>
          <w:t>Carmel Publishers</w:t>
        </w:r>
      </w:ins>
      <w:ins w:id="2019" w:author="Scribbr editor" w:date="2022-11-15T07:59:00Z">
        <w:r w:rsidR="00FC3DB9" w:rsidRPr="00FC3DB9">
          <w:rPr>
            <w:highlight w:val="yellow"/>
            <w:rPrChange w:id="2020" w:author="Scribbr editor" w:date="2022-11-15T07:59:00Z">
              <w:rPr/>
            </w:rPrChange>
          </w:rPr>
          <w:t>, 202</w:t>
        </w:r>
      </w:ins>
      <w:ins w:id="2021" w:author="Scribbr editor" w:date="2022-11-15T08:04:00Z">
        <w:r w:rsidR="00C51C04">
          <w:rPr>
            <w:highlight w:val="yellow"/>
          </w:rPr>
          <w:t>3</w:t>
        </w:r>
      </w:ins>
      <w:ins w:id="2022" w:author="Scribbr editor" w:date="2022-11-15T07:59:00Z">
        <w:r w:rsidR="00FC3DB9" w:rsidRPr="00FC3DB9">
          <w:rPr>
            <w:highlight w:val="yellow"/>
            <w:rPrChange w:id="2023" w:author="Scribbr editor" w:date="2022-11-15T07:59:00Z">
              <w:rPr/>
            </w:rPrChange>
          </w:rPr>
          <w:t xml:space="preserve">), </w:t>
        </w:r>
      </w:ins>
      <w:ins w:id="2024" w:author="Scribbr editor" w:date="2022-11-15T07:51:00Z">
        <w:r w:rsidR="00FC3DB9" w:rsidRPr="00FC3DB9">
          <w:rPr>
            <w:highlight w:val="yellow"/>
            <w:rPrChange w:id="2025" w:author="Scribbr editor" w:date="2022-11-15T07:59:00Z">
              <w:rPr/>
            </w:rPrChange>
          </w:rPr>
          <w:t>p. 701</w:t>
        </w:r>
      </w:ins>
      <w:del w:id="2026" w:author="Scribbr editor" w:date="2022-11-15T07:51:00Z">
        <w:r w:rsidR="00FA347A" w:rsidRPr="00FC3DB9" w:rsidDel="00FC3DB9">
          <w:rPr>
            <w:highlight w:val="yellow"/>
            <w:rPrChange w:id="2027" w:author="Scribbr editor" w:date="2022-11-15T07:59:00Z">
              <w:rPr/>
            </w:rPrChange>
          </w:rPr>
          <w:delText>J</w:delText>
        </w:r>
        <w:r w:rsidR="00CF7E2B" w:rsidRPr="00FC3DB9" w:rsidDel="00FC3DB9">
          <w:rPr>
            <w:highlight w:val="yellow"/>
            <w:rPrChange w:id="2028" w:author="Scribbr editor" w:date="2022-11-15T07:59:00Z">
              <w:rPr/>
            </w:rPrChange>
          </w:rPr>
          <w:delText xml:space="preserve">onatan </w:delText>
        </w:r>
        <w:r w:rsidRPr="00FC3DB9" w:rsidDel="00FC3DB9">
          <w:rPr>
            <w:highlight w:val="yellow"/>
            <w:rPrChange w:id="2029" w:author="Scribbr editor" w:date="2022-11-15T07:59:00Z">
              <w:rPr>
                <w:highlight w:val="magenta"/>
              </w:rPr>
            </w:rPrChange>
          </w:rPr>
          <w:delText>Meir,</w:delText>
        </w:r>
      </w:del>
      <w:r w:rsidRPr="00FC3DB9">
        <w:rPr>
          <w:highlight w:val="yellow"/>
          <w:rPrChange w:id="2030" w:author="Scribbr editor" w:date="2022-11-15T07:59:00Z">
            <w:rPr/>
          </w:rPrChange>
        </w:rPr>
        <w:t xml:space="preserve"> </w:t>
      </w:r>
      <w:del w:id="2031" w:author="Scribbr editor" w:date="2022-11-15T07:59:00Z">
        <w:r w:rsidR="00CF7E2B" w:rsidRPr="00FC3DB9" w:rsidDel="00FC3DB9">
          <w:rPr>
            <w:rFonts w:cs="Arial"/>
            <w:highlight w:val="yellow"/>
            <w:rtl/>
            <w:rPrChange w:id="2032" w:author="Scribbr editor" w:date="2022-11-15T07:59:00Z">
              <w:rPr>
                <w:rFonts w:cs="Arial"/>
                <w:rtl/>
              </w:rPr>
            </w:rPrChange>
          </w:rPr>
          <w:delText>המאמר שלפניכם, של חוקר השבתאות והפרנקיזם פרופסור יונתן מאיר, העורך המדעי של המהדורה העברית של “ספרי יעקב”,שימש כאחרית דבר לספר. פרופסור מאיר נותן סקירה קצרה על הדרך שבה הוצג יעקב פרנק, הן במחקר המדעי, והן בספרות היפה, לאורך הדורות</w:delText>
        </w:r>
      </w:del>
    </w:p>
  </w:footnote>
  <w:footnote w:id="23">
    <w:p w14:paraId="6585CB75" w14:textId="67BFD6C0" w:rsidR="0074051E" w:rsidRDefault="0074051E">
      <w:pPr>
        <w:pStyle w:val="FootnoteText"/>
      </w:pPr>
      <w:r>
        <w:rPr>
          <w:rStyle w:val="FootnoteReference"/>
        </w:rPr>
        <w:footnoteRef/>
      </w:r>
      <w:r>
        <w:t xml:space="preserve"> </w:t>
      </w:r>
      <w:del w:id="2105" w:author="Scribbr editor" w:date="2022-11-14T22:25:00Z">
        <w:r w:rsidR="00CF7E2B" w:rsidRPr="009E7FE8" w:rsidDel="009E7FE8">
          <w:rPr>
            <w:rFonts w:hint="cs"/>
          </w:rPr>
          <w:delText>R</w:delText>
        </w:r>
        <w:r w:rsidR="00CF7E2B" w:rsidRPr="009E7FE8" w:rsidDel="009E7FE8">
          <w:delText xml:space="preserve">. </w:delText>
        </w:r>
      </w:del>
      <w:r w:rsidRPr="009E7FE8">
        <w:rPr>
          <w:rPrChange w:id="2106" w:author="Scribbr editor" w:date="2022-11-14T22:25:00Z">
            <w:rPr>
              <w:highlight w:val="magenta"/>
            </w:rPr>
          </w:rPrChange>
        </w:rPr>
        <w:t>Elior</w:t>
      </w:r>
      <w:r w:rsidRPr="009E7FE8">
        <w:t>,</w:t>
      </w:r>
      <w:ins w:id="2107" w:author="Scribbr editor" w:date="2022-11-14T22:25:00Z">
        <w:r w:rsidR="009E7FE8">
          <w:t xml:space="preserve"> </w:t>
        </w:r>
        <w:r w:rsidR="009E7FE8" w:rsidRPr="009E7FE8">
          <w:rPr>
            <w:highlight w:val="yellow"/>
            <w:rPrChange w:id="2108" w:author="Scribbr editor" w:date="2022-11-14T22:25:00Z">
              <w:rPr/>
            </w:rPrChange>
          </w:rPr>
          <w:t>PAGE NUMBER?</w:t>
        </w:r>
      </w:ins>
      <w: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ribbr editor">
    <w15:presenceInfo w15:providerId="None" w15:userId="Scribbr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05"/>
    <w:rsid w:val="000023D4"/>
    <w:rsid w:val="00006EB7"/>
    <w:rsid w:val="000077E1"/>
    <w:rsid w:val="00011828"/>
    <w:rsid w:val="0001234E"/>
    <w:rsid w:val="00013643"/>
    <w:rsid w:val="00013F8E"/>
    <w:rsid w:val="00015717"/>
    <w:rsid w:val="00016D50"/>
    <w:rsid w:val="00017AF9"/>
    <w:rsid w:val="00024E06"/>
    <w:rsid w:val="0002659A"/>
    <w:rsid w:val="0003085C"/>
    <w:rsid w:val="00030C06"/>
    <w:rsid w:val="0003312C"/>
    <w:rsid w:val="000337A6"/>
    <w:rsid w:val="000342C3"/>
    <w:rsid w:val="000352C0"/>
    <w:rsid w:val="00036CE9"/>
    <w:rsid w:val="00037866"/>
    <w:rsid w:val="00040287"/>
    <w:rsid w:val="00041209"/>
    <w:rsid w:val="00042219"/>
    <w:rsid w:val="000471A7"/>
    <w:rsid w:val="000560C5"/>
    <w:rsid w:val="00056AD8"/>
    <w:rsid w:val="00060049"/>
    <w:rsid w:val="000704E9"/>
    <w:rsid w:val="00072DDF"/>
    <w:rsid w:val="000760F7"/>
    <w:rsid w:val="00084884"/>
    <w:rsid w:val="00086013"/>
    <w:rsid w:val="00097935"/>
    <w:rsid w:val="000B2AB1"/>
    <w:rsid w:val="000B4C9E"/>
    <w:rsid w:val="000B6DC7"/>
    <w:rsid w:val="000C1752"/>
    <w:rsid w:val="000C5927"/>
    <w:rsid w:val="000C6A76"/>
    <w:rsid w:val="000D102C"/>
    <w:rsid w:val="000D4109"/>
    <w:rsid w:val="000E6BED"/>
    <w:rsid w:val="000F0258"/>
    <w:rsid w:val="000F3DAC"/>
    <w:rsid w:val="000F4492"/>
    <w:rsid w:val="000F5AB2"/>
    <w:rsid w:val="000F637D"/>
    <w:rsid w:val="001005E9"/>
    <w:rsid w:val="00100976"/>
    <w:rsid w:val="00110C20"/>
    <w:rsid w:val="00112767"/>
    <w:rsid w:val="0011290A"/>
    <w:rsid w:val="00113247"/>
    <w:rsid w:val="0011333E"/>
    <w:rsid w:val="0011580C"/>
    <w:rsid w:val="001166F7"/>
    <w:rsid w:val="00116F00"/>
    <w:rsid w:val="001174CD"/>
    <w:rsid w:val="00123F4C"/>
    <w:rsid w:val="0013792E"/>
    <w:rsid w:val="00142F1D"/>
    <w:rsid w:val="00143335"/>
    <w:rsid w:val="0014602A"/>
    <w:rsid w:val="00154769"/>
    <w:rsid w:val="00155325"/>
    <w:rsid w:val="001606DE"/>
    <w:rsid w:val="00160E22"/>
    <w:rsid w:val="00163D2A"/>
    <w:rsid w:val="00171B96"/>
    <w:rsid w:val="00172C14"/>
    <w:rsid w:val="001740AA"/>
    <w:rsid w:val="001911D1"/>
    <w:rsid w:val="00191717"/>
    <w:rsid w:val="00196D8C"/>
    <w:rsid w:val="00197762"/>
    <w:rsid w:val="00197DFB"/>
    <w:rsid w:val="001A030B"/>
    <w:rsid w:val="001A453E"/>
    <w:rsid w:val="001B17C4"/>
    <w:rsid w:val="001B48D1"/>
    <w:rsid w:val="001C2467"/>
    <w:rsid w:val="001C49C2"/>
    <w:rsid w:val="001D173E"/>
    <w:rsid w:val="001D3171"/>
    <w:rsid w:val="001D5052"/>
    <w:rsid w:val="001E38EF"/>
    <w:rsid w:val="001E5084"/>
    <w:rsid w:val="001E5196"/>
    <w:rsid w:val="001E5ABA"/>
    <w:rsid w:val="001F036C"/>
    <w:rsid w:val="001F05A7"/>
    <w:rsid w:val="001F63C8"/>
    <w:rsid w:val="001F6440"/>
    <w:rsid w:val="001F6C9D"/>
    <w:rsid w:val="001F6E4E"/>
    <w:rsid w:val="0020620B"/>
    <w:rsid w:val="00206D36"/>
    <w:rsid w:val="0020730D"/>
    <w:rsid w:val="002171C2"/>
    <w:rsid w:val="00222ACC"/>
    <w:rsid w:val="00226AC2"/>
    <w:rsid w:val="00235B43"/>
    <w:rsid w:val="00235F6F"/>
    <w:rsid w:val="002372D3"/>
    <w:rsid w:val="002375A4"/>
    <w:rsid w:val="00241349"/>
    <w:rsid w:val="002434FF"/>
    <w:rsid w:val="0024746A"/>
    <w:rsid w:val="00251A00"/>
    <w:rsid w:val="00260A2E"/>
    <w:rsid w:val="00262856"/>
    <w:rsid w:val="00266656"/>
    <w:rsid w:val="00274729"/>
    <w:rsid w:val="00276AB3"/>
    <w:rsid w:val="00277D1B"/>
    <w:rsid w:val="002873B8"/>
    <w:rsid w:val="002906C6"/>
    <w:rsid w:val="00291900"/>
    <w:rsid w:val="00292423"/>
    <w:rsid w:val="00293149"/>
    <w:rsid w:val="00296264"/>
    <w:rsid w:val="0029762E"/>
    <w:rsid w:val="002B017C"/>
    <w:rsid w:val="002B2D93"/>
    <w:rsid w:val="002B44A8"/>
    <w:rsid w:val="002B51B3"/>
    <w:rsid w:val="002C1DE7"/>
    <w:rsid w:val="002C3567"/>
    <w:rsid w:val="002C490D"/>
    <w:rsid w:val="002D1946"/>
    <w:rsid w:val="002D4475"/>
    <w:rsid w:val="002E07BC"/>
    <w:rsid w:val="002E0EAC"/>
    <w:rsid w:val="002E1B32"/>
    <w:rsid w:val="002E6528"/>
    <w:rsid w:val="002E7247"/>
    <w:rsid w:val="002F0F0D"/>
    <w:rsid w:val="002F0FC5"/>
    <w:rsid w:val="002F1184"/>
    <w:rsid w:val="002F657A"/>
    <w:rsid w:val="002F783C"/>
    <w:rsid w:val="00300E8E"/>
    <w:rsid w:val="00303F44"/>
    <w:rsid w:val="0030767A"/>
    <w:rsid w:val="00312CCB"/>
    <w:rsid w:val="00313AA2"/>
    <w:rsid w:val="00314371"/>
    <w:rsid w:val="00316834"/>
    <w:rsid w:val="00321C60"/>
    <w:rsid w:val="00324E33"/>
    <w:rsid w:val="00330673"/>
    <w:rsid w:val="00334854"/>
    <w:rsid w:val="0034027D"/>
    <w:rsid w:val="003431DB"/>
    <w:rsid w:val="003532C5"/>
    <w:rsid w:val="00353874"/>
    <w:rsid w:val="00353D30"/>
    <w:rsid w:val="00361059"/>
    <w:rsid w:val="00363EAE"/>
    <w:rsid w:val="003662A2"/>
    <w:rsid w:val="0037490B"/>
    <w:rsid w:val="0037534B"/>
    <w:rsid w:val="0038480E"/>
    <w:rsid w:val="00393EA1"/>
    <w:rsid w:val="00395550"/>
    <w:rsid w:val="003A0B27"/>
    <w:rsid w:val="003A3B06"/>
    <w:rsid w:val="003A5E7C"/>
    <w:rsid w:val="003A605C"/>
    <w:rsid w:val="003A7CF2"/>
    <w:rsid w:val="003B121A"/>
    <w:rsid w:val="003B2487"/>
    <w:rsid w:val="003B299C"/>
    <w:rsid w:val="003C4F1C"/>
    <w:rsid w:val="003D0023"/>
    <w:rsid w:val="003D1DDA"/>
    <w:rsid w:val="003D5A0A"/>
    <w:rsid w:val="003D5A1E"/>
    <w:rsid w:val="003E1B38"/>
    <w:rsid w:val="003E2052"/>
    <w:rsid w:val="003E4D41"/>
    <w:rsid w:val="003E5CE3"/>
    <w:rsid w:val="003E739F"/>
    <w:rsid w:val="003F0503"/>
    <w:rsid w:val="003F333E"/>
    <w:rsid w:val="004035F9"/>
    <w:rsid w:val="0040457E"/>
    <w:rsid w:val="00416C7B"/>
    <w:rsid w:val="004230F3"/>
    <w:rsid w:val="004242AA"/>
    <w:rsid w:val="004247B2"/>
    <w:rsid w:val="00435FA5"/>
    <w:rsid w:val="00437E3F"/>
    <w:rsid w:val="004409E4"/>
    <w:rsid w:val="004421F4"/>
    <w:rsid w:val="00444CAC"/>
    <w:rsid w:val="0044776E"/>
    <w:rsid w:val="004478EE"/>
    <w:rsid w:val="004511AE"/>
    <w:rsid w:val="00457230"/>
    <w:rsid w:val="00457F1F"/>
    <w:rsid w:val="004632DF"/>
    <w:rsid w:val="00463E20"/>
    <w:rsid w:val="00466066"/>
    <w:rsid w:val="00484B07"/>
    <w:rsid w:val="00485200"/>
    <w:rsid w:val="00492B44"/>
    <w:rsid w:val="0049369F"/>
    <w:rsid w:val="00494C69"/>
    <w:rsid w:val="00494DB2"/>
    <w:rsid w:val="0049612C"/>
    <w:rsid w:val="004A3029"/>
    <w:rsid w:val="004A31DA"/>
    <w:rsid w:val="004A5034"/>
    <w:rsid w:val="004A7915"/>
    <w:rsid w:val="004B0541"/>
    <w:rsid w:val="004B1B8D"/>
    <w:rsid w:val="004B2D21"/>
    <w:rsid w:val="004B681D"/>
    <w:rsid w:val="004B6837"/>
    <w:rsid w:val="004C15F3"/>
    <w:rsid w:val="004C56C9"/>
    <w:rsid w:val="004C6100"/>
    <w:rsid w:val="004C711A"/>
    <w:rsid w:val="004C7E23"/>
    <w:rsid w:val="004C7F9B"/>
    <w:rsid w:val="004D16A6"/>
    <w:rsid w:val="004D37DC"/>
    <w:rsid w:val="004D530E"/>
    <w:rsid w:val="004D7BCF"/>
    <w:rsid w:val="004F1AF0"/>
    <w:rsid w:val="004F1EBD"/>
    <w:rsid w:val="004F29F7"/>
    <w:rsid w:val="004F6CBE"/>
    <w:rsid w:val="00501C24"/>
    <w:rsid w:val="00510F4E"/>
    <w:rsid w:val="00511659"/>
    <w:rsid w:val="00512457"/>
    <w:rsid w:val="005149F6"/>
    <w:rsid w:val="00514F65"/>
    <w:rsid w:val="00515BE2"/>
    <w:rsid w:val="0052003E"/>
    <w:rsid w:val="00520533"/>
    <w:rsid w:val="005253D2"/>
    <w:rsid w:val="00541D2E"/>
    <w:rsid w:val="005438AD"/>
    <w:rsid w:val="0054463A"/>
    <w:rsid w:val="00547833"/>
    <w:rsid w:val="00547FB2"/>
    <w:rsid w:val="00554A6D"/>
    <w:rsid w:val="00557A6B"/>
    <w:rsid w:val="00560980"/>
    <w:rsid w:val="00567B51"/>
    <w:rsid w:val="005724E6"/>
    <w:rsid w:val="00575479"/>
    <w:rsid w:val="00584195"/>
    <w:rsid w:val="005863A5"/>
    <w:rsid w:val="00590E09"/>
    <w:rsid w:val="00591445"/>
    <w:rsid w:val="00591447"/>
    <w:rsid w:val="00595747"/>
    <w:rsid w:val="005968E1"/>
    <w:rsid w:val="00597B12"/>
    <w:rsid w:val="005A2D8D"/>
    <w:rsid w:val="005A3270"/>
    <w:rsid w:val="005B1D46"/>
    <w:rsid w:val="005B3588"/>
    <w:rsid w:val="005B3D61"/>
    <w:rsid w:val="005C0405"/>
    <w:rsid w:val="005C5100"/>
    <w:rsid w:val="005D79B2"/>
    <w:rsid w:val="005E28D0"/>
    <w:rsid w:val="005E5CAE"/>
    <w:rsid w:val="005F3384"/>
    <w:rsid w:val="005F6E6D"/>
    <w:rsid w:val="005F77CC"/>
    <w:rsid w:val="00601BC0"/>
    <w:rsid w:val="00607A14"/>
    <w:rsid w:val="0061202C"/>
    <w:rsid w:val="00612574"/>
    <w:rsid w:val="00614419"/>
    <w:rsid w:val="006157A9"/>
    <w:rsid w:val="00616F33"/>
    <w:rsid w:val="00622036"/>
    <w:rsid w:val="00622488"/>
    <w:rsid w:val="0062554A"/>
    <w:rsid w:val="00630830"/>
    <w:rsid w:val="0064297A"/>
    <w:rsid w:val="00644255"/>
    <w:rsid w:val="00651247"/>
    <w:rsid w:val="006514DC"/>
    <w:rsid w:val="00657FD1"/>
    <w:rsid w:val="006606D7"/>
    <w:rsid w:val="00661227"/>
    <w:rsid w:val="00661494"/>
    <w:rsid w:val="0066718F"/>
    <w:rsid w:val="00667586"/>
    <w:rsid w:val="00672C52"/>
    <w:rsid w:val="0067338A"/>
    <w:rsid w:val="00674E29"/>
    <w:rsid w:val="00681FC7"/>
    <w:rsid w:val="006847CF"/>
    <w:rsid w:val="00685B66"/>
    <w:rsid w:val="006959C5"/>
    <w:rsid w:val="006A4B0C"/>
    <w:rsid w:val="006A7EAA"/>
    <w:rsid w:val="006B4B3F"/>
    <w:rsid w:val="006B51E4"/>
    <w:rsid w:val="006B61BF"/>
    <w:rsid w:val="006B66C5"/>
    <w:rsid w:val="006C0B61"/>
    <w:rsid w:val="006C4762"/>
    <w:rsid w:val="006C4B1E"/>
    <w:rsid w:val="006C5A04"/>
    <w:rsid w:val="006C70CC"/>
    <w:rsid w:val="006D4898"/>
    <w:rsid w:val="006F2E25"/>
    <w:rsid w:val="006F4E87"/>
    <w:rsid w:val="007003F1"/>
    <w:rsid w:val="00700C84"/>
    <w:rsid w:val="0071238B"/>
    <w:rsid w:val="0071239D"/>
    <w:rsid w:val="00713FC9"/>
    <w:rsid w:val="00716B50"/>
    <w:rsid w:val="007240C6"/>
    <w:rsid w:val="007251A8"/>
    <w:rsid w:val="00725FB7"/>
    <w:rsid w:val="007266A3"/>
    <w:rsid w:val="00731AAD"/>
    <w:rsid w:val="00733F90"/>
    <w:rsid w:val="0073481E"/>
    <w:rsid w:val="00734FF6"/>
    <w:rsid w:val="00737924"/>
    <w:rsid w:val="0074051E"/>
    <w:rsid w:val="00744617"/>
    <w:rsid w:val="00745DC9"/>
    <w:rsid w:val="00746234"/>
    <w:rsid w:val="00751921"/>
    <w:rsid w:val="0075516F"/>
    <w:rsid w:val="007559C6"/>
    <w:rsid w:val="00757E37"/>
    <w:rsid w:val="00760A77"/>
    <w:rsid w:val="00760A81"/>
    <w:rsid w:val="007617A5"/>
    <w:rsid w:val="00761BE7"/>
    <w:rsid w:val="007640F3"/>
    <w:rsid w:val="00764CEF"/>
    <w:rsid w:val="00765EC8"/>
    <w:rsid w:val="00766822"/>
    <w:rsid w:val="00770F95"/>
    <w:rsid w:val="00773CB4"/>
    <w:rsid w:val="00777014"/>
    <w:rsid w:val="00791874"/>
    <w:rsid w:val="00793E2D"/>
    <w:rsid w:val="00797AAF"/>
    <w:rsid w:val="007A4605"/>
    <w:rsid w:val="007A5A19"/>
    <w:rsid w:val="007A5CA3"/>
    <w:rsid w:val="007A6982"/>
    <w:rsid w:val="007A6EB3"/>
    <w:rsid w:val="007B3CC9"/>
    <w:rsid w:val="007C0D11"/>
    <w:rsid w:val="007C7085"/>
    <w:rsid w:val="007E5B28"/>
    <w:rsid w:val="007F22BA"/>
    <w:rsid w:val="007F48E3"/>
    <w:rsid w:val="00801990"/>
    <w:rsid w:val="00803766"/>
    <w:rsid w:val="008120CC"/>
    <w:rsid w:val="00813E42"/>
    <w:rsid w:val="00815BD1"/>
    <w:rsid w:val="00820E35"/>
    <w:rsid w:val="008211E4"/>
    <w:rsid w:val="008239E4"/>
    <w:rsid w:val="00825484"/>
    <w:rsid w:val="0083228A"/>
    <w:rsid w:val="008407E2"/>
    <w:rsid w:val="00842688"/>
    <w:rsid w:val="008449C7"/>
    <w:rsid w:val="00844F60"/>
    <w:rsid w:val="008513A3"/>
    <w:rsid w:val="00855B41"/>
    <w:rsid w:val="0085740C"/>
    <w:rsid w:val="008578D4"/>
    <w:rsid w:val="008708F9"/>
    <w:rsid w:val="00873A3C"/>
    <w:rsid w:val="00873D26"/>
    <w:rsid w:val="008758E9"/>
    <w:rsid w:val="0087618D"/>
    <w:rsid w:val="00884D3E"/>
    <w:rsid w:val="008853C7"/>
    <w:rsid w:val="0088592F"/>
    <w:rsid w:val="00892C44"/>
    <w:rsid w:val="00893D9C"/>
    <w:rsid w:val="008956E8"/>
    <w:rsid w:val="0089689A"/>
    <w:rsid w:val="008A009A"/>
    <w:rsid w:val="008A0CDA"/>
    <w:rsid w:val="008A1079"/>
    <w:rsid w:val="008A38E8"/>
    <w:rsid w:val="008A3A69"/>
    <w:rsid w:val="008A4A67"/>
    <w:rsid w:val="008A4CC5"/>
    <w:rsid w:val="008A76BF"/>
    <w:rsid w:val="008B267C"/>
    <w:rsid w:val="008C3B76"/>
    <w:rsid w:val="008C79AA"/>
    <w:rsid w:val="008C7FC0"/>
    <w:rsid w:val="008D35C4"/>
    <w:rsid w:val="008E0790"/>
    <w:rsid w:val="008E4B32"/>
    <w:rsid w:val="008E7F82"/>
    <w:rsid w:val="008F2138"/>
    <w:rsid w:val="008F5F52"/>
    <w:rsid w:val="008F7D1B"/>
    <w:rsid w:val="00904BD8"/>
    <w:rsid w:val="00905445"/>
    <w:rsid w:val="00905913"/>
    <w:rsid w:val="0090624D"/>
    <w:rsid w:val="00915130"/>
    <w:rsid w:val="0092132C"/>
    <w:rsid w:val="00922030"/>
    <w:rsid w:val="00923FB1"/>
    <w:rsid w:val="00927F8E"/>
    <w:rsid w:val="0093299C"/>
    <w:rsid w:val="0093486E"/>
    <w:rsid w:val="0094013E"/>
    <w:rsid w:val="00951E44"/>
    <w:rsid w:val="009571BE"/>
    <w:rsid w:val="00957810"/>
    <w:rsid w:val="00966FE3"/>
    <w:rsid w:val="00967665"/>
    <w:rsid w:val="00967ADA"/>
    <w:rsid w:val="009716AB"/>
    <w:rsid w:val="00973D63"/>
    <w:rsid w:val="009741BA"/>
    <w:rsid w:val="009744C8"/>
    <w:rsid w:val="009765BF"/>
    <w:rsid w:val="00977AF1"/>
    <w:rsid w:val="009849CB"/>
    <w:rsid w:val="00992D0E"/>
    <w:rsid w:val="009A0A5E"/>
    <w:rsid w:val="009A2631"/>
    <w:rsid w:val="009A4CAF"/>
    <w:rsid w:val="009A4CDF"/>
    <w:rsid w:val="009C7EA7"/>
    <w:rsid w:val="009D17BC"/>
    <w:rsid w:val="009D5A3E"/>
    <w:rsid w:val="009D7183"/>
    <w:rsid w:val="009D7D6C"/>
    <w:rsid w:val="009E0929"/>
    <w:rsid w:val="009E6718"/>
    <w:rsid w:val="009E741F"/>
    <w:rsid w:val="009E7FCA"/>
    <w:rsid w:val="009E7FE8"/>
    <w:rsid w:val="009F2262"/>
    <w:rsid w:val="009F3108"/>
    <w:rsid w:val="009F3773"/>
    <w:rsid w:val="00A03439"/>
    <w:rsid w:val="00A06886"/>
    <w:rsid w:val="00A07C18"/>
    <w:rsid w:val="00A12193"/>
    <w:rsid w:val="00A15B14"/>
    <w:rsid w:val="00A219D0"/>
    <w:rsid w:val="00A22B59"/>
    <w:rsid w:val="00A31205"/>
    <w:rsid w:val="00A3349C"/>
    <w:rsid w:val="00A336A8"/>
    <w:rsid w:val="00A409D3"/>
    <w:rsid w:val="00A41277"/>
    <w:rsid w:val="00A46397"/>
    <w:rsid w:val="00A47BFD"/>
    <w:rsid w:val="00A50290"/>
    <w:rsid w:val="00A514B9"/>
    <w:rsid w:val="00A52CE4"/>
    <w:rsid w:val="00A56C1A"/>
    <w:rsid w:val="00A573EE"/>
    <w:rsid w:val="00A73EC0"/>
    <w:rsid w:val="00A743B9"/>
    <w:rsid w:val="00A77902"/>
    <w:rsid w:val="00A90139"/>
    <w:rsid w:val="00AA3B1C"/>
    <w:rsid w:val="00AA44AA"/>
    <w:rsid w:val="00AB03F5"/>
    <w:rsid w:val="00AB20B5"/>
    <w:rsid w:val="00AC232C"/>
    <w:rsid w:val="00AC2B7D"/>
    <w:rsid w:val="00AC4517"/>
    <w:rsid w:val="00AD0E96"/>
    <w:rsid w:val="00AD0F2D"/>
    <w:rsid w:val="00AD3606"/>
    <w:rsid w:val="00AD39DE"/>
    <w:rsid w:val="00AD5C99"/>
    <w:rsid w:val="00AD6DF3"/>
    <w:rsid w:val="00AD6F87"/>
    <w:rsid w:val="00AD7C87"/>
    <w:rsid w:val="00AE151A"/>
    <w:rsid w:val="00AE2536"/>
    <w:rsid w:val="00AE33F5"/>
    <w:rsid w:val="00AE7EEF"/>
    <w:rsid w:val="00AF6EA9"/>
    <w:rsid w:val="00B0203D"/>
    <w:rsid w:val="00B0793B"/>
    <w:rsid w:val="00B12608"/>
    <w:rsid w:val="00B12C15"/>
    <w:rsid w:val="00B14980"/>
    <w:rsid w:val="00B15298"/>
    <w:rsid w:val="00B20AB8"/>
    <w:rsid w:val="00B2338A"/>
    <w:rsid w:val="00B23C37"/>
    <w:rsid w:val="00B24E5D"/>
    <w:rsid w:val="00B24F85"/>
    <w:rsid w:val="00B25794"/>
    <w:rsid w:val="00B27E74"/>
    <w:rsid w:val="00B31B00"/>
    <w:rsid w:val="00B31BD2"/>
    <w:rsid w:val="00B3269B"/>
    <w:rsid w:val="00B4047C"/>
    <w:rsid w:val="00B41057"/>
    <w:rsid w:val="00B41D52"/>
    <w:rsid w:val="00B460C3"/>
    <w:rsid w:val="00B50C77"/>
    <w:rsid w:val="00B51313"/>
    <w:rsid w:val="00B61354"/>
    <w:rsid w:val="00B63CCC"/>
    <w:rsid w:val="00B6512A"/>
    <w:rsid w:val="00B66681"/>
    <w:rsid w:val="00B707D4"/>
    <w:rsid w:val="00B7397F"/>
    <w:rsid w:val="00B749F3"/>
    <w:rsid w:val="00B7593A"/>
    <w:rsid w:val="00B76CA7"/>
    <w:rsid w:val="00B81C9F"/>
    <w:rsid w:val="00B84BC6"/>
    <w:rsid w:val="00B87E18"/>
    <w:rsid w:val="00B922CB"/>
    <w:rsid w:val="00B963B7"/>
    <w:rsid w:val="00BA66F1"/>
    <w:rsid w:val="00BB0F8F"/>
    <w:rsid w:val="00BB2D21"/>
    <w:rsid w:val="00BB32C8"/>
    <w:rsid w:val="00BB4C61"/>
    <w:rsid w:val="00BB5A9A"/>
    <w:rsid w:val="00BC370F"/>
    <w:rsid w:val="00BC3A51"/>
    <w:rsid w:val="00BC5F17"/>
    <w:rsid w:val="00BD2B58"/>
    <w:rsid w:val="00BD47E6"/>
    <w:rsid w:val="00BD6335"/>
    <w:rsid w:val="00BE1228"/>
    <w:rsid w:val="00BE37E5"/>
    <w:rsid w:val="00BE50E0"/>
    <w:rsid w:val="00BE770C"/>
    <w:rsid w:val="00BF0332"/>
    <w:rsid w:val="00BF52D3"/>
    <w:rsid w:val="00BF55EA"/>
    <w:rsid w:val="00BF5F28"/>
    <w:rsid w:val="00BF67B1"/>
    <w:rsid w:val="00C0278B"/>
    <w:rsid w:val="00C043B7"/>
    <w:rsid w:val="00C165F2"/>
    <w:rsid w:val="00C30C7C"/>
    <w:rsid w:val="00C34323"/>
    <w:rsid w:val="00C4592D"/>
    <w:rsid w:val="00C50E60"/>
    <w:rsid w:val="00C50FCF"/>
    <w:rsid w:val="00C51C04"/>
    <w:rsid w:val="00C52968"/>
    <w:rsid w:val="00C63D9C"/>
    <w:rsid w:val="00C64C0D"/>
    <w:rsid w:val="00C675B4"/>
    <w:rsid w:val="00C77F4E"/>
    <w:rsid w:val="00C80A76"/>
    <w:rsid w:val="00C82BC9"/>
    <w:rsid w:val="00C8466F"/>
    <w:rsid w:val="00C858B7"/>
    <w:rsid w:val="00C910FF"/>
    <w:rsid w:val="00C914D9"/>
    <w:rsid w:val="00C96D7C"/>
    <w:rsid w:val="00CA010E"/>
    <w:rsid w:val="00CA01E2"/>
    <w:rsid w:val="00CA2F41"/>
    <w:rsid w:val="00CA7FC9"/>
    <w:rsid w:val="00CB6540"/>
    <w:rsid w:val="00CB7CF8"/>
    <w:rsid w:val="00CC1104"/>
    <w:rsid w:val="00CC35FD"/>
    <w:rsid w:val="00CC4D59"/>
    <w:rsid w:val="00CD5068"/>
    <w:rsid w:val="00CD7B41"/>
    <w:rsid w:val="00CF21D3"/>
    <w:rsid w:val="00CF31B6"/>
    <w:rsid w:val="00CF362F"/>
    <w:rsid w:val="00CF5990"/>
    <w:rsid w:val="00CF7E2B"/>
    <w:rsid w:val="00D01FD8"/>
    <w:rsid w:val="00D02DAF"/>
    <w:rsid w:val="00D02E12"/>
    <w:rsid w:val="00D03A1C"/>
    <w:rsid w:val="00D05122"/>
    <w:rsid w:val="00D17583"/>
    <w:rsid w:val="00D179CE"/>
    <w:rsid w:val="00D2310F"/>
    <w:rsid w:val="00D30EC3"/>
    <w:rsid w:val="00D337C9"/>
    <w:rsid w:val="00D35D38"/>
    <w:rsid w:val="00D3614F"/>
    <w:rsid w:val="00D469B5"/>
    <w:rsid w:val="00D5208F"/>
    <w:rsid w:val="00D70541"/>
    <w:rsid w:val="00D7655F"/>
    <w:rsid w:val="00D81633"/>
    <w:rsid w:val="00D90306"/>
    <w:rsid w:val="00D9123D"/>
    <w:rsid w:val="00D91410"/>
    <w:rsid w:val="00D93C7C"/>
    <w:rsid w:val="00D94D6E"/>
    <w:rsid w:val="00DA4F5C"/>
    <w:rsid w:val="00DB3B2B"/>
    <w:rsid w:val="00DB5796"/>
    <w:rsid w:val="00DB7525"/>
    <w:rsid w:val="00DC06C9"/>
    <w:rsid w:val="00DC1299"/>
    <w:rsid w:val="00DC4AD0"/>
    <w:rsid w:val="00DC560D"/>
    <w:rsid w:val="00DD1CBB"/>
    <w:rsid w:val="00DD7AF3"/>
    <w:rsid w:val="00DE268A"/>
    <w:rsid w:val="00DE28BE"/>
    <w:rsid w:val="00DE4182"/>
    <w:rsid w:val="00DE6F43"/>
    <w:rsid w:val="00DF4D6A"/>
    <w:rsid w:val="00DF5A6D"/>
    <w:rsid w:val="00E030AF"/>
    <w:rsid w:val="00E0393B"/>
    <w:rsid w:val="00E03FF1"/>
    <w:rsid w:val="00E04FF1"/>
    <w:rsid w:val="00E17566"/>
    <w:rsid w:val="00E235A1"/>
    <w:rsid w:val="00E41839"/>
    <w:rsid w:val="00E44372"/>
    <w:rsid w:val="00E447B8"/>
    <w:rsid w:val="00E566B9"/>
    <w:rsid w:val="00E6071D"/>
    <w:rsid w:val="00E60984"/>
    <w:rsid w:val="00E6152B"/>
    <w:rsid w:val="00E66978"/>
    <w:rsid w:val="00E669BB"/>
    <w:rsid w:val="00E725FF"/>
    <w:rsid w:val="00E81CF6"/>
    <w:rsid w:val="00E933CC"/>
    <w:rsid w:val="00E9687F"/>
    <w:rsid w:val="00EB5233"/>
    <w:rsid w:val="00EB53EA"/>
    <w:rsid w:val="00EC29DF"/>
    <w:rsid w:val="00EC560F"/>
    <w:rsid w:val="00EC7536"/>
    <w:rsid w:val="00ED3500"/>
    <w:rsid w:val="00ED42A1"/>
    <w:rsid w:val="00ED4BCE"/>
    <w:rsid w:val="00ED5613"/>
    <w:rsid w:val="00EE27F1"/>
    <w:rsid w:val="00EE5036"/>
    <w:rsid w:val="00EF018B"/>
    <w:rsid w:val="00EF263B"/>
    <w:rsid w:val="00EF3B13"/>
    <w:rsid w:val="00EF4F3E"/>
    <w:rsid w:val="00F033C8"/>
    <w:rsid w:val="00F034D4"/>
    <w:rsid w:val="00F063D4"/>
    <w:rsid w:val="00F10A09"/>
    <w:rsid w:val="00F127E2"/>
    <w:rsid w:val="00F13C08"/>
    <w:rsid w:val="00F171ED"/>
    <w:rsid w:val="00F229BF"/>
    <w:rsid w:val="00F37F22"/>
    <w:rsid w:val="00F40811"/>
    <w:rsid w:val="00F42098"/>
    <w:rsid w:val="00F4682D"/>
    <w:rsid w:val="00F50D57"/>
    <w:rsid w:val="00F51665"/>
    <w:rsid w:val="00F51A9B"/>
    <w:rsid w:val="00F52B43"/>
    <w:rsid w:val="00F53940"/>
    <w:rsid w:val="00F54139"/>
    <w:rsid w:val="00F579DA"/>
    <w:rsid w:val="00F623B1"/>
    <w:rsid w:val="00F70774"/>
    <w:rsid w:val="00F7207B"/>
    <w:rsid w:val="00F80819"/>
    <w:rsid w:val="00F8537B"/>
    <w:rsid w:val="00F90720"/>
    <w:rsid w:val="00F91EB6"/>
    <w:rsid w:val="00F93388"/>
    <w:rsid w:val="00F94B1F"/>
    <w:rsid w:val="00F96993"/>
    <w:rsid w:val="00FA10B9"/>
    <w:rsid w:val="00FA1A67"/>
    <w:rsid w:val="00FA347A"/>
    <w:rsid w:val="00FA7AFB"/>
    <w:rsid w:val="00FB1B76"/>
    <w:rsid w:val="00FB2D25"/>
    <w:rsid w:val="00FB33AA"/>
    <w:rsid w:val="00FB66DD"/>
    <w:rsid w:val="00FC3DB9"/>
    <w:rsid w:val="00FC55AF"/>
    <w:rsid w:val="00FC59F0"/>
    <w:rsid w:val="00FC5AD6"/>
    <w:rsid w:val="00FC61D8"/>
    <w:rsid w:val="00FE100E"/>
    <w:rsid w:val="00FE3757"/>
    <w:rsid w:val="00FE4CEA"/>
    <w:rsid w:val="00FE6B9E"/>
    <w:rsid w:val="00FE7CE3"/>
    <w:rsid w:val="00FF451F"/>
    <w:rsid w:val="00FF562D"/>
    <w:rsid w:val="00FF65C5"/>
    <w:rsid w:val="00FF6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AF1A"/>
  <w15:chartTrackingRefBased/>
  <w15:docId w15:val="{8E9C37F7-2E31-4A9B-B70C-5DD25B32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0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30F3"/>
    <w:rPr>
      <w:lang w:val="en-US"/>
    </w:rPr>
  </w:style>
  <w:style w:type="paragraph" w:styleId="Footer">
    <w:name w:val="footer"/>
    <w:basedOn w:val="Normal"/>
    <w:link w:val="FooterChar"/>
    <w:uiPriority w:val="99"/>
    <w:unhideWhenUsed/>
    <w:rsid w:val="004230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30F3"/>
    <w:rPr>
      <w:lang w:val="en-US"/>
    </w:rPr>
  </w:style>
  <w:style w:type="paragraph" w:styleId="FootnoteText">
    <w:name w:val="footnote text"/>
    <w:basedOn w:val="Normal"/>
    <w:link w:val="FootnoteTextChar"/>
    <w:uiPriority w:val="99"/>
    <w:unhideWhenUsed/>
    <w:rsid w:val="006C4B1E"/>
    <w:pPr>
      <w:spacing w:after="0" w:line="240" w:lineRule="auto"/>
    </w:pPr>
    <w:rPr>
      <w:sz w:val="20"/>
      <w:szCs w:val="20"/>
    </w:rPr>
  </w:style>
  <w:style w:type="character" w:customStyle="1" w:styleId="FootnoteTextChar">
    <w:name w:val="Footnote Text Char"/>
    <w:basedOn w:val="DefaultParagraphFont"/>
    <w:link w:val="FootnoteText"/>
    <w:uiPriority w:val="99"/>
    <w:rsid w:val="006C4B1E"/>
    <w:rPr>
      <w:sz w:val="20"/>
      <w:szCs w:val="20"/>
      <w:lang w:val="en-US"/>
    </w:rPr>
  </w:style>
  <w:style w:type="character" w:styleId="FootnoteReference">
    <w:name w:val="footnote reference"/>
    <w:basedOn w:val="DefaultParagraphFont"/>
    <w:uiPriority w:val="99"/>
    <w:semiHidden/>
    <w:unhideWhenUsed/>
    <w:rsid w:val="006C4B1E"/>
    <w:rPr>
      <w:vertAlign w:val="superscript"/>
    </w:rPr>
  </w:style>
  <w:style w:type="character" w:styleId="Hyperlink">
    <w:name w:val="Hyperlink"/>
    <w:basedOn w:val="DefaultParagraphFont"/>
    <w:uiPriority w:val="99"/>
    <w:unhideWhenUsed/>
    <w:rsid w:val="004632DF"/>
    <w:rPr>
      <w:color w:val="0563C1" w:themeColor="hyperlink"/>
      <w:u w:val="single"/>
    </w:rPr>
  </w:style>
  <w:style w:type="character" w:styleId="UnresolvedMention">
    <w:name w:val="Unresolved Mention"/>
    <w:basedOn w:val="DefaultParagraphFont"/>
    <w:uiPriority w:val="99"/>
    <w:semiHidden/>
    <w:unhideWhenUsed/>
    <w:rsid w:val="004632DF"/>
    <w:rPr>
      <w:color w:val="605E5C"/>
      <w:shd w:val="clear" w:color="auto" w:fill="E1DFDD"/>
    </w:rPr>
  </w:style>
  <w:style w:type="paragraph" w:styleId="Revision">
    <w:name w:val="Revision"/>
    <w:hidden/>
    <w:uiPriority w:val="99"/>
    <w:semiHidden/>
    <w:rsid w:val="00277D1B"/>
    <w:pPr>
      <w:spacing w:after="0" w:line="240" w:lineRule="auto"/>
    </w:pPr>
  </w:style>
  <w:style w:type="character" w:styleId="CommentReference">
    <w:name w:val="annotation reference"/>
    <w:basedOn w:val="DefaultParagraphFont"/>
    <w:uiPriority w:val="99"/>
    <w:semiHidden/>
    <w:unhideWhenUsed/>
    <w:rsid w:val="00100976"/>
    <w:rPr>
      <w:sz w:val="16"/>
      <w:szCs w:val="16"/>
    </w:rPr>
  </w:style>
  <w:style w:type="paragraph" w:styleId="CommentText">
    <w:name w:val="annotation text"/>
    <w:basedOn w:val="Normal"/>
    <w:link w:val="CommentTextChar"/>
    <w:uiPriority w:val="99"/>
    <w:semiHidden/>
    <w:unhideWhenUsed/>
    <w:rsid w:val="00100976"/>
    <w:pPr>
      <w:spacing w:line="240" w:lineRule="auto"/>
    </w:pPr>
    <w:rPr>
      <w:sz w:val="20"/>
      <w:szCs w:val="20"/>
    </w:rPr>
  </w:style>
  <w:style w:type="character" w:customStyle="1" w:styleId="CommentTextChar">
    <w:name w:val="Comment Text Char"/>
    <w:basedOn w:val="DefaultParagraphFont"/>
    <w:link w:val="CommentText"/>
    <w:uiPriority w:val="99"/>
    <w:semiHidden/>
    <w:rsid w:val="00100976"/>
    <w:rPr>
      <w:sz w:val="20"/>
      <w:szCs w:val="20"/>
      <w:lang w:val="en-US"/>
    </w:rPr>
  </w:style>
  <w:style w:type="paragraph" w:styleId="CommentSubject">
    <w:name w:val="annotation subject"/>
    <w:basedOn w:val="CommentText"/>
    <w:next w:val="CommentText"/>
    <w:link w:val="CommentSubjectChar"/>
    <w:uiPriority w:val="99"/>
    <w:semiHidden/>
    <w:unhideWhenUsed/>
    <w:rsid w:val="00100976"/>
    <w:rPr>
      <w:b/>
      <w:bCs/>
    </w:rPr>
  </w:style>
  <w:style w:type="character" w:customStyle="1" w:styleId="CommentSubjectChar">
    <w:name w:val="Comment Subject Char"/>
    <w:basedOn w:val="CommentTextChar"/>
    <w:link w:val="CommentSubject"/>
    <w:uiPriority w:val="99"/>
    <w:semiHidden/>
    <w:rsid w:val="0010097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470039">
      <w:bodyDiv w:val="1"/>
      <w:marLeft w:val="0"/>
      <w:marRight w:val="0"/>
      <w:marTop w:val="0"/>
      <w:marBottom w:val="0"/>
      <w:divBdr>
        <w:top w:val="none" w:sz="0" w:space="0" w:color="auto"/>
        <w:left w:val="none" w:sz="0" w:space="0" w:color="auto"/>
        <w:bottom w:val="none" w:sz="0" w:space="0" w:color="auto"/>
        <w:right w:val="none" w:sz="0" w:space="0" w:color="auto"/>
      </w:divBdr>
    </w:div>
    <w:div w:id="1401177086">
      <w:bodyDiv w:val="1"/>
      <w:marLeft w:val="0"/>
      <w:marRight w:val="0"/>
      <w:marTop w:val="0"/>
      <w:marBottom w:val="0"/>
      <w:divBdr>
        <w:top w:val="none" w:sz="0" w:space="0" w:color="auto"/>
        <w:left w:val="none" w:sz="0" w:space="0" w:color="auto"/>
        <w:bottom w:val="none" w:sz="0" w:space="0" w:color="auto"/>
        <w:right w:val="none" w:sz="0" w:space="0" w:color="auto"/>
      </w:divBdr>
    </w:div>
    <w:div w:id="174525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1303</TotalTime>
  <Pages>12</Pages>
  <Words>4358</Words>
  <Characters>24844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דורותה בורדה-פישר</dc:creator>
  <cp:keywords/>
  <dc:description/>
  <cp:lastModifiedBy>Scribbr editor</cp:lastModifiedBy>
  <cp:revision>24</cp:revision>
  <dcterms:created xsi:type="dcterms:W3CDTF">2022-11-13T14:27:00Z</dcterms:created>
  <dcterms:modified xsi:type="dcterms:W3CDTF">2022-11-15T13:35:00Z</dcterms:modified>
</cp:coreProperties>
</file>