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8681E" w14:textId="0AC96150" w:rsidR="00176100" w:rsidRPr="00176100" w:rsidRDefault="00176100" w:rsidP="0066101E">
      <w:pPr>
        <w:shd w:val="clear" w:color="auto" w:fill="FFFFFF"/>
        <w:spacing w:line="480" w:lineRule="auto"/>
        <w:rPr>
          <w:rFonts w:ascii="Arial" w:hAnsi="Arial" w:cs="Arial"/>
          <w:color w:val="222222"/>
        </w:rPr>
        <w:pPrChange w:id="0" w:author="Michael Miller" w:date="2022-11-13T18:07:00Z">
          <w:pPr>
            <w:shd w:val="clear" w:color="auto" w:fill="FFFFFF"/>
          </w:pPr>
        </w:pPrChange>
      </w:pPr>
      <w:r w:rsidRPr="00176100">
        <w:rPr>
          <w:rFonts w:ascii="Arial" w:hAnsi="Arial" w:cs="Arial"/>
          <w:b/>
          <w:bCs/>
          <w:color w:val="222222"/>
        </w:rPr>
        <w:t xml:space="preserve">The Formula </w:t>
      </w:r>
      <w:ins w:id="1" w:author="Michael Miller" w:date="2022-11-13T18:07:00Z">
        <w:r w:rsidR="0066101E">
          <w:rPr>
            <w:rFonts w:ascii="Arial" w:hAnsi="Arial" w:cs="Arial"/>
            <w:b/>
            <w:bCs/>
            <w:color w:val="222222"/>
          </w:rPr>
          <w:t>“</w:t>
        </w:r>
      </w:ins>
      <w:del w:id="2" w:author="Michael Miller" w:date="2022-11-13T18:07:00Z">
        <w:r w:rsidRPr="00176100" w:rsidDel="0066101E">
          <w:rPr>
            <w:rFonts w:ascii="Arial" w:hAnsi="Arial" w:cs="Arial"/>
            <w:b/>
            <w:bCs/>
            <w:color w:val="222222"/>
          </w:rPr>
          <w:delText>"</w:delText>
        </w:r>
      </w:del>
      <w:r w:rsidRPr="00176100">
        <w:rPr>
          <w:rFonts w:ascii="Arial" w:hAnsi="Arial" w:cs="Arial"/>
          <w:b/>
          <w:bCs/>
          <w:color w:val="222222"/>
        </w:rPr>
        <w:t xml:space="preserve">I am YHWH your </w:t>
      </w:r>
      <w:ins w:id="3" w:author="Michael Miller" w:date="2022-11-13T18:12:00Z">
        <w:r w:rsidR="0066101E">
          <w:rPr>
            <w:rFonts w:ascii="Arial" w:hAnsi="Arial" w:cs="Arial"/>
            <w:b/>
            <w:bCs/>
            <w:color w:val="222222"/>
          </w:rPr>
          <w:t>L</w:t>
        </w:r>
      </w:ins>
      <w:del w:id="4" w:author="Michael Miller" w:date="2022-11-13T18:12:00Z">
        <w:r w:rsidRPr="00176100" w:rsidDel="0066101E">
          <w:rPr>
            <w:rFonts w:ascii="Arial" w:hAnsi="Arial" w:cs="Arial"/>
            <w:b/>
            <w:bCs/>
            <w:color w:val="222222"/>
          </w:rPr>
          <w:delText>l</w:delText>
        </w:r>
      </w:del>
      <w:r w:rsidRPr="00176100">
        <w:rPr>
          <w:rFonts w:ascii="Arial" w:hAnsi="Arial" w:cs="Arial"/>
          <w:b/>
          <w:bCs/>
          <w:color w:val="222222"/>
        </w:rPr>
        <w:t>ord</w:t>
      </w:r>
      <w:ins w:id="5" w:author="Michael Miller" w:date="2022-11-13T18:07:00Z">
        <w:r w:rsidR="0066101E">
          <w:rPr>
            <w:rFonts w:ascii="Arial" w:hAnsi="Arial" w:cs="Arial"/>
            <w:b/>
            <w:bCs/>
            <w:color w:val="222222"/>
          </w:rPr>
          <w:t>”</w:t>
        </w:r>
      </w:ins>
      <w:del w:id="6" w:author="Michael Miller" w:date="2022-11-13T18:07:00Z">
        <w:r w:rsidRPr="00176100" w:rsidDel="0066101E">
          <w:rPr>
            <w:rFonts w:ascii="Arial" w:hAnsi="Arial" w:cs="Arial"/>
            <w:b/>
            <w:bCs/>
            <w:color w:val="222222"/>
          </w:rPr>
          <w:delText>"</w:delText>
        </w:r>
      </w:del>
      <w:r w:rsidRPr="00176100">
        <w:rPr>
          <w:rFonts w:ascii="Arial" w:hAnsi="Arial" w:cs="Arial"/>
          <w:b/>
          <w:bCs/>
          <w:color w:val="222222"/>
        </w:rPr>
        <w:t xml:space="preserve"> and its Legal Uses in the </w:t>
      </w:r>
      <w:ins w:id="7" w:author="Michael Miller" w:date="2022-11-13T18:12:00Z">
        <w:r w:rsidR="0066101E">
          <w:rPr>
            <w:rFonts w:ascii="Arial" w:hAnsi="Arial" w:cs="Arial"/>
            <w:b/>
            <w:bCs/>
            <w:color w:val="222222"/>
          </w:rPr>
          <w:t xml:space="preserve">Holiness </w:t>
        </w:r>
      </w:ins>
      <w:r w:rsidRPr="00176100">
        <w:rPr>
          <w:rFonts w:ascii="Arial" w:hAnsi="Arial" w:cs="Arial"/>
          <w:b/>
          <w:bCs/>
          <w:color w:val="222222"/>
        </w:rPr>
        <w:t>Code</w:t>
      </w:r>
      <w:del w:id="8" w:author="Michael Miller" w:date="2022-11-13T18:12:00Z">
        <w:r w:rsidRPr="00176100" w:rsidDel="0066101E">
          <w:rPr>
            <w:rFonts w:ascii="Arial" w:hAnsi="Arial" w:cs="Arial"/>
            <w:b/>
            <w:bCs/>
            <w:color w:val="222222"/>
          </w:rPr>
          <w:delText xml:space="preserve"> of Holiness</w:delText>
        </w:r>
      </w:del>
    </w:p>
    <w:p w14:paraId="58EF4719" w14:textId="77777777" w:rsidR="00176100" w:rsidRPr="00176100" w:rsidRDefault="00176100" w:rsidP="00176100">
      <w:pPr>
        <w:shd w:val="clear" w:color="auto" w:fill="FFFFFF"/>
        <w:rPr>
          <w:rFonts w:ascii="Arial" w:hAnsi="Arial" w:cs="Arial"/>
          <w:color w:val="222222"/>
        </w:rPr>
      </w:pPr>
    </w:p>
    <w:p w14:paraId="5DD453EE" w14:textId="35A4BB43" w:rsidR="00176100" w:rsidRDefault="00176100" w:rsidP="00176100">
      <w:pPr>
        <w:shd w:val="clear" w:color="auto" w:fill="FFFFFF"/>
        <w:rPr>
          <w:color w:val="222222"/>
        </w:rPr>
      </w:pPr>
    </w:p>
    <w:p w14:paraId="213E8808" w14:textId="1CB79D22" w:rsidR="00975B5A" w:rsidRDefault="00176100" w:rsidP="00FB228A">
      <w:pPr>
        <w:shd w:val="clear" w:color="auto" w:fill="FFFFFF"/>
        <w:spacing w:line="480" w:lineRule="auto"/>
        <w:jc w:val="both"/>
        <w:rPr>
          <w:color w:val="222222"/>
        </w:rPr>
      </w:pPr>
      <w:r w:rsidRPr="00176100">
        <w:rPr>
          <w:color w:val="222222"/>
        </w:rPr>
        <w:t xml:space="preserve">The idiom </w:t>
      </w:r>
      <w:ins w:id="9" w:author="Michael Miller" w:date="2022-11-13T18:07:00Z">
        <w:r w:rsidR="0066101E">
          <w:rPr>
            <w:color w:val="222222"/>
          </w:rPr>
          <w:t>“</w:t>
        </w:r>
      </w:ins>
      <w:del w:id="10" w:author="Michael Miller" w:date="2022-11-13T18:07:00Z">
        <w:r w:rsidRPr="00176100" w:rsidDel="0066101E">
          <w:rPr>
            <w:color w:val="222222"/>
          </w:rPr>
          <w:delText>"</w:delText>
        </w:r>
      </w:del>
      <w:r w:rsidRPr="00176100">
        <w:rPr>
          <w:color w:val="222222"/>
        </w:rPr>
        <w:t>I am YHWH</w:t>
      </w:r>
      <w:ins w:id="11" w:author="Michael Miller" w:date="2022-11-13T18:08:00Z">
        <w:r w:rsidR="0066101E">
          <w:rPr>
            <w:color w:val="222222"/>
          </w:rPr>
          <w:t>”</w:t>
        </w:r>
      </w:ins>
      <w:del w:id="12" w:author="Michael Miller" w:date="2022-11-13T18:08:00Z">
        <w:r w:rsidRPr="00176100" w:rsidDel="0066101E">
          <w:rPr>
            <w:color w:val="222222"/>
          </w:rPr>
          <w:delText>"</w:delText>
        </w:r>
      </w:del>
      <w:r w:rsidRPr="00176100">
        <w:rPr>
          <w:color w:val="222222"/>
        </w:rPr>
        <w:t xml:space="preserve"> or </w:t>
      </w:r>
      <w:ins w:id="13" w:author="Michael Miller" w:date="2022-11-13T18:08:00Z">
        <w:r w:rsidR="0066101E">
          <w:rPr>
            <w:color w:val="222222"/>
          </w:rPr>
          <w:t>“</w:t>
        </w:r>
      </w:ins>
      <w:del w:id="14" w:author="Michael Miller" w:date="2022-11-13T18:08:00Z">
        <w:r w:rsidRPr="00176100" w:rsidDel="0066101E">
          <w:rPr>
            <w:color w:val="222222"/>
          </w:rPr>
          <w:delText>"</w:delText>
        </w:r>
      </w:del>
      <w:r w:rsidRPr="00176100">
        <w:rPr>
          <w:color w:val="222222"/>
        </w:rPr>
        <w:t xml:space="preserve">I am YHWH your </w:t>
      </w:r>
      <w:commentRangeStart w:id="15"/>
      <w:ins w:id="16" w:author="Michael Miller" w:date="2022-11-13T18:08:00Z">
        <w:r w:rsidR="0066101E">
          <w:rPr>
            <w:color w:val="222222"/>
          </w:rPr>
          <w:t>L</w:t>
        </w:r>
      </w:ins>
      <w:del w:id="17" w:author="Michael Miller" w:date="2022-11-13T18:08:00Z">
        <w:r w:rsidRPr="00176100" w:rsidDel="0066101E">
          <w:rPr>
            <w:color w:val="222222"/>
          </w:rPr>
          <w:delText>l</w:delText>
        </w:r>
      </w:del>
      <w:r w:rsidRPr="00176100">
        <w:rPr>
          <w:color w:val="222222"/>
        </w:rPr>
        <w:t>ord</w:t>
      </w:r>
      <w:commentRangeEnd w:id="15"/>
      <w:r w:rsidR="00D6275F">
        <w:rPr>
          <w:rStyle w:val="CommentReference"/>
        </w:rPr>
        <w:commentReference w:id="15"/>
      </w:r>
      <w:ins w:id="18" w:author="Michael Miller" w:date="2022-11-13T18:08:00Z">
        <w:r w:rsidR="0066101E">
          <w:rPr>
            <w:color w:val="222222"/>
          </w:rPr>
          <w:t>”</w:t>
        </w:r>
      </w:ins>
      <w:del w:id="19" w:author="Michael Miller" w:date="2022-11-13T18:08:00Z">
        <w:r w:rsidRPr="00176100" w:rsidDel="0066101E">
          <w:rPr>
            <w:color w:val="222222"/>
          </w:rPr>
          <w:delText>"</w:delText>
        </w:r>
      </w:del>
      <w:r>
        <w:rPr>
          <w:color w:val="222222"/>
        </w:rPr>
        <w:t xml:space="preserve"> is </w:t>
      </w:r>
      <w:r w:rsidR="00F6163D">
        <w:rPr>
          <w:color w:val="222222"/>
        </w:rPr>
        <w:t xml:space="preserve">famously </w:t>
      </w:r>
      <w:r>
        <w:rPr>
          <w:color w:val="222222"/>
        </w:rPr>
        <w:t xml:space="preserve">a characteristic </w:t>
      </w:r>
      <w:del w:id="20" w:author="Michael Miller" w:date="2022-11-13T18:13:00Z">
        <w:r w:rsidDel="0066101E">
          <w:rPr>
            <w:color w:val="222222"/>
          </w:rPr>
          <w:delText xml:space="preserve">token </w:delText>
        </w:r>
      </w:del>
      <w:ins w:id="21" w:author="Michael Miller" w:date="2022-11-13T18:13:00Z">
        <w:r w:rsidR="0066101E">
          <w:rPr>
            <w:color w:val="222222"/>
          </w:rPr>
          <w:t>feature</w:t>
        </w:r>
        <w:r w:rsidR="0066101E">
          <w:rPr>
            <w:color w:val="222222"/>
          </w:rPr>
          <w:t xml:space="preserve"> </w:t>
        </w:r>
      </w:ins>
      <w:r>
        <w:rPr>
          <w:color w:val="222222"/>
        </w:rPr>
        <w:t xml:space="preserve">of the </w:t>
      </w:r>
      <w:del w:id="22" w:author="Michael Miller" w:date="2022-11-13T18:12:00Z">
        <w:r w:rsidDel="0066101E">
          <w:rPr>
            <w:color w:val="222222"/>
          </w:rPr>
          <w:delText>book of h</w:delText>
        </w:r>
      </w:del>
      <w:ins w:id="23" w:author="Michael Miller" w:date="2022-11-13T18:12:00Z">
        <w:r w:rsidR="0066101E">
          <w:rPr>
            <w:color w:val="222222"/>
          </w:rPr>
          <w:t>H</w:t>
        </w:r>
      </w:ins>
      <w:r>
        <w:rPr>
          <w:color w:val="222222"/>
        </w:rPr>
        <w:t>oliness</w:t>
      </w:r>
      <w:ins w:id="24" w:author="Michael Miller" w:date="2022-11-13T18:13:00Z">
        <w:r w:rsidR="0066101E">
          <w:rPr>
            <w:color w:val="222222"/>
          </w:rPr>
          <w:t xml:space="preserve"> Code (Lev.17-27)</w:t>
        </w:r>
      </w:ins>
      <w:r>
        <w:rPr>
          <w:color w:val="222222"/>
        </w:rPr>
        <w:t xml:space="preserve">. </w:t>
      </w:r>
      <w:r w:rsidR="009171DE">
        <w:rPr>
          <w:rFonts w:hint="cs"/>
          <w:color w:val="222222"/>
        </w:rPr>
        <w:t>S</w:t>
      </w:r>
      <w:r w:rsidRPr="00176100">
        <w:rPr>
          <w:color w:val="222222"/>
        </w:rPr>
        <w:t xml:space="preserve">ome </w:t>
      </w:r>
      <w:del w:id="25" w:author="Michael Miller" w:date="2022-11-13T18:09:00Z">
        <w:r w:rsidRPr="00176100" w:rsidDel="0066101E">
          <w:rPr>
            <w:color w:val="222222"/>
          </w:rPr>
          <w:delText xml:space="preserve">of its </w:delText>
        </w:r>
      </w:del>
      <w:r w:rsidRPr="00176100">
        <w:rPr>
          <w:color w:val="222222"/>
        </w:rPr>
        <w:t>occurrences are well explained within their context</w:t>
      </w:r>
      <w:ins w:id="26" w:author="Michael Miller" w:date="2022-11-13T18:09:00Z">
        <w:r w:rsidR="0066101E">
          <w:rPr>
            <w:color w:val="222222"/>
          </w:rPr>
          <w:t>, while</w:t>
        </w:r>
      </w:ins>
      <w:del w:id="27" w:author="Michael Miller" w:date="2022-11-13T18:09:00Z">
        <w:r w:rsidR="009171DE" w:rsidDel="0066101E">
          <w:rPr>
            <w:color w:val="222222"/>
          </w:rPr>
          <w:delText>.</w:delText>
        </w:r>
      </w:del>
      <w:r w:rsidR="009171DE">
        <w:rPr>
          <w:color w:val="222222"/>
        </w:rPr>
        <w:t xml:space="preserve"> </w:t>
      </w:r>
      <w:ins w:id="28" w:author="Michael Miller" w:date="2022-11-13T18:10:00Z">
        <w:r w:rsidR="0066101E">
          <w:rPr>
            <w:color w:val="222222"/>
          </w:rPr>
          <w:t>o</w:t>
        </w:r>
      </w:ins>
      <w:del w:id="29" w:author="Michael Miller" w:date="2022-11-13T18:08:00Z">
        <w:r w:rsidR="009171DE" w:rsidDel="0066101E">
          <w:rPr>
            <w:color w:val="222222"/>
          </w:rPr>
          <w:delText>However</w:delText>
        </w:r>
        <w:r w:rsidRPr="00176100" w:rsidDel="0066101E">
          <w:rPr>
            <w:color w:val="222222"/>
          </w:rPr>
          <w:delText xml:space="preserve"> o</w:delText>
        </w:r>
      </w:del>
      <w:r w:rsidRPr="00176100">
        <w:rPr>
          <w:color w:val="222222"/>
        </w:rPr>
        <w:t>ther occurrences</w:t>
      </w:r>
      <w:ins w:id="30" w:author="Michael Miller" w:date="2022-11-13T18:09:00Z">
        <w:r w:rsidR="0066101E">
          <w:rPr>
            <w:color w:val="222222"/>
          </w:rPr>
          <w:t xml:space="preserve"> </w:t>
        </w:r>
      </w:ins>
      <w:del w:id="31" w:author="Michael Miller" w:date="2022-11-13T18:10:00Z">
        <w:r w:rsidRPr="00176100" w:rsidDel="0066101E">
          <w:rPr>
            <w:color w:val="222222"/>
          </w:rPr>
          <w:delText xml:space="preserve"> </w:delText>
        </w:r>
      </w:del>
      <w:r w:rsidRPr="00176100">
        <w:rPr>
          <w:color w:val="222222"/>
        </w:rPr>
        <w:t>are poorly understood, since they appear with</w:t>
      </w:r>
      <w:ins w:id="32" w:author="Michael Miller" w:date="2022-11-13T19:37:00Z">
        <w:r w:rsidR="00D6275F">
          <w:rPr>
            <w:color w:val="222222"/>
          </w:rPr>
          <w:t>out any</w:t>
        </w:r>
      </w:ins>
      <w:del w:id="33" w:author="Michael Miller" w:date="2022-11-13T19:37:00Z">
        <w:r w:rsidRPr="00176100" w:rsidDel="00D6275F">
          <w:rPr>
            <w:color w:val="222222"/>
          </w:rPr>
          <w:delText xml:space="preserve"> no</w:delText>
        </w:r>
      </w:del>
      <w:r w:rsidRPr="00176100">
        <w:rPr>
          <w:color w:val="222222"/>
        </w:rPr>
        <w:t xml:space="preserve"> clear </w:t>
      </w:r>
      <w:del w:id="34" w:author="Michael Miller" w:date="2022-11-13T19:37:00Z">
        <w:r w:rsidRPr="00176100" w:rsidDel="00D6275F">
          <w:rPr>
            <w:color w:val="222222"/>
          </w:rPr>
          <w:delText>explanation</w:delText>
        </w:r>
      </w:del>
      <w:ins w:id="35" w:author="Michael Miller" w:date="2022-11-13T19:37:00Z">
        <w:r w:rsidR="00D6275F">
          <w:rPr>
            <w:color w:val="222222"/>
          </w:rPr>
          <w:t>reason</w:t>
        </w:r>
      </w:ins>
      <w:del w:id="36" w:author="Michael Miller" w:date="2022-11-13T18:10:00Z">
        <w:r w:rsidRPr="00176100" w:rsidDel="0066101E">
          <w:rPr>
            <w:color w:val="222222"/>
          </w:rPr>
          <w:delText xml:space="preserve"> in the context</w:delText>
        </w:r>
      </w:del>
      <w:r w:rsidRPr="00176100">
        <w:rPr>
          <w:color w:val="222222"/>
        </w:rPr>
        <w:t xml:space="preserve">. This is true especially </w:t>
      </w:r>
      <w:del w:id="37" w:author="Michael Miller" w:date="2022-11-13T18:11:00Z">
        <w:r w:rsidRPr="00176100" w:rsidDel="0066101E">
          <w:rPr>
            <w:color w:val="222222"/>
          </w:rPr>
          <w:delText xml:space="preserve">to </w:delText>
        </w:r>
      </w:del>
      <w:ins w:id="38" w:author="Michael Miller" w:date="2022-11-13T18:11:00Z">
        <w:r w:rsidR="0066101E">
          <w:rPr>
            <w:color w:val="222222"/>
          </w:rPr>
          <w:t>of</w:t>
        </w:r>
        <w:r w:rsidR="0066101E" w:rsidRPr="00176100">
          <w:rPr>
            <w:color w:val="222222"/>
          </w:rPr>
          <w:t xml:space="preserve"> </w:t>
        </w:r>
      </w:ins>
      <w:r w:rsidRPr="00176100">
        <w:rPr>
          <w:color w:val="222222"/>
        </w:rPr>
        <w:t xml:space="preserve">the recurring </w:t>
      </w:r>
      <w:del w:id="39" w:author="Michael Miller" w:date="2022-11-13T18:11:00Z">
        <w:r w:rsidRPr="00176100" w:rsidDel="0066101E">
          <w:rPr>
            <w:color w:val="222222"/>
          </w:rPr>
          <w:delText xml:space="preserve">recitations </w:delText>
        </w:r>
      </w:del>
      <w:ins w:id="40" w:author="Michael Miller" w:date="2022-11-13T18:11:00Z">
        <w:r w:rsidR="0066101E">
          <w:rPr>
            <w:color w:val="222222"/>
          </w:rPr>
          <w:t>appearances</w:t>
        </w:r>
        <w:r w:rsidR="0066101E" w:rsidRPr="00176100">
          <w:rPr>
            <w:color w:val="222222"/>
          </w:rPr>
          <w:t xml:space="preserve"> </w:t>
        </w:r>
      </w:ins>
      <w:r w:rsidRPr="00176100">
        <w:rPr>
          <w:color w:val="222222"/>
        </w:rPr>
        <w:t>of the idiom in the law code of Leviticus, where it is scattered among a list of commandments</w:t>
      </w:r>
      <w:ins w:id="41" w:author="Michael Miller" w:date="2022-11-14T14:06:00Z">
        <w:r w:rsidR="00994C08">
          <w:rPr>
            <w:color w:val="222222"/>
          </w:rPr>
          <w:t>,</w:t>
        </w:r>
      </w:ins>
      <w:r w:rsidRPr="00176100">
        <w:rPr>
          <w:color w:val="222222"/>
        </w:rPr>
        <w:t xml:space="preserve"> with minimal or no apparent connection to the verses in which it is placed.</w:t>
      </w:r>
      <w:r>
        <w:rPr>
          <w:color w:val="222222"/>
        </w:rPr>
        <w:t xml:space="preserve"> </w:t>
      </w:r>
      <w:del w:id="42" w:author="Michael Miller" w:date="2022-11-13T18:11:00Z">
        <w:r w:rsidR="006C50DE" w:rsidDel="0066101E">
          <w:rPr>
            <w:color w:val="222222"/>
          </w:rPr>
          <w:delText xml:space="preserve">My </w:delText>
        </w:r>
      </w:del>
      <w:ins w:id="43" w:author="Michael Miller" w:date="2022-11-13T18:11:00Z">
        <w:r w:rsidR="0066101E">
          <w:rPr>
            <w:color w:val="222222"/>
          </w:rPr>
          <w:t>The</w:t>
        </w:r>
        <w:r w:rsidR="0066101E">
          <w:rPr>
            <w:color w:val="222222"/>
          </w:rPr>
          <w:t xml:space="preserve"> </w:t>
        </w:r>
      </w:ins>
      <w:r w:rsidR="006C50DE">
        <w:rPr>
          <w:color w:val="222222"/>
        </w:rPr>
        <w:t xml:space="preserve">goal </w:t>
      </w:r>
      <w:ins w:id="44" w:author="Michael Miller" w:date="2022-11-13T18:11:00Z">
        <w:r w:rsidR="0066101E">
          <w:rPr>
            <w:color w:val="222222"/>
          </w:rPr>
          <w:t>of</w:t>
        </w:r>
      </w:ins>
      <w:del w:id="45" w:author="Michael Miller" w:date="2022-11-13T18:11:00Z">
        <w:r w:rsidR="006C50DE" w:rsidDel="0066101E">
          <w:rPr>
            <w:color w:val="222222"/>
          </w:rPr>
          <w:delText>in</w:delText>
        </w:r>
      </w:del>
      <w:r w:rsidR="006C50DE">
        <w:rPr>
          <w:color w:val="222222"/>
        </w:rPr>
        <w:t xml:space="preserve"> this paper is to suggest an interpretation for </w:t>
      </w:r>
      <w:r w:rsidR="00D81414">
        <w:rPr>
          <w:color w:val="222222"/>
        </w:rPr>
        <w:t>these distinct uses</w:t>
      </w:r>
      <w:r w:rsidR="006C50DE">
        <w:rPr>
          <w:color w:val="222222"/>
        </w:rPr>
        <w:t xml:space="preserve"> </w:t>
      </w:r>
      <w:r w:rsidR="006772C1">
        <w:rPr>
          <w:color w:val="222222"/>
        </w:rPr>
        <w:t>within the legal code</w:t>
      </w:r>
      <w:r w:rsidR="006C50DE">
        <w:rPr>
          <w:color w:val="222222"/>
        </w:rPr>
        <w:t xml:space="preserve">. But before </w:t>
      </w:r>
      <w:r w:rsidR="001E558E" w:rsidRPr="00975B5A">
        <w:rPr>
          <w:color w:val="222222"/>
        </w:rPr>
        <w:t xml:space="preserve">focusing on the </w:t>
      </w:r>
      <w:r w:rsidR="006772C1">
        <w:rPr>
          <w:color w:val="222222"/>
        </w:rPr>
        <w:t>legal</w:t>
      </w:r>
      <w:r w:rsidR="001E558E" w:rsidRPr="00975B5A">
        <w:rPr>
          <w:color w:val="222222"/>
        </w:rPr>
        <w:t xml:space="preserve"> </w:t>
      </w:r>
      <w:r w:rsidR="009171DE">
        <w:rPr>
          <w:color w:val="222222"/>
        </w:rPr>
        <w:t>code</w:t>
      </w:r>
      <w:r w:rsidR="001E558E" w:rsidRPr="00975B5A">
        <w:rPr>
          <w:color w:val="222222"/>
        </w:rPr>
        <w:t>, let</w:t>
      </w:r>
      <w:r w:rsidR="006F7EAB">
        <w:rPr>
          <w:color w:val="222222"/>
        </w:rPr>
        <w:t xml:space="preserve"> me begin by</w:t>
      </w:r>
      <w:r w:rsidR="001E558E" w:rsidRPr="00975B5A">
        <w:rPr>
          <w:color w:val="222222"/>
        </w:rPr>
        <w:t xml:space="preserve"> look</w:t>
      </w:r>
      <w:r w:rsidR="006F7EAB">
        <w:rPr>
          <w:color w:val="222222"/>
        </w:rPr>
        <w:t>ing</w:t>
      </w:r>
      <w:r w:rsidR="001E558E" w:rsidRPr="00975B5A">
        <w:rPr>
          <w:color w:val="222222"/>
        </w:rPr>
        <w:t xml:space="preserve"> at the meaning of this phrase </w:t>
      </w:r>
      <w:r w:rsidR="009171DE">
        <w:rPr>
          <w:color w:val="222222"/>
        </w:rPr>
        <w:t>more</w:t>
      </w:r>
      <w:r w:rsidR="001E558E" w:rsidRPr="00975B5A">
        <w:rPr>
          <w:color w:val="222222"/>
        </w:rPr>
        <w:t xml:space="preserve"> </w:t>
      </w:r>
      <w:r w:rsidR="00F41A3E" w:rsidRPr="00975B5A">
        <w:rPr>
          <w:color w:val="222222"/>
        </w:rPr>
        <w:t>general</w:t>
      </w:r>
      <w:r w:rsidR="00F41A3E">
        <w:rPr>
          <w:color w:val="222222"/>
        </w:rPr>
        <w:t>ly</w:t>
      </w:r>
      <w:r w:rsidR="001E558E" w:rsidRPr="00975B5A">
        <w:rPr>
          <w:color w:val="222222"/>
        </w:rPr>
        <w:t>.</w:t>
      </w:r>
    </w:p>
    <w:p w14:paraId="51D3B319" w14:textId="77777777" w:rsidR="00975B5A" w:rsidRDefault="00975B5A" w:rsidP="00975B5A">
      <w:pPr>
        <w:shd w:val="clear" w:color="auto" w:fill="FFFFFF"/>
        <w:rPr>
          <w:color w:val="222222"/>
        </w:rPr>
      </w:pPr>
    </w:p>
    <w:p w14:paraId="175556E9" w14:textId="1889A539" w:rsidR="001E558E" w:rsidRPr="00975B5A" w:rsidRDefault="001E558E" w:rsidP="00204C0E">
      <w:pPr>
        <w:shd w:val="clear" w:color="auto" w:fill="FFFFFF"/>
        <w:spacing w:line="480" w:lineRule="auto"/>
        <w:jc w:val="both"/>
        <w:rPr>
          <w:color w:val="222222"/>
        </w:rPr>
      </w:pPr>
      <w:r w:rsidRPr="00975B5A">
        <w:rPr>
          <w:color w:val="222222"/>
        </w:rPr>
        <w:t xml:space="preserve">In some </w:t>
      </w:r>
      <w:r w:rsidR="00975B5A" w:rsidRPr="00975B5A">
        <w:rPr>
          <w:color w:val="222222"/>
        </w:rPr>
        <w:t>cases,</w:t>
      </w:r>
      <w:r w:rsidRPr="00975B5A">
        <w:rPr>
          <w:color w:val="222222"/>
        </w:rPr>
        <w:t xml:space="preserve"> </w:t>
      </w:r>
      <w:r w:rsidR="00975B5A">
        <w:rPr>
          <w:color w:val="222222"/>
        </w:rPr>
        <w:t xml:space="preserve">the </w:t>
      </w:r>
      <w:proofErr w:type="gramStart"/>
      <w:r w:rsidR="00975B5A">
        <w:rPr>
          <w:color w:val="222222"/>
        </w:rPr>
        <w:t xml:space="preserve">idiom </w:t>
      </w:r>
      <w:r w:rsidR="001A0A8E">
        <w:rPr>
          <w:rFonts w:hint="cs"/>
          <w:color w:val="222222"/>
          <w:rtl/>
        </w:rPr>
        <w:t xml:space="preserve"> אני</w:t>
      </w:r>
      <w:proofErr w:type="gramEnd"/>
      <w:r w:rsidR="001A0A8E">
        <w:rPr>
          <w:rFonts w:hint="cs"/>
          <w:color w:val="222222"/>
          <w:rtl/>
        </w:rPr>
        <w:t xml:space="preserve"> יי</w:t>
      </w:r>
      <w:r w:rsidR="00D81414">
        <w:rPr>
          <w:color w:val="222222"/>
        </w:rPr>
        <w:t xml:space="preserve"> seems to function as an introductory statement</w:t>
      </w:r>
      <w:r w:rsidRPr="00975B5A">
        <w:rPr>
          <w:color w:val="222222"/>
        </w:rPr>
        <w:t xml:space="preserve">. </w:t>
      </w:r>
      <w:r w:rsidR="00D81414">
        <w:rPr>
          <w:color w:val="222222"/>
        </w:rPr>
        <w:t xml:space="preserve">A good example for this use is found in </w:t>
      </w:r>
      <w:r w:rsidRPr="00975B5A">
        <w:rPr>
          <w:color w:val="222222"/>
        </w:rPr>
        <w:t>Exodus 6</w:t>
      </w:r>
      <w:ins w:id="46" w:author="Michael Miller" w:date="2022-11-13T18:14:00Z">
        <w:r w:rsidR="0066101E">
          <w:rPr>
            <w:color w:val="222222"/>
          </w:rPr>
          <w:t>:</w:t>
        </w:r>
      </w:ins>
      <w:del w:id="47" w:author="Michael Miller" w:date="2022-11-13T18:14:00Z">
        <w:r w:rsidR="006F7EAB" w:rsidDel="0066101E">
          <w:rPr>
            <w:color w:val="222222"/>
          </w:rPr>
          <w:delText xml:space="preserve">  verses </w:delText>
        </w:r>
      </w:del>
      <w:r w:rsidRPr="00975B5A">
        <w:rPr>
          <w:color w:val="222222"/>
        </w:rPr>
        <w:t xml:space="preserve">2-3: </w:t>
      </w:r>
      <w:proofErr w:type="gramStart"/>
      <w:r w:rsidR="006F7EAB" w:rsidRPr="00C86966">
        <w:rPr>
          <w:color w:val="0070C0"/>
        </w:rPr>
        <w:t>“</w:t>
      </w:r>
      <w:r w:rsidR="006F7EAB" w:rsidRPr="00C86966">
        <w:rPr>
          <w:rFonts w:hint="cs"/>
          <w:color w:val="0070C0"/>
          <w:rtl/>
        </w:rPr>
        <w:t xml:space="preserve"> </w:t>
      </w:r>
      <w:r w:rsidR="00D81414" w:rsidRPr="00C86966">
        <w:rPr>
          <w:color w:val="0070C0"/>
        </w:rPr>
        <w:t>(</w:t>
      </w:r>
      <w:proofErr w:type="gramEnd"/>
      <w:r w:rsidR="00D81414" w:rsidRPr="00C86966">
        <w:rPr>
          <w:color w:val="0070C0"/>
        </w:rPr>
        <w:t xml:space="preserve">2) </w:t>
      </w:r>
      <w:r w:rsidRPr="00C86966">
        <w:rPr>
          <w:color w:val="0070C0"/>
        </w:rPr>
        <w:t xml:space="preserve">God spoke to Moses and said to him, </w:t>
      </w:r>
      <w:r w:rsidR="001A0A8E" w:rsidRPr="00C86966">
        <w:rPr>
          <w:rFonts w:hint="cs"/>
          <w:color w:val="0070C0"/>
          <w:rtl/>
        </w:rPr>
        <w:t>אני יי</w:t>
      </w:r>
      <w:r w:rsidR="001A0A8E" w:rsidRPr="00C86966">
        <w:rPr>
          <w:color w:val="0070C0"/>
        </w:rPr>
        <w:t>.</w:t>
      </w:r>
      <w:r w:rsidR="00D81414" w:rsidRPr="00C86966">
        <w:rPr>
          <w:color w:val="0070C0"/>
        </w:rPr>
        <w:t xml:space="preserve"> (3) I appeared to Abraham, to Isaac, and to Jacob, as</w:t>
      </w:r>
      <w:r w:rsidR="00204C0E" w:rsidRPr="00C86966">
        <w:rPr>
          <w:color w:val="0070C0"/>
        </w:rPr>
        <w:t xml:space="preserve"> </w:t>
      </w:r>
      <w:r w:rsidR="00D81414" w:rsidRPr="00C86966">
        <w:rPr>
          <w:rFonts w:hint="cs"/>
          <w:color w:val="0070C0"/>
          <w:rtl/>
        </w:rPr>
        <w:t xml:space="preserve">אל </w:t>
      </w:r>
      <w:proofErr w:type="gramStart"/>
      <w:r w:rsidR="00D81414" w:rsidRPr="00C86966">
        <w:rPr>
          <w:rFonts w:hint="cs"/>
          <w:color w:val="0070C0"/>
          <w:rtl/>
        </w:rPr>
        <w:t>שדי</w:t>
      </w:r>
      <w:r w:rsidR="00D81414" w:rsidRPr="00C86966">
        <w:rPr>
          <w:color w:val="0070C0"/>
        </w:rPr>
        <w:t xml:space="preserve"> </w:t>
      </w:r>
      <w:r w:rsidR="00204C0E" w:rsidRPr="00C86966">
        <w:rPr>
          <w:color w:val="0070C0"/>
        </w:rPr>
        <w:t>,</w:t>
      </w:r>
      <w:proofErr w:type="gramEnd"/>
      <w:r w:rsidR="00204C0E" w:rsidRPr="00C86966">
        <w:rPr>
          <w:color w:val="0070C0"/>
        </w:rPr>
        <w:t xml:space="preserve"> </w:t>
      </w:r>
      <w:r w:rsidR="00D81414" w:rsidRPr="00C86966">
        <w:rPr>
          <w:color w:val="0070C0"/>
        </w:rPr>
        <w:t xml:space="preserve">but by my name </w:t>
      </w:r>
      <w:r w:rsidR="00D81414" w:rsidRPr="00C86966">
        <w:rPr>
          <w:rFonts w:hint="cs"/>
          <w:color w:val="0070C0"/>
          <w:rtl/>
        </w:rPr>
        <w:t>יי</w:t>
      </w:r>
      <w:r w:rsidR="00D81414" w:rsidRPr="00C86966">
        <w:rPr>
          <w:color w:val="0070C0"/>
        </w:rPr>
        <w:t xml:space="preserve"> I did not make myself known to them</w:t>
      </w:r>
      <w:r w:rsidR="00D81414">
        <w:rPr>
          <w:color w:val="222222"/>
        </w:rPr>
        <w:t xml:space="preserve">”. </w:t>
      </w:r>
      <w:r w:rsidRPr="00975B5A">
        <w:rPr>
          <w:color w:val="222222"/>
        </w:rPr>
        <w:t xml:space="preserve">Since until </w:t>
      </w:r>
      <w:del w:id="48" w:author="Michael Miller" w:date="2022-11-13T19:38:00Z">
        <w:r w:rsidRPr="00975B5A" w:rsidDel="00D6275F">
          <w:rPr>
            <w:color w:val="222222"/>
          </w:rPr>
          <w:delText xml:space="preserve">now </w:delText>
        </w:r>
      </w:del>
      <w:ins w:id="49" w:author="Michael Miller" w:date="2022-11-13T19:38:00Z">
        <w:r w:rsidR="00D6275F">
          <w:rPr>
            <w:color w:val="222222"/>
          </w:rPr>
          <w:t>this point</w:t>
        </w:r>
        <w:r w:rsidR="00D6275F" w:rsidRPr="00975B5A">
          <w:rPr>
            <w:color w:val="222222"/>
          </w:rPr>
          <w:t xml:space="preserve"> </w:t>
        </w:r>
      </w:ins>
      <w:r w:rsidRPr="00975B5A">
        <w:rPr>
          <w:color w:val="222222"/>
        </w:rPr>
        <w:t xml:space="preserve">God was known to the patriarchs only </w:t>
      </w:r>
      <w:r w:rsidR="00975B5A">
        <w:rPr>
          <w:color w:val="222222"/>
        </w:rPr>
        <w:t xml:space="preserve">by the name </w:t>
      </w:r>
      <w:r w:rsidR="00975B5A" w:rsidRPr="00975B5A">
        <w:rPr>
          <w:i/>
          <w:iCs/>
          <w:color w:val="222222"/>
        </w:rPr>
        <w:t>El Sha</w:t>
      </w:r>
      <w:ins w:id="50" w:author="Michael Miller" w:date="2022-11-13T18:14:00Z">
        <w:r w:rsidR="0066101E">
          <w:rPr>
            <w:i/>
            <w:iCs/>
            <w:color w:val="222222"/>
          </w:rPr>
          <w:t>d</w:t>
        </w:r>
      </w:ins>
      <w:r w:rsidR="00975B5A" w:rsidRPr="00975B5A">
        <w:rPr>
          <w:i/>
          <w:iCs/>
          <w:color w:val="222222"/>
        </w:rPr>
        <w:t>dai</w:t>
      </w:r>
      <w:r w:rsidRPr="00975B5A">
        <w:rPr>
          <w:color w:val="222222"/>
        </w:rPr>
        <w:t xml:space="preserve">, Moses is not </w:t>
      </w:r>
      <w:r w:rsidR="001A0A8E">
        <w:rPr>
          <w:color w:val="222222"/>
        </w:rPr>
        <w:t>expected</w:t>
      </w:r>
      <w:r w:rsidRPr="00975B5A">
        <w:rPr>
          <w:color w:val="222222"/>
        </w:rPr>
        <w:t xml:space="preserve"> to </w:t>
      </w:r>
      <w:r w:rsidR="00975B5A">
        <w:rPr>
          <w:color w:val="222222"/>
        </w:rPr>
        <w:t xml:space="preserve">recognize this God </w:t>
      </w:r>
      <w:r w:rsidRPr="00975B5A">
        <w:rPr>
          <w:color w:val="222222"/>
        </w:rPr>
        <w:t xml:space="preserve">who now presents himself </w:t>
      </w:r>
      <w:del w:id="51" w:author="Michael Miller" w:date="2022-11-13T19:39:00Z">
        <w:r w:rsidRPr="00975B5A" w:rsidDel="00D6275F">
          <w:rPr>
            <w:color w:val="222222"/>
          </w:rPr>
          <w:delText xml:space="preserve">in </w:delText>
        </w:r>
      </w:del>
      <w:ins w:id="52" w:author="Michael Miller" w:date="2022-11-13T19:39:00Z">
        <w:r w:rsidR="00D6275F">
          <w:rPr>
            <w:color w:val="222222"/>
          </w:rPr>
          <w:t>with</w:t>
        </w:r>
        <w:r w:rsidR="00D6275F" w:rsidRPr="00975B5A">
          <w:rPr>
            <w:color w:val="222222"/>
          </w:rPr>
          <w:t xml:space="preserve"> </w:t>
        </w:r>
      </w:ins>
      <w:r w:rsidR="00975B5A">
        <w:rPr>
          <w:color w:val="222222"/>
        </w:rPr>
        <w:t xml:space="preserve">his new name, </w:t>
      </w:r>
      <w:r w:rsidR="00916A19">
        <w:rPr>
          <w:color w:val="222222"/>
        </w:rPr>
        <w:t>Yahweh</w:t>
      </w:r>
      <w:r w:rsidR="00975B5A">
        <w:rPr>
          <w:color w:val="222222"/>
        </w:rPr>
        <w:t>. Thus</w:t>
      </w:r>
      <w:r w:rsidR="00204C0E">
        <w:rPr>
          <w:color w:val="222222"/>
        </w:rPr>
        <w:t>,</w:t>
      </w:r>
      <w:r w:rsidR="00975B5A">
        <w:rPr>
          <w:color w:val="222222"/>
        </w:rPr>
        <w:t xml:space="preserve"> God </w:t>
      </w:r>
      <w:r w:rsidRPr="00975B5A">
        <w:rPr>
          <w:color w:val="222222"/>
        </w:rPr>
        <w:t xml:space="preserve">explains that </w:t>
      </w:r>
      <w:ins w:id="53" w:author="Michael Miller" w:date="2022-11-13T18:15:00Z">
        <w:r w:rsidR="0066101E">
          <w:rPr>
            <w:color w:val="222222"/>
          </w:rPr>
          <w:t>“</w:t>
        </w:r>
      </w:ins>
      <w:del w:id="54" w:author="Michael Miller" w:date="2022-11-13T18:15:00Z">
        <w:r w:rsidRPr="00975B5A" w:rsidDel="0066101E">
          <w:rPr>
            <w:color w:val="222222"/>
          </w:rPr>
          <w:delText>"</w:delText>
        </w:r>
      </w:del>
      <w:r w:rsidR="001A0A8E">
        <w:rPr>
          <w:rFonts w:hint="cs"/>
          <w:color w:val="222222"/>
          <w:rtl/>
        </w:rPr>
        <w:t>אני יי</w:t>
      </w:r>
      <w:ins w:id="55" w:author="Michael Miller" w:date="2022-11-13T18:15:00Z">
        <w:r w:rsidR="0066101E">
          <w:rPr>
            <w:color w:val="222222"/>
          </w:rPr>
          <w:t>”</w:t>
        </w:r>
      </w:ins>
      <w:del w:id="56" w:author="Michael Miller" w:date="2022-11-13T18:15:00Z">
        <w:r w:rsidRPr="00975B5A" w:rsidDel="0066101E">
          <w:rPr>
            <w:color w:val="222222"/>
          </w:rPr>
          <w:delText>"</w:delText>
        </w:r>
      </w:del>
      <w:r w:rsidR="006F7EAB">
        <w:rPr>
          <w:color w:val="222222"/>
        </w:rPr>
        <w:t>,</w:t>
      </w:r>
      <w:r w:rsidRPr="00975B5A">
        <w:rPr>
          <w:color w:val="222222"/>
        </w:rPr>
        <w:t xml:space="preserve"> that is, </w:t>
      </w:r>
      <w:ins w:id="57" w:author="Michael Miller" w:date="2022-11-13T18:15:00Z">
        <w:r w:rsidR="0066101E">
          <w:rPr>
            <w:color w:val="222222"/>
          </w:rPr>
          <w:t>“</w:t>
        </w:r>
      </w:ins>
      <w:del w:id="58" w:author="Michael Miller" w:date="2022-11-13T18:15:00Z">
        <w:r w:rsidRPr="00975B5A" w:rsidDel="0066101E">
          <w:rPr>
            <w:color w:val="222222"/>
          </w:rPr>
          <w:delText>"</w:delText>
        </w:r>
      </w:del>
      <w:commentRangeStart w:id="59"/>
      <w:r w:rsidRPr="00975B5A">
        <w:rPr>
          <w:color w:val="222222"/>
        </w:rPr>
        <w:t xml:space="preserve">the same God who was </w:t>
      </w:r>
      <w:r w:rsidR="00916A19">
        <w:rPr>
          <w:color w:val="222222"/>
        </w:rPr>
        <w:t>known</w:t>
      </w:r>
      <w:r w:rsidRPr="00975B5A">
        <w:rPr>
          <w:color w:val="222222"/>
        </w:rPr>
        <w:t xml:space="preserve"> to the </w:t>
      </w:r>
      <w:r w:rsidR="00F41A3E">
        <w:rPr>
          <w:color w:val="222222"/>
        </w:rPr>
        <w:t>patriarchs</w:t>
      </w:r>
      <w:r w:rsidRPr="00975B5A">
        <w:rPr>
          <w:color w:val="222222"/>
        </w:rPr>
        <w:t xml:space="preserve"> </w:t>
      </w:r>
      <w:r w:rsidR="00916A19">
        <w:rPr>
          <w:color w:val="222222"/>
        </w:rPr>
        <w:t>by</w:t>
      </w:r>
      <w:r w:rsidRPr="00975B5A">
        <w:rPr>
          <w:color w:val="222222"/>
        </w:rPr>
        <w:t xml:space="preserve"> the name </w:t>
      </w:r>
      <w:r w:rsidR="00975B5A" w:rsidRPr="001A0A8E">
        <w:rPr>
          <w:i/>
          <w:iCs/>
          <w:color w:val="222222"/>
        </w:rPr>
        <w:t>El Sha</w:t>
      </w:r>
      <w:ins w:id="60" w:author="Michael Miller" w:date="2022-11-13T18:15:00Z">
        <w:r w:rsidR="0066101E">
          <w:rPr>
            <w:i/>
            <w:iCs/>
            <w:color w:val="222222"/>
          </w:rPr>
          <w:t>d</w:t>
        </w:r>
      </w:ins>
      <w:r w:rsidR="00975B5A" w:rsidRPr="001A0A8E">
        <w:rPr>
          <w:i/>
          <w:iCs/>
          <w:color w:val="222222"/>
        </w:rPr>
        <w:t>dai</w:t>
      </w:r>
      <w:r w:rsidRPr="00975B5A">
        <w:rPr>
          <w:color w:val="222222"/>
        </w:rPr>
        <w:t xml:space="preserve"> is me.</w:t>
      </w:r>
      <w:commentRangeEnd w:id="59"/>
      <w:r w:rsidR="00A23955">
        <w:rPr>
          <w:rStyle w:val="CommentReference"/>
        </w:rPr>
        <w:commentReference w:id="59"/>
      </w:r>
      <w:ins w:id="61" w:author="Michael Miller" w:date="2022-11-13T18:15:00Z">
        <w:r w:rsidR="0066101E">
          <w:rPr>
            <w:color w:val="222222"/>
          </w:rPr>
          <w:t>”</w:t>
        </w:r>
      </w:ins>
      <w:del w:id="62" w:author="Michael Miller" w:date="2022-11-13T18:15:00Z">
        <w:r w:rsidRPr="00975B5A" w:rsidDel="0066101E">
          <w:rPr>
            <w:color w:val="222222"/>
          </w:rPr>
          <w:delText>"</w:delText>
        </w:r>
      </w:del>
      <w:r w:rsidRPr="00975B5A">
        <w:rPr>
          <w:color w:val="222222"/>
        </w:rPr>
        <w:t xml:space="preserve"> Here the meaning of the phrase is self-presentation. In other </w:t>
      </w:r>
      <w:r w:rsidR="001A0A8E">
        <w:rPr>
          <w:color w:val="222222"/>
        </w:rPr>
        <w:t>occurrences</w:t>
      </w:r>
      <w:r w:rsidRPr="00975B5A">
        <w:rPr>
          <w:color w:val="222222"/>
        </w:rPr>
        <w:t xml:space="preserve">, this </w:t>
      </w:r>
      <w:r w:rsidR="001A0A8E">
        <w:rPr>
          <w:color w:val="222222"/>
        </w:rPr>
        <w:t xml:space="preserve">idiom does not signify a mere presentation of God but rather is made as </w:t>
      </w:r>
      <w:r w:rsidRPr="00975B5A">
        <w:rPr>
          <w:color w:val="222222"/>
        </w:rPr>
        <w:t>a statement, almost an argument</w:t>
      </w:r>
      <w:r w:rsidR="001A0A8E">
        <w:rPr>
          <w:color w:val="222222"/>
        </w:rPr>
        <w:t xml:space="preserve">. This is </w:t>
      </w:r>
      <w:del w:id="63" w:author="Michael Miller" w:date="2022-11-13T18:16:00Z">
        <w:r w:rsidR="001A0A8E" w:rsidDel="0066101E">
          <w:rPr>
            <w:color w:val="222222"/>
          </w:rPr>
          <w:delText xml:space="preserve">the </w:delText>
        </w:r>
      </w:del>
      <w:ins w:id="64" w:author="Michael Miller" w:date="2022-11-13T18:16:00Z">
        <w:r w:rsidR="0066101E">
          <w:rPr>
            <w:color w:val="222222"/>
          </w:rPr>
          <w:t>a</w:t>
        </w:r>
        <w:r w:rsidR="0066101E">
          <w:rPr>
            <w:color w:val="222222"/>
          </w:rPr>
          <w:t xml:space="preserve"> </w:t>
        </w:r>
      </w:ins>
      <w:r w:rsidR="001A0A8E">
        <w:rPr>
          <w:color w:val="222222"/>
        </w:rPr>
        <w:t>case</w:t>
      </w:r>
      <w:r w:rsidR="00204C0E">
        <w:rPr>
          <w:color w:val="222222"/>
        </w:rPr>
        <w:t xml:space="preserve"> of what is sometimes called </w:t>
      </w:r>
      <w:ins w:id="65" w:author="Michael Miller" w:date="2022-11-13T18:16:00Z">
        <w:r w:rsidR="0066101E">
          <w:rPr>
            <w:color w:val="222222"/>
          </w:rPr>
          <w:t>“</w:t>
        </w:r>
      </w:ins>
      <w:del w:id="66" w:author="Michael Miller" w:date="2022-11-13T18:16:00Z">
        <w:r w:rsidR="00204C0E" w:rsidDel="0066101E">
          <w:rPr>
            <w:color w:val="222222"/>
          </w:rPr>
          <w:delText>“</w:delText>
        </w:r>
      </w:del>
      <w:r w:rsidR="00204C0E">
        <w:rPr>
          <w:color w:val="222222"/>
        </w:rPr>
        <w:t>the recognition formula,”</w:t>
      </w:r>
      <w:r w:rsidR="001A0A8E">
        <w:rPr>
          <w:color w:val="222222"/>
        </w:rPr>
        <w:t xml:space="preserve"> </w:t>
      </w:r>
      <w:r w:rsidR="00916A19">
        <w:rPr>
          <w:color w:val="222222"/>
        </w:rPr>
        <w:t>whe</w:t>
      </w:r>
      <w:ins w:id="67" w:author="Michael Miller" w:date="2022-11-13T19:40:00Z">
        <w:r w:rsidR="00A23955">
          <w:rPr>
            <w:color w:val="222222"/>
          </w:rPr>
          <w:t>re</w:t>
        </w:r>
      </w:ins>
      <w:del w:id="68" w:author="Michael Miller" w:date="2022-11-13T19:40:00Z">
        <w:r w:rsidR="00916A19" w:rsidDel="00A23955">
          <w:rPr>
            <w:color w:val="222222"/>
          </w:rPr>
          <w:delText>n</w:delText>
        </w:r>
      </w:del>
      <w:r w:rsidRPr="00975B5A">
        <w:rPr>
          <w:color w:val="222222"/>
        </w:rPr>
        <w:t xml:space="preserve"> the </w:t>
      </w:r>
      <w:r w:rsidR="00975B5A">
        <w:rPr>
          <w:color w:val="222222"/>
        </w:rPr>
        <w:t>miraculous nature</w:t>
      </w:r>
      <w:r w:rsidRPr="00975B5A">
        <w:rPr>
          <w:color w:val="222222"/>
        </w:rPr>
        <w:t xml:space="preserve"> of certain events</w:t>
      </w:r>
      <w:r w:rsidR="001A0A8E">
        <w:rPr>
          <w:color w:val="222222"/>
        </w:rPr>
        <w:t xml:space="preserve"> is </w:t>
      </w:r>
      <w:ins w:id="69" w:author="Michael Miller" w:date="2022-11-13T18:16:00Z">
        <w:r w:rsidR="0066101E">
          <w:rPr>
            <w:color w:val="222222"/>
          </w:rPr>
          <w:t>considered</w:t>
        </w:r>
      </w:ins>
      <w:ins w:id="70" w:author="Michael Miller" w:date="2022-11-13T18:17:00Z">
        <w:r w:rsidR="0066101E">
          <w:rPr>
            <w:color w:val="222222"/>
          </w:rPr>
          <w:t xml:space="preserve"> as</w:t>
        </w:r>
      </w:ins>
      <w:del w:id="71" w:author="Michael Miller" w:date="2022-11-13T18:16:00Z">
        <w:r w:rsidR="001A0A8E" w:rsidDel="0066101E">
          <w:rPr>
            <w:color w:val="222222"/>
          </w:rPr>
          <w:delText xml:space="preserve">depicted as </w:delText>
        </w:r>
        <w:r w:rsidR="00204C0E" w:rsidDel="0066101E">
          <w:rPr>
            <w:color w:val="222222"/>
          </w:rPr>
          <w:delText>meant to</w:delText>
        </w:r>
      </w:del>
      <w:r w:rsidR="00204C0E">
        <w:rPr>
          <w:color w:val="222222"/>
        </w:rPr>
        <w:t xml:space="preserve"> prov</w:t>
      </w:r>
      <w:ins w:id="72" w:author="Michael Miller" w:date="2022-11-13T18:17:00Z">
        <w:r w:rsidR="0066101E">
          <w:rPr>
            <w:color w:val="222222"/>
          </w:rPr>
          <w:t>ing</w:t>
        </w:r>
      </w:ins>
      <w:del w:id="73" w:author="Michael Miller" w:date="2022-11-13T18:17:00Z">
        <w:r w:rsidR="00204C0E" w:rsidDel="0066101E">
          <w:rPr>
            <w:color w:val="222222"/>
          </w:rPr>
          <w:delText>e</w:delText>
        </w:r>
      </w:del>
      <w:r w:rsidR="001A0A8E">
        <w:rPr>
          <w:color w:val="222222"/>
        </w:rPr>
        <w:t xml:space="preserve"> </w:t>
      </w:r>
      <w:r w:rsidRPr="00975B5A">
        <w:rPr>
          <w:color w:val="222222"/>
        </w:rPr>
        <w:t>that</w:t>
      </w:r>
      <w:r w:rsidR="00975B5A">
        <w:rPr>
          <w:color w:val="222222"/>
        </w:rPr>
        <w:t xml:space="preserve"> </w:t>
      </w:r>
      <w:r w:rsidR="00204C0E">
        <w:rPr>
          <w:color w:val="222222"/>
        </w:rPr>
        <w:t>these</w:t>
      </w:r>
      <w:r w:rsidR="00916A19">
        <w:rPr>
          <w:color w:val="222222"/>
        </w:rPr>
        <w:t xml:space="preserve"> events</w:t>
      </w:r>
      <w:r w:rsidR="00975B5A">
        <w:rPr>
          <w:color w:val="222222"/>
        </w:rPr>
        <w:t xml:space="preserve"> were generated by God. </w:t>
      </w:r>
      <w:r w:rsidRPr="00975B5A">
        <w:rPr>
          <w:color w:val="222222"/>
        </w:rPr>
        <w:t xml:space="preserve">For example, </w:t>
      </w:r>
      <w:r w:rsidR="00634311">
        <w:rPr>
          <w:color w:val="222222"/>
        </w:rPr>
        <w:t>according to</w:t>
      </w:r>
      <w:r w:rsidRPr="00975B5A">
        <w:rPr>
          <w:color w:val="222222"/>
        </w:rPr>
        <w:t xml:space="preserve"> Deuteronomy 29</w:t>
      </w:r>
      <w:ins w:id="74" w:author="Michael Miller" w:date="2022-11-13T18:17:00Z">
        <w:r w:rsidR="0066101E">
          <w:rPr>
            <w:color w:val="222222"/>
          </w:rPr>
          <w:t>:</w:t>
        </w:r>
      </w:ins>
      <w:del w:id="75" w:author="Michael Miller" w:date="2022-11-13T18:17:00Z">
        <w:r w:rsidR="006F7EAB" w:rsidDel="0066101E">
          <w:rPr>
            <w:color w:val="222222"/>
          </w:rPr>
          <w:delText xml:space="preserve"> verse </w:delText>
        </w:r>
      </w:del>
      <w:r w:rsidRPr="00975B5A">
        <w:rPr>
          <w:color w:val="222222"/>
        </w:rPr>
        <w:t xml:space="preserve">5, </w:t>
      </w:r>
      <w:r w:rsidR="00634311">
        <w:rPr>
          <w:color w:val="222222"/>
        </w:rPr>
        <w:t>t</w:t>
      </w:r>
      <w:r w:rsidRPr="00975B5A">
        <w:rPr>
          <w:color w:val="222222"/>
        </w:rPr>
        <w:t xml:space="preserve">he </w:t>
      </w:r>
      <w:r w:rsidR="00634311" w:rsidRPr="00975B5A">
        <w:rPr>
          <w:color w:val="222222"/>
        </w:rPr>
        <w:t>miracu</w:t>
      </w:r>
      <w:r w:rsidR="00634311">
        <w:rPr>
          <w:color w:val="222222"/>
        </w:rPr>
        <w:t xml:space="preserve">lous sustenance of </w:t>
      </w:r>
      <w:r w:rsidRPr="00975B5A">
        <w:rPr>
          <w:color w:val="222222"/>
        </w:rPr>
        <w:t>the Israelites in the desert</w:t>
      </w:r>
      <w:r w:rsidR="00634311">
        <w:rPr>
          <w:color w:val="222222"/>
        </w:rPr>
        <w:t xml:space="preserve"> </w:t>
      </w:r>
      <w:r w:rsidR="00204C0E">
        <w:rPr>
          <w:color w:val="222222"/>
        </w:rPr>
        <w:t xml:space="preserve">should have made </w:t>
      </w:r>
      <w:r w:rsidR="00634311">
        <w:rPr>
          <w:color w:val="222222"/>
        </w:rPr>
        <w:t xml:space="preserve">them </w:t>
      </w:r>
      <w:r w:rsidR="00F41A3E">
        <w:rPr>
          <w:color w:val="222222"/>
        </w:rPr>
        <w:t>recognize</w:t>
      </w:r>
      <w:r w:rsidR="001A0A8E">
        <w:rPr>
          <w:color w:val="222222"/>
        </w:rPr>
        <w:t xml:space="preserve"> that it was </w:t>
      </w:r>
      <w:r w:rsidR="006F7EAB">
        <w:rPr>
          <w:color w:val="222222"/>
        </w:rPr>
        <w:t>God</w:t>
      </w:r>
      <w:r w:rsidR="001A0A8E">
        <w:rPr>
          <w:color w:val="222222"/>
        </w:rPr>
        <w:t xml:space="preserve"> who took them out of the land of </w:t>
      </w:r>
      <w:r w:rsidR="00634311">
        <w:rPr>
          <w:color w:val="222222"/>
        </w:rPr>
        <w:t>Egypt</w:t>
      </w:r>
      <w:r w:rsidRPr="00975B5A">
        <w:rPr>
          <w:color w:val="222222"/>
        </w:rPr>
        <w:t xml:space="preserve">: </w:t>
      </w:r>
      <w:ins w:id="76" w:author="Michael Miller" w:date="2022-11-13T18:17:00Z">
        <w:r w:rsidR="008A65EB">
          <w:rPr>
            <w:color w:val="222222"/>
          </w:rPr>
          <w:t>“</w:t>
        </w:r>
      </w:ins>
      <w:del w:id="77" w:author="Michael Miller" w:date="2022-11-13T18:17:00Z">
        <w:r w:rsidRPr="00975B5A" w:rsidDel="008A65EB">
          <w:rPr>
            <w:color w:val="222222"/>
          </w:rPr>
          <w:delText>"</w:delText>
        </w:r>
        <w:r w:rsidR="00975B5A" w:rsidRPr="00975B5A" w:rsidDel="008A65EB">
          <w:delText xml:space="preserve"> </w:delText>
        </w:r>
      </w:del>
      <w:r w:rsidR="006F7EAB">
        <w:t>(</w:t>
      </w:r>
      <w:r w:rsidR="006F7EAB" w:rsidRPr="00C86966">
        <w:rPr>
          <w:color w:val="0070C0"/>
        </w:rPr>
        <w:t xml:space="preserve">5) </w:t>
      </w:r>
      <w:r w:rsidR="00975B5A" w:rsidRPr="00C86966">
        <w:rPr>
          <w:color w:val="0070C0"/>
        </w:rPr>
        <w:t xml:space="preserve">I have led you forty years in the wilderness. Your clothes have not worn out on you, </w:t>
      </w:r>
      <w:r w:rsidR="00975B5A" w:rsidRPr="00C86966">
        <w:rPr>
          <w:color w:val="0070C0"/>
        </w:rPr>
        <w:lastRenderedPageBreak/>
        <w:t xml:space="preserve">and your sandals have not worn off your feet. </w:t>
      </w:r>
      <w:r w:rsidR="006F7EAB" w:rsidRPr="00C86966">
        <w:rPr>
          <w:color w:val="0070C0"/>
        </w:rPr>
        <w:t>(</w:t>
      </w:r>
      <w:r w:rsidR="00975B5A" w:rsidRPr="00C86966">
        <w:rPr>
          <w:color w:val="0070C0"/>
        </w:rPr>
        <w:t>6</w:t>
      </w:r>
      <w:r w:rsidR="006F7EAB" w:rsidRPr="00C86966">
        <w:rPr>
          <w:color w:val="0070C0"/>
        </w:rPr>
        <w:t>)</w:t>
      </w:r>
      <w:r w:rsidR="00975B5A" w:rsidRPr="00C86966">
        <w:rPr>
          <w:color w:val="0070C0"/>
        </w:rPr>
        <w:t xml:space="preserve"> You have not eaten bread, and you have not drunk wine or strong drink, that you may know that I am </w:t>
      </w:r>
      <w:r w:rsidR="006F7EAB" w:rsidRPr="00C86966">
        <w:rPr>
          <w:color w:val="0070C0"/>
        </w:rPr>
        <w:t>the Lord</w:t>
      </w:r>
      <w:r w:rsidR="00975B5A" w:rsidRPr="00C86966">
        <w:rPr>
          <w:color w:val="0070C0"/>
        </w:rPr>
        <w:t xml:space="preserve"> your God</w:t>
      </w:r>
      <w:r w:rsidR="006F7EAB" w:rsidRPr="00C86966">
        <w:rPr>
          <w:rFonts w:hint="cs"/>
          <w:color w:val="0070C0"/>
          <w:rtl/>
        </w:rPr>
        <w:t xml:space="preserve"> אני יי </w:t>
      </w:r>
      <w:proofErr w:type="gramStart"/>
      <w:r w:rsidR="006F7EAB" w:rsidRPr="00C86966">
        <w:rPr>
          <w:rFonts w:hint="cs"/>
          <w:color w:val="0070C0"/>
          <w:rtl/>
        </w:rPr>
        <w:t>אלוהיכם</w:t>
      </w:r>
      <w:r w:rsidR="006F7EAB">
        <w:rPr>
          <w:rFonts w:hint="cs"/>
          <w:color w:val="222222"/>
          <w:rtl/>
        </w:rPr>
        <w:t xml:space="preserve"> </w:t>
      </w:r>
      <w:r w:rsidRPr="00975B5A">
        <w:rPr>
          <w:color w:val="222222"/>
        </w:rPr>
        <w:t>.</w:t>
      </w:r>
      <w:proofErr w:type="gramEnd"/>
      <w:del w:id="78" w:author="Michael Miller" w:date="2022-11-13T18:18:00Z">
        <w:r w:rsidRPr="00975B5A" w:rsidDel="008A65EB">
          <w:rPr>
            <w:color w:val="222222"/>
          </w:rPr>
          <w:delText>"</w:delText>
        </w:r>
      </w:del>
      <w:ins w:id="79" w:author="Michael Miller" w:date="2022-11-13T18:18:00Z">
        <w:r w:rsidR="008A65EB">
          <w:rPr>
            <w:color w:val="222222"/>
          </w:rPr>
          <w:t>”</w:t>
        </w:r>
      </w:ins>
      <w:r w:rsidRPr="00975B5A">
        <w:rPr>
          <w:color w:val="222222"/>
        </w:rPr>
        <w:t xml:space="preserve"> It is a miracle that</w:t>
      </w:r>
      <w:ins w:id="80" w:author="Michael Miller" w:date="2022-11-13T18:18:00Z">
        <w:r w:rsidR="008A65EB">
          <w:rPr>
            <w:color w:val="222222"/>
          </w:rPr>
          <w:t>,</w:t>
        </w:r>
      </w:ins>
      <w:r w:rsidRPr="00975B5A">
        <w:rPr>
          <w:color w:val="222222"/>
        </w:rPr>
        <w:t xml:space="preserve"> in their wanderings in the desert, the Israelites </w:t>
      </w:r>
      <w:del w:id="81" w:author="Michael Miller" w:date="2022-11-13T19:43:00Z">
        <w:r w:rsidRPr="00975B5A" w:rsidDel="00A23955">
          <w:rPr>
            <w:color w:val="222222"/>
          </w:rPr>
          <w:delText xml:space="preserve">existed </w:delText>
        </w:r>
      </w:del>
      <w:ins w:id="82" w:author="Michael Miller" w:date="2022-11-13T19:43:00Z">
        <w:r w:rsidR="00A23955">
          <w:rPr>
            <w:color w:val="222222"/>
          </w:rPr>
          <w:t>survived</w:t>
        </w:r>
        <w:r w:rsidR="00A23955" w:rsidRPr="00975B5A">
          <w:rPr>
            <w:color w:val="222222"/>
          </w:rPr>
          <w:t xml:space="preserve"> </w:t>
        </w:r>
      </w:ins>
      <w:r w:rsidRPr="00975B5A">
        <w:rPr>
          <w:color w:val="222222"/>
        </w:rPr>
        <w:t>without ordinary human food, bread and wine</w:t>
      </w:r>
      <w:r w:rsidR="00975B5A">
        <w:rPr>
          <w:color w:val="222222"/>
        </w:rPr>
        <w:t xml:space="preserve">. This miracle </w:t>
      </w:r>
      <w:r w:rsidRPr="00975B5A">
        <w:rPr>
          <w:color w:val="222222"/>
        </w:rPr>
        <w:t xml:space="preserve">testifies to the fact that </w:t>
      </w:r>
      <w:r w:rsidR="006F7EAB">
        <w:rPr>
          <w:rFonts w:hint="cs"/>
          <w:color w:val="222222"/>
        </w:rPr>
        <w:t>G</w:t>
      </w:r>
      <w:r w:rsidR="006F7EAB">
        <w:rPr>
          <w:color w:val="222222"/>
        </w:rPr>
        <w:t>od</w:t>
      </w:r>
      <w:r w:rsidR="00975B5A">
        <w:rPr>
          <w:color w:val="222222"/>
        </w:rPr>
        <w:t xml:space="preserve"> was the </w:t>
      </w:r>
      <w:r w:rsidR="001A0A8E">
        <w:rPr>
          <w:color w:val="222222"/>
        </w:rPr>
        <w:t>cause</w:t>
      </w:r>
      <w:r w:rsidR="00975B5A">
        <w:rPr>
          <w:color w:val="222222"/>
        </w:rPr>
        <w:t xml:space="preserve"> of </w:t>
      </w:r>
      <w:commentRangeStart w:id="83"/>
      <w:r w:rsidR="00975B5A">
        <w:rPr>
          <w:color w:val="222222"/>
        </w:rPr>
        <w:t>all this</w:t>
      </w:r>
      <w:commentRangeEnd w:id="83"/>
      <w:r w:rsidR="00A23955">
        <w:rPr>
          <w:rStyle w:val="CommentReference"/>
        </w:rPr>
        <w:commentReference w:id="83"/>
      </w:r>
      <w:r w:rsidRPr="00975B5A">
        <w:rPr>
          <w:color w:val="222222"/>
        </w:rPr>
        <w:t>.</w:t>
      </w:r>
      <w:r w:rsidR="00F41A3E">
        <w:rPr>
          <w:color w:val="222222"/>
        </w:rPr>
        <w:t xml:space="preserve"> </w:t>
      </w:r>
    </w:p>
    <w:p w14:paraId="1A526A1F" w14:textId="66BDF602" w:rsidR="001E558E" w:rsidRDefault="001E558E" w:rsidP="00176100">
      <w:pPr>
        <w:shd w:val="clear" w:color="auto" w:fill="FFFFFF"/>
        <w:rPr>
          <w:rStyle w:val="ts-alignment-element"/>
          <w:rFonts w:ascii="Segoe UI" w:hAnsi="Segoe UI" w:cs="Segoe UI"/>
          <w:color w:val="000000"/>
          <w:sz w:val="18"/>
          <w:szCs w:val="18"/>
        </w:rPr>
      </w:pPr>
    </w:p>
    <w:p w14:paraId="1F1115FD" w14:textId="0B20AE15" w:rsidR="001E558E" w:rsidRPr="00975B5A" w:rsidRDefault="00204C0E" w:rsidP="00FB228A">
      <w:pPr>
        <w:shd w:val="clear" w:color="auto" w:fill="FFFFFF"/>
        <w:spacing w:line="480" w:lineRule="auto"/>
        <w:jc w:val="both"/>
        <w:rPr>
          <w:color w:val="222222"/>
        </w:rPr>
      </w:pPr>
      <w:r>
        <w:rPr>
          <w:color w:val="222222"/>
        </w:rPr>
        <w:t xml:space="preserve">When we turn to </w:t>
      </w:r>
      <w:r w:rsidR="00975B5A" w:rsidRPr="00975B5A">
        <w:rPr>
          <w:color w:val="222222"/>
        </w:rPr>
        <w:t>the</w:t>
      </w:r>
      <w:r w:rsidR="00F41A3E">
        <w:rPr>
          <w:color w:val="222222"/>
        </w:rPr>
        <w:t xml:space="preserve"> appearances of the idiom in the</w:t>
      </w:r>
      <w:r w:rsidR="00975B5A" w:rsidRPr="00975B5A">
        <w:rPr>
          <w:color w:val="222222"/>
        </w:rPr>
        <w:t xml:space="preserve"> </w:t>
      </w:r>
      <w:r w:rsidR="001E558E" w:rsidRPr="00975B5A">
        <w:rPr>
          <w:color w:val="222222"/>
        </w:rPr>
        <w:t xml:space="preserve">collection of </w:t>
      </w:r>
      <w:r w:rsidR="00F41A3E">
        <w:rPr>
          <w:color w:val="222222"/>
        </w:rPr>
        <w:t xml:space="preserve">laws </w:t>
      </w:r>
      <w:r w:rsidR="00975B5A" w:rsidRPr="00975B5A">
        <w:rPr>
          <w:color w:val="222222"/>
        </w:rPr>
        <w:t>in</w:t>
      </w:r>
      <w:r w:rsidR="001E558E" w:rsidRPr="00975B5A">
        <w:rPr>
          <w:color w:val="222222"/>
        </w:rPr>
        <w:t xml:space="preserve"> Leviticus</w:t>
      </w:r>
      <w:r>
        <w:rPr>
          <w:color w:val="222222"/>
        </w:rPr>
        <w:t xml:space="preserve"> the picture is more complex</w:t>
      </w:r>
      <w:r w:rsidR="00975B5A" w:rsidRPr="00975B5A">
        <w:rPr>
          <w:color w:val="222222"/>
        </w:rPr>
        <w:t xml:space="preserve">. </w:t>
      </w:r>
      <w:r>
        <w:rPr>
          <w:color w:val="222222"/>
        </w:rPr>
        <w:t xml:space="preserve">For example, its use in the opening verse of </w:t>
      </w:r>
      <w:r w:rsidR="00F41A3E">
        <w:rPr>
          <w:color w:val="222222"/>
        </w:rPr>
        <w:t>Lev</w:t>
      </w:r>
      <w:r w:rsidR="006F7EAB">
        <w:rPr>
          <w:color w:val="222222"/>
        </w:rPr>
        <w:t>iticus</w:t>
      </w:r>
      <w:r w:rsidR="00F41A3E">
        <w:rPr>
          <w:color w:val="222222"/>
        </w:rPr>
        <w:t xml:space="preserve"> 19</w:t>
      </w:r>
      <w:r w:rsidR="0068257F">
        <w:rPr>
          <w:color w:val="222222"/>
        </w:rPr>
        <w:t xml:space="preserve"> </w:t>
      </w:r>
      <w:r>
        <w:rPr>
          <w:color w:val="222222"/>
        </w:rPr>
        <w:t xml:space="preserve">is </w:t>
      </w:r>
      <w:del w:id="84" w:author="Michael Miller" w:date="2022-11-13T18:31:00Z">
        <w:r w:rsidDel="00004249">
          <w:rPr>
            <w:color w:val="222222"/>
          </w:rPr>
          <w:delText xml:space="preserve">actually </w:delText>
        </w:r>
      </w:del>
      <w:r>
        <w:rPr>
          <w:color w:val="222222"/>
        </w:rPr>
        <w:t xml:space="preserve">quite </w:t>
      </w:r>
      <w:del w:id="85" w:author="Michael Miller" w:date="2022-11-13T18:31:00Z">
        <w:r w:rsidDel="00004249">
          <w:rPr>
            <w:color w:val="222222"/>
          </w:rPr>
          <w:delText>sensible</w:delText>
        </w:r>
      </w:del>
      <w:ins w:id="86" w:author="Michael Miller" w:date="2022-11-13T18:31:00Z">
        <w:r w:rsidR="00004249">
          <w:rPr>
            <w:color w:val="222222"/>
          </w:rPr>
          <w:t>intuitive</w:t>
        </w:r>
      </w:ins>
      <w:r w:rsidR="006F7EAB">
        <w:rPr>
          <w:color w:val="222222"/>
        </w:rPr>
        <w:t xml:space="preserve">. Within the context, it </w:t>
      </w:r>
      <w:r>
        <w:rPr>
          <w:color w:val="222222"/>
        </w:rPr>
        <w:t>is easily</w:t>
      </w:r>
      <w:r w:rsidR="006F7EAB">
        <w:rPr>
          <w:color w:val="222222"/>
        </w:rPr>
        <w:t xml:space="preserve"> understood as providing motivation for action</w:t>
      </w:r>
      <w:r w:rsidR="001E558E" w:rsidRPr="00975B5A">
        <w:rPr>
          <w:color w:val="222222"/>
        </w:rPr>
        <w:t xml:space="preserve">: </w:t>
      </w:r>
      <w:ins w:id="87" w:author="Michael Miller" w:date="2022-11-13T18:31:00Z">
        <w:r w:rsidR="00004249">
          <w:t>“</w:t>
        </w:r>
      </w:ins>
      <w:del w:id="88" w:author="Michael Miller" w:date="2022-11-13T18:31:00Z">
        <w:r w:rsidR="001E558E" w:rsidRPr="00975B5A" w:rsidDel="00004249">
          <w:rPr>
            <w:color w:val="222222"/>
          </w:rPr>
          <w:delText>"</w:delText>
        </w:r>
        <w:r w:rsidR="00975B5A" w:rsidRPr="00975B5A" w:rsidDel="00004249">
          <w:delText xml:space="preserve"> </w:delText>
        </w:r>
      </w:del>
      <w:r w:rsidR="00975B5A" w:rsidRPr="00975B5A">
        <w:rPr>
          <w:color w:val="222222"/>
        </w:rPr>
        <w:t>And the Lord spoke to Moses, saying, “</w:t>
      </w:r>
      <w:r w:rsidR="00975B5A" w:rsidRPr="00C86966">
        <w:rPr>
          <w:color w:val="0070C0"/>
        </w:rPr>
        <w:t xml:space="preserve">Speak to all the congregation of the people of Israel and say to them, </w:t>
      </w:r>
      <w:proofErr w:type="gramStart"/>
      <w:r w:rsidR="00975B5A" w:rsidRPr="00C86966">
        <w:rPr>
          <w:color w:val="0070C0"/>
        </w:rPr>
        <w:t>You</w:t>
      </w:r>
      <w:proofErr w:type="gramEnd"/>
      <w:r w:rsidR="00975B5A" w:rsidRPr="00C86966">
        <w:rPr>
          <w:color w:val="0070C0"/>
        </w:rPr>
        <w:t xml:space="preserve"> shall be holy, for I</w:t>
      </w:r>
      <w:r w:rsidR="001A0A8E" w:rsidRPr="00C86966">
        <w:rPr>
          <w:color w:val="0070C0"/>
        </w:rPr>
        <w:t xml:space="preserve">, </w:t>
      </w:r>
      <w:r w:rsidR="006F7EAB" w:rsidRPr="00C86966">
        <w:rPr>
          <w:color w:val="0070C0"/>
        </w:rPr>
        <w:t>the Lord</w:t>
      </w:r>
      <w:r w:rsidR="001A0A8E" w:rsidRPr="00C86966">
        <w:rPr>
          <w:color w:val="0070C0"/>
        </w:rPr>
        <w:t xml:space="preserve">, </w:t>
      </w:r>
      <w:r w:rsidR="00975B5A" w:rsidRPr="00C86966">
        <w:rPr>
          <w:color w:val="0070C0"/>
        </w:rPr>
        <w:t>your God</w:t>
      </w:r>
      <w:r w:rsidR="001A0A8E" w:rsidRPr="00C86966">
        <w:rPr>
          <w:color w:val="0070C0"/>
        </w:rPr>
        <w:t xml:space="preserve">, </w:t>
      </w:r>
      <w:r w:rsidR="00975B5A" w:rsidRPr="00C86966">
        <w:rPr>
          <w:color w:val="0070C0"/>
        </w:rPr>
        <w:t>am holy</w:t>
      </w:r>
      <w:r w:rsidRPr="00C86966">
        <w:rPr>
          <w:color w:val="0070C0"/>
        </w:rPr>
        <w:t xml:space="preserve"> </w:t>
      </w:r>
      <w:r w:rsidR="00634311" w:rsidRPr="00C86966">
        <w:rPr>
          <w:rFonts w:hint="cs"/>
          <w:color w:val="0070C0"/>
          <w:rtl/>
        </w:rPr>
        <w:t>כי קדוש אני יי אלוהיכם)</w:t>
      </w:r>
      <w:r w:rsidR="00634311" w:rsidRPr="00C86966">
        <w:rPr>
          <w:color w:val="0070C0"/>
        </w:rPr>
        <w:t>)</w:t>
      </w:r>
      <w:r w:rsidR="0068257F" w:rsidRPr="00C86966">
        <w:rPr>
          <w:color w:val="0070C0"/>
        </w:rPr>
        <w:t>.</w:t>
      </w:r>
      <w:r w:rsidR="006F7EAB" w:rsidRPr="00C86966">
        <w:rPr>
          <w:color w:val="0070C0"/>
        </w:rPr>
        <w:t xml:space="preserve">”  </w:t>
      </w:r>
      <w:r w:rsidR="006F7EAB">
        <w:rPr>
          <w:color w:val="222222"/>
        </w:rPr>
        <w:t>T</w:t>
      </w:r>
      <w:r w:rsidR="001E558E" w:rsidRPr="00975B5A">
        <w:rPr>
          <w:color w:val="222222"/>
        </w:rPr>
        <w:t>he reason why the people of Israel should be holy</w:t>
      </w:r>
      <w:r w:rsidR="006F7EAB">
        <w:rPr>
          <w:color w:val="222222"/>
        </w:rPr>
        <w:t xml:space="preserve"> is</w:t>
      </w:r>
      <w:r w:rsidR="001E558E" w:rsidRPr="00975B5A">
        <w:rPr>
          <w:color w:val="222222"/>
        </w:rPr>
        <w:t xml:space="preserve"> because God is also holy.</w:t>
      </w:r>
      <w:r w:rsidR="006F7EAB">
        <w:rPr>
          <w:color w:val="222222"/>
        </w:rPr>
        <w:t xml:space="preserve"> Notably, h</w:t>
      </w:r>
      <w:r w:rsidR="006F7EAB" w:rsidRPr="00975B5A">
        <w:rPr>
          <w:color w:val="222222"/>
        </w:rPr>
        <w:t xml:space="preserve">ere the </w:t>
      </w:r>
      <w:r w:rsidR="006F7EAB">
        <w:rPr>
          <w:color w:val="222222"/>
        </w:rPr>
        <w:t>idiom</w:t>
      </w:r>
      <w:r w:rsidR="006F7EAB" w:rsidRPr="00975B5A">
        <w:rPr>
          <w:color w:val="222222"/>
        </w:rPr>
        <w:t xml:space="preserve"> </w:t>
      </w:r>
      <w:r w:rsidR="006F7EAB" w:rsidRPr="00634311">
        <w:rPr>
          <w:rFonts w:hint="cs"/>
          <w:color w:val="222222"/>
          <w:rtl/>
        </w:rPr>
        <w:t>אני</w:t>
      </w:r>
      <w:r w:rsidR="006F7EAB">
        <w:rPr>
          <w:rFonts w:hint="cs"/>
          <w:color w:val="222222"/>
          <w:rtl/>
        </w:rPr>
        <w:t xml:space="preserve"> יי אלוהיכם</w:t>
      </w:r>
      <w:r w:rsidR="006F7EAB">
        <w:rPr>
          <w:color w:val="222222"/>
        </w:rPr>
        <w:t xml:space="preserve"> does not stand alone, it is tied to the adjective </w:t>
      </w:r>
      <w:r w:rsidR="006F7EAB">
        <w:rPr>
          <w:color w:val="222222"/>
          <w:rtl/>
        </w:rPr>
        <w:t>קדוש</w:t>
      </w:r>
      <w:r w:rsidR="006F7EAB">
        <w:rPr>
          <w:color w:val="222222"/>
        </w:rPr>
        <w:t xml:space="preserve">. </w:t>
      </w:r>
      <w:r w:rsidR="001E558E" w:rsidRPr="00975B5A">
        <w:rPr>
          <w:color w:val="222222"/>
        </w:rPr>
        <w:t xml:space="preserve"> However, in other verses</w:t>
      </w:r>
      <w:r w:rsidR="00F41A3E">
        <w:rPr>
          <w:color w:val="222222"/>
        </w:rPr>
        <w:t xml:space="preserve"> of the same chapter</w:t>
      </w:r>
      <w:r w:rsidR="001E558E" w:rsidRPr="00975B5A">
        <w:rPr>
          <w:color w:val="222222"/>
        </w:rPr>
        <w:t xml:space="preserve">, </w:t>
      </w:r>
      <w:r w:rsidR="000836BA">
        <w:rPr>
          <w:color w:val="222222"/>
        </w:rPr>
        <w:t xml:space="preserve">the </w:t>
      </w:r>
      <w:r w:rsidR="000836BA" w:rsidRPr="006F7EAB">
        <w:rPr>
          <w:i/>
          <w:iCs/>
          <w:color w:val="222222"/>
        </w:rPr>
        <w:t xml:space="preserve">raison </w:t>
      </w:r>
      <w:proofErr w:type="spellStart"/>
      <w:r w:rsidR="000836BA" w:rsidRPr="006F7EAB">
        <w:rPr>
          <w:i/>
          <w:iCs/>
          <w:color w:val="222222"/>
        </w:rPr>
        <w:t>d'etre</w:t>
      </w:r>
      <w:proofErr w:type="spellEnd"/>
      <w:r w:rsidR="000836BA" w:rsidRPr="000836BA">
        <w:rPr>
          <w:color w:val="222222"/>
        </w:rPr>
        <w:t xml:space="preserve"> </w:t>
      </w:r>
      <w:r w:rsidR="000836BA">
        <w:rPr>
          <w:color w:val="222222"/>
        </w:rPr>
        <w:t xml:space="preserve">of the uses of the </w:t>
      </w:r>
      <w:proofErr w:type="gramStart"/>
      <w:r w:rsidR="000836BA">
        <w:rPr>
          <w:color w:val="222222"/>
        </w:rPr>
        <w:t xml:space="preserve">idiom </w:t>
      </w:r>
      <w:r w:rsidR="006F7EAB">
        <w:rPr>
          <w:rFonts w:hint="cs"/>
          <w:color w:val="222222"/>
          <w:rtl/>
        </w:rPr>
        <w:t xml:space="preserve"> אני</w:t>
      </w:r>
      <w:proofErr w:type="gramEnd"/>
      <w:r w:rsidR="006F7EAB">
        <w:rPr>
          <w:rFonts w:hint="cs"/>
          <w:color w:val="222222"/>
          <w:rtl/>
        </w:rPr>
        <w:t xml:space="preserve"> יי</w:t>
      </w:r>
      <w:r w:rsidR="000836BA">
        <w:rPr>
          <w:color w:val="222222"/>
        </w:rPr>
        <w:t>is much less clear</w:t>
      </w:r>
      <w:r w:rsidR="001E558E" w:rsidRPr="00975B5A">
        <w:rPr>
          <w:color w:val="222222"/>
        </w:rPr>
        <w:t xml:space="preserve">. </w:t>
      </w:r>
      <w:r w:rsidR="00EF215D">
        <w:rPr>
          <w:rFonts w:hint="cs"/>
          <w:color w:val="222222"/>
        </w:rPr>
        <w:t>T</w:t>
      </w:r>
      <w:r w:rsidR="00EF215D">
        <w:rPr>
          <w:color w:val="222222"/>
        </w:rPr>
        <w:t xml:space="preserve">ake for example verse 18: </w:t>
      </w:r>
      <w:r w:rsidR="00EF215D" w:rsidRPr="00EF215D">
        <w:rPr>
          <w:color w:val="222222"/>
        </w:rPr>
        <w:t xml:space="preserve">“You shall not take vengeance or bear a grudge against your own people, but you shall love your neighbor as yourself: </w:t>
      </w:r>
      <w:r w:rsidR="00EF215D" w:rsidRPr="00EF215D">
        <w:rPr>
          <w:rFonts w:hint="cs"/>
          <w:color w:val="222222"/>
          <w:rtl/>
        </w:rPr>
        <w:t>אני יי</w:t>
      </w:r>
      <w:r w:rsidR="00EF215D" w:rsidRPr="00EF215D">
        <w:rPr>
          <w:color w:val="222222"/>
        </w:rPr>
        <w:t>.</w:t>
      </w:r>
      <w:r w:rsidR="000836BA">
        <w:rPr>
          <w:color w:val="222222"/>
        </w:rPr>
        <w:t>”</w:t>
      </w:r>
      <w:r w:rsidR="00EF215D" w:rsidRPr="00EF215D">
        <w:rPr>
          <w:color w:val="222222"/>
        </w:rPr>
        <w:t xml:space="preserve"> </w:t>
      </w:r>
      <w:r w:rsidR="000836BA">
        <w:rPr>
          <w:color w:val="222222"/>
        </w:rPr>
        <w:t xml:space="preserve">It </w:t>
      </w:r>
      <w:r>
        <w:rPr>
          <w:color w:val="222222"/>
        </w:rPr>
        <w:t xml:space="preserve">is not clear how </w:t>
      </w:r>
      <w:r w:rsidR="000836BA">
        <w:rPr>
          <w:color w:val="222222"/>
        </w:rPr>
        <w:t>the command to avoid</w:t>
      </w:r>
      <w:r w:rsidR="00EF215D" w:rsidRPr="00EF215D">
        <w:rPr>
          <w:color w:val="222222"/>
        </w:rPr>
        <w:t xml:space="preserve"> </w:t>
      </w:r>
      <w:del w:id="89" w:author="Michael Miller" w:date="2022-11-13T19:50:00Z">
        <w:r w:rsidR="00EF215D" w:rsidRPr="00EF215D" w:rsidDel="002E53D6">
          <w:rPr>
            <w:color w:val="222222"/>
          </w:rPr>
          <w:delText>vengeance and</w:delText>
        </w:r>
      </w:del>
      <w:ins w:id="90" w:author="Michael Miller" w:date="2022-11-13T19:50:00Z">
        <w:r w:rsidR="002E53D6">
          <w:rPr>
            <w:color w:val="222222"/>
          </w:rPr>
          <w:t>holding</w:t>
        </w:r>
      </w:ins>
      <w:r w:rsidR="00EF215D" w:rsidRPr="00EF215D">
        <w:rPr>
          <w:color w:val="222222"/>
        </w:rPr>
        <w:t xml:space="preserve"> grudge</w:t>
      </w:r>
      <w:ins w:id="91" w:author="Michael Miller" w:date="2022-11-13T19:50:00Z">
        <w:r w:rsidR="002E53D6">
          <w:rPr>
            <w:color w:val="222222"/>
          </w:rPr>
          <w:t>s or taking revenge</w:t>
        </w:r>
      </w:ins>
      <w:r w:rsidR="00EF215D" w:rsidRPr="00EF215D">
        <w:rPr>
          <w:color w:val="222222"/>
        </w:rPr>
        <w:t>, and to love one</w:t>
      </w:r>
      <w:r>
        <w:rPr>
          <w:color w:val="222222"/>
        </w:rPr>
        <w:t>’</w:t>
      </w:r>
      <w:r w:rsidR="00EF215D" w:rsidRPr="00EF215D">
        <w:rPr>
          <w:color w:val="222222"/>
        </w:rPr>
        <w:t>s fellow Israelite</w:t>
      </w:r>
      <w:r w:rsidR="000836BA">
        <w:rPr>
          <w:color w:val="222222"/>
        </w:rPr>
        <w:t>, is connect</w:t>
      </w:r>
      <w:ins w:id="92" w:author="Michael Miller" w:date="2022-11-13T18:32:00Z">
        <w:r w:rsidR="00004249">
          <w:rPr>
            <w:color w:val="222222"/>
          </w:rPr>
          <w:t>ed</w:t>
        </w:r>
      </w:ins>
      <w:r w:rsidR="000836BA">
        <w:rPr>
          <w:color w:val="222222"/>
        </w:rPr>
        <w:t xml:space="preserve"> to the sealing </w:t>
      </w:r>
      <w:r w:rsidR="00EF215D" w:rsidRPr="00EF215D">
        <w:rPr>
          <w:color w:val="222222"/>
        </w:rPr>
        <w:t xml:space="preserve">idiom </w:t>
      </w:r>
      <w:r w:rsidR="00EF215D" w:rsidRPr="00EF215D">
        <w:rPr>
          <w:rFonts w:hint="cs"/>
          <w:color w:val="222222"/>
          <w:rtl/>
        </w:rPr>
        <w:t>אני י</w:t>
      </w:r>
      <w:del w:id="93" w:author="Michael Miller" w:date="2022-11-13T18:32:00Z">
        <w:r w:rsidR="00EF215D" w:rsidRPr="00EF215D" w:rsidDel="00004249">
          <w:rPr>
            <w:rFonts w:hint="cs"/>
            <w:color w:val="222222"/>
            <w:rtl/>
          </w:rPr>
          <w:delText>י</w:delText>
        </w:r>
      </w:del>
      <w:r w:rsidR="00EF215D" w:rsidRPr="00EF215D">
        <w:rPr>
          <w:rFonts w:hint="cs"/>
          <w:color w:val="222222"/>
          <w:rtl/>
        </w:rPr>
        <w:t>י</w:t>
      </w:r>
      <w:r w:rsidR="00EF215D" w:rsidRPr="00EF215D">
        <w:rPr>
          <w:color w:val="222222"/>
        </w:rPr>
        <w:t xml:space="preserve">, </w:t>
      </w:r>
      <w:r w:rsidR="00EF215D" w:rsidRPr="00975B5A">
        <w:rPr>
          <w:color w:val="222222"/>
        </w:rPr>
        <w:t xml:space="preserve">except for the general </w:t>
      </w:r>
      <w:r w:rsidR="00EF215D">
        <w:rPr>
          <w:color w:val="222222"/>
        </w:rPr>
        <w:t>fact</w:t>
      </w:r>
      <w:r w:rsidR="00EF215D" w:rsidRPr="00975B5A">
        <w:rPr>
          <w:color w:val="222222"/>
        </w:rPr>
        <w:t xml:space="preserve"> </w:t>
      </w:r>
      <w:del w:id="94" w:author="Michael Miller" w:date="2022-11-13T18:33:00Z">
        <w:r w:rsidR="00EF215D" w:rsidRPr="00975B5A" w:rsidDel="00004249">
          <w:rPr>
            <w:color w:val="222222"/>
          </w:rPr>
          <w:delText xml:space="preserve">obtained </w:delText>
        </w:r>
      </w:del>
      <w:r w:rsidR="00EF215D" w:rsidRPr="00975B5A">
        <w:rPr>
          <w:color w:val="222222"/>
        </w:rPr>
        <w:t xml:space="preserve">that it is </w:t>
      </w:r>
      <w:r w:rsidR="000836BA">
        <w:rPr>
          <w:color w:val="222222"/>
        </w:rPr>
        <w:t>God</w:t>
      </w:r>
      <w:r w:rsidR="00EF215D">
        <w:rPr>
          <w:color w:val="222222"/>
        </w:rPr>
        <w:t xml:space="preserve"> </w:t>
      </w:r>
      <w:r w:rsidR="00EF215D" w:rsidRPr="00975B5A">
        <w:rPr>
          <w:color w:val="222222"/>
        </w:rPr>
        <w:t>who</w:t>
      </w:r>
      <w:r w:rsidR="000836BA">
        <w:rPr>
          <w:color w:val="222222"/>
        </w:rPr>
        <w:t xml:space="preserve"> is the author of these </w:t>
      </w:r>
      <w:r w:rsidR="00EF215D" w:rsidRPr="00975B5A">
        <w:rPr>
          <w:color w:val="222222"/>
        </w:rPr>
        <w:t>command</w:t>
      </w:r>
      <w:ins w:id="95" w:author="Michael Miller" w:date="2022-11-13T18:33:00Z">
        <w:r w:rsidR="00004249">
          <w:rPr>
            <w:color w:val="222222"/>
          </w:rPr>
          <w:t>ment</w:t>
        </w:r>
      </w:ins>
      <w:r w:rsidR="000836BA">
        <w:rPr>
          <w:color w:val="222222"/>
        </w:rPr>
        <w:t xml:space="preserve">s. Here is another example, from </w:t>
      </w:r>
      <w:ins w:id="96" w:author="Michael Miller" w:date="2022-11-13T18:33:00Z">
        <w:r w:rsidR="00004249">
          <w:rPr>
            <w:color w:val="222222"/>
          </w:rPr>
          <w:t xml:space="preserve">the </w:t>
        </w:r>
      </w:ins>
      <w:r w:rsidR="00634311">
        <w:rPr>
          <w:color w:val="222222"/>
        </w:rPr>
        <w:t xml:space="preserve">law of the </w:t>
      </w:r>
      <w:ins w:id="97" w:author="Michael Miller" w:date="2022-11-13T18:33:00Z">
        <w:r w:rsidR="00004249">
          <w:rPr>
            <w:color w:val="222222"/>
          </w:rPr>
          <w:t>fourth</w:t>
        </w:r>
      </w:ins>
      <w:del w:id="98" w:author="Michael Miller" w:date="2022-11-13T18:33:00Z">
        <w:r w:rsidR="00634311" w:rsidDel="00004249">
          <w:rPr>
            <w:color w:val="222222"/>
          </w:rPr>
          <w:delText>4</w:delText>
        </w:r>
        <w:r w:rsidR="00634311" w:rsidRPr="00634311" w:rsidDel="00004249">
          <w:rPr>
            <w:color w:val="222222"/>
            <w:vertAlign w:val="superscript"/>
          </w:rPr>
          <w:delText>th</w:delText>
        </w:r>
      </w:del>
      <w:r w:rsidR="00634311">
        <w:rPr>
          <w:color w:val="222222"/>
        </w:rPr>
        <w:t xml:space="preserve"> year’s fruit, in</w:t>
      </w:r>
      <w:del w:id="99" w:author="Michael Miller" w:date="2022-11-14T14:09:00Z">
        <w:r w:rsidR="00634311" w:rsidDel="00994C08">
          <w:rPr>
            <w:color w:val="222222"/>
          </w:rPr>
          <w:delText xml:space="preserve"> </w:delText>
        </w:r>
      </w:del>
      <w:r w:rsidR="007C73B3">
        <w:rPr>
          <w:color w:val="222222"/>
        </w:rPr>
        <w:t xml:space="preserve"> verses </w:t>
      </w:r>
      <w:r w:rsidR="001E558E" w:rsidRPr="00975B5A">
        <w:rPr>
          <w:color w:val="222222"/>
        </w:rPr>
        <w:t>23-25</w:t>
      </w:r>
      <w:r w:rsidR="007C73B3">
        <w:rPr>
          <w:color w:val="222222"/>
        </w:rPr>
        <w:t xml:space="preserve"> of the same chapter</w:t>
      </w:r>
      <w:r w:rsidR="001E558E" w:rsidRPr="00975B5A">
        <w:rPr>
          <w:color w:val="222222"/>
        </w:rPr>
        <w:t xml:space="preserve">: </w:t>
      </w:r>
      <w:r w:rsidR="007C73B3" w:rsidRPr="00C86966">
        <w:rPr>
          <w:color w:val="0070C0"/>
        </w:rPr>
        <w:t>“(23)</w:t>
      </w:r>
      <w:ins w:id="100" w:author="Michael Miller" w:date="2022-11-13T18:33:00Z">
        <w:r w:rsidR="00004249">
          <w:rPr>
            <w:color w:val="0070C0"/>
          </w:rPr>
          <w:t xml:space="preserve"> </w:t>
        </w:r>
      </w:ins>
      <w:r w:rsidR="00634311" w:rsidRPr="00C86966">
        <w:rPr>
          <w:color w:val="0070C0"/>
        </w:rPr>
        <w:t xml:space="preserve">When you come into the land and plant any kind of tree for food, then you shall regard its fruit as </w:t>
      </w:r>
      <w:r w:rsidR="000836BA" w:rsidRPr="00C86966">
        <w:rPr>
          <w:color w:val="0070C0"/>
        </w:rPr>
        <w:t xml:space="preserve">forbidden. </w:t>
      </w:r>
      <w:r w:rsidR="00634311" w:rsidRPr="00C86966">
        <w:rPr>
          <w:color w:val="0070C0"/>
        </w:rPr>
        <w:t xml:space="preserve">Three years it shall be forbidden to you; it must not be eaten. </w:t>
      </w:r>
      <w:r w:rsidR="007C73B3" w:rsidRPr="00C86966">
        <w:rPr>
          <w:color w:val="0070C0"/>
        </w:rPr>
        <w:t>(</w:t>
      </w:r>
      <w:r w:rsidR="00634311" w:rsidRPr="00C86966">
        <w:rPr>
          <w:color w:val="0070C0"/>
        </w:rPr>
        <w:t>24</w:t>
      </w:r>
      <w:r w:rsidR="007C73B3" w:rsidRPr="00C86966">
        <w:rPr>
          <w:color w:val="0070C0"/>
        </w:rPr>
        <w:t>)</w:t>
      </w:r>
      <w:r w:rsidR="00634311" w:rsidRPr="00C86966">
        <w:rPr>
          <w:color w:val="0070C0"/>
        </w:rPr>
        <w:t xml:space="preserve"> And in the fourth year all its fruit shall be holy, an offering of praise to the Lord. </w:t>
      </w:r>
      <w:r w:rsidR="007C73B3" w:rsidRPr="00C86966">
        <w:rPr>
          <w:color w:val="0070C0"/>
        </w:rPr>
        <w:t>(</w:t>
      </w:r>
      <w:r w:rsidR="00634311" w:rsidRPr="00C86966">
        <w:rPr>
          <w:color w:val="0070C0"/>
        </w:rPr>
        <w:t>25</w:t>
      </w:r>
      <w:r w:rsidR="007C73B3" w:rsidRPr="00C86966">
        <w:rPr>
          <w:color w:val="0070C0"/>
        </w:rPr>
        <w:t>)</w:t>
      </w:r>
      <w:r w:rsidR="00634311" w:rsidRPr="00C86966">
        <w:rPr>
          <w:color w:val="0070C0"/>
        </w:rPr>
        <w:t xml:space="preserve"> But in the fifth year you may eat of its fruit, to increase its yield for you: </w:t>
      </w:r>
      <w:r w:rsidR="00634311" w:rsidRPr="00C86966">
        <w:rPr>
          <w:rFonts w:hint="cs"/>
          <w:color w:val="0070C0"/>
          <w:rtl/>
        </w:rPr>
        <w:t>אני יי אלוהיכם</w:t>
      </w:r>
      <w:r w:rsidR="001E558E" w:rsidRPr="00C86966">
        <w:rPr>
          <w:color w:val="0070C0"/>
        </w:rPr>
        <w:t>.</w:t>
      </w:r>
      <w:r w:rsidR="007C73B3" w:rsidRPr="00C86966">
        <w:rPr>
          <w:color w:val="0070C0"/>
        </w:rPr>
        <w:t>”</w:t>
      </w:r>
      <w:r w:rsidR="001E558E" w:rsidRPr="00C86966">
        <w:rPr>
          <w:color w:val="0070C0"/>
        </w:rPr>
        <w:t xml:space="preserve"> </w:t>
      </w:r>
      <w:r w:rsidR="00634311" w:rsidRPr="00C86966">
        <w:rPr>
          <w:rFonts w:hint="cs"/>
          <w:color w:val="0070C0"/>
          <w:rtl/>
        </w:rPr>
        <w:t xml:space="preserve"> </w:t>
      </w:r>
      <w:r w:rsidR="00634311">
        <w:rPr>
          <w:color w:val="222222"/>
        </w:rPr>
        <w:t>The law</w:t>
      </w:r>
      <w:r>
        <w:rPr>
          <w:color w:val="222222"/>
        </w:rPr>
        <w:t xml:space="preserve"> of the </w:t>
      </w:r>
      <w:ins w:id="101" w:author="Michael Miller" w:date="2022-11-13T18:34:00Z">
        <w:r w:rsidR="00004249">
          <w:rPr>
            <w:color w:val="222222"/>
          </w:rPr>
          <w:t>fourth</w:t>
        </w:r>
      </w:ins>
      <w:del w:id="102" w:author="Michael Miller" w:date="2022-11-13T18:34:00Z">
        <w:r w:rsidDel="00004249">
          <w:rPr>
            <w:color w:val="222222"/>
          </w:rPr>
          <w:delText>4</w:delText>
        </w:r>
        <w:r w:rsidRPr="00204C0E" w:rsidDel="00004249">
          <w:rPr>
            <w:color w:val="222222"/>
            <w:vertAlign w:val="superscript"/>
          </w:rPr>
          <w:delText>th</w:delText>
        </w:r>
      </w:del>
      <w:r>
        <w:rPr>
          <w:color w:val="222222"/>
        </w:rPr>
        <w:t xml:space="preserve"> year</w:t>
      </w:r>
      <w:ins w:id="103" w:author="Michael Miller" w:date="2022-11-13T18:34:00Z">
        <w:r w:rsidR="00004249">
          <w:rPr>
            <w:color w:val="222222"/>
          </w:rPr>
          <w:t>’s</w:t>
        </w:r>
      </w:ins>
      <w:r>
        <w:rPr>
          <w:color w:val="222222"/>
        </w:rPr>
        <w:t xml:space="preserve"> fruit is quite detail</w:t>
      </w:r>
      <w:r w:rsidR="007C73B3">
        <w:rPr>
          <w:color w:val="222222"/>
        </w:rPr>
        <w:t>ed</w:t>
      </w:r>
      <w:r>
        <w:rPr>
          <w:color w:val="222222"/>
        </w:rPr>
        <w:t xml:space="preserve">: </w:t>
      </w:r>
      <w:r w:rsidR="00634311">
        <w:rPr>
          <w:color w:val="222222"/>
        </w:rPr>
        <w:t xml:space="preserve">the fruit is </w:t>
      </w:r>
      <w:r w:rsidR="001E558E" w:rsidRPr="00975B5A">
        <w:rPr>
          <w:color w:val="222222"/>
        </w:rPr>
        <w:t xml:space="preserve">forbidden </w:t>
      </w:r>
      <w:r w:rsidR="007C73B3">
        <w:rPr>
          <w:color w:val="222222"/>
        </w:rPr>
        <w:t>for three years</w:t>
      </w:r>
      <w:r w:rsidR="001E558E" w:rsidRPr="00975B5A">
        <w:rPr>
          <w:color w:val="222222"/>
        </w:rPr>
        <w:t>,</w:t>
      </w:r>
      <w:r w:rsidR="00634311">
        <w:rPr>
          <w:color w:val="222222"/>
        </w:rPr>
        <w:t xml:space="preserve"> </w:t>
      </w:r>
      <w:r w:rsidR="001E558E" w:rsidRPr="00975B5A">
        <w:rPr>
          <w:color w:val="222222"/>
        </w:rPr>
        <w:t>in the fourth year it is still</w:t>
      </w:r>
      <w:r>
        <w:rPr>
          <w:color w:val="222222"/>
        </w:rPr>
        <w:t xml:space="preserve"> holy to </w:t>
      </w:r>
      <w:r w:rsidR="001E558E" w:rsidRPr="00975B5A">
        <w:rPr>
          <w:color w:val="222222"/>
        </w:rPr>
        <w:t xml:space="preserve">God, and only in the fifth year is it allowed to </w:t>
      </w:r>
      <w:r w:rsidR="00634311">
        <w:rPr>
          <w:color w:val="222222"/>
        </w:rPr>
        <w:t xml:space="preserve">be </w:t>
      </w:r>
      <w:r w:rsidR="001E558E" w:rsidRPr="00975B5A">
        <w:rPr>
          <w:color w:val="222222"/>
        </w:rPr>
        <w:t>eat</w:t>
      </w:r>
      <w:r w:rsidR="00634311">
        <w:rPr>
          <w:color w:val="222222"/>
        </w:rPr>
        <w:t xml:space="preserve">en with no restriction. </w:t>
      </w:r>
      <w:r w:rsidR="001E558E" w:rsidRPr="00975B5A">
        <w:rPr>
          <w:color w:val="222222"/>
        </w:rPr>
        <w:t xml:space="preserve"> </w:t>
      </w:r>
      <w:r w:rsidR="007C73B3">
        <w:rPr>
          <w:color w:val="222222"/>
        </w:rPr>
        <w:t>F</w:t>
      </w:r>
      <w:r w:rsidR="00634311">
        <w:rPr>
          <w:color w:val="222222"/>
        </w:rPr>
        <w:t xml:space="preserve">ollowing </w:t>
      </w:r>
      <w:r w:rsidR="00EF215D">
        <w:rPr>
          <w:color w:val="222222"/>
        </w:rPr>
        <w:t>these details</w:t>
      </w:r>
      <w:r w:rsidR="00634311">
        <w:rPr>
          <w:color w:val="222222"/>
        </w:rPr>
        <w:t xml:space="preserve"> comes the idiom </w:t>
      </w:r>
      <w:r w:rsidR="00634311">
        <w:rPr>
          <w:rFonts w:hint="cs"/>
          <w:color w:val="222222"/>
          <w:rtl/>
        </w:rPr>
        <w:t>אני יי אלוהיכם,</w:t>
      </w:r>
      <w:r w:rsidR="00634311">
        <w:rPr>
          <w:color w:val="222222"/>
        </w:rPr>
        <w:t xml:space="preserve"> which seems </w:t>
      </w:r>
      <w:r w:rsidR="00634311">
        <w:rPr>
          <w:color w:val="222222"/>
        </w:rPr>
        <w:lastRenderedPageBreak/>
        <w:t xml:space="preserve">to </w:t>
      </w:r>
      <w:r>
        <w:rPr>
          <w:color w:val="222222"/>
        </w:rPr>
        <w:t>function as</w:t>
      </w:r>
      <w:ins w:id="104" w:author="Michael Miller" w:date="2022-11-14T14:09:00Z">
        <w:r w:rsidR="00994C08">
          <w:rPr>
            <w:color w:val="222222"/>
          </w:rPr>
          <w:t xml:space="preserve"> a</w:t>
        </w:r>
      </w:ins>
      <w:r>
        <w:rPr>
          <w:color w:val="222222"/>
        </w:rPr>
        <w:t xml:space="preserve"> </w:t>
      </w:r>
      <w:r w:rsidR="000836BA">
        <w:rPr>
          <w:color w:val="222222"/>
        </w:rPr>
        <w:t>sealing</w:t>
      </w:r>
      <w:r>
        <w:rPr>
          <w:color w:val="222222"/>
        </w:rPr>
        <w:t xml:space="preserve"> </w:t>
      </w:r>
      <w:r w:rsidR="00AB73EC">
        <w:rPr>
          <w:color w:val="222222"/>
        </w:rPr>
        <w:t>statement</w:t>
      </w:r>
      <w:r w:rsidR="000836BA">
        <w:rPr>
          <w:color w:val="222222"/>
        </w:rPr>
        <w:t>, however it</w:t>
      </w:r>
      <w:r>
        <w:rPr>
          <w:color w:val="222222"/>
        </w:rPr>
        <w:t xml:space="preserve"> suggest</w:t>
      </w:r>
      <w:ins w:id="105" w:author="Michael Miller" w:date="2022-11-13T18:34:00Z">
        <w:r w:rsidR="00004249">
          <w:rPr>
            <w:color w:val="222222"/>
          </w:rPr>
          <w:t>s</w:t>
        </w:r>
      </w:ins>
      <w:r>
        <w:rPr>
          <w:color w:val="222222"/>
        </w:rPr>
        <w:t xml:space="preserve"> no </w:t>
      </w:r>
      <w:r w:rsidR="000836BA">
        <w:rPr>
          <w:color w:val="222222"/>
        </w:rPr>
        <w:t xml:space="preserve">specific </w:t>
      </w:r>
      <w:r w:rsidR="007C73B3">
        <w:rPr>
          <w:color w:val="222222"/>
        </w:rPr>
        <w:t>connection</w:t>
      </w:r>
      <w:r w:rsidR="000836BA">
        <w:rPr>
          <w:color w:val="222222"/>
        </w:rPr>
        <w:t xml:space="preserve"> </w:t>
      </w:r>
      <w:r>
        <w:rPr>
          <w:color w:val="222222"/>
        </w:rPr>
        <w:t>to the verse in which it is placed</w:t>
      </w:r>
      <w:r w:rsidR="00EF215D">
        <w:rPr>
          <w:color w:val="222222"/>
        </w:rPr>
        <w:t xml:space="preserve">, other than </w:t>
      </w:r>
      <w:r>
        <w:rPr>
          <w:color w:val="222222"/>
        </w:rPr>
        <w:t>simply</w:t>
      </w:r>
      <w:r w:rsidR="00EF215D">
        <w:rPr>
          <w:color w:val="222222"/>
        </w:rPr>
        <w:t xml:space="preserve"> recalling </w:t>
      </w:r>
      <w:r w:rsidR="001E558E" w:rsidRPr="00975B5A">
        <w:rPr>
          <w:color w:val="222222"/>
        </w:rPr>
        <w:t>who</w:t>
      </w:r>
      <w:r w:rsidR="00EF215D">
        <w:rPr>
          <w:color w:val="222222"/>
        </w:rPr>
        <w:t xml:space="preserve"> is the </w:t>
      </w:r>
      <w:r w:rsidR="001E558E" w:rsidRPr="00975B5A">
        <w:rPr>
          <w:color w:val="222222"/>
        </w:rPr>
        <w:t>command</w:t>
      </w:r>
      <w:r w:rsidR="00EF215D">
        <w:rPr>
          <w:color w:val="222222"/>
        </w:rPr>
        <w:t>er</w:t>
      </w:r>
      <w:r w:rsidR="001E558E" w:rsidRPr="00975B5A">
        <w:rPr>
          <w:color w:val="222222"/>
        </w:rPr>
        <w:t xml:space="preserve"> </w:t>
      </w:r>
      <w:r w:rsidR="007C73B3">
        <w:rPr>
          <w:color w:val="222222"/>
        </w:rPr>
        <w:t xml:space="preserve">of </w:t>
      </w:r>
      <w:r w:rsidR="001E558E" w:rsidRPr="00975B5A">
        <w:rPr>
          <w:color w:val="222222"/>
        </w:rPr>
        <w:t xml:space="preserve">the detailed prohibition. </w:t>
      </w:r>
      <w:r w:rsidR="00EF215D">
        <w:rPr>
          <w:color w:val="222222"/>
        </w:rPr>
        <w:t xml:space="preserve">These are just arbitrary </w:t>
      </w:r>
      <w:r w:rsidR="00AB73EC">
        <w:rPr>
          <w:color w:val="222222"/>
        </w:rPr>
        <w:t>examples; the</w:t>
      </w:r>
      <w:r>
        <w:rPr>
          <w:color w:val="222222"/>
        </w:rPr>
        <w:t xml:space="preserve"> same pattern</w:t>
      </w:r>
      <w:r w:rsidR="007C73B3">
        <w:rPr>
          <w:color w:val="222222"/>
        </w:rPr>
        <w:t xml:space="preserve"> </w:t>
      </w:r>
      <w:r w:rsidR="00AB73EC">
        <w:rPr>
          <w:color w:val="222222"/>
        </w:rPr>
        <w:t>repeats</w:t>
      </w:r>
      <w:r>
        <w:rPr>
          <w:color w:val="222222"/>
        </w:rPr>
        <w:t xml:space="preserve"> itself again and again throughout </w:t>
      </w:r>
      <w:r w:rsidR="007C73B3">
        <w:rPr>
          <w:color w:val="222222"/>
        </w:rPr>
        <w:t xml:space="preserve">the law code in </w:t>
      </w:r>
      <w:r w:rsidRPr="00AB73EC">
        <w:rPr>
          <w:color w:val="222222"/>
          <w:highlight w:val="yellow"/>
        </w:rPr>
        <w:t>chapters 18-25.</w:t>
      </w:r>
      <w:r>
        <w:rPr>
          <w:color w:val="222222"/>
        </w:rPr>
        <w:t xml:space="preserve"> </w:t>
      </w:r>
    </w:p>
    <w:p w14:paraId="5007DF26" w14:textId="59089563" w:rsidR="006C50DE" w:rsidRPr="00975B5A" w:rsidRDefault="006C50DE" w:rsidP="00975B5A">
      <w:pPr>
        <w:shd w:val="clear" w:color="auto" w:fill="FFFFFF"/>
        <w:rPr>
          <w:color w:val="222222"/>
        </w:rPr>
      </w:pPr>
    </w:p>
    <w:p w14:paraId="33FDB9D3" w14:textId="4FF8E595" w:rsidR="00887900" w:rsidRDefault="00AB73EC" w:rsidP="007C73B3">
      <w:pPr>
        <w:shd w:val="clear" w:color="auto" w:fill="FFFFFF"/>
        <w:spacing w:line="480" w:lineRule="auto"/>
        <w:jc w:val="both"/>
        <w:rPr>
          <w:color w:val="222222"/>
        </w:rPr>
      </w:pPr>
      <w:r>
        <w:rPr>
          <w:color w:val="222222"/>
        </w:rPr>
        <w:t xml:space="preserve">Thus, when we look at each of these specific </w:t>
      </w:r>
      <w:r w:rsidR="007C73B3">
        <w:rPr>
          <w:color w:val="222222"/>
        </w:rPr>
        <w:t>occurrences of the idiom in the law code</w:t>
      </w:r>
      <w:r>
        <w:rPr>
          <w:color w:val="222222"/>
        </w:rPr>
        <w:t xml:space="preserve">, it may seem that </w:t>
      </w:r>
      <w:r w:rsidR="007C73B3">
        <w:rPr>
          <w:color w:val="222222"/>
        </w:rPr>
        <w:t>its function is to serve as</w:t>
      </w:r>
      <w:r>
        <w:rPr>
          <w:color w:val="222222"/>
        </w:rPr>
        <w:t xml:space="preserve"> a reminder that the command</w:t>
      </w:r>
      <w:r w:rsidR="007C73B3">
        <w:rPr>
          <w:color w:val="222222"/>
        </w:rPr>
        <w:t>ment</w:t>
      </w:r>
      <w:r w:rsidR="006C50DE" w:rsidRPr="00975B5A">
        <w:rPr>
          <w:color w:val="222222"/>
        </w:rPr>
        <w:t xml:space="preserve"> </w:t>
      </w:r>
      <w:r>
        <w:rPr>
          <w:color w:val="222222"/>
        </w:rPr>
        <w:t xml:space="preserve">at stake </w:t>
      </w:r>
      <w:r w:rsidR="006C50DE" w:rsidRPr="00975B5A">
        <w:rPr>
          <w:color w:val="222222"/>
        </w:rPr>
        <w:t>is</w:t>
      </w:r>
      <w:r w:rsidR="006C50DE" w:rsidRPr="008E72F0">
        <w:rPr>
          <w:color w:val="222222"/>
        </w:rPr>
        <w:t xml:space="preserve"> a divine imperative. However, this explanation </w:t>
      </w:r>
      <w:r>
        <w:rPr>
          <w:color w:val="222222"/>
        </w:rPr>
        <w:t xml:space="preserve">fails to account for the </w:t>
      </w:r>
      <w:r w:rsidR="006C50DE" w:rsidRPr="008E72F0">
        <w:rPr>
          <w:color w:val="222222"/>
        </w:rPr>
        <w:t>form</w:t>
      </w:r>
      <w:r w:rsidR="008E72F0">
        <w:rPr>
          <w:color w:val="222222"/>
        </w:rPr>
        <w:t>ulaic</w:t>
      </w:r>
      <w:r w:rsidR="006C50DE" w:rsidRPr="008E72F0">
        <w:rPr>
          <w:color w:val="222222"/>
        </w:rPr>
        <w:t xml:space="preserve"> </w:t>
      </w:r>
      <w:r w:rsidR="008E72F0">
        <w:rPr>
          <w:color w:val="222222"/>
        </w:rPr>
        <w:t>style</w:t>
      </w:r>
      <w:r w:rsidR="006C50DE" w:rsidRPr="008E72F0">
        <w:rPr>
          <w:color w:val="222222"/>
        </w:rPr>
        <w:t xml:space="preserve"> that characterizes the </w:t>
      </w:r>
      <w:r>
        <w:rPr>
          <w:color w:val="222222"/>
        </w:rPr>
        <w:t xml:space="preserve">recurring </w:t>
      </w:r>
      <w:r w:rsidR="006C50DE" w:rsidRPr="008E72F0">
        <w:rPr>
          <w:color w:val="222222"/>
        </w:rPr>
        <w:t>appearances of th</w:t>
      </w:r>
      <w:ins w:id="106" w:author="Michael Miller" w:date="2022-11-14T14:10:00Z">
        <w:r w:rsidR="00994C08">
          <w:rPr>
            <w:color w:val="222222"/>
          </w:rPr>
          <w:t>e</w:t>
        </w:r>
      </w:ins>
      <w:del w:id="107" w:author="Michael Miller" w:date="2022-11-14T14:10:00Z">
        <w:r w:rsidR="006C50DE" w:rsidRPr="008E72F0" w:rsidDel="00994C08">
          <w:rPr>
            <w:color w:val="222222"/>
          </w:rPr>
          <w:delText>is</w:delText>
        </w:r>
      </w:del>
      <w:r w:rsidR="006C50DE" w:rsidRPr="008E72F0">
        <w:rPr>
          <w:color w:val="222222"/>
        </w:rPr>
        <w:t xml:space="preserve"> </w:t>
      </w:r>
      <w:r w:rsidR="008E72F0">
        <w:rPr>
          <w:color w:val="222222"/>
        </w:rPr>
        <w:t>idiom</w:t>
      </w:r>
      <w:r w:rsidR="006C50DE" w:rsidRPr="008E72F0">
        <w:rPr>
          <w:color w:val="222222"/>
        </w:rPr>
        <w:t xml:space="preserve"> throughout </w:t>
      </w:r>
      <w:r w:rsidR="008E72F0">
        <w:rPr>
          <w:color w:val="222222"/>
        </w:rPr>
        <w:t xml:space="preserve">the </w:t>
      </w:r>
      <w:r w:rsidR="008E72F0" w:rsidRPr="008E72F0">
        <w:rPr>
          <w:color w:val="222222"/>
        </w:rPr>
        <w:t>collection</w:t>
      </w:r>
      <w:r w:rsidR="006C50DE" w:rsidRPr="008E72F0">
        <w:rPr>
          <w:color w:val="222222"/>
        </w:rPr>
        <w:t xml:space="preserve"> of</w:t>
      </w:r>
      <w:r>
        <w:rPr>
          <w:color w:val="222222"/>
        </w:rPr>
        <w:t xml:space="preserve"> laws.</w:t>
      </w:r>
      <w:r w:rsidR="008E72F0">
        <w:rPr>
          <w:color w:val="222222"/>
        </w:rPr>
        <w:t xml:space="preserve"> In chapter </w:t>
      </w:r>
      <w:r w:rsidR="00133C19">
        <w:rPr>
          <w:color w:val="222222"/>
        </w:rPr>
        <w:t>19 alone</w:t>
      </w:r>
      <w:r w:rsidR="00FB228A">
        <w:rPr>
          <w:color w:val="222222"/>
        </w:rPr>
        <w:t xml:space="preserve"> </w:t>
      </w:r>
      <w:r w:rsidR="008E72F0">
        <w:rPr>
          <w:color w:val="222222"/>
        </w:rPr>
        <w:t xml:space="preserve">it appears 16 times </w:t>
      </w:r>
      <w:proofErr w:type="gramStart"/>
      <w:r w:rsidR="00887900">
        <w:rPr>
          <w:color w:val="222222"/>
        </w:rPr>
        <w:t>in</w:t>
      </w:r>
      <w:r w:rsidR="00FB228A">
        <w:rPr>
          <w:color w:val="222222"/>
        </w:rPr>
        <w:t xml:space="preserve"> </w:t>
      </w:r>
      <w:r w:rsidR="006E7563">
        <w:rPr>
          <w:color w:val="222222"/>
        </w:rPr>
        <w:t>the course of</w:t>
      </w:r>
      <w:proofErr w:type="gramEnd"/>
      <w:r w:rsidR="006E7563">
        <w:rPr>
          <w:color w:val="222222"/>
        </w:rPr>
        <w:t xml:space="preserve"> </w:t>
      </w:r>
      <w:ins w:id="108" w:author="Michael Miller" w:date="2022-11-13T18:40:00Z">
        <w:r w:rsidR="005E023F">
          <w:rPr>
            <w:color w:val="222222"/>
          </w:rPr>
          <w:t xml:space="preserve">the chapter’s </w:t>
        </w:r>
      </w:ins>
      <w:r w:rsidR="008E72F0">
        <w:rPr>
          <w:color w:val="222222"/>
        </w:rPr>
        <w:t>37 verses</w:t>
      </w:r>
      <w:del w:id="109" w:author="Michael Miller" w:date="2022-11-13T18:40:00Z">
        <w:r w:rsidR="008E72F0" w:rsidDel="005E023F">
          <w:rPr>
            <w:color w:val="222222"/>
          </w:rPr>
          <w:delText xml:space="preserve"> of the chapter</w:delText>
        </w:r>
      </w:del>
      <w:r w:rsidR="008E72F0">
        <w:rPr>
          <w:color w:val="222222"/>
        </w:rPr>
        <w:t xml:space="preserve">. </w:t>
      </w:r>
      <w:r w:rsidR="00133C19">
        <w:rPr>
          <w:color w:val="222222"/>
        </w:rPr>
        <w:t xml:space="preserve">If the idiom was intended to notify the addressees that God is the commander of </w:t>
      </w:r>
      <w:del w:id="110" w:author="Michael Miller" w:date="2022-11-14T14:11:00Z">
        <w:r w:rsidR="00133C19" w:rsidDel="00994C08">
          <w:rPr>
            <w:color w:val="222222"/>
          </w:rPr>
          <w:delText xml:space="preserve">the </w:delText>
        </w:r>
      </w:del>
      <w:r w:rsidR="00133C19">
        <w:rPr>
          <w:color w:val="222222"/>
        </w:rPr>
        <w:t xml:space="preserve">all these laws, there was </w:t>
      </w:r>
      <w:del w:id="111" w:author="Michael Miller" w:date="2022-11-13T18:42:00Z">
        <w:r w:rsidR="00133C19" w:rsidDel="005E023F">
          <w:rPr>
            <w:color w:val="222222"/>
          </w:rPr>
          <w:delText xml:space="preserve">definitely </w:delText>
        </w:r>
      </w:del>
      <w:ins w:id="112" w:author="Michael Miller" w:date="2022-11-13T18:42:00Z">
        <w:r w:rsidR="005E023F">
          <w:rPr>
            <w:color w:val="222222"/>
          </w:rPr>
          <w:t>surely</w:t>
        </w:r>
        <w:r w:rsidR="005E023F">
          <w:rPr>
            <w:color w:val="222222"/>
          </w:rPr>
          <w:t xml:space="preserve"> </w:t>
        </w:r>
      </w:ins>
      <w:r w:rsidR="00133C19">
        <w:rPr>
          <w:color w:val="222222"/>
        </w:rPr>
        <w:t xml:space="preserve">no need to </w:t>
      </w:r>
      <w:r w:rsidR="00887900">
        <w:rPr>
          <w:color w:val="222222"/>
        </w:rPr>
        <w:t>reiterate</w:t>
      </w:r>
      <w:r w:rsidR="00133C19">
        <w:rPr>
          <w:color w:val="222222"/>
        </w:rPr>
        <w:t xml:space="preserve"> th</w:t>
      </w:r>
      <w:ins w:id="113" w:author="Michael Miller" w:date="2022-11-13T18:42:00Z">
        <w:r w:rsidR="005E023F">
          <w:rPr>
            <w:color w:val="222222"/>
          </w:rPr>
          <w:t>e</w:t>
        </w:r>
      </w:ins>
      <w:del w:id="114" w:author="Michael Miller" w:date="2022-11-13T18:42:00Z">
        <w:r w:rsidR="00133C19" w:rsidDel="005E023F">
          <w:rPr>
            <w:color w:val="222222"/>
          </w:rPr>
          <w:delText>is</w:delText>
        </w:r>
      </w:del>
      <w:r w:rsidR="00133C19">
        <w:rPr>
          <w:color w:val="222222"/>
        </w:rPr>
        <w:t xml:space="preserve"> message </w:t>
      </w:r>
      <w:r>
        <w:rPr>
          <w:color w:val="222222"/>
        </w:rPr>
        <w:t xml:space="preserve">so </w:t>
      </w:r>
      <w:r w:rsidR="00887900">
        <w:rPr>
          <w:color w:val="222222"/>
        </w:rPr>
        <w:t>repetitively</w:t>
      </w:r>
      <w:r w:rsidR="00133C19">
        <w:rPr>
          <w:color w:val="222222"/>
        </w:rPr>
        <w:t xml:space="preserve">. </w:t>
      </w:r>
      <w:r>
        <w:rPr>
          <w:color w:val="222222"/>
        </w:rPr>
        <w:t>The recurrence of the idiom which seals so many individual commandments</w:t>
      </w:r>
      <w:r w:rsidR="00FB228A">
        <w:rPr>
          <w:color w:val="222222"/>
        </w:rPr>
        <w:t xml:space="preserve"> </w:t>
      </w:r>
      <w:r w:rsidR="00C86966">
        <w:rPr>
          <w:color w:val="222222"/>
        </w:rPr>
        <w:t>suggest</w:t>
      </w:r>
      <w:r w:rsidR="00FB228A">
        <w:rPr>
          <w:color w:val="222222"/>
        </w:rPr>
        <w:t xml:space="preserve"> that </w:t>
      </w:r>
      <w:r w:rsidR="007C73B3">
        <w:rPr>
          <w:color w:val="222222"/>
        </w:rPr>
        <w:t xml:space="preserve">rather than simply </w:t>
      </w:r>
      <w:r w:rsidR="00FB228A">
        <w:rPr>
          <w:color w:val="222222"/>
        </w:rPr>
        <w:t>convey</w:t>
      </w:r>
      <w:r w:rsidR="007C73B3">
        <w:rPr>
          <w:color w:val="222222"/>
        </w:rPr>
        <w:t>ing</w:t>
      </w:r>
      <w:r w:rsidR="00FB228A">
        <w:rPr>
          <w:color w:val="222222"/>
        </w:rPr>
        <w:t xml:space="preserve"> information, </w:t>
      </w:r>
      <w:r w:rsidR="007C73B3">
        <w:rPr>
          <w:color w:val="222222"/>
        </w:rPr>
        <w:t>the phrase</w:t>
      </w:r>
      <w:r w:rsidR="00FB228A">
        <w:rPr>
          <w:color w:val="222222"/>
        </w:rPr>
        <w:t xml:space="preserve"> is part of a formula of some sort. </w:t>
      </w:r>
    </w:p>
    <w:p w14:paraId="0A756190" w14:textId="236919FA" w:rsidR="006C50DE" w:rsidRDefault="00FB228A" w:rsidP="007C73B3">
      <w:pPr>
        <w:shd w:val="clear" w:color="auto" w:fill="FFFFFF"/>
        <w:spacing w:line="480" w:lineRule="auto"/>
        <w:jc w:val="both"/>
        <w:rPr>
          <w:color w:val="222222"/>
        </w:rPr>
      </w:pPr>
      <w:r>
        <w:rPr>
          <w:color w:val="222222"/>
        </w:rPr>
        <w:t>I w</w:t>
      </w:r>
      <w:ins w:id="115" w:author="Michael Miller" w:date="2022-11-14T14:11:00Z">
        <w:r w:rsidR="00994C08">
          <w:rPr>
            <w:color w:val="222222"/>
          </w:rPr>
          <w:t>ill</w:t>
        </w:r>
      </w:ins>
      <w:del w:id="116" w:author="Michael Miller" w:date="2022-11-14T14:11:00Z">
        <w:r w:rsidDel="00994C08">
          <w:rPr>
            <w:color w:val="222222"/>
          </w:rPr>
          <w:delText>ould like to</w:delText>
        </w:r>
      </w:del>
      <w:r>
        <w:rPr>
          <w:color w:val="222222"/>
        </w:rPr>
        <w:t xml:space="preserve"> </w:t>
      </w:r>
      <w:r w:rsidR="008B4BB7">
        <w:rPr>
          <w:color w:val="222222"/>
        </w:rPr>
        <w:t>argue</w:t>
      </w:r>
      <w:r>
        <w:rPr>
          <w:color w:val="222222"/>
        </w:rPr>
        <w:t xml:space="preserve"> that idiom </w:t>
      </w:r>
      <w:r>
        <w:rPr>
          <w:rFonts w:hint="cs"/>
          <w:color w:val="222222"/>
          <w:rtl/>
        </w:rPr>
        <w:t xml:space="preserve">אני </w:t>
      </w:r>
      <w:proofErr w:type="gramStart"/>
      <w:r>
        <w:rPr>
          <w:rFonts w:hint="cs"/>
          <w:color w:val="222222"/>
          <w:rtl/>
        </w:rPr>
        <w:t>יי</w:t>
      </w:r>
      <w:r>
        <w:rPr>
          <w:color w:val="222222"/>
        </w:rPr>
        <w:t xml:space="preserve"> </w:t>
      </w:r>
      <w:r w:rsidR="007C73B3">
        <w:rPr>
          <w:color w:val="222222"/>
        </w:rPr>
        <w:t>,</w:t>
      </w:r>
      <w:proofErr w:type="gramEnd"/>
      <w:r w:rsidR="007C73B3">
        <w:rPr>
          <w:color w:val="222222"/>
        </w:rPr>
        <w:t xml:space="preserve"> </w:t>
      </w:r>
      <w:r>
        <w:rPr>
          <w:color w:val="222222"/>
        </w:rPr>
        <w:t xml:space="preserve">or in its longer phrasing </w:t>
      </w:r>
      <w:r>
        <w:rPr>
          <w:rFonts w:hint="cs"/>
          <w:color w:val="222222"/>
          <w:rtl/>
        </w:rPr>
        <w:t>אני יי אלוהיכם</w:t>
      </w:r>
      <w:r>
        <w:rPr>
          <w:color w:val="222222"/>
        </w:rPr>
        <w:t xml:space="preserve"> is used here as an oath</w:t>
      </w:r>
      <w:r w:rsidR="00887900">
        <w:rPr>
          <w:color w:val="222222"/>
        </w:rPr>
        <w:t xml:space="preserve"> formula</w:t>
      </w:r>
      <w:r>
        <w:rPr>
          <w:color w:val="222222"/>
        </w:rPr>
        <w:t xml:space="preserve">; one that is taken by God, and at the same time </w:t>
      </w:r>
      <w:r w:rsidR="008B4BB7">
        <w:rPr>
          <w:color w:val="222222"/>
        </w:rPr>
        <w:t>impose</w:t>
      </w:r>
      <w:r w:rsidR="00133C19">
        <w:rPr>
          <w:color w:val="222222"/>
        </w:rPr>
        <w:t xml:space="preserve">d </w:t>
      </w:r>
      <w:r>
        <w:rPr>
          <w:color w:val="222222"/>
        </w:rPr>
        <w:t xml:space="preserve">on </w:t>
      </w:r>
      <w:r w:rsidR="00133C19">
        <w:rPr>
          <w:color w:val="222222"/>
        </w:rPr>
        <w:t xml:space="preserve">the people who are subjected to </w:t>
      </w:r>
      <w:ins w:id="117" w:author="Michael Miller" w:date="2022-11-13T18:43:00Z">
        <w:r w:rsidR="005E023F">
          <w:rPr>
            <w:color w:val="222222"/>
          </w:rPr>
          <w:t xml:space="preserve">the </w:t>
        </w:r>
      </w:ins>
      <w:r w:rsidR="00133C19">
        <w:rPr>
          <w:color w:val="222222"/>
        </w:rPr>
        <w:t>laws</w:t>
      </w:r>
      <w:r w:rsidR="008B4BB7">
        <w:rPr>
          <w:color w:val="222222"/>
        </w:rPr>
        <w:t xml:space="preserve">. </w:t>
      </w:r>
      <w:r w:rsidR="00887900">
        <w:rPr>
          <w:color w:val="222222"/>
        </w:rPr>
        <w:t xml:space="preserve">In other words, through the use of this formula, each </w:t>
      </w:r>
      <w:r w:rsidR="00133C19">
        <w:rPr>
          <w:color w:val="222222"/>
        </w:rPr>
        <w:t>specific law is imposed as an oath</w:t>
      </w:r>
      <w:r w:rsidR="00887900">
        <w:rPr>
          <w:color w:val="222222"/>
        </w:rPr>
        <w:t>, which is in fact a conditional curse,</w:t>
      </w:r>
      <w:r w:rsidR="00133C19">
        <w:rPr>
          <w:color w:val="222222"/>
        </w:rPr>
        <w:t xml:space="preserve"> on its subjects</w:t>
      </w:r>
      <w:r w:rsidR="00887900">
        <w:rPr>
          <w:color w:val="222222"/>
        </w:rPr>
        <w:t>. Furthermore, I wish to suggest that</w:t>
      </w:r>
      <w:r w:rsidR="007C73B3">
        <w:rPr>
          <w:color w:val="222222"/>
        </w:rPr>
        <w:t xml:space="preserve"> this notion of imposing laws as oaths </w:t>
      </w:r>
      <w:r w:rsidR="00887900">
        <w:rPr>
          <w:color w:val="222222"/>
        </w:rPr>
        <w:t xml:space="preserve">is </w:t>
      </w:r>
      <w:r w:rsidR="00133C19">
        <w:rPr>
          <w:color w:val="222222"/>
        </w:rPr>
        <w:t xml:space="preserve">rooted in the legal heritage of the </w:t>
      </w:r>
      <w:ins w:id="118" w:author="Michael Miller" w:date="2022-11-13T18:43:00Z">
        <w:r w:rsidR="005E023F">
          <w:rPr>
            <w:color w:val="222222"/>
          </w:rPr>
          <w:t>A</w:t>
        </w:r>
      </w:ins>
      <w:del w:id="119" w:author="Michael Miller" w:date="2022-11-13T18:43:00Z">
        <w:r w:rsidR="00133C19" w:rsidDel="005E023F">
          <w:rPr>
            <w:color w:val="222222"/>
          </w:rPr>
          <w:delText>a</w:delText>
        </w:r>
      </w:del>
      <w:r w:rsidR="00133C19">
        <w:rPr>
          <w:color w:val="222222"/>
        </w:rPr>
        <w:t xml:space="preserve">ncient </w:t>
      </w:r>
      <w:ins w:id="120" w:author="Michael Miller" w:date="2022-11-13T18:43:00Z">
        <w:r w:rsidR="005E023F">
          <w:rPr>
            <w:color w:val="222222"/>
          </w:rPr>
          <w:t>N</w:t>
        </w:r>
      </w:ins>
      <w:del w:id="121" w:author="Michael Miller" w:date="2022-11-13T18:43:00Z">
        <w:r w:rsidR="00133C19" w:rsidDel="005E023F">
          <w:rPr>
            <w:color w:val="222222"/>
          </w:rPr>
          <w:delText>n</w:delText>
        </w:r>
      </w:del>
      <w:r w:rsidR="00133C19">
        <w:rPr>
          <w:color w:val="222222"/>
        </w:rPr>
        <w:t xml:space="preserve">ear </w:t>
      </w:r>
      <w:ins w:id="122" w:author="Michael Miller" w:date="2022-11-13T18:43:00Z">
        <w:r w:rsidR="005E023F">
          <w:rPr>
            <w:color w:val="222222"/>
          </w:rPr>
          <w:t>E</w:t>
        </w:r>
      </w:ins>
      <w:del w:id="123" w:author="Michael Miller" w:date="2022-11-13T18:43:00Z">
        <w:r w:rsidR="00133C19" w:rsidDel="005E023F">
          <w:rPr>
            <w:color w:val="222222"/>
          </w:rPr>
          <w:delText>e</w:delText>
        </w:r>
      </w:del>
      <w:r w:rsidR="00133C19">
        <w:rPr>
          <w:color w:val="222222"/>
        </w:rPr>
        <w:t>ast</w:t>
      </w:r>
      <w:r w:rsidR="007C73B3">
        <w:rPr>
          <w:color w:val="222222"/>
        </w:rPr>
        <w:t xml:space="preserve">. </w:t>
      </w:r>
      <w:r w:rsidR="00133C19">
        <w:rPr>
          <w:color w:val="222222"/>
        </w:rPr>
        <w:t xml:space="preserve">This heritage has several clear resonances in the </w:t>
      </w:r>
      <w:ins w:id="124" w:author="Michael Miller" w:date="2022-11-13T18:44:00Z">
        <w:r w:rsidR="005E023F">
          <w:rPr>
            <w:color w:val="222222"/>
          </w:rPr>
          <w:t>B</w:t>
        </w:r>
      </w:ins>
      <w:del w:id="125" w:author="Michael Miller" w:date="2022-11-13T18:43:00Z">
        <w:r w:rsidR="00133C19" w:rsidDel="005E023F">
          <w:rPr>
            <w:color w:val="222222"/>
          </w:rPr>
          <w:delText>b</w:delText>
        </w:r>
      </w:del>
      <w:r w:rsidR="00133C19">
        <w:rPr>
          <w:color w:val="222222"/>
        </w:rPr>
        <w:t>ible, and, I argue, the uses of the idiom</w:t>
      </w:r>
      <w:r w:rsidR="00133C19">
        <w:rPr>
          <w:rFonts w:hint="cs"/>
          <w:color w:val="222222"/>
          <w:rtl/>
        </w:rPr>
        <w:t xml:space="preserve">אני </w:t>
      </w:r>
      <w:proofErr w:type="gramStart"/>
      <w:r w:rsidR="00133C19">
        <w:rPr>
          <w:rFonts w:hint="cs"/>
          <w:color w:val="222222"/>
          <w:rtl/>
        </w:rPr>
        <w:t xml:space="preserve">יי </w:t>
      </w:r>
      <w:r w:rsidR="00133C19">
        <w:rPr>
          <w:color w:val="222222"/>
        </w:rPr>
        <w:t xml:space="preserve"> as</w:t>
      </w:r>
      <w:proofErr w:type="gramEnd"/>
      <w:r w:rsidR="00133C19">
        <w:rPr>
          <w:color w:val="222222"/>
        </w:rPr>
        <w:t xml:space="preserve"> a sealing formula for specific commandments is yet another such case. </w:t>
      </w:r>
      <w:r w:rsidR="007C73B3">
        <w:rPr>
          <w:color w:val="222222"/>
        </w:rPr>
        <w:t xml:space="preserve">To make this argument I will proceed from here in two parts. </w:t>
      </w:r>
      <w:r w:rsidR="00887900">
        <w:rPr>
          <w:color w:val="222222"/>
        </w:rPr>
        <w:t>First,</w:t>
      </w:r>
      <w:r w:rsidR="0007415C">
        <w:rPr>
          <w:color w:val="222222"/>
        </w:rPr>
        <w:t xml:space="preserve"> I will </w:t>
      </w:r>
      <w:r w:rsidR="007C73B3">
        <w:rPr>
          <w:color w:val="222222"/>
        </w:rPr>
        <w:t>survey</w:t>
      </w:r>
      <w:r w:rsidR="0007415C">
        <w:rPr>
          <w:color w:val="222222"/>
        </w:rPr>
        <w:t xml:space="preserve"> some instances where the idiom </w:t>
      </w:r>
      <w:r w:rsidR="0007415C">
        <w:rPr>
          <w:rFonts w:hint="cs"/>
          <w:color w:val="222222"/>
          <w:rtl/>
        </w:rPr>
        <w:t>אני יי</w:t>
      </w:r>
      <w:r w:rsidR="0007415C">
        <w:rPr>
          <w:color w:val="222222"/>
        </w:rPr>
        <w:t xml:space="preserve"> functions as an oath</w:t>
      </w:r>
      <w:r w:rsidR="00887900">
        <w:rPr>
          <w:color w:val="222222"/>
        </w:rPr>
        <w:t xml:space="preserve"> in the </w:t>
      </w:r>
      <w:ins w:id="126" w:author="Michael Miller" w:date="2022-11-13T18:44:00Z">
        <w:r w:rsidR="005E023F">
          <w:rPr>
            <w:color w:val="222222"/>
          </w:rPr>
          <w:t>B</w:t>
        </w:r>
      </w:ins>
      <w:del w:id="127" w:author="Michael Miller" w:date="2022-11-13T18:44:00Z">
        <w:r w:rsidR="00887900" w:rsidDel="005E023F">
          <w:rPr>
            <w:color w:val="222222"/>
          </w:rPr>
          <w:delText>b</w:delText>
        </w:r>
      </w:del>
      <w:r w:rsidR="00887900">
        <w:rPr>
          <w:color w:val="222222"/>
        </w:rPr>
        <w:t>ible</w:t>
      </w:r>
      <w:r w:rsidR="0007415C">
        <w:rPr>
          <w:color w:val="222222"/>
        </w:rPr>
        <w:t xml:space="preserve">, outside the law collection of Leviticus. This significance was already recognized by previous scholarship with regards to some verses in Exodus 6 and in the book of Ezekiel, and I will thus present it </w:t>
      </w:r>
      <w:r w:rsidR="007C73B3">
        <w:rPr>
          <w:color w:val="222222"/>
        </w:rPr>
        <w:t>only</w:t>
      </w:r>
      <w:r w:rsidR="0007415C">
        <w:rPr>
          <w:color w:val="222222"/>
        </w:rPr>
        <w:t xml:space="preserve"> briefly. </w:t>
      </w:r>
      <w:r w:rsidR="00624BFD">
        <w:rPr>
          <w:color w:val="222222"/>
        </w:rPr>
        <w:t>In the</w:t>
      </w:r>
      <w:r w:rsidR="007C73B3">
        <w:rPr>
          <w:color w:val="222222"/>
        </w:rPr>
        <w:t xml:space="preserve"> rem</w:t>
      </w:r>
      <w:ins w:id="128" w:author="Michael Miller" w:date="2022-11-14T14:13:00Z">
        <w:r w:rsidR="00994C08">
          <w:rPr>
            <w:color w:val="222222"/>
          </w:rPr>
          <w:t>a</w:t>
        </w:r>
      </w:ins>
      <w:r w:rsidR="007C73B3">
        <w:rPr>
          <w:color w:val="222222"/>
        </w:rPr>
        <w:t>inder of my talk</w:t>
      </w:r>
      <w:r w:rsidR="00887900">
        <w:rPr>
          <w:color w:val="222222"/>
        </w:rPr>
        <w:t xml:space="preserve">, I </w:t>
      </w:r>
      <w:r w:rsidR="00624BFD">
        <w:rPr>
          <w:color w:val="222222"/>
        </w:rPr>
        <w:t>will</w:t>
      </w:r>
      <w:r w:rsidR="006E7563">
        <w:rPr>
          <w:color w:val="222222"/>
        </w:rPr>
        <w:t xml:space="preserve"> demonstrate </w:t>
      </w:r>
      <w:r w:rsidR="00624BFD">
        <w:rPr>
          <w:color w:val="222222"/>
        </w:rPr>
        <w:t xml:space="preserve">the Ancient Near </w:t>
      </w:r>
      <w:r w:rsidR="00624BFD">
        <w:rPr>
          <w:color w:val="222222"/>
        </w:rPr>
        <w:lastRenderedPageBreak/>
        <w:t xml:space="preserve">Eastern background of the law collections of Leviticus, </w:t>
      </w:r>
      <w:r w:rsidR="006E7563">
        <w:rPr>
          <w:color w:val="222222"/>
        </w:rPr>
        <w:t>where</w:t>
      </w:r>
      <w:r w:rsidR="00624BFD">
        <w:rPr>
          <w:color w:val="222222"/>
        </w:rPr>
        <w:t xml:space="preserve"> </w:t>
      </w:r>
      <w:r w:rsidR="006E7563">
        <w:rPr>
          <w:color w:val="222222"/>
        </w:rPr>
        <w:t xml:space="preserve">laws were </w:t>
      </w:r>
      <w:r w:rsidR="008B4D41">
        <w:rPr>
          <w:color w:val="222222"/>
        </w:rPr>
        <w:t>entrenched within a conceptual structure in which they were shaped or perceived as sworn oaths</w:t>
      </w:r>
      <w:r w:rsidR="006E7563">
        <w:rPr>
          <w:color w:val="222222"/>
        </w:rPr>
        <w:t xml:space="preserve">. </w:t>
      </w:r>
      <w:r w:rsidR="00624BFD">
        <w:rPr>
          <w:color w:val="222222"/>
        </w:rPr>
        <w:t xml:space="preserve"> </w:t>
      </w:r>
    </w:p>
    <w:p w14:paraId="4BDDE386" w14:textId="45B1D3A8" w:rsidR="008B4BB7" w:rsidRPr="003F56A0" w:rsidRDefault="008B4BB7" w:rsidP="003F56A0">
      <w:pPr>
        <w:pStyle w:val="Heading2"/>
      </w:pPr>
      <w:r w:rsidRPr="003F56A0">
        <w:t>Part I</w:t>
      </w:r>
    </w:p>
    <w:p w14:paraId="7579EA76" w14:textId="47857F85" w:rsidR="00F75450" w:rsidRPr="00C86966" w:rsidRDefault="0068257F" w:rsidP="00F75450">
      <w:pPr>
        <w:shd w:val="clear" w:color="auto" w:fill="FFFFFF"/>
        <w:spacing w:line="480" w:lineRule="auto"/>
        <w:jc w:val="both"/>
        <w:rPr>
          <w:color w:val="0070C0"/>
        </w:rPr>
      </w:pPr>
      <w:r w:rsidRPr="0068257F">
        <w:rPr>
          <w:color w:val="222222"/>
        </w:rPr>
        <w:t>The clear</w:t>
      </w:r>
      <w:r w:rsidR="0007415C">
        <w:rPr>
          <w:color w:val="222222"/>
        </w:rPr>
        <w:t>est</w:t>
      </w:r>
      <w:r w:rsidRPr="0068257F">
        <w:rPr>
          <w:color w:val="222222"/>
        </w:rPr>
        <w:t xml:space="preserve"> case </w:t>
      </w:r>
      <w:r w:rsidR="0007415C" w:rsidRPr="0068257F">
        <w:rPr>
          <w:color w:val="222222"/>
        </w:rPr>
        <w:t xml:space="preserve">where </w:t>
      </w:r>
      <w:r w:rsidR="0007415C" w:rsidRPr="0068257F">
        <w:rPr>
          <w:rFonts w:hint="cs"/>
          <w:color w:val="222222"/>
          <w:rtl/>
        </w:rPr>
        <w:t>אני</w:t>
      </w:r>
      <w:r w:rsidRPr="0068257F">
        <w:rPr>
          <w:rFonts w:hint="cs"/>
          <w:color w:val="222222"/>
          <w:rtl/>
        </w:rPr>
        <w:t xml:space="preserve"> יי</w:t>
      </w:r>
      <w:r w:rsidR="0007415C">
        <w:rPr>
          <w:color w:val="222222"/>
        </w:rPr>
        <w:t xml:space="preserve"> </w:t>
      </w:r>
      <w:r w:rsidRPr="0068257F">
        <w:rPr>
          <w:color w:val="222222"/>
        </w:rPr>
        <w:t>signifies oath</w:t>
      </w:r>
      <w:ins w:id="129" w:author="Michael Miller" w:date="2022-11-13T18:45:00Z">
        <w:r w:rsidR="005E023F">
          <w:rPr>
            <w:color w:val="222222"/>
          </w:rPr>
          <w:t>-</w:t>
        </w:r>
      </w:ins>
      <w:del w:id="130" w:author="Michael Miller" w:date="2022-11-13T18:45:00Z">
        <w:r w:rsidRPr="0068257F" w:rsidDel="005E023F">
          <w:rPr>
            <w:color w:val="222222"/>
          </w:rPr>
          <w:delText xml:space="preserve"> </w:delText>
        </w:r>
      </w:del>
      <w:r w:rsidRPr="0068257F">
        <w:rPr>
          <w:color w:val="222222"/>
        </w:rPr>
        <w:t xml:space="preserve">taking by God is found in Exodus 6. </w:t>
      </w:r>
      <w:r w:rsidR="0007415C">
        <w:rPr>
          <w:color w:val="222222"/>
        </w:rPr>
        <w:t>Here</w:t>
      </w:r>
      <w:ins w:id="131" w:author="Michael Miller" w:date="2022-11-13T18:45:00Z">
        <w:r w:rsidR="005E023F">
          <w:rPr>
            <w:color w:val="222222"/>
          </w:rPr>
          <w:t>,</w:t>
        </w:r>
      </w:ins>
      <w:r w:rsidRPr="0068257F">
        <w:rPr>
          <w:color w:val="222222"/>
        </w:rPr>
        <w:t xml:space="preserve"> the </w:t>
      </w:r>
      <w:r w:rsidR="00F87DB5" w:rsidRPr="0068257F">
        <w:rPr>
          <w:color w:val="222222"/>
        </w:rPr>
        <w:t>idiom</w:t>
      </w:r>
      <w:r w:rsidRPr="0068257F">
        <w:rPr>
          <w:color w:val="222222"/>
        </w:rPr>
        <w:t xml:space="preserve"> is used </w:t>
      </w:r>
      <w:r>
        <w:rPr>
          <w:color w:val="222222"/>
        </w:rPr>
        <w:t xml:space="preserve">four times </w:t>
      </w:r>
      <w:proofErr w:type="gramStart"/>
      <w:r>
        <w:rPr>
          <w:color w:val="222222"/>
        </w:rPr>
        <w:t>in the course of</w:t>
      </w:r>
      <w:proofErr w:type="gramEnd"/>
      <w:r>
        <w:rPr>
          <w:color w:val="222222"/>
        </w:rPr>
        <w:t xml:space="preserve"> </w:t>
      </w:r>
      <w:del w:id="132" w:author="Michael Miller" w:date="2022-11-13T18:46:00Z">
        <w:r w:rsidDel="005E023F">
          <w:rPr>
            <w:color w:val="222222"/>
          </w:rPr>
          <w:delText xml:space="preserve">six </w:delText>
        </w:r>
      </w:del>
      <w:ins w:id="133" w:author="Michael Miller" w:date="2022-11-13T18:46:00Z">
        <w:r w:rsidR="005E023F">
          <w:rPr>
            <w:color w:val="222222"/>
          </w:rPr>
          <w:t>seven</w:t>
        </w:r>
        <w:r w:rsidR="005E023F">
          <w:rPr>
            <w:color w:val="222222"/>
          </w:rPr>
          <w:t xml:space="preserve"> </w:t>
        </w:r>
      </w:ins>
      <w:r>
        <w:rPr>
          <w:color w:val="222222"/>
        </w:rPr>
        <w:t>vers</w:t>
      </w:r>
      <w:r w:rsidR="00F87DB5">
        <w:rPr>
          <w:color w:val="222222"/>
        </w:rPr>
        <w:t>e</w:t>
      </w:r>
      <w:r>
        <w:rPr>
          <w:color w:val="222222"/>
        </w:rPr>
        <w:t>s</w:t>
      </w:r>
      <w:r w:rsidR="0007415C">
        <w:rPr>
          <w:color w:val="222222"/>
        </w:rPr>
        <w:t>, 2-8</w:t>
      </w:r>
      <w:r>
        <w:rPr>
          <w:color w:val="222222"/>
        </w:rPr>
        <w:t xml:space="preserve">. As </w:t>
      </w:r>
      <w:r w:rsidR="00F87DB5">
        <w:rPr>
          <w:color w:val="222222"/>
        </w:rPr>
        <w:t xml:space="preserve">I </w:t>
      </w:r>
      <w:r>
        <w:rPr>
          <w:color w:val="222222"/>
        </w:rPr>
        <w:t xml:space="preserve">mentioned earlier, </w:t>
      </w:r>
      <w:r w:rsidR="006B6D55">
        <w:rPr>
          <w:color w:val="222222"/>
        </w:rPr>
        <w:t>in verse 2 it</w:t>
      </w:r>
      <w:r w:rsidR="00771279">
        <w:rPr>
          <w:color w:val="222222"/>
        </w:rPr>
        <w:t>s</w:t>
      </w:r>
      <w:r w:rsidR="006B6D55">
        <w:rPr>
          <w:color w:val="222222"/>
        </w:rPr>
        <w:t xml:space="preserve"> </w:t>
      </w:r>
      <w:r w:rsidR="00771279">
        <w:rPr>
          <w:color w:val="222222"/>
        </w:rPr>
        <w:t>task is</w:t>
      </w:r>
      <w:r w:rsidR="0007415C">
        <w:rPr>
          <w:color w:val="222222"/>
        </w:rPr>
        <w:t xml:space="preserve"> </w:t>
      </w:r>
      <w:r w:rsidR="00771279">
        <w:rPr>
          <w:color w:val="222222"/>
        </w:rPr>
        <w:t>the</w:t>
      </w:r>
      <w:r w:rsidR="0007415C">
        <w:rPr>
          <w:color w:val="222222"/>
        </w:rPr>
        <w:t xml:space="preserve"> self-</w:t>
      </w:r>
      <w:del w:id="134" w:author="Michael Miller" w:date="2022-11-13T18:46:00Z">
        <w:r w:rsidR="006B6D55" w:rsidDel="005E023F">
          <w:rPr>
            <w:color w:val="222222"/>
          </w:rPr>
          <w:delText xml:space="preserve"> </w:delText>
        </w:r>
      </w:del>
      <w:r w:rsidR="006B6D55">
        <w:rPr>
          <w:color w:val="222222"/>
        </w:rPr>
        <w:t>presentation of God</w:t>
      </w:r>
      <w:r w:rsidR="0007415C">
        <w:rPr>
          <w:color w:val="222222"/>
        </w:rPr>
        <w:t xml:space="preserve">, </w:t>
      </w:r>
      <w:r w:rsidR="00F75450">
        <w:rPr>
          <w:color w:val="222222"/>
        </w:rPr>
        <w:t>intended</w:t>
      </w:r>
      <w:r w:rsidR="0007415C">
        <w:rPr>
          <w:color w:val="222222"/>
        </w:rPr>
        <w:t xml:space="preserve"> to </w:t>
      </w:r>
      <w:r w:rsidR="00F75450">
        <w:rPr>
          <w:color w:val="222222"/>
        </w:rPr>
        <w:t>establish</w:t>
      </w:r>
      <w:del w:id="135" w:author="Michael Miller" w:date="2022-11-13T18:46:00Z">
        <w:r w:rsidR="00F75450" w:rsidDel="005E023F">
          <w:rPr>
            <w:color w:val="222222"/>
          </w:rPr>
          <w:delText>es</w:delText>
        </w:r>
      </w:del>
      <w:r w:rsidR="00F75450">
        <w:rPr>
          <w:color w:val="222222"/>
        </w:rPr>
        <w:t xml:space="preserve"> his</w:t>
      </w:r>
      <w:r w:rsidR="006B6D55">
        <w:rPr>
          <w:color w:val="222222"/>
        </w:rPr>
        <w:t xml:space="preserve"> association with the divine entity known </w:t>
      </w:r>
      <w:r w:rsidR="00F87DB5">
        <w:rPr>
          <w:color w:val="222222"/>
        </w:rPr>
        <w:t xml:space="preserve">by the name </w:t>
      </w:r>
      <w:r w:rsidR="006B6D55" w:rsidRPr="00F87DB5">
        <w:rPr>
          <w:i/>
          <w:iCs/>
          <w:color w:val="222222"/>
        </w:rPr>
        <w:t>El Sha</w:t>
      </w:r>
      <w:ins w:id="136" w:author="Michael Miller" w:date="2022-11-13T18:46:00Z">
        <w:r w:rsidR="005E023F">
          <w:rPr>
            <w:i/>
            <w:iCs/>
            <w:color w:val="222222"/>
          </w:rPr>
          <w:t>d</w:t>
        </w:r>
      </w:ins>
      <w:r w:rsidR="006B6D55" w:rsidRPr="00F87DB5">
        <w:rPr>
          <w:i/>
          <w:iCs/>
          <w:color w:val="222222"/>
        </w:rPr>
        <w:t>dai</w:t>
      </w:r>
      <w:r w:rsidR="006B6D55">
        <w:rPr>
          <w:color w:val="222222"/>
        </w:rPr>
        <w:t>.</w:t>
      </w:r>
      <w:r w:rsidR="004E2632">
        <w:rPr>
          <w:color w:val="222222"/>
        </w:rPr>
        <w:t xml:space="preserve"> </w:t>
      </w:r>
      <w:r w:rsidR="00771279">
        <w:rPr>
          <w:color w:val="222222"/>
        </w:rPr>
        <w:t>Another occurrence that is rather clear is th</w:t>
      </w:r>
      <w:ins w:id="137" w:author="Michael Miller" w:date="2022-11-13T18:46:00Z">
        <w:r w:rsidR="005E023F">
          <w:rPr>
            <w:color w:val="222222"/>
          </w:rPr>
          <w:t>at</w:t>
        </w:r>
      </w:ins>
      <w:del w:id="138" w:author="Michael Miller" w:date="2022-11-13T18:46:00Z">
        <w:r w:rsidR="00771279" w:rsidDel="005E023F">
          <w:rPr>
            <w:color w:val="222222"/>
          </w:rPr>
          <w:delText>e one</w:delText>
        </w:r>
      </w:del>
      <w:r w:rsidR="00771279">
        <w:rPr>
          <w:color w:val="222222"/>
        </w:rPr>
        <w:t xml:space="preserve"> in v</w:t>
      </w:r>
      <w:r w:rsidR="004E2632">
        <w:rPr>
          <w:color w:val="222222"/>
        </w:rPr>
        <w:t>erse 7</w:t>
      </w:r>
      <w:r w:rsidR="00771279">
        <w:rPr>
          <w:color w:val="222222"/>
        </w:rPr>
        <w:t xml:space="preserve">, where we have </w:t>
      </w:r>
      <w:r w:rsidR="006E7563">
        <w:rPr>
          <w:color w:val="222222"/>
        </w:rPr>
        <w:t>some version</w:t>
      </w:r>
      <w:r w:rsidR="0007415C">
        <w:rPr>
          <w:color w:val="222222"/>
        </w:rPr>
        <w:t xml:space="preserve"> of</w:t>
      </w:r>
      <w:r w:rsidR="004E2632">
        <w:rPr>
          <w:color w:val="222222"/>
        </w:rPr>
        <w:t xml:space="preserve"> the </w:t>
      </w:r>
      <w:r w:rsidR="0007415C">
        <w:rPr>
          <w:color w:val="222222"/>
        </w:rPr>
        <w:t>recognition formula</w:t>
      </w:r>
      <w:r w:rsidR="00771279">
        <w:rPr>
          <w:color w:val="222222"/>
        </w:rPr>
        <w:t xml:space="preserve">: </w:t>
      </w:r>
      <w:r w:rsidR="004E2632">
        <w:rPr>
          <w:color w:val="222222"/>
        </w:rPr>
        <w:t xml:space="preserve">the miraculous deeds of </w:t>
      </w:r>
      <w:r w:rsidR="008B4D41">
        <w:rPr>
          <w:color w:val="222222"/>
        </w:rPr>
        <w:t>God</w:t>
      </w:r>
      <w:r w:rsidR="004E2632">
        <w:rPr>
          <w:color w:val="222222"/>
        </w:rPr>
        <w:t xml:space="preserve"> testify to his Godly nature. </w:t>
      </w:r>
      <w:r w:rsidR="006B6D55">
        <w:rPr>
          <w:color w:val="222222"/>
        </w:rPr>
        <w:t xml:space="preserve"> However, in </w:t>
      </w:r>
      <w:r w:rsidR="004E2632">
        <w:rPr>
          <w:color w:val="222222"/>
        </w:rPr>
        <w:t xml:space="preserve">verses 6 and 8 the </w:t>
      </w:r>
      <w:r w:rsidR="00F87DB5">
        <w:rPr>
          <w:color w:val="222222"/>
        </w:rPr>
        <w:t xml:space="preserve">same idiom seems to </w:t>
      </w:r>
      <w:ins w:id="139" w:author="Michael Miller" w:date="2022-11-14T14:14:00Z">
        <w:r w:rsidR="00994C08">
          <w:rPr>
            <w:color w:val="222222"/>
          </w:rPr>
          <w:t xml:space="preserve">not </w:t>
        </w:r>
      </w:ins>
      <w:r w:rsidR="00F87DB5">
        <w:rPr>
          <w:color w:val="222222"/>
        </w:rPr>
        <w:t xml:space="preserve">be functioning </w:t>
      </w:r>
      <w:r w:rsidR="0007415C">
        <w:rPr>
          <w:color w:val="222222"/>
        </w:rPr>
        <w:t xml:space="preserve">in </w:t>
      </w:r>
      <w:del w:id="140" w:author="Michael Miller" w:date="2022-11-14T14:14:00Z">
        <w:r w:rsidR="0007415C" w:rsidDel="00994C08">
          <w:rPr>
            <w:color w:val="222222"/>
          </w:rPr>
          <w:delText>n</w:delText>
        </w:r>
      </w:del>
      <w:r w:rsidR="0007415C">
        <w:rPr>
          <w:color w:val="222222"/>
        </w:rPr>
        <w:t>either</w:t>
      </w:r>
      <w:del w:id="141" w:author="Michael Miller" w:date="2022-11-13T18:46:00Z">
        <w:r w:rsidR="0007415C" w:rsidDel="005E023F">
          <w:rPr>
            <w:color w:val="222222"/>
          </w:rPr>
          <w:delText xml:space="preserve"> one</w:delText>
        </w:r>
      </w:del>
      <w:r w:rsidR="0007415C">
        <w:rPr>
          <w:color w:val="222222"/>
        </w:rPr>
        <w:t xml:space="preserve"> of these ways.</w:t>
      </w:r>
      <w:r w:rsidR="006B6D55">
        <w:rPr>
          <w:color w:val="222222"/>
        </w:rPr>
        <w:t xml:space="preserve"> </w:t>
      </w:r>
      <w:r w:rsidR="004E2632">
        <w:rPr>
          <w:color w:val="222222"/>
        </w:rPr>
        <w:t xml:space="preserve"> Here</w:t>
      </w:r>
      <w:ins w:id="142" w:author="Michael Miller" w:date="2022-11-13T18:47:00Z">
        <w:r w:rsidR="005E023F">
          <w:rPr>
            <w:color w:val="222222"/>
          </w:rPr>
          <w:t>,</w:t>
        </w:r>
      </w:ins>
      <w:r w:rsidR="004E2632">
        <w:rPr>
          <w:color w:val="222222"/>
        </w:rPr>
        <w:t xml:space="preserve"> it is attached to a self</w:t>
      </w:r>
      <w:r w:rsidR="0007415C">
        <w:rPr>
          <w:color w:val="222222"/>
        </w:rPr>
        <w:t>-</w:t>
      </w:r>
      <w:del w:id="143" w:author="Michael Miller" w:date="2022-11-13T18:47:00Z">
        <w:r w:rsidR="004E2632" w:rsidDel="005E023F">
          <w:rPr>
            <w:color w:val="222222"/>
          </w:rPr>
          <w:delText xml:space="preserve"> </w:delText>
        </w:r>
      </w:del>
      <w:r w:rsidR="004E2632">
        <w:rPr>
          <w:color w:val="222222"/>
        </w:rPr>
        <w:t xml:space="preserve">undertaking on behalf of </w:t>
      </w:r>
      <w:ins w:id="144" w:author="Michael Miller" w:date="2022-11-13T18:47:00Z">
        <w:r w:rsidR="005E023F">
          <w:rPr>
            <w:color w:val="222222"/>
          </w:rPr>
          <w:t>G</w:t>
        </w:r>
      </w:ins>
      <w:del w:id="145" w:author="Michael Miller" w:date="2022-11-13T18:47:00Z">
        <w:r w:rsidR="004E2632" w:rsidDel="005E023F">
          <w:rPr>
            <w:color w:val="222222"/>
          </w:rPr>
          <w:delText>g</w:delText>
        </w:r>
      </w:del>
      <w:r w:rsidR="004E2632">
        <w:rPr>
          <w:color w:val="222222"/>
        </w:rPr>
        <w:t xml:space="preserve">od, </w:t>
      </w:r>
      <w:r w:rsidR="00771279">
        <w:rPr>
          <w:color w:val="222222"/>
        </w:rPr>
        <w:t>who</w:t>
      </w:r>
      <w:r w:rsidR="0007415C">
        <w:rPr>
          <w:color w:val="222222"/>
        </w:rPr>
        <w:t xml:space="preserve"> declares that he will </w:t>
      </w:r>
      <w:r w:rsidR="004E2632">
        <w:rPr>
          <w:color w:val="222222"/>
        </w:rPr>
        <w:t xml:space="preserve">redeem the children of Israel from their slavery in Egypt and bring them to the </w:t>
      </w:r>
      <w:ins w:id="146" w:author="Michael Miller" w:date="2022-11-13T18:47:00Z">
        <w:r w:rsidR="005E023F">
          <w:rPr>
            <w:color w:val="222222"/>
          </w:rPr>
          <w:t>P</w:t>
        </w:r>
      </w:ins>
      <w:del w:id="147" w:author="Michael Miller" w:date="2022-11-13T18:47:00Z">
        <w:r w:rsidR="00F75450" w:rsidDel="005E023F">
          <w:rPr>
            <w:color w:val="222222"/>
          </w:rPr>
          <w:delText>p</w:delText>
        </w:r>
      </w:del>
      <w:r w:rsidR="00F75450">
        <w:rPr>
          <w:color w:val="222222"/>
        </w:rPr>
        <w:t xml:space="preserve">romised </w:t>
      </w:r>
      <w:ins w:id="148" w:author="Michael Miller" w:date="2022-11-13T18:47:00Z">
        <w:r w:rsidR="005E023F">
          <w:rPr>
            <w:color w:val="222222"/>
          </w:rPr>
          <w:t>L</w:t>
        </w:r>
      </w:ins>
      <w:del w:id="149" w:author="Michael Miller" w:date="2022-11-13T18:47:00Z">
        <w:r w:rsidR="004E2632" w:rsidDel="005E023F">
          <w:rPr>
            <w:color w:val="222222"/>
          </w:rPr>
          <w:delText>l</w:delText>
        </w:r>
      </w:del>
      <w:r w:rsidR="004E2632">
        <w:rPr>
          <w:color w:val="222222"/>
        </w:rPr>
        <w:t>and</w:t>
      </w:r>
      <w:r w:rsidR="00F75450">
        <w:rPr>
          <w:color w:val="222222"/>
        </w:rPr>
        <w:t xml:space="preserve">. </w:t>
      </w:r>
      <w:r w:rsidR="004E2632">
        <w:rPr>
          <w:color w:val="222222"/>
        </w:rPr>
        <w:t>Thus</w:t>
      </w:r>
      <w:ins w:id="150" w:author="Michael Miller" w:date="2022-11-13T18:47:00Z">
        <w:r w:rsidR="005E023F">
          <w:rPr>
            <w:color w:val="222222"/>
          </w:rPr>
          <w:t>,</w:t>
        </w:r>
      </w:ins>
      <w:r w:rsidR="004E2632">
        <w:rPr>
          <w:color w:val="222222"/>
        </w:rPr>
        <w:t xml:space="preserve"> we read in verse 6: </w:t>
      </w:r>
      <w:r w:rsidR="004E2632" w:rsidRPr="00C86966">
        <w:rPr>
          <w:color w:val="0070C0"/>
        </w:rPr>
        <w:t>“</w:t>
      </w:r>
      <w:r w:rsidR="008B4D41" w:rsidRPr="00C86966">
        <w:rPr>
          <w:color w:val="0070C0"/>
        </w:rPr>
        <w:t xml:space="preserve">Say therefore to the people of Israel, </w:t>
      </w:r>
      <w:r w:rsidR="008B4D41" w:rsidRPr="00C86966">
        <w:rPr>
          <w:rFonts w:hint="cs"/>
          <w:color w:val="0070C0"/>
          <w:rtl/>
        </w:rPr>
        <w:t>אני יי</w:t>
      </w:r>
      <w:r w:rsidR="008B4D41" w:rsidRPr="00C86966">
        <w:rPr>
          <w:color w:val="0070C0"/>
        </w:rPr>
        <w:t>, and I will bring you out from under the burdens of the Egyptians, and I will deliver you from slavery to them, and I will redeem you with an outstretched arm and with great acts of judgment</w:t>
      </w:r>
      <w:r w:rsidR="008B4D41">
        <w:rPr>
          <w:color w:val="222222"/>
        </w:rPr>
        <w:t xml:space="preserve">.” </w:t>
      </w:r>
      <w:r w:rsidR="004E2632">
        <w:rPr>
          <w:color w:val="222222"/>
        </w:rPr>
        <w:t xml:space="preserve">And similarly in verse </w:t>
      </w:r>
      <w:r w:rsidR="004E2632" w:rsidRPr="004E2632">
        <w:rPr>
          <w:color w:val="222222"/>
        </w:rPr>
        <w:t>8</w:t>
      </w:r>
      <w:r w:rsidR="004E2632">
        <w:rPr>
          <w:color w:val="222222"/>
        </w:rPr>
        <w:t xml:space="preserve">, only this time the idiom is quoted after the statement </w:t>
      </w:r>
      <w:r w:rsidR="00771279">
        <w:rPr>
          <w:color w:val="222222"/>
        </w:rPr>
        <w:t>describing</w:t>
      </w:r>
      <w:r w:rsidR="004E2632">
        <w:rPr>
          <w:color w:val="222222"/>
        </w:rPr>
        <w:t xml:space="preserve"> the divine undertaking </w:t>
      </w:r>
      <w:r w:rsidR="00F75450">
        <w:rPr>
          <w:color w:val="222222"/>
        </w:rPr>
        <w:t>rather than</w:t>
      </w:r>
      <w:r w:rsidR="004E2632">
        <w:rPr>
          <w:color w:val="222222"/>
        </w:rPr>
        <w:t xml:space="preserve"> prior to it: “</w:t>
      </w:r>
      <w:r w:rsidR="004E2632" w:rsidRPr="004E2632">
        <w:rPr>
          <w:color w:val="222222"/>
        </w:rPr>
        <w:t xml:space="preserve"> </w:t>
      </w:r>
      <w:r w:rsidR="008B4D41" w:rsidRPr="00C86966">
        <w:rPr>
          <w:color w:val="0070C0"/>
        </w:rPr>
        <w:t>I will bring you into the land that I swore to give to Abraham, to Isaac, and to Jacob. I will give it to you for a possession. I am the Lord.</w:t>
      </w:r>
      <w:r w:rsidR="004E2632" w:rsidRPr="00C86966">
        <w:rPr>
          <w:color w:val="0070C0"/>
        </w:rPr>
        <w:t xml:space="preserve"> </w:t>
      </w:r>
      <w:r w:rsidR="004E2632" w:rsidRPr="00C86966">
        <w:rPr>
          <w:rFonts w:hint="cs"/>
          <w:color w:val="0070C0"/>
          <w:rtl/>
        </w:rPr>
        <w:t>אני יי</w:t>
      </w:r>
      <w:r w:rsidR="004E2632" w:rsidRPr="00C86966">
        <w:rPr>
          <w:color w:val="0070C0"/>
        </w:rPr>
        <w:t xml:space="preserve">”. </w:t>
      </w:r>
    </w:p>
    <w:p w14:paraId="3EA7F8B3" w14:textId="05A6F1D1" w:rsidR="00771279" w:rsidRDefault="004E2632" w:rsidP="00771279">
      <w:pPr>
        <w:shd w:val="clear" w:color="auto" w:fill="FFFFFF"/>
        <w:spacing w:line="480" w:lineRule="auto"/>
        <w:jc w:val="both"/>
        <w:rPr>
          <w:color w:val="222222"/>
        </w:rPr>
      </w:pPr>
      <w:r>
        <w:rPr>
          <w:color w:val="222222"/>
        </w:rPr>
        <w:t>What could be the meaning of the idiom</w:t>
      </w:r>
      <w:r w:rsidR="00771279">
        <w:rPr>
          <w:rFonts w:hint="cs"/>
          <w:color w:val="222222"/>
          <w:rtl/>
        </w:rPr>
        <w:t xml:space="preserve"> אני יי </w:t>
      </w:r>
      <w:r w:rsidR="00771279">
        <w:rPr>
          <w:color w:val="222222"/>
        </w:rPr>
        <w:t>in these verses</w:t>
      </w:r>
      <w:r>
        <w:rPr>
          <w:color w:val="222222"/>
        </w:rPr>
        <w:t xml:space="preserve">? </w:t>
      </w:r>
      <w:r w:rsidR="00F75450">
        <w:rPr>
          <w:color w:val="222222"/>
        </w:rPr>
        <w:t xml:space="preserve">Several rabbinic </w:t>
      </w:r>
      <w:ins w:id="151" w:author="Michael Miller" w:date="2022-11-13T18:49:00Z">
        <w:r w:rsidR="001646D1" w:rsidRPr="001646D1">
          <w:rPr>
            <w:i/>
            <w:iCs/>
            <w:color w:val="222222"/>
            <w:rPrChange w:id="152" w:author="Michael Miller" w:date="2022-11-13T18:49:00Z">
              <w:rPr>
                <w:color w:val="222222"/>
              </w:rPr>
            </w:rPrChange>
          </w:rPr>
          <w:t>m</w:t>
        </w:r>
      </w:ins>
      <w:del w:id="153" w:author="Michael Miller" w:date="2022-11-13T18:49:00Z">
        <w:r w:rsidR="00F75450" w:rsidRPr="001646D1" w:rsidDel="001646D1">
          <w:rPr>
            <w:i/>
            <w:iCs/>
            <w:color w:val="222222"/>
            <w:rPrChange w:id="154" w:author="Michael Miller" w:date="2022-11-13T18:49:00Z">
              <w:rPr>
                <w:color w:val="222222"/>
              </w:rPr>
            </w:rPrChange>
          </w:rPr>
          <w:delText>M</w:delText>
        </w:r>
      </w:del>
      <w:r w:rsidR="00F75450" w:rsidRPr="001646D1">
        <w:rPr>
          <w:i/>
          <w:iCs/>
          <w:color w:val="222222"/>
          <w:rPrChange w:id="155" w:author="Michael Miller" w:date="2022-11-13T18:49:00Z">
            <w:rPr>
              <w:color w:val="222222"/>
            </w:rPr>
          </w:rPrChange>
        </w:rPr>
        <w:t>idrashim</w:t>
      </w:r>
      <w:r w:rsidR="00F75450">
        <w:rPr>
          <w:color w:val="222222"/>
        </w:rPr>
        <w:t xml:space="preserve"> identify it as signifying an oath formula</w:t>
      </w:r>
      <w:r w:rsidR="00771279">
        <w:rPr>
          <w:color w:val="222222"/>
        </w:rPr>
        <w:t>. They are here on the slide before you, and I will not read them for the lack of time. T</w:t>
      </w:r>
      <w:r w:rsidR="00F75450">
        <w:rPr>
          <w:color w:val="222222"/>
        </w:rPr>
        <w:t xml:space="preserve">his </w:t>
      </w:r>
      <w:r w:rsidR="00524AC8">
        <w:rPr>
          <w:color w:val="222222"/>
        </w:rPr>
        <w:t>reading was</w:t>
      </w:r>
      <w:r w:rsidR="00F75450">
        <w:rPr>
          <w:color w:val="222222"/>
        </w:rPr>
        <w:t xml:space="preserve"> accepted by several modern scholars, such as Moshe Greenberg, William Prop and others</w:t>
      </w:r>
      <w:r w:rsidR="00771279">
        <w:rPr>
          <w:color w:val="222222"/>
        </w:rPr>
        <w:t xml:space="preserve">, since it </w:t>
      </w:r>
      <w:r w:rsidR="00F75450">
        <w:rPr>
          <w:color w:val="222222"/>
        </w:rPr>
        <w:t xml:space="preserve">is </w:t>
      </w:r>
      <w:r w:rsidR="00524AC8">
        <w:rPr>
          <w:color w:val="222222"/>
        </w:rPr>
        <w:t>supported</w:t>
      </w:r>
      <w:r w:rsidR="00F75450">
        <w:rPr>
          <w:color w:val="222222"/>
        </w:rPr>
        <w:t xml:space="preserve"> </w:t>
      </w:r>
      <w:r w:rsidR="00771279">
        <w:rPr>
          <w:color w:val="222222"/>
        </w:rPr>
        <w:t xml:space="preserve">quite </w:t>
      </w:r>
      <w:r w:rsidR="00524AC8">
        <w:rPr>
          <w:color w:val="222222"/>
        </w:rPr>
        <w:t>bluntly</w:t>
      </w:r>
      <w:r w:rsidR="00F75450">
        <w:rPr>
          <w:color w:val="222222"/>
        </w:rPr>
        <w:t xml:space="preserve"> by a very close </w:t>
      </w:r>
      <w:r w:rsidR="00524AC8">
        <w:rPr>
          <w:color w:val="222222"/>
        </w:rPr>
        <w:t>parallel in</w:t>
      </w:r>
      <w:r w:rsidR="00F75450">
        <w:rPr>
          <w:color w:val="222222"/>
        </w:rPr>
        <w:t xml:space="preserve"> Ezekiel </w:t>
      </w:r>
      <w:r w:rsidR="00F75450" w:rsidRPr="00DA3973">
        <w:rPr>
          <w:color w:val="222222"/>
        </w:rPr>
        <w:t>20:5-6</w:t>
      </w:r>
      <w:r w:rsidR="00F75450">
        <w:rPr>
          <w:color w:val="222222"/>
        </w:rPr>
        <w:t xml:space="preserve">: </w:t>
      </w:r>
      <w:r w:rsidR="00F75450" w:rsidRPr="00C86966">
        <w:rPr>
          <w:color w:val="0070C0"/>
        </w:rPr>
        <w:t xml:space="preserve">“Say to them: Thus said the Lord </w:t>
      </w:r>
      <w:r w:rsidR="00524AC8" w:rsidRPr="00C86966">
        <w:rPr>
          <w:color w:val="0070C0"/>
        </w:rPr>
        <w:t>God</w:t>
      </w:r>
      <w:r w:rsidR="00F75450" w:rsidRPr="00C86966">
        <w:rPr>
          <w:color w:val="0070C0"/>
        </w:rPr>
        <w:t>: On the day that I chose Israel, I gave My oath-(literally, I raised My hand) to the stock of the House of Jacob; when I made Myself known to them in the land of Egypt, I gave my oath  (raised my hand) to them</w:t>
      </w:r>
      <w:r w:rsidR="00524AC8" w:rsidRPr="00C86966">
        <w:rPr>
          <w:color w:val="0070C0"/>
        </w:rPr>
        <w:t>, w</w:t>
      </w:r>
      <w:r w:rsidR="00F75450" w:rsidRPr="00C86966">
        <w:rPr>
          <w:color w:val="0070C0"/>
        </w:rPr>
        <w:t xml:space="preserve">hen I said, </w:t>
      </w:r>
      <w:r w:rsidR="00F75450" w:rsidRPr="00C86966">
        <w:rPr>
          <w:rFonts w:hint="cs"/>
          <w:color w:val="0070C0"/>
          <w:rtl/>
        </w:rPr>
        <w:t xml:space="preserve">אני יי </w:t>
      </w:r>
      <w:proofErr w:type="spellStart"/>
      <w:r w:rsidR="00F75450" w:rsidRPr="00C86966">
        <w:rPr>
          <w:rFonts w:hint="cs"/>
          <w:color w:val="0070C0"/>
          <w:rtl/>
        </w:rPr>
        <w:t>אליהכם</w:t>
      </w:r>
      <w:proofErr w:type="spellEnd"/>
      <w:r w:rsidR="00F75450" w:rsidRPr="00C86966">
        <w:rPr>
          <w:color w:val="0070C0"/>
        </w:rPr>
        <w:t xml:space="preserve">. That same day </w:t>
      </w:r>
      <w:r w:rsidR="00F75450" w:rsidRPr="00C86966">
        <w:rPr>
          <w:color w:val="0070C0"/>
        </w:rPr>
        <w:lastRenderedPageBreak/>
        <w:t>I swore (raised my hand) to them to take them out of the land of Egypt into a land flowing with milk and honey, a land which I had sought out for them, the fairest of all lands.</w:t>
      </w:r>
      <w:r w:rsidR="00524AC8">
        <w:rPr>
          <w:color w:val="222222"/>
        </w:rPr>
        <w:t>”</w:t>
      </w:r>
      <w:r w:rsidR="00F75450" w:rsidRPr="00F75450">
        <w:rPr>
          <w:color w:val="222222"/>
        </w:rPr>
        <w:t xml:space="preserve"> </w:t>
      </w:r>
      <w:r w:rsidR="00F75450">
        <w:rPr>
          <w:color w:val="222222"/>
        </w:rPr>
        <w:t>Here</w:t>
      </w:r>
      <w:r w:rsidR="00F75450" w:rsidRPr="00DA3973">
        <w:rPr>
          <w:color w:val="222222"/>
        </w:rPr>
        <w:t xml:space="preserve"> Ezekiel </w:t>
      </w:r>
      <w:r w:rsidR="00F75450">
        <w:rPr>
          <w:color w:val="222222"/>
        </w:rPr>
        <w:t>suggest</w:t>
      </w:r>
      <w:r w:rsidR="00524AC8">
        <w:rPr>
          <w:color w:val="222222"/>
        </w:rPr>
        <w:t>s</w:t>
      </w:r>
      <w:r w:rsidR="00771279">
        <w:rPr>
          <w:color w:val="222222"/>
        </w:rPr>
        <w:t xml:space="preserve"> what seems to be</w:t>
      </w:r>
      <w:r w:rsidR="00F75450">
        <w:rPr>
          <w:color w:val="222222"/>
        </w:rPr>
        <w:t xml:space="preserve"> a commentary on </w:t>
      </w:r>
      <w:r w:rsidR="00F75450" w:rsidRPr="00DA3973">
        <w:rPr>
          <w:color w:val="222222"/>
        </w:rPr>
        <w:t>the verses of Exodus</w:t>
      </w:r>
      <w:r w:rsidR="00F75450">
        <w:rPr>
          <w:color w:val="222222"/>
        </w:rPr>
        <w:t xml:space="preserve">.  </w:t>
      </w:r>
      <w:r w:rsidR="00524AC8">
        <w:rPr>
          <w:color w:val="222222"/>
        </w:rPr>
        <w:t>The</w:t>
      </w:r>
      <w:r w:rsidR="00F75450" w:rsidRPr="00DA3973">
        <w:rPr>
          <w:color w:val="222222"/>
        </w:rPr>
        <w:t xml:space="preserve"> phrase </w:t>
      </w:r>
      <w:ins w:id="156" w:author="Michael Miller" w:date="2022-11-13T18:50:00Z">
        <w:r w:rsidR="001646D1">
          <w:rPr>
            <w:color w:val="222222"/>
          </w:rPr>
          <w:t>“</w:t>
        </w:r>
      </w:ins>
      <w:del w:id="157" w:author="Michael Miller" w:date="2022-11-13T18:50:00Z">
        <w:r w:rsidR="00F75450" w:rsidRPr="00DA3973" w:rsidDel="001646D1">
          <w:rPr>
            <w:color w:val="222222"/>
          </w:rPr>
          <w:delText>"</w:delText>
        </w:r>
      </w:del>
      <w:r w:rsidR="00F75450" w:rsidRPr="00DA3973">
        <w:rPr>
          <w:color w:val="222222"/>
        </w:rPr>
        <w:t xml:space="preserve">I </w:t>
      </w:r>
      <w:r w:rsidR="00F75450">
        <w:rPr>
          <w:color w:val="222222"/>
        </w:rPr>
        <w:t>raised</w:t>
      </w:r>
      <w:r w:rsidR="00F75450" w:rsidRPr="00DA3973">
        <w:rPr>
          <w:color w:val="222222"/>
        </w:rPr>
        <w:t xml:space="preserve"> my hand to them</w:t>
      </w:r>
      <w:ins w:id="158" w:author="Michael Miller" w:date="2022-11-13T18:50:00Z">
        <w:r w:rsidR="001646D1">
          <w:rPr>
            <w:color w:val="222222"/>
          </w:rPr>
          <w:t>,</w:t>
        </w:r>
      </w:ins>
      <w:r w:rsidR="00524AC8">
        <w:rPr>
          <w:color w:val="222222"/>
        </w:rPr>
        <w:t>”</w:t>
      </w:r>
      <w:r w:rsidR="00F75450" w:rsidRPr="00DA3973">
        <w:rPr>
          <w:color w:val="222222"/>
        </w:rPr>
        <w:t xml:space="preserve"> </w:t>
      </w:r>
      <w:r w:rsidR="00F75450">
        <w:rPr>
          <w:color w:val="222222"/>
        </w:rPr>
        <w:t xml:space="preserve">mentioned </w:t>
      </w:r>
      <w:ins w:id="159" w:author="Michael Miller" w:date="2022-11-13T18:50:00Z">
        <w:r w:rsidR="001646D1">
          <w:rPr>
            <w:color w:val="222222"/>
          </w:rPr>
          <w:t>three</w:t>
        </w:r>
      </w:ins>
      <w:del w:id="160" w:author="Michael Miller" w:date="2022-11-13T18:50:00Z">
        <w:r w:rsidR="00F75450" w:rsidDel="001646D1">
          <w:rPr>
            <w:color w:val="222222"/>
          </w:rPr>
          <w:delText>3</w:delText>
        </w:r>
      </w:del>
      <w:r w:rsidR="00F75450">
        <w:rPr>
          <w:color w:val="222222"/>
        </w:rPr>
        <w:t xml:space="preserve"> times in these two verses</w:t>
      </w:r>
      <w:r w:rsidR="00524AC8">
        <w:rPr>
          <w:color w:val="222222"/>
        </w:rPr>
        <w:t xml:space="preserve"> </w:t>
      </w:r>
      <w:r w:rsidR="00771279">
        <w:rPr>
          <w:color w:val="222222"/>
        </w:rPr>
        <w:t>in Ezekiel</w:t>
      </w:r>
      <w:r w:rsidR="00F75450">
        <w:rPr>
          <w:color w:val="222222"/>
        </w:rPr>
        <w:t xml:space="preserve">, </w:t>
      </w:r>
      <w:r w:rsidR="00F75450" w:rsidRPr="00DA3973">
        <w:rPr>
          <w:color w:val="222222"/>
        </w:rPr>
        <w:t xml:space="preserve">means </w:t>
      </w:r>
      <w:ins w:id="161" w:author="Michael Miller" w:date="2022-11-13T18:50:00Z">
        <w:r w:rsidR="001646D1">
          <w:rPr>
            <w:color w:val="222222"/>
          </w:rPr>
          <w:t>“</w:t>
        </w:r>
      </w:ins>
      <w:del w:id="162" w:author="Michael Miller" w:date="2022-11-13T18:50:00Z">
        <w:r w:rsidR="00F75450" w:rsidRPr="00DA3973" w:rsidDel="001646D1">
          <w:rPr>
            <w:color w:val="222222"/>
          </w:rPr>
          <w:delText>"</w:delText>
        </w:r>
      </w:del>
      <w:r w:rsidR="00F75450" w:rsidRPr="00DA3973">
        <w:rPr>
          <w:color w:val="222222"/>
        </w:rPr>
        <w:t>I swore to them</w:t>
      </w:r>
      <w:del w:id="163" w:author="Michael Miller" w:date="2022-11-13T18:50:00Z">
        <w:r w:rsidR="00F75450" w:rsidRPr="00DA3973" w:rsidDel="001646D1">
          <w:rPr>
            <w:color w:val="222222"/>
          </w:rPr>
          <w:delText>"</w:delText>
        </w:r>
      </w:del>
      <w:r w:rsidR="00F75450" w:rsidRPr="00DA3973">
        <w:rPr>
          <w:color w:val="222222"/>
        </w:rPr>
        <w:t>.</w:t>
      </w:r>
      <w:ins w:id="164" w:author="Michael Miller" w:date="2022-11-13T18:50:00Z">
        <w:r w:rsidR="001646D1">
          <w:rPr>
            <w:color w:val="222222"/>
          </w:rPr>
          <w:t>”</w:t>
        </w:r>
      </w:ins>
      <w:r w:rsidR="00F75450">
        <w:rPr>
          <w:color w:val="222222"/>
        </w:rPr>
        <w:t xml:space="preserve"> </w:t>
      </w:r>
      <w:r w:rsidR="006D4528">
        <w:rPr>
          <w:color w:val="222222"/>
        </w:rPr>
        <w:t xml:space="preserve"> Thus, according to Ezekiel, w</w:t>
      </w:r>
      <w:r w:rsidR="00F75450" w:rsidRPr="00DA3973">
        <w:rPr>
          <w:color w:val="222222"/>
        </w:rPr>
        <w:t xml:space="preserve">hen God said, </w:t>
      </w:r>
      <w:del w:id="165" w:author="Michael Miller" w:date="2022-11-13T18:50:00Z">
        <w:r w:rsidR="00F75450" w:rsidRPr="00DA3973" w:rsidDel="001646D1">
          <w:rPr>
            <w:color w:val="222222"/>
          </w:rPr>
          <w:delText>"</w:delText>
        </w:r>
      </w:del>
      <w:ins w:id="166" w:author="Michael Miller" w:date="2022-11-13T18:50:00Z">
        <w:r w:rsidR="001646D1">
          <w:rPr>
            <w:color w:val="222222"/>
          </w:rPr>
          <w:t>“</w:t>
        </w:r>
      </w:ins>
      <w:r w:rsidR="00524AC8">
        <w:rPr>
          <w:rFonts w:hint="cs"/>
          <w:color w:val="222222"/>
          <w:rtl/>
        </w:rPr>
        <w:t>אני יי אלוהיכם</w:t>
      </w:r>
      <w:r w:rsidR="00F75450" w:rsidRPr="00DA3973">
        <w:rPr>
          <w:color w:val="222222"/>
        </w:rPr>
        <w:t>,</w:t>
      </w:r>
      <w:del w:id="167" w:author="Michael Miller" w:date="2022-11-13T18:50:00Z">
        <w:r w:rsidR="00F75450" w:rsidRPr="00DA3973" w:rsidDel="001646D1">
          <w:rPr>
            <w:color w:val="222222"/>
          </w:rPr>
          <w:delText>"</w:delText>
        </w:r>
      </w:del>
      <w:ins w:id="168" w:author="Michael Miller" w:date="2022-11-13T18:50:00Z">
        <w:r w:rsidR="001646D1">
          <w:rPr>
            <w:color w:val="222222"/>
          </w:rPr>
          <w:t>”</w:t>
        </w:r>
      </w:ins>
      <w:r w:rsidR="00F75450" w:rsidRPr="00DA3973">
        <w:rPr>
          <w:color w:val="222222"/>
        </w:rPr>
        <w:t xml:space="preserve"> he </w:t>
      </w:r>
      <w:proofErr w:type="gramStart"/>
      <w:r w:rsidR="00F75450" w:rsidRPr="00DA3973">
        <w:rPr>
          <w:color w:val="222222"/>
        </w:rPr>
        <w:t>actually swore</w:t>
      </w:r>
      <w:proofErr w:type="gramEnd"/>
      <w:r w:rsidR="00F75450" w:rsidRPr="00DA3973">
        <w:rPr>
          <w:color w:val="222222"/>
        </w:rPr>
        <w:t xml:space="preserve">, </w:t>
      </w:r>
      <w:r w:rsidR="00524AC8">
        <w:rPr>
          <w:color w:val="222222"/>
        </w:rPr>
        <w:t>took an oath</w:t>
      </w:r>
      <w:r w:rsidR="00F75450" w:rsidRPr="00DA3973">
        <w:rPr>
          <w:color w:val="222222"/>
        </w:rPr>
        <w:t xml:space="preserve"> to </w:t>
      </w:r>
      <w:r w:rsidR="00524AC8">
        <w:rPr>
          <w:color w:val="222222"/>
        </w:rPr>
        <w:t>redeem</w:t>
      </w:r>
      <w:r w:rsidR="00F75450" w:rsidRPr="00DA3973">
        <w:rPr>
          <w:color w:val="222222"/>
        </w:rPr>
        <w:t xml:space="preserve"> the Israelites from the land of Egypt, and</w:t>
      </w:r>
      <w:r w:rsidR="00524AC8">
        <w:rPr>
          <w:color w:val="222222"/>
        </w:rPr>
        <w:t xml:space="preserve"> fur</w:t>
      </w:r>
      <w:ins w:id="169" w:author="Michael Miller" w:date="2022-11-13T18:50:00Z">
        <w:r w:rsidR="001646D1">
          <w:rPr>
            <w:color w:val="222222"/>
          </w:rPr>
          <w:t>t</w:t>
        </w:r>
      </w:ins>
      <w:r w:rsidR="00524AC8">
        <w:rPr>
          <w:color w:val="222222"/>
        </w:rPr>
        <w:t xml:space="preserve">her </w:t>
      </w:r>
      <w:r w:rsidR="00F75450" w:rsidRPr="00DA3973">
        <w:rPr>
          <w:color w:val="222222"/>
        </w:rPr>
        <w:t xml:space="preserve">reaffirmed his </w:t>
      </w:r>
      <w:r w:rsidR="00524AC8">
        <w:rPr>
          <w:color w:val="222222"/>
        </w:rPr>
        <w:t xml:space="preserve">previous </w:t>
      </w:r>
      <w:r w:rsidR="00F75450" w:rsidRPr="00DA3973">
        <w:rPr>
          <w:color w:val="222222"/>
        </w:rPr>
        <w:t>oath sworn to Abraham,</w:t>
      </w:r>
      <w:del w:id="170" w:author="Michael Miller" w:date="2022-11-13T18:50:00Z">
        <w:r w:rsidR="00F75450" w:rsidRPr="00DA3973" w:rsidDel="001646D1">
          <w:rPr>
            <w:color w:val="222222"/>
          </w:rPr>
          <w:delText xml:space="preserve"> to</w:delText>
        </w:r>
      </w:del>
      <w:r w:rsidR="00F75450" w:rsidRPr="00DA3973">
        <w:rPr>
          <w:color w:val="222222"/>
        </w:rPr>
        <w:t xml:space="preserve"> Isaac and Jacob, to give their seed the land of Canaan.</w:t>
      </w:r>
    </w:p>
    <w:p w14:paraId="364D0A50" w14:textId="24C7216C" w:rsidR="00DA3973" w:rsidRDefault="00771279" w:rsidP="00C107DD">
      <w:pPr>
        <w:shd w:val="clear" w:color="auto" w:fill="FFFFFF"/>
        <w:spacing w:line="480" w:lineRule="auto"/>
        <w:jc w:val="both"/>
        <w:rPr>
          <w:color w:val="222222"/>
        </w:rPr>
      </w:pPr>
      <w:r>
        <w:rPr>
          <w:color w:val="222222"/>
        </w:rPr>
        <w:t xml:space="preserve">Alongside this parallel from </w:t>
      </w:r>
      <w:r w:rsidR="00524AC8">
        <w:rPr>
          <w:color w:val="222222"/>
        </w:rPr>
        <w:t>Ezekiel</w:t>
      </w:r>
      <w:r>
        <w:rPr>
          <w:color w:val="222222"/>
        </w:rPr>
        <w:t xml:space="preserve">, </w:t>
      </w:r>
      <w:r w:rsidR="006D4528">
        <w:rPr>
          <w:color w:val="222222"/>
        </w:rPr>
        <w:t xml:space="preserve">William </w:t>
      </w:r>
      <w:r w:rsidR="00DA3973" w:rsidRPr="00DA3973">
        <w:rPr>
          <w:color w:val="222222"/>
        </w:rPr>
        <w:t xml:space="preserve">Prop </w:t>
      </w:r>
      <w:r w:rsidR="00A55021">
        <w:rPr>
          <w:color w:val="222222"/>
        </w:rPr>
        <w:t>o</w:t>
      </w:r>
      <w:r w:rsidR="00DA3973" w:rsidRPr="00DA3973">
        <w:rPr>
          <w:color w:val="222222"/>
        </w:rPr>
        <w:t>ffers a brilliant insight as to why this idiom conveys the meaning of oath</w:t>
      </w:r>
      <w:ins w:id="171" w:author="Michael Miller" w:date="2022-11-13T18:51:00Z">
        <w:r w:rsidR="001646D1">
          <w:rPr>
            <w:color w:val="222222"/>
          </w:rPr>
          <w:t>-</w:t>
        </w:r>
      </w:ins>
      <w:del w:id="172" w:author="Michael Miller" w:date="2022-11-13T18:51:00Z">
        <w:r w:rsidR="00DA3973" w:rsidRPr="00DA3973" w:rsidDel="001646D1">
          <w:rPr>
            <w:color w:val="222222"/>
          </w:rPr>
          <w:delText xml:space="preserve"> </w:delText>
        </w:r>
      </w:del>
      <w:r w:rsidR="00DA3973" w:rsidRPr="00DA3973">
        <w:rPr>
          <w:color w:val="222222"/>
        </w:rPr>
        <w:t xml:space="preserve">swearing. As he explains, just as one swears in the name of God, or </w:t>
      </w:r>
      <w:r w:rsidR="00524AC8">
        <w:rPr>
          <w:color w:val="222222"/>
        </w:rPr>
        <w:t xml:space="preserve">a </w:t>
      </w:r>
      <w:r w:rsidR="00DA3973" w:rsidRPr="00DA3973">
        <w:rPr>
          <w:color w:val="222222"/>
        </w:rPr>
        <w:t xml:space="preserve">king, so too may God or the king swear by </w:t>
      </w:r>
      <w:r>
        <w:rPr>
          <w:color w:val="222222"/>
        </w:rPr>
        <w:t xml:space="preserve">their own name. Thus, </w:t>
      </w:r>
      <w:r w:rsidR="00DA3973" w:rsidRPr="00DA3973">
        <w:rPr>
          <w:color w:val="222222"/>
        </w:rPr>
        <w:t xml:space="preserve">Pharaoh swore to Joseph that </w:t>
      </w:r>
      <w:r w:rsidR="00524AC8">
        <w:rPr>
          <w:color w:val="222222"/>
        </w:rPr>
        <w:t>h</w:t>
      </w:r>
      <w:r>
        <w:rPr>
          <w:color w:val="222222"/>
        </w:rPr>
        <w:t>e</w:t>
      </w:r>
      <w:r w:rsidR="00DA3973" w:rsidRPr="00DA3973">
        <w:rPr>
          <w:color w:val="222222"/>
        </w:rPr>
        <w:t xml:space="preserve"> </w:t>
      </w:r>
      <w:r>
        <w:rPr>
          <w:color w:val="222222"/>
        </w:rPr>
        <w:t>w</w:t>
      </w:r>
      <w:ins w:id="173" w:author="Michael Miller" w:date="2022-11-13T18:51:00Z">
        <w:r w:rsidR="001646D1">
          <w:rPr>
            <w:color w:val="222222"/>
          </w:rPr>
          <w:t>ould</w:t>
        </w:r>
      </w:ins>
      <w:del w:id="174" w:author="Michael Miller" w:date="2022-11-13T18:51:00Z">
        <w:r w:rsidDel="001646D1">
          <w:rPr>
            <w:color w:val="222222"/>
          </w:rPr>
          <w:delText>ill</w:delText>
        </w:r>
      </w:del>
      <w:r w:rsidR="00DA3973" w:rsidRPr="00DA3973">
        <w:rPr>
          <w:color w:val="222222"/>
        </w:rPr>
        <w:t xml:space="preserve"> </w:t>
      </w:r>
      <w:del w:id="175" w:author="Michael Miller" w:date="2022-11-13T18:51:00Z">
        <w:r w:rsidR="00524AC8" w:rsidDel="001646D1">
          <w:rPr>
            <w:color w:val="222222"/>
          </w:rPr>
          <w:delText xml:space="preserve">grant </w:delText>
        </w:r>
      </w:del>
      <w:ins w:id="176" w:author="Michael Miller" w:date="2022-11-13T18:51:00Z">
        <w:r w:rsidR="001646D1">
          <w:rPr>
            <w:color w:val="222222"/>
          </w:rPr>
          <w:t>make</w:t>
        </w:r>
        <w:r w:rsidR="001646D1">
          <w:rPr>
            <w:color w:val="222222"/>
          </w:rPr>
          <w:t xml:space="preserve"> </w:t>
        </w:r>
      </w:ins>
      <w:r w:rsidR="00524AC8">
        <w:rPr>
          <w:color w:val="222222"/>
        </w:rPr>
        <w:t>him</w:t>
      </w:r>
      <w:r>
        <w:rPr>
          <w:color w:val="222222"/>
        </w:rPr>
        <w:t xml:space="preserve"> </w:t>
      </w:r>
      <w:r w:rsidR="00DA3973" w:rsidRPr="00DA3973">
        <w:rPr>
          <w:color w:val="222222"/>
        </w:rPr>
        <w:t xml:space="preserve">supreme ruler of Egypt, </w:t>
      </w:r>
      <w:r>
        <w:rPr>
          <w:color w:val="222222"/>
        </w:rPr>
        <w:t xml:space="preserve"> by calling his own name, as we read </w:t>
      </w:r>
      <w:r w:rsidR="00DA3973" w:rsidRPr="00DA3973">
        <w:rPr>
          <w:color w:val="222222"/>
        </w:rPr>
        <w:t xml:space="preserve">in Genesis 44:14: </w:t>
      </w:r>
      <w:ins w:id="177" w:author="Michael Miller" w:date="2022-11-13T18:51:00Z">
        <w:r w:rsidR="001646D1">
          <w:rPr>
            <w:color w:val="222222"/>
          </w:rPr>
          <w:t>“</w:t>
        </w:r>
      </w:ins>
      <w:del w:id="178" w:author="Michael Miller" w:date="2022-11-13T18:51:00Z">
        <w:r w:rsidR="00DA3973" w:rsidRPr="00DA3973" w:rsidDel="001646D1">
          <w:rPr>
            <w:color w:val="222222"/>
          </w:rPr>
          <w:delText>"</w:delText>
        </w:r>
      </w:del>
      <w:r w:rsidR="00DA3973" w:rsidRPr="00DA3973">
        <w:rPr>
          <w:color w:val="222222"/>
        </w:rPr>
        <w:t>And Pharaoh said to Joseph, I am Pharaoh, and without you no one shall raise his hand and his foot in all the land of Egypt.</w:t>
      </w:r>
      <w:ins w:id="179" w:author="Michael Miller" w:date="2022-11-13T18:51:00Z">
        <w:r w:rsidR="001646D1">
          <w:rPr>
            <w:color w:val="222222"/>
          </w:rPr>
          <w:t>”</w:t>
        </w:r>
      </w:ins>
      <w:del w:id="180" w:author="Michael Miller" w:date="2022-11-13T18:51:00Z">
        <w:r w:rsidR="00DA3973" w:rsidRPr="00DA3973" w:rsidDel="001646D1">
          <w:rPr>
            <w:color w:val="222222"/>
          </w:rPr>
          <w:delText>"</w:delText>
        </w:r>
      </w:del>
      <w:r w:rsidR="00DA3973" w:rsidRPr="00DA3973">
        <w:rPr>
          <w:color w:val="222222"/>
        </w:rPr>
        <w:t xml:space="preserve"> </w:t>
      </w:r>
      <w:r>
        <w:rPr>
          <w:color w:val="222222"/>
        </w:rPr>
        <w:t>By stating “</w:t>
      </w:r>
      <w:del w:id="181" w:author="Michael Miller" w:date="2022-11-13T18:52:00Z">
        <w:r w:rsidDel="001646D1">
          <w:rPr>
            <w:color w:val="222222"/>
          </w:rPr>
          <w:delText xml:space="preserve"> </w:delText>
        </w:r>
      </w:del>
      <w:r>
        <w:rPr>
          <w:color w:val="222222"/>
        </w:rPr>
        <w:t xml:space="preserve">I am </w:t>
      </w:r>
      <w:r w:rsidR="00DA3973" w:rsidRPr="00DA3973">
        <w:rPr>
          <w:color w:val="222222"/>
        </w:rPr>
        <w:t>Pharaoh</w:t>
      </w:r>
      <w:r>
        <w:rPr>
          <w:color w:val="222222"/>
        </w:rPr>
        <w:t xml:space="preserve">”, Pharaoh is clearly not introducing himself to </w:t>
      </w:r>
      <w:r w:rsidR="00DA3973" w:rsidRPr="00DA3973">
        <w:rPr>
          <w:color w:val="222222"/>
        </w:rPr>
        <w:t>Joseph</w:t>
      </w:r>
      <w:r>
        <w:rPr>
          <w:color w:val="222222"/>
        </w:rPr>
        <w:t>; rather he is making a</w:t>
      </w:r>
      <w:r w:rsidR="00DA3973" w:rsidRPr="00DA3973">
        <w:rPr>
          <w:color w:val="222222"/>
        </w:rPr>
        <w:t xml:space="preserve"> commitment to Joseph </w:t>
      </w:r>
      <w:r>
        <w:rPr>
          <w:color w:val="222222"/>
        </w:rPr>
        <w:t xml:space="preserve">to </w:t>
      </w:r>
      <w:r w:rsidR="00524AC8">
        <w:rPr>
          <w:color w:val="222222"/>
        </w:rPr>
        <w:t>grant</w:t>
      </w:r>
      <w:r>
        <w:rPr>
          <w:color w:val="222222"/>
        </w:rPr>
        <w:t xml:space="preserve"> him </w:t>
      </w:r>
      <w:r w:rsidR="00524AC8">
        <w:rPr>
          <w:color w:val="222222"/>
        </w:rPr>
        <w:t>rulership</w:t>
      </w:r>
      <w:r>
        <w:rPr>
          <w:color w:val="222222"/>
        </w:rPr>
        <w:t xml:space="preserve">. </w:t>
      </w:r>
      <w:r w:rsidR="00C107DD">
        <w:rPr>
          <w:color w:val="222222"/>
        </w:rPr>
        <w:t>Pharaoh</w:t>
      </w:r>
      <w:r>
        <w:rPr>
          <w:color w:val="222222"/>
        </w:rPr>
        <w:t xml:space="preserve"> thus swear</w:t>
      </w:r>
      <w:ins w:id="182" w:author="Michael Miller" w:date="2022-11-13T18:52:00Z">
        <w:r w:rsidR="001646D1">
          <w:rPr>
            <w:color w:val="222222"/>
          </w:rPr>
          <w:t>s</w:t>
        </w:r>
      </w:ins>
      <w:r>
        <w:rPr>
          <w:color w:val="222222"/>
        </w:rPr>
        <w:t xml:space="preserve"> by stating “</w:t>
      </w:r>
      <w:del w:id="183" w:author="Michael Miller" w:date="2022-11-13T18:52:00Z">
        <w:r w:rsidDel="001646D1">
          <w:rPr>
            <w:color w:val="222222"/>
          </w:rPr>
          <w:delText xml:space="preserve"> </w:delText>
        </w:r>
      </w:del>
      <w:r>
        <w:rPr>
          <w:color w:val="222222"/>
        </w:rPr>
        <w:t xml:space="preserve">I am </w:t>
      </w:r>
      <w:r w:rsidRPr="00DA3973">
        <w:rPr>
          <w:color w:val="222222"/>
        </w:rPr>
        <w:t>Pharaoh</w:t>
      </w:r>
      <w:r>
        <w:rPr>
          <w:color w:val="222222"/>
        </w:rPr>
        <w:t xml:space="preserve">”, and </w:t>
      </w:r>
      <w:r w:rsidR="00524AC8">
        <w:rPr>
          <w:color w:val="222222"/>
        </w:rPr>
        <w:t>similarly</w:t>
      </w:r>
      <w:r>
        <w:rPr>
          <w:color w:val="222222"/>
        </w:rPr>
        <w:t xml:space="preserve"> God swears by stating </w:t>
      </w:r>
      <w:r>
        <w:rPr>
          <w:rFonts w:hint="cs"/>
          <w:color w:val="222222"/>
          <w:rtl/>
        </w:rPr>
        <w:t>אני יי</w:t>
      </w:r>
      <w:r>
        <w:rPr>
          <w:color w:val="222222"/>
        </w:rPr>
        <w:t xml:space="preserve">. </w:t>
      </w:r>
    </w:p>
    <w:p w14:paraId="1E4D1539" w14:textId="5BCE49EF" w:rsidR="00C107DD" w:rsidRPr="00C107DD" w:rsidRDefault="00C107DD" w:rsidP="003F56A0">
      <w:pPr>
        <w:pStyle w:val="Heading2"/>
        <w:rPr>
          <w:rFonts w:ascii="Times New Roman" w:eastAsia="Times New Roman" w:hAnsi="Times New Roman" w:cs="Times New Roman"/>
        </w:rPr>
      </w:pPr>
      <w:r w:rsidRPr="00C107DD">
        <w:t>Part II</w:t>
      </w:r>
    </w:p>
    <w:p w14:paraId="4DAED289" w14:textId="16202DCA" w:rsidR="006D4528" w:rsidRDefault="00771279" w:rsidP="00CF364F">
      <w:pPr>
        <w:spacing w:line="480" w:lineRule="auto"/>
        <w:jc w:val="both"/>
        <w:rPr>
          <w:color w:val="222222"/>
        </w:rPr>
      </w:pPr>
      <w:r>
        <w:rPr>
          <w:color w:val="222222"/>
        </w:rPr>
        <w:t xml:space="preserve">Is it </w:t>
      </w:r>
      <w:r w:rsidR="00C107DD">
        <w:rPr>
          <w:color w:val="222222"/>
        </w:rPr>
        <w:t>possible</w:t>
      </w:r>
      <w:r>
        <w:rPr>
          <w:color w:val="222222"/>
        </w:rPr>
        <w:t xml:space="preserve"> that</w:t>
      </w:r>
      <w:r w:rsidR="00264F35">
        <w:rPr>
          <w:color w:val="222222"/>
        </w:rPr>
        <w:t>,</w:t>
      </w:r>
      <w:r>
        <w:rPr>
          <w:color w:val="222222"/>
        </w:rPr>
        <w:t xml:space="preserve"> in Leviticus 19 too</w:t>
      </w:r>
      <w:r w:rsidR="00264F35">
        <w:rPr>
          <w:color w:val="222222"/>
        </w:rPr>
        <w:t>,</w:t>
      </w:r>
      <w:r>
        <w:rPr>
          <w:color w:val="222222"/>
        </w:rPr>
        <w:t xml:space="preserve"> the idiom </w:t>
      </w:r>
      <w:r w:rsidR="006D4528">
        <w:rPr>
          <w:rFonts w:hint="cs"/>
          <w:color w:val="222222"/>
          <w:rtl/>
        </w:rPr>
        <w:t xml:space="preserve">אני </w:t>
      </w:r>
      <w:proofErr w:type="gramStart"/>
      <w:r w:rsidR="006D4528">
        <w:rPr>
          <w:rFonts w:hint="cs"/>
          <w:color w:val="222222"/>
          <w:rtl/>
        </w:rPr>
        <w:t xml:space="preserve">יי </w:t>
      </w:r>
      <w:r w:rsidR="006D4528">
        <w:rPr>
          <w:color w:val="222222"/>
        </w:rPr>
        <w:t xml:space="preserve"> or</w:t>
      </w:r>
      <w:proofErr w:type="gramEnd"/>
      <w:r w:rsidR="006D4528">
        <w:rPr>
          <w:rFonts w:hint="cs"/>
          <w:color w:val="222222"/>
          <w:rtl/>
        </w:rPr>
        <w:t xml:space="preserve"> אני יי </w:t>
      </w:r>
      <w:proofErr w:type="spellStart"/>
      <w:r w:rsidR="006D4528">
        <w:rPr>
          <w:rFonts w:hint="cs"/>
          <w:color w:val="222222"/>
          <w:rtl/>
        </w:rPr>
        <w:t>אלהיכם</w:t>
      </w:r>
      <w:proofErr w:type="spellEnd"/>
      <w:r w:rsidR="006D4528">
        <w:rPr>
          <w:rFonts w:hint="cs"/>
          <w:color w:val="222222"/>
          <w:rtl/>
        </w:rPr>
        <w:t xml:space="preserve"> </w:t>
      </w:r>
      <w:r w:rsidR="006D4528">
        <w:rPr>
          <w:color w:val="222222"/>
        </w:rPr>
        <w:t>signifies a divine oath</w:t>
      </w:r>
      <w:r>
        <w:rPr>
          <w:color w:val="222222"/>
        </w:rPr>
        <w:t>? S</w:t>
      </w:r>
      <w:r w:rsidR="006D4528">
        <w:rPr>
          <w:color w:val="222222"/>
        </w:rPr>
        <w:t xml:space="preserve">cholars </w:t>
      </w:r>
      <w:del w:id="184" w:author="Michael Miller" w:date="2022-11-13T18:52:00Z">
        <w:r w:rsidR="006D4528" w:rsidDel="001646D1">
          <w:rPr>
            <w:color w:val="222222"/>
          </w:rPr>
          <w:delText xml:space="preserve">were </w:delText>
        </w:r>
      </w:del>
      <w:ins w:id="185" w:author="Michael Miller" w:date="2022-11-13T18:52:00Z">
        <w:r w:rsidR="001646D1">
          <w:rPr>
            <w:color w:val="222222"/>
          </w:rPr>
          <w:t>have been</w:t>
        </w:r>
        <w:r w:rsidR="001646D1">
          <w:rPr>
            <w:color w:val="222222"/>
          </w:rPr>
          <w:t xml:space="preserve"> </w:t>
        </w:r>
      </w:ins>
      <w:r>
        <w:rPr>
          <w:color w:val="222222"/>
        </w:rPr>
        <w:t>reluctant</w:t>
      </w:r>
      <w:r w:rsidR="006D4528">
        <w:rPr>
          <w:color w:val="222222"/>
        </w:rPr>
        <w:t xml:space="preserve"> to suggest</w:t>
      </w:r>
      <w:r w:rsidR="003D5A27">
        <w:rPr>
          <w:color w:val="222222"/>
        </w:rPr>
        <w:t xml:space="preserve"> this</w:t>
      </w:r>
      <w:r w:rsidR="006D4528">
        <w:rPr>
          <w:color w:val="222222"/>
        </w:rPr>
        <w:t>.  Jacob Milgrom</w:t>
      </w:r>
      <w:ins w:id="186" w:author="Michael Miller" w:date="2022-11-13T18:52:00Z">
        <w:r w:rsidR="001646D1">
          <w:rPr>
            <w:color w:val="222222"/>
          </w:rPr>
          <w:t>,</w:t>
        </w:r>
      </w:ins>
      <w:r w:rsidR="006D4528">
        <w:rPr>
          <w:color w:val="222222"/>
        </w:rPr>
        <w:t xml:space="preserve"> in his commentary on Leviticus</w:t>
      </w:r>
      <w:ins w:id="187" w:author="Michael Miller" w:date="2022-11-13T18:52:00Z">
        <w:r w:rsidR="001646D1">
          <w:rPr>
            <w:color w:val="222222"/>
          </w:rPr>
          <w:t>,</w:t>
        </w:r>
      </w:ins>
      <w:r w:rsidR="006D4528">
        <w:rPr>
          <w:color w:val="222222"/>
        </w:rPr>
        <w:t xml:space="preserve"> comes close to this reading</w:t>
      </w:r>
      <w:del w:id="188" w:author="Michael Miller" w:date="2022-11-13T18:52:00Z">
        <w:r w:rsidR="006D4528" w:rsidDel="001646D1">
          <w:rPr>
            <w:color w:val="222222"/>
          </w:rPr>
          <w:delText>,</w:delText>
        </w:r>
      </w:del>
      <w:r w:rsidR="006D4528">
        <w:rPr>
          <w:color w:val="222222"/>
        </w:rPr>
        <w:t xml:space="preserve"> when he suggest</w:t>
      </w:r>
      <w:ins w:id="189" w:author="Michael Miller" w:date="2022-11-13T18:52:00Z">
        <w:r w:rsidR="001646D1">
          <w:rPr>
            <w:color w:val="222222"/>
          </w:rPr>
          <w:t>s</w:t>
        </w:r>
      </w:ins>
      <w:r w:rsidR="006D4528">
        <w:rPr>
          <w:color w:val="222222"/>
        </w:rPr>
        <w:t xml:space="preserve">, following Moshe </w:t>
      </w:r>
      <w:r w:rsidR="00264F35">
        <w:rPr>
          <w:color w:val="222222"/>
        </w:rPr>
        <w:t>Cassuto</w:t>
      </w:r>
      <w:r w:rsidR="006D4528">
        <w:rPr>
          <w:color w:val="222222"/>
        </w:rPr>
        <w:t xml:space="preserve">, that </w:t>
      </w:r>
      <w:r w:rsidR="003D5A27">
        <w:rPr>
          <w:color w:val="222222"/>
        </w:rPr>
        <w:t xml:space="preserve">the recurring uses of the idiom in the law collection </w:t>
      </w:r>
      <w:r w:rsidR="006D4528">
        <w:rPr>
          <w:color w:val="222222"/>
        </w:rPr>
        <w:t>should be interpreted along the lines of Numbers 14:35</w:t>
      </w:r>
      <w:r w:rsidR="00CF364F">
        <w:rPr>
          <w:color w:val="222222"/>
        </w:rPr>
        <w:t xml:space="preserve">: </w:t>
      </w:r>
      <w:proofErr w:type="gramStart"/>
      <w:r w:rsidR="00264F35">
        <w:rPr>
          <w:color w:val="222222"/>
        </w:rPr>
        <w:t xml:space="preserve">“ </w:t>
      </w:r>
      <w:r w:rsidR="006D4528">
        <w:rPr>
          <w:rFonts w:hint="cs"/>
          <w:color w:val="222222"/>
          <w:rtl/>
        </w:rPr>
        <w:t>אני</w:t>
      </w:r>
      <w:proofErr w:type="gramEnd"/>
      <w:r w:rsidR="006D4528">
        <w:rPr>
          <w:rFonts w:hint="cs"/>
          <w:color w:val="222222"/>
          <w:rtl/>
        </w:rPr>
        <w:t xml:space="preserve"> יי דיברתי אם לא זאת אעשה</w:t>
      </w:r>
      <w:r w:rsidR="00264F35">
        <w:rPr>
          <w:color w:val="222222"/>
        </w:rPr>
        <w:t>,</w:t>
      </w:r>
      <w:ins w:id="190" w:author="Michael Miller" w:date="2022-11-13T18:53:00Z">
        <w:r w:rsidR="001646D1">
          <w:rPr>
            <w:color w:val="222222"/>
          </w:rPr>
          <w:t xml:space="preserve"> </w:t>
        </w:r>
      </w:ins>
      <w:r w:rsidR="00CF364F">
        <w:rPr>
          <w:color w:val="222222"/>
        </w:rPr>
        <w:t>I the Lord have spoken, t</w:t>
      </w:r>
      <w:r w:rsidR="006D4528" w:rsidRPr="009270F0">
        <w:rPr>
          <w:color w:val="222222"/>
        </w:rPr>
        <w:t xml:space="preserve">hus I will </w:t>
      </w:r>
      <w:r w:rsidR="00CF364F">
        <w:rPr>
          <w:color w:val="222222"/>
        </w:rPr>
        <w:t xml:space="preserve">do.” </w:t>
      </w:r>
      <w:r w:rsidR="006D4528">
        <w:rPr>
          <w:color w:val="222222"/>
        </w:rPr>
        <w:t xml:space="preserve">According to </w:t>
      </w:r>
      <w:r w:rsidR="00CF364F">
        <w:rPr>
          <w:color w:val="222222"/>
        </w:rPr>
        <w:t>Milgrom</w:t>
      </w:r>
      <w:r w:rsidR="006D4528">
        <w:rPr>
          <w:color w:val="222222"/>
        </w:rPr>
        <w:t>, and I quote, “</w:t>
      </w:r>
      <w:r w:rsidR="006D4528">
        <w:rPr>
          <w:rFonts w:hint="cs"/>
          <w:color w:val="222222"/>
          <w:rtl/>
        </w:rPr>
        <w:t>אני יי (</w:t>
      </w:r>
      <w:proofErr w:type="gramStart"/>
      <w:r w:rsidR="006D4528">
        <w:rPr>
          <w:rFonts w:hint="cs"/>
          <w:color w:val="222222"/>
          <w:rtl/>
        </w:rPr>
        <w:t xml:space="preserve">אלוהיכם) </w:t>
      </w:r>
      <w:r w:rsidR="006D4528">
        <w:rPr>
          <w:color w:val="222222"/>
        </w:rPr>
        <w:t xml:space="preserve"> </w:t>
      </w:r>
      <w:r w:rsidR="006D4528" w:rsidRPr="009270F0">
        <w:rPr>
          <w:color w:val="222222"/>
        </w:rPr>
        <w:t>is</w:t>
      </w:r>
      <w:proofErr w:type="gramEnd"/>
      <w:r w:rsidR="006D4528" w:rsidRPr="009270F0">
        <w:rPr>
          <w:color w:val="222222"/>
        </w:rPr>
        <w:t xml:space="preserve"> an abbreviated form of the statement that Yahweh has spoken and is certain to punish if his words are not fulfilled.</w:t>
      </w:r>
      <w:r w:rsidR="006D4528">
        <w:rPr>
          <w:color w:val="222222"/>
        </w:rPr>
        <w:t>”</w:t>
      </w:r>
      <w:r w:rsidR="003D5A27">
        <w:rPr>
          <w:color w:val="222222"/>
        </w:rPr>
        <w:t xml:space="preserve"> </w:t>
      </w:r>
      <w:r w:rsidR="00CF364F">
        <w:rPr>
          <w:color w:val="222222"/>
        </w:rPr>
        <w:t>S</w:t>
      </w:r>
      <w:r w:rsidR="003D5A27">
        <w:rPr>
          <w:color w:val="222222"/>
        </w:rPr>
        <w:t>emantically</w:t>
      </w:r>
      <w:r w:rsidR="006D4528">
        <w:rPr>
          <w:color w:val="222222"/>
        </w:rPr>
        <w:t xml:space="preserve">, this is quite close to saying that God </w:t>
      </w:r>
      <w:r w:rsidR="00CF364F">
        <w:rPr>
          <w:color w:val="222222"/>
        </w:rPr>
        <w:t>swore</w:t>
      </w:r>
      <w:r w:rsidR="006D4528">
        <w:rPr>
          <w:color w:val="222222"/>
        </w:rPr>
        <w:t xml:space="preserve"> to punish the violators of his </w:t>
      </w:r>
      <w:r w:rsidR="00CF364F">
        <w:rPr>
          <w:color w:val="222222"/>
        </w:rPr>
        <w:t>commands</w:t>
      </w:r>
      <w:r w:rsidR="006D4528">
        <w:rPr>
          <w:color w:val="222222"/>
        </w:rPr>
        <w:t>. But ne</w:t>
      </w:r>
      <w:r w:rsidR="003D5A27">
        <w:rPr>
          <w:color w:val="222222"/>
        </w:rPr>
        <w:t>i</w:t>
      </w:r>
      <w:r w:rsidR="006D4528">
        <w:rPr>
          <w:color w:val="222222"/>
        </w:rPr>
        <w:t xml:space="preserve">ther </w:t>
      </w:r>
      <w:r w:rsidR="003D5A27">
        <w:rPr>
          <w:color w:val="222222"/>
        </w:rPr>
        <w:t>Cassuto</w:t>
      </w:r>
      <w:r w:rsidR="006D4528">
        <w:rPr>
          <w:color w:val="222222"/>
        </w:rPr>
        <w:t xml:space="preserve"> nor Milgrom go as far as explicitly </w:t>
      </w:r>
      <w:r w:rsidR="006D4528">
        <w:rPr>
          <w:color w:val="222222"/>
        </w:rPr>
        <w:lastRenderedPageBreak/>
        <w:t xml:space="preserve">saying that God is taking an oath. Walter </w:t>
      </w:r>
      <w:proofErr w:type="spellStart"/>
      <w:r w:rsidR="006D4528">
        <w:rPr>
          <w:color w:val="222222"/>
        </w:rPr>
        <w:t>Zimmerli</w:t>
      </w:r>
      <w:proofErr w:type="spellEnd"/>
      <w:r w:rsidR="006D4528">
        <w:rPr>
          <w:color w:val="222222"/>
        </w:rPr>
        <w:t xml:space="preserve"> in his commentary</w:t>
      </w:r>
      <w:r w:rsidR="003D5A27">
        <w:rPr>
          <w:color w:val="222222"/>
        </w:rPr>
        <w:t xml:space="preserve"> on</w:t>
      </w:r>
      <w:r w:rsidR="006D4528">
        <w:rPr>
          <w:color w:val="222222"/>
        </w:rPr>
        <w:t xml:space="preserve"> Ezekiel hesitantly alludes to this possibility, when he notes </w:t>
      </w:r>
      <w:r w:rsidR="003D5A27">
        <w:rPr>
          <w:color w:val="222222"/>
        </w:rPr>
        <w:t xml:space="preserve">in passing that immediately after </w:t>
      </w:r>
      <w:r w:rsidR="00035C9B">
        <w:rPr>
          <w:color w:val="222222"/>
        </w:rPr>
        <w:t>Ezekiel 20</w:t>
      </w:r>
      <w:ins w:id="191" w:author="Michael Miller" w:date="2022-11-13T18:55:00Z">
        <w:r w:rsidR="001646D1">
          <w:rPr>
            <w:color w:val="222222"/>
          </w:rPr>
          <w:t>:</w:t>
        </w:r>
      </w:ins>
      <w:del w:id="192" w:author="Michael Miller" w:date="2022-11-13T18:55:00Z">
        <w:r w:rsidR="00CF364F" w:rsidDel="001646D1">
          <w:rPr>
            <w:color w:val="222222"/>
          </w:rPr>
          <w:delText xml:space="preserve"> verse </w:delText>
        </w:r>
      </w:del>
      <w:r w:rsidR="00035C9B">
        <w:rPr>
          <w:color w:val="222222"/>
        </w:rPr>
        <w:t xml:space="preserve">5 which we </w:t>
      </w:r>
      <w:ins w:id="193" w:author="Michael Miller" w:date="2022-11-13T18:55:00Z">
        <w:r w:rsidR="001646D1">
          <w:rPr>
            <w:color w:val="222222"/>
          </w:rPr>
          <w:t>saw</w:t>
        </w:r>
      </w:ins>
      <w:del w:id="194" w:author="Michael Miller" w:date="2022-11-13T18:55:00Z">
        <w:r w:rsidR="00035C9B" w:rsidDel="001646D1">
          <w:rPr>
            <w:color w:val="222222"/>
          </w:rPr>
          <w:delText>have see</w:delText>
        </w:r>
        <w:r w:rsidR="00CF364F" w:rsidDel="001646D1">
          <w:rPr>
            <w:color w:val="222222"/>
          </w:rPr>
          <w:delText>n</w:delText>
        </w:r>
      </w:del>
      <w:r w:rsidR="00035C9B">
        <w:rPr>
          <w:color w:val="222222"/>
        </w:rPr>
        <w:t xml:space="preserve"> above</w:t>
      </w:r>
      <w:r w:rsidR="003D5A27">
        <w:rPr>
          <w:color w:val="222222"/>
        </w:rPr>
        <w:t xml:space="preserve">, where Ezekiel explains that </w:t>
      </w:r>
      <w:r w:rsidR="00CF364F">
        <w:rPr>
          <w:color w:val="222222"/>
        </w:rPr>
        <w:t xml:space="preserve">the </w:t>
      </w:r>
      <w:proofErr w:type="gramStart"/>
      <w:r w:rsidR="00CF364F">
        <w:rPr>
          <w:color w:val="222222"/>
        </w:rPr>
        <w:t>idiom</w:t>
      </w:r>
      <w:r w:rsidR="003D5A27">
        <w:rPr>
          <w:color w:val="222222"/>
        </w:rPr>
        <w:t xml:space="preserve"> </w:t>
      </w:r>
      <w:r w:rsidR="003D5A27">
        <w:rPr>
          <w:rFonts w:hint="cs"/>
          <w:color w:val="222222"/>
          <w:rtl/>
        </w:rPr>
        <w:t xml:space="preserve"> אני</w:t>
      </w:r>
      <w:proofErr w:type="gramEnd"/>
      <w:r w:rsidR="003D5A27">
        <w:rPr>
          <w:rFonts w:hint="cs"/>
          <w:color w:val="222222"/>
          <w:rtl/>
        </w:rPr>
        <w:t xml:space="preserve"> יי </w:t>
      </w:r>
      <w:r w:rsidR="003D5A27">
        <w:rPr>
          <w:color w:val="222222"/>
        </w:rPr>
        <w:t xml:space="preserve">actually </w:t>
      </w:r>
      <w:r w:rsidR="00CF364F">
        <w:rPr>
          <w:color w:val="222222"/>
        </w:rPr>
        <w:t>signifies God’s oath</w:t>
      </w:r>
      <w:r w:rsidR="003D5A27">
        <w:rPr>
          <w:color w:val="222222"/>
        </w:rPr>
        <w:t xml:space="preserve">, we find in </w:t>
      </w:r>
      <w:del w:id="195" w:author="Michael Miller" w:date="2022-11-13T18:56:00Z">
        <w:r w:rsidR="003D5A27" w:rsidDel="001646D1">
          <w:rPr>
            <w:color w:val="222222"/>
          </w:rPr>
          <w:delText xml:space="preserve">Ezekiel </w:delText>
        </w:r>
      </w:del>
      <w:r w:rsidR="00CF364F">
        <w:rPr>
          <w:color w:val="222222"/>
        </w:rPr>
        <w:t xml:space="preserve">verse </w:t>
      </w:r>
      <w:r w:rsidR="003D5A27">
        <w:rPr>
          <w:color w:val="222222"/>
        </w:rPr>
        <w:t>7 some Leviticus-style commandments</w:t>
      </w:r>
      <w:r w:rsidR="00035C9B">
        <w:rPr>
          <w:color w:val="222222"/>
        </w:rPr>
        <w:t>. However</w:t>
      </w:r>
      <w:ins w:id="196" w:author="Michael Miller" w:date="2022-11-13T18:56:00Z">
        <w:r w:rsidR="001646D1">
          <w:rPr>
            <w:color w:val="222222"/>
          </w:rPr>
          <w:t>,</w:t>
        </w:r>
      </w:ins>
      <w:r w:rsidR="00035C9B">
        <w:rPr>
          <w:color w:val="222222"/>
        </w:rPr>
        <w:t xml:space="preserve"> e</w:t>
      </w:r>
      <w:r w:rsidR="006D4528">
        <w:rPr>
          <w:color w:val="222222"/>
        </w:rPr>
        <w:t xml:space="preserve">ven he refrains from </w:t>
      </w:r>
      <w:del w:id="197" w:author="Michael Miller" w:date="2022-11-13T18:57:00Z">
        <w:r w:rsidR="006D4528" w:rsidDel="001646D1">
          <w:rPr>
            <w:color w:val="222222"/>
          </w:rPr>
          <w:delText>openly</w:delText>
        </w:r>
        <w:r w:rsidR="00035C9B" w:rsidDel="001646D1">
          <w:rPr>
            <w:color w:val="222222"/>
          </w:rPr>
          <w:delText xml:space="preserve"> </w:delText>
        </w:r>
      </w:del>
      <w:r w:rsidR="00035C9B">
        <w:rPr>
          <w:color w:val="222222"/>
        </w:rPr>
        <w:t xml:space="preserve">making a full </w:t>
      </w:r>
      <w:r w:rsidR="003D5A27">
        <w:rPr>
          <w:color w:val="222222"/>
        </w:rPr>
        <w:t>argument</w:t>
      </w:r>
      <w:r w:rsidR="006D4528">
        <w:rPr>
          <w:color w:val="222222"/>
        </w:rPr>
        <w:t xml:space="preserve"> </w:t>
      </w:r>
      <w:r w:rsidR="00035C9B">
        <w:rPr>
          <w:color w:val="222222"/>
        </w:rPr>
        <w:t xml:space="preserve">as </w:t>
      </w:r>
      <w:r w:rsidR="003D5A27">
        <w:rPr>
          <w:color w:val="222222"/>
        </w:rPr>
        <w:t>to the exact meaning of the</w:t>
      </w:r>
      <w:r w:rsidR="00035C9B">
        <w:rPr>
          <w:color w:val="222222"/>
        </w:rPr>
        <w:t xml:space="preserve"> frequent recurrences of the idiom in the Leviticus law code. </w:t>
      </w:r>
      <w:r w:rsidR="006D4528">
        <w:rPr>
          <w:color w:val="222222"/>
        </w:rPr>
        <w:t xml:space="preserve"> </w:t>
      </w:r>
    </w:p>
    <w:p w14:paraId="07F1FCF2" w14:textId="5E0DED64" w:rsidR="003D5A27" w:rsidRDefault="00035C9B" w:rsidP="006D4528">
      <w:pPr>
        <w:spacing w:line="480" w:lineRule="auto"/>
        <w:jc w:val="both"/>
        <w:rPr>
          <w:color w:val="222222"/>
        </w:rPr>
      </w:pPr>
      <w:r>
        <w:rPr>
          <w:color w:val="222222"/>
        </w:rPr>
        <w:t>It seems to me that scholars w</w:t>
      </w:r>
      <w:del w:id="198" w:author="Michael Miller" w:date="2022-11-13T18:57:00Z">
        <w:r w:rsidDel="001646D1">
          <w:rPr>
            <w:color w:val="222222"/>
          </w:rPr>
          <w:delText>h</w:delText>
        </w:r>
      </w:del>
      <w:r>
        <w:rPr>
          <w:color w:val="222222"/>
        </w:rPr>
        <w:t xml:space="preserve">ere hesitant to identify the uses of the idiom in Leviticus as an oath formula since they lacked </w:t>
      </w:r>
      <w:ins w:id="199" w:author="Michael Miller" w:date="2022-11-13T18:57:00Z">
        <w:r w:rsidR="001646D1">
          <w:rPr>
            <w:color w:val="222222"/>
          </w:rPr>
          <w:t>a</w:t>
        </w:r>
      </w:ins>
      <w:del w:id="200" w:author="Michael Miller" w:date="2022-11-13T18:57:00Z">
        <w:r w:rsidDel="001646D1">
          <w:rPr>
            <w:color w:val="222222"/>
          </w:rPr>
          <w:delText>s</w:delText>
        </w:r>
      </w:del>
      <w:r>
        <w:rPr>
          <w:color w:val="222222"/>
        </w:rPr>
        <w:t xml:space="preserve"> satisfactory explanation as to why </w:t>
      </w:r>
      <w:del w:id="201" w:author="Michael Miller" w:date="2022-11-13T18:57:00Z">
        <w:r w:rsidDel="001646D1">
          <w:rPr>
            <w:color w:val="222222"/>
          </w:rPr>
          <w:delText xml:space="preserve">would </w:delText>
        </w:r>
      </w:del>
      <w:r>
        <w:rPr>
          <w:color w:val="222222"/>
        </w:rPr>
        <w:t xml:space="preserve">an oath formula </w:t>
      </w:r>
      <w:ins w:id="202" w:author="Michael Miller" w:date="2022-11-13T18:57:00Z">
        <w:r w:rsidR="001646D1">
          <w:rPr>
            <w:color w:val="222222"/>
          </w:rPr>
          <w:t xml:space="preserve">would </w:t>
        </w:r>
      </w:ins>
      <w:r>
        <w:rPr>
          <w:color w:val="222222"/>
        </w:rPr>
        <w:t xml:space="preserve">be repeated in this manner </w:t>
      </w:r>
      <w:del w:id="203" w:author="Michael Miller" w:date="2022-11-13T18:57:00Z">
        <w:r w:rsidDel="001646D1">
          <w:rPr>
            <w:color w:val="222222"/>
          </w:rPr>
          <w:delText xml:space="preserve">along </w:delText>
        </w:r>
      </w:del>
      <w:ins w:id="204" w:author="Michael Miller" w:date="2022-11-13T18:57:00Z">
        <w:r w:rsidR="001646D1">
          <w:rPr>
            <w:color w:val="222222"/>
          </w:rPr>
          <w:t>throughout</w:t>
        </w:r>
        <w:r w:rsidR="001646D1">
          <w:rPr>
            <w:color w:val="222222"/>
          </w:rPr>
          <w:t xml:space="preserve"> </w:t>
        </w:r>
      </w:ins>
      <w:r w:rsidR="003D5A27">
        <w:rPr>
          <w:color w:val="222222"/>
        </w:rPr>
        <w:t>the</w:t>
      </w:r>
      <w:r>
        <w:rPr>
          <w:color w:val="222222"/>
        </w:rPr>
        <w:t xml:space="preserve"> law code. </w:t>
      </w:r>
      <w:r w:rsidR="003D5A27">
        <w:rPr>
          <w:color w:val="222222"/>
        </w:rPr>
        <w:t>However,</w:t>
      </w:r>
      <w:r>
        <w:rPr>
          <w:color w:val="222222"/>
        </w:rPr>
        <w:t xml:space="preserve"> I believe that such an explanation is provided by the context of several biblical and </w:t>
      </w:r>
      <w:r w:rsidR="00CF364F">
        <w:rPr>
          <w:color w:val="222222"/>
        </w:rPr>
        <w:t xml:space="preserve">other Ancient Near Eastern </w:t>
      </w:r>
      <w:r>
        <w:rPr>
          <w:color w:val="222222"/>
        </w:rPr>
        <w:t xml:space="preserve">sources </w:t>
      </w:r>
      <w:del w:id="205" w:author="Michael Miller" w:date="2022-11-13T18:57:00Z">
        <w:r w:rsidDel="001646D1">
          <w:rPr>
            <w:color w:val="222222"/>
          </w:rPr>
          <w:delText xml:space="preserve">that </w:delText>
        </w:r>
      </w:del>
      <w:ins w:id="206" w:author="Michael Miller" w:date="2022-11-13T18:57:00Z">
        <w:r w:rsidR="001646D1">
          <w:rPr>
            <w:color w:val="222222"/>
          </w:rPr>
          <w:t>which</w:t>
        </w:r>
        <w:r w:rsidR="001646D1">
          <w:rPr>
            <w:color w:val="222222"/>
          </w:rPr>
          <w:t xml:space="preserve"> </w:t>
        </w:r>
      </w:ins>
      <w:r>
        <w:rPr>
          <w:color w:val="222222"/>
        </w:rPr>
        <w:t>clearly portray laws and commandments in terms of oaths. These oaths are presented in the form of conditional curses. Recall</w:t>
      </w:r>
      <w:ins w:id="207" w:author="Michael Miller" w:date="2022-11-13T18:58:00Z">
        <w:r w:rsidR="001646D1">
          <w:rPr>
            <w:color w:val="222222"/>
          </w:rPr>
          <w:t xml:space="preserve"> that</w:t>
        </w:r>
      </w:ins>
      <w:del w:id="208" w:author="Michael Miller" w:date="2022-11-13T18:58:00Z">
        <w:r w:rsidDel="001646D1">
          <w:rPr>
            <w:color w:val="222222"/>
          </w:rPr>
          <w:delText>,</w:delText>
        </w:r>
      </w:del>
      <w:r>
        <w:rPr>
          <w:color w:val="222222"/>
        </w:rPr>
        <w:t xml:space="preserve"> every oath is essentially a conditional curse: it is </w:t>
      </w:r>
      <w:del w:id="209" w:author="Michael Miller" w:date="2022-11-13T18:59:00Z">
        <w:r w:rsidDel="00CE2982">
          <w:rPr>
            <w:color w:val="222222"/>
          </w:rPr>
          <w:delText xml:space="preserve">the </w:delText>
        </w:r>
      </w:del>
      <w:r>
        <w:rPr>
          <w:color w:val="222222"/>
        </w:rPr>
        <w:t xml:space="preserve">undertaking to accept a divine punishment </w:t>
      </w:r>
      <w:del w:id="210" w:author="Michael Miller" w:date="2022-11-13T19:00:00Z">
        <w:r w:rsidDel="00CE2982">
          <w:rPr>
            <w:color w:val="222222"/>
          </w:rPr>
          <w:delText xml:space="preserve">that will befall the person swearing </w:delText>
        </w:r>
        <w:r w:rsidR="003D5A27" w:rsidDel="00CE2982">
          <w:rPr>
            <w:color w:val="222222"/>
          </w:rPr>
          <w:delText xml:space="preserve">the </w:delText>
        </w:r>
        <w:r w:rsidDel="00CE2982">
          <w:rPr>
            <w:color w:val="222222"/>
          </w:rPr>
          <w:delText xml:space="preserve">oath </w:delText>
        </w:r>
      </w:del>
      <w:r>
        <w:rPr>
          <w:color w:val="222222"/>
        </w:rPr>
        <w:t xml:space="preserve">in </w:t>
      </w:r>
      <w:ins w:id="211" w:author="Michael Miller" w:date="2022-11-13T19:00:00Z">
        <w:r w:rsidR="00CE2982">
          <w:rPr>
            <w:color w:val="222222"/>
          </w:rPr>
          <w:t xml:space="preserve">the </w:t>
        </w:r>
      </w:ins>
      <w:r>
        <w:rPr>
          <w:color w:val="222222"/>
        </w:rPr>
        <w:t>case</w:t>
      </w:r>
      <w:del w:id="212" w:author="Michael Miller" w:date="2022-11-13T19:00:00Z">
        <w:r w:rsidDel="00CE2982">
          <w:rPr>
            <w:color w:val="222222"/>
          </w:rPr>
          <w:delText xml:space="preserve"> </w:delText>
        </w:r>
        <w:r w:rsidR="003D5A27" w:rsidDel="00CE2982">
          <w:rPr>
            <w:color w:val="222222"/>
          </w:rPr>
          <w:delText>that</w:delText>
        </w:r>
      </w:del>
      <w:r w:rsidR="003D5A27">
        <w:rPr>
          <w:color w:val="222222"/>
        </w:rPr>
        <w:t xml:space="preserve"> </w:t>
      </w:r>
      <w:ins w:id="213" w:author="Michael Miller" w:date="2022-11-13T19:00:00Z">
        <w:r w:rsidR="00CE2982">
          <w:rPr>
            <w:color w:val="222222"/>
          </w:rPr>
          <w:t xml:space="preserve">that </w:t>
        </w:r>
      </w:ins>
      <w:r w:rsidR="003D5A27">
        <w:rPr>
          <w:color w:val="222222"/>
        </w:rPr>
        <w:t>the sworn</w:t>
      </w:r>
      <w:r>
        <w:rPr>
          <w:color w:val="222222"/>
        </w:rPr>
        <w:t xml:space="preserve"> commitment</w:t>
      </w:r>
      <w:r w:rsidR="003D5A27">
        <w:rPr>
          <w:color w:val="222222"/>
        </w:rPr>
        <w:t xml:space="preserve"> is violated</w:t>
      </w:r>
      <w:r>
        <w:rPr>
          <w:color w:val="222222"/>
        </w:rPr>
        <w:t xml:space="preserve">. </w:t>
      </w:r>
      <w:r w:rsidR="003D5A27">
        <w:rPr>
          <w:color w:val="222222"/>
        </w:rPr>
        <w:t xml:space="preserve">Once we </w:t>
      </w:r>
      <w:r w:rsidR="00CF364F">
        <w:rPr>
          <w:color w:val="222222"/>
        </w:rPr>
        <w:t>bear in mind</w:t>
      </w:r>
      <w:r w:rsidR="003D5A27">
        <w:rPr>
          <w:color w:val="222222"/>
        </w:rPr>
        <w:t xml:space="preserve"> that every oath is a conditional curse, it becomes evident that in many </w:t>
      </w:r>
      <w:r w:rsidR="00CF364F">
        <w:rPr>
          <w:color w:val="222222"/>
        </w:rPr>
        <w:t>A</w:t>
      </w:r>
      <w:r w:rsidR="003D5A27">
        <w:rPr>
          <w:color w:val="222222"/>
        </w:rPr>
        <w:t xml:space="preserve">ncient </w:t>
      </w:r>
      <w:r w:rsidR="00CF364F">
        <w:rPr>
          <w:color w:val="222222"/>
        </w:rPr>
        <w:t>N</w:t>
      </w:r>
      <w:r w:rsidR="003D5A27">
        <w:rPr>
          <w:color w:val="222222"/>
        </w:rPr>
        <w:t xml:space="preserve">ear </w:t>
      </w:r>
      <w:r w:rsidR="00CF364F">
        <w:rPr>
          <w:color w:val="222222"/>
        </w:rPr>
        <w:t>E</w:t>
      </w:r>
      <w:r w:rsidR="003D5A27">
        <w:rPr>
          <w:color w:val="222222"/>
        </w:rPr>
        <w:t xml:space="preserve">astern sources, laws are depicted as oaths. </w:t>
      </w:r>
      <w:r w:rsidR="00CF364F">
        <w:rPr>
          <w:color w:val="222222"/>
        </w:rPr>
        <w:t xml:space="preserve">Let us now look at </w:t>
      </w:r>
      <w:del w:id="214" w:author="Michael Miller" w:date="2022-11-13T19:00:00Z">
        <w:r w:rsidR="003D5A27" w:rsidDel="00CE2982">
          <w:rPr>
            <w:color w:val="222222"/>
          </w:rPr>
          <w:delText xml:space="preserve">several </w:delText>
        </w:r>
      </w:del>
      <w:ins w:id="215" w:author="Michael Miller" w:date="2022-11-13T19:00:00Z">
        <w:r w:rsidR="00CE2982">
          <w:rPr>
            <w:color w:val="222222"/>
          </w:rPr>
          <w:t>some</w:t>
        </w:r>
        <w:r w:rsidR="00CE2982">
          <w:rPr>
            <w:color w:val="222222"/>
          </w:rPr>
          <w:t xml:space="preserve"> </w:t>
        </w:r>
      </w:ins>
      <w:r w:rsidR="003D5A27">
        <w:rPr>
          <w:color w:val="222222"/>
        </w:rPr>
        <w:t xml:space="preserve">examples </w:t>
      </w:r>
      <w:r w:rsidR="00CF364F">
        <w:rPr>
          <w:color w:val="222222"/>
        </w:rPr>
        <w:t>of</w:t>
      </w:r>
      <w:r w:rsidR="003D5A27">
        <w:rPr>
          <w:color w:val="222222"/>
        </w:rPr>
        <w:t xml:space="preserve"> this phenomenon.  </w:t>
      </w:r>
    </w:p>
    <w:p w14:paraId="14895E73" w14:textId="484AD564" w:rsidR="00B3792E" w:rsidRDefault="003D5A27" w:rsidP="00075BDF">
      <w:pPr>
        <w:spacing w:line="480" w:lineRule="auto"/>
        <w:jc w:val="both"/>
        <w:rPr>
          <w:color w:val="000000" w:themeColor="text1"/>
        </w:rPr>
      </w:pPr>
      <w:r>
        <w:rPr>
          <w:color w:val="222222"/>
        </w:rPr>
        <w:t>That</w:t>
      </w:r>
      <w:r w:rsidR="00035C9B">
        <w:rPr>
          <w:color w:val="222222"/>
        </w:rPr>
        <w:t xml:space="preserve"> laws were perceived as imposing </w:t>
      </w:r>
      <w:ins w:id="216" w:author="Michael Miller" w:date="2022-11-14T14:19:00Z">
        <w:r w:rsidR="007743ED">
          <w:rPr>
            <w:color w:val="222222"/>
          </w:rPr>
          <w:t xml:space="preserve">a </w:t>
        </w:r>
      </w:ins>
      <w:r w:rsidR="00035C9B" w:rsidRPr="00CF364F">
        <w:rPr>
          <w:color w:val="000000" w:themeColor="text1"/>
        </w:rPr>
        <w:t xml:space="preserve">divine curse is attested to by another priestly source that was often compared with the Levitical law collection, that of the </w:t>
      </w:r>
      <w:r w:rsidR="00C107DD" w:rsidRPr="00CF364F">
        <w:rPr>
          <w:color w:val="000000" w:themeColor="text1"/>
        </w:rPr>
        <w:t xml:space="preserve">Šurpu </w:t>
      </w:r>
      <w:r w:rsidR="00035C9B" w:rsidRPr="00CF364F">
        <w:rPr>
          <w:color w:val="000000" w:themeColor="text1"/>
        </w:rPr>
        <w:t>incantations</w:t>
      </w:r>
      <w:r w:rsidRPr="00CF364F">
        <w:rPr>
          <w:color w:val="000000" w:themeColor="text1"/>
        </w:rPr>
        <w:t xml:space="preserve">. </w:t>
      </w:r>
      <w:commentRangeStart w:id="217"/>
      <w:r w:rsidR="00CF364F" w:rsidRPr="00C86966">
        <w:rPr>
          <w:color w:val="000000" w:themeColor="text1"/>
        </w:rPr>
        <w:t>Th</w:t>
      </w:r>
      <w:ins w:id="218" w:author="Michael Miller" w:date="2022-11-13T19:05:00Z">
        <w:r w:rsidR="00CE2982">
          <w:rPr>
            <w:color w:val="000000" w:themeColor="text1"/>
          </w:rPr>
          <w:t>e</w:t>
        </w:r>
      </w:ins>
      <w:del w:id="219" w:author="Michael Miller" w:date="2022-11-13T19:05:00Z">
        <w:r w:rsidR="00CF364F" w:rsidRPr="00C86966" w:rsidDel="00CE2982">
          <w:rPr>
            <w:color w:val="000000" w:themeColor="text1"/>
          </w:rPr>
          <w:delText>i</w:delText>
        </w:r>
      </w:del>
      <w:r w:rsidR="00CF364F" w:rsidRPr="00C86966">
        <w:rPr>
          <w:color w:val="000000" w:themeColor="text1"/>
        </w:rPr>
        <w:t>s</w:t>
      </w:r>
      <w:ins w:id="220" w:author="Michael Miller" w:date="2022-11-13T19:05:00Z">
        <w:r w:rsidR="00CE2982">
          <w:rPr>
            <w:color w:val="000000" w:themeColor="text1"/>
          </w:rPr>
          <w:t>e</w:t>
        </w:r>
      </w:ins>
      <w:r w:rsidRPr="00C86966">
        <w:rPr>
          <w:color w:val="000000" w:themeColor="text1"/>
        </w:rPr>
        <w:t xml:space="preserve"> late</w:t>
      </w:r>
      <w:r w:rsidR="00CF364F" w:rsidRPr="00C86966">
        <w:rPr>
          <w:color w:val="000000" w:themeColor="text1"/>
        </w:rPr>
        <w:t>-</w:t>
      </w:r>
      <w:r w:rsidRPr="00C86966">
        <w:rPr>
          <w:color w:val="000000" w:themeColor="text1"/>
        </w:rPr>
        <w:t>Babylonian texts</w:t>
      </w:r>
      <w:commentRangeEnd w:id="217"/>
      <w:r w:rsidR="00CE2982">
        <w:rPr>
          <w:rStyle w:val="CommentReference"/>
        </w:rPr>
        <w:commentReference w:id="217"/>
      </w:r>
      <w:r w:rsidRPr="00C86966">
        <w:rPr>
          <w:color w:val="000000" w:themeColor="text1"/>
        </w:rPr>
        <w:t>,</w:t>
      </w:r>
      <w:r w:rsidR="00075BDF" w:rsidRPr="00C86966">
        <w:rPr>
          <w:color w:val="000000" w:themeColor="text1"/>
        </w:rPr>
        <w:t xml:space="preserve"> written in Akkadian, </w:t>
      </w:r>
      <w:r w:rsidRPr="00C86966">
        <w:rPr>
          <w:color w:val="000000" w:themeColor="text1"/>
        </w:rPr>
        <w:t>which were found in many copies from the 7</w:t>
      </w:r>
      <w:r w:rsidRPr="007743ED">
        <w:rPr>
          <w:color w:val="000000" w:themeColor="text1"/>
          <w:vertAlign w:val="superscript"/>
          <w:rPrChange w:id="221" w:author="Michael Miller" w:date="2022-11-14T14:19:00Z">
            <w:rPr>
              <w:color w:val="000000" w:themeColor="text1"/>
            </w:rPr>
          </w:rPrChange>
        </w:rPr>
        <w:t>th</w:t>
      </w:r>
      <w:ins w:id="222" w:author="Michael Miller" w:date="2022-11-14T14:19:00Z">
        <w:r w:rsidR="007743ED">
          <w:rPr>
            <w:color w:val="000000" w:themeColor="text1"/>
          </w:rPr>
          <w:t xml:space="preserve"> </w:t>
        </w:r>
      </w:ins>
      <w:del w:id="223" w:author="Michael Miller" w:date="2022-11-14T14:19:00Z">
        <w:r w:rsidRPr="00C86966" w:rsidDel="007743ED">
          <w:rPr>
            <w:color w:val="000000" w:themeColor="text1"/>
          </w:rPr>
          <w:delText xml:space="preserve"> </w:delText>
        </w:r>
      </w:del>
      <w:r w:rsidRPr="00C86966">
        <w:rPr>
          <w:color w:val="000000" w:themeColor="text1"/>
        </w:rPr>
        <w:t xml:space="preserve">century, </w:t>
      </w:r>
      <w:r w:rsidRPr="00075BDF">
        <w:rPr>
          <w:color w:val="000000" w:themeColor="text1"/>
        </w:rPr>
        <w:t xml:space="preserve">suggest </w:t>
      </w:r>
      <w:r w:rsidR="00B3792E" w:rsidRPr="00075BDF">
        <w:rPr>
          <w:color w:val="000000" w:themeColor="text1"/>
        </w:rPr>
        <w:t xml:space="preserve">a recipe for curing a sick person. The person who suffers from some sort of </w:t>
      </w:r>
      <w:r w:rsidR="00075BDF" w:rsidRPr="00075BDF">
        <w:rPr>
          <w:color w:val="000000" w:themeColor="text1"/>
        </w:rPr>
        <w:t>illness</w:t>
      </w:r>
      <w:r w:rsidR="00B3792E" w:rsidRPr="00075BDF">
        <w:rPr>
          <w:color w:val="000000" w:themeColor="text1"/>
        </w:rPr>
        <w:t xml:space="preserve"> approaches a priest seeking </w:t>
      </w:r>
      <w:del w:id="224" w:author="Michael Miller" w:date="2022-11-13T19:05:00Z">
        <w:r w:rsidR="00B3792E" w:rsidRPr="00075BDF" w:rsidDel="00CE2982">
          <w:rPr>
            <w:color w:val="000000" w:themeColor="text1"/>
          </w:rPr>
          <w:delText xml:space="preserve">for </w:delText>
        </w:r>
      </w:del>
      <w:r w:rsidR="00075BDF">
        <w:rPr>
          <w:color w:val="000000" w:themeColor="text1"/>
        </w:rPr>
        <w:t>a cure</w:t>
      </w:r>
      <w:r w:rsidR="00B3792E" w:rsidRPr="00075BDF">
        <w:rPr>
          <w:color w:val="000000" w:themeColor="text1"/>
        </w:rPr>
        <w:t xml:space="preserve">. The priest then recites the </w:t>
      </w:r>
      <w:r w:rsidR="00C107DD" w:rsidRPr="00C107DD">
        <w:rPr>
          <w:color w:val="000000" w:themeColor="text1"/>
        </w:rPr>
        <w:t xml:space="preserve">Šurpu </w:t>
      </w:r>
      <w:r w:rsidR="00B3792E" w:rsidRPr="00075BDF">
        <w:rPr>
          <w:color w:val="000000" w:themeColor="text1"/>
        </w:rPr>
        <w:t xml:space="preserve">incantation, which is accompanied by </w:t>
      </w:r>
      <w:del w:id="225" w:author="Michael Miller" w:date="2022-11-13T19:05:00Z">
        <w:r w:rsidR="00B3792E" w:rsidRPr="00075BDF" w:rsidDel="00CE2982">
          <w:rPr>
            <w:color w:val="000000" w:themeColor="text1"/>
          </w:rPr>
          <w:delText xml:space="preserve">some </w:delText>
        </w:r>
      </w:del>
      <w:ins w:id="226" w:author="Michael Miller" w:date="2022-11-13T19:05:00Z">
        <w:r w:rsidR="00CE2982">
          <w:rPr>
            <w:color w:val="000000" w:themeColor="text1"/>
          </w:rPr>
          <w:t>a</w:t>
        </w:r>
        <w:r w:rsidR="00CE2982" w:rsidRPr="00075BDF">
          <w:rPr>
            <w:color w:val="000000" w:themeColor="text1"/>
          </w:rPr>
          <w:t xml:space="preserve"> </w:t>
        </w:r>
      </w:ins>
      <w:r w:rsidR="00075BDF">
        <w:rPr>
          <w:color w:val="000000" w:themeColor="text1"/>
        </w:rPr>
        <w:t xml:space="preserve">fire </w:t>
      </w:r>
      <w:r w:rsidR="00B3792E" w:rsidRPr="00075BDF">
        <w:rPr>
          <w:color w:val="000000" w:themeColor="text1"/>
        </w:rPr>
        <w:t>ritual. Th</w:t>
      </w:r>
      <w:r w:rsidR="00075BDF">
        <w:rPr>
          <w:color w:val="000000" w:themeColor="text1"/>
        </w:rPr>
        <w:t>e</w:t>
      </w:r>
      <w:r w:rsidR="00B3792E" w:rsidRPr="00075BDF">
        <w:rPr>
          <w:color w:val="000000" w:themeColor="text1"/>
        </w:rPr>
        <w:t xml:space="preserve"> incantation is a prayer to the gods</w:t>
      </w:r>
      <w:ins w:id="227" w:author="Michael Miller" w:date="2022-11-13T19:05:00Z">
        <w:r w:rsidR="00CE2982">
          <w:rPr>
            <w:color w:val="000000" w:themeColor="text1"/>
          </w:rPr>
          <w:t>,</w:t>
        </w:r>
      </w:ins>
      <w:r w:rsidR="00B3792E" w:rsidRPr="00075BDF">
        <w:rPr>
          <w:color w:val="000000" w:themeColor="text1"/>
        </w:rPr>
        <w:t xml:space="preserve"> </w:t>
      </w:r>
      <w:r w:rsidR="00075BDF">
        <w:rPr>
          <w:color w:val="000000" w:themeColor="text1"/>
        </w:rPr>
        <w:t xml:space="preserve">calling them </w:t>
      </w:r>
      <w:r w:rsidR="00B3792E" w:rsidRPr="00075BDF">
        <w:rPr>
          <w:color w:val="000000" w:themeColor="text1"/>
        </w:rPr>
        <w:t>to remove the curse that has befallen the sick person</w:t>
      </w:r>
      <w:r w:rsidR="00075BDF">
        <w:rPr>
          <w:color w:val="000000" w:themeColor="text1"/>
        </w:rPr>
        <w:t>. The phrasing of the incantation</w:t>
      </w:r>
      <w:r w:rsidR="00B3792E" w:rsidRPr="00075BDF">
        <w:rPr>
          <w:color w:val="000000" w:themeColor="text1"/>
        </w:rPr>
        <w:t xml:space="preserve"> expresses the assumption that the </w:t>
      </w:r>
      <w:r w:rsidR="00075BDF">
        <w:rPr>
          <w:color w:val="000000" w:themeColor="text1"/>
        </w:rPr>
        <w:t xml:space="preserve">illness is </w:t>
      </w:r>
      <w:del w:id="228" w:author="Michael Miller" w:date="2022-11-13T19:06:00Z">
        <w:r w:rsidR="00075BDF" w:rsidDel="00CE2982">
          <w:rPr>
            <w:color w:val="000000" w:themeColor="text1"/>
          </w:rPr>
          <w:delText>a</w:delText>
        </w:r>
      </w:del>
      <w:ins w:id="229" w:author="Michael Miller" w:date="2022-11-13T19:06:00Z">
        <w:r w:rsidR="00CE2982">
          <w:rPr>
            <w:color w:val="000000" w:themeColor="text1"/>
          </w:rPr>
          <w:t>the</w:t>
        </w:r>
      </w:ins>
      <w:r w:rsidR="00075BDF">
        <w:rPr>
          <w:color w:val="000000" w:themeColor="text1"/>
        </w:rPr>
        <w:t xml:space="preserve"> result of a divine curse which has befallen the sick person due to the violation of some law. </w:t>
      </w:r>
      <w:r w:rsidR="00B3792E" w:rsidRPr="00075BDF">
        <w:rPr>
          <w:color w:val="000000" w:themeColor="text1"/>
        </w:rPr>
        <w:t xml:space="preserve">The sick person thus ought to confess his </w:t>
      </w:r>
      <w:r w:rsidR="00075BDF">
        <w:rPr>
          <w:color w:val="000000" w:themeColor="text1"/>
        </w:rPr>
        <w:t xml:space="preserve">or her </w:t>
      </w:r>
      <w:r w:rsidR="00B3792E" w:rsidRPr="00075BDF">
        <w:rPr>
          <w:color w:val="000000" w:themeColor="text1"/>
        </w:rPr>
        <w:t xml:space="preserve">sin, to </w:t>
      </w:r>
      <w:r w:rsidR="00075BDF">
        <w:rPr>
          <w:color w:val="000000" w:themeColor="text1"/>
        </w:rPr>
        <w:t xml:space="preserve">acknowledge </w:t>
      </w:r>
      <w:r w:rsidR="00B3792E" w:rsidRPr="00075BDF">
        <w:rPr>
          <w:color w:val="000000" w:themeColor="text1"/>
        </w:rPr>
        <w:t xml:space="preserve">the </w:t>
      </w:r>
      <w:r w:rsidR="00075BDF">
        <w:rPr>
          <w:color w:val="000000" w:themeColor="text1"/>
        </w:rPr>
        <w:t xml:space="preserve">violation of </w:t>
      </w:r>
      <w:r w:rsidR="00075BDF">
        <w:rPr>
          <w:color w:val="000000" w:themeColor="text1"/>
        </w:rPr>
        <w:lastRenderedPageBreak/>
        <w:t>the law a</w:t>
      </w:r>
      <w:r w:rsidR="00B3792E" w:rsidRPr="00075BDF">
        <w:rPr>
          <w:color w:val="000000" w:themeColor="text1"/>
        </w:rPr>
        <w:t xml:space="preserve">nd </w:t>
      </w:r>
      <w:r w:rsidR="00075BDF">
        <w:rPr>
          <w:color w:val="000000" w:themeColor="text1"/>
        </w:rPr>
        <w:t xml:space="preserve">to </w:t>
      </w:r>
      <w:r w:rsidR="00B3792E" w:rsidRPr="00075BDF">
        <w:rPr>
          <w:color w:val="000000" w:themeColor="text1"/>
        </w:rPr>
        <w:t>ask for divine forgiveness. However, since he or she do</w:t>
      </w:r>
      <w:ins w:id="230" w:author="Michael Miller" w:date="2022-11-13T19:06:00Z">
        <w:r w:rsidR="00CE2982">
          <w:rPr>
            <w:color w:val="000000" w:themeColor="text1"/>
          </w:rPr>
          <w:t>es</w:t>
        </w:r>
      </w:ins>
      <w:r w:rsidR="00B3792E" w:rsidRPr="00075BDF">
        <w:rPr>
          <w:color w:val="000000" w:themeColor="text1"/>
        </w:rPr>
        <w:t xml:space="preserve"> not know which </w:t>
      </w:r>
      <w:r w:rsidR="00CF364F">
        <w:rPr>
          <w:color w:val="000000" w:themeColor="text1"/>
        </w:rPr>
        <w:t xml:space="preserve">law exactly </w:t>
      </w:r>
      <w:del w:id="231" w:author="Michael Miller" w:date="2022-11-13T19:06:00Z">
        <w:r w:rsidR="00075BDF" w:rsidDel="00CE2982">
          <w:rPr>
            <w:color w:val="000000" w:themeColor="text1"/>
          </w:rPr>
          <w:delText xml:space="preserve">did </w:delText>
        </w:r>
      </w:del>
      <w:r w:rsidR="00075BDF">
        <w:rPr>
          <w:color w:val="000000" w:themeColor="text1"/>
        </w:rPr>
        <w:t>they violate</w:t>
      </w:r>
      <w:ins w:id="232" w:author="Michael Miller" w:date="2022-11-13T19:06:00Z">
        <w:r w:rsidR="00CE2982">
          <w:rPr>
            <w:color w:val="000000" w:themeColor="text1"/>
          </w:rPr>
          <w:t>d</w:t>
        </w:r>
      </w:ins>
      <w:r w:rsidR="00B3792E" w:rsidRPr="00075BDF">
        <w:rPr>
          <w:color w:val="000000" w:themeColor="text1"/>
        </w:rPr>
        <w:t xml:space="preserve">, a whole list of laws is </w:t>
      </w:r>
      <w:del w:id="233" w:author="Michael Miller" w:date="2022-11-13T19:06:00Z">
        <w:r w:rsidR="00B3792E" w:rsidRPr="00075BDF" w:rsidDel="00CE2982">
          <w:rPr>
            <w:color w:val="000000" w:themeColor="text1"/>
          </w:rPr>
          <w:delText>en</w:delText>
        </w:r>
        <w:r w:rsidR="00CF364F" w:rsidDel="00CE2982">
          <w:rPr>
            <w:color w:val="000000" w:themeColor="text1"/>
          </w:rPr>
          <w:delText>liste</w:delText>
        </w:r>
        <w:r w:rsidR="00B3792E" w:rsidRPr="00075BDF" w:rsidDel="00CE2982">
          <w:rPr>
            <w:color w:val="000000" w:themeColor="text1"/>
          </w:rPr>
          <w:delText>d</w:delText>
        </w:r>
      </w:del>
      <w:ins w:id="234" w:author="Michael Miller" w:date="2022-11-13T19:06:00Z">
        <w:r w:rsidR="00CE2982">
          <w:rPr>
            <w:color w:val="000000" w:themeColor="text1"/>
          </w:rPr>
          <w:t>provided</w:t>
        </w:r>
      </w:ins>
      <w:r w:rsidR="00B3792E" w:rsidRPr="00075BDF">
        <w:rPr>
          <w:color w:val="000000" w:themeColor="text1"/>
        </w:rPr>
        <w:t xml:space="preserve">, a total of over 120 possible offences. These laws include both </w:t>
      </w:r>
      <w:r w:rsidR="00075BDF" w:rsidRPr="00075BDF">
        <w:rPr>
          <w:color w:val="000000" w:themeColor="text1"/>
        </w:rPr>
        <w:t>ritual</w:t>
      </w:r>
      <w:r w:rsidR="00B3792E" w:rsidRPr="00075BDF">
        <w:rPr>
          <w:color w:val="000000" w:themeColor="text1"/>
        </w:rPr>
        <w:t xml:space="preserve"> laws such as eating prohibited food</w:t>
      </w:r>
      <w:r w:rsidR="00CF364F">
        <w:rPr>
          <w:color w:val="000000" w:themeColor="text1"/>
        </w:rPr>
        <w:t xml:space="preserve"> or otherwise </w:t>
      </w:r>
      <w:r w:rsidR="00B3792E" w:rsidRPr="00075BDF">
        <w:rPr>
          <w:color w:val="000000" w:themeColor="text1"/>
        </w:rPr>
        <w:t>showing disrespect for the gods, a</w:t>
      </w:r>
      <w:ins w:id="235" w:author="Michael Miller" w:date="2022-11-13T19:07:00Z">
        <w:r w:rsidR="00CE2982">
          <w:rPr>
            <w:color w:val="000000" w:themeColor="text1"/>
          </w:rPr>
          <w:t>nd</w:t>
        </w:r>
      </w:ins>
      <w:del w:id="236" w:author="Michael Miller" w:date="2022-11-13T19:07:00Z">
        <w:r w:rsidR="00B3792E" w:rsidRPr="00075BDF" w:rsidDel="00CE2982">
          <w:rPr>
            <w:color w:val="000000" w:themeColor="text1"/>
          </w:rPr>
          <w:delText>s well as</w:delText>
        </w:r>
      </w:del>
      <w:r w:rsidR="00B3792E" w:rsidRPr="00075BDF">
        <w:rPr>
          <w:color w:val="000000" w:themeColor="text1"/>
        </w:rPr>
        <w:t xml:space="preserve"> civil laws such as trespassing, disinheritance of a child, cheating, theft, and </w:t>
      </w:r>
      <w:ins w:id="237" w:author="Michael Miller" w:date="2022-11-13T19:07:00Z">
        <w:r w:rsidR="00CE2982">
          <w:rPr>
            <w:color w:val="000000" w:themeColor="text1"/>
          </w:rPr>
          <w:t>so on</w:t>
        </w:r>
      </w:ins>
      <w:del w:id="238" w:author="Michael Miller" w:date="2022-11-13T19:07:00Z">
        <w:r w:rsidR="00B3792E" w:rsidRPr="00075BDF" w:rsidDel="00CE2982">
          <w:rPr>
            <w:color w:val="000000" w:themeColor="text1"/>
          </w:rPr>
          <w:delText>more</w:delText>
        </w:r>
      </w:del>
      <w:r w:rsidR="00B3792E" w:rsidRPr="00075BDF">
        <w:rPr>
          <w:color w:val="000000" w:themeColor="text1"/>
        </w:rPr>
        <w:t>. T</w:t>
      </w:r>
      <w:r w:rsidR="00075BDF">
        <w:rPr>
          <w:color w:val="000000" w:themeColor="text1"/>
        </w:rPr>
        <w:t>he</w:t>
      </w:r>
      <w:r w:rsidR="00B3792E" w:rsidRPr="00075BDF">
        <w:rPr>
          <w:color w:val="000000" w:themeColor="text1"/>
        </w:rPr>
        <w:t xml:space="preserve"> </w:t>
      </w:r>
      <w:r w:rsidR="00C107DD" w:rsidRPr="00C107DD">
        <w:rPr>
          <w:color w:val="000000" w:themeColor="text1"/>
        </w:rPr>
        <w:t xml:space="preserve">Šurpu </w:t>
      </w:r>
      <w:r w:rsidR="00B3792E" w:rsidRPr="00075BDF">
        <w:rPr>
          <w:color w:val="000000" w:themeColor="text1"/>
        </w:rPr>
        <w:t xml:space="preserve">incantation </w:t>
      </w:r>
      <w:ins w:id="239" w:author="Michael Miller" w:date="2022-11-13T19:07:00Z">
        <w:r w:rsidR="00CE2982">
          <w:rPr>
            <w:color w:val="000000" w:themeColor="text1"/>
          </w:rPr>
          <w:t>pre</w:t>
        </w:r>
      </w:ins>
      <w:del w:id="240" w:author="Michael Miller" w:date="2022-11-13T19:07:00Z">
        <w:r w:rsidR="00B3792E" w:rsidRPr="00075BDF" w:rsidDel="00CE2982">
          <w:rPr>
            <w:color w:val="000000" w:themeColor="text1"/>
          </w:rPr>
          <w:delText>as</w:delText>
        </w:r>
      </w:del>
      <w:r w:rsidR="00B3792E" w:rsidRPr="00075BDF">
        <w:rPr>
          <w:color w:val="000000" w:themeColor="text1"/>
        </w:rPr>
        <w:t xml:space="preserve">sumes that the violation of any of these laws </w:t>
      </w:r>
      <w:ins w:id="241" w:author="Michael Miller" w:date="2022-11-13T19:08:00Z">
        <w:r w:rsidR="00CE2982">
          <w:rPr>
            <w:color w:val="000000" w:themeColor="text1"/>
          </w:rPr>
          <w:t xml:space="preserve">would </w:t>
        </w:r>
      </w:ins>
      <w:r w:rsidR="00B3792E" w:rsidRPr="00075BDF">
        <w:rPr>
          <w:color w:val="000000" w:themeColor="text1"/>
        </w:rPr>
        <w:t>automatically cause</w:t>
      </w:r>
      <w:del w:id="242" w:author="Michael Miller" w:date="2022-11-13T19:08:00Z">
        <w:r w:rsidR="00B3792E" w:rsidRPr="00075BDF" w:rsidDel="00CE2982">
          <w:rPr>
            <w:color w:val="000000" w:themeColor="text1"/>
          </w:rPr>
          <w:delText>d</w:delText>
        </w:r>
      </w:del>
      <w:r w:rsidR="00B3792E" w:rsidRPr="00075BDF">
        <w:rPr>
          <w:color w:val="000000" w:themeColor="text1"/>
        </w:rPr>
        <w:t xml:space="preserve"> a curse to befall the violator. </w:t>
      </w:r>
      <w:r w:rsidR="00075BDF">
        <w:rPr>
          <w:color w:val="000000" w:themeColor="text1"/>
        </w:rPr>
        <w:t xml:space="preserve">In other words, the </w:t>
      </w:r>
      <w:r w:rsidR="00B3792E" w:rsidRPr="00075BDF">
        <w:rPr>
          <w:color w:val="000000" w:themeColor="text1"/>
        </w:rPr>
        <w:t>law</w:t>
      </w:r>
      <w:r w:rsidR="00075BDF">
        <w:rPr>
          <w:color w:val="000000" w:themeColor="text1"/>
        </w:rPr>
        <w:t xml:space="preserve"> applies </w:t>
      </w:r>
      <w:r w:rsidR="00B3792E" w:rsidRPr="00075BDF">
        <w:rPr>
          <w:color w:val="000000" w:themeColor="text1"/>
        </w:rPr>
        <w:t>as a conditional curse</w:t>
      </w:r>
      <w:r w:rsidR="00075BDF">
        <w:rPr>
          <w:color w:val="000000" w:themeColor="text1"/>
        </w:rPr>
        <w:t xml:space="preserve">; once it </w:t>
      </w:r>
      <w:proofErr w:type="gramStart"/>
      <w:r w:rsidR="00075BDF">
        <w:rPr>
          <w:color w:val="000000" w:themeColor="text1"/>
        </w:rPr>
        <w:t>w</w:t>
      </w:r>
      <w:ins w:id="243" w:author="Michael Miller" w:date="2022-11-13T19:08:00Z">
        <w:r w:rsidR="00CE2982">
          <w:rPr>
            <w:color w:val="000000" w:themeColor="text1"/>
          </w:rPr>
          <w:t>ere</w:t>
        </w:r>
      </w:ins>
      <w:proofErr w:type="gramEnd"/>
      <w:del w:id="244" w:author="Michael Miller" w:date="2022-11-13T19:08:00Z">
        <w:r w:rsidR="00075BDF" w:rsidDel="00CE2982">
          <w:rPr>
            <w:color w:val="000000" w:themeColor="text1"/>
          </w:rPr>
          <w:delText>as</w:delText>
        </w:r>
      </w:del>
      <w:r w:rsidR="00075BDF">
        <w:rPr>
          <w:color w:val="000000" w:themeColor="text1"/>
        </w:rPr>
        <w:t xml:space="preserve"> violated a curse </w:t>
      </w:r>
      <w:del w:id="245" w:author="Michael Miller" w:date="2022-11-13T19:08:00Z">
        <w:r w:rsidR="00075BDF" w:rsidDel="00CE2982">
          <w:rPr>
            <w:color w:val="000000" w:themeColor="text1"/>
          </w:rPr>
          <w:delText xml:space="preserve">has </w:delText>
        </w:r>
      </w:del>
      <w:ins w:id="246" w:author="Michael Miller" w:date="2022-11-13T19:08:00Z">
        <w:r w:rsidR="00CE2982">
          <w:rPr>
            <w:color w:val="000000" w:themeColor="text1"/>
          </w:rPr>
          <w:t>would</w:t>
        </w:r>
        <w:r w:rsidR="00CE2982">
          <w:rPr>
            <w:color w:val="000000" w:themeColor="text1"/>
          </w:rPr>
          <w:t xml:space="preserve"> </w:t>
        </w:r>
        <w:r w:rsidR="00CE2982">
          <w:rPr>
            <w:color w:val="000000" w:themeColor="text1"/>
          </w:rPr>
          <w:t>result</w:t>
        </w:r>
      </w:ins>
      <w:del w:id="247" w:author="Michael Miller" w:date="2022-11-13T19:08:00Z">
        <w:r w:rsidR="00075BDF" w:rsidDel="00CE2982">
          <w:rPr>
            <w:color w:val="000000" w:themeColor="text1"/>
          </w:rPr>
          <w:delText>befallen</w:delText>
        </w:r>
      </w:del>
      <w:r w:rsidR="00B3792E" w:rsidRPr="00075BDF">
        <w:rPr>
          <w:color w:val="000000" w:themeColor="text1"/>
        </w:rPr>
        <w:t>.</w:t>
      </w:r>
    </w:p>
    <w:p w14:paraId="5ABC964D" w14:textId="3198A440" w:rsidR="002709DA" w:rsidRDefault="00075BDF" w:rsidP="002709DA">
      <w:pPr>
        <w:spacing w:line="480" w:lineRule="auto"/>
        <w:jc w:val="both"/>
        <w:rPr>
          <w:color w:val="000000" w:themeColor="text1"/>
        </w:rPr>
      </w:pPr>
      <w:del w:id="248" w:author="Michael Miller" w:date="2022-11-13T19:08:00Z">
        <w:r w:rsidDel="00CE2982">
          <w:rPr>
            <w:color w:val="000000" w:themeColor="text1"/>
          </w:rPr>
          <w:delText xml:space="preserve"> </w:delText>
        </w:r>
      </w:del>
      <w:r>
        <w:rPr>
          <w:color w:val="000000" w:themeColor="text1"/>
        </w:rPr>
        <w:t>Another Mesopotam</w:t>
      </w:r>
      <w:r w:rsidR="002709DA">
        <w:rPr>
          <w:color w:val="000000" w:themeColor="text1"/>
        </w:rPr>
        <w:t>ian text that clearly echoes this perception is no</w:t>
      </w:r>
      <w:ins w:id="249" w:author="Michael Miller" w:date="2022-11-13T19:09:00Z">
        <w:r w:rsidR="00CE2982">
          <w:rPr>
            <w:color w:val="000000" w:themeColor="text1"/>
          </w:rPr>
          <w:t>ne</w:t>
        </w:r>
      </w:ins>
      <w:r w:rsidR="002709DA">
        <w:rPr>
          <w:color w:val="000000" w:themeColor="text1"/>
        </w:rPr>
        <w:t xml:space="preserve"> other </w:t>
      </w:r>
      <w:del w:id="250" w:author="Michael Miller" w:date="2022-11-13T19:08:00Z">
        <w:r w:rsidR="002709DA" w:rsidDel="00CE2982">
          <w:rPr>
            <w:color w:val="000000" w:themeColor="text1"/>
          </w:rPr>
          <w:delText xml:space="preserve">but </w:delText>
        </w:r>
      </w:del>
      <w:ins w:id="251" w:author="Michael Miller" w:date="2022-11-13T19:08:00Z">
        <w:r w:rsidR="00CE2982">
          <w:rPr>
            <w:color w:val="000000" w:themeColor="text1"/>
          </w:rPr>
          <w:t>than</w:t>
        </w:r>
        <w:r w:rsidR="00CE2982">
          <w:rPr>
            <w:color w:val="000000" w:themeColor="text1"/>
          </w:rPr>
          <w:t xml:space="preserve"> </w:t>
        </w:r>
      </w:ins>
      <w:r w:rsidR="002709DA">
        <w:rPr>
          <w:color w:val="000000" w:themeColor="text1"/>
        </w:rPr>
        <w:t xml:space="preserve">the stele of Hammurabi. In the epilogue to his list of laws, Hammurabi </w:t>
      </w:r>
      <w:r w:rsidR="00CF364F">
        <w:rPr>
          <w:color w:val="000000" w:themeColor="text1"/>
        </w:rPr>
        <w:t>forewarns</w:t>
      </w:r>
      <w:r w:rsidR="002709DA">
        <w:rPr>
          <w:color w:val="000000" w:themeColor="text1"/>
        </w:rPr>
        <w:t xml:space="preserve"> a future ruler </w:t>
      </w:r>
      <w:del w:id="252" w:author="Michael Miller" w:date="2022-11-13T19:09:00Z">
        <w:r w:rsidR="002709DA" w:rsidDel="00DC5E6F">
          <w:rPr>
            <w:color w:val="000000" w:themeColor="text1"/>
          </w:rPr>
          <w:delText xml:space="preserve">from </w:delText>
        </w:r>
      </w:del>
      <w:ins w:id="253" w:author="Michael Miller" w:date="2022-11-13T19:09:00Z">
        <w:r w:rsidR="00DC5E6F">
          <w:rPr>
            <w:color w:val="000000" w:themeColor="text1"/>
          </w:rPr>
          <w:t>against</w:t>
        </w:r>
        <w:r w:rsidR="00DC5E6F">
          <w:rPr>
            <w:color w:val="000000" w:themeColor="text1"/>
          </w:rPr>
          <w:t xml:space="preserve"> </w:t>
        </w:r>
      </w:ins>
      <w:r w:rsidR="002709DA">
        <w:rPr>
          <w:color w:val="000000" w:themeColor="text1"/>
        </w:rPr>
        <w:t xml:space="preserve">changing his laws or destroying the stele.  The laws whose change is forbidden are </w:t>
      </w:r>
      <w:del w:id="254" w:author="Michael Miller" w:date="2022-11-13T19:15:00Z">
        <w:r w:rsidR="002709DA" w:rsidDel="00DC5E6F">
          <w:rPr>
            <w:color w:val="000000" w:themeColor="text1"/>
          </w:rPr>
          <w:delText>termed in</w:delText>
        </w:r>
      </w:del>
      <w:ins w:id="255" w:author="Michael Miller" w:date="2022-11-13T19:15:00Z">
        <w:r w:rsidR="00DC5E6F">
          <w:rPr>
            <w:color w:val="000000" w:themeColor="text1"/>
          </w:rPr>
          <w:t>given</w:t>
        </w:r>
      </w:ins>
      <w:r w:rsidR="002709DA">
        <w:rPr>
          <w:color w:val="000000" w:themeColor="text1"/>
        </w:rPr>
        <w:t xml:space="preserve"> several </w:t>
      </w:r>
      <w:del w:id="256" w:author="Michael Miller" w:date="2022-11-13T19:15:00Z">
        <w:r w:rsidR="002709DA" w:rsidDel="00DC5E6F">
          <w:rPr>
            <w:color w:val="000000" w:themeColor="text1"/>
          </w:rPr>
          <w:delText>names</w:delText>
        </w:r>
      </w:del>
      <w:ins w:id="257" w:author="Michael Miller" w:date="2022-11-13T19:15:00Z">
        <w:r w:rsidR="00DC5E6F">
          <w:rPr>
            <w:color w:val="000000" w:themeColor="text1"/>
          </w:rPr>
          <w:t>titles</w:t>
        </w:r>
      </w:ins>
      <w:r w:rsidR="002709DA">
        <w:rPr>
          <w:color w:val="000000" w:themeColor="text1"/>
        </w:rPr>
        <w:t xml:space="preserve">, among them </w:t>
      </w:r>
      <w:proofErr w:type="spellStart"/>
      <w:r w:rsidR="002709DA" w:rsidRPr="00C107DD">
        <w:rPr>
          <w:i/>
          <w:iCs/>
          <w:color w:val="000000" w:themeColor="text1"/>
        </w:rPr>
        <w:t>awâtiya</w:t>
      </w:r>
      <w:proofErr w:type="spellEnd"/>
      <w:r w:rsidR="002709DA" w:rsidRPr="002709DA">
        <w:rPr>
          <w:color w:val="000000" w:themeColor="text1"/>
        </w:rPr>
        <w:t xml:space="preserve">, </w:t>
      </w:r>
      <w:ins w:id="258" w:author="Michael Miller" w:date="2022-11-13T19:15:00Z">
        <w:r w:rsidR="00DC5E6F">
          <w:rPr>
            <w:color w:val="000000" w:themeColor="text1"/>
          </w:rPr>
          <w:t>“</w:t>
        </w:r>
      </w:ins>
      <w:del w:id="259" w:author="Michael Miller" w:date="2022-11-13T19:15:00Z">
        <w:r w:rsidR="002709DA" w:rsidRPr="002709DA" w:rsidDel="00DC5E6F">
          <w:rPr>
            <w:color w:val="000000" w:themeColor="text1"/>
          </w:rPr>
          <w:delText>"</w:delText>
        </w:r>
      </w:del>
      <w:r w:rsidR="002709DA" w:rsidRPr="002709DA">
        <w:rPr>
          <w:color w:val="000000" w:themeColor="text1"/>
        </w:rPr>
        <w:t>my commandments</w:t>
      </w:r>
      <w:del w:id="260" w:author="Michael Miller" w:date="2022-11-13T19:15:00Z">
        <w:r w:rsidR="002709DA" w:rsidRPr="002709DA" w:rsidDel="00DC5E6F">
          <w:rPr>
            <w:color w:val="000000" w:themeColor="text1"/>
          </w:rPr>
          <w:delText xml:space="preserve">" </w:delText>
        </w:r>
      </w:del>
      <w:r w:rsidR="002709DA" w:rsidRPr="002709DA">
        <w:rPr>
          <w:color w:val="000000" w:themeColor="text1"/>
        </w:rPr>
        <w:t>,</w:t>
      </w:r>
      <w:ins w:id="261" w:author="Michael Miller" w:date="2022-11-13T19:15:00Z">
        <w:r w:rsidR="00DC5E6F">
          <w:rPr>
            <w:color w:val="000000" w:themeColor="text1"/>
          </w:rPr>
          <w:t>”</w:t>
        </w:r>
      </w:ins>
      <w:r w:rsidR="002709DA" w:rsidRPr="002709DA">
        <w:rPr>
          <w:color w:val="000000" w:themeColor="text1"/>
        </w:rPr>
        <w:t xml:space="preserve"> </w:t>
      </w:r>
      <w:proofErr w:type="spellStart"/>
      <w:r w:rsidR="002709DA" w:rsidRPr="00C107DD">
        <w:rPr>
          <w:i/>
          <w:iCs/>
          <w:color w:val="000000" w:themeColor="text1"/>
        </w:rPr>
        <w:t>dīnī</w:t>
      </w:r>
      <w:proofErr w:type="spellEnd"/>
      <w:r w:rsidR="002709DA" w:rsidRPr="002709DA">
        <w:rPr>
          <w:color w:val="000000" w:themeColor="text1"/>
        </w:rPr>
        <w:t xml:space="preserve">, </w:t>
      </w:r>
      <w:ins w:id="262" w:author="Michael Miller" w:date="2022-11-13T19:15:00Z">
        <w:r w:rsidR="00DC5E6F">
          <w:rPr>
            <w:color w:val="000000" w:themeColor="text1"/>
          </w:rPr>
          <w:t>“</w:t>
        </w:r>
      </w:ins>
      <w:del w:id="263" w:author="Michael Miller" w:date="2022-11-13T19:15:00Z">
        <w:r w:rsidR="002709DA" w:rsidRPr="002709DA" w:rsidDel="00DC5E6F">
          <w:rPr>
            <w:color w:val="000000" w:themeColor="text1"/>
          </w:rPr>
          <w:delText>"</w:delText>
        </w:r>
      </w:del>
      <w:r w:rsidR="002709DA" w:rsidRPr="002709DA">
        <w:rPr>
          <w:color w:val="000000" w:themeColor="text1"/>
        </w:rPr>
        <w:t>my rules</w:t>
      </w:r>
      <w:del w:id="264" w:author="Michael Miller" w:date="2022-11-13T19:15:00Z">
        <w:r w:rsidR="002709DA" w:rsidRPr="002709DA" w:rsidDel="00DC5E6F">
          <w:rPr>
            <w:color w:val="000000" w:themeColor="text1"/>
          </w:rPr>
          <w:delText>"</w:delText>
        </w:r>
      </w:del>
      <w:r w:rsidR="002709DA" w:rsidRPr="002709DA">
        <w:rPr>
          <w:color w:val="000000" w:themeColor="text1"/>
        </w:rPr>
        <w:t>,</w:t>
      </w:r>
      <w:ins w:id="265" w:author="Michael Miller" w:date="2022-11-13T19:15:00Z">
        <w:r w:rsidR="00DC5E6F">
          <w:rPr>
            <w:color w:val="000000" w:themeColor="text1"/>
          </w:rPr>
          <w:t>”</w:t>
        </w:r>
      </w:ins>
      <w:r w:rsidR="002709DA" w:rsidRPr="002709DA">
        <w:rPr>
          <w:color w:val="000000" w:themeColor="text1"/>
        </w:rPr>
        <w:t xml:space="preserve"> </w:t>
      </w:r>
      <w:proofErr w:type="spellStart"/>
      <w:r w:rsidR="002709DA" w:rsidRPr="00C107DD">
        <w:rPr>
          <w:i/>
          <w:iCs/>
          <w:color w:val="000000" w:themeColor="text1"/>
        </w:rPr>
        <w:t>uṣurātiya</w:t>
      </w:r>
      <w:proofErr w:type="spellEnd"/>
      <w:r w:rsidR="002709DA" w:rsidRPr="002709DA">
        <w:rPr>
          <w:color w:val="000000" w:themeColor="text1"/>
        </w:rPr>
        <w:t xml:space="preserve">, </w:t>
      </w:r>
      <w:ins w:id="266" w:author="Michael Miller" w:date="2022-11-13T19:15:00Z">
        <w:r w:rsidR="00DC5E6F">
          <w:rPr>
            <w:color w:val="000000" w:themeColor="text1"/>
          </w:rPr>
          <w:t>“</w:t>
        </w:r>
      </w:ins>
      <w:del w:id="267" w:author="Michael Miller" w:date="2022-11-13T19:15:00Z">
        <w:r w:rsidR="002709DA" w:rsidRPr="002709DA" w:rsidDel="00DC5E6F">
          <w:rPr>
            <w:color w:val="000000" w:themeColor="text1"/>
          </w:rPr>
          <w:delText>"</w:delText>
        </w:r>
      </w:del>
      <w:r w:rsidR="002709DA" w:rsidRPr="002709DA">
        <w:rPr>
          <w:color w:val="000000" w:themeColor="text1"/>
        </w:rPr>
        <w:t>what I have written,</w:t>
      </w:r>
      <w:ins w:id="268" w:author="Michael Miller" w:date="2022-11-13T19:15:00Z">
        <w:r w:rsidR="00DC5E6F">
          <w:rPr>
            <w:color w:val="000000" w:themeColor="text1"/>
          </w:rPr>
          <w:t>”</w:t>
        </w:r>
      </w:ins>
      <w:del w:id="269" w:author="Michael Miller" w:date="2022-11-13T19:15:00Z">
        <w:r w:rsidR="002709DA" w:rsidRPr="002709DA" w:rsidDel="00DC5E6F">
          <w:rPr>
            <w:color w:val="000000" w:themeColor="text1"/>
          </w:rPr>
          <w:delText>"</w:delText>
        </w:r>
      </w:del>
      <w:r w:rsidR="002709DA" w:rsidRPr="002709DA">
        <w:rPr>
          <w:color w:val="000000" w:themeColor="text1"/>
        </w:rPr>
        <w:t xml:space="preserve">  </w:t>
      </w:r>
      <w:r w:rsidR="002709DA">
        <w:rPr>
          <w:color w:val="000000" w:themeColor="text1"/>
        </w:rPr>
        <w:t xml:space="preserve">but also </w:t>
      </w:r>
      <w:proofErr w:type="spellStart"/>
      <w:r w:rsidR="002709DA" w:rsidRPr="00C107DD">
        <w:rPr>
          <w:i/>
          <w:iCs/>
          <w:color w:val="000000" w:themeColor="text1"/>
        </w:rPr>
        <w:t>errētiya</w:t>
      </w:r>
      <w:proofErr w:type="spellEnd"/>
      <w:r w:rsidR="002709DA" w:rsidRPr="002709DA">
        <w:rPr>
          <w:color w:val="000000" w:themeColor="text1"/>
        </w:rPr>
        <w:t xml:space="preserve">, </w:t>
      </w:r>
      <w:r w:rsidR="00CF364F">
        <w:rPr>
          <w:color w:val="000000" w:themeColor="text1"/>
        </w:rPr>
        <w:t>“</w:t>
      </w:r>
      <w:r w:rsidR="002709DA" w:rsidRPr="002709DA">
        <w:rPr>
          <w:color w:val="000000" w:themeColor="text1"/>
        </w:rPr>
        <w:t>my (threatened) curses,</w:t>
      </w:r>
      <w:r w:rsidR="00CF364F">
        <w:rPr>
          <w:color w:val="000000" w:themeColor="text1"/>
        </w:rPr>
        <w:t>”</w:t>
      </w:r>
      <w:del w:id="270" w:author="Michael Miller" w:date="2022-11-14T14:27:00Z">
        <w:r w:rsidR="002709DA" w:rsidRPr="002709DA" w:rsidDel="00B43C0C">
          <w:rPr>
            <w:color w:val="000000" w:themeColor="text1"/>
          </w:rPr>
          <w:delText xml:space="preserve"> </w:delText>
        </w:r>
      </w:del>
      <w:r w:rsidR="002709DA" w:rsidRPr="002709DA">
        <w:rPr>
          <w:color w:val="000000" w:themeColor="text1"/>
        </w:rPr>
        <w:t xml:space="preserve"> and </w:t>
      </w:r>
      <w:proofErr w:type="spellStart"/>
      <w:r w:rsidR="002709DA" w:rsidRPr="00C107DD">
        <w:rPr>
          <w:i/>
          <w:iCs/>
          <w:color w:val="000000" w:themeColor="text1"/>
        </w:rPr>
        <w:t>errēt</w:t>
      </w:r>
      <w:proofErr w:type="spellEnd"/>
      <w:r w:rsidR="002709DA" w:rsidRPr="002709DA">
        <w:rPr>
          <w:color w:val="000000" w:themeColor="text1"/>
        </w:rPr>
        <w:t xml:space="preserve"> </w:t>
      </w:r>
      <w:proofErr w:type="spellStart"/>
      <w:r w:rsidR="002709DA" w:rsidRPr="00C107DD">
        <w:rPr>
          <w:i/>
          <w:iCs/>
          <w:color w:val="000000" w:themeColor="text1"/>
        </w:rPr>
        <w:t>ilī</w:t>
      </w:r>
      <w:proofErr w:type="spellEnd"/>
      <w:r w:rsidR="002709DA" w:rsidRPr="002709DA">
        <w:rPr>
          <w:color w:val="000000" w:themeColor="text1"/>
        </w:rPr>
        <w:t xml:space="preserve">, </w:t>
      </w:r>
      <w:r w:rsidR="00CF364F">
        <w:rPr>
          <w:color w:val="000000" w:themeColor="text1"/>
        </w:rPr>
        <w:t>“</w:t>
      </w:r>
      <w:r w:rsidR="002709DA" w:rsidRPr="002709DA">
        <w:rPr>
          <w:color w:val="000000" w:themeColor="text1"/>
        </w:rPr>
        <w:t>the curses (threatened) by the gods.</w:t>
      </w:r>
      <w:r w:rsidR="00CF364F">
        <w:rPr>
          <w:color w:val="000000" w:themeColor="text1"/>
        </w:rPr>
        <w:t>”</w:t>
      </w:r>
      <w:r w:rsidR="002709DA" w:rsidRPr="002709DA">
        <w:rPr>
          <w:color w:val="000000" w:themeColor="text1"/>
        </w:rPr>
        <w:t xml:space="preserve"> Thus</w:t>
      </w:r>
      <w:ins w:id="271" w:author="Michael Miller" w:date="2022-11-13T19:15:00Z">
        <w:r w:rsidR="00DC5E6F">
          <w:rPr>
            <w:color w:val="000000" w:themeColor="text1"/>
          </w:rPr>
          <w:t>,</w:t>
        </w:r>
      </w:ins>
      <w:r w:rsidR="002709DA" w:rsidRPr="002709DA">
        <w:rPr>
          <w:color w:val="000000" w:themeColor="text1"/>
        </w:rPr>
        <w:t xml:space="preserve"> we read</w:t>
      </w:r>
      <w:r w:rsidR="002709DA">
        <w:rPr>
          <w:color w:val="000000" w:themeColor="text1"/>
        </w:rPr>
        <w:t xml:space="preserve">: </w:t>
      </w:r>
    </w:p>
    <w:p w14:paraId="0FC3AAC2" w14:textId="741DA92E" w:rsidR="003D7CE4" w:rsidRPr="00C86966" w:rsidRDefault="002709DA" w:rsidP="00CF364F">
      <w:pPr>
        <w:spacing w:line="480" w:lineRule="auto"/>
        <w:ind w:left="720"/>
        <w:jc w:val="both"/>
        <w:rPr>
          <w:color w:val="0070C0"/>
        </w:rPr>
      </w:pPr>
      <w:r w:rsidRPr="00C86966">
        <w:rPr>
          <w:color w:val="0070C0"/>
        </w:rPr>
        <w:t>“</w:t>
      </w:r>
      <w:r w:rsidR="003D7CE4" w:rsidRPr="00C86966">
        <w:rPr>
          <w:color w:val="0070C0"/>
        </w:rPr>
        <w:t xml:space="preserve">If that man </w:t>
      </w:r>
      <w:r w:rsidR="00CF364F" w:rsidRPr="00C86966">
        <w:rPr>
          <w:color w:val="0070C0"/>
        </w:rPr>
        <w:t xml:space="preserve">[the future ruler] </w:t>
      </w:r>
      <w:r w:rsidR="003D7CE4" w:rsidRPr="00C86966">
        <w:rPr>
          <w:color w:val="0070C0"/>
        </w:rPr>
        <w:t>has paid attention to the commandments that I have inscribed on this stone, and has not cast aside my rules, if he has not changed my commandments or emended what I have written, Shamash will surely make that man's rule last for as long as he has made mine last,</w:t>
      </w:r>
      <w:r w:rsidRPr="00C86966">
        <w:rPr>
          <w:color w:val="0070C0"/>
        </w:rPr>
        <w:t xml:space="preserve"> </w:t>
      </w:r>
      <w:r w:rsidR="003D7CE4" w:rsidRPr="00C86966">
        <w:rPr>
          <w:color w:val="0070C0"/>
        </w:rPr>
        <w:t>the rule of the king of righteousness. He shall feed his flock in pastures of righteousness.</w:t>
      </w:r>
      <w:r w:rsidRPr="00C86966">
        <w:rPr>
          <w:color w:val="0070C0"/>
        </w:rPr>
        <w:t xml:space="preserve"> </w:t>
      </w:r>
      <w:r w:rsidR="003D7CE4" w:rsidRPr="00C86966">
        <w:rPr>
          <w:color w:val="0070C0"/>
        </w:rPr>
        <w:t>If that man has not paid attention to the commandments that I have inscribed on this stone</w:t>
      </w:r>
      <w:r w:rsidRPr="00C86966">
        <w:rPr>
          <w:color w:val="0070C0"/>
        </w:rPr>
        <w:t xml:space="preserve"> </w:t>
      </w:r>
      <w:r w:rsidR="003D7CE4" w:rsidRPr="00C86966">
        <w:rPr>
          <w:color w:val="0070C0"/>
        </w:rPr>
        <w:t>and if he has forgotten my threatened curses, and has shown no fear for the curses threatened by god, and if he has destroyed the rules I ordained and changed my commandments</w:t>
      </w:r>
      <w:r w:rsidRPr="00C86966">
        <w:rPr>
          <w:color w:val="0070C0"/>
        </w:rPr>
        <w:t xml:space="preserve"> </w:t>
      </w:r>
      <w:r w:rsidR="003D7CE4" w:rsidRPr="00C86966">
        <w:rPr>
          <w:color w:val="0070C0"/>
        </w:rPr>
        <w:t>and emended what I have written, and if he has removed my name from the inscription</w:t>
      </w:r>
      <w:r w:rsidRPr="00C86966">
        <w:rPr>
          <w:color w:val="0070C0"/>
        </w:rPr>
        <w:t xml:space="preserve"> </w:t>
      </w:r>
      <w:r w:rsidR="003D7CE4" w:rsidRPr="00C86966">
        <w:rPr>
          <w:color w:val="0070C0"/>
        </w:rPr>
        <w:t>and inscribed his own or has forced someone else to do it because of these threatened curses,</w:t>
      </w:r>
      <w:r w:rsidRPr="00C86966">
        <w:rPr>
          <w:color w:val="0070C0"/>
        </w:rPr>
        <w:t xml:space="preserve"> </w:t>
      </w:r>
      <w:r w:rsidR="003D7CE4" w:rsidRPr="00C86966">
        <w:rPr>
          <w:color w:val="0070C0"/>
        </w:rPr>
        <w:t xml:space="preserve">almighty Anu, the father of the gods, the one who designated </w:t>
      </w:r>
      <w:r w:rsidR="003D7CE4" w:rsidRPr="00C86966">
        <w:rPr>
          <w:color w:val="0070C0"/>
        </w:rPr>
        <w:lastRenderedPageBreak/>
        <w:t>me to rule,</w:t>
      </w:r>
      <w:r w:rsidRPr="00C86966">
        <w:rPr>
          <w:color w:val="0070C0"/>
        </w:rPr>
        <w:t xml:space="preserve"> </w:t>
      </w:r>
      <w:r w:rsidR="003D7CE4" w:rsidRPr="00C86966">
        <w:rPr>
          <w:color w:val="0070C0"/>
        </w:rPr>
        <w:t xml:space="preserve">will surely remove from him the </w:t>
      </w:r>
      <w:proofErr w:type="spellStart"/>
      <w:r w:rsidR="003D7CE4" w:rsidRPr="00C86966">
        <w:rPr>
          <w:color w:val="0070C0"/>
        </w:rPr>
        <w:t>splendour</w:t>
      </w:r>
      <w:proofErr w:type="spellEnd"/>
      <w:r w:rsidR="003D7CE4" w:rsidRPr="00C86966">
        <w:rPr>
          <w:color w:val="0070C0"/>
        </w:rPr>
        <w:t xml:space="preserve"> of sovereignty, whether that man is a king or a lord or a governor or a person appointed to some other function, and he will smash his staff and curse his destiny.</w:t>
      </w:r>
      <w:r w:rsidR="00900D33" w:rsidRPr="00C86966">
        <w:rPr>
          <w:color w:val="0070C0"/>
        </w:rPr>
        <w:t>”</w:t>
      </w:r>
      <w:r w:rsidRPr="00C86966">
        <w:rPr>
          <w:color w:val="0070C0"/>
        </w:rPr>
        <w:t xml:space="preserve"> </w:t>
      </w:r>
    </w:p>
    <w:p w14:paraId="13441B9F" w14:textId="77777777" w:rsidR="002709DA" w:rsidRPr="002709DA" w:rsidRDefault="002709DA" w:rsidP="002709DA">
      <w:pPr>
        <w:spacing w:line="480" w:lineRule="auto"/>
        <w:jc w:val="both"/>
        <w:rPr>
          <w:color w:val="000000" w:themeColor="text1"/>
        </w:rPr>
      </w:pPr>
    </w:p>
    <w:p w14:paraId="567C7BCC" w14:textId="79439C83" w:rsidR="003D7CE4" w:rsidRDefault="003D7CE4" w:rsidP="002709DA">
      <w:pPr>
        <w:spacing w:line="480" w:lineRule="auto"/>
        <w:jc w:val="both"/>
        <w:rPr>
          <w:color w:val="222222"/>
        </w:rPr>
      </w:pPr>
      <w:r>
        <w:rPr>
          <w:color w:val="222222"/>
        </w:rPr>
        <w:t xml:space="preserve">Hammurabi thus blesses </w:t>
      </w:r>
      <w:r w:rsidR="002709DA">
        <w:rPr>
          <w:color w:val="222222"/>
        </w:rPr>
        <w:t>the</w:t>
      </w:r>
      <w:r>
        <w:rPr>
          <w:color w:val="222222"/>
        </w:rPr>
        <w:t xml:space="preserve"> future rule</w:t>
      </w:r>
      <w:r w:rsidR="002709DA">
        <w:rPr>
          <w:color w:val="222222"/>
        </w:rPr>
        <w:t>r</w:t>
      </w:r>
      <w:r>
        <w:rPr>
          <w:color w:val="222222"/>
        </w:rPr>
        <w:t xml:space="preserve"> </w:t>
      </w:r>
      <w:r w:rsidR="00900D33">
        <w:rPr>
          <w:color w:val="222222"/>
        </w:rPr>
        <w:t>who</w:t>
      </w:r>
      <w:r>
        <w:rPr>
          <w:color w:val="222222"/>
        </w:rPr>
        <w:t xml:space="preserve"> will maintain </w:t>
      </w:r>
      <w:ins w:id="272" w:author="Michael Miller" w:date="2022-11-13T19:17:00Z">
        <w:r w:rsidR="00DC5E6F">
          <w:rPr>
            <w:color w:val="222222"/>
          </w:rPr>
          <w:t xml:space="preserve">and keep </w:t>
        </w:r>
      </w:ins>
      <w:r>
        <w:rPr>
          <w:color w:val="222222"/>
        </w:rPr>
        <w:t>the laws</w:t>
      </w:r>
      <w:del w:id="273" w:author="Michael Miller" w:date="2022-11-13T19:17:00Z">
        <w:r w:rsidDel="00DC5E6F">
          <w:rPr>
            <w:color w:val="222222"/>
          </w:rPr>
          <w:delText xml:space="preserve"> and keeps them</w:delText>
        </w:r>
      </w:del>
      <w:r>
        <w:rPr>
          <w:color w:val="222222"/>
        </w:rPr>
        <w:t xml:space="preserve">, and seeks to </w:t>
      </w:r>
      <w:r w:rsidR="002709DA">
        <w:rPr>
          <w:color w:val="222222"/>
        </w:rPr>
        <w:t>intimidate</w:t>
      </w:r>
      <w:r>
        <w:rPr>
          <w:color w:val="222222"/>
        </w:rPr>
        <w:t xml:space="preserve"> such</w:t>
      </w:r>
      <w:ins w:id="274" w:author="Michael Miller" w:date="2022-11-13T19:17:00Z">
        <w:r w:rsidR="00DC5E6F">
          <w:rPr>
            <w:color w:val="222222"/>
          </w:rPr>
          <w:t xml:space="preserve"> a</w:t>
        </w:r>
      </w:ins>
      <w:r>
        <w:rPr>
          <w:color w:val="222222"/>
        </w:rPr>
        <w:t xml:space="preserve"> future ruler from altering </w:t>
      </w:r>
      <w:r w:rsidR="002709DA">
        <w:rPr>
          <w:color w:val="222222"/>
        </w:rPr>
        <w:t>the</w:t>
      </w:r>
      <w:r>
        <w:rPr>
          <w:color w:val="222222"/>
        </w:rPr>
        <w:t xml:space="preserve"> laws by </w:t>
      </w:r>
      <w:r w:rsidR="002709DA">
        <w:rPr>
          <w:color w:val="222222"/>
        </w:rPr>
        <w:t>threatening</w:t>
      </w:r>
      <w:r>
        <w:rPr>
          <w:color w:val="222222"/>
        </w:rPr>
        <w:t xml:space="preserve"> </w:t>
      </w:r>
      <w:del w:id="275" w:author="Michael Miller" w:date="2022-11-13T19:17:00Z">
        <w:r w:rsidDel="00DC5E6F">
          <w:rPr>
            <w:color w:val="222222"/>
          </w:rPr>
          <w:delText xml:space="preserve">him </w:delText>
        </w:r>
      </w:del>
      <w:ins w:id="276" w:author="Michael Miller" w:date="2022-11-13T19:17:00Z">
        <w:r w:rsidR="00DC5E6F">
          <w:rPr>
            <w:color w:val="222222"/>
          </w:rPr>
          <w:t>them</w:t>
        </w:r>
        <w:r w:rsidR="00DC5E6F">
          <w:rPr>
            <w:color w:val="222222"/>
          </w:rPr>
          <w:t xml:space="preserve"> </w:t>
        </w:r>
      </w:ins>
      <w:r>
        <w:rPr>
          <w:color w:val="222222"/>
        </w:rPr>
        <w:t xml:space="preserve">with divine </w:t>
      </w:r>
      <w:r w:rsidR="002709DA">
        <w:rPr>
          <w:color w:val="222222"/>
        </w:rPr>
        <w:t>punishment</w:t>
      </w:r>
      <w:r>
        <w:rPr>
          <w:color w:val="222222"/>
        </w:rPr>
        <w:t xml:space="preserve">. The threat continues with a very long list of </w:t>
      </w:r>
      <w:r w:rsidR="002709DA">
        <w:rPr>
          <w:color w:val="222222"/>
        </w:rPr>
        <w:t>plagues and troubles</w:t>
      </w:r>
      <w:r>
        <w:rPr>
          <w:color w:val="222222"/>
        </w:rPr>
        <w:t xml:space="preserve"> which will </w:t>
      </w:r>
      <w:r w:rsidR="00C107DD">
        <w:rPr>
          <w:color w:val="222222"/>
        </w:rPr>
        <w:t>materialize</w:t>
      </w:r>
      <w:r>
        <w:rPr>
          <w:color w:val="222222"/>
        </w:rPr>
        <w:t xml:space="preserve"> if the laws are </w:t>
      </w:r>
      <w:ins w:id="277" w:author="Michael Miller" w:date="2022-11-13T19:17:00Z">
        <w:r w:rsidR="00DC5E6F">
          <w:rPr>
            <w:color w:val="222222"/>
          </w:rPr>
          <w:t>altered</w:t>
        </w:r>
      </w:ins>
      <w:del w:id="278" w:author="Michael Miller" w:date="2022-11-13T19:17:00Z">
        <w:r w:rsidDel="00DC5E6F">
          <w:rPr>
            <w:color w:val="222222"/>
          </w:rPr>
          <w:delText>changes</w:delText>
        </w:r>
      </w:del>
      <w:r>
        <w:rPr>
          <w:color w:val="222222"/>
        </w:rPr>
        <w:t>. However</w:t>
      </w:r>
      <w:ins w:id="279" w:author="Michael Miller" w:date="2022-11-13T19:17:00Z">
        <w:r w:rsidR="00DC5E6F">
          <w:rPr>
            <w:color w:val="222222"/>
          </w:rPr>
          <w:t>,</w:t>
        </w:r>
      </w:ins>
      <w:r>
        <w:rPr>
          <w:color w:val="222222"/>
        </w:rPr>
        <w:t xml:space="preserve"> what is </w:t>
      </w:r>
      <w:r w:rsidR="00363CBF">
        <w:rPr>
          <w:color w:val="222222"/>
        </w:rPr>
        <w:t>of</w:t>
      </w:r>
      <w:r>
        <w:rPr>
          <w:color w:val="222222"/>
        </w:rPr>
        <w:t xml:space="preserve"> </w:t>
      </w:r>
      <w:r w:rsidR="00363CBF" w:rsidRPr="002709DA">
        <w:rPr>
          <w:color w:val="000000" w:themeColor="text1"/>
        </w:rPr>
        <w:t>interest</w:t>
      </w:r>
      <w:r>
        <w:rPr>
          <w:color w:val="222222"/>
        </w:rPr>
        <w:t xml:space="preserve"> for </w:t>
      </w:r>
      <w:ins w:id="280" w:author="Michael Miller" w:date="2022-11-13T19:17:00Z">
        <w:r w:rsidR="00DC5E6F">
          <w:rPr>
            <w:color w:val="222222"/>
          </w:rPr>
          <w:t>us</w:t>
        </w:r>
      </w:ins>
      <w:del w:id="281" w:author="Michael Miller" w:date="2022-11-13T19:17:00Z">
        <w:r w:rsidR="00363CBF" w:rsidDel="00DC5E6F">
          <w:rPr>
            <w:color w:val="222222"/>
          </w:rPr>
          <w:delText>our contex</w:delText>
        </w:r>
      </w:del>
      <w:del w:id="282" w:author="Michael Miller" w:date="2022-11-13T19:18:00Z">
        <w:r w:rsidR="00363CBF" w:rsidDel="00DC5E6F">
          <w:rPr>
            <w:color w:val="222222"/>
          </w:rPr>
          <w:delText>t here</w:delText>
        </w:r>
      </w:del>
      <w:r>
        <w:rPr>
          <w:color w:val="222222"/>
        </w:rPr>
        <w:t xml:space="preserve"> is the fact </w:t>
      </w:r>
      <w:ins w:id="283" w:author="Michael Miller" w:date="2022-11-14T14:28:00Z">
        <w:r w:rsidR="00B43C0C">
          <w:rPr>
            <w:color w:val="222222"/>
          </w:rPr>
          <w:t xml:space="preserve">that </w:t>
        </w:r>
      </w:ins>
      <w:r>
        <w:rPr>
          <w:color w:val="222222"/>
        </w:rPr>
        <w:t xml:space="preserve">the laws themselves, those </w:t>
      </w:r>
      <w:r w:rsidR="00363CBF">
        <w:rPr>
          <w:color w:val="222222"/>
        </w:rPr>
        <w:t>whose</w:t>
      </w:r>
      <w:r>
        <w:rPr>
          <w:color w:val="222222"/>
        </w:rPr>
        <w:t xml:space="preserve"> </w:t>
      </w:r>
      <w:r w:rsidR="00A82DD0">
        <w:rPr>
          <w:color w:val="222222"/>
        </w:rPr>
        <w:t>preservation</w:t>
      </w:r>
      <w:r>
        <w:rPr>
          <w:color w:val="222222"/>
        </w:rPr>
        <w:t xml:space="preserve"> is required of the future </w:t>
      </w:r>
      <w:r w:rsidR="00363CBF">
        <w:rPr>
          <w:color w:val="222222"/>
        </w:rPr>
        <w:t>ruler</w:t>
      </w:r>
      <w:ins w:id="284" w:author="Michael Miller" w:date="2022-11-13T19:18:00Z">
        <w:r w:rsidR="00DC5E6F">
          <w:rPr>
            <w:color w:val="222222"/>
          </w:rPr>
          <w:t>,</w:t>
        </w:r>
      </w:ins>
      <w:r>
        <w:rPr>
          <w:color w:val="222222"/>
        </w:rPr>
        <w:t xml:space="preserve"> are </w:t>
      </w:r>
      <w:r w:rsidR="00C107DD">
        <w:rPr>
          <w:color w:val="222222"/>
        </w:rPr>
        <w:t>referred</w:t>
      </w:r>
      <w:r>
        <w:rPr>
          <w:color w:val="222222"/>
        </w:rPr>
        <w:t xml:space="preserve"> to</w:t>
      </w:r>
      <w:ins w:id="285" w:author="Michael Miller" w:date="2022-11-13T19:18:00Z">
        <w:r w:rsidR="00DC5E6F">
          <w:rPr>
            <w:color w:val="222222"/>
          </w:rPr>
          <w:t xml:space="preserve"> as</w:t>
        </w:r>
      </w:ins>
      <w:r>
        <w:rPr>
          <w:color w:val="222222"/>
        </w:rPr>
        <w:t xml:space="preserve"> </w:t>
      </w:r>
      <w:r w:rsidR="00363CBF">
        <w:rPr>
          <w:color w:val="222222"/>
        </w:rPr>
        <w:t>“my curses”</w:t>
      </w:r>
      <w:r w:rsidR="002709DA">
        <w:rPr>
          <w:color w:val="222222"/>
        </w:rPr>
        <w:t xml:space="preserve"> </w:t>
      </w:r>
      <w:r w:rsidR="00363CBF">
        <w:rPr>
          <w:color w:val="222222"/>
        </w:rPr>
        <w:t>(</w:t>
      </w:r>
      <w:proofErr w:type="spellStart"/>
      <w:r w:rsidR="00363CBF" w:rsidRPr="00363CBF">
        <w:rPr>
          <w:i/>
          <w:iCs/>
          <w:color w:val="222222"/>
        </w:rPr>
        <w:t>errētia</w:t>
      </w:r>
      <w:proofErr w:type="spellEnd"/>
      <w:r w:rsidR="00363CBF">
        <w:rPr>
          <w:color w:val="222222"/>
        </w:rPr>
        <w:t>) and “the curses of the Gods” (</w:t>
      </w:r>
      <w:proofErr w:type="spellStart"/>
      <w:r w:rsidR="00363CBF" w:rsidRPr="00363CBF">
        <w:rPr>
          <w:i/>
          <w:iCs/>
          <w:color w:val="222222"/>
        </w:rPr>
        <w:t>errēt</w:t>
      </w:r>
      <w:proofErr w:type="spellEnd"/>
      <w:r w:rsidR="00363CBF" w:rsidRPr="00363CBF">
        <w:rPr>
          <w:i/>
          <w:iCs/>
          <w:color w:val="222222"/>
        </w:rPr>
        <w:t xml:space="preserve"> </w:t>
      </w:r>
      <w:proofErr w:type="spellStart"/>
      <w:r w:rsidR="00363CBF" w:rsidRPr="00363CBF">
        <w:rPr>
          <w:i/>
          <w:iCs/>
          <w:color w:val="222222"/>
        </w:rPr>
        <w:t>ilī</w:t>
      </w:r>
      <w:proofErr w:type="spellEnd"/>
      <w:r w:rsidR="00363CBF">
        <w:rPr>
          <w:color w:val="222222"/>
        </w:rPr>
        <w:t>)</w:t>
      </w:r>
      <w:r w:rsidR="00C655E0">
        <w:rPr>
          <w:color w:val="222222"/>
        </w:rPr>
        <w:t xml:space="preserve">. </w:t>
      </w:r>
      <w:r w:rsidR="002709DA">
        <w:rPr>
          <w:color w:val="222222"/>
        </w:rPr>
        <w:t xml:space="preserve">The laws are conditional curses; in other words, they are imposed as oaths. </w:t>
      </w:r>
    </w:p>
    <w:p w14:paraId="69996804" w14:textId="77777777" w:rsidR="002709DA" w:rsidRDefault="002709DA" w:rsidP="003D7CE4">
      <w:pPr>
        <w:spacing w:line="480" w:lineRule="auto"/>
        <w:rPr>
          <w:color w:val="222222"/>
        </w:rPr>
      </w:pPr>
    </w:p>
    <w:p w14:paraId="3F6E9CF7" w14:textId="11888B85" w:rsidR="00C655E0" w:rsidRDefault="00C655E0" w:rsidP="003D7CE4">
      <w:pPr>
        <w:spacing w:line="480" w:lineRule="auto"/>
        <w:rPr>
          <w:color w:val="222222"/>
        </w:rPr>
      </w:pPr>
    </w:p>
    <w:p w14:paraId="2DF8D417" w14:textId="1E93CCD0" w:rsidR="006C50DE" w:rsidRPr="00C86966" w:rsidRDefault="00C655E0" w:rsidP="002709DA">
      <w:pPr>
        <w:spacing w:line="480" w:lineRule="auto"/>
        <w:jc w:val="both"/>
        <w:rPr>
          <w:color w:val="0070C0"/>
        </w:rPr>
      </w:pPr>
      <w:r>
        <w:rPr>
          <w:color w:val="222222"/>
        </w:rPr>
        <w:t xml:space="preserve">An </w:t>
      </w:r>
      <w:r w:rsidR="002709DA">
        <w:rPr>
          <w:color w:val="222222"/>
        </w:rPr>
        <w:t>Internal</w:t>
      </w:r>
      <w:r>
        <w:rPr>
          <w:color w:val="222222"/>
        </w:rPr>
        <w:t xml:space="preserve"> biblical </w:t>
      </w:r>
      <w:r w:rsidR="002709DA">
        <w:rPr>
          <w:color w:val="222222"/>
        </w:rPr>
        <w:t xml:space="preserve">parallel to the depiction of laws as conditional curses is </w:t>
      </w:r>
      <w:r>
        <w:rPr>
          <w:color w:val="222222"/>
        </w:rPr>
        <w:t>found in Deuteronomy 27</w:t>
      </w:r>
      <w:r w:rsidR="006C50DE" w:rsidRPr="005A5817">
        <w:rPr>
          <w:color w:val="222222"/>
        </w:rPr>
        <w:t xml:space="preserve">. </w:t>
      </w:r>
      <w:r w:rsidR="002709DA">
        <w:rPr>
          <w:color w:val="222222"/>
        </w:rPr>
        <w:t>During the</w:t>
      </w:r>
      <w:r w:rsidR="006C50DE" w:rsidRPr="005A5817">
        <w:rPr>
          <w:color w:val="222222"/>
        </w:rPr>
        <w:t xml:space="preserve"> renewal of the covenant in the plains of Moab, the </w:t>
      </w:r>
      <w:r w:rsidR="00C107DD" w:rsidRPr="005A5817">
        <w:rPr>
          <w:color w:val="222222"/>
        </w:rPr>
        <w:t>Levi</w:t>
      </w:r>
      <w:r w:rsidR="00C107DD">
        <w:rPr>
          <w:color w:val="222222"/>
        </w:rPr>
        <w:t>tes</w:t>
      </w:r>
      <w:r w:rsidR="006C50DE" w:rsidRPr="005A5817">
        <w:rPr>
          <w:color w:val="222222"/>
        </w:rPr>
        <w:t xml:space="preserve"> recit</w:t>
      </w:r>
      <w:r w:rsidR="006C50DE">
        <w:rPr>
          <w:color w:val="222222"/>
        </w:rPr>
        <w:t>e</w:t>
      </w:r>
      <w:r w:rsidR="006C50DE" w:rsidRPr="005A5817">
        <w:rPr>
          <w:color w:val="222222"/>
        </w:rPr>
        <w:t xml:space="preserve"> some</w:t>
      </w:r>
      <w:r w:rsidR="006C50DE">
        <w:rPr>
          <w:color w:val="222222"/>
        </w:rPr>
        <w:t xml:space="preserve"> </w:t>
      </w:r>
      <w:r w:rsidR="006C50DE" w:rsidRPr="005A5817">
        <w:rPr>
          <w:color w:val="222222"/>
        </w:rPr>
        <w:t>commandments to the people</w:t>
      </w:r>
      <w:r w:rsidR="006C50DE">
        <w:rPr>
          <w:color w:val="222222"/>
        </w:rPr>
        <w:t xml:space="preserve">. </w:t>
      </w:r>
      <w:r w:rsidR="002709DA">
        <w:rPr>
          <w:color w:val="222222"/>
        </w:rPr>
        <w:t>While the list of laws is rather short</w:t>
      </w:r>
      <w:ins w:id="286" w:author="Michael Miller" w:date="2022-11-13T19:19:00Z">
        <w:r w:rsidR="000F5C6F">
          <w:rPr>
            <w:color w:val="222222"/>
          </w:rPr>
          <w:t xml:space="preserve"> –</w:t>
        </w:r>
      </w:ins>
      <w:del w:id="287" w:author="Michael Miller" w:date="2022-11-13T19:19:00Z">
        <w:r w:rsidR="002709DA" w:rsidDel="000F5C6F">
          <w:rPr>
            <w:color w:val="222222"/>
          </w:rPr>
          <w:delText>,</w:delText>
        </w:r>
      </w:del>
      <w:r w:rsidR="002709DA">
        <w:rPr>
          <w:color w:val="222222"/>
        </w:rPr>
        <w:t xml:space="preserve"> only</w:t>
      </w:r>
      <w:ins w:id="288" w:author="Michael Miller" w:date="2022-11-13T19:19:00Z">
        <w:r w:rsidR="000F5C6F">
          <w:rPr>
            <w:color w:val="222222"/>
          </w:rPr>
          <w:t xml:space="preserve"> </w:t>
        </w:r>
      </w:ins>
      <w:del w:id="289" w:author="Michael Miller" w:date="2022-11-13T19:19:00Z">
        <w:r w:rsidR="002709DA" w:rsidDel="000F5C6F">
          <w:rPr>
            <w:color w:val="222222"/>
          </w:rPr>
          <w:delText xml:space="preserve"> </w:delText>
        </w:r>
      </w:del>
      <w:del w:id="290" w:author="Michael Miller" w:date="2022-11-14T14:29:00Z">
        <w:r w:rsidR="002709DA" w:rsidDel="00B43C0C">
          <w:rPr>
            <w:color w:val="222222"/>
          </w:rPr>
          <w:delText>11</w:delText>
        </w:r>
      </w:del>
      <w:ins w:id="291" w:author="Michael Miller" w:date="2022-11-14T14:29:00Z">
        <w:r w:rsidR="00B43C0C">
          <w:rPr>
            <w:color w:val="222222"/>
          </w:rPr>
          <w:t>eleven</w:t>
        </w:r>
      </w:ins>
      <w:r w:rsidR="002709DA">
        <w:rPr>
          <w:color w:val="222222"/>
        </w:rPr>
        <w:t xml:space="preserve"> commandments are </w:t>
      </w:r>
      <w:r w:rsidR="007130DA">
        <w:rPr>
          <w:color w:val="222222"/>
        </w:rPr>
        <w:t>recounted</w:t>
      </w:r>
      <w:ins w:id="292" w:author="Michael Miller" w:date="2022-11-13T19:19:00Z">
        <w:r w:rsidR="000F5C6F">
          <w:rPr>
            <w:color w:val="222222"/>
          </w:rPr>
          <w:t xml:space="preserve"> –</w:t>
        </w:r>
      </w:ins>
      <w:del w:id="293" w:author="Michael Miller" w:date="2022-11-13T19:19:00Z">
        <w:r w:rsidR="002709DA" w:rsidDel="000F5C6F">
          <w:rPr>
            <w:color w:val="222222"/>
          </w:rPr>
          <w:delText>,</w:delText>
        </w:r>
      </w:del>
      <w:r w:rsidR="002709DA">
        <w:rPr>
          <w:color w:val="222222"/>
        </w:rPr>
        <w:t xml:space="preserve"> what</w:t>
      </w:r>
      <w:ins w:id="294" w:author="Michael Miller" w:date="2022-11-13T19:19:00Z">
        <w:r w:rsidR="000F5C6F">
          <w:rPr>
            <w:color w:val="222222"/>
          </w:rPr>
          <w:t xml:space="preserve"> </w:t>
        </w:r>
      </w:ins>
      <w:del w:id="295" w:author="Michael Miller" w:date="2022-11-13T19:19:00Z">
        <w:r w:rsidR="002709DA" w:rsidDel="000F5C6F">
          <w:rPr>
            <w:color w:val="222222"/>
          </w:rPr>
          <w:delText xml:space="preserve"> </w:delText>
        </w:r>
      </w:del>
      <w:r w:rsidR="002709DA">
        <w:rPr>
          <w:color w:val="222222"/>
        </w:rPr>
        <w:t xml:space="preserve">is important for our context is that </w:t>
      </w:r>
      <w:proofErr w:type="gramStart"/>
      <w:r w:rsidR="002709DA">
        <w:rPr>
          <w:color w:val="222222"/>
        </w:rPr>
        <w:t>e</w:t>
      </w:r>
      <w:r w:rsidR="006C50DE">
        <w:rPr>
          <w:color w:val="222222"/>
        </w:rPr>
        <w:t>ach and every</w:t>
      </w:r>
      <w:proofErr w:type="gramEnd"/>
      <w:r w:rsidR="006C50DE">
        <w:rPr>
          <w:color w:val="222222"/>
        </w:rPr>
        <w:t xml:space="preserve"> commandment recited </w:t>
      </w:r>
      <w:r w:rsidR="007130DA">
        <w:rPr>
          <w:color w:val="222222"/>
        </w:rPr>
        <w:t xml:space="preserve">by the Levites </w:t>
      </w:r>
      <w:r w:rsidR="006C50DE">
        <w:rPr>
          <w:color w:val="222222"/>
        </w:rPr>
        <w:t xml:space="preserve">is presented as a conditional curse. To quote just a couple of examples, we read in verse </w:t>
      </w:r>
      <w:r w:rsidR="006C50DE" w:rsidRPr="001E558E">
        <w:rPr>
          <w:color w:val="222222"/>
        </w:rPr>
        <w:t xml:space="preserve">17: </w:t>
      </w:r>
      <w:r w:rsidR="007130DA">
        <w:rPr>
          <w:color w:val="222222"/>
        </w:rPr>
        <w:t>“</w:t>
      </w:r>
      <w:r w:rsidR="006C50DE" w:rsidRPr="001E558E">
        <w:rPr>
          <w:color w:val="222222"/>
        </w:rPr>
        <w:t>Cursed be anyone who moves his neighbor</w:t>
      </w:r>
      <w:ins w:id="296" w:author="Michael Miller" w:date="2022-11-14T14:29:00Z">
        <w:r w:rsidR="00B43C0C">
          <w:rPr>
            <w:color w:val="222222"/>
          </w:rPr>
          <w:t>’</w:t>
        </w:r>
      </w:ins>
      <w:del w:id="297" w:author="Michael Miller" w:date="2022-11-14T14:29:00Z">
        <w:r w:rsidR="006C50DE" w:rsidRPr="001E558E" w:rsidDel="00B43C0C">
          <w:rPr>
            <w:color w:val="222222"/>
          </w:rPr>
          <w:delText>'</w:delText>
        </w:r>
      </w:del>
      <w:r w:rsidR="006C50DE" w:rsidRPr="001E558E">
        <w:rPr>
          <w:color w:val="222222"/>
        </w:rPr>
        <w:t>s landmark</w:t>
      </w:r>
      <w:r w:rsidR="007130DA">
        <w:rPr>
          <w:color w:val="222222"/>
        </w:rPr>
        <w:t>”</w:t>
      </w:r>
      <w:r w:rsidR="006C50DE" w:rsidRPr="001E558E">
        <w:rPr>
          <w:color w:val="222222"/>
        </w:rPr>
        <w:t xml:space="preserve">. And similarly, in verse 25: </w:t>
      </w:r>
      <w:r w:rsidR="007130DA">
        <w:rPr>
          <w:color w:val="222222"/>
        </w:rPr>
        <w:t>“</w:t>
      </w:r>
      <w:r w:rsidR="006C50DE" w:rsidRPr="001E558E">
        <w:rPr>
          <w:color w:val="222222"/>
        </w:rPr>
        <w:t xml:space="preserve">Cursed be </w:t>
      </w:r>
      <w:r w:rsidR="006C50DE" w:rsidRPr="00ED7794">
        <w:rPr>
          <w:color w:val="222222"/>
        </w:rPr>
        <w:t>anyone who takes a bribe to shed innocent blood.</w:t>
      </w:r>
      <w:r w:rsidR="007130DA">
        <w:rPr>
          <w:color w:val="222222"/>
        </w:rPr>
        <w:t>”</w:t>
      </w:r>
      <w:r w:rsidR="006C50DE" w:rsidRPr="00ED7794">
        <w:rPr>
          <w:color w:val="222222"/>
        </w:rPr>
        <w:t xml:space="preserve">  Notably, these are not full-fledged curses but rather conditional curses, which are, in essence, oaths.  </w:t>
      </w:r>
      <w:r w:rsidR="007130DA">
        <w:rPr>
          <w:color w:val="222222"/>
        </w:rPr>
        <w:t>In fact, in this specific text</w:t>
      </w:r>
      <w:r w:rsidR="006C50DE" w:rsidRPr="00ED7794">
        <w:rPr>
          <w:color w:val="222222"/>
        </w:rPr>
        <w:t>, the people submit</w:t>
      </w:r>
      <w:r w:rsidR="006C50DE">
        <w:rPr>
          <w:color w:val="222222"/>
        </w:rPr>
        <w:t xml:space="preserve"> themselves</w:t>
      </w:r>
      <w:r w:rsidR="006C50DE" w:rsidRPr="00ED7794">
        <w:rPr>
          <w:color w:val="222222"/>
        </w:rPr>
        <w:t xml:space="preserve"> to the</w:t>
      </w:r>
      <w:r w:rsidR="007130DA">
        <w:rPr>
          <w:color w:val="222222"/>
        </w:rPr>
        <w:t xml:space="preserve"> conditional curses, </w:t>
      </w:r>
      <w:r w:rsidR="006C50DE" w:rsidRPr="00ED7794">
        <w:rPr>
          <w:color w:val="222222"/>
        </w:rPr>
        <w:t>ratifying the oaths by answering Amen in respon</w:t>
      </w:r>
      <w:ins w:id="298" w:author="Michael Miller" w:date="2022-11-13T19:20:00Z">
        <w:r w:rsidR="000F5C6F">
          <w:rPr>
            <w:color w:val="222222"/>
          </w:rPr>
          <w:t>se</w:t>
        </w:r>
      </w:ins>
      <w:del w:id="299" w:author="Michael Miller" w:date="2022-11-13T19:20:00Z">
        <w:r w:rsidR="006C50DE" w:rsidRPr="00ED7794" w:rsidDel="000F5C6F">
          <w:rPr>
            <w:color w:val="222222"/>
          </w:rPr>
          <w:delText>d</w:delText>
        </w:r>
      </w:del>
      <w:r w:rsidR="006C50DE" w:rsidRPr="00ED7794">
        <w:rPr>
          <w:color w:val="222222"/>
        </w:rPr>
        <w:t xml:space="preserve"> to each </w:t>
      </w:r>
      <w:r w:rsidR="007130DA" w:rsidRPr="00ED7794">
        <w:rPr>
          <w:color w:val="222222"/>
        </w:rPr>
        <w:t xml:space="preserve">of </w:t>
      </w:r>
      <w:r w:rsidR="007130DA">
        <w:rPr>
          <w:color w:val="222222"/>
        </w:rPr>
        <w:t>commandments</w:t>
      </w:r>
      <w:r w:rsidR="006C50DE" w:rsidRPr="00ED7794">
        <w:rPr>
          <w:color w:val="222222"/>
        </w:rPr>
        <w:t xml:space="preserve"> voiced by the Levite</w:t>
      </w:r>
      <w:r w:rsidR="006C50DE">
        <w:rPr>
          <w:color w:val="222222"/>
        </w:rPr>
        <w:t>s</w:t>
      </w:r>
      <w:r w:rsidR="006C50DE" w:rsidRPr="00ED7794">
        <w:rPr>
          <w:color w:val="222222"/>
        </w:rPr>
        <w:t>. The reply of Amen</w:t>
      </w:r>
      <w:proofErr w:type="gramStart"/>
      <w:r w:rsidR="006C50DE" w:rsidRPr="00ED7794">
        <w:rPr>
          <w:color w:val="222222"/>
        </w:rPr>
        <w:t>, needless to say, is</w:t>
      </w:r>
      <w:proofErr w:type="gramEnd"/>
      <w:r w:rsidR="006C50DE" w:rsidRPr="00ED7794">
        <w:rPr>
          <w:color w:val="222222"/>
        </w:rPr>
        <w:t xml:space="preserve"> a way of undertaking an oath as we read in numbers 5, in the case of the </w:t>
      </w:r>
      <w:r w:rsidR="006C50DE">
        <w:rPr>
          <w:color w:val="222222"/>
        </w:rPr>
        <w:t>adulterous</w:t>
      </w:r>
      <w:r w:rsidR="006C50DE" w:rsidRPr="00ED7794">
        <w:rPr>
          <w:color w:val="222222"/>
        </w:rPr>
        <w:t xml:space="preserve"> wo</w:t>
      </w:r>
      <w:r w:rsidR="006C50DE">
        <w:rPr>
          <w:color w:val="222222"/>
        </w:rPr>
        <w:t>m</w:t>
      </w:r>
      <w:r w:rsidR="006C50DE" w:rsidRPr="00ED7794">
        <w:rPr>
          <w:color w:val="222222"/>
        </w:rPr>
        <w:t>an</w:t>
      </w:r>
      <w:ins w:id="300" w:author="Michael Miller" w:date="2022-11-13T19:20:00Z">
        <w:r w:rsidR="000F5C6F">
          <w:rPr>
            <w:color w:val="222222"/>
          </w:rPr>
          <w:t>.</w:t>
        </w:r>
      </w:ins>
      <w:r w:rsidR="006C50DE">
        <w:rPr>
          <w:color w:val="222222"/>
        </w:rPr>
        <w:t xml:space="preserve"> </w:t>
      </w:r>
      <w:r w:rsidR="006C50DE" w:rsidRPr="00C86966">
        <w:rPr>
          <w:color w:val="0070C0"/>
        </w:rPr>
        <w:t xml:space="preserve">[ “21 </w:t>
      </w:r>
      <w:r w:rsidR="006C50DE" w:rsidRPr="00C86966">
        <w:rPr>
          <w:color w:val="0070C0"/>
        </w:rPr>
        <w:lastRenderedPageBreak/>
        <w:t>then</w:t>
      </w:r>
      <w:r w:rsidR="0014713C" w:rsidRPr="00C86966">
        <w:rPr>
          <w:color w:val="0070C0"/>
        </w:rPr>
        <w:t xml:space="preserve"> </w:t>
      </w:r>
      <w:r w:rsidR="006C50DE" w:rsidRPr="00C86966">
        <w:rPr>
          <w:color w:val="0070C0"/>
        </w:rPr>
        <w:t xml:space="preserve">let the priest make the woman take the oath of the </w:t>
      </w:r>
      <w:proofErr w:type="gramStart"/>
      <w:r w:rsidR="006C50DE" w:rsidRPr="00C86966">
        <w:rPr>
          <w:color w:val="0070C0"/>
        </w:rPr>
        <w:t>curse, and</w:t>
      </w:r>
      <w:proofErr w:type="gramEnd"/>
      <w:r w:rsidR="006C50DE" w:rsidRPr="00C86966">
        <w:rPr>
          <w:color w:val="0070C0"/>
        </w:rPr>
        <w:t xml:space="preserve"> say to the woman) ‘the Lord make you a curse and an oath among your people, when the Lord makes your thigh fall away and your body swell. 22 May this water that brings the curse pass into your bowels and make your womb swell and your thigh fall away.’ And the woman shall say, ‘Amen, Amen.’”]</w:t>
      </w:r>
    </w:p>
    <w:p w14:paraId="0B266E6A" w14:textId="5C6691C0" w:rsidR="007130DA" w:rsidRDefault="007130DA" w:rsidP="002709DA">
      <w:pPr>
        <w:spacing w:line="480" w:lineRule="auto"/>
        <w:jc w:val="both"/>
        <w:rPr>
          <w:color w:val="222222"/>
        </w:rPr>
      </w:pPr>
    </w:p>
    <w:p w14:paraId="5BCA2ED1" w14:textId="5D3DAD3E" w:rsidR="00C107DD" w:rsidRDefault="007130DA" w:rsidP="002709DA">
      <w:pPr>
        <w:spacing w:line="480" w:lineRule="auto"/>
        <w:jc w:val="both"/>
        <w:rPr>
          <w:color w:val="222222"/>
        </w:rPr>
      </w:pPr>
      <w:r>
        <w:rPr>
          <w:color w:val="222222"/>
        </w:rPr>
        <w:t>Deuteronomy 27 thus provides a</w:t>
      </w:r>
      <w:r w:rsidR="0014713C">
        <w:rPr>
          <w:color w:val="222222"/>
        </w:rPr>
        <w:t>n int</w:t>
      </w:r>
      <w:ins w:id="301" w:author="Michael Miller" w:date="2022-11-13T19:21:00Z">
        <w:r w:rsidR="000F5C6F">
          <w:rPr>
            <w:color w:val="222222"/>
          </w:rPr>
          <w:t>ra</w:t>
        </w:r>
      </w:ins>
      <w:del w:id="302" w:author="Michael Miller" w:date="2022-11-13T19:21:00Z">
        <w:r w:rsidR="0014713C" w:rsidDel="000F5C6F">
          <w:rPr>
            <w:color w:val="222222"/>
          </w:rPr>
          <w:delText>er</w:delText>
        </w:r>
      </w:del>
      <w:r w:rsidR="0014713C">
        <w:rPr>
          <w:color w:val="222222"/>
        </w:rPr>
        <w:t>-biblical</w:t>
      </w:r>
      <w:r>
        <w:rPr>
          <w:color w:val="222222"/>
        </w:rPr>
        <w:t xml:space="preserve"> model in which each individual commandment is presented as an oath. While this is most explicit in Deuteronomy 27, other</w:t>
      </w:r>
      <w:r w:rsidR="0014713C">
        <w:rPr>
          <w:color w:val="222222"/>
        </w:rPr>
        <w:t xml:space="preserve"> biblical</w:t>
      </w:r>
      <w:r>
        <w:rPr>
          <w:color w:val="222222"/>
        </w:rPr>
        <w:t xml:space="preserve"> sources ultimately demonstrate a similar supposition according to which each individual law is imposed as an oath. Thus</w:t>
      </w:r>
      <w:r w:rsidR="0014713C">
        <w:rPr>
          <w:color w:val="222222"/>
        </w:rPr>
        <w:t xml:space="preserve">, individual commandments are often called </w:t>
      </w:r>
      <w:r w:rsidR="0014713C" w:rsidRPr="0014713C">
        <w:rPr>
          <w:i/>
          <w:iCs/>
          <w:color w:val="222222"/>
        </w:rPr>
        <w:t>‘</w:t>
      </w:r>
      <w:proofErr w:type="spellStart"/>
      <w:r w:rsidR="0014713C" w:rsidRPr="0014713C">
        <w:rPr>
          <w:i/>
          <w:iCs/>
          <w:color w:val="222222"/>
        </w:rPr>
        <w:t>edot</w:t>
      </w:r>
      <w:proofErr w:type="spellEnd"/>
      <w:r w:rsidR="0014713C" w:rsidRPr="0014713C">
        <w:rPr>
          <w:i/>
          <w:iCs/>
          <w:color w:val="222222"/>
        </w:rPr>
        <w:t xml:space="preserve"> </w:t>
      </w:r>
      <w:r w:rsidR="0014713C">
        <w:rPr>
          <w:color w:val="222222"/>
        </w:rPr>
        <w:t>in</w:t>
      </w:r>
      <w:del w:id="303" w:author="Michael Miller" w:date="2022-11-13T19:21:00Z">
        <w:r w:rsidR="0014713C" w:rsidDel="000F5C6F">
          <w:rPr>
            <w:color w:val="222222"/>
          </w:rPr>
          <w:delText xml:space="preserve"> </w:delText>
        </w:r>
      </w:del>
      <w:r w:rsidR="0014713C">
        <w:rPr>
          <w:color w:val="222222"/>
        </w:rPr>
        <w:t xml:space="preserve"> the </w:t>
      </w:r>
      <w:ins w:id="304" w:author="Michael Miller" w:date="2022-11-13T19:21:00Z">
        <w:r w:rsidR="000F5C6F">
          <w:rPr>
            <w:color w:val="222222"/>
          </w:rPr>
          <w:t>B</w:t>
        </w:r>
      </w:ins>
      <w:del w:id="305" w:author="Michael Miller" w:date="2022-11-13T19:21:00Z">
        <w:r w:rsidR="0014713C" w:rsidDel="000F5C6F">
          <w:rPr>
            <w:color w:val="222222"/>
          </w:rPr>
          <w:delText>b</w:delText>
        </w:r>
      </w:del>
      <w:r w:rsidR="0014713C">
        <w:rPr>
          <w:color w:val="222222"/>
        </w:rPr>
        <w:t xml:space="preserve">ible, a plural noun derived from the Aramaic </w:t>
      </w:r>
      <w:r w:rsidR="0014713C" w:rsidRPr="00F7207E">
        <w:rPr>
          <w:i/>
          <w:iCs/>
          <w:color w:val="222222"/>
        </w:rPr>
        <w:t>‘</w:t>
      </w:r>
      <w:proofErr w:type="spellStart"/>
      <w:r w:rsidR="0014713C" w:rsidRPr="00F7207E">
        <w:rPr>
          <w:i/>
          <w:iCs/>
          <w:color w:val="222222"/>
        </w:rPr>
        <w:t>dn</w:t>
      </w:r>
      <w:proofErr w:type="spellEnd"/>
      <w:r w:rsidR="0014713C">
        <w:rPr>
          <w:color w:val="222222"/>
        </w:rPr>
        <w:t xml:space="preserve">, the plural of the singular </w:t>
      </w:r>
      <w:r w:rsidR="0014713C" w:rsidRPr="00F6163D">
        <w:rPr>
          <w:i/>
          <w:iCs/>
          <w:color w:val="222222"/>
        </w:rPr>
        <w:t>‘di</w:t>
      </w:r>
      <w:r w:rsidR="0014713C">
        <w:rPr>
          <w:color w:val="222222"/>
        </w:rPr>
        <w:t xml:space="preserve"> in Aramaic, </w:t>
      </w:r>
      <w:proofErr w:type="spellStart"/>
      <w:r w:rsidR="0014713C" w:rsidRPr="00F6163D">
        <w:rPr>
          <w:i/>
          <w:iCs/>
          <w:color w:val="222222"/>
        </w:rPr>
        <w:t>ade</w:t>
      </w:r>
      <w:proofErr w:type="spellEnd"/>
      <w:r w:rsidR="0014713C">
        <w:rPr>
          <w:color w:val="222222"/>
        </w:rPr>
        <w:t xml:space="preserve"> in Akkadian. The </w:t>
      </w:r>
      <w:proofErr w:type="spellStart"/>
      <w:r w:rsidR="0014713C" w:rsidRPr="00F6163D">
        <w:rPr>
          <w:i/>
          <w:iCs/>
          <w:color w:val="222222"/>
        </w:rPr>
        <w:t>ade</w:t>
      </w:r>
      <w:proofErr w:type="spellEnd"/>
      <w:r w:rsidR="0014713C">
        <w:rPr>
          <w:color w:val="222222"/>
        </w:rPr>
        <w:t xml:space="preserve"> is a sworn covenant, basically – an oath. The plural </w:t>
      </w:r>
      <w:r w:rsidR="0014713C" w:rsidRPr="00F6163D">
        <w:rPr>
          <w:i/>
          <w:iCs/>
          <w:color w:val="222222"/>
        </w:rPr>
        <w:t>‘den</w:t>
      </w:r>
      <w:r w:rsidR="0014713C">
        <w:rPr>
          <w:color w:val="222222"/>
        </w:rPr>
        <w:t xml:space="preserve"> or </w:t>
      </w:r>
      <w:r w:rsidR="0014713C" w:rsidRPr="00F6163D">
        <w:rPr>
          <w:i/>
          <w:iCs/>
          <w:color w:val="222222"/>
        </w:rPr>
        <w:t>‘</w:t>
      </w:r>
      <w:proofErr w:type="spellStart"/>
      <w:r w:rsidR="0014713C" w:rsidRPr="00F6163D">
        <w:rPr>
          <w:i/>
          <w:iCs/>
          <w:color w:val="222222"/>
        </w:rPr>
        <w:t>edot</w:t>
      </w:r>
      <w:proofErr w:type="spellEnd"/>
      <w:r w:rsidR="0014713C">
        <w:rPr>
          <w:color w:val="222222"/>
        </w:rPr>
        <w:t xml:space="preserve"> are the plural </w:t>
      </w:r>
      <w:r w:rsidR="0014713C" w:rsidRPr="000F5C6F">
        <w:rPr>
          <w:i/>
          <w:iCs/>
          <w:color w:val="222222"/>
          <w:rPrChange w:id="306" w:author="Michael Miller" w:date="2022-11-13T19:21:00Z">
            <w:rPr>
              <w:color w:val="222222"/>
            </w:rPr>
          </w:rPrChange>
        </w:rPr>
        <w:t>mitzvot</w:t>
      </w:r>
      <w:r w:rsidR="0014713C">
        <w:rPr>
          <w:color w:val="222222"/>
        </w:rPr>
        <w:t xml:space="preserve">. In other words, each individual </w:t>
      </w:r>
      <w:r w:rsidR="0014713C" w:rsidRPr="000F5C6F">
        <w:rPr>
          <w:i/>
          <w:iCs/>
          <w:color w:val="222222"/>
          <w:rPrChange w:id="307" w:author="Michael Miller" w:date="2022-11-13T19:22:00Z">
            <w:rPr>
              <w:color w:val="222222"/>
            </w:rPr>
          </w:rPrChange>
        </w:rPr>
        <w:t>mitzva</w:t>
      </w:r>
      <w:r w:rsidR="0014713C">
        <w:rPr>
          <w:color w:val="222222"/>
        </w:rPr>
        <w:t xml:space="preserve"> is an </w:t>
      </w:r>
      <w:r w:rsidR="0014713C">
        <w:rPr>
          <w:i/>
          <w:iCs/>
          <w:color w:val="222222"/>
        </w:rPr>
        <w:t>‘</w:t>
      </w:r>
      <w:proofErr w:type="spellStart"/>
      <w:r w:rsidR="0014713C">
        <w:rPr>
          <w:i/>
          <w:iCs/>
          <w:color w:val="222222"/>
        </w:rPr>
        <w:t>adi</w:t>
      </w:r>
      <w:proofErr w:type="spellEnd"/>
      <w:r w:rsidR="0014713C">
        <w:rPr>
          <w:color w:val="222222"/>
        </w:rPr>
        <w:t>, an oath. T</w:t>
      </w:r>
      <w:r>
        <w:rPr>
          <w:color w:val="222222"/>
        </w:rPr>
        <w:t>he epilogue of the stele of Hammurabi</w:t>
      </w:r>
      <w:ins w:id="308" w:author="Michael Miller" w:date="2022-11-13T19:22:00Z">
        <w:r w:rsidR="000F5C6F">
          <w:rPr>
            <w:color w:val="222222"/>
          </w:rPr>
          <w:t>,</w:t>
        </w:r>
      </w:ins>
      <w:r>
        <w:rPr>
          <w:color w:val="222222"/>
        </w:rPr>
        <w:t xml:space="preserve"> </w:t>
      </w:r>
      <w:r w:rsidR="0014713C">
        <w:rPr>
          <w:color w:val="222222"/>
        </w:rPr>
        <w:t>noted above</w:t>
      </w:r>
      <w:ins w:id="309" w:author="Michael Miller" w:date="2022-11-13T19:22:00Z">
        <w:r w:rsidR="000F5C6F">
          <w:rPr>
            <w:color w:val="222222"/>
          </w:rPr>
          <w:t>,</w:t>
        </w:r>
      </w:ins>
      <w:r w:rsidR="0014713C">
        <w:rPr>
          <w:color w:val="222222"/>
        </w:rPr>
        <w:t xml:space="preserve"> similarly </w:t>
      </w:r>
      <w:r>
        <w:rPr>
          <w:color w:val="222222"/>
        </w:rPr>
        <w:t xml:space="preserve">describes the laws as </w:t>
      </w:r>
      <w:proofErr w:type="spellStart"/>
      <w:r w:rsidR="0014713C" w:rsidRPr="00C107DD">
        <w:rPr>
          <w:i/>
          <w:iCs/>
          <w:color w:val="000000" w:themeColor="text1"/>
        </w:rPr>
        <w:t>errētiya</w:t>
      </w:r>
      <w:proofErr w:type="spellEnd"/>
      <w:del w:id="310" w:author="Michael Miller" w:date="2022-11-14T14:31:00Z">
        <w:r w:rsidR="0014713C" w:rsidDel="00B43C0C">
          <w:rPr>
            <w:color w:val="222222"/>
          </w:rPr>
          <w:delText xml:space="preserve"> </w:delText>
        </w:r>
      </w:del>
      <w:r w:rsidR="0014713C">
        <w:rPr>
          <w:color w:val="222222"/>
        </w:rPr>
        <w:t xml:space="preserve">, “my </w:t>
      </w:r>
      <w:r>
        <w:rPr>
          <w:color w:val="222222"/>
        </w:rPr>
        <w:t>curses</w:t>
      </w:r>
      <w:r w:rsidR="0014713C">
        <w:rPr>
          <w:color w:val="222222"/>
        </w:rPr>
        <w:t>”</w:t>
      </w:r>
      <w:r>
        <w:rPr>
          <w:color w:val="222222"/>
        </w:rPr>
        <w:t xml:space="preserve"> in plural</w:t>
      </w:r>
      <w:r w:rsidR="0014713C">
        <w:rPr>
          <w:color w:val="222222"/>
        </w:rPr>
        <w:t xml:space="preserve">. Rather than </w:t>
      </w:r>
      <w:ins w:id="311" w:author="Michael Miller" w:date="2022-11-13T19:24:00Z">
        <w:r w:rsidR="000F5C6F">
          <w:rPr>
            <w:color w:val="222222"/>
          </w:rPr>
          <w:t>providing</w:t>
        </w:r>
      </w:ins>
      <w:del w:id="312" w:author="Michael Miller" w:date="2022-11-13T19:24:00Z">
        <w:r w:rsidR="0014713C" w:rsidDel="000F5C6F">
          <w:rPr>
            <w:color w:val="222222"/>
          </w:rPr>
          <w:delText>sufficing in</w:delText>
        </w:r>
      </w:del>
      <w:r w:rsidR="0014713C">
        <w:rPr>
          <w:color w:val="222222"/>
        </w:rPr>
        <w:t xml:space="preserve"> a single</w:t>
      </w:r>
      <w:r>
        <w:rPr>
          <w:color w:val="222222"/>
        </w:rPr>
        <w:t xml:space="preserve"> </w:t>
      </w:r>
      <w:r w:rsidR="0014713C">
        <w:rPr>
          <w:color w:val="222222"/>
        </w:rPr>
        <w:t xml:space="preserve">general </w:t>
      </w:r>
      <w:r>
        <w:rPr>
          <w:color w:val="222222"/>
        </w:rPr>
        <w:t xml:space="preserve">curse </w:t>
      </w:r>
      <w:r w:rsidR="0014713C">
        <w:rPr>
          <w:color w:val="222222"/>
        </w:rPr>
        <w:t>for violation o</w:t>
      </w:r>
      <w:r>
        <w:rPr>
          <w:color w:val="222222"/>
        </w:rPr>
        <w:t xml:space="preserve">f any one of the </w:t>
      </w:r>
      <w:r w:rsidR="0014713C">
        <w:rPr>
          <w:color w:val="222222"/>
        </w:rPr>
        <w:t xml:space="preserve">specific </w:t>
      </w:r>
      <w:r>
        <w:rPr>
          <w:color w:val="222222"/>
        </w:rPr>
        <w:t xml:space="preserve">commandments, </w:t>
      </w:r>
      <w:r w:rsidR="0014713C">
        <w:rPr>
          <w:color w:val="222222"/>
        </w:rPr>
        <w:t>the stele makes it clear that</w:t>
      </w:r>
      <w:r>
        <w:rPr>
          <w:color w:val="222222"/>
        </w:rPr>
        <w:t xml:space="preserve"> each individual commandment is perceived as a</w:t>
      </w:r>
      <w:ins w:id="313" w:author="Michael Miller" w:date="2022-11-13T19:24:00Z">
        <w:r w:rsidR="000F5C6F">
          <w:rPr>
            <w:color w:val="222222"/>
          </w:rPr>
          <w:t>nother</w:t>
        </w:r>
      </w:ins>
      <w:r>
        <w:rPr>
          <w:color w:val="222222"/>
        </w:rPr>
        <w:t xml:space="preserve"> conditional curse. </w:t>
      </w:r>
      <w:r w:rsidRPr="00C86966">
        <w:rPr>
          <w:color w:val="222222"/>
        </w:rPr>
        <w:t>One also needs to mention in th</w:t>
      </w:r>
      <w:ins w:id="314" w:author="Michael Miller" w:date="2022-11-13T19:24:00Z">
        <w:r w:rsidR="000F5C6F">
          <w:rPr>
            <w:color w:val="222222"/>
          </w:rPr>
          <w:t>is</w:t>
        </w:r>
      </w:ins>
      <w:del w:id="315" w:author="Michael Miller" w:date="2022-11-13T19:24:00Z">
        <w:r w:rsidRPr="00C86966" w:rsidDel="000F5C6F">
          <w:rPr>
            <w:color w:val="222222"/>
          </w:rPr>
          <w:delText>e</w:delText>
        </w:r>
      </w:del>
      <w:r w:rsidRPr="00C86966">
        <w:rPr>
          <w:color w:val="222222"/>
        </w:rPr>
        <w:t xml:space="preserve"> context that in Hittite documents</w:t>
      </w:r>
      <w:r w:rsidR="003F56A0" w:rsidRPr="00C86966">
        <w:rPr>
          <w:color w:val="222222"/>
        </w:rPr>
        <w:t>,</w:t>
      </w:r>
      <w:r w:rsidRPr="00C86966">
        <w:rPr>
          <w:color w:val="222222"/>
        </w:rPr>
        <w:t xml:space="preserve"> laws, including divine laws</w:t>
      </w:r>
      <w:r w:rsidR="0014713C" w:rsidRPr="00C86966">
        <w:rPr>
          <w:color w:val="222222"/>
        </w:rPr>
        <w:t>,</w:t>
      </w:r>
      <w:r w:rsidRPr="00C86966">
        <w:rPr>
          <w:color w:val="222222"/>
        </w:rPr>
        <w:t xml:space="preserve"> are termed </w:t>
      </w:r>
      <w:proofErr w:type="spellStart"/>
      <w:r w:rsidRPr="000F5C6F">
        <w:rPr>
          <w:i/>
          <w:iCs/>
          <w:color w:val="222222"/>
          <w:rPrChange w:id="316" w:author="Michael Miller" w:date="2022-11-13T19:24:00Z">
            <w:rPr>
              <w:color w:val="222222"/>
            </w:rPr>
          </w:rPrChange>
        </w:rPr>
        <w:t>ishiul</w:t>
      </w:r>
      <w:proofErr w:type="spellEnd"/>
      <w:r w:rsidRPr="00C86966">
        <w:rPr>
          <w:color w:val="222222"/>
        </w:rPr>
        <w:t xml:space="preserve">, </w:t>
      </w:r>
      <w:ins w:id="317" w:author="Michael Miller" w:date="2022-11-13T19:25:00Z">
        <w:r w:rsidR="000F5C6F">
          <w:rPr>
            <w:color w:val="222222"/>
          </w:rPr>
          <w:t>which literally means</w:t>
        </w:r>
      </w:ins>
      <w:del w:id="318" w:author="Michael Miller" w:date="2022-11-13T19:25:00Z">
        <w:r w:rsidRPr="00C86966" w:rsidDel="000F5C6F">
          <w:rPr>
            <w:color w:val="222222"/>
          </w:rPr>
          <w:delText>literally –</w:delText>
        </w:r>
      </w:del>
      <w:r w:rsidRPr="00C86966">
        <w:rPr>
          <w:color w:val="222222"/>
        </w:rPr>
        <w:t xml:space="preserve"> an oath, </w:t>
      </w:r>
      <w:r w:rsidR="00C107DD" w:rsidRPr="00C86966">
        <w:rPr>
          <w:color w:val="222222"/>
        </w:rPr>
        <w:t>and moreover, there are some documents which talk about the laws of</w:t>
      </w:r>
      <w:r w:rsidR="003F56A0" w:rsidRPr="00C86966">
        <w:rPr>
          <w:color w:val="222222"/>
        </w:rPr>
        <w:t xml:space="preserve"> the Gods</w:t>
      </w:r>
      <w:r w:rsidR="00C107DD" w:rsidRPr="00C86966">
        <w:rPr>
          <w:color w:val="222222"/>
        </w:rPr>
        <w:t xml:space="preserve"> as </w:t>
      </w:r>
      <w:proofErr w:type="spellStart"/>
      <w:r w:rsidR="00C107DD" w:rsidRPr="000F5C6F">
        <w:rPr>
          <w:i/>
          <w:iCs/>
          <w:color w:val="222222"/>
          <w:rPrChange w:id="319" w:author="Michael Miller" w:date="2022-11-13T19:25:00Z">
            <w:rPr>
              <w:color w:val="222222"/>
            </w:rPr>
          </w:rPrChange>
        </w:rPr>
        <w:t>ishiul</w:t>
      </w:r>
      <w:proofErr w:type="spellEnd"/>
      <w:r w:rsidR="00C107DD" w:rsidRPr="00C86966">
        <w:rPr>
          <w:color w:val="222222"/>
        </w:rPr>
        <w:t xml:space="preserve"> in the plural </w:t>
      </w:r>
      <w:commentRangeStart w:id="320"/>
      <w:r w:rsidR="00C86966" w:rsidRPr="00C86966">
        <w:rPr>
          <w:color w:val="222222"/>
        </w:rPr>
        <w:t>XXXX.</w:t>
      </w:r>
      <w:r w:rsidR="00C107DD" w:rsidRPr="00C86966">
        <w:rPr>
          <w:color w:val="222222"/>
        </w:rPr>
        <w:t xml:space="preserve"> </w:t>
      </w:r>
      <w:r w:rsidRPr="00C86966">
        <w:rPr>
          <w:color w:val="222222"/>
        </w:rPr>
        <w:t xml:space="preserve"> </w:t>
      </w:r>
      <w:commentRangeEnd w:id="320"/>
      <w:r w:rsidR="000F5C6F">
        <w:rPr>
          <w:rStyle w:val="CommentReference"/>
        </w:rPr>
        <w:commentReference w:id="320"/>
      </w:r>
    </w:p>
    <w:p w14:paraId="0FCC45FD" w14:textId="00679C6E" w:rsidR="003C68C7" w:rsidRDefault="00C107DD" w:rsidP="003C68C7">
      <w:pPr>
        <w:spacing w:line="480" w:lineRule="auto"/>
        <w:jc w:val="both"/>
        <w:rPr>
          <w:color w:val="222222"/>
        </w:rPr>
      </w:pPr>
      <w:r>
        <w:rPr>
          <w:color w:val="222222"/>
        </w:rPr>
        <w:t xml:space="preserve">To </w:t>
      </w:r>
      <w:commentRangeStart w:id="321"/>
      <w:r>
        <w:rPr>
          <w:color w:val="222222"/>
        </w:rPr>
        <w:t>conclude</w:t>
      </w:r>
      <w:commentRangeEnd w:id="321"/>
      <w:r w:rsidR="000F5C6F">
        <w:rPr>
          <w:rStyle w:val="CommentReference"/>
        </w:rPr>
        <w:commentReference w:id="321"/>
      </w:r>
      <w:r>
        <w:rPr>
          <w:color w:val="222222"/>
        </w:rPr>
        <w:t xml:space="preserve">, </w:t>
      </w:r>
      <w:del w:id="322" w:author="Michael Miller" w:date="2022-11-13T19:26:00Z">
        <w:r w:rsidR="007130DA" w:rsidDel="000F5C6F">
          <w:rPr>
            <w:color w:val="222222"/>
          </w:rPr>
          <w:delText xml:space="preserve">I believe that </w:delText>
        </w:r>
      </w:del>
      <w:r w:rsidR="007130DA">
        <w:rPr>
          <w:color w:val="222222"/>
        </w:rPr>
        <w:t xml:space="preserve">the picture that emerges from </w:t>
      </w:r>
      <w:r>
        <w:rPr>
          <w:color w:val="222222"/>
        </w:rPr>
        <w:t>the</w:t>
      </w:r>
      <w:r w:rsidR="007130DA">
        <w:rPr>
          <w:color w:val="222222"/>
        </w:rPr>
        <w:t xml:space="preserve"> evidence</w:t>
      </w:r>
      <w:r>
        <w:rPr>
          <w:color w:val="222222"/>
        </w:rPr>
        <w:t xml:space="preserve"> presented above </w:t>
      </w:r>
      <w:r w:rsidR="007130DA">
        <w:rPr>
          <w:color w:val="222222"/>
        </w:rPr>
        <w:t>is that</w:t>
      </w:r>
      <w:ins w:id="323" w:author="Michael Miller" w:date="2022-11-13T19:27:00Z">
        <w:r w:rsidR="000F5C6F">
          <w:rPr>
            <w:color w:val="222222"/>
          </w:rPr>
          <w:t>,</w:t>
        </w:r>
      </w:ins>
      <w:r w:rsidR="007130DA">
        <w:rPr>
          <w:color w:val="222222"/>
        </w:rPr>
        <w:t xml:space="preserve"> in the Ancient Near East there was a </w:t>
      </w:r>
      <w:r>
        <w:rPr>
          <w:color w:val="222222"/>
        </w:rPr>
        <w:t>prominent</w:t>
      </w:r>
      <w:r w:rsidR="007130DA">
        <w:rPr>
          <w:color w:val="222222"/>
        </w:rPr>
        <w:t xml:space="preserve"> conception </w:t>
      </w:r>
      <w:del w:id="324" w:author="Michael Miller" w:date="2022-11-13T19:27:00Z">
        <w:r w:rsidDel="000F5C6F">
          <w:rPr>
            <w:color w:val="222222"/>
          </w:rPr>
          <w:delText>according to which</w:delText>
        </w:r>
      </w:del>
      <w:ins w:id="325" w:author="Michael Miller" w:date="2022-11-13T19:27:00Z">
        <w:r w:rsidR="000F5C6F">
          <w:rPr>
            <w:color w:val="222222"/>
          </w:rPr>
          <w:t>that</w:t>
        </w:r>
      </w:ins>
      <w:r>
        <w:rPr>
          <w:color w:val="222222"/>
        </w:rPr>
        <w:t xml:space="preserve"> </w:t>
      </w:r>
      <w:r w:rsidR="007130DA">
        <w:rPr>
          <w:color w:val="222222"/>
        </w:rPr>
        <w:t xml:space="preserve">laws </w:t>
      </w:r>
      <w:r>
        <w:rPr>
          <w:color w:val="222222"/>
        </w:rPr>
        <w:t>were</w:t>
      </w:r>
      <w:del w:id="326" w:author="Michael Miller" w:date="2022-11-13T19:28:00Z">
        <w:r w:rsidR="007130DA" w:rsidDel="000F5C6F">
          <w:rPr>
            <w:color w:val="222222"/>
          </w:rPr>
          <w:delText xml:space="preserve"> </w:delText>
        </w:r>
        <w:r w:rsidR="00F6163D" w:rsidDel="000F5C6F">
          <w:rPr>
            <w:color w:val="222222"/>
          </w:rPr>
          <w:delText>perceived</w:delText>
        </w:r>
        <w:r w:rsidR="007130DA" w:rsidDel="000F5C6F">
          <w:rPr>
            <w:color w:val="222222"/>
          </w:rPr>
          <w:delText xml:space="preserve"> as</w:delText>
        </w:r>
      </w:del>
      <w:r w:rsidR="007130DA">
        <w:rPr>
          <w:color w:val="222222"/>
        </w:rPr>
        <w:t xml:space="preserve"> oaths</w:t>
      </w:r>
      <w:r>
        <w:rPr>
          <w:color w:val="222222"/>
        </w:rPr>
        <w:t>. This was the case not only in treaty context</w:t>
      </w:r>
      <w:r w:rsidR="0014713C">
        <w:rPr>
          <w:color w:val="222222"/>
        </w:rPr>
        <w:t>s</w:t>
      </w:r>
      <w:r>
        <w:rPr>
          <w:color w:val="222222"/>
        </w:rPr>
        <w:t xml:space="preserve">, where an oath </w:t>
      </w:r>
      <w:r w:rsidR="00261BDC">
        <w:rPr>
          <w:color w:val="222222"/>
        </w:rPr>
        <w:t>has substantiated</w:t>
      </w:r>
      <w:r>
        <w:rPr>
          <w:color w:val="222222"/>
        </w:rPr>
        <w:t xml:space="preserve"> the treaty, but also in law</w:t>
      </w:r>
      <w:r w:rsidR="00F6163D">
        <w:rPr>
          <w:color w:val="222222"/>
        </w:rPr>
        <w:t xml:space="preserve"> codes and documents</w:t>
      </w:r>
      <w:r>
        <w:rPr>
          <w:color w:val="222222"/>
        </w:rPr>
        <w:t xml:space="preserve"> that were not part of a treaty, like the </w:t>
      </w:r>
      <w:r w:rsidR="00F6163D">
        <w:rPr>
          <w:color w:val="222222"/>
        </w:rPr>
        <w:t>code of</w:t>
      </w:r>
      <w:r>
        <w:rPr>
          <w:color w:val="222222"/>
        </w:rPr>
        <w:t xml:space="preserve"> Hammurabi. The </w:t>
      </w:r>
      <w:ins w:id="327" w:author="Michael Miller" w:date="2022-11-13T19:28:00Z">
        <w:r w:rsidR="000F5C6F">
          <w:rPr>
            <w:color w:val="222222"/>
          </w:rPr>
          <w:t>B</w:t>
        </w:r>
      </w:ins>
      <w:del w:id="328" w:author="Michael Miller" w:date="2022-11-13T19:28:00Z">
        <w:r w:rsidDel="000F5C6F">
          <w:rPr>
            <w:color w:val="222222"/>
          </w:rPr>
          <w:delText>b</w:delText>
        </w:r>
      </w:del>
      <w:r>
        <w:rPr>
          <w:color w:val="222222"/>
        </w:rPr>
        <w:t>ible itself provides us with a format whereby laws are imposed as individual conditional curses</w:t>
      </w:r>
      <w:ins w:id="329" w:author="Michael Miller" w:date="2022-11-13T19:29:00Z">
        <w:r w:rsidR="000F5C6F">
          <w:rPr>
            <w:color w:val="222222"/>
          </w:rPr>
          <w:t xml:space="preserve"> –</w:t>
        </w:r>
      </w:ins>
      <w:del w:id="330" w:author="Michael Miller" w:date="2022-11-13T19:29:00Z">
        <w:r w:rsidDel="000F5C6F">
          <w:rPr>
            <w:color w:val="222222"/>
          </w:rPr>
          <w:delText>,</w:delText>
        </w:r>
      </w:del>
      <w:r>
        <w:rPr>
          <w:color w:val="222222"/>
        </w:rPr>
        <w:t xml:space="preserve"> in</w:t>
      </w:r>
      <w:ins w:id="331" w:author="Michael Miller" w:date="2022-11-13T19:29:00Z">
        <w:r w:rsidR="000F5C6F">
          <w:rPr>
            <w:color w:val="222222"/>
          </w:rPr>
          <w:t xml:space="preserve"> </w:t>
        </w:r>
      </w:ins>
      <w:del w:id="332" w:author="Michael Miller" w:date="2022-11-13T19:29:00Z">
        <w:r w:rsidDel="000F5C6F">
          <w:rPr>
            <w:color w:val="222222"/>
          </w:rPr>
          <w:delText xml:space="preserve"> </w:delText>
        </w:r>
      </w:del>
      <w:r>
        <w:rPr>
          <w:color w:val="222222"/>
        </w:rPr>
        <w:t>Deuteronomy 27</w:t>
      </w:r>
      <w:ins w:id="333" w:author="Michael Miller" w:date="2022-11-13T19:29:00Z">
        <w:r w:rsidR="000F5C6F">
          <w:rPr>
            <w:color w:val="222222"/>
          </w:rPr>
          <w:t xml:space="preserve"> –</w:t>
        </w:r>
      </w:ins>
      <w:del w:id="334" w:author="Michael Miller" w:date="2022-11-13T19:29:00Z">
        <w:r w:rsidDel="000F5C6F">
          <w:rPr>
            <w:color w:val="222222"/>
          </w:rPr>
          <w:delText>,</w:delText>
        </w:r>
      </w:del>
      <w:r>
        <w:rPr>
          <w:color w:val="222222"/>
        </w:rPr>
        <w:t xml:space="preserve"> and</w:t>
      </w:r>
      <w:ins w:id="335" w:author="Michael Miller" w:date="2022-11-13T19:29:00Z">
        <w:r w:rsidR="000F5C6F">
          <w:rPr>
            <w:color w:val="222222"/>
          </w:rPr>
          <w:t xml:space="preserve"> </w:t>
        </w:r>
      </w:ins>
      <w:del w:id="336" w:author="Michael Miller" w:date="2022-11-13T19:29:00Z">
        <w:r w:rsidDel="000F5C6F">
          <w:rPr>
            <w:color w:val="222222"/>
          </w:rPr>
          <w:lastRenderedPageBreak/>
          <w:delText xml:space="preserve"> </w:delText>
        </w:r>
      </w:del>
      <w:r>
        <w:rPr>
          <w:color w:val="222222"/>
        </w:rPr>
        <w:t xml:space="preserve">regardless of the question of influence, I suggest that this is the format according to which the law collection in Leviticus is shaped. </w:t>
      </w:r>
    </w:p>
    <w:p w14:paraId="65F26A42" w14:textId="7A369CE6" w:rsidR="00F6163D" w:rsidRDefault="003C68C7" w:rsidP="003C68C7">
      <w:pPr>
        <w:spacing w:line="480" w:lineRule="auto"/>
        <w:jc w:val="both"/>
        <w:rPr>
          <w:color w:val="222222"/>
        </w:rPr>
      </w:pPr>
      <w:del w:id="337" w:author="Michael Miller" w:date="2022-11-13T19:29:00Z">
        <w:r w:rsidDel="0002489D">
          <w:rPr>
            <w:color w:val="222222"/>
          </w:rPr>
          <w:delText xml:space="preserve">On </w:delText>
        </w:r>
      </w:del>
      <w:ins w:id="338" w:author="Michael Miller" w:date="2022-11-13T19:29:00Z">
        <w:r w:rsidR="0002489D">
          <w:rPr>
            <w:color w:val="222222"/>
          </w:rPr>
          <w:t>As</w:t>
        </w:r>
        <w:r w:rsidR="0002489D">
          <w:rPr>
            <w:color w:val="222222"/>
          </w:rPr>
          <w:t xml:space="preserve"> </w:t>
        </w:r>
      </w:ins>
      <w:r>
        <w:rPr>
          <w:color w:val="222222"/>
        </w:rPr>
        <w:t xml:space="preserve">a final note, I would like to say a few words as to how the oath sworn by God becomes an oath imposed on the people to abide by God’s laws. </w:t>
      </w:r>
      <w:r w:rsidR="003F56A0">
        <w:rPr>
          <w:color w:val="222222"/>
        </w:rPr>
        <w:t xml:space="preserve">Recall that </w:t>
      </w:r>
      <w:r w:rsidR="0001400A">
        <w:rPr>
          <w:color w:val="222222"/>
        </w:rPr>
        <w:t>according</w:t>
      </w:r>
      <w:r w:rsidR="003F56A0">
        <w:rPr>
          <w:color w:val="222222"/>
        </w:rPr>
        <w:t xml:space="preserve"> to the reading suggest by </w:t>
      </w:r>
      <w:r w:rsidR="00F6163D">
        <w:rPr>
          <w:color w:val="222222"/>
        </w:rPr>
        <w:t xml:space="preserve">Cassuto and Milgrom, the idiom </w:t>
      </w:r>
      <w:r w:rsidR="00F6163D">
        <w:rPr>
          <w:rFonts w:hint="cs"/>
          <w:color w:val="222222"/>
          <w:rtl/>
        </w:rPr>
        <w:t>אני יי</w:t>
      </w:r>
      <w:r w:rsidR="00F6163D">
        <w:rPr>
          <w:color w:val="222222"/>
        </w:rPr>
        <w:t xml:space="preserve"> in this law collection </w:t>
      </w:r>
      <w:r w:rsidR="00261BDC">
        <w:rPr>
          <w:color w:val="222222"/>
        </w:rPr>
        <w:t xml:space="preserve">should be read </w:t>
      </w:r>
      <w:r w:rsidR="00F6163D">
        <w:rPr>
          <w:color w:val="222222"/>
        </w:rPr>
        <w:t xml:space="preserve">as an abbreviated version of what we read in </w:t>
      </w:r>
      <w:r w:rsidR="003F56A0" w:rsidRPr="003F56A0">
        <w:rPr>
          <w:color w:val="222222"/>
        </w:rPr>
        <w:t xml:space="preserve">Numbers 14:35: </w:t>
      </w:r>
      <w:r w:rsidR="003F56A0" w:rsidRPr="003F56A0">
        <w:rPr>
          <w:color w:val="222222"/>
          <w:rtl/>
        </w:rPr>
        <w:t>אני יי דיברתי אם לא זאת אעשה</w:t>
      </w:r>
      <w:r w:rsidR="00F6163D">
        <w:rPr>
          <w:color w:val="222222"/>
        </w:rPr>
        <w:t xml:space="preserve">, </w:t>
      </w:r>
      <w:r w:rsidR="003F56A0">
        <w:rPr>
          <w:color w:val="222222"/>
        </w:rPr>
        <w:t>“</w:t>
      </w:r>
      <w:r w:rsidR="003F56A0" w:rsidRPr="003F56A0">
        <w:rPr>
          <w:color w:val="222222"/>
        </w:rPr>
        <w:t>I, the Lord, have spoken.</w:t>
      </w:r>
      <w:ins w:id="339" w:author="Michael Miller" w:date="2022-11-13T19:29:00Z">
        <w:r w:rsidR="0002489D">
          <w:rPr>
            <w:color w:val="222222"/>
          </w:rPr>
          <w:t>”</w:t>
        </w:r>
      </w:ins>
      <w:r w:rsidR="003F56A0" w:rsidRPr="003F56A0">
        <w:rPr>
          <w:color w:val="222222"/>
        </w:rPr>
        <w:t xml:space="preserve"> </w:t>
      </w:r>
      <w:r w:rsidR="00261BDC">
        <w:rPr>
          <w:color w:val="222222"/>
        </w:rPr>
        <w:t>What follows this announcement in Number</w:t>
      </w:r>
      <w:ins w:id="340" w:author="Michael Miller" w:date="2022-11-13T19:30:00Z">
        <w:r w:rsidR="0002489D">
          <w:rPr>
            <w:color w:val="222222"/>
          </w:rPr>
          <w:t>s</w:t>
        </w:r>
      </w:ins>
      <w:r w:rsidR="00261BDC">
        <w:rPr>
          <w:color w:val="222222"/>
        </w:rPr>
        <w:t xml:space="preserve"> 14 is the undertaking by God to punish the violators of his command</w:t>
      </w:r>
      <w:ins w:id="341" w:author="Michael Miller" w:date="2022-11-13T19:30:00Z">
        <w:r w:rsidR="0002489D">
          <w:rPr>
            <w:color w:val="222222"/>
          </w:rPr>
          <w:t>ment</w:t>
        </w:r>
      </w:ins>
      <w:r w:rsidR="003F56A0" w:rsidRPr="003F56A0">
        <w:rPr>
          <w:color w:val="222222"/>
        </w:rPr>
        <w:t xml:space="preserve">. </w:t>
      </w:r>
      <w:r w:rsidR="003F56A0">
        <w:rPr>
          <w:color w:val="222222"/>
        </w:rPr>
        <w:t>If</w:t>
      </w:r>
      <w:ins w:id="342" w:author="Michael Miller" w:date="2022-11-13T19:30:00Z">
        <w:r w:rsidR="0002489D">
          <w:rPr>
            <w:color w:val="222222"/>
          </w:rPr>
          <w:t xml:space="preserve"> we</w:t>
        </w:r>
      </w:ins>
      <w:r w:rsidR="003F56A0">
        <w:rPr>
          <w:color w:val="222222"/>
        </w:rPr>
        <w:t xml:space="preserve"> </w:t>
      </w:r>
      <w:r w:rsidR="00261BDC">
        <w:rPr>
          <w:color w:val="222222"/>
        </w:rPr>
        <w:t xml:space="preserve">read the idiom </w:t>
      </w:r>
      <w:r w:rsidR="00261BDC">
        <w:rPr>
          <w:rFonts w:hint="cs"/>
          <w:color w:val="222222"/>
          <w:rtl/>
        </w:rPr>
        <w:t>אני יי</w:t>
      </w:r>
      <w:r w:rsidR="00261BDC">
        <w:rPr>
          <w:color w:val="222222"/>
        </w:rPr>
        <w:t xml:space="preserve"> in the Leviticus law collection in the same spirit</w:t>
      </w:r>
      <w:r w:rsidR="003F56A0">
        <w:rPr>
          <w:color w:val="222222"/>
        </w:rPr>
        <w:t xml:space="preserve">, </w:t>
      </w:r>
      <w:r w:rsidR="00F6163D">
        <w:rPr>
          <w:color w:val="222222"/>
        </w:rPr>
        <w:t>we can easily understand how God</w:t>
      </w:r>
      <w:r w:rsidR="00261BDC">
        <w:rPr>
          <w:color w:val="222222"/>
        </w:rPr>
        <w:t>’s</w:t>
      </w:r>
      <w:r w:rsidR="00F6163D">
        <w:rPr>
          <w:color w:val="222222"/>
        </w:rPr>
        <w:t xml:space="preserve"> </w:t>
      </w:r>
      <w:r w:rsidR="00261BDC">
        <w:rPr>
          <w:color w:val="222222"/>
        </w:rPr>
        <w:t>pledge to punish the violators of his commandments</w:t>
      </w:r>
      <w:r w:rsidR="00F6163D">
        <w:rPr>
          <w:color w:val="222222"/>
        </w:rPr>
        <w:t xml:space="preserve"> becomes a conditional curse imposed upon the hearers</w:t>
      </w:r>
      <w:r w:rsidR="003F56A0">
        <w:rPr>
          <w:color w:val="222222"/>
        </w:rPr>
        <w:t>.</w:t>
      </w:r>
      <w:r>
        <w:rPr>
          <w:color w:val="222222"/>
        </w:rPr>
        <w:t xml:space="preserve"> T</w:t>
      </w:r>
      <w:r w:rsidR="00261BDC">
        <w:rPr>
          <w:color w:val="222222"/>
        </w:rPr>
        <w:t xml:space="preserve">he oath taken by God </w:t>
      </w:r>
      <w:r>
        <w:rPr>
          <w:color w:val="222222"/>
        </w:rPr>
        <w:t xml:space="preserve">consequentially </w:t>
      </w:r>
      <w:r w:rsidR="00261BDC">
        <w:rPr>
          <w:color w:val="222222"/>
        </w:rPr>
        <w:t xml:space="preserve">implies a conditional curse imposed on the </w:t>
      </w:r>
      <w:r>
        <w:rPr>
          <w:color w:val="222222"/>
        </w:rPr>
        <w:t>addressees of the law</w:t>
      </w:r>
      <w:r w:rsidR="00261BDC">
        <w:rPr>
          <w:color w:val="222222"/>
        </w:rPr>
        <w:t xml:space="preserve">, and the taking of an oath is made into an imposition of an oath. </w:t>
      </w:r>
      <w:r w:rsidR="00F6163D">
        <w:rPr>
          <w:color w:val="222222"/>
        </w:rPr>
        <w:t xml:space="preserve">Thank you. </w:t>
      </w:r>
    </w:p>
    <w:p w14:paraId="2E49F0B0" w14:textId="148FCE1F" w:rsidR="007130DA" w:rsidRDefault="007130DA" w:rsidP="002709DA">
      <w:pPr>
        <w:spacing w:line="480" w:lineRule="auto"/>
        <w:jc w:val="both"/>
        <w:rPr>
          <w:color w:val="222222"/>
        </w:rPr>
      </w:pPr>
    </w:p>
    <w:p w14:paraId="24798E88" w14:textId="043355E8" w:rsidR="006B7856" w:rsidRPr="009D2619" w:rsidRDefault="006B7856" w:rsidP="006B7856">
      <w:pPr>
        <w:bidi/>
        <w:spacing w:line="480" w:lineRule="auto"/>
        <w:jc w:val="both"/>
        <w:rPr>
          <w:rFonts w:ascii="David" w:hAnsi="David" w:cs="David"/>
          <w:rtl/>
        </w:rPr>
      </w:pPr>
    </w:p>
    <w:sectPr w:rsidR="006B7856" w:rsidRPr="009D2619">
      <w:headerReference w:type="even" r:id="rId11"/>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Michael Miller" w:date="2022-11-13T19:36:00Z" w:initials="MM">
    <w:p w14:paraId="183CBEEF" w14:textId="77777777" w:rsidR="00994C08" w:rsidRDefault="00D6275F" w:rsidP="00E04DE8">
      <w:pPr>
        <w:pStyle w:val="CommentText"/>
      </w:pPr>
      <w:r>
        <w:rPr>
          <w:rStyle w:val="CommentReference"/>
        </w:rPr>
        <w:annotationRef/>
      </w:r>
      <w:r w:rsidR="00994C08">
        <w:t>The common translation would be "your God"; I recommend switching to this, unless you have a compelling reason for the use of "Lord". Lord is usually the word utilised for the tetragrammaton in English Bibles.</w:t>
      </w:r>
    </w:p>
  </w:comment>
  <w:comment w:id="59" w:author="Michael Miller" w:date="2022-11-13T19:40:00Z" w:initials="MM">
    <w:p w14:paraId="33278F53" w14:textId="5EFB16E3" w:rsidR="00A23955" w:rsidRDefault="00A23955" w:rsidP="00A63372">
      <w:pPr>
        <w:pStyle w:val="CommentText"/>
      </w:pPr>
      <w:r>
        <w:rPr>
          <w:rStyle w:val="CommentReference"/>
        </w:rPr>
        <w:annotationRef/>
      </w:r>
      <w:r>
        <w:t>This reads awkwardly. Consider changing to something like "I am the same God who was known to the patriarchs by the name El Shaddai"</w:t>
      </w:r>
    </w:p>
  </w:comment>
  <w:comment w:id="83" w:author="Michael Miller" w:date="2022-11-13T19:45:00Z" w:initials="MM">
    <w:p w14:paraId="0518F0F4" w14:textId="77777777" w:rsidR="00A23955" w:rsidRDefault="00A23955" w:rsidP="00C3318B">
      <w:pPr>
        <w:pStyle w:val="CommentText"/>
      </w:pPr>
      <w:r>
        <w:rPr>
          <w:rStyle w:val="CommentReference"/>
        </w:rPr>
        <w:annotationRef/>
      </w:r>
      <w:r>
        <w:t>"all this" sounds very vague. Can you say something more specific? Perhaps "of their liberation"</w:t>
      </w:r>
    </w:p>
  </w:comment>
  <w:comment w:id="217" w:author="Michael Miller" w:date="2022-11-13T19:05:00Z" w:initials="MM">
    <w:p w14:paraId="4A767F0E" w14:textId="17C2378A" w:rsidR="00CE2982" w:rsidRDefault="00CE2982" w:rsidP="00AF44B6">
      <w:pPr>
        <w:pStyle w:val="CommentText"/>
      </w:pPr>
      <w:r>
        <w:rPr>
          <w:rStyle w:val="CommentReference"/>
        </w:rPr>
        <w:annotationRef/>
      </w:r>
      <w:r>
        <w:t>These texts or this text</w:t>
      </w:r>
    </w:p>
  </w:comment>
  <w:comment w:id="320" w:author="Michael Miller" w:date="2022-11-13T19:26:00Z" w:initials="MM">
    <w:p w14:paraId="24EB167E" w14:textId="77777777" w:rsidR="000F5C6F" w:rsidRDefault="000F5C6F" w:rsidP="00D50AE6">
      <w:pPr>
        <w:pStyle w:val="CommentText"/>
      </w:pPr>
      <w:r>
        <w:rPr>
          <w:rStyle w:val="CommentReference"/>
        </w:rPr>
        <w:annotationRef/>
      </w:r>
      <w:r>
        <w:t>I presume this needs filling in?</w:t>
      </w:r>
    </w:p>
  </w:comment>
  <w:comment w:id="321" w:author="Michael Miller" w:date="2022-11-13T19:27:00Z" w:initials="MM">
    <w:p w14:paraId="3C8A31A2" w14:textId="77777777" w:rsidR="000F5C6F" w:rsidRDefault="000F5C6F" w:rsidP="00017DE2">
      <w:pPr>
        <w:pStyle w:val="CommentText"/>
      </w:pPr>
      <w:r>
        <w:rPr>
          <w:rStyle w:val="CommentReference"/>
        </w:rPr>
        <w:annotationRef/>
      </w:r>
      <w:r>
        <w:t>Deleted "I believe" as it is unnecessary and sounds un-confident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3CBEEF" w15:done="0"/>
  <w15:commentEx w15:paraId="33278F53" w15:done="0"/>
  <w15:commentEx w15:paraId="0518F0F4" w15:done="0"/>
  <w15:commentEx w15:paraId="4A767F0E" w15:done="0"/>
  <w15:commentEx w15:paraId="24EB167E" w15:done="0"/>
  <w15:commentEx w15:paraId="3C8A3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BC5D9" w16cex:dateUtc="2022-11-13T18:36:00Z"/>
  <w16cex:commentExtensible w16cex:durableId="271BC6A5" w16cex:dateUtc="2022-11-13T18:40:00Z"/>
  <w16cex:commentExtensible w16cex:durableId="271BC7C3" w16cex:dateUtc="2022-11-13T18:45:00Z"/>
  <w16cex:commentExtensible w16cex:durableId="271BBE5D" w16cex:dateUtc="2022-11-13T18:05:00Z"/>
  <w16cex:commentExtensible w16cex:durableId="271BC35C" w16cex:dateUtc="2022-11-13T18:26:00Z"/>
  <w16cex:commentExtensible w16cex:durableId="271BC3A6" w16cex:dateUtc="2022-11-13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CBEEF" w16cid:durableId="271BC5D9"/>
  <w16cid:commentId w16cid:paraId="33278F53" w16cid:durableId="271BC6A5"/>
  <w16cid:commentId w16cid:paraId="0518F0F4" w16cid:durableId="271BC7C3"/>
  <w16cid:commentId w16cid:paraId="4A767F0E" w16cid:durableId="271BBE5D"/>
  <w16cid:commentId w16cid:paraId="24EB167E" w16cid:durableId="271BC35C"/>
  <w16cid:commentId w16cid:paraId="3C8A31A2" w16cid:durableId="271BC3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3F91" w14:textId="77777777" w:rsidR="002769DD" w:rsidRDefault="002769DD" w:rsidP="006B7856">
      <w:r>
        <w:separator/>
      </w:r>
    </w:p>
  </w:endnote>
  <w:endnote w:type="continuationSeparator" w:id="0">
    <w:p w14:paraId="305F67E1" w14:textId="77777777" w:rsidR="002769DD" w:rsidRDefault="002769DD" w:rsidP="006B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C78A" w14:textId="77777777" w:rsidR="002769DD" w:rsidRDefault="002769DD" w:rsidP="006B7856">
      <w:r>
        <w:separator/>
      </w:r>
    </w:p>
  </w:footnote>
  <w:footnote w:type="continuationSeparator" w:id="0">
    <w:p w14:paraId="60ECEC97" w14:textId="77777777" w:rsidR="002769DD" w:rsidRDefault="002769DD" w:rsidP="006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9413929"/>
      <w:docPartObj>
        <w:docPartGallery w:val="Page Numbers (Top of Page)"/>
        <w:docPartUnique/>
      </w:docPartObj>
    </w:sdtPr>
    <w:sdtContent>
      <w:p w14:paraId="425D0808" w14:textId="46D6D6DE" w:rsidR="006B7856" w:rsidRDefault="006B7856" w:rsidP="006663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3FA9F" w14:textId="77777777" w:rsidR="006B7856" w:rsidRDefault="006B7856" w:rsidP="006B78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502C" w14:textId="130B1B49" w:rsidR="006B7856" w:rsidRDefault="006B7856" w:rsidP="006B7856">
    <w:pPr>
      <w:pStyle w:val="Header"/>
      <w:ind w:right="360"/>
      <w:rPr>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20C44"/>
    <w:multiLevelType w:val="hybridMultilevel"/>
    <w:tmpl w:val="A284554A"/>
    <w:lvl w:ilvl="0" w:tplc="786C5BF4">
      <w:start w:val="1"/>
      <w:numFmt w:val="bullet"/>
      <w:lvlText w:val="•"/>
      <w:lvlJc w:val="left"/>
      <w:pPr>
        <w:tabs>
          <w:tab w:val="num" w:pos="720"/>
        </w:tabs>
        <w:ind w:left="720" w:hanging="360"/>
      </w:pPr>
      <w:rPr>
        <w:rFonts w:ascii="Arial" w:hAnsi="Arial" w:hint="default"/>
      </w:rPr>
    </w:lvl>
    <w:lvl w:ilvl="1" w:tplc="151C2894" w:tentative="1">
      <w:start w:val="1"/>
      <w:numFmt w:val="bullet"/>
      <w:lvlText w:val="•"/>
      <w:lvlJc w:val="left"/>
      <w:pPr>
        <w:tabs>
          <w:tab w:val="num" w:pos="1440"/>
        </w:tabs>
        <w:ind w:left="1440" w:hanging="360"/>
      </w:pPr>
      <w:rPr>
        <w:rFonts w:ascii="Arial" w:hAnsi="Arial" w:hint="default"/>
      </w:rPr>
    </w:lvl>
    <w:lvl w:ilvl="2" w:tplc="244CE98E" w:tentative="1">
      <w:start w:val="1"/>
      <w:numFmt w:val="bullet"/>
      <w:lvlText w:val="•"/>
      <w:lvlJc w:val="left"/>
      <w:pPr>
        <w:tabs>
          <w:tab w:val="num" w:pos="2160"/>
        </w:tabs>
        <w:ind w:left="2160" w:hanging="360"/>
      </w:pPr>
      <w:rPr>
        <w:rFonts w:ascii="Arial" w:hAnsi="Arial" w:hint="default"/>
      </w:rPr>
    </w:lvl>
    <w:lvl w:ilvl="3" w:tplc="97DC5DA0" w:tentative="1">
      <w:start w:val="1"/>
      <w:numFmt w:val="bullet"/>
      <w:lvlText w:val="•"/>
      <w:lvlJc w:val="left"/>
      <w:pPr>
        <w:tabs>
          <w:tab w:val="num" w:pos="2880"/>
        </w:tabs>
        <w:ind w:left="2880" w:hanging="360"/>
      </w:pPr>
      <w:rPr>
        <w:rFonts w:ascii="Arial" w:hAnsi="Arial" w:hint="default"/>
      </w:rPr>
    </w:lvl>
    <w:lvl w:ilvl="4" w:tplc="4E24362C" w:tentative="1">
      <w:start w:val="1"/>
      <w:numFmt w:val="bullet"/>
      <w:lvlText w:val="•"/>
      <w:lvlJc w:val="left"/>
      <w:pPr>
        <w:tabs>
          <w:tab w:val="num" w:pos="3600"/>
        </w:tabs>
        <w:ind w:left="3600" w:hanging="360"/>
      </w:pPr>
      <w:rPr>
        <w:rFonts w:ascii="Arial" w:hAnsi="Arial" w:hint="default"/>
      </w:rPr>
    </w:lvl>
    <w:lvl w:ilvl="5" w:tplc="ACBA0FCC" w:tentative="1">
      <w:start w:val="1"/>
      <w:numFmt w:val="bullet"/>
      <w:lvlText w:val="•"/>
      <w:lvlJc w:val="left"/>
      <w:pPr>
        <w:tabs>
          <w:tab w:val="num" w:pos="4320"/>
        </w:tabs>
        <w:ind w:left="4320" w:hanging="360"/>
      </w:pPr>
      <w:rPr>
        <w:rFonts w:ascii="Arial" w:hAnsi="Arial" w:hint="default"/>
      </w:rPr>
    </w:lvl>
    <w:lvl w:ilvl="6" w:tplc="4F90D870" w:tentative="1">
      <w:start w:val="1"/>
      <w:numFmt w:val="bullet"/>
      <w:lvlText w:val="•"/>
      <w:lvlJc w:val="left"/>
      <w:pPr>
        <w:tabs>
          <w:tab w:val="num" w:pos="5040"/>
        </w:tabs>
        <w:ind w:left="5040" w:hanging="360"/>
      </w:pPr>
      <w:rPr>
        <w:rFonts w:ascii="Arial" w:hAnsi="Arial" w:hint="default"/>
      </w:rPr>
    </w:lvl>
    <w:lvl w:ilvl="7" w:tplc="E7BCD3B0" w:tentative="1">
      <w:start w:val="1"/>
      <w:numFmt w:val="bullet"/>
      <w:lvlText w:val="•"/>
      <w:lvlJc w:val="left"/>
      <w:pPr>
        <w:tabs>
          <w:tab w:val="num" w:pos="5760"/>
        </w:tabs>
        <w:ind w:left="5760" w:hanging="360"/>
      </w:pPr>
      <w:rPr>
        <w:rFonts w:ascii="Arial" w:hAnsi="Arial" w:hint="default"/>
      </w:rPr>
    </w:lvl>
    <w:lvl w:ilvl="8" w:tplc="C37C11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FB544D"/>
    <w:multiLevelType w:val="hybridMultilevel"/>
    <w:tmpl w:val="A788BA2A"/>
    <w:lvl w:ilvl="0" w:tplc="6FD46FC0">
      <w:start w:val="1"/>
      <w:numFmt w:val="bullet"/>
      <w:lvlText w:val="•"/>
      <w:lvlJc w:val="left"/>
      <w:pPr>
        <w:tabs>
          <w:tab w:val="num" w:pos="720"/>
        </w:tabs>
        <w:ind w:left="720" w:hanging="360"/>
      </w:pPr>
      <w:rPr>
        <w:rFonts w:ascii="Arial" w:hAnsi="Arial" w:hint="default"/>
      </w:rPr>
    </w:lvl>
    <w:lvl w:ilvl="1" w:tplc="901CF0A6" w:tentative="1">
      <w:start w:val="1"/>
      <w:numFmt w:val="bullet"/>
      <w:lvlText w:val="•"/>
      <w:lvlJc w:val="left"/>
      <w:pPr>
        <w:tabs>
          <w:tab w:val="num" w:pos="1440"/>
        </w:tabs>
        <w:ind w:left="1440" w:hanging="360"/>
      </w:pPr>
      <w:rPr>
        <w:rFonts w:ascii="Arial" w:hAnsi="Arial" w:hint="default"/>
      </w:rPr>
    </w:lvl>
    <w:lvl w:ilvl="2" w:tplc="CB2C075E" w:tentative="1">
      <w:start w:val="1"/>
      <w:numFmt w:val="bullet"/>
      <w:lvlText w:val="•"/>
      <w:lvlJc w:val="left"/>
      <w:pPr>
        <w:tabs>
          <w:tab w:val="num" w:pos="2160"/>
        </w:tabs>
        <w:ind w:left="2160" w:hanging="360"/>
      </w:pPr>
      <w:rPr>
        <w:rFonts w:ascii="Arial" w:hAnsi="Arial" w:hint="default"/>
      </w:rPr>
    </w:lvl>
    <w:lvl w:ilvl="3" w:tplc="0ADAB6F2" w:tentative="1">
      <w:start w:val="1"/>
      <w:numFmt w:val="bullet"/>
      <w:lvlText w:val="•"/>
      <w:lvlJc w:val="left"/>
      <w:pPr>
        <w:tabs>
          <w:tab w:val="num" w:pos="2880"/>
        </w:tabs>
        <w:ind w:left="2880" w:hanging="360"/>
      </w:pPr>
      <w:rPr>
        <w:rFonts w:ascii="Arial" w:hAnsi="Arial" w:hint="default"/>
      </w:rPr>
    </w:lvl>
    <w:lvl w:ilvl="4" w:tplc="01A46E26" w:tentative="1">
      <w:start w:val="1"/>
      <w:numFmt w:val="bullet"/>
      <w:lvlText w:val="•"/>
      <w:lvlJc w:val="left"/>
      <w:pPr>
        <w:tabs>
          <w:tab w:val="num" w:pos="3600"/>
        </w:tabs>
        <w:ind w:left="3600" w:hanging="360"/>
      </w:pPr>
      <w:rPr>
        <w:rFonts w:ascii="Arial" w:hAnsi="Arial" w:hint="default"/>
      </w:rPr>
    </w:lvl>
    <w:lvl w:ilvl="5" w:tplc="4B1A942E" w:tentative="1">
      <w:start w:val="1"/>
      <w:numFmt w:val="bullet"/>
      <w:lvlText w:val="•"/>
      <w:lvlJc w:val="left"/>
      <w:pPr>
        <w:tabs>
          <w:tab w:val="num" w:pos="4320"/>
        </w:tabs>
        <w:ind w:left="4320" w:hanging="360"/>
      </w:pPr>
      <w:rPr>
        <w:rFonts w:ascii="Arial" w:hAnsi="Arial" w:hint="default"/>
      </w:rPr>
    </w:lvl>
    <w:lvl w:ilvl="6" w:tplc="18524D1E" w:tentative="1">
      <w:start w:val="1"/>
      <w:numFmt w:val="bullet"/>
      <w:lvlText w:val="•"/>
      <w:lvlJc w:val="left"/>
      <w:pPr>
        <w:tabs>
          <w:tab w:val="num" w:pos="5040"/>
        </w:tabs>
        <w:ind w:left="5040" w:hanging="360"/>
      </w:pPr>
      <w:rPr>
        <w:rFonts w:ascii="Arial" w:hAnsi="Arial" w:hint="default"/>
      </w:rPr>
    </w:lvl>
    <w:lvl w:ilvl="7" w:tplc="EDF67AB2" w:tentative="1">
      <w:start w:val="1"/>
      <w:numFmt w:val="bullet"/>
      <w:lvlText w:val="•"/>
      <w:lvlJc w:val="left"/>
      <w:pPr>
        <w:tabs>
          <w:tab w:val="num" w:pos="5760"/>
        </w:tabs>
        <w:ind w:left="5760" w:hanging="360"/>
      </w:pPr>
      <w:rPr>
        <w:rFonts w:ascii="Arial" w:hAnsi="Arial" w:hint="default"/>
      </w:rPr>
    </w:lvl>
    <w:lvl w:ilvl="8" w:tplc="650C14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0F34D7"/>
    <w:multiLevelType w:val="hybridMultilevel"/>
    <w:tmpl w:val="CBCE403A"/>
    <w:lvl w:ilvl="0" w:tplc="5C2C6252">
      <w:start w:val="1"/>
      <w:numFmt w:val="bullet"/>
      <w:lvlText w:val="•"/>
      <w:lvlJc w:val="left"/>
      <w:pPr>
        <w:tabs>
          <w:tab w:val="num" w:pos="720"/>
        </w:tabs>
        <w:ind w:left="720" w:hanging="360"/>
      </w:pPr>
      <w:rPr>
        <w:rFonts w:ascii="Arial" w:hAnsi="Arial" w:hint="default"/>
      </w:rPr>
    </w:lvl>
    <w:lvl w:ilvl="1" w:tplc="57AE420E" w:tentative="1">
      <w:start w:val="1"/>
      <w:numFmt w:val="bullet"/>
      <w:lvlText w:val="•"/>
      <w:lvlJc w:val="left"/>
      <w:pPr>
        <w:tabs>
          <w:tab w:val="num" w:pos="1440"/>
        </w:tabs>
        <w:ind w:left="1440" w:hanging="360"/>
      </w:pPr>
      <w:rPr>
        <w:rFonts w:ascii="Arial" w:hAnsi="Arial" w:hint="default"/>
      </w:rPr>
    </w:lvl>
    <w:lvl w:ilvl="2" w:tplc="77C2CE2C" w:tentative="1">
      <w:start w:val="1"/>
      <w:numFmt w:val="bullet"/>
      <w:lvlText w:val="•"/>
      <w:lvlJc w:val="left"/>
      <w:pPr>
        <w:tabs>
          <w:tab w:val="num" w:pos="2160"/>
        </w:tabs>
        <w:ind w:left="2160" w:hanging="360"/>
      </w:pPr>
      <w:rPr>
        <w:rFonts w:ascii="Arial" w:hAnsi="Arial" w:hint="default"/>
      </w:rPr>
    </w:lvl>
    <w:lvl w:ilvl="3" w:tplc="F2D8EAF2" w:tentative="1">
      <w:start w:val="1"/>
      <w:numFmt w:val="bullet"/>
      <w:lvlText w:val="•"/>
      <w:lvlJc w:val="left"/>
      <w:pPr>
        <w:tabs>
          <w:tab w:val="num" w:pos="2880"/>
        </w:tabs>
        <w:ind w:left="2880" w:hanging="360"/>
      </w:pPr>
      <w:rPr>
        <w:rFonts w:ascii="Arial" w:hAnsi="Arial" w:hint="default"/>
      </w:rPr>
    </w:lvl>
    <w:lvl w:ilvl="4" w:tplc="0F02166A" w:tentative="1">
      <w:start w:val="1"/>
      <w:numFmt w:val="bullet"/>
      <w:lvlText w:val="•"/>
      <w:lvlJc w:val="left"/>
      <w:pPr>
        <w:tabs>
          <w:tab w:val="num" w:pos="3600"/>
        </w:tabs>
        <w:ind w:left="3600" w:hanging="360"/>
      </w:pPr>
      <w:rPr>
        <w:rFonts w:ascii="Arial" w:hAnsi="Arial" w:hint="default"/>
      </w:rPr>
    </w:lvl>
    <w:lvl w:ilvl="5" w:tplc="2BF48C92" w:tentative="1">
      <w:start w:val="1"/>
      <w:numFmt w:val="bullet"/>
      <w:lvlText w:val="•"/>
      <w:lvlJc w:val="left"/>
      <w:pPr>
        <w:tabs>
          <w:tab w:val="num" w:pos="4320"/>
        </w:tabs>
        <w:ind w:left="4320" w:hanging="360"/>
      </w:pPr>
      <w:rPr>
        <w:rFonts w:ascii="Arial" w:hAnsi="Arial" w:hint="default"/>
      </w:rPr>
    </w:lvl>
    <w:lvl w:ilvl="6" w:tplc="62002A08" w:tentative="1">
      <w:start w:val="1"/>
      <w:numFmt w:val="bullet"/>
      <w:lvlText w:val="•"/>
      <w:lvlJc w:val="left"/>
      <w:pPr>
        <w:tabs>
          <w:tab w:val="num" w:pos="5040"/>
        </w:tabs>
        <w:ind w:left="5040" w:hanging="360"/>
      </w:pPr>
      <w:rPr>
        <w:rFonts w:ascii="Arial" w:hAnsi="Arial" w:hint="default"/>
      </w:rPr>
    </w:lvl>
    <w:lvl w:ilvl="7" w:tplc="D85CF6E8" w:tentative="1">
      <w:start w:val="1"/>
      <w:numFmt w:val="bullet"/>
      <w:lvlText w:val="•"/>
      <w:lvlJc w:val="left"/>
      <w:pPr>
        <w:tabs>
          <w:tab w:val="num" w:pos="5760"/>
        </w:tabs>
        <w:ind w:left="5760" w:hanging="360"/>
      </w:pPr>
      <w:rPr>
        <w:rFonts w:ascii="Arial" w:hAnsi="Arial" w:hint="default"/>
      </w:rPr>
    </w:lvl>
    <w:lvl w:ilvl="8" w:tplc="A2C03C62" w:tentative="1">
      <w:start w:val="1"/>
      <w:numFmt w:val="bullet"/>
      <w:lvlText w:val="•"/>
      <w:lvlJc w:val="left"/>
      <w:pPr>
        <w:tabs>
          <w:tab w:val="num" w:pos="6480"/>
        </w:tabs>
        <w:ind w:left="6480" w:hanging="360"/>
      </w:pPr>
      <w:rPr>
        <w:rFonts w:ascii="Arial" w:hAnsi="Arial" w:hint="default"/>
      </w:rPr>
    </w:lvl>
  </w:abstractNum>
  <w:num w:numId="1" w16cid:durableId="1158612763">
    <w:abstractNumId w:val="0"/>
  </w:num>
  <w:num w:numId="2" w16cid:durableId="281424816">
    <w:abstractNumId w:val="1"/>
  </w:num>
  <w:num w:numId="3" w16cid:durableId="16462294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iller">
    <w15:presenceInfo w15:providerId="Windows Live" w15:userId="70a1089692f7c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74"/>
    <w:rsid w:val="0000344D"/>
    <w:rsid w:val="00004249"/>
    <w:rsid w:val="0001400A"/>
    <w:rsid w:val="0002489D"/>
    <w:rsid w:val="00035C9B"/>
    <w:rsid w:val="00072021"/>
    <w:rsid w:val="0007415C"/>
    <w:rsid w:val="00075BDF"/>
    <w:rsid w:val="000836BA"/>
    <w:rsid w:val="0008457B"/>
    <w:rsid w:val="000950A2"/>
    <w:rsid w:val="000A1F2A"/>
    <w:rsid w:val="000F5C6F"/>
    <w:rsid w:val="001022CC"/>
    <w:rsid w:val="00133C19"/>
    <w:rsid w:val="0014713C"/>
    <w:rsid w:val="00157694"/>
    <w:rsid w:val="001646D1"/>
    <w:rsid w:val="0017246A"/>
    <w:rsid w:val="00176100"/>
    <w:rsid w:val="001A0A8E"/>
    <w:rsid w:val="001B3C60"/>
    <w:rsid w:val="001E558E"/>
    <w:rsid w:val="00204C0E"/>
    <w:rsid w:val="00222628"/>
    <w:rsid w:val="00261BDC"/>
    <w:rsid w:val="00264F35"/>
    <w:rsid w:val="002709DA"/>
    <w:rsid w:val="002769DD"/>
    <w:rsid w:val="00281B4B"/>
    <w:rsid w:val="002A464A"/>
    <w:rsid w:val="002E53D6"/>
    <w:rsid w:val="00363CBF"/>
    <w:rsid w:val="003C1BAB"/>
    <w:rsid w:val="003C68C7"/>
    <w:rsid w:val="003C7B0D"/>
    <w:rsid w:val="003D0026"/>
    <w:rsid w:val="003D5A27"/>
    <w:rsid w:val="003D7CE4"/>
    <w:rsid w:val="003F37A1"/>
    <w:rsid w:val="003F56A0"/>
    <w:rsid w:val="004214AE"/>
    <w:rsid w:val="0047134C"/>
    <w:rsid w:val="004A2F45"/>
    <w:rsid w:val="004B1DCC"/>
    <w:rsid w:val="004E1DF1"/>
    <w:rsid w:val="004E2632"/>
    <w:rsid w:val="00524AC8"/>
    <w:rsid w:val="00530332"/>
    <w:rsid w:val="005A0AAB"/>
    <w:rsid w:val="005A5817"/>
    <w:rsid w:val="005E023F"/>
    <w:rsid w:val="005E418A"/>
    <w:rsid w:val="00624BFD"/>
    <w:rsid w:val="00634311"/>
    <w:rsid w:val="00640B47"/>
    <w:rsid w:val="0066101E"/>
    <w:rsid w:val="006772C1"/>
    <w:rsid w:val="0068257F"/>
    <w:rsid w:val="00684116"/>
    <w:rsid w:val="006A280D"/>
    <w:rsid w:val="006B6D55"/>
    <w:rsid w:val="006B7856"/>
    <w:rsid w:val="006C50DE"/>
    <w:rsid w:val="006D4528"/>
    <w:rsid w:val="006E7563"/>
    <w:rsid w:val="006F7EAB"/>
    <w:rsid w:val="007130DA"/>
    <w:rsid w:val="00734966"/>
    <w:rsid w:val="00741874"/>
    <w:rsid w:val="00763254"/>
    <w:rsid w:val="00771279"/>
    <w:rsid w:val="007743ED"/>
    <w:rsid w:val="007C73B3"/>
    <w:rsid w:val="007F5BDA"/>
    <w:rsid w:val="00863426"/>
    <w:rsid w:val="00887900"/>
    <w:rsid w:val="00890E19"/>
    <w:rsid w:val="008A65EB"/>
    <w:rsid w:val="008A78B1"/>
    <w:rsid w:val="008B4BB7"/>
    <w:rsid w:val="008B4D41"/>
    <w:rsid w:val="008E04BA"/>
    <w:rsid w:val="008E72F0"/>
    <w:rsid w:val="008F483C"/>
    <w:rsid w:val="00900D33"/>
    <w:rsid w:val="00916A19"/>
    <w:rsid w:val="00916B8A"/>
    <w:rsid w:val="009171DE"/>
    <w:rsid w:val="009270F0"/>
    <w:rsid w:val="00975B5A"/>
    <w:rsid w:val="00992E02"/>
    <w:rsid w:val="00994C08"/>
    <w:rsid w:val="009D2619"/>
    <w:rsid w:val="00A2010F"/>
    <w:rsid w:val="00A2347D"/>
    <w:rsid w:val="00A23955"/>
    <w:rsid w:val="00A55021"/>
    <w:rsid w:val="00A72FC0"/>
    <w:rsid w:val="00A73BF6"/>
    <w:rsid w:val="00A82B43"/>
    <w:rsid w:val="00A82DD0"/>
    <w:rsid w:val="00AA7823"/>
    <w:rsid w:val="00AB73EC"/>
    <w:rsid w:val="00B07534"/>
    <w:rsid w:val="00B3792E"/>
    <w:rsid w:val="00B43C0C"/>
    <w:rsid w:val="00B76491"/>
    <w:rsid w:val="00B82F90"/>
    <w:rsid w:val="00BA3948"/>
    <w:rsid w:val="00C107DD"/>
    <w:rsid w:val="00C55E41"/>
    <w:rsid w:val="00C655E0"/>
    <w:rsid w:val="00C86966"/>
    <w:rsid w:val="00CB294B"/>
    <w:rsid w:val="00CC45F3"/>
    <w:rsid w:val="00CE0D03"/>
    <w:rsid w:val="00CE2982"/>
    <w:rsid w:val="00CF364F"/>
    <w:rsid w:val="00D6275F"/>
    <w:rsid w:val="00D761F6"/>
    <w:rsid w:val="00D81414"/>
    <w:rsid w:val="00D95C4E"/>
    <w:rsid w:val="00DA3973"/>
    <w:rsid w:val="00DC2C69"/>
    <w:rsid w:val="00DC5E6F"/>
    <w:rsid w:val="00DE5941"/>
    <w:rsid w:val="00E63D90"/>
    <w:rsid w:val="00E826FB"/>
    <w:rsid w:val="00EB0C34"/>
    <w:rsid w:val="00ED7794"/>
    <w:rsid w:val="00EF1B35"/>
    <w:rsid w:val="00EF215D"/>
    <w:rsid w:val="00F13DD2"/>
    <w:rsid w:val="00F167F3"/>
    <w:rsid w:val="00F41A3E"/>
    <w:rsid w:val="00F5288A"/>
    <w:rsid w:val="00F6163D"/>
    <w:rsid w:val="00F7207E"/>
    <w:rsid w:val="00F75450"/>
    <w:rsid w:val="00F87DB5"/>
    <w:rsid w:val="00FA635B"/>
    <w:rsid w:val="00FB228A"/>
    <w:rsid w:val="00FB5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3FB81"/>
  <w15:chartTrackingRefBased/>
  <w15:docId w15:val="{749B9A40-23B5-8544-92EE-6809EBC7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DA"/>
    <w:rPr>
      <w:rFonts w:ascii="Times New Roman" w:eastAsia="Times New Roman" w:hAnsi="Times New Roman" w:cs="Times New Roman"/>
      <w:lang w:bidi="he-IL"/>
    </w:rPr>
  </w:style>
  <w:style w:type="paragraph" w:styleId="Heading2">
    <w:name w:val="heading 2"/>
    <w:basedOn w:val="Normal"/>
    <w:next w:val="Normal"/>
    <w:link w:val="Heading2Char"/>
    <w:uiPriority w:val="9"/>
    <w:unhideWhenUsed/>
    <w:qFormat/>
    <w:rsid w:val="003F56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332"/>
    <w:pPr>
      <w:spacing w:before="100" w:beforeAutospacing="1" w:after="100" w:afterAutospacing="1"/>
    </w:pPr>
  </w:style>
  <w:style w:type="paragraph" w:styleId="Header">
    <w:name w:val="header"/>
    <w:basedOn w:val="Normal"/>
    <w:link w:val="HeaderChar"/>
    <w:uiPriority w:val="99"/>
    <w:unhideWhenUsed/>
    <w:rsid w:val="006B7856"/>
    <w:pPr>
      <w:tabs>
        <w:tab w:val="center" w:pos="4680"/>
        <w:tab w:val="right" w:pos="9360"/>
      </w:tabs>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6B7856"/>
  </w:style>
  <w:style w:type="paragraph" w:styleId="Footer">
    <w:name w:val="footer"/>
    <w:basedOn w:val="Normal"/>
    <w:link w:val="FooterChar"/>
    <w:uiPriority w:val="99"/>
    <w:unhideWhenUsed/>
    <w:rsid w:val="006B7856"/>
    <w:pPr>
      <w:tabs>
        <w:tab w:val="center" w:pos="4680"/>
        <w:tab w:val="right" w:pos="9360"/>
      </w:tabs>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6B7856"/>
  </w:style>
  <w:style w:type="character" w:styleId="PageNumber">
    <w:name w:val="page number"/>
    <w:basedOn w:val="DefaultParagraphFont"/>
    <w:uiPriority w:val="99"/>
    <w:semiHidden/>
    <w:unhideWhenUsed/>
    <w:rsid w:val="006B7856"/>
  </w:style>
  <w:style w:type="character" w:customStyle="1" w:styleId="text">
    <w:name w:val="text"/>
    <w:basedOn w:val="DefaultParagraphFont"/>
    <w:rsid w:val="005A5817"/>
  </w:style>
  <w:style w:type="character" w:customStyle="1" w:styleId="ts-alignment-element">
    <w:name w:val="ts-alignment-element"/>
    <w:basedOn w:val="DefaultParagraphFont"/>
    <w:rsid w:val="006A280D"/>
  </w:style>
  <w:style w:type="character" w:customStyle="1" w:styleId="small-caps">
    <w:name w:val="small-caps"/>
    <w:basedOn w:val="DefaultParagraphFont"/>
    <w:rsid w:val="00EF215D"/>
  </w:style>
  <w:style w:type="character" w:styleId="Hyperlink">
    <w:name w:val="Hyperlink"/>
    <w:basedOn w:val="DefaultParagraphFont"/>
    <w:uiPriority w:val="99"/>
    <w:semiHidden/>
    <w:unhideWhenUsed/>
    <w:rsid w:val="00D81414"/>
    <w:rPr>
      <w:color w:val="0000FF"/>
      <w:u w:val="single"/>
    </w:rPr>
  </w:style>
  <w:style w:type="character" w:customStyle="1" w:styleId="Heading2Char">
    <w:name w:val="Heading 2 Char"/>
    <w:basedOn w:val="DefaultParagraphFont"/>
    <w:link w:val="Heading2"/>
    <w:uiPriority w:val="9"/>
    <w:rsid w:val="003F56A0"/>
    <w:rPr>
      <w:rFonts w:asciiTheme="majorHAnsi" w:eastAsiaTheme="majorEastAsia" w:hAnsiTheme="majorHAnsi" w:cstheme="majorBidi"/>
      <w:color w:val="2F5496" w:themeColor="accent1" w:themeShade="BF"/>
      <w:sz w:val="26"/>
      <w:szCs w:val="26"/>
      <w:lang w:bidi="he-IL"/>
    </w:rPr>
  </w:style>
  <w:style w:type="paragraph" w:styleId="Revision">
    <w:name w:val="Revision"/>
    <w:hidden/>
    <w:uiPriority w:val="99"/>
    <w:semiHidden/>
    <w:rsid w:val="0066101E"/>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CE2982"/>
    <w:rPr>
      <w:sz w:val="16"/>
      <w:szCs w:val="16"/>
    </w:rPr>
  </w:style>
  <w:style w:type="paragraph" w:styleId="CommentText">
    <w:name w:val="annotation text"/>
    <w:basedOn w:val="Normal"/>
    <w:link w:val="CommentTextChar"/>
    <w:uiPriority w:val="99"/>
    <w:unhideWhenUsed/>
    <w:rsid w:val="00CE2982"/>
    <w:rPr>
      <w:sz w:val="20"/>
      <w:szCs w:val="20"/>
    </w:rPr>
  </w:style>
  <w:style w:type="character" w:customStyle="1" w:styleId="CommentTextChar">
    <w:name w:val="Comment Text Char"/>
    <w:basedOn w:val="DefaultParagraphFont"/>
    <w:link w:val="CommentText"/>
    <w:uiPriority w:val="99"/>
    <w:rsid w:val="00CE2982"/>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CE2982"/>
    <w:rPr>
      <w:b/>
      <w:bCs/>
    </w:rPr>
  </w:style>
  <w:style w:type="character" w:customStyle="1" w:styleId="CommentSubjectChar">
    <w:name w:val="Comment Subject Char"/>
    <w:basedOn w:val="CommentTextChar"/>
    <w:link w:val="CommentSubject"/>
    <w:uiPriority w:val="99"/>
    <w:semiHidden/>
    <w:rsid w:val="00CE2982"/>
    <w:rPr>
      <w:rFonts w:ascii="Times New Roman" w:eastAsia="Times New Roman"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5457">
      <w:bodyDiv w:val="1"/>
      <w:marLeft w:val="0"/>
      <w:marRight w:val="0"/>
      <w:marTop w:val="0"/>
      <w:marBottom w:val="0"/>
      <w:divBdr>
        <w:top w:val="none" w:sz="0" w:space="0" w:color="auto"/>
        <w:left w:val="none" w:sz="0" w:space="0" w:color="auto"/>
        <w:bottom w:val="none" w:sz="0" w:space="0" w:color="auto"/>
        <w:right w:val="none" w:sz="0" w:space="0" w:color="auto"/>
      </w:divBdr>
      <w:divsChild>
        <w:div w:id="1758018134">
          <w:marLeft w:val="0"/>
          <w:marRight w:val="288"/>
          <w:marTop w:val="280"/>
          <w:marBottom w:val="40"/>
          <w:divBdr>
            <w:top w:val="none" w:sz="0" w:space="0" w:color="auto"/>
            <w:left w:val="none" w:sz="0" w:space="0" w:color="auto"/>
            <w:bottom w:val="none" w:sz="0" w:space="0" w:color="auto"/>
            <w:right w:val="none" w:sz="0" w:space="0" w:color="auto"/>
          </w:divBdr>
        </w:div>
      </w:divsChild>
    </w:div>
    <w:div w:id="65155455">
      <w:bodyDiv w:val="1"/>
      <w:marLeft w:val="0"/>
      <w:marRight w:val="0"/>
      <w:marTop w:val="0"/>
      <w:marBottom w:val="0"/>
      <w:divBdr>
        <w:top w:val="none" w:sz="0" w:space="0" w:color="auto"/>
        <w:left w:val="none" w:sz="0" w:space="0" w:color="auto"/>
        <w:bottom w:val="none" w:sz="0" w:space="0" w:color="auto"/>
        <w:right w:val="none" w:sz="0" w:space="0" w:color="auto"/>
      </w:divBdr>
      <w:divsChild>
        <w:div w:id="51971928">
          <w:marLeft w:val="0"/>
          <w:marRight w:val="288"/>
          <w:marTop w:val="280"/>
          <w:marBottom w:val="40"/>
          <w:divBdr>
            <w:top w:val="none" w:sz="0" w:space="0" w:color="auto"/>
            <w:left w:val="none" w:sz="0" w:space="0" w:color="auto"/>
            <w:bottom w:val="none" w:sz="0" w:space="0" w:color="auto"/>
            <w:right w:val="none" w:sz="0" w:space="0" w:color="auto"/>
          </w:divBdr>
        </w:div>
        <w:div w:id="1038579530">
          <w:marLeft w:val="0"/>
          <w:marRight w:val="288"/>
          <w:marTop w:val="280"/>
          <w:marBottom w:val="40"/>
          <w:divBdr>
            <w:top w:val="none" w:sz="0" w:space="0" w:color="auto"/>
            <w:left w:val="none" w:sz="0" w:space="0" w:color="auto"/>
            <w:bottom w:val="none" w:sz="0" w:space="0" w:color="auto"/>
            <w:right w:val="none" w:sz="0" w:space="0" w:color="auto"/>
          </w:divBdr>
        </w:div>
        <w:div w:id="888615553">
          <w:marLeft w:val="0"/>
          <w:marRight w:val="288"/>
          <w:marTop w:val="280"/>
          <w:marBottom w:val="40"/>
          <w:divBdr>
            <w:top w:val="none" w:sz="0" w:space="0" w:color="auto"/>
            <w:left w:val="none" w:sz="0" w:space="0" w:color="auto"/>
            <w:bottom w:val="none" w:sz="0" w:space="0" w:color="auto"/>
            <w:right w:val="none" w:sz="0" w:space="0" w:color="auto"/>
          </w:divBdr>
        </w:div>
      </w:divsChild>
    </w:div>
    <w:div w:id="144443192">
      <w:bodyDiv w:val="1"/>
      <w:marLeft w:val="0"/>
      <w:marRight w:val="0"/>
      <w:marTop w:val="0"/>
      <w:marBottom w:val="0"/>
      <w:divBdr>
        <w:top w:val="none" w:sz="0" w:space="0" w:color="auto"/>
        <w:left w:val="none" w:sz="0" w:space="0" w:color="auto"/>
        <w:bottom w:val="none" w:sz="0" w:space="0" w:color="auto"/>
        <w:right w:val="none" w:sz="0" w:space="0" w:color="auto"/>
      </w:divBdr>
    </w:div>
    <w:div w:id="216742347">
      <w:bodyDiv w:val="1"/>
      <w:marLeft w:val="0"/>
      <w:marRight w:val="0"/>
      <w:marTop w:val="0"/>
      <w:marBottom w:val="0"/>
      <w:divBdr>
        <w:top w:val="none" w:sz="0" w:space="0" w:color="auto"/>
        <w:left w:val="none" w:sz="0" w:space="0" w:color="auto"/>
        <w:bottom w:val="none" w:sz="0" w:space="0" w:color="auto"/>
        <w:right w:val="none" w:sz="0" w:space="0" w:color="auto"/>
      </w:divBdr>
      <w:divsChild>
        <w:div w:id="1716002577">
          <w:marLeft w:val="0"/>
          <w:marRight w:val="0"/>
          <w:marTop w:val="0"/>
          <w:marBottom w:val="0"/>
          <w:divBdr>
            <w:top w:val="none" w:sz="0" w:space="0" w:color="auto"/>
            <w:left w:val="none" w:sz="0" w:space="0" w:color="auto"/>
            <w:bottom w:val="none" w:sz="0" w:space="0" w:color="auto"/>
            <w:right w:val="none" w:sz="0" w:space="0" w:color="auto"/>
          </w:divBdr>
        </w:div>
        <w:div w:id="1895921648">
          <w:marLeft w:val="0"/>
          <w:marRight w:val="0"/>
          <w:marTop w:val="0"/>
          <w:marBottom w:val="0"/>
          <w:divBdr>
            <w:top w:val="none" w:sz="0" w:space="0" w:color="auto"/>
            <w:left w:val="none" w:sz="0" w:space="0" w:color="auto"/>
            <w:bottom w:val="none" w:sz="0" w:space="0" w:color="auto"/>
            <w:right w:val="none" w:sz="0" w:space="0" w:color="auto"/>
          </w:divBdr>
        </w:div>
        <w:div w:id="1307278197">
          <w:marLeft w:val="0"/>
          <w:marRight w:val="0"/>
          <w:marTop w:val="0"/>
          <w:marBottom w:val="0"/>
          <w:divBdr>
            <w:top w:val="none" w:sz="0" w:space="0" w:color="auto"/>
            <w:left w:val="none" w:sz="0" w:space="0" w:color="auto"/>
            <w:bottom w:val="none" w:sz="0" w:space="0" w:color="auto"/>
            <w:right w:val="none" w:sz="0" w:space="0" w:color="auto"/>
          </w:divBdr>
        </w:div>
        <w:div w:id="1789659262">
          <w:marLeft w:val="0"/>
          <w:marRight w:val="0"/>
          <w:marTop w:val="0"/>
          <w:marBottom w:val="0"/>
          <w:divBdr>
            <w:top w:val="none" w:sz="0" w:space="0" w:color="auto"/>
            <w:left w:val="none" w:sz="0" w:space="0" w:color="auto"/>
            <w:bottom w:val="none" w:sz="0" w:space="0" w:color="auto"/>
            <w:right w:val="none" w:sz="0" w:space="0" w:color="auto"/>
          </w:divBdr>
        </w:div>
        <w:div w:id="1228608210">
          <w:marLeft w:val="0"/>
          <w:marRight w:val="0"/>
          <w:marTop w:val="0"/>
          <w:marBottom w:val="0"/>
          <w:divBdr>
            <w:top w:val="none" w:sz="0" w:space="0" w:color="auto"/>
            <w:left w:val="none" w:sz="0" w:space="0" w:color="auto"/>
            <w:bottom w:val="none" w:sz="0" w:space="0" w:color="auto"/>
            <w:right w:val="none" w:sz="0" w:space="0" w:color="auto"/>
          </w:divBdr>
        </w:div>
        <w:div w:id="452941073">
          <w:marLeft w:val="0"/>
          <w:marRight w:val="0"/>
          <w:marTop w:val="0"/>
          <w:marBottom w:val="0"/>
          <w:divBdr>
            <w:top w:val="none" w:sz="0" w:space="0" w:color="auto"/>
            <w:left w:val="none" w:sz="0" w:space="0" w:color="auto"/>
            <w:bottom w:val="none" w:sz="0" w:space="0" w:color="auto"/>
            <w:right w:val="none" w:sz="0" w:space="0" w:color="auto"/>
          </w:divBdr>
        </w:div>
        <w:div w:id="333076697">
          <w:marLeft w:val="0"/>
          <w:marRight w:val="0"/>
          <w:marTop w:val="0"/>
          <w:marBottom w:val="0"/>
          <w:divBdr>
            <w:top w:val="none" w:sz="0" w:space="0" w:color="auto"/>
            <w:left w:val="none" w:sz="0" w:space="0" w:color="auto"/>
            <w:bottom w:val="none" w:sz="0" w:space="0" w:color="auto"/>
            <w:right w:val="none" w:sz="0" w:space="0" w:color="auto"/>
          </w:divBdr>
        </w:div>
      </w:divsChild>
    </w:div>
    <w:div w:id="465322741">
      <w:bodyDiv w:val="1"/>
      <w:marLeft w:val="0"/>
      <w:marRight w:val="0"/>
      <w:marTop w:val="0"/>
      <w:marBottom w:val="0"/>
      <w:divBdr>
        <w:top w:val="none" w:sz="0" w:space="0" w:color="auto"/>
        <w:left w:val="none" w:sz="0" w:space="0" w:color="auto"/>
        <w:bottom w:val="none" w:sz="0" w:space="0" w:color="auto"/>
        <w:right w:val="none" w:sz="0" w:space="0" w:color="auto"/>
      </w:divBdr>
    </w:div>
    <w:div w:id="667248916">
      <w:bodyDiv w:val="1"/>
      <w:marLeft w:val="0"/>
      <w:marRight w:val="0"/>
      <w:marTop w:val="0"/>
      <w:marBottom w:val="0"/>
      <w:divBdr>
        <w:top w:val="none" w:sz="0" w:space="0" w:color="auto"/>
        <w:left w:val="none" w:sz="0" w:space="0" w:color="auto"/>
        <w:bottom w:val="none" w:sz="0" w:space="0" w:color="auto"/>
        <w:right w:val="none" w:sz="0" w:space="0" w:color="auto"/>
      </w:divBdr>
      <w:divsChild>
        <w:div w:id="1645768149">
          <w:marLeft w:val="0"/>
          <w:marRight w:val="288"/>
          <w:marTop w:val="280"/>
          <w:marBottom w:val="40"/>
          <w:divBdr>
            <w:top w:val="none" w:sz="0" w:space="0" w:color="auto"/>
            <w:left w:val="none" w:sz="0" w:space="0" w:color="auto"/>
            <w:bottom w:val="none" w:sz="0" w:space="0" w:color="auto"/>
            <w:right w:val="none" w:sz="0" w:space="0" w:color="auto"/>
          </w:divBdr>
        </w:div>
      </w:divsChild>
    </w:div>
    <w:div w:id="737556561">
      <w:bodyDiv w:val="1"/>
      <w:marLeft w:val="0"/>
      <w:marRight w:val="0"/>
      <w:marTop w:val="0"/>
      <w:marBottom w:val="0"/>
      <w:divBdr>
        <w:top w:val="none" w:sz="0" w:space="0" w:color="auto"/>
        <w:left w:val="none" w:sz="0" w:space="0" w:color="auto"/>
        <w:bottom w:val="none" w:sz="0" w:space="0" w:color="auto"/>
        <w:right w:val="none" w:sz="0" w:space="0" w:color="auto"/>
      </w:divBdr>
    </w:div>
    <w:div w:id="757407520">
      <w:bodyDiv w:val="1"/>
      <w:marLeft w:val="0"/>
      <w:marRight w:val="0"/>
      <w:marTop w:val="0"/>
      <w:marBottom w:val="0"/>
      <w:divBdr>
        <w:top w:val="none" w:sz="0" w:space="0" w:color="auto"/>
        <w:left w:val="none" w:sz="0" w:space="0" w:color="auto"/>
        <w:bottom w:val="none" w:sz="0" w:space="0" w:color="auto"/>
        <w:right w:val="none" w:sz="0" w:space="0" w:color="auto"/>
      </w:divBdr>
    </w:div>
    <w:div w:id="878519256">
      <w:bodyDiv w:val="1"/>
      <w:marLeft w:val="0"/>
      <w:marRight w:val="0"/>
      <w:marTop w:val="0"/>
      <w:marBottom w:val="0"/>
      <w:divBdr>
        <w:top w:val="none" w:sz="0" w:space="0" w:color="auto"/>
        <w:left w:val="none" w:sz="0" w:space="0" w:color="auto"/>
        <w:bottom w:val="none" w:sz="0" w:space="0" w:color="auto"/>
        <w:right w:val="none" w:sz="0" w:space="0" w:color="auto"/>
      </w:divBdr>
    </w:div>
    <w:div w:id="1074207570">
      <w:bodyDiv w:val="1"/>
      <w:marLeft w:val="0"/>
      <w:marRight w:val="0"/>
      <w:marTop w:val="0"/>
      <w:marBottom w:val="0"/>
      <w:divBdr>
        <w:top w:val="none" w:sz="0" w:space="0" w:color="auto"/>
        <w:left w:val="none" w:sz="0" w:space="0" w:color="auto"/>
        <w:bottom w:val="none" w:sz="0" w:space="0" w:color="auto"/>
        <w:right w:val="none" w:sz="0" w:space="0" w:color="auto"/>
      </w:divBdr>
    </w:div>
    <w:div w:id="1140155256">
      <w:bodyDiv w:val="1"/>
      <w:marLeft w:val="0"/>
      <w:marRight w:val="0"/>
      <w:marTop w:val="0"/>
      <w:marBottom w:val="0"/>
      <w:divBdr>
        <w:top w:val="none" w:sz="0" w:space="0" w:color="auto"/>
        <w:left w:val="none" w:sz="0" w:space="0" w:color="auto"/>
        <w:bottom w:val="none" w:sz="0" w:space="0" w:color="auto"/>
        <w:right w:val="none" w:sz="0" w:space="0" w:color="auto"/>
      </w:divBdr>
    </w:div>
    <w:div w:id="1308314353">
      <w:bodyDiv w:val="1"/>
      <w:marLeft w:val="0"/>
      <w:marRight w:val="0"/>
      <w:marTop w:val="0"/>
      <w:marBottom w:val="0"/>
      <w:divBdr>
        <w:top w:val="none" w:sz="0" w:space="0" w:color="auto"/>
        <w:left w:val="none" w:sz="0" w:space="0" w:color="auto"/>
        <w:bottom w:val="none" w:sz="0" w:space="0" w:color="auto"/>
        <w:right w:val="none" w:sz="0" w:space="0" w:color="auto"/>
      </w:divBdr>
    </w:div>
    <w:div w:id="1423723398">
      <w:bodyDiv w:val="1"/>
      <w:marLeft w:val="0"/>
      <w:marRight w:val="0"/>
      <w:marTop w:val="0"/>
      <w:marBottom w:val="0"/>
      <w:divBdr>
        <w:top w:val="none" w:sz="0" w:space="0" w:color="auto"/>
        <w:left w:val="none" w:sz="0" w:space="0" w:color="auto"/>
        <w:bottom w:val="none" w:sz="0" w:space="0" w:color="auto"/>
        <w:right w:val="none" w:sz="0" w:space="0" w:color="auto"/>
      </w:divBdr>
      <w:divsChild>
        <w:div w:id="995182363">
          <w:marLeft w:val="0"/>
          <w:marRight w:val="0"/>
          <w:marTop w:val="0"/>
          <w:marBottom w:val="0"/>
          <w:divBdr>
            <w:top w:val="none" w:sz="0" w:space="0" w:color="auto"/>
            <w:left w:val="none" w:sz="0" w:space="0" w:color="auto"/>
            <w:bottom w:val="none" w:sz="0" w:space="0" w:color="auto"/>
            <w:right w:val="none" w:sz="0" w:space="0" w:color="auto"/>
          </w:divBdr>
        </w:div>
        <w:div w:id="2018457469">
          <w:marLeft w:val="0"/>
          <w:marRight w:val="0"/>
          <w:marTop w:val="0"/>
          <w:marBottom w:val="0"/>
          <w:divBdr>
            <w:top w:val="none" w:sz="0" w:space="0" w:color="auto"/>
            <w:left w:val="none" w:sz="0" w:space="0" w:color="auto"/>
            <w:bottom w:val="none" w:sz="0" w:space="0" w:color="auto"/>
            <w:right w:val="none" w:sz="0" w:space="0" w:color="auto"/>
          </w:divBdr>
        </w:div>
        <w:div w:id="1486823382">
          <w:marLeft w:val="0"/>
          <w:marRight w:val="0"/>
          <w:marTop w:val="0"/>
          <w:marBottom w:val="0"/>
          <w:divBdr>
            <w:top w:val="none" w:sz="0" w:space="0" w:color="auto"/>
            <w:left w:val="none" w:sz="0" w:space="0" w:color="auto"/>
            <w:bottom w:val="none" w:sz="0" w:space="0" w:color="auto"/>
            <w:right w:val="none" w:sz="0" w:space="0" w:color="auto"/>
          </w:divBdr>
        </w:div>
      </w:divsChild>
    </w:div>
    <w:div w:id="1439831769">
      <w:bodyDiv w:val="1"/>
      <w:marLeft w:val="0"/>
      <w:marRight w:val="0"/>
      <w:marTop w:val="0"/>
      <w:marBottom w:val="0"/>
      <w:divBdr>
        <w:top w:val="none" w:sz="0" w:space="0" w:color="auto"/>
        <w:left w:val="none" w:sz="0" w:space="0" w:color="auto"/>
        <w:bottom w:val="none" w:sz="0" w:space="0" w:color="auto"/>
        <w:right w:val="none" w:sz="0" w:space="0" w:color="auto"/>
      </w:divBdr>
    </w:div>
    <w:div w:id="1778678449">
      <w:bodyDiv w:val="1"/>
      <w:marLeft w:val="0"/>
      <w:marRight w:val="0"/>
      <w:marTop w:val="0"/>
      <w:marBottom w:val="0"/>
      <w:divBdr>
        <w:top w:val="none" w:sz="0" w:space="0" w:color="auto"/>
        <w:left w:val="none" w:sz="0" w:space="0" w:color="auto"/>
        <w:bottom w:val="none" w:sz="0" w:space="0" w:color="auto"/>
        <w:right w:val="none" w:sz="0" w:space="0" w:color="auto"/>
      </w:divBdr>
    </w:div>
    <w:div w:id="1795101293">
      <w:bodyDiv w:val="1"/>
      <w:marLeft w:val="0"/>
      <w:marRight w:val="0"/>
      <w:marTop w:val="0"/>
      <w:marBottom w:val="0"/>
      <w:divBdr>
        <w:top w:val="none" w:sz="0" w:space="0" w:color="auto"/>
        <w:left w:val="none" w:sz="0" w:space="0" w:color="auto"/>
        <w:bottom w:val="none" w:sz="0" w:space="0" w:color="auto"/>
        <w:right w:val="none" w:sz="0" w:space="0" w:color="auto"/>
      </w:divBdr>
    </w:div>
    <w:div w:id="1937134204">
      <w:bodyDiv w:val="1"/>
      <w:marLeft w:val="0"/>
      <w:marRight w:val="0"/>
      <w:marTop w:val="0"/>
      <w:marBottom w:val="0"/>
      <w:divBdr>
        <w:top w:val="none" w:sz="0" w:space="0" w:color="auto"/>
        <w:left w:val="none" w:sz="0" w:space="0" w:color="auto"/>
        <w:bottom w:val="none" w:sz="0" w:space="0" w:color="auto"/>
        <w:right w:val="none" w:sz="0" w:space="0" w:color="auto"/>
      </w:divBdr>
      <w:divsChild>
        <w:div w:id="367148683">
          <w:marLeft w:val="0"/>
          <w:marRight w:val="288"/>
          <w:marTop w:val="28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10</Pages>
  <Words>3092</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Miller</cp:lastModifiedBy>
  <cp:revision>6</cp:revision>
  <dcterms:created xsi:type="dcterms:W3CDTF">2022-11-11T04:55:00Z</dcterms:created>
  <dcterms:modified xsi:type="dcterms:W3CDTF">2022-11-14T13:32:00Z</dcterms:modified>
</cp:coreProperties>
</file>