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B91A" w14:textId="2820C360" w:rsidR="00E13582" w:rsidRPr="003A7957" w:rsidDel="003A7957" w:rsidRDefault="00E13582" w:rsidP="009A3853">
      <w:pPr>
        <w:bidi/>
        <w:spacing w:line="480" w:lineRule="auto"/>
        <w:ind w:firstLine="720"/>
        <w:contextualSpacing/>
        <w:jc w:val="both"/>
        <w:rPr>
          <w:del w:id="0" w:author="Ruth Pachtowitz" w:date="2022-11-21T11:18:00Z"/>
          <w:rFonts w:ascii="David" w:hAnsi="David" w:cs="David"/>
          <w:sz w:val="24"/>
          <w:szCs w:val="24"/>
          <w:rtl/>
          <w:lang w:bidi="he-IL"/>
        </w:rPr>
      </w:pPr>
      <w:r w:rsidRPr="003A7957">
        <w:rPr>
          <w:rFonts w:ascii="David" w:hAnsi="David" w:cs="David"/>
          <w:sz w:val="24"/>
          <w:szCs w:val="24"/>
          <w:rtl/>
          <w:lang w:bidi="he-IL"/>
        </w:rPr>
        <w:t>יקר קנאי</w:t>
      </w:r>
      <w:ins w:id="1" w:author="Ruth Pachtowitz" w:date="2022-11-21T11:18:00Z">
        <w:r w:rsidR="003A7957">
          <w:rPr>
            <w:rFonts w:ascii="David" w:eastAsia="Times New Roman" w:hAnsi="David" w:cs="David" w:hint="cs"/>
            <w:sz w:val="24"/>
            <w:szCs w:val="24"/>
            <w:rtl/>
            <w:lang w:bidi="he-IL"/>
          </w:rPr>
          <w:t xml:space="preserve"> הוא </w:t>
        </w:r>
      </w:ins>
    </w:p>
    <w:p w14:paraId="0576C787" w14:textId="437E3DB8" w:rsidR="009F64AC" w:rsidRPr="003A7957" w:rsidDel="003A7957" w:rsidRDefault="009F64AC" w:rsidP="004D2770">
      <w:pPr>
        <w:shd w:val="clear" w:color="auto" w:fill="FFFFFF"/>
        <w:bidi/>
        <w:spacing w:after="0" w:line="480" w:lineRule="auto"/>
        <w:contextualSpacing/>
        <w:jc w:val="both"/>
        <w:rPr>
          <w:del w:id="2" w:author="Ruth Pachtowitz" w:date="2022-11-21T11:17:00Z"/>
          <w:rFonts w:ascii="David" w:eastAsia="Times New Roman" w:hAnsi="David" w:cs="David"/>
          <w:sz w:val="24"/>
          <w:szCs w:val="24"/>
          <w:lang w:bidi="he-IL"/>
        </w:rPr>
        <w:pPrChange w:id="3" w:author="Ruth Pachtowitz" w:date="2022-11-21T11:50:00Z">
          <w:pPr>
            <w:shd w:val="clear" w:color="auto" w:fill="FFFFFF"/>
            <w:bidi/>
            <w:spacing w:after="0" w:line="480" w:lineRule="auto"/>
            <w:ind w:firstLine="720"/>
            <w:contextualSpacing/>
            <w:jc w:val="both"/>
          </w:pPr>
        </w:pPrChange>
      </w:pPr>
      <w:r w:rsidRPr="003A7957">
        <w:rPr>
          <w:rFonts w:ascii="David" w:eastAsia="Times New Roman" w:hAnsi="David" w:cs="David"/>
          <w:sz w:val="24"/>
          <w:szCs w:val="24"/>
          <w:rtl/>
          <w:lang w:bidi="he-IL"/>
        </w:rPr>
        <w:t>פרופ' (אמריטוס)</w:t>
      </w:r>
      <w:del w:id="4" w:author="Ruth Pachtowitz" w:date="2022-11-21T11:17:00Z">
        <w:r w:rsidRPr="003A7957" w:rsidDel="003A7957">
          <w:rPr>
            <w:rFonts w:ascii="David" w:eastAsia="Times New Roman" w:hAnsi="David" w:cs="David"/>
            <w:sz w:val="24"/>
            <w:szCs w:val="24"/>
            <w:rtl/>
            <w:lang w:bidi="he-IL"/>
          </w:rPr>
          <w:delText xml:space="preserve"> ה</w:delText>
        </w:r>
      </w:del>
      <w:ins w:id="5" w:author="Ruth Pachtowitz" w:date="2022-11-21T11:17:00Z">
        <w:r w:rsidR="003A7957">
          <w:rPr>
            <w:rFonts w:ascii="David" w:eastAsia="Times New Roman" w:hAnsi="David" w:cs="David" w:hint="cs"/>
            <w:sz w:val="24"/>
            <w:szCs w:val="24"/>
            <w:rtl/>
            <w:lang w:bidi="he-IL"/>
          </w:rPr>
          <w:t xml:space="preserve"> ב</w:t>
        </w:r>
      </w:ins>
      <w:r w:rsidRPr="003A7957">
        <w:rPr>
          <w:rFonts w:ascii="David" w:eastAsia="Times New Roman" w:hAnsi="David" w:cs="David"/>
          <w:sz w:val="24"/>
          <w:szCs w:val="24"/>
          <w:rtl/>
          <w:lang w:bidi="he-IL"/>
        </w:rPr>
        <w:t>מחלקה למתימטיקה, מכון ויצמן</w:t>
      </w:r>
      <w:ins w:id="6" w:author="Ruth Pachtowitz" w:date="2022-11-21T11:17:00Z">
        <w:r w:rsidR="003A7957">
          <w:rPr>
            <w:rFonts w:ascii="David" w:eastAsia="Times New Roman" w:hAnsi="David" w:cs="David" w:hint="cs"/>
            <w:sz w:val="24"/>
            <w:szCs w:val="24"/>
            <w:rtl/>
            <w:lang w:bidi="he-IL"/>
          </w:rPr>
          <w:t xml:space="preserve">. </w:t>
        </w:r>
      </w:ins>
    </w:p>
    <w:p w14:paraId="6CBEECB4" w14:textId="2F53E0F2" w:rsidR="009F64AC" w:rsidRPr="003A7957" w:rsidDel="003A7957" w:rsidRDefault="009F64AC" w:rsidP="004D2770">
      <w:pPr>
        <w:shd w:val="clear" w:color="auto" w:fill="FFFFFF"/>
        <w:bidi/>
        <w:spacing w:after="0" w:line="480" w:lineRule="auto"/>
        <w:contextualSpacing/>
        <w:jc w:val="both"/>
        <w:rPr>
          <w:del w:id="7" w:author="Ruth Pachtowitz" w:date="2022-11-21T11:17:00Z"/>
          <w:rFonts w:ascii="David" w:eastAsia="Times New Roman" w:hAnsi="David" w:cs="David"/>
          <w:sz w:val="24"/>
          <w:szCs w:val="24"/>
          <w:rtl/>
          <w:lang w:bidi="he-IL"/>
        </w:rPr>
        <w:pPrChange w:id="8" w:author="Ruth Pachtowitz" w:date="2022-11-21T11:50:00Z">
          <w:pPr>
            <w:shd w:val="clear" w:color="auto" w:fill="FFFFFF"/>
            <w:bidi/>
            <w:spacing w:after="0" w:line="480" w:lineRule="auto"/>
            <w:ind w:firstLine="720"/>
            <w:contextualSpacing/>
            <w:jc w:val="both"/>
          </w:pPr>
        </w:pPrChange>
      </w:pPr>
      <w:r w:rsidRPr="003A7957">
        <w:rPr>
          <w:rFonts w:ascii="David" w:eastAsia="Times New Roman" w:hAnsi="David" w:cs="David"/>
          <w:sz w:val="24"/>
          <w:szCs w:val="24"/>
          <w:rtl/>
          <w:lang w:bidi="he-IL"/>
        </w:rPr>
        <w:t xml:space="preserve">למד בחינוך העצמאי, בישיבת </w:t>
      </w:r>
      <w:ins w:id="9" w:author="Ruth Pachtowitz" w:date="2022-11-21T11:36:00Z">
        <w:r w:rsidR="00666231">
          <w:rPr>
            <w:rFonts w:ascii="David" w:eastAsia="Times New Roman" w:hAnsi="David" w:cs="David" w:hint="cs"/>
            <w:sz w:val="24"/>
            <w:szCs w:val="24"/>
            <w:rtl/>
            <w:lang w:bidi="he-IL"/>
          </w:rPr>
          <w:t>'</w:t>
        </w:r>
      </w:ins>
      <w:del w:id="10" w:author="Ruth Pachtowitz" w:date="2022-11-21T11:36:00Z">
        <w:r w:rsidRPr="003A7957" w:rsidDel="00666231">
          <w:rPr>
            <w:rFonts w:ascii="David" w:eastAsia="Times New Roman" w:hAnsi="David" w:cs="David"/>
            <w:sz w:val="24"/>
            <w:szCs w:val="24"/>
            <w:rtl/>
            <w:lang w:bidi="he-IL"/>
          </w:rPr>
          <w:delText>"</w:delText>
        </w:r>
      </w:del>
      <w:r w:rsidRPr="003A7957">
        <w:rPr>
          <w:rFonts w:ascii="David" w:eastAsia="Times New Roman" w:hAnsi="David" w:cs="David"/>
          <w:sz w:val="24"/>
          <w:szCs w:val="24"/>
          <w:rtl/>
          <w:lang w:bidi="he-IL"/>
        </w:rPr>
        <w:t>הישוב החדש</w:t>
      </w:r>
      <w:del w:id="11" w:author="Ruth Pachtowitz" w:date="2022-11-21T11:36:00Z">
        <w:r w:rsidRPr="003A7957" w:rsidDel="00666231">
          <w:rPr>
            <w:rFonts w:ascii="David" w:eastAsia="Times New Roman" w:hAnsi="David" w:cs="David"/>
            <w:sz w:val="24"/>
            <w:szCs w:val="24"/>
            <w:rtl/>
            <w:lang w:bidi="he-IL"/>
          </w:rPr>
          <w:delText>"</w:delText>
        </w:r>
      </w:del>
      <w:ins w:id="12" w:author="Ruth Pachtowitz" w:date="2022-11-21T11:36:00Z">
        <w:r w:rsidR="00666231">
          <w:rPr>
            <w:rFonts w:ascii="David" w:eastAsia="Times New Roman" w:hAnsi="David" w:cs="David" w:hint="cs"/>
            <w:sz w:val="24"/>
            <w:szCs w:val="24"/>
            <w:rtl/>
            <w:lang w:bidi="he-IL"/>
          </w:rPr>
          <w:t>'</w:t>
        </w:r>
      </w:ins>
      <w:r w:rsidRPr="003A7957">
        <w:rPr>
          <w:rFonts w:ascii="David" w:eastAsia="Times New Roman" w:hAnsi="David" w:cs="David"/>
          <w:sz w:val="24"/>
          <w:szCs w:val="24"/>
          <w:rtl/>
          <w:lang w:bidi="he-IL"/>
        </w:rPr>
        <w:t xml:space="preserve"> ו</w:t>
      </w:r>
      <w:r w:rsidR="003A7957">
        <w:rPr>
          <w:rFonts w:ascii="David" w:eastAsia="Times New Roman" w:hAnsi="David" w:cs="David" w:hint="cs"/>
          <w:sz w:val="24"/>
          <w:szCs w:val="24"/>
          <w:rtl/>
          <w:lang w:bidi="he-IL"/>
        </w:rPr>
        <w:t xml:space="preserve">בישיבת </w:t>
      </w:r>
      <w:ins w:id="13" w:author="Ruth Pachtowitz" w:date="2022-11-21T11:36:00Z">
        <w:r w:rsidR="00666231">
          <w:rPr>
            <w:rFonts w:ascii="David" w:eastAsia="Times New Roman" w:hAnsi="David" w:cs="David" w:hint="cs"/>
            <w:sz w:val="24"/>
            <w:szCs w:val="24"/>
            <w:rtl/>
            <w:lang w:bidi="he-IL"/>
          </w:rPr>
          <w:t>'</w:t>
        </w:r>
      </w:ins>
      <w:del w:id="14" w:author="Ruth Pachtowitz" w:date="2022-11-21T11:36:00Z">
        <w:r w:rsidRPr="003A7957" w:rsidDel="00666231">
          <w:rPr>
            <w:rFonts w:ascii="David" w:eastAsia="Times New Roman" w:hAnsi="David" w:cs="David"/>
            <w:sz w:val="24"/>
            <w:szCs w:val="24"/>
            <w:rtl/>
            <w:lang w:bidi="he-IL"/>
          </w:rPr>
          <w:delText>"</w:delText>
        </w:r>
      </w:del>
      <w:r w:rsidRPr="003A7957">
        <w:rPr>
          <w:rFonts w:ascii="David" w:eastAsia="Times New Roman" w:hAnsi="David" w:cs="David"/>
          <w:sz w:val="24"/>
          <w:szCs w:val="24"/>
          <w:rtl/>
          <w:lang w:bidi="he-IL"/>
        </w:rPr>
        <w:t>קול תורה</w:t>
      </w:r>
      <w:del w:id="15" w:author="Ruth Pachtowitz" w:date="2022-11-21T11:36:00Z">
        <w:r w:rsidRPr="003A7957" w:rsidDel="00666231">
          <w:rPr>
            <w:rFonts w:ascii="David" w:eastAsia="Times New Roman" w:hAnsi="David" w:cs="David"/>
            <w:sz w:val="24"/>
            <w:szCs w:val="24"/>
            <w:rtl/>
            <w:lang w:bidi="he-IL"/>
          </w:rPr>
          <w:delText>"</w:delText>
        </w:r>
      </w:del>
      <w:ins w:id="16" w:author="Ruth Pachtowitz" w:date="2022-11-21T11:36:00Z">
        <w:r w:rsidR="00666231">
          <w:rPr>
            <w:rFonts w:ascii="David" w:eastAsia="Times New Roman" w:hAnsi="David" w:cs="David" w:hint="cs"/>
            <w:sz w:val="24"/>
            <w:szCs w:val="24"/>
            <w:rtl/>
            <w:lang w:bidi="he-IL"/>
          </w:rPr>
          <w:t>'</w:t>
        </w:r>
      </w:ins>
      <w:ins w:id="17" w:author="Ruth Pachtowitz" w:date="2022-11-21T11:17:00Z">
        <w:r w:rsidR="003A7957">
          <w:rPr>
            <w:rFonts w:ascii="David" w:eastAsia="Times New Roman" w:hAnsi="David" w:cs="David" w:hint="cs"/>
            <w:sz w:val="24"/>
            <w:szCs w:val="24"/>
            <w:rtl/>
            <w:lang w:bidi="he-IL"/>
          </w:rPr>
          <w:t xml:space="preserve">. </w:t>
        </w:r>
      </w:ins>
      <w:del w:id="18" w:author="Ruth Pachtowitz" w:date="2022-11-21T11:17:00Z">
        <w:r w:rsidRPr="003A7957" w:rsidDel="003A7957">
          <w:rPr>
            <w:rFonts w:ascii="David" w:eastAsia="Times New Roman" w:hAnsi="David" w:cs="David"/>
            <w:sz w:val="24"/>
            <w:szCs w:val="24"/>
            <w:rtl/>
            <w:lang w:bidi="he-IL"/>
          </w:rPr>
          <w:delText>.</w:delText>
        </w:r>
      </w:del>
    </w:p>
    <w:p w14:paraId="4BC40110" w14:textId="74309BCE" w:rsidR="009F64AC" w:rsidRPr="003A7957" w:rsidDel="003A7957" w:rsidRDefault="009F64AC" w:rsidP="004D2770">
      <w:pPr>
        <w:shd w:val="clear" w:color="auto" w:fill="FFFFFF"/>
        <w:bidi/>
        <w:spacing w:after="0" w:line="480" w:lineRule="auto"/>
        <w:contextualSpacing/>
        <w:jc w:val="both"/>
        <w:rPr>
          <w:del w:id="19" w:author="Ruth Pachtowitz" w:date="2022-11-21T11:17:00Z"/>
          <w:rFonts w:ascii="David" w:eastAsia="Times New Roman" w:hAnsi="David" w:cs="David"/>
          <w:sz w:val="24"/>
          <w:szCs w:val="24"/>
          <w:rtl/>
          <w:lang w:bidi="he-IL"/>
        </w:rPr>
        <w:pPrChange w:id="20" w:author="Ruth Pachtowitz" w:date="2022-11-21T11:50:00Z">
          <w:pPr>
            <w:shd w:val="clear" w:color="auto" w:fill="FFFFFF"/>
            <w:bidi/>
            <w:spacing w:after="0" w:line="480" w:lineRule="auto"/>
            <w:ind w:firstLine="720"/>
            <w:contextualSpacing/>
            <w:jc w:val="both"/>
          </w:pPr>
        </w:pPrChange>
      </w:pPr>
      <w:r w:rsidRPr="003A7957">
        <w:rPr>
          <w:rFonts w:ascii="David" w:eastAsia="Times New Roman" w:hAnsi="David" w:cs="David"/>
          <w:sz w:val="24"/>
          <w:szCs w:val="24"/>
          <w:rtl/>
          <w:lang w:bidi="he-IL"/>
        </w:rPr>
        <w:t>את הדוקטורט קיבל מהאוניברסיטה העברית.</w:t>
      </w:r>
      <w:ins w:id="21" w:author="Ruth Pachtowitz" w:date="2022-11-21T11:17:00Z">
        <w:r w:rsidR="003A7957">
          <w:rPr>
            <w:rFonts w:ascii="David" w:eastAsia="Times New Roman" w:hAnsi="David" w:cs="David" w:hint="cs"/>
            <w:sz w:val="24"/>
            <w:szCs w:val="24"/>
            <w:rtl/>
            <w:lang w:bidi="he-IL"/>
          </w:rPr>
          <w:t xml:space="preserve"> </w:t>
        </w:r>
      </w:ins>
    </w:p>
    <w:p w14:paraId="39699768" w14:textId="6DE090A8" w:rsidR="009F64AC" w:rsidRPr="003A7957" w:rsidRDefault="009F64AC" w:rsidP="004D2770">
      <w:pPr>
        <w:bidi/>
        <w:spacing w:line="480" w:lineRule="auto"/>
        <w:ind w:firstLine="720"/>
        <w:contextualSpacing/>
        <w:jc w:val="both"/>
        <w:rPr>
          <w:rFonts w:ascii="David" w:eastAsia="Times New Roman" w:hAnsi="David" w:cs="David"/>
          <w:sz w:val="24"/>
          <w:szCs w:val="24"/>
          <w:rtl/>
          <w:lang w:bidi="he-IL"/>
        </w:rPr>
        <w:pPrChange w:id="22" w:author="Ruth Pachtowitz" w:date="2022-11-21T11:50:00Z">
          <w:pPr>
            <w:shd w:val="clear" w:color="auto" w:fill="FFFFFF"/>
            <w:bidi/>
            <w:spacing w:after="0" w:line="480" w:lineRule="auto"/>
            <w:ind w:firstLine="720"/>
            <w:contextualSpacing/>
            <w:jc w:val="both"/>
          </w:pPr>
        </w:pPrChange>
      </w:pPr>
      <w:r w:rsidRPr="003A7957">
        <w:rPr>
          <w:rFonts w:ascii="David" w:eastAsia="Times New Roman" w:hAnsi="David" w:cs="David"/>
          <w:sz w:val="24"/>
          <w:szCs w:val="24"/>
          <w:rtl/>
          <w:lang w:bidi="he-IL"/>
        </w:rPr>
        <w:t>התארח תכופות במוסדות אקדמיים בעולם, בעיקר בארצות הברית.</w:t>
      </w:r>
    </w:p>
    <w:p w14:paraId="7865B563" w14:textId="77777777" w:rsidR="009F64AC" w:rsidRPr="003A7957" w:rsidRDefault="009F64AC" w:rsidP="004D2770">
      <w:pPr>
        <w:bidi/>
        <w:spacing w:line="480" w:lineRule="auto"/>
        <w:ind w:firstLine="720"/>
        <w:contextualSpacing/>
        <w:jc w:val="both"/>
        <w:rPr>
          <w:rFonts w:ascii="David" w:hAnsi="David" w:cs="David"/>
          <w:sz w:val="24"/>
          <w:szCs w:val="24"/>
          <w:rtl/>
          <w:lang w:bidi="he-IL"/>
        </w:rPr>
      </w:pPr>
    </w:p>
    <w:p w14:paraId="593C4D14" w14:textId="358A4983" w:rsidR="00D1435F" w:rsidRPr="003A7957" w:rsidRDefault="00D1435F"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לברני פינצ'וק – תלמיד חכם ומדען.</w:t>
      </w:r>
    </w:p>
    <w:p w14:paraId="1532EFDF" w14:textId="5ED507E9" w:rsidR="003E4855" w:rsidRDefault="003E4855" w:rsidP="004D2770">
      <w:pPr>
        <w:bidi/>
        <w:spacing w:line="480" w:lineRule="auto"/>
        <w:contextualSpacing/>
        <w:jc w:val="center"/>
        <w:rPr>
          <w:ins w:id="23" w:author="Ruth Pachtowitz" w:date="2022-11-21T11:18:00Z"/>
          <w:rFonts w:ascii="David" w:hAnsi="David" w:cs="David"/>
          <w:sz w:val="24"/>
          <w:szCs w:val="24"/>
          <w:rtl/>
          <w:lang w:bidi="he-IL"/>
        </w:rPr>
      </w:pPr>
      <w:del w:id="24" w:author="Ruth Pachtowitz" w:date="2022-11-21T13:27:00Z">
        <w:r w:rsidRPr="003A7957" w:rsidDel="00C93F4D">
          <w:rPr>
            <w:rFonts w:ascii="David" w:hAnsi="David" w:cs="David"/>
            <w:sz w:val="24"/>
            <w:szCs w:val="24"/>
            <w:shd w:val="clear" w:color="auto" w:fill="FFFFFF"/>
            <w:rtl/>
            <w:lang w:bidi="he-IL"/>
          </w:rPr>
          <w:delText>שנים</w:delText>
        </w:r>
      </w:del>
      <w:ins w:id="25" w:author="Ruth Pachtowitz" w:date="2022-11-21T13:27:00Z">
        <w:r w:rsidR="00C93F4D">
          <w:rPr>
            <w:rFonts w:ascii="David" w:hAnsi="David" w:cs="David"/>
            <w:sz w:val="24"/>
            <w:szCs w:val="24"/>
            <w:shd w:val="clear" w:color="auto" w:fill="FFFFFF"/>
            <w:rtl/>
            <w:lang w:bidi="he-IL"/>
          </w:rPr>
          <w:t>שניים</w:t>
        </w:r>
      </w:ins>
      <w:r w:rsidRPr="003A7957">
        <w:rPr>
          <w:rFonts w:ascii="David" w:hAnsi="David" w:cs="David"/>
          <w:sz w:val="24"/>
          <w:szCs w:val="24"/>
          <w:shd w:val="clear" w:color="auto" w:fill="FFFFFF"/>
          <w:rtl/>
          <w:lang w:bidi="he-IL"/>
        </w:rPr>
        <w:t xml:space="preserve"> מקרא ואחד תרגום בבבל ובארץ ישראל</w:t>
      </w:r>
      <w:r w:rsidR="00E82754" w:rsidRPr="003A7957">
        <w:rPr>
          <w:rStyle w:val="af1"/>
          <w:rFonts w:ascii="David" w:hAnsi="David" w:cs="David"/>
          <w:sz w:val="24"/>
          <w:szCs w:val="24"/>
          <w:rtl/>
          <w:lang w:bidi="he-IL"/>
        </w:rPr>
        <w:footnoteReference w:id="1"/>
      </w:r>
    </w:p>
    <w:p w14:paraId="0986B264" w14:textId="5947510F" w:rsidR="003A7957" w:rsidRDefault="003A7957" w:rsidP="004D2770">
      <w:pPr>
        <w:bidi/>
        <w:spacing w:line="480" w:lineRule="auto"/>
        <w:contextualSpacing/>
        <w:jc w:val="center"/>
        <w:rPr>
          <w:ins w:id="44" w:author="Ruth Pachtowitz" w:date="2022-11-21T11:18:00Z"/>
          <w:rFonts w:ascii="David" w:hAnsi="David" w:cs="David"/>
          <w:sz w:val="24"/>
          <w:szCs w:val="24"/>
          <w:rtl/>
          <w:lang w:bidi="he-IL"/>
        </w:rPr>
      </w:pPr>
      <w:ins w:id="45" w:author="Ruth Pachtowitz" w:date="2022-11-21T11:18:00Z">
        <w:r>
          <w:rPr>
            <w:rFonts w:ascii="David" w:hAnsi="David" w:cs="David" w:hint="cs"/>
            <w:sz w:val="24"/>
            <w:szCs w:val="24"/>
            <w:rtl/>
            <w:lang w:bidi="he-IL"/>
          </w:rPr>
          <w:t>מאת</w:t>
        </w:r>
      </w:ins>
    </w:p>
    <w:p w14:paraId="0230B53D" w14:textId="0AE4FC28" w:rsidR="003A7957" w:rsidRPr="003A7957" w:rsidRDefault="003A7957" w:rsidP="004D2770">
      <w:pPr>
        <w:bidi/>
        <w:spacing w:line="480" w:lineRule="auto"/>
        <w:contextualSpacing/>
        <w:jc w:val="center"/>
        <w:rPr>
          <w:rFonts w:ascii="David" w:hAnsi="David" w:cs="David"/>
          <w:sz w:val="24"/>
          <w:szCs w:val="24"/>
          <w:rtl/>
          <w:lang w:bidi="he-IL"/>
        </w:rPr>
        <w:pPrChange w:id="46" w:author="Ruth Pachtowitz" w:date="2022-11-21T11:50:00Z">
          <w:pPr>
            <w:bidi/>
            <w:spacing w:line="480" w:lineRule="auto"/>
            <w:ind w:firstLine="720"/>
            <w:contextualSpacing/>
            <w:jc w:val="both"/>
          </w:pPr>
        </w:pPrChange>
      </w:pPr>
      <w:ins w:id="47" w:author="Ruth Pachtowitz" w:date="2022-11-21T11:18:00Z">
        <w:r>
          <w:rPr>
            <w:rFonts w:ascii="David" w:hAnsi="David" w:cs="David" w:hint="cs"/>
            <w:sz w:val="24"/>
            <w:szCs w:val="24"/>
            <w:rtl/>
            <w:lang w:bidi="he-IL"/>
          </w:rPr>
          <w:t>יקר קנאי</w:t>
        </w:r>
      </w:ins>
    </w:p>
    <w:p w14:paraId="7596A4B1" w14:textId="1E42CCF2" w:rsidR="00C36292" w:rsidRPr="003A7957" w:rsidRDefault="008139A5"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יש בסדרי הקריאה</w:t>
      </w:r>
      <w:del w:id="48" w:author="Ruth Pachtowitz" w:date="2022-11-21T13:13:00Z">
        <w:r w:rsidR="0028233C" w:rsidRPr="003A7957" w:rsidDel="00B4387C">
          <w:rPr>
            <w:rFonts w:ascii="David" w:hAnsi="David" w:cs="David"/>
            <w:sz w:val="24"/>
            <w:szCs w:val="24"/>
            <w:rtl/>
            <w:lang w:bidi="he-IL"/>
          </w:rPr>
          <w:delText xml:space="preserve"> </w:delText>
        </w:r>
      </w:del>
      <w:r w:rsidR="005B2100" w:rsidRPr="003A7957">
        <w:rPr>
          <w:rFonts w:ascii="David" w:hAnsi="David" w:cs="David"/>
          <w:sz w:val="24"/>
          <w:szCs w:val="24"/>
          <w:rtl/>
          <w:lang w:bidi="he-IL"/>
        </w:rPr>
        <w:t xml:space="preserve"> </w:t>
      </w:r>
      <w:r w:rsidRPr="003A7957">
        <w:rPr>
          <w:rFonts w:ascii="David" w:hAnsi="David" w:cs="David"/>
          <w:sz w:val="24"/>
          <w:szCs w:val="24"/>
          <w:rtl/>
          <w:lang w:bidi="he-IL"/>
        </w:rPr>
        <w:t xml:space="preserve">בציבור הנהוגים היום </w:t>
      </w:r>
      <w:del w:id="49" w:author="Ruth Pachtowitz" w:date="2022-11-21T11:19:00Z">
        <w:r w:rsidRPr="003A7957" w:rsidDel="003A7957">
          <w:rPr>
            <w:rFonts w:ascii="David" w:hAnsi="David" w:cs="David"/>
            <w:sz w:val="24"/>
            <w:szCs w:val="24"/>
            <w:rtl/>
            <w:lang w:bidi="he-IL"/>
          </w:rPr>
          <w:delText>(מאות</w:delText>
        </w:r>
      </w:del>
      <w:del w:id="50" w:author="Ruth Pachtowitz" w:date="2022-11-21T11:18:00Z">
        <w:r w:rsidRPr="003A7957" w:rsidDel="003A7957">
          <w:rPr>
            <w:rFonts w:ascii="David" w:hAnsi="David" w:cs="David"/>
            <w:sz w:val="24"/>
            <w:szCs w:val="24"/>
            <w:rtl/>
            <w:lang w:bidi="he-IL"/>
          </w:rPr>
          <w:delText xml:space="preserve"> רבות של</w:delText>
        </w:r>
      </w:del>
      <w:del w:id="51" w:author="Ruth Pachtowitz" w:date="2022-11-21T11:19:00Z">
        <w:r w:rsidRPr="003A7957" w:rsidDel="003A7957">
          <w:rPr>
            <w:rFonts w:ascii="David" w:hAnsi="David" w:cs="David"/>
            <w:sz w:val="24"/>
            <w:szCs w:val="24"/>
            <w:rtl/>
            <w:lang w:bidi="he-IL"/>
          </w:rPr>
          <w:delText xml:space="preserve"> שנים) </w:delText>
        </w:r>
      </w:del>
      <w:r w:rsidRPr="003A7957">
        <w:rPr>
          <w:rFonts w:ascii="David" w:hAnsi="David" w:cs="David"/>
          <w:sz w:val="24"/>
          <w:szCs w:val="24"/>
          <w:rtl/>
          <w:lang w:bidi="he-IL"/>
        </w:rPr>
        <w:t xml:space="preserve">בכל תפוצות ישראל </w:t>
      </w:r>
      <w:ins w:id="52" w:author="Ruth Pachtowitz" w:date="2022-11-21T11:19:00Z">
        <w:r w:rsidR="003A7957">
          <w:rPr>
            <w:rFonts w:ascii="David" w:hAnsi="David" w:cs="David" w:hint="cs"/>
            <w:sz w:val="24"/>
            <w:szCs w:val="24"/>
            <w:rtl/>
            <w:lang w:bidi="he-IL"/>
          </w:rPr>
          <w:t xml:space="preserve">זה </w:t>
        </w:r>
        <w:r w:rsidR="003A7957" w:rsidRPr="003A7957">
          <w:rPr>
            <w:rFonts w:ascii="David" w:hAnsi="David" w:cs="David"/>
            <w:sz w:val="24"/>
            <w:szCs w:val="24"/>
            <w:rtl/>
            <w:lang w:bidi="he-IL"/>
          </w:rPr>
          <w:t xml:space="preserve">מאות שנים </w:t>
        </w:r>
      </w:ins>
      <w:r w:rsidRPr="003A7957">
        <w:rPr>
          <w:rFonts w:ascii="David" w:hAnsi="David" w:cs="David"/>
          <w:sz w:val="24"/>
          <w:szCs w:val="24"/>
          <w:rtl/>
          <w:lang w:bidi="he-IL"/>
        </w:rPr>
        <w:t>פרטים קשים להבנה</w:t>
      </w:r>
      <w:ins w:id="53" w:author="Ruth Pachtowitz" w:date="2022-11-21T11:19:00Z">
        <w:r w:rsidR="003A7957">
          <w:rPr>
            <w:rFonts w:ascii="David" w:hAnsi="David" w:cs="David" w:hint="cs"/>
            <w:sz w:val="24"/>
            <w:szCs w:val="24"/>
            <w:rtl/>
            <w:lang w:bidi="he-IL"/>
          </w:rPr>
          <w:t xml:space="preserve">. </w:t>
        </w:r>
      </w:ins>
      <w:del w:id="54" w:author="Ruth Pachtowitz" w:date="2022-11-21T11:19:00Z">
        <w:r w:rsidR="006041A2" w:rsidRPr="003A7957" w:rsidDel="003A7957">
          <w:rPr>
            <w:rFonts w:ascii="David" w:hAnsi="David" w:cs="David"/>
            <w:sz w:val="24"/>
            <w:szCs w:val="24"/>
            <w:rtl/>
            <w:lang w:bidi="he-IL"/>
          </w:rPr>
          <w:delText xml:space="preserve"> – </w:delText>
        </w:r>
      </w:del>
      <w:r w:rsidR="006041A2" w:rsidRPr="003A7957">
        <w:rPr>
          <w:rFonts w:ascii="David" w:hAnsi="David" w:cs="David"/>
          <w:sz w:val="24"/>
          <w:szCs w:val="24"/>
          <w:rtl/>
          <w:lang w:bidi="he-IL"/>
        </w:rPr>
        <w:t>נציין אחדים מהם:</w:t>
      </w:r>
    </w:p>
    <w:p w14:paraId="2F391272" w14:textId="5A334C8B" w:rsidR="00652BD9" w:rsidRPr="003A7957" w:rsidRDefault="00652BD9" w:rsidP="004D2770">
      <w:pPr>
        <w:pStyle w:val="a7"/>
        <w:numPr>
          <w:ilvl w:val="0"/>
          <w:numId w:val="1"/>
        </w:numPr>
        <w:bidi/>
        <w:spacing w:line="480" w:lineRule="auto"/>
        <w:jc w:val="both"/>
        <w:rPr>
          <w:rFonts w:ascii="David" w:hAnsi="David" w:cs="David"/>
          <w:sz w:val="24"/>
          <w:szCs w:val="24"/>
        </w:rPr>
        <w:pPrChange w:id="55" w:author="Ruth Pachtowitz" w:date="2022-11-21T11:50:00Z">
          <w:pPr>
            <w:pStyle w:val="a7"/>
            <w:numPr>
              <w:numId w:val="1"/>
            </w:numPr>
            <w:bidi/>
            <w:spacing w:line="480" w:lineRule="auto"/>
            <w:ind w:firstLine="720"/>
            <w:jc w:val="both"/>
          </w:pPr>
        </w:pPrChange>
      </w:pPr>
      <w:r w:rsidRPr="003A7957">
        <w:rPr>
          <w:rFonts w:ascii="David" w:hAnsi="David" w:cs="David"/>
          <w:sz w:val="24"/>
          <w:szCs w:val="24"/>
          <w:rtl/>
          <w:lang w:bidi="he-IL"/>
        </w:rPr>
        <w:t xml:space="preserve">החרדים נזהרים מאוד בהוצאת שם שמים לבטלה, עד כדי כך ששמעתי באזני שרים </w:t>
      </w:r>
      <w:ins w:id="56" w:author="Ruth Pachtowitz" w:date="2022-11-21T11:21:00Z">
        <w:r w:rsidR="003A7957">
          <w:rPr>
            <w:rFonts w:ascii="David" w:hAnsi="David" w:cs="David" w:hint="cs"/>
            <w:sz w:val="24"/>
            <w:szCs w:val="24"/>
            <w:rtl/>
            <w:lang w:bidi="he-IL"/>
          </w:rPr>
          <w:t>'</w:t>
        </w:r>
      </w:ins>
      <w:del w:id="57" w:author="Ruth Pachtowitz" w:date="2022-11-21T11:21:00Z">
        <w:r w:rsidRPr="003A7957" w:rsidDel="003A7957">
          <w:rPr>
            <w:rFonts w:ascii="David" w:hAnsi="David" w:cs="David"/>
            <w:sz w:val="24"/>
            <w:szCs w:val="24"/>
            <w:rtl/>
            <w:lang w:bidi="he-IL"/>
          </w:rPr>
          <w:delText>"</w:delText>
        </w:r>
      </w:del>
      <w:r w:rsidRPr="003A7957">
        <w:rPr>
          <w:rFonts w:ascii="David" w:hAnsi="David" w:cs="David"/>
          <w:sz w:val="24"/>
          <w:szCs w:val="24"/>
          <w:rtl/>
          <w:lang w:bidi="he-IL"/>
        </w:rPr>
        <w:t>ירושלים הבנוקה כעיר שחוברה</w:t>
      </w:r>
      <w:ins w:id="58" w:author="Ruth Pachtowitz" w:date="2022-11-21T11:21:00Z">
        <w:r w:rsidR="003A7957">
          <w:rPr>
            <w:rFonts w:ascii="David" w:hAnsi="David" w:cs="David" w:hint="cs"/>
            <w:sz w:val="24"/>
            <w:szCs w:val="24"/>
            <w:rtl/>
            <w:lang w:bidi="he-IL"/>
          </w:rPr>
          <w:t>'</w:t>
        </w:r>
      </w:ins>
      <w:del w:id="59" w:author="Ruth Pachtowitz" w:date="2022-11-21T11:21:00Z">
        <w:r w:rsidRPr="003A7957" w:rsidDel="003A7957">
          <w:rPr>
            <w:rFonts w:ascii="David" w:hAnsi="David" w:cs="David"/>
            <w:sz w:val="24"/>
            <w:szCs w:val="24"/>
            <w:rtl/>
            <w:lang w:bidi="he-IL"/>
          </w:rPr>
          <w:delText>"</w:delText>
        </w:r>
      </w:del>
      <w:r w:rsidRPr="003A7957">
        <w:rPr>
          <w:rFonts w:ascii="David" w:hAnsi="David" w:cs="David"/>
          <w:sz w:val="24"/>
          <w:szCs w:val="24"/>
          <w:rtl/>
          <w:lang w:bidi="he-IL"/>
        </w:rPr>
        <w:t xml:space="preserve">. אין </w:t>
      </w:r>
      <w:ins w:id="60" w:author="Ruth Pachtowitz" w:date="2022-11-21T11:20:00Z">
        <w:r w:rsidR="003A7957">
          <w:rPr>
            <w:rFonts w:ascii="David" w:hAnsi="David" w:cs="David" w:hint="cs"/>
            <w:sz w:val="24"/>
            <w:szCs w:val="24"/>
            <w:rtl/>
            <w:lang w:bidi="he-IL"/>
          </w:rPr>
          <w:t>הדבר</w:t>
        </w:r>
      </w:ins>
      <w:del w:id="61" w:author="Ruth Pachtowitz" w:date="2022-11-21T11:20:00Z">
        <w:r w:rsidRPr="003A7957" w:rsidDel="003A7957">
          <w:rPr>
            <w:rFonts w:ascii="David" w:hAnsi="David" w:cs="David"/>
            <w:sz w:val="24"/>
            <w:szCs w:val="24"/>
            <w:rtl/>
            <w:lang w:bidi="he-IL"/>
          </w:rPr>
          <w:delText>זה</w:delText>
        </w:r>
      </w:del>
      <w:r w:rsidRPr="003A7957">
        <w:rPr>
          <w:rFonts w:ascii="David" w:hAnsi="David" w:cs="David"/>
          <w:sz w:val="24"/>
          <w:szCs w:val="24"/>
          <w:rtl/>
          <w:lang w:bidi="he-IL"/>
        </w:rPr>
        <w:t xml:space="preserve"> מונע </w:t>
      </w:r>
      <w:ins w:id="62" w:author="Ruth Pachtowitz" w:date="2022-11-21T11:20:00Z">
        <w:r w:rsidR="003A7957">
          <w:rPr>
            <w:rFonts w:ascii="David" w:hAnsi="David" w:cs="David" w:hint="cs"/>
            <w:sz w:val="24"/>
            <w:szCs w:val="24"/>
            <w:rtl/>
            <w:lang w:bidi="he-IL"/>
          </w:rPr>
          <w:t xml:space="preserve">בעד </w:t>
        </w:r>
      </w:ins>
      <w:del w:id="63" w:author="Ruth Pachtowitz" w:date="2022-11-21T11:20:00Z">
        <w:r w:rsidRPr="003A7957" w:rsidDel="003A7957">
          <w:rPr>
            <w:rFonts w:ascii="David" w:hAnsi="David" w:cs="David"/>
            <w:sz w:val="24"/>
            <w:szCs w:val="24"/>
            <w:rtl/>
            <w:lang w:bidi="he-IL"/>
          </w:rPr>
          <w:delText>מ</w:delText>
        </w:r>
      </w:del>
      <w:r w:rsidRPr="003A7957">
        <w:rPr>
          <w:rFonts w:ascii="David" w:hAnsi="David" w:cs="David"/>
          <w:sz w:val="24"/>
          <w:szCs w:val="24"/>
          <w:rtl/>
          <w:lang w:bidi="he-IL"/>
        </w:rPr>
        <w:t>כל העולים</w:t>
      </w:r>
      <w:r w:rsidR="00037292" w:rsidRPr="003A7957">
        <w:rPr>
          <w:rFonts w:ascii="David" w:hAnsi="David" w:cs="David"/>
          <w:sz w:val="24"/>
          <w:szCs w:val="24"/>
          <w:rtl/>
          <w:lang w:bidi="he-IL"/>
        </w:rPr>
        <w:t xml:space="preserve"> לתורה לברך שתי ברכות, נגד </w:t>
      </w:r>
      <w:r w:rsidR="006F1D77" w:rsidRPr="003A7957">
        <w:rPr>
          <w:rFonts w:ascii="David" w:hAnsi="David" w:cs="David"/>
          <w:sz w:val="24"/>
          <w:szCs w:val="24"/>
          <w:rtl/>
          <w:lang w:bidi="he-IL"/>
        </w:rPr>
        <w:t>ה</w:t>
      </w:r>
      <w:r w:rsidR="00037292" w:rsidRPr="003A7957">
        <w:rPr>
          <w:rFonts w:ascii="David" w:hAnsi="David" w:cs="David"/>
          <w:sz w:val="24"/>
          <w:szCs w:val="24"/>
          <w:rtl/>
          <w:lang w:bidi="he-IL"/>
        </w:rPr>
        <w:t xml:space="preserve">משנה </w:t>
      </w:r>
      <w:r w:rsidR="006F1D77" w:rsidRPr="003A7957">
        <w:rPr>
          <w:rFonts w:ascii="David" w:hAnsi="David" w:cs="David"/>
          <w:sz w:val="24"/>
          <w:szCs w:val="24"/>
          <w:rtl/>
          <w:lang w:bidi="he-IL"/>
        </w:rPr>
        <w:t>(</w:t>
      </w:r>
      <w:r w:rsidR="00037292" w:rsidRPr="003A7957">
        <w:rPr>
          <w:rFonts w:ascii="David" w:hAnsi="David" w:cs="David"/>
          <w:sz w:val="24"/>
          <w:szCs w:val="24"/>
          <w:rtl/>
          <w:lang w:bidi="he-IL"/>
        </w:rPr>
        <w:t>מגילה ד</w:t>
      </w:r>
      <w:r w:rsidR="006F1D77" w:rsidRPr="003A7957">
        <w:rPr>
          <w:rFonts w:ascii="David" w:hAnsi="David" w:cs="David"/>
          <w:sz w:val="24"/>
          <w:szCs w:val="24"/>
          <w:rtl/>
          <w:lang w:bidi="he-IL"/>
        </w:rPr>
        <w:t>, א</w:t>
      </w:r>
      <w:ins w:id="64" w:author="Ruth Pachtowitz" w:date="2022-11-21T11:20:00Z">
        <w:r w:rsidR="003A7957">
          <w:rPr>
            <w:rFonts w:ascii="David" w:hAnsi="David" w:cs="David" w:hint="cs"/>
            <w:sz w:val="24"/>
            <w:szCs w:val="24"/>
            <w:rtl/>
            <w:lang w:bidi="he-IL"/>
          </w:rPr>
          <w:t>–</w:t>
        </w:r>
      </w:ins>
      <w:del w:id="65" w:author="Ruth Pachtowitz" w:date="2022-11-21T11:20:00Z">
        <w:r w:rsidR="006F1D77" w:rsidRPr="003A7957" w:rsidDel="003A7957">
          <w:rPr>
            <w:rFonts w:ascii="David" w:hAnsi="David" w:cs="David"/>
            <w:sz w:val="24"/>
            <w:szCs w:val="24"/>
            <w:rtl/>
            <w:lang w:bidi="he-IL"/>
          </w:rPr>
          <w:delText>-</w:delText>
        </w:r>
      </w:del>
      <w:r w:rsidR="006F1D77" w:rsidRPr="003A7957">
        <w:rPr>
          <w:rFonts w:ascii="David" w:hAnsi="David" w:cs="David"/>
          <w:sz w:val="24"/>
          <w:szCs w:val="24"/>
          <w:rtl/>
          <w:lang w:bidi="he-IL"/>
        </w:rPr>
        <w:t>ב)</w:t>
      </w:r>
      <w:r w:rsidR="00037292" w:rsidRPr="003A7957">
        <w:rPr>
          <w:rFonts w:ascii="David" w:hAnsi="David" w:cs="David"/>
          <w:sz w:val="24"/>
          <w:szCs w:val="24"/>
          <w:rtl/>
          <w:lang w:bidi="he-IL"/>
        </w:rPr>
        <w:t>,</w:t>
      </w:r>
      <w:r w:rsidRPr="003A7957">
        <w:rPr>
          <w:rFonts w:ascii="David" w:hAnsi="David" w:cs="David"/>
          <w:sz w:val="24"/>
          <w:szCs w:val="24"/>
          <w:rtl/>
          <w:lang w:bidi="he-IL"/>
        </w:rPr>
        <w:t xml:space="preserve"> </w:t>
      </w:r>
      <w:r w:rsidR="006F1D77" w:rsidRPr="003A7957">
        <w:rPr>
          <w:rFonts w:ascii="David" w:hAnsi="David" w:cs="David"/>
          <w:sz w:val="24"/>
          <w:szCs w:val="24"/>
          <w:rtl/>
          <w:lang w:bidi="he-IL"/>
        </w:rPr>
        <w:t>'הפותח והחותם בתורה מברך לפניה ולאחריה</w:t>
      </w:r>
      <w:del w:id="66" w:author="Ruth Pachtowitz" w:date="2022-11-21T11:21:00Z">
        <w:r w:rsidR="006F1D77" w:rsidRPr="003A7957" w:rsidDel="003A7957">
          <w:rPr>
            <w:rFonts w:ascii="David" w:hAnsi="David" w:cs="David"/>
            <w:sz w:val="24"/>
            <w:szCs w:val="24"/>
            <w:rtl/>
            <w:lang w:bidi="he-IL"/>
          </w:rPr>
          <w:delText>.</w:delText>
        </w:r>
      </w:del>
      <w:r w:rsidR="006F1D77" w:rsidRPr="003A7957">
        <w:rPr>
          <w:rFonts w:ascii="David" w:hAnsi="David" w:cs="David"/>
          <w:sz w:val="24"/>
          <w:szCs w:val="24"/>
          <w:rtl/>
          <w:lang w:bidi="he-IL"/>
        </w:rPr>
        <w:t>'</w:t>
      </w:r>
      <w:ins w:id="67" w:author="Ruth Pachtowitz" w:date="2022-11-21T11:21:00Z">
        <w:r w:rsidR="003A7957">
          <w:rPr>
            <w:rFonts w:ascii="David" w:hAnsi="David" w:cs="David" w:hint="cs"/>
            <w:sz w:val="24"/>
            <w:szCs w:val="24"/>
            <w:rtl/>
            <w:lang w:bidi="he-IL"/>
          </w:rPr>
          <w:t>.</w:t>
        </w:r>
      </w:ins>
      <w:r w:rsidR="006F1D77" w:rsidRPr="003A7957">
        <w:rPr>
          <w:rFonts w:ascii="David" w:hAnsi="David" w:cs="David"/>
          <w:sz w:val="24"/>
          <w:szCs w:val="24"/>
          <w:rtl/>
          <w:lang w:bidi="he-IL"/>
        </w:rPr>
        <w:t xml:space="preserve"> כפל ברכות א</w:t>
      </w:r>
      <w:del w:id="68" w:author="Ruth Pachtowitz" w:date="2022-11-21T11:21:00Z">
        <w:r w:rsidR="006F1D77" w:rsidRPr="003A7957" w:rsidDel="003A7957">
          <w:rPr>
            <w:rFonts w:ascii="David" w:hAnsi="David" w:cs="David"/>
            <w:sz w:val="24"/>
            <w:szCs w:val="24"/>
            <w:rtl/>
            <w:lang w:bidi="he-IL"/>
          </w:rPr>
          <w:delText>ו</w:delText>
        </w:r>
      </w:del>
      <w:r w:rsidR="006F1D77" w:rsidRPr="003A7957">
        <w:rPr>
          <w:rFonts w:ascii="David" w:hAnsi="David" w:cs="David"/>
          <w:sz w:val="24"/>
          <w:szCs w:val="24"/>
          <w:rtl/>
          <w:lang w:bidi="he-IL"/>
        </w:rPr>
        <w:t xml:space="preserve">לו הוא </w:t>
      </w:r>
      <w:r w:rsidRPr="003A7957">
        <w:rPr>
          <w:rFonts w:ascii="David" w:hAnsi="David" w:cs="David"/>
          <w:sz w:val="24"/>
          <w:szCs w:val="24"/>
          <w:rtl/>
          <w:lang w:bidi="he-IL"/>
        </w:rPr>
        <w:t xml:space="preserve">בהתאם לגזירה </w:t>
      </w:r>
      <w:r w:rsidR="00037292" w:rsidRPr="003A7957">
        <w:rPr>
          <w:rFonts w:ascii="David" w:hAnsi="David" w:cs="David"/>
          <w:sz w:val="24"/>
          <w:szCs w:val="24"/>
          <w:rtl/>
          <w:lang w:bidi="he-IL"/>
        </w:rPr>
        <w:t>שבבבלי (מגילה כא</w:t>
      </w:r>
      <w:r w:rsidR="00567B3A" w:rsidRPr="003A7957">
        <w:rPr>
          <w:rFonts w:ascii="David" w:hAnsi="David" w:cs="David"/>
          <w:sz w:val="24"/>
          <w:szCs w:val="24"/>
          <w:rtl/>
          <w:lang w:bidi="he-IL"/>
        </w:rPr>
        <w:t xml:space="preserve"> ע"ב</w:t>
      </w:r>
      <w:r w:rsidR="00037292" w:rsidRPr="003A7957">
        <w:rPr>
          <w:rFonts w:ascii="David" w:hAnsi="David" w:cs="David"/>
          <w:sz w:val="24"/>
          <w:szCs w:val="24"/>
          <w:rtl/>
          <w:lang w:bidi="he-IL"/>
        </w:rPr>
        <w:t xml:space="preserve">) </w:t>
      </w:r>
      <w:ins w:id="69" w:author="Ruth Pachtowitz" w:date="2022-11-21T11:21:00Z">
        <w:r w:rsidR="003A7957">
          <w:rPr>
            <w:rFonts w:ascii="David" w:hAnsi="David" w:cs="David" w:hint="cs"/>
            <w:sz w:val="24"/>
            <w:szCs w:val="24"/>
            <w:rtl/>
            <w:lang w:bidi="he-IL"/>
          </w:rPr>
          <w:t>'</w:t>
        </w:r>
      </w:ins>
      <w:del w:id="70" w:author="Ruth Pachtowitz" w:date="2022-11-21T11:21:00Z">
        <w:r w:rsidR="00037292" w:rsidRPr="003A7957" w:rsidDel="003A7957">
          <w:rPr>
            <w:rFonts w:ascii="David" w:hAnsi="David" w:cs="David"/>
            <w:sz w:val="24"/>
            <w:szCs w:val="24"/>
            <w:rtl/>
            <w:lang w:bidi="he-IL"/>
          </w:rPr>
          <w:delText>"</w:delText>
        </w:r>
      </w:del>
      <w:r w:rsidR="00037292" w:rsidRPr="003A7957">
        <w:rPr>
          <w:rFonts w:ascii="David" w:hAnsi="David" w:cs="David"/>
          <w:sz w:val="24"/>
          <w:szCs w:val="24"/>
          <w:rtl/>
          <w:lang w:bidi="he-IL"/>
        </w:rPr>
        <w:t>גזירה משום הנכנסין ומשום היוצאין</w:t>
      </w:r>
      <w:del w:id="71" w:author="Ruth Pachtowitz" w:date="2022-11-21T11:22:00Z">
        <w:r w:rsidR="00C42E35" w:rsidRPr="003A7957" w:rsidDel="003A7957">
          <w:rPr>
            <w:rFonts w:ascii="David" w:hAnsi="David" w:cs="David"/>
            <w:sz w:val="24"/>
            <w:szCs w:val="24"/>
            <w:rtl/>
            <w:lang w:bidi="he-IL"/>
          </w:rPr>
          <w:delText>"</w:delText>
        </w:r>
      </w:del>
      <w:ins w:id="72" w:author="Ruth Pachtowitz" w:date="2022-11-21T11:22:00Z">
        <w:r w:rsidR="003A7957">
          <w:rPr>
            <w:rFonts w:ascii="David" w:hAnsi="David" w:cs="David" w:hint="cs"/>
            <w:sz w:val="24"/>
            <w:szCs w:val="24"/>
            <w:rtl/>
            <w:lang w:bidi="he-IL"/>
          </w:rPr>
          <w:t>'</w:t>
        </w:r>
      </w:ins>
      <w:r w:rsidR="00C42E35" w:rsidRPr="003A7957">
        <w:rPr>
          <w:rFonts w:ascii="David" w:hAnsi="David" w:cs="David"/>
          <w:sz w:val="24"/>
          <w:szCs w:val="24"/>
          <w:rtl/>
          <w:lang w:bidi="he-IL"/>
        </w:rPr>
        <w:t xml:space="preserve">. </w:t>
      </w:r>
      <w:r w:rsidR="006F1D77" w:rsidRPr="003A7957">
        <w:rPr>
          <w:rFonts w:ascii="David" w:hAnsi="David" w:cs="David"/>
          <w:sz w:val="24"/>
          <w:szCs w:val="24"/>
          <w:rtl/>
          <w:lang w:bidi="he-IL"/>
        </w:rPr>
        <w:t>כלומר</w:t>
      </w:r>
      <w:r w:rsidR="00C42E35" w:rsidRPr="003A7957">
        <w:rPr>
          <w:rFonts w:ascii="David" w:hAnsi="David" w:cs="David"/>
          <w:sz w:val="24"/>
          <w:szCs w:val="24"/>
          <w:rtl/>
          <w:lang w:bidi="he-IL"/>
        </w:rPr>
        <w:t xml:space="preserve">, החשש הוא שמא אנשים שנכנסים לבית הכנסת אחרי שבירך הראשון </w:t>
      </w:r>
      <w:del w:id="73" w:author="Ruth Pachtowitz" w:date="2022-11-21T11:22:00Z">
        <w:r w:rsidR="00C42E35" w:rsidRPr="003A7957" w:rsidDel="003A7957">
          <w:rPr>
            <w:rFonts w:ascii="David" w:hAnsi="David" w:cs="David"/>
            <w:sz w:val="24"/>
            <w:szCs w:val="24"/>
            <w:rtl/>
            <w:lang w:bidi="he-IL"/>
          </w:rPr>
          <w:delText>ו/</w:delText>
        </w:r>
      </w:del>
      <w:r w:rsidR="00C42E35" w:rsidRPr="003A7957">
        <w:rPr>
          <w:rFonts w:ascii="David" w:hAnsi="David" w:cs="David"/>
          <w:sz w:val="24"/>
          <w:szCs w:val="24"/>
          <w:rtl/>
          <w:lang w:bidi="he-IL"/>
        </w:rPr>
        <w:t>או לפני שבירך האחרון</w:t>
      </w:r>
      <w:del w:id="74" w:author="Ruth Pachtowitz" w:date="2022-11-21T11:22:00Z">
        <w:r w:rsidR="00C42E35" w:rsidRPr="003A7957" w:rsidDel="003A7957">
          <w:rPr>
            <w:rFonts w:ascii="David" w:hAnsi="David" w:cs="David"/>
            <w:sz w:val="24"/>
            <w:szCs w:val="24"/>
            <w:rtl/>
            <w:lang w:bidi="he-IL"/>
          </w:rPr>
          <w:delText>,</w:delText>
        </w:r>
      </w:del>
      <w:r w:rsidR="00C42E35" w:rsidRPr="003A7957">
        <w:rPr>
          <w:rFonts w:ascii="David" w:hAnsi="David" w:cs="David"/>
          <w:sz w:val="24"/>
          <w:szCs w:val="24"/>
          <w:rtl/>
          <w:lang w:bidi="he-IL"/>
        </w:rPr>
        <w:t xml:space="preserve"> יטעו לחשוב שאין ברכה לתורה. קשה לרדת לעומק טעמה של גזירה זו.</w:t>
      </w:r>
      <w:r w:rsidRPr="003A7957">
        <w:rPr>
          <w:rFonts w:ascii="David" w:hAnsi="David" w:cs="David"/>
          <w:sz w:val="24"/>
          <w:szCs w:val="24"/>
          <w:rtl/>
          <w:lang w:bidi="he-IL"/>
        </w:rPr>
        <w:t xml:space="preserve"> ולא זו בלבד, אלא שמוסיפים קרואים רבים בשבת, וב</w:t>
      </w:r>
      <w:r w:rsidR="0025178D" w:rsidRPr="003A7957">
        <w:rPr>
          <w:rFonts w:ascii="David" w:hAnsi="David" w:cs="David"/>
          <w:sz w:val="24"/>
          <w:szCs w:val="24"/>
          <w:rtl/>
          <w:lang w:bidi="he-IL"/>
        </w:rPr>
        <w:t>ש</w:t>
      </w:r>
      <w:r w:rsidRPr="003A7957">
        <w:rPr>
          <w:rFonts w:ascii="David" w:hAnsi="David" w:cs="David"/>
          <w:sz w:val="24"/>
          <w:szCs w:val="24"/>
          <w:rtl/>
          <w:lang w:bidi="he-IL"/>
        </w:rPr>
        <w:t>עת הדחק</w:t>
      </w:r>
      <w:r w:rsidR="0025178D" w:rsidRPr="003A7957">
        <w:rPr>
          <w:rStyle w:val="af1"/>
          <w:rFonts w:ascii="David" w:hAnsi="David" w:cs="David"/>
          <w:sz w:val="24"/>
          <w:szCs w:val="24"/>
          <w:rtl/>
          <w:lang w:bidi="he-IL"/>
        </w:rPr>
        <w:footnoteReference w:id="2"/>
      </w:r>
      <w:r w:rsidRPr="003A7957">
        <w:rPr>
          <w:rFonts w:ascii="David" w:hAnsi="David" w:cs="David"/>
          <w:sz w:val="24"/>
          <w:szCs w:val="24"/>
          <w:rtl/>
          <w:lang w:bidi="he-IL"/>
        </w:rPr>
        <w:t xml:space="preserve"> יש </w:t>
      </w:r>
      <w:r w:rsidR="00533E5C" w:rsidRPr="003A7957">
        <w:rPr>
          <w:rFonts w:ascii="David" w:hAnsi="David" w:cs="David"/>
          <w:sz w:val="24"/>
          <w:szCs w:val="24"/>
          <w:rtl/>
          <w:lang w:bidi="he-IL"/>
        </w:rPr>
        <w:t>עֵדוֹת</w:t>
      </w:r>
      <w:r w:rsidRPr="003A7957">
        <w:rPr>
          <w:rFonts w:ascii="David" w:hAnsi="David" w:cs="David"/>
          <w:sz w:val="24"/>
          <w:szCs w:val="24"/>
          <w:rtl/>
          <w:lang w:bidi="he-IL"/>
        </w:rPr>
        <w:t xml:space="preserve"> שבהן חוזרים פעמים אחדות על פסוקים שנקראו כבר</w:t>
      </w:r>
      <w:r w:rsidR="00C42E35" w:rsidRPr="003A7957">
        <w:rPr>
          <w:rFonts w:ascii="David" w:hAnsi="David" w:cs="David"/>
          <w:sz w:val="24"/>
          <w:szCs w:val="24"/>
          <w:rtl/>
          <w:lang w:bidi="he-IL"/>
        </w:rPr>
        <w:t xml:space="preserve"> (</w:t>
      </w:r>
      <w:ins w:id="85" w:author="Ruth Pachtowitz" w:date="2022-11-21T11:22:00Z">
        <w:r w:rsidR="003A7957">
          <w:rPr>
            <w:rFonts w:ascii="David" w:hAnsi="David" w:cs="David" w:hint="cs"/>
            <w:sz w:val="24"/>
            <w:szCs w:val="24"/>
            <w:rtl/>
            <w:lang w:bidi="he-IL"/>
          </w:rPr>
          <w:t>ו</w:t>
        </w:r>
      </w:ins>
      <w:r w:rsidR="00C42E35" w:rsidRPr="003A7957">
        <w:rPr>
          <w:rFonts w:ascii="David" w:hAnsi="David" w:cs="David"/>
          <w:sz w:val="24"/>
          <w:szCs w:val="24"/>
          <w:rtl/>
          <w:lang w:bidi="he-IL"/>
        </w:rPr>
        <w:t>כמובן</w:t>
      </w:r>
      <w:ins w:id="86" w:author="Ruth Pachtowitz" w:date="2022-11-21T11:22:00Z">
        <w:r w:rsidR="003A7957">
          <w:rPr>
            <w:rFonts w:ascii="David" w:hAnsi="David" w:cs="David" w:hint="cs"/>
            <w:sz w:val="24"/>
            <w:szCs w:val="24"/>
            <w:rtl/>
            <w:lang w:bidi="he-IL"/>
          </w:rPr>
          <w:t>,</w:t>
        </w:r>
      </w:ins>
      <w:r w:rsidR="00C42E35" w:rsidRPr="003A7957">
        <w:rPr>
          <w:rFonts w:ascii="David" w:hAnsi="David" w:cs="David"/>
          <w:sz w:val="24"/>
          <w:szCs w:val="24"/>
          <w:rtl/>
          <w:lang w:bidi="he-IL"/>
        </w:rPr>
        <w:t xml:space="preserve"> כולם מברכים</w:t>
      </w:r>
      <w:ins w:id="87" w:author="Ruth Pachtowitz" w:date="2022-11-21T11:22:00Z">
        <w:r w:rsidR="003A7957">
          <w:rPr>
            <w:rFonts w:ascii="David" w:hAnsi="David" w:cs="David" w:hint="cs"/>
            <w:sz w:val="24"/>
            <w:szCs w:val="24"/>
            <w:rtl/>
            <w:lang w:bidi="he-IL"/>
          </w:rPr>
          <w:t xml:space="preserve"> </w:t>
        </w:r>
      </w:ins>
      <w:del w:id="88" w:author="Ruth Pachtowitz" w:date="2022-11-21T11:22:00Z">
        <w:r w:rsidR="00C42E35" w:rsidRPr="003A7957" w:rsidDel="003A7957">
          <w:rPr>
            <w:rFonts w:ascii="David" w:hAnsi="David" w:cs="David"/>
            <w:sz w:val="24"/>
            <w:szCs w:val="24"/>
            <w:rtl/>
            <w:lang w:bidi="he-IL"/>
          </w:rPr>
          <w:delText xml:space="preserve">, </w:delText>
        </w:r>
      </w:del>
      <w:r w:rsidR="00C42E35" w:rsidRPr="003A7957">
        <w:rPr>
          <w:rFonts w:ascii="David" w:hAnsi="David" w:cs="David"/>
          <w:sz w:val="24"/>
          <w:szCs w:val="24"/>
          <w:rtl/>
          <w:lang w:bidi="he-IL"/>
        </w:rPr>
        <w:t>לפני</w:t>
      </w:r>
      <w:ins w:id="89" w:author="Ruth Pachtowitz" w:date="2022-11-21T11:22:00Z">
        <w:r w:rsidR="003A7957">
          <w:rPr>
            <w:rFonts w:ascii="David" w:hAnsi="David" w:cs="David" w:hint="cs"/>
            <w:sz w:val="24"/>
            <w:szCs w:val="24"/>
            <w:rtl/>
            <w:lang w:bidi="he-IL"/>
          </w:rPr>
          <w:t xml:space="preserve"> הקריאה</w:t>
        </w:r>
      </w:ins>
      <w:r w:rsidR="00C42E35" w:rsidRPr="003A7957">
        <w:rPr>
          <w:rFonts w:ascii="David" w:hAnsi="David" w:cs="David"/>
          <w:sz w:val="24"/>
          <w:szCs w:val="24"/>
          <w:rtl/>
          <w:lang w:bidi="he-IL"/>
        </w:rPr>
        <w:t xml:space="preserve"> ו</w:t>
      </w:r>
      <w:ins w:id="90" w:author="Ruth Pachtowitz" w:date="2022-11-21T11:22:00Z">
        <w:r w:rsidR="003A7957">
          <w:rPr>
            <w:rFonts w:ascii="David" w:hAnsi="David" w:cs="David" w:hint="cs"/>
            <w:sz w:val="24"/>
            <w:szCs w:val="24"/>
            <w:rtl/>
            <w:lang w:bidi="he-IL"/>
          </w:rPr>
          <w:t>ל</w:t>
        </w:r>
      </w:ins>
      <w:r w:rsidR="00C42E35" w:rsidRPr="003A7957">
        <w:rPr>
          <w:rFonts w:ascii="David" w:hAnsi="David" w:cs="David"/>
          <w:sz w:val="24"/>
          <w:szCs w:val="24"/>
          <w:rtl/>
          <w:lang w:bidi="he-IL"/>
        </w:rPr>
        <w:t>אחרי</w:t>
      </w:r>
      <w:ins w:id="91" w:author="Ruth Pachtowitz" w:date="2022-11-21T11:22:00Z">
        <w:r w:rsidR="003A7957">
          <w:rPr>
            <w:rFonts w:ascii="David" w:hAnsi="David" w:cs="David" w:hint="cs"/>
            <w:sz w:val="24"/>
            <w:szCs w:val="24"/>
            <w:rtl/>
            <w:lang w:bidi="he-IL"/>
          </w:rPr>
          <w:t>ה</w:t>
        </w:r>
      </w:ins>
      <w:r w:rsidR="00C42E35" w:rsidRPr="003A7957">
        <w:rPr>
          <w:rFonts w:ascii="David" w:hAnsi="David" w:cs="David"/>
          <w:sz w:val="24"/>
          <w:szCs w:val="24"/>
          <w:rtl/>
          <w:lang w:bidi="he-IL"/>
        </w:rPr>
        <w:t>)</w:t>
      </w:r>
      <w:r w:rsidRPr="003A7957">
        <w:rPr>
          <w:rFonts w:ascii="David" w:hAnsi="David" w:cs="David"/>
          <w:sz w:val="24"/>
          <w:szCs w:val="24"/>
          <w:rtl/>
          <w:lang w:bidi="he-IL"/>
        </w:rPr>
        <w:t xml:space="preserve">. </w:t>
      </w:r>
      <w:del w:id="92" w:author="Ruth Pachtowitz" w:date="2022-11-21T11:32:00Z">
        <w:r w:rsidRPr="003A7957" w:rsidDel="002B0F98">
          <w:rPr>
            <w:rFonts w:ascii="David" w:hAnsi="David" w:cs="David"/>
            <w:sz w:val="24"/>
            <w:szCs w:val="24"/>
            <w:rtl/>
            <w:lang w:bidi="he-IL"/>
          </w:rPr>
          <w:delText xml:space="preserve">כתוצאה </w:delText>
        </w:r>
      </w:del>
      <w:ins w:id="93" w:author="Ruth Pachtowitz" w:date="2022-11-21T11:32:00Z">
        <w:r w:rsidR="002B0F98">
          <w:rPr>
            <w:rFonts w:ascii="David" w:hAnsi="David" w:cs="David" w:hint="cs"/>
            <w:sz w:val="24"/>
            <w:szCs w:val="24"/>
            <w:rtl/>
            <w:lang w:bidi="he-IL"/>
          </w:rPr>
          <w:t>מחמת</w:t>
        </w:r>
        <w:r w:rsidR="002B0F98" w:rsidRPr="003A7957">
          <w:rPr>
            <w:rFonts w:ascii="David" w:hAnsi="David" w:cs="David"/>
            <w:sz w:val="24"/>
            <w:szCs w:val="24"/>
            <w:rtl/>
            <w:lang w:bidi="he-IL"/>
          </w:rPr>
          <w:t xml:space="preserve"> </w:t>
        </w:r>
      </w:ins>
      <w:del w:id="94" w:author="Ruth Pachtowitz" w:date="2022-11-21T11:32:00Z">
        <w:r w:rsidRPr="003A7957" w:rsidDel="002B0F98">
          <w:rPr>
            <w:rFonts w:ascii="David" w:hAnsi="David" w:cs="David"/>
            <w:sz w:val="24"/>
            <w:szCs w:val="24"/>
            <w:rtl/>
            <w:lang w:bidi="he-IL"/>
          </w:rPr>
          <w:delText>מ</w:delText>
        </w:r>
      </w:del>
      <w:r w:rsidRPr="003A7957">
        <w:rPr>
          <w:rFonts w:ascii="David" w:hAnsi="David" w:cs="David"/>
          <w:sz w:val="24"/>
          <w:szCs w:val="24"/>
          <w:rtl/>
          <w:lang w:bidi="he-IL"/>
        </w:rPr>
        <w:t>כל ז</w:t>
      </w:r>
      <w:del w:id="95" w:author="Ruth Pachtowitz" w:date="2022-11-21T11:32:00Z">
        <w:r w:rsidRPr="003A7957" w:rsidDel="002B0F98">
          <w:rPr>
            <w:rFonts w:ascii="David" w:hAnsi="David" w:cs="David"/>
            <w:sz w:val="24"/>
            <w:szCs w:val="24"/>
            <w:rtl/>
            <w:lang w:bidi="he-IL"/>
          </w:rPr>
          <w:delText>את</w:delText>
        </w:r>
      </w:del>
      <w:ins w:id="96" w:author="Ruth Pachtowitz" w:date="2022-11-21T11:32:00Z">
        <w:r w:rsidR="002B0F98">
          <w:rPr>
            <w:rFonts w:ascii="David" w:hAnsi="David" w:cs="David" w:hint="cs"/>
            <w:sz w:val="24"/>
            <w:szCs w:val="24"/>
            <w:rtl/>
            <w:lang w:bidi="he-IL"/>
          </w:rPr>
          <w:t>ה</w:t>
        </w:r>
      </w:ins>
      <w:r w:rsidRPr="003A7957">
        <w:rPr>
          <w:rFonts w:ascii="David" w:hAnsi="David" w:cs="David"/>
          <w:sz w:val="24"/>
          <w:szCs w:val="24"/>
          <w:rtl/>
          <w:lang w:bidi="he-IL"/>
        </w:rPr>
        <w:t xml:space="preserve"> הקריאה היא טפל ו</w:t>
      </w:r>
      <w:ins w:id="97" w:author="Ruth Pachtowitz" w:date="2022-11-21T11:32:00Z">
        <w:r w:rsidR="002B0F98">
          <w:rPr>
            <w:rFonts w:ascii="David" w:hAnsi="David" w:cs="David" w:hint="cs"/>
            <w:sz w:val="24"/>
            <w:szCs w:val="24"/>
            <w:rtl/>
            <w:lang w:bidi="he-IL"/>
          </w:rPr>
          <w:t>'</w:t>
        </w:r>
      </w:ins>
      <w:del w:id="98" w:author="Ruth Pachtowitz" w:date="2022-11-21T11:32:00Z">
        <w:r w:rsidRPr="003A7957" w:rsidDel="002B0F98">
          <w:rPr>
            <w:rFonts w:ascii="David" w:hAnsi="David" w:cs="David"/>
            <w:sz w:val="24"/>
            <w:szCs w:val="24"/>
            <w:rtl/>
            <w:lang w:bidi="he-IL"/>
          </w:rPr>
          <w:delText>"</w:delText>
        </w:r>
      </w:del>
      <w:r w:rsidRPr="003A7957">
        <w:rPr>
          <w:rFonts w:ascii="David" w:hAnsi="David" w:cs="David"/>
          <w:sz w:val="24"/>
          <w:szCs w:val="24"/>
          <w:rtl/>
          <w:lang w:bidi="he-IL"/>
        </w:rPr>
        <w:t>בין גברא לגברא</w:t>
      </w:r>
      <w:del w:id="99" w:author="Ruth Pachtowitz" w:date="2022-11-21T11:32:00Z">
        <w:r w:rsidRPr="003A7957" w:rsidDel="002B0F98">
          <w:rPr>
            <w:rFonts w:ascii="David" w:hAnsi="David" w:cs="David"/>
            <w:sz w:val="24"/>
            <w:szCs w:val="24"/>
            <w:rtl/>
            <w:lang w:bidi="he-IL"/>
          </w:rPr>
          <w:delText>"</w:delText>
        </w:r>
      </w:del>
      <w:ins w:id="100" w:author="Ruth Pachtowitz" w:date="2022-11-21T11:32:00Z">
        <w:r w:rsidR="002B0F98">
          <w:rPr>
            <w:rFonts w:ascii="David" w:hAnsi="David" w:cs="David" w:hint="cs"/>
            <w:sz w:val="24"/>
            <w:szCs w:val="24"/>
            <w:rtl/>
            <w:lang w:bidi="he-IL"/>
          </w:rPr>
          <w:t>'</w:t>
        </w:r>
      </w:ins>
      <w:r w:rsidRPr="003A7957">
        <w:rPr>
          <w:rFonts w:ascii="David" w:hAnsi="David" w:cs="David"/>
          <w:sz w:val="24"/>
          <w:szCs w:val="24"/>
          <w:rtl/>
          <w:lang w:bidi="he-IL"/>
        </w:rPr>
        <w:t xml:space="preserve"> הוא עיקר</w:t>
      </w:r>
      <w:r w:rsidR="00775C82" w:rsidRPr="003A7957">
        <w:rPr>
          <w:rFonts w:ascii="David" w:hAnsi="David" w:cs="David"/>
          <w:sz w:val="24"/>
          <w:szCs w:val="24"/>
          <w:rtl/>
          <w:lang w:bidi="he-IL"/>
        </w:rPr>
        <w:t xml:space="preserve"> (וראו גם באפילוג שבסוף המאמר).</w:t>
      </w:r>
    </w:p>
    <w:p w14:paraId="5B081666" w14:textId="5740928B" w:rsidR="00815D73" w:rsidDel="002B0F98" w:rsidRDefault="00FA2A10" w:rsidP="009A3853">
      <w:pPr>
        <w:pStyle w:val="a7"/>
        <w:numPr>
          <w:ilvl w:val="0"/>
          <w:numId w:val="1"/>
        </w:numPr>
        <w:bidi/>
        <w:spacing w:line="480" w:lineRule="auto"/>
        <w:jc w:val="both"/>
        <w:rPr>
          <w:del w:id="101" w:author="Ruth Pachtowitz" w:date="2022-11-21T11:32:00Z"/>
          <w:rFonts w:ascii="David" w:hAnsi="David" w:cs="David"/>
          <w:sz w:val="24"/>
          <w:szCs w:val="24"/>
          <w:lang w:bidi="he-IL"/>
        </w:rPr>
      </w:pPr>
      <w:r w:rsidRPr="003A7957">
        <w:rPr>
          <w:rFonts w:ascii="David" w:hAnsi="David" w:cs="David"/>
          <w:sz w:val="24"/>
          <w:szCs w:val="24"/>
          <w:rtl/>
          <w:lang w:bidi="he-IL"/>
          <w:rPrChange w:id="102" w:author="Ruth Pachtowitz" w:date="2022-11-21T11:19:00Z">
            <w:rPr>
              <w:rtl/>
              <w:lang w:bidi="he-IL"/>
            </w:rPr>
          </w:rPrChange>
        </w:rPr>
        <w:t xml:space="preserve">קריאת התורה </w:t>
      </w:r>
      <w:r w:rsidR="00815D73" w:rsidRPr="003A7957">
        <w:rPr>
          <w:rFonts w:ascii="David" w:hAnsi="David" w:cs="David"/>
          <w:sz w:val="24"/>
          <w:szCs w:val="24"/>
          <w:rtl/>
          <w:lang w:bidi="he-IL"/>
          <w:rPrChange w:id="103" w:author="Ruth Pachtowitz" w:date="2022-11-21T11:19:00Z">
            <w:rPr>
              <w:rtl/>
              <w:lang w:bidi="he-IL"/>
            </w:rPr>
          </w:rPrChange>
        </w:rPr>
        <w:t>ב</w:t>
      </w:r>
      <w:r w:rsidRPr="003A7957">
        <w:rPr>
          <w:rFonts w:ascii="David" w:hAnsi="David" w:cs="David"/>
          <w:sz w:val="24"/>
          <w:szCs w:val="24"/>
          <w:rtl/>
          <w:lang w:bidi="he-IL"/>
          <w:rPrChange w:id="104" w:author="Ruth Pachtowitz" w:date="2022-11-21T11:19:00Z">
            <w:rPr>
              <w:rtl/>
              <w:lang w:bidi="he-IL"/>
            </w:rPr>
          </w:rPrChange>
        </w:rPr>
        <w:t>שמיני עצרת</w:t>
      </w:r>
      <w:ins w:id="105" w:author="Ruth Pachtowitz" w:date="2022-11-21T11:34:00Z">
        <w:r w:rsidR="002B0F98">
          <w:rPr>
            <w:rFonts w:ascii="David" w:hAnsi="David" w:cs="David" w:hint="cs"/>
            <w:sz w:val="24"/>
            <w:szCs w:val="24"/>
            <w:rtl/>
            <w:lang w:bidi="he-IL"/>
          </w:rPr>
          <w:t>-</w:t>
        </w:r>
      </w:ins>
      <w:del w:id="106" w:author="Ruth Pachtowitz" w:date="2022-11-21T11:34:00Z">
        <w:r w:rsidRPr="003A7957" w:rsidDel="002B0F98">
          <w:rPr>
            <w:rFonts w:ascii="David" w:hAnsi="David" w:cs="David"/>
            <w:sz w:val="24"/>
            <w:szCs w:val="24"/>
            <w:rtl/>
            <w:lang w:bidi="he-IL"/>
            <w:rPrChange w:id="107" w:author="Ruth Pachtowitz" w:date="2022-11-21T11:19:00Z">
              <w:rPr>
                <w:rtl/>
                <w:lang w:bidi="he-IL"/>
              </w:rPr>
            </w:rPrChange>
          </w:rPr>
          <w:delText xml:space="preserve"> – </w:delText>
        </w:r>
      </w:del>
      <w:r w:rsidRPr="003A7957">
        <w:rPr>
          <w:rFonts w:ascii="David" w:hAnsi="David" w:cs="David"/>
          <w:sz w:val="24"/>
          <w:szCs w:val="24"/>
          <w:rtl/>
          <w:lang w:bidi="he-IL"/>
          <w:rPrChange w:id="108" w:author="Ruth Pachtowitz" w:date="2022-11-21T11:19:00Z">
            <w:rPr>
              <w:rtl/>
              <w:lang w:bidi="he-IL"/>
            </w:rPr>
          </w:rPrChange>
        </w:rPr>
        <w:t>שמחת תורה בארץ ישראל אינה מתאימה ל</w:t>
      </w:r>
      <w:r w:rsidR="00815D73" w:rsidRPr="003A7957">
        <w:rPr>
          <w:rFonts w:ascii="David" w:hAnsi="David" w:cs="David"/>
          <w:sz w:val="24"/>
          <w:szCs w:val="24"/>
          <w:rtl/>
          <w:lang w:bidi="he-IL"/>
          <w:rPrChange w:id="109" w:author="Ruth Pachtowitz" w:date="2022-11-21T11:19:00Z">
            <w:rPr>
              <w:rtl/>
              <w:lang w:bidi="he-IL"/>
            </w:rPr>
          </w:rPrChange>
        </w:rPr>
        <w:t>פשט המשנה (מגילה ל</w:t>
      </w:r>
      <w:r w:rsidR="006F1D77" w:rsidRPr="003A7957">
        <w:rPr>
          <w:rFonts w:ascii="David" w:hAnsi="David" w:cs="David"/>
          <w:sz w:val="24"/>
          <w:szCs w:val="24"/>
          <w:rtl/>
          <w:lang w:bidi="he-IL"/>
          <w:rPrChange w:id="110" w:author="Ruth Pachtowitz" w:date="2022-11-21T11:19:00Z">
            <w:rPr>
              <w:rtl/>
              <w:lang w:bidi="he-IL"/>
            </w:rPr>
          </w:rPrChange>
        </w:rPr>
        <w:t xml:space="preserve"> ע"ב</w:t>
      </w:r>
      <w:r w:rsidR="00815D73" w:rsidRPr="003A7957">
        <w:rPr>
          <w:rFonts w:ascii="David" w:hAnsi="David" w:cs="David"/>
          <w:sz w:val="24"/>
          <w:szCs w:val="24"/>
          <w:rtl/>
          <w:lang w:bidi="he-IL"/>
          <w:rPrChange w:id="111" w:author="Ruth Pachtowitz" w:date="2022-11-21T11:19:00Z">
            <w:rPr>
              <w:rtl/>
              <w:lang w:bidi="he-IL"/>
            </w:rPr>
          </w:rPrChange>
        </w:rPr>
        <w:t>)</w:t>
      </w:r>
      <w:r w:rsidR="00A72BA1" w:rsidRPr="003A7957">
        <w:rPr>
          <w:rFonts w:ascii="David" w:hAnsi="David" w:cs="David"/>
          <w:sz w:val="24"/>
          <w:szCs w:val="24"/>
          <w:rtl/>
          <w:lang w:bidi="he-IL"/>
          <w:rPrChange w:id="112" w:author="Ruth Pachtowitz" w:date="2022-11-21T11:19:00Z">
            <w:rPr>
              <w:rtl/>
              <w:lang w:bidi="he-IL"/>
            </w:rPr>
          </w:rPrChange>
        </w:rPr>
        <w:t xml:space="preserve">, </w:t>
      </w:r>
      <w:ins w:id="113" w:author="Ruth Pachtowitz" w:date="2022-11-21T11:34:00Z">
        <w:r w:rsidR="002B0F98">
          <w:rPr>
            <w:rFonts w:ascii="David" w:hAnsi="David" w:cs="David" w:hint="cs"/>
            <w:sz w:val="24"/>
            <w:szCs w:val="24"/>
            <w:rtl/>
            <w:lang w:bidi="he-IL"/>
          </w:rPr>
          <w:t>ש</w:t>
        </w:r>
      </w:ins>
      <w:r w:rsidR="00A72BA1" w:rsidRPr="003A7957">
        <w:rPr>
          <w:rFonts w:ascii="David" w:hAnsi="David" w:cs="David"/>
          <w:sz w:val="24"/>
          <w:szCs w:val="24"/>
          <w:rtl/>
          <w:lang w:bidi="he-IL"/>
          <w:rPrChange w:id="114" w:author="Ruth Pachtowitz" w:date="2022-11-21T11:19:00Z">
            <w:rPr>
              <w:rtl/>
              <w:lang w:bidi="he-IL"/>
            </w:rPr>
          </w:rPrChange>
        </w:rPr>
        <w:t>לפיו קוראים מיום ב' של סוכות והלאה את ק</w:t>
      </w:r>
      <w:ins w:id="115" w:author="Ruth Pachtowitz" w:date="2022-11-21T11:34:00Z">
        <w:r w:rsidR="002B0F98">
          <w:rPr>
            <w:rFonts w:ascii="David" w:hAnsi="David" w:cs="David" w:hint="cs"/>
            <w:sz w:val="24"/>
            <w:szCs w:val="24"/>
            <w:rtl/>
            <w:lang w:bidi="he-IL"/>
          </w:rPr>
          <w:t>ו</w:t>
        </w:r>
      </w:ins>
      <w:r w:rsidR="00A72BA1" w:rsidRPr="003A7957">
        <w:rPr>
          <w:rFonts w:ascii="David" w:hAnsi="David" w:cs="David"/>
          <w:sz w:val="24"/>
          <w:szCs w:val="24"/>
          <w:rtl/>
          <w:lang w:bidi="he-IL"/>
          <w:rPrChange w:id="116" w:author="Ruth Pachtowitz" w:date="2022-11-21T11:19:00Z">
            <w:rPr>
              <w:rtl/>
              <w:lang w:bidi="he-IL"/>
            </w:rPr>
          </w:rPrChange>
        </w:rPr>
        <w:t>רבנות החג שבפרשת פנחס,</w:t>
      </w:r>
      <w:r w:rsidR="00815D73" w:rsidRPr="003A7957">
        <w:rPr>
          <w:rFonts w:ascii="David" w:hAnsi="David" w:cs="David"/>
          <w:sz w:val="24"/>
          <w:szCs w:val="24"/>
          <w:rtl/>
          <w:lang w:bidi="he-IL"/>
          <w:rPrChange w:id="117" w:author="Ruth Pachtowitz" w:date="2022-11-21T11:19:00Z">
            <w:rPr>
              <w:rtl/>
              <w:lang w:bidi="he-IL"/>
            </w:rPr>
          </w:rPrChange>
        </w:rPr>
        <w:t xml:space="preserve"> וההפטרה</w:t>
      </w:r>
      <w:r w:rsidR="00A72BA1" w:rsidRPr="003A7957">
        <w:rPr>
          <w:rFonts w:ascii="David" w:hAnsi="David" w:cs="David"/>
          <w:sz w:val="24"/>
          <w:szCs w:val="24"/>
          <w:rtl/>
          <w:lang w:bidi="he-IL"/>
          <w:rPrChange w:id="118" w:author="Ruth Pachtowitz" w:date="2022-11-21T11:19:00Z">
            <w:rPr>
              <w:rtl/>
              <w:lang w:bidi="he-IL"/>
            </w:rPr>
          </w:rPrChange>
        </w:rPr>
        <w:t xml:space="preserve"> </w:t>
      </w:r>
      <w:r w:rsidR="00815D73" w:rsidRPr="003A7957">
        <w:rPr>
          <w:rFonts w:ascii="David" w:hAnsi="David" w:cs="David"/>
          <w:sz w:val="24"/>
          <w:szCs w:val="24"/>
          <w:rtl/>
          <w:lang w:bidi="he-IL"/>
          <w:rPrChange w:id="119" w:author="Ruth Pachtowitz" w:date="2022-11-21T11:19:00Z">
            <w:rPr>
              <w:rtl/>
              <w:lang w:bidi="he-IL"/>
            </w:rPr>
          </w:rPrChange>
        </w:rPr>
        <w:t>אינה מתאימה לאמור בגמרא (שם ל"א</w:t>
      </w:r>
      <w:r w:rsidR="006F1D77" w:rsidRPr="003A7957">
        <w:rPr>
          <w:rFonts w:ascii="David" w:hAnsi="David" w:cs="David"/>
          <w:sz w:val="24"/>
          <w:szCs w:val="24"/>
          <w:rtl/>
          <w:lang w:bidi="he-IL"/>
          <w:rPrChange w:id="120" w:author="Ruth Pachtowitz" w:date="2022-11-21T11:19:00Z">
            <w:rPr>
              <w:rtl/>
              <w:lang w:bidi="he-IL"/>
            </w:rPr>
          </w:rPrChange>
        </w:rPr>
        <w:t xml:space="preserve"> ע"א</w:t>
      </w:r>
      <w:r w:rsidR="00815D73" w:rsidRPr="003A7957">
        <w:rPr>
          <w:rFonts w:ascii="David" w:hAnsi="David" w:cs="David"/>
          <w:sz w:val="24"/>
          <w:szCs w:val="24"/>
          <w:rtl/>
          <w:lang w:bidi="he-IL"/>
          <w:rPrChange w:id="121" w:author="Ruth Pachtowitz" w:date="2022-11-21T11:19:00Z">
            <w:rPr>
              <w:rtl/>
              <w:lang w:bidi="he-IL"/>
            </w:rPr>
          </w:rPrChange>
        </w:rPr>
        <w:t>) וכבר תמהו על כך בתוספות שם (ד</w:t>
      </w:r>
      <w:r w:rsidR="006F1D77" w:rsidRPr="003A7957">
        <w:rPr>
          <w:rFonts w:ascii="David" w:hAnsi="David" w:cs="David"/>
          <w:sz w:val="24"/>
          <w:szCs w:val="24"/>
          <w:rtl/>
          <w:lang w:bidi="he-IL"/>
          <w:rPrChange w:id="122" w:author="Ruth Pachtowitz" w:date="2022-11-21T11:19:00Z">
            <w:rPr>
              <w:rtl/>
              <w:lang w:bidi="he-IL"/>
            </w:rPr>
          </w:rPrChange>
        </w:rPr>
        <w:t>"ה</w:t>
      </w:r>
      <w:r w:rsidR="00815D73" w:rsidRPr="003A7957">
        <w:rPr>
          <w:rFonts w:ascii="David" w:hAnsi="David" w:cs="David"/>
          <w:sz w:val="24"/>
          <w:szCs w:val="24"/>
          <w:rtl/>
          <w:lang w:bidi="he-IL"/>
          <w:rPrChange w:id="123" w:author="Ruth Pachtowitz" w:date="2022-11-21T11:19:00Z">
            <w:rPr>
              <w:rtl/>
              <w:lang w:bidi="he-IL"/>
            </w:rPr>
          </w:rPrChange>
        </w:rPr>
        <w:t xml:space="preserve"> למחר). אם חל ראש השנה בשבת, שאז </w:t>
      </w:r>
      <w:del w:id="124" w:author="Ruth Pachtowitz" w:date="2022-11-21T11:34:00Z">
        <w:r w:rsidR="00815D73" w:rsidRPr="003A7957" w:rsidDel="002B0F98">
          <w:rPr>
            <w:rFonts w:ascii="David" w:hAnsi="David" w:cs="David"/>
            <w:sz w:val="24"/>
            <w:szCs w:val="24"/>
            <w:rtl/>
            <w:lang w:bidi="he-IL"/>
            <w:rPrChange w:id="125" w:author="Ruth Pachtowitz" w:date="2022-11-21T11:19:00Z">
              <w:rPr>
                <w:rtl/>
                <w:lang w:bidi="he-IL"/>
              </w:rPr>
            </w:rPrChange>
          </w:rPr>
          <w:delText xml:space="preserve">גם </w:delText>
        </w:r>
      </w:del>
      <w:r w:rsidR="00815D73" w:rsidRPr="003A7957">
        <w:rPr>
          <w:rFonts w:ascii="David" w:hAnsi="David" w:cs="David"/>
          <w:sz w:val="24"/>
          <w:szCs w:val="24"/>
          <w:rtl/>
          <w:lang w:bidi="he-IL"/>
          <w:rPrChange w:id="126" w:author="Ruth Pachtowitz" w:date="2022-11-21T11:19:00Z">
            <w:rPr>
              <w:rtl/>
              <w:lang w:bidi="he-IL"/>
            </w:rPr>
          </w:rPrChange>
        </w:rPr>
        <w:t xml:space="preserve">חל </w:t>
      </w:r>
      <w:ins w:id="127" w:author="Ruth Pachtowitz" w:date="2022-11-21T11:34:00Z">
        <w:r w:rsidR="002B0F98" w:rsidRPr="00644C08">
          <w:rPr>
            <w:rFonts w:ascii="David" w:hAnsi="David" w:cs="David"/>
            <w:sz w:val="24"/>
            <w:szCs w:val="24"/>
            <w:rtl/>
            <w:lang w:bidi="he-IL"/>
          </w:rPr>
          <w:t>גם</w:t>
        </w:r>
        <w:r w:rsidR="002B0F98" w:rsidRPr="002B0F98">
          <w:rPr>
            <w:rFonts w:ascii="David" w:hAnsi="David" w:cs="David"/>
            <w:sz w:val="24"/>
            <w:szCs w:val="24"/>
            <w:rtl/>
            <w:lang w:bidi="he-IL"/>
          </w:rPr>
          <w:t xml:space="preserve"> </w:t>
        </w:r>
      </w:ins>
      <w:r w:rsidR="00815D73" w:rsidRPr="003A7957">
        <w:rPr>
          <w:rFonts w:ascii="David" w:hAnsi="David" w:cs="David"/>
          <w:sz w:val="24"/>
          <w:szCs w:val="24"/>
          <w:rtl/>
          <w:lang w:bidi="he-IL"/>
          <w:rPrChange w:id="128" w:author="Ruth Pachtowitz" w:date="2022-11-21T11:19:00Z">
            <w:rPr>
              <w:rtl/>
              <w:lang w:bidi="he-IL"/>
            </w:rPr>
          </w:rPrChange>
        </w:rPr>
        <w:t>שמחת תורה בשבת, יש תסבוכת בקריאת שבעה קרואים</w:t>
      </w:r>
      <w:r w:rsidR="00F22DE9" w:rsidRPr="003A7957">
        <w:rPr>
          <w:rFonts w:ascii="David" w:hAnsi="David" w:cs="David"/>
          <w:sz w:val="24"/>
          <w:szCs w:val="24"/>
          <w:rtl/>
          <w:lang w:bidi="he-IL"/>
          <w:rPrChange w:id="129" w:author="Ruth Pachtowitz" w:date="2022-11-21T11:19:00Z">
            <w:rPr>
              <w:rtl/>
              <w:lang w:bidi="he-IL"/>
            </w:rPr>
          </w:rPrChange>
        </w:rPr>
        <w:t xml:space="preserve"> (כיצד מחלקים חמש קריאות לשבעה קרואים?)</w:t>
      </w:r>
      <w:r w:rsidR="00815D73" w:rsidRPr="003A7957">
        <w:rPr>
          <w:rFonts w:ascii="David" w:hAnsi="David" w:cs="David"/>
          <w:sz w:val="24"/>
          <w:szCs w:val="24"/>
          <w:rtl/>
          <w:lang w:bidi="he-IL"/>
          <w:rPrChange w:id="130" w:author="Ruth Pachtowitz" w:date="2022-11-21T11:19:00Z">
            <w:rPr>
              <w:rtl/>
              <w:lang w:bidi="he-IL"/>
            </w:rPr>
          </w:rPrChange>
        </w:rPr>
        <w:t>.</w:t>
      </w:r>
    </w:p>
    <w:p w14:paraId="441DB823" w14:textId="77777777" w:rsidR="002B0F98" w:rsidRPr="003A7957" w:rsidRDefault="002B0F98" w:rsidP="004D2770">
      <w:pPr>
        <w:pStyle w:val="a7"/>
        <w:numPr>
          <w:ilvl w:val="0"/>
          <w:numId w:val="1"/>
        </w:numPr>
        <w:bidi/>
        <w:spacing w:line="480" w:lineRule="auto"/>
        <w:jc w:val="both"/>
        <w:rPr>
          <w:ins w:id="131" w:author="Ruth Pachtowitz" w:date="2022-11-21T11:33:00Z"/>
          <w:rFonts w:ascii="David" w:hAnsi="David" w:cs="David"/>
          <w:sz w:val="24"/>
          <w:szCs w:val="24"/>
          <w:rtl/>
          <w:lang w:bidi="he-IL"/>
          <w:rPrChange w:id="132" w:author="Ruth Pachtowitz" w:date="2022-11-21T11:19:00Z">
            <w:rPr>
              <w:ins w:id="133" w:author="Ruth Pachtowitz" w:date="2022-11-21T11:33:00Z"/>
              <w:rtl/>
              <w:lang w:bidi="he-IL"/>
            </w:rPr>
          </w:rPrChange>
        </w:rPr>
        <w:pPrChange w:id="134" w:author="Ruth Pachtowitz" w:date="2022-11-21T11:50:00Z">
          <w:pPr>
            <w:pStyle w:val="a7"/>
            <w:numPr>
              <w:numId w:val="1"/>
            </w:numPr>
            <w:bidi/>
            <w:spacing w:line="480" w:lineRule="auto"/>
            <w:ind w:firstLine="720"/>
            <w:jc w:val="both"/>
          </w:pPr>
        </w:pPrChange>
      </w:pPr>
    </w:p>
    <w:p w14:paraId="7FF9011B" w14:textId="3C36B4C6" w:rsidR="00652BD9" w:rsidDel="00666231" w:rsidRDefault="00652BD9" w:rsidP="009A3853">
      <w:pPr>
        <w:pStyle w:val="a7"/>
        <w:numPr>
          <w:ilvl w:val="0"/>
          <w:numId w:val="1"/>
        </w:numPr>
        <w:bidi/>
        <w:spacing w:line="480" w:lineRule="auto"/>
        <w:jc w:val="both"/>
        <w:rPr>
          <w:del w:id="135" w:author="Ruth Pachtowitz" w:date="2022-11-21T11:34:00Z"/>
          <w:rFonts w:ascii="David" w:hAnsi="David" w:cs="David"/>
          <w:sz w:val="24"/>
          <w:szCs w:val="24"/>
          <w:lang w:bidi="he-IL"/>
        </w:rPr>
      </w:pPr>
      <w:r w:rsidRPr="002B0F98">
        <w:rPr>
          <w:rFonts w:ascii="David" w:hAnsi="David" w:cs="David"/>
          <w:sz w:val="24"/>
          <w:szCs w:val="24"/>
          <w:rtl/>
          <w:lang w:bidi="he-IL"/>
          <w:rPrChange w:id="136" w:author="Ruth Pachtowitz" w:date="2022-11-21T11:32:00Z">
            <w:rPr>
              <w:rtl/>
              <w:lang w:bidi="he-IL"/>
            </w:rPr>
          </w:rPrChange>
        </w:rPr>
        <w:t>קריאת התורה של יום</w:t>
      </w:r>
      <w:r w:rsidR="00F22DE9" w:rsidRPr="002B0F98">
        <w:rPr>
          <w:rFonts w:ascii="David" w:hAnsi="David" w:cs="David"/>
          <w:sz w:val="24"/>
          <w:szCs w:val="24"/>
          <w:rtl/>
          <w:lang w:bidi="he-IL"/>
          <w:rPrChange w:id="137" w:author="Ruth Pachtowitz" w:date="2022-11-21T11:32:00Z">
            <w:rPr>
              <w:rtl/>
              <w:lang w:bidi="he-IL"/>
            </w:rPr>
          </w:rPrChange>
        </w:rPr>
        <w:t xml:space="preserve"> א' של חול המועד פסח (שור או כשב</w:t>
      </w:r>
      <w:r w:rsidRPr="002B0F98">
        <w:rPr>
          <w:rFonts w:ascii="David" w:hAnsi="David" w:cs="David"/>
          <w:sz w:val="24"/>
          <w:szCs w:val="24"/>
          <w:rtl/>
          <w:lang w:bidi="he-IL"/>
          <w:rPrChange w:id="138" w:author="Ruth Pachtowitz" w:date="2022-11-21T11:32:00Z">
            <w:rPr>
              <w:rtl/>
              <w:lang w:bidi="he-IL"/>
            </w:rPr>
          </w:rPrChange>
        </w:rPr>
        <w:t>) ארוכה בצורה חריגה. רק הקטעים הראשונים רלבנטיים ליום זה</w:t>
      </w:r>
      <w:ins w:id="139" w:author="Ruth Pachtowitz" w:date="2022-11-21T11:46:00Z">
        <w:r w:rsidR="004D2770">
          <w:rPr>
            <w:rFonts w:ascii="David" w:hAnsi="David" w:cs="David" w:hint="cs"/>
            <w:sz w:val="24"/>
            <w:szCs w:val="24"/>
            <w:rtl/>
            <w:lang w:bidi="he-IL"/>
          </w:rPr>
          <w:t>,</w:t>
        </w:r>
      </w:ins>
      <w:del w:id="140" w:author="Ruth Pachtowitz" w:date="2022-11-21T11:46:00Z">
        <w:r w:rsidRPr="002B0F98" w:rsidDel="004D2770">
          <w:rPr>
            <w:rFonts w:ascii="David" w:hAnsi="David" w:cs="David"/>
            <w:sz w:val="24"/>
            <w:szCs w:val="24"/>
            <w:rtl/>
            <w:lang w:bidi="he-IL"/>
            <w:rPrChange w:id="141" w:author="Ruth Pachtowitz" w:date="2022-11-21T11:32:00Z">
              <w:rPr>
                <w:rtl/>
                <w:lang w:bidi="he-IL"/>
              </w:rPr>
            </w:rPrChange>
          </w:rPr>
          <w:delText xml:space="preserve"> –</w:delText>
        </w:r>
      </w:del>
      <w:r w:rsidRPr="002B0F98">
        <w:rPr>
          <w:rFonts w:ascii="David" w:hAnsi="David" w:cs="David"/>
          <w:sz w:val="24"/>
          <w:szCs w:val="24"/>
          <w:rtl/>
          <w:lang w:bidi="he-IL"/>
          <w:rPrChange w:id="142" w:author="Ruth Pachtowitz" w:date="2022-11-21T11:32:00Z">
            <w:rPr>
              <w:rtl/>
              <w:lang w:bidi="he-IL"/>
            </w:rPr>
          </w:rPrChange>
        </w:rPr>
        <w:t xml:space="preserve"> אך לא רשימת החגים ומצוותיהם</w:t>
      </w:r>
      <w:del w:id="143" w:author="Ruth Pachtowitz" w:date="2022-11-21T11:46:00Z">
        <w:r w:rsidRPr="002B0F98" w:rsidDel="004D2770">
          <w:rPr>
            <w:rFonts w:ascii="David" w:hAnsi="David" w:cs="David"/>
            <w:sz w:val="24"/>
            <w:szCs w:val="24"/>
            <w:rtl/>
            <w:lang w:bidi="he-IL"/>
            <w:rPrChange w:id="144" w:author="Ruth Pachtowitz" w:date="2022-11-21T11:32:00Z">
              <w:rPr>
                <w:rtl/>
                <w:lang w:bidi="he-IL"/>
              </w:rPr>
            </w:rPrChange>
          </w:rPr>
          <w:delText xml:space="preserve"> –</w:delText>
        </w:r>
      </w:del>
      <w:r w:rsidRPr="002B0F98">
        <w:rPr>
          <w:rFonts w:ascii="David" w:hAnsi="David" w:cs="David"/>
          <w:sz w:val="24"/>
          <w:szCs w:val="24"/>
          <w:rtl/>
          <w:lang w:bidi="he-IL"/>
          <w:rPrChange w:id="145" w:author="Ruth Pachtowitz" w:date="2022-11-21T11:32:00Z">
            <w:rPr>
              <w:rtl/>
              <w:lang w:bidi="he-IL"/>
            </w:rPr>
          </w:rPrChange>
        </w:rPr>
        <w:t xml:space="preserve"> מראש השנה ועד סוף פרשת המועדות.</w:t>
      </w:r>
      <w:r w:rsidR="002F42DB" w:rsidRPr="002B0F98">
        <w:rPr>
          <w:rFonts w:ascii="David" w:hAnsi="David" w:cs="David"/>
          <w:sz w:val="24"/>
          <w:szCs w:val="24"/>
          <w:rtl/>
          <w:lang w:bidi="he-IL"/>
          <w:rPrChange w:id="146" w:author="Ruth Pachtowitz" w:date="2022-11-21T11:32:00Z">
            <w:rPr>
              <w:rtl/>
              <w:lang w:bidi="he-IL"/>
            </w:rPr>
          </w:rPrChange>
        </w:rPr>
        <w:t xml:space="preserve"> </w:t>
      </w:r>
      <w:r w:rsidR="002F42DB" w:rsidRPr="002B0F98">
        <w:rPr>
          <w:rFonts w:ascii="David" w:hAnsi="David" w:cs="David"/>
          <w:sz w:val="24"/>
          <w:szCs w:val="24"/>
          <w:rtl/>
          <w:lang w:bidi="he-IL"/>
          <w:rPrChange w:id="147" w:author="Ruth Pachtowitz" w:date="2022-11-21T11:32:00Z">
            <w:rPr>
              <w:rtl/>
              <w:lang w:bidi="he-IL"/>
            </w:rPr>
          </w:rPrChange>
        </w:rPr>
        <w:lastRenderedPageBreak/>
        <w:t>בנ</w:t>
      </w:r>
      <w:r w:rsidR="005B2100" w:rsidRPr="002B0F98">
        <w:rPr>
          <w:rFonts w:ascii="David" w:hAnsi="David" w:cs="David"/>
          <w:sz w:val="24"/>
          <w:szCs w:val="24"/>
          <w:rtl/>
          <w:lang w:bidi="he-IL"/>
          <w:rPrChange w:id="148" w:author="Ruth Pachtowitz" w:date="2022-11-21T11:32:00Z">
            <w:rPr>
              <w:rtl/>
              <w:lang w:bidi="he-IL"/>
            </w:rPr>
          </w:rPrChange>
        </w:rPr>
        <w:t>י</w:t>
      </w:r>
      <w:r w:rsidR="002F42DB" w:rsidRPr="002B0F98">
        <w:rPr>
          <w:rFonts w:ascii="David" w:hAnsi="David" w:cs="David"/>
          <w:sz w:val="24"/>
          <w:szCs w:val="24"/>
          <w:rtl/>
          <w:lang w:bidi="he-IL"/>
          <w:rPrChange w:id="149" w:author="Ruth Pachtowitz" w:date="2022-11-21T11:32:00Z">
            <w:rPr>
              <w:rtl/>
              <w:lang w:bidi="he-IL"/>
            </w:rPr>
          </w:rPrChange>
        </w:rPr>
        <w:t>סיון ליישב קושי ז</w:t>
      </w:r>
      <w:r w:rsidR="00775C82" w:rsidRPr="002B0F98">
        <w:rPr>
          <w:rFonts w:ascii="David" w:hAnsi="David" w:cs="David"/>
          <w:sz w:val="24"/>
          <w:szCs w:val="24"/>
          <w:rtl/>
          <w:lang w:bidi="he-IL"/>
          <w:rPrChange w:id="150" w:author="Ruth Pachtowitz" w:date="2022-11-21T11:32:00Z">
            <w:rPr>
              <w:rtl/>
              <w:lang w:bidi="he-IL"/>
            </w:rPr>
          </w:rPrChange>
        </w:rPr>
        <w:t xml:space="preserve">ה הועלתה הצעה כי יום ט"ז בניסן </w:t>
      </w:r>
      <w:r w:rsidR="002F42DB" w:rsidRPr="002B0F98">
        <w:rPr>
          <w:rFonts w:ascii="David" w:hAnsi="David" w:cs="David"/>
          <w:sz w:val="24"/>
          <w:szCs w:val="24"/>
          <w:rtl/>
          <w:lang w:bidi="he-IL"/>
          <w:rPrChange w:id="151" w:author="Ruth Pachtowitz" w:date="2022-11-21T11:32:00Z">
            <w:rPr>
              <w:rtl/>
              <w:lang w:bidi="he-IL"/>
            </w:rPr>
          </w:rPrChange>
        </w:rPr>
        <w:t xml:space="preserve">(יום הינף) נחשב </w:t>
      </w:r>
      <w:r w:rsidR="00204B04" w:rsidRPr="002B0F98">
        <w:rPr>
          <w:rFonts w:ascii="David" w:hAnsi="David" w:cs="David"/>
          <w:sz w:val="24"/>
          <w:szCs w:val="24"/>
          <w:rtl/>
          <w:lang w:bidi="he-IL"/>
          <w:rPrChange w:id="152" w:author="Ruth Pachtowitz" w:date="2022-11-21T11:32:00Z">
            <w:rPr>
              <w:rtl/>
              <w:lang w:bidi="he-IL"/>
            </w:rPr>
          </w:rPrChange>
        </w:rPr>
        <w:t xml:space="preserve">בעבר </w:t>
      </w:r>
      <w:r w:rsidR="002F42DB" w:rsidRPr="002B0F98">
        <w:rPr>
          <w:rFonts w:ascii="David" w:hAnsi="David" w:cs="David"/>
          <w:sz w:val="24"/>
          <w:szCs w:val="24"/>
          <w:rtl/>
          <w:lang w:bidi="he-IL"/>
          <w:rPrChange w:id="153" w:author="Ruth Pachtowitz" w:date="2022-11-21T11:32:00Z">
            <w:rPr>
              <w:rtl/>
              <w:lang w:bidi="he-IL"/>
            </w:rPr>
          </w:rPrChange>
        </w:rPr>
        <w:t>למעין יום טוב גם בא</w:t>
      </w:r>
      <w:del w:id="154" w:author="Ruth Pachtowitz" w:date="2022-11-21T13:29:00Z">
        <w:r w:rsidR="002F42DB" w:rsidRPr="002B0F98" w:rsidDel="00C93F4D">
          <w:rPr>
            <w:rFonts w:ascii="David" w:hAnsi="David" w:cs="David"/>
            <w:sz w:val="24"/>
            <w:szCs w:val="24"/>
            <w:rtl/>
            <w:lang w:bidi="he-IL"/>
            <w:rPrChange w:id="155" w:author="Ruth Pachtowitz" w:date="2022-11-21T11:32:00Z">
              <w:rPr>
                <w:rtl/>
                <w:lang w:bidi="he-IL"/>
              </w:rPr>
            </w:rPrChange>
          </w:rPr>
          <w:delText>"</w:delText>
        </w:r>
      </w:del>
      <w:ins w:id="156" w:author="Ruth Pachtowitz" w:date="2022-11-21T13:29:00Z">
        <w:r w:rsidR="00C93F4D">
          <w:rPr>
            <w:rFonts w:ascii="David" w:hAnsi="David" w:cs="David" w:hint="cs"/>
            <w:sz w:val="24"/>
            <w:szCs w:val="24"/>
            <w:rtl/>
            <w:lang w:bidi="he-IL"/>
          </w:rPr>
          <w:t xml:space="preserve">רץ </w:t>
        </w:r>
      </w:ins>
      <w:r w:rsidR="002F42DB" w:rsidRPr="002B0F98">
        <w:rPr>
          <w:rFonts w:ascii="David" w:hAnsi="David" w:cs="David"/>
          <w:sz w:val="24"/>
          <w:szCs w:val="24"/>
          <w:rtl/>
          <w:lang w:bidi="he-IL"/>
          <w:rPrChange w:id="157" w:author="Ruth Pachtowitz" w:date="2022-11-21T11:32:00Z">
            <w:rPr>
              <w:rtl/>
              <w:lang w:bidi="he-IL"/>
            </w:rPr>
          </w:rPrChange>
        </w:rPr>
        <w:t>י</w:t>
      </w:r>
      <w:ins w:id="158" w:author="Ruth Pachtowitz" w:date="2022-11-21T13:29:00Z">
        <w:r w:rsidR="00C93F4D">
          <w:rPr>
            <w:rFonts w:ascii="David" w:hAnsi="David" w:cs="David" w:hint="cs"/>
            <w:sz w:val="24"/>
            <w:szCs w:val="24"/>
            <w:rtl/>
            <w:lang w:bidi="he-IL"/>
          </w:rPr>
          <w:t>שראל</w:t>
        </w:r>
      </w:ins>
      <w:r w:rsidR="005B2100" w:rsidRPr="002B0F98">
        <w:rPr>
          <w:rFonts w:ascii="David" w:hAnsi="David" w:cs="David"/>
          <w:sz w:val="24"/>
          <w:szCs w:val="24"/>
          <w:rtl/>
          <w:lang w:bidi="he-IL"/>
          <w:rPrChange w:id="159" w:author="Ruth Pachtowitz" w:date="2022-11-21T11:32:00Z">
            <w:rPr>
              <w:rtl/>
              <w:lang w:bidi="he-IL"/>
            </w:rPr>
          </w:rPrChange>
        </w:rPr>
        <w:t xml:space="preserve"> (ולא רק בחו"ל, שבה הוא </w:t>
      </w:r>
      <w:r w:rsidR="00204B04" w:rsidRPr="002B0F98">
        <w:rPr>
          <w:rFonts w:ascii="David" w:hAnsi="David" w:cs="David"/>
          <w:sz w:val="24"/>
          <w:szCs w:val="24"/>
          <w:rtl/>
          <w:lang w:bidi="he-IL"/>
          <w:rPrChange w:id="160" w:author="Ruth Pachtowitz" w:date="2022-11-21T11:32:00Z">
            <w:rPr>
              <w:rtl/>
              <w:lang w:bidi="he-IL"/>
            </w:rPr>
          </w:rPrChange>
        </w:rPr>
        <w:t>יום טוב שני של גלויות</w:t>
      </w:r>
      <w:r w:rsidR="005B2100" w:rsidRPr="002B0F98">
        <w:rPr>
          <w:rFonts w:ascii="David" w:hAnsi="David" w:cs="David"/>
          <w:sz w:val="24"/>
          <w:szCs w:val="24"/>
          <w:rtl/>
          <w:lang w:bidi="he-IL"/>
          <w:rPrChange w:id="161" w:author="Ruth Pachtowitz" w:date="2022-11-21T11:32:00Z">
            <w:rPr>
              <w:rtl/>
              <w:lang w:bidi="he-IL"/>
            </w:rPr>
          </w:rPrChange>
        </w:rPr>
        <w:t xml:space="preserve"> ולכן הקריאה ארוכה</w:t>
      </w:r>
      <w:r w:rsidR="00204B04" w:rsidRPr="002B0F98">
        <w:rPr>
          <w:rFonts w:ascii="David" w:hAnsi="David" w:cs="David"/>
          <w:sz w:val="24"/>
          <w:szCs w:val="24"/>
          <w:rtl/>
          <w:lang w:bidi="he-IL"/>
          <w:rPrChange w:id="162" w:author="Ruth Pachtowitz" w:date="2022-11-21T11:32:00Z">
            <w:rPr>
              <w:rtl/>
              <w:lang w:bidi="he-IL"/>
            </w:rPr>
          </w:rPrChange>
        </w:rPr>
        <w:t>).</w:t>
      </w:r>
    </w:p>
    <w:p w14:paraId="60C89C33" w14:textId="77777777" w:rsidR="00666231" w:rsidRPr="002B0F98" w:rsidRDefault="00666231" w:rsidP="004D2770">
      <w:pPr>
        <w:pStyle w:val="a7"/>
        <w:numPr>
          <w:ilvl w:val="0"/>
          <w:numId w:val="1"/>
        </w:numPr>
        <w:bidi/>
        <w:spacing w:line="480" w:lineRule="auto"/>
        <w:jc w:val="both"/>
        <w:rPr>
          <w:ins w:id="163" w:author="Ruth Pachtowitz" w:date="2022-11-21T11:34:00Z"/>
          <w:rFonts w:ascii="David" w:hAnsi="David" w:cs="David"/>
          <w:sz w:val="24"/>
          <w:szCs w:val="24"/>
          <w:rtl/>
          <w:lang w:bidi="he-IL"/>
          <w:rPrChange w:id="164" w:author="Ruth Pachtowitz" w:date="2022-11-21T11:32:00Z">
            <w:rPr>
              <w:ins w:id="165" w:author="Ruth Pachtowitz" w:date="2022-11-21T11:34:00Z"/>
              <w:rtl/>
              <w:lang w:bidi="he-IL"/>
            </w:rPr>
          </w:rPrChange>
        </w:rPr>
        <w:pPrChange w:id="166" w:author="Ruth Pachtowitz" w:date="2022-11-21T11:50:00Z">
          <w:pPr>
            <w:pStyle w:val="a7"/>
            <w:numPr>
              <w:numId w:val="1"/>
            </w:numPr>
            <w:bidi/>
            <w:spacing w:line="480" w:lineRule="auto"/>
            <w:ind w:firstLine="720"/>
            <w:jc w:val="both"/>
          </w:pPr>
        </w:pPrChange>
      </w:pPr>
    </w:p>
    <w:p w14:paraId="0EAC6724" w14:textId="4D9BD9D5" w:rsidR="00652BD9" w:rsidDel="00666231" w:rsidRDefault="00283596" w:rsidP="009A3853">
      <w:pPr>
        <w:pStyle w:val="a7"/>
        <w:numPr>
          <w:ilvl w:val="0"/>
          <w:numId w:val="1"/>
        </w:numPr>
        <w:bidi/>
        <w:spacing w:line="480" w:lineRule="auto"/>
        <w:jc w:val="both"/>
        <w:rPr>
          <w:del w:id="167" w:author="Ruth Pachtowitz" w:date="2022-11-21T11:35:00Z"/>
          <w:rFonts w:ascii="David" w:hAnsi="David" w:cs="David"/>
          <w:sz w:val="24"/>
          <w:szCs w:val="24"/>
          <w:lang w:bidi="he-IL"/>
        </w:rPr>
      </w:pPr>
      <w:r w:rsidRPr="00666231">
        <w:rPr>
          <w:rFonts w:ascii="David" w:hAnsi="David" w:cs="David"/>
          <w:sz w:val="24"/>
          <w:szCs w:val="24"/>
          <w:rtl/>
          <w:lang w:bidi="he-IL"/>
          <w:rPrChange w:id="168" w:author="Ruth Pachtowitz" w:date="2022-11-21T11:34:00Z">
            <w:rPr>
              <w:rtl/>
              <w:lang w:bidi="he-IL"/>
            </w:rPr>
          </w:rPrChange>
        </w:rPr>
        <w:t>קריאת התורה של שבועו</w:t>
      </w:r>
      <w:r w:rsidR="00A01554" w:rsidRPr="00666231">
        <w:rPr>
          <w:rFonts w:ascii="David" w:hAnsi="David" w:cs="David"/>
          <w:sz w:val="24"/>
          <w:szCs w:val="24"/>
          <w:rtl/>
          <w:lang w:bidi="he-IL"/>
          <w:rPrChange w:id="169" w:author="Ruth Pachtowitz" w:date="2022-11-21T11:34:00Z">
            <w:rPr>
              <w:rtl/>
              <w:lang w:bidi="he-IL"/>
            </w:rPr>
          </w:rPrChange>
        </w:rPr>
        <w:t>ת אינה מתאימה למשנה (מגילה</w:t>
      </w:r>
      <w:del w:id="170" w:author="Ruth Pachtowitz" w:date="2022-11-21T13:13:00Z">
        <w:r w:rsidR="00A01554" w:rsidRPr="00666231" w:rsidDel="00B4387C">
          <w:rPr>
            <w:rFonts w:ascii="David" w:hAnsi="David" w:cs="David"/>
            <w:sz w:val="24"/>
            <w:szCs w:val="24"/>
            <w:rtl/>
            <w:lang w:bidi="he-IL"/>
            <w:rPrChange w:id="171" w:author="Ruth Pachtowitz" w:date="2022-11-21T11:34:00Z">
              <w:rPr>
                <w:rtl/>
                <w:lang w:bidi="he-IL"/>
              </w:rPr>
            </w:rPrChange>
          </w:rPr>
          <w:delText xml:space="preserve"> </w:delText>
        </w:r>
      </w:del>
      <w:r w:rsidR="002F42DB" w:rsidRPr="00666231">
        <w:rPr>
          <w:rFonts w:ascii="David" w:hAnsi="David" w:cs="David"/>
          <w:sz w:val="24"/>
          <w:szCs w:val="24"/>
          <w:rtl/>
          <w:lang w:bidi="he-IL"/>
          <w:rPrChange w:id="172" w:author="Ruth Pachtowitz" w:date="2022-11-21T11:34:00Z">
            <w:rPr>
              <w:rtl/>
              <w:lang w:bidi="he-IL"/>
            </w:rPr>
          </w:rPrChange>
        </w:rPr>
        <w:t xml:space="preserve"> </w:t>
      </w:r>
      <w:r w:rsidR="00A01554" w:rsidRPr="00666231">
        <w:rPr>
          <w:rFonts w:ascii="David" w:hAnsi="David" w:cs="David"/>
          <w:sz w:val="24"/>
          <w:szCs w:val="24"/>
          <w:rtl/>
          <w:lang w:bidi="he-IL"/>
          <w:rPrChange w:id="173" w:author="Ruth Pachtowitz" w:date="2022-11-21T11:34:00Z">
            <w:rPr>
              <w:rtl/>
              <w:lang w:bidi="he-IL"/>
            </w:rPr>
          </w:rPrChange>
        </w:rPr>
        <w:t>שם)</w:t>
      </w:r>
      <w:r w:rsidR="002C16F6" w:rsidRPr="00666231">
        <w:rPr>
          <w:rFonts w:ascii="David" w:hAnsi="David" w:cs="David"/>
          <w:sz w:val="24"/>
          <w:szCs w:val="24"/>
          <w:rtl/>
          <w:lang w:bidi="he-IL"/>
          <w:rPrChange w:id="174" w:author="Ruth Pachtowitz" w:date="2022-11-21T11:34:00Z">
            <w:rPr>
              <w:rtl/>
              <w:lang w:bidi="he-IL"/>
            </w:rPr>
          </w:rPrChange>
        </w:rPr>
        <w:t>, לפיה יש</w:t>
      </w:r>
      <w:del w:id="175" w:author="Ruth Pachtowitz" w:date="2022-11-21T13:13:00Z">
        <w:r w:rsidR="002C16F6" w:rsidRPr="00666231" w:rsidDel="00B4387C">
          <w:rPr>
            <w:rFonts w:ascii="David" w:hAnsi="David" w:cs="David"/>
            <w:sz w:val="24"/>
            <w:szCs w:val="24"/>
            <w:rtl/>
            <w:lang w:bidi="he-IL"/>
            <w:rPrChange w:id="176" w:author="Ruth Pachtowitz" w:date="2022-11-21T11:34:00Z">
              <w:rPr>
                <w:rtl/>
                <w:lang w:bidi="he-IL"/>
              </w:rPr>
            </w:rPrChange>
          </w:rPr>
          <w:delText xml:space="preserve"> </w:delText>
        </w:r>
      </w:del>
      <w:r w:rsidR="002C16F6" w:rsidRPr="00666231">
        <w:rPr>
          <w:rFonts w:ascii="David" w:hAnsi="David" w:cs="David"/>
          <w:sz w:val="24"/>
          <w:szCs w:val="24"/>
          <w:rtl/>
          <w:lang w:bidi="he-IL"/>
          <w:rPrChange w:id="177" w:author="Ruth Pachtowitz" w:date="2022-11-21T11:34:00Z">
            <w:rPr>
              <w:rtl/>
              <w:lang w:bidi="he-IL"/>
            </w:rPr>
          </w:rPrChange>
        </w:rPr>
        <w:t xml:space="preserve"> לקרוא (דברים טז</w:t>
      </w:r>
      <w:del w:id="178" w:author="Ruth Pachtowitz" w:date="2022-11-21T11:49:00Z">
        <w:r w:rsidR="006F1D77" w:rsidRPr="00666231" w:rsidDel="004D2770">
          <w:rPr>
            <w:rFonts w:ascii="David" w:hAnsi="David" w:cs="David"/>
            <w:sz w:val="24"/>
            <w:szCs w:val="24"/>
            <w:rtl/>
            <w:lang w:bidi="he-IL"/>
            <w:rPrChange w:id="179" w:author="Ruth Pachtowitz" w:date="2022-11-21T11:34:00Z">
              <w:rPr>
                <w:rtl/>
                <w:lang w:bidi="he-IL"/>
              </w:rPr>
            </w:rPrChange>
          </w:rPr>
          <w:delText>,</w:delText>
        </w:r>
      </w:del>
      <w:r w:rsidR="002C16F6" w:rsidRPr="00666231">
        <w:rPr>
          <w:rFonts w:ascii="David" w:hAnsi="David" w:cs="David"/>
          <w:sz w:val="24"/>
          <w:szCs w:val="24"/>
          <w:rtl/>
          <w:lang w:bidi="he-IL"/>
          <w:rPrChange w:id="180" w:author="Ruth Pachtowitz" w:date="2022-11-21T11:34:00Z">
            <w:rPr>
              <w:rtl/>
              <w:lang w:bidi="he-IL"/>
            </w:rPr>
          </w:rPrChange>
        </w:rPr>
        <w:t xml:space="preserve"> ט) </w:t>
      </w:r>
      <w:r w:rsidR="006F1D77" w:rsidRPr="00666231">
        <w:rPr>
          <w:rFonts w:ascii="David" w:hAnsi="David" w:cs="David"/>
          <w:sz w:val="24"/>
          <w:szCs w:val="24"/>
          <w:rtl/>
          <w:lang w:bidi="he-IL"/>
          <w:rPrChange w:id="181" w:author="Ruth Pachtowitz" w:date="2022-11-21T11:34:00Z">
            <w:rPr>
              <w:rtl/>
              <w:lang w:bidi="he-IL"/>
            </w:rPr>
          </w:rPrChange>
        </w:rPr>
        <w:t>'</w:t>
      </w:r>
      <w:r w:rsidR="002C16F6" w:rsidRPr="00666231">
        <w:rPr>
          <w:rFonts w:ascii="David" w:hAnsi="David" w:cs="David"/>
          <w:sz w:val="24"/>
          <w:szCs w:val="24"/>
          <w:rtl/>
          <w:lang w:bidi="he-IL"/>
          <w:rPrChange w:id="182" w:author="Ruth Pachtowitz" w:date="2022-11-21T11:34:00Z">
            <w:rPr>
              <w:rtl/>
              <w:lang w:bidi="he-IL"/>
            </w:rPr>
          </w:rPrChange>
        </w:rPr>
        <w:t>שלוש פעמים בשנה</w:t>
      </w:r>
      <w:r w:rsidR="006F1D77" w:rsidRPr="00666231">
        <w:rPr>
          <w:rFonts w:ascii="David" w:hAnsi="David" w:cs="David"/>
          <w:sz w:val="24"/>
          <w:szCs w:val="24"/>
          <w:rtl/>
          <w:lang w:bidi="he-IL"/>
          <w:rPrChange w:id="183" w:author="Ruth Pachtowitz" w:date="2022-11-21T11:34:00Z">
            <w:rPr>
              <w:rtl/>
              <w:lang w:bidi="he-IL"/>
            </w:rPr>
          </w:rPrChange>
        </w:rPr>
        <w:t>'</w:t>
      </w:r>
      <w:r w:rsidR="00A01554" w:rsidRPr="00666231">
        <w:rPr>
          <w:rFonts w:ascii="David" w:hAnsi="David" w:cs="David"/>
          <w:sz w:val="24"/>
          <w:szCs w:val="24"/>
          <w:rtl/>
          <w:lang w:bidi="he-IL"/>
          <w:rPrChange w:id="184" w:author="Ruth Pachtowitz" w:date="2022-11-21T11:34:00Z">
            <w:rPr>
              <w:rtl/>
              <w:lang w:bidi="he-IL"/>
            </w:rPr>
          </w:rPrChange>
        </w:rPr>
        <w:t xml:space="preserve"> א</w:t>
      </w:r>
      <w:r w:rsidRPr="00666231">
        <w:rPr>
          <w:rFonts w:ascii="David" w:hAnsi="David" w:cs="David"/>
          <w:sz w:val="24"/>
          <w:szCs w:val="24"/>
          <w:rtl/>
          <w:lang w:bidi="he-IL"/>
          <w:rPrChange w:id="185" w:author="Ruth Pachtowitz" w:date="2022-11-21T11:34:00Z">
            <w:rPr>
              <w:rtl/>
              <w:lang w:bidi="he-IL"/>
            </w:rPr>
          </w:rPrChange>
        </w:rPr>
        <w:t>ך מתאימה לאמור בגמרא</w:t>
      </w:r>
      <w:r w:rsidR="001A1ACC" w:rsidRPr="00666231">
        <w:rPr>
          <w:rFonts w:ascii="David" w:hAnsi="David" w:cs="David"/>
          <w:sz w:val="24"/>
          <w:szCs w:val="24"/>
          <w:rtl/>
          <w:lang w:bidi="he-IL"/>
          <w:rPrChange w:id="186" w:author="Ruth Pachtowitz" w:date="2022-11-21T11:34:00Z">
            <w:rPr>
              <w:rtl/>
              <w:lang w:bidi="he-IL"/>
            </w:rPr>
          </w:rPrChange>
        </w:rPr>
        <w:t xml:space="preserve"> (לא</w:t>
      </w:r>
      <w:r w:rsidR="006F1D77" w:rsidRPr="00666231">
        <w:rPr>
          <w:rFonts w:ascii="David" w:hAnsi="David" w:cs="David"/>
          <w:sz w:val="24"/>
          <w:szCs w:val="24"/>
          <w:rtl/>
          <w:lang w:bidi="he-IL"/>
          <w:rPrChange w:id="187" w:author="Ruth Pachtowitz" w:date="2022-11-21T11:34:00Z">
            <w:rPr>
              <w:rtl/>
              <w:lang w:bidi="he-IL"/>
            </w:rPr>
          </w:rPrChange>
        </w:rPr>
        <w:t xml:space="preserve"> ע"א,</w:t>
      </w:r>
      <w:r w:rsidR="001A1ACC" w:rsidRPr="00666231">
        <w:rPr>
          <w:rFonts w:ascii="David" w:hAnsi="David" w:cs="David"/>
          <w:sz w:val="24"/>
          <w:szCs w:val="24"/>
          <w:rtl/>
          <w:lang w:bidi="he-IL"/>
          <w:rPrChange w:id="188" w:author="Ruth Pachtowitz" w:date="2022-11-21T11:34:00Z">
            <w:rPr>
              <w:rtl/>
              <w:lang w:bidi="he-IL"/>
            </w:rPr>
          </w:rPrChange>
        </w:rPr>
        <w:t xml:space="preserve"> בשם </w:t>
      </w:r>
      <w:r w:rsidR="006F1D77" w:rsidRPr="00666231">
        <w:rPr>
          <w:rFonts w:ascii="David" w:hAnsi="David" w:cs="David"/>
          <w:sz w:val="24"/>
          <w:szCs w:val="24"/>
          <w:rtl/>
          <w:lang w:bidi="he-IL"/>
          <w:rPrChange w:id="189" w:author="Ruth Pachtowitz" w:date="2022-11-21T11:34:00Z">
            <w:rPr>
              <w:rtl/>
              <w:lang w:bidi="he-IL"/>
            </w:rPr>
          </w:rPrChange>
        </w:rPr>
        <w:t>'</w:t>
      </w:r>
      <w:r w:rsidR="001A1ACC" w:rsidRPr="00666231">
        <w:rPr>
          <w:rFonts w:ascii="David" w:hAnsi="David" w:cs="David"/>
          <w:sz w:val="24"/>
          <w:szCs w:val="24"/>
          <w:rtl/>
          <w:lang w:bidi="he-IL"/>
          <w:rPrChange w:id="190" w:author="Ruth Pachtowitz" w:date="2022-11-21T11:34:00Z">
            <w:rPr>
              <w:rtl/>
              <w:lang w:bidi="he-IL"/>
            </w:rPr>
          </w:rPrChange>
        </w:rPr>
        <w:t>אחרים</w:t>
      </w:r>
      <w:r w:rsidR="006F1D77" w:rsidRPr="00666231">
        <w:rPr>
          <w:rFonts w:ascii="David" w:hAnsi="David" w:cs="David"/>
          <w:sz w:val="24"/>
          <w:szCs w:val="24"/>
          <w:rtl/>
          <w:lang w:bidi="he-IL"/>
          <w:rPrChange w:id="191" w:author="Ruth Pachtowitz" w:date="2022-11-21T11:34:00Z">
            <w:rPr>
              <w:rtl/>
              <w:lang w:bidi="he-IL"/>
            </w:rPr>
          </w:rPrChange>
        </w:rPr>
        <w:t>'</w:t>
      </w:r>
      <w:r w:rsidR="001A1ACC" w:rsidRPr="00666231">
        <w:rPr>
          <w:rFonts w:ascii="David" w:hAnsi="David" w:cs="David"/>
          <w:sz w:val="24"/>
          <w:szCs w:val="24"/>
          <w:rtl/>
          <w:lang w:bidi="he-IL"/>
          <w:rPrChange w:id="192" w:author="Ruth Pachtowitz" w:date="2022-11-21T11:34:00Z">
            <w:rPr>
              <w:rtl/>
              <w:lang w:bidi="he-IL"/>
            </w:rPr>
          </w:rPrChange>
        </w:rPr>
        <w:t>).</w:t>
      </w:r>
      <w:r w:rsidRPr="00666231">
        <w:rPr>
          <w:rFonts w:ascii="David" w:hAnsi="David" w:cs="David"/>
          <w:sz w:val="24"/>
          <w:szCs w:val="24"/>
          <w:rtl/>
          <w:lang w:bidi="he-IL"/>
          <w:rPrChange w:id="193" w:author="Ruth Pachtowitz" w:date="2022-11-21T11:34:00Z">
            <w:rPr>
              <w:rtl/>
              <w:lang w:bidi="he-IL"/>
            </w:rPr>
          </w:rPrChange>
        </w:rPr>
        <w:t xml:space="preserve"> אין בקריאת התורה (ואף לא בתפילות) זכר לק</w:t>
      </w:r>
      <w:ins w:id="194" w:author="Ruth Pachtowitz" w:date="2022-11-21T11:49:00Z">
        <w:r w:rsidR="004D2770">
          <w:rPr>
            <w:rFonts w:ascii="David" w:hAnsi="David" w:cs="David" w:hint="cs"/>
            <w:sz w:val="24"/>
            <w:szCs w:val="24"/>
            <w:rtl/>
            <w:lang w:bidi="he-IL"/>
          </w:rPr>
          <w:t>ו</w:t>
        </w:r>
      </w:ins>
      <w:r w:rsidRPr="00666231">
        <w:rPr>
          <w:rFonts w:ascii="David" w:hAnsi="David" w:cs="David"/>
          <w:sz w:val="24"/>
          <w:szCs w:val="24"/>
          <w:rtl/>
          <w:lang w:bidi="he-IL"/>
          <w:rPrChange w:id="195" w:author="Ruth Pachtowitz" w:date="2022-11-21T11:34:00Z">
            <w:rPr>
              <w:rtl/>
              <w:lang w:bidi="he-IL"/>
            </w:rPr>
          </w:rPrChange>
        </w:rPr>
        <w:t>רבנות המיוחדים של יום זה (להוציא רמז קלוש בתפילת המוסף).</w:t>
      </w:r>
    </w:p>
    <w:p w14:paraId="5EB0BD49" w14:textId="77777777" w:rsidR="00666231" w:rsidRPr="00666231" w:rsidRDefault="00666231" w:rsidP="004D2770">
      <w:pPr>
        <w:pStyle w:val="a7"/>
        <w:numPr>
          <w:ilvl w:val="0"/>
          <w:numId w:val="1"/>
        </w:numPr>
        <w:bidi/>
        <w:spacing w:line="480" w:lineRule="auto"/>
        <w:jc w:val="both"/>
        <w:rPr>
          <w:ins w:id="196" w:author="Ruth Pachtowitz" w:date="2022-11-21T11:35:00Z"/>
          <w:rFonts w:ascii="David" w:hAnsi="David" w:cs="David"/>
          <w:sz w:val="24"/>
          <w:szCs w:val="24"/>
          <w:lang w:bidi="he-IL"/>
          <w:rPrChange w:id="197" w:author="Ruth Pachtowitz" w:date="2022-11-21T11:34:00Z">
            <w:rPr>
              <w:ins w:id="198" w:author="Ruth Pachtowitz" w:date="2022-11-21T11:35:00Z"/>
              <w:lang w:bidi="he-IL"/>
            </w:rPr>
          </w:rPrChange>
        </w:rPr>
        <w:pPrChange w:id="199" w:author="Ruth Pachtowitz" w:date="2022-11-21T11:50:00Z">
          <w:pPr>
            <w:pStyle w:val="a7"/>
            <w:numPr>
              <w:numId w:val="1"/>
            </w:numPr>
            <w:bidi/>
            <w:spacing w:line="480" w:lineRule="auto"/>
            <w:ind w:firstLine="720"/>
            <w:jc w:val="both"/>
          </w:pPr>
        </w:pPrChange>
      </w:pPr>
    </w:p>
    <w:p w14:paraId="2436DD8D" w14:textId="11AA4C9B" w:rsidR="00F03C17" w:rsidDel="004D2770" w:rsidRDefault="00F03C17" w:rsidP="009A3853">
      <w:pPr>
        <w:pStyle w:val="a7"/>
        <w:numPr>
          <w:ilvl w:val="0"/>
          <w:numId w:val="1"/>
        </w:numPr>
        <w:bidi/>
        <w:spacing w:line="480" w:lineRule="auto"/>
        <w:jc w:val="both"/>
        <w:rPr>
          <w:del w:id="200" w:author="Ruth Pachtowitz" w:date="2022-11-21T11:49:00Z"/>
          <w:rFonts w:ascii="David" w:hAnsi="David" w:cs="David"/>
          <w:sz w:val="24"/>
          <w:szCs w:val="24"/>
          <w:lang w:bidi="he-IL"/>
        </w:rPr>
      </w:pPr>
      <w:r w:rsidRPr="00666231">
        <w:rPr>
          <w:rFonts w:ascii="David" w:hAnsi="David" w:cs="David"/>
          <w:sz w:val="24"/>
          <w:szCs w:val="24"/>
          <w:rtl/>
          <w:lang w:bidi="he-IL"/>
          <w:rPrChange w:id="201" w:author="Ruth Pachtowitz" w:date="2022-11-21T11:35:00Z">
            <w:rPr>
              <w:rtl/>
              <w:lang w:bidi="he-IL"/>
            </w:rPr>
          </w:rPrChange>
        </w:rPr>
        <w:t>את פרשת זכור יש לקרוא פעם בשנה (</w:t>
      </w:r>
      <w:r w:rsidR="006F1D77" w:rsidRPr="00666231">
        <w:rPr>
          <w:rFonts w:ascii="David" w:hAnsi="David" w:cs="David"/>
          <w:sz w:val="24"/>
          <w:szCs w:val="24"/>
          <w:rtl/>
          <w:lang w:bidi="he-IL"/>
          <w:rPrChange w:id="202" w:author="Ruth Pachtowitz" w:date="2022-11-21T11:35:00Z">
            <w:rPr>
              <w:rtl/>
              <w:lang w:bidi="he-IL"/>
            </w:rPr>
          </w:rPrChange>
        </w:rPr>
        <w:t xml:space="preserve"> </w:t>
      </w:r>
      <w:r w:rsidRPr="00666231">
        <w:rPr>
          <w:rFonts w:ascii="David" w:hAnsi="David" w:cs="David"/>
          <w:sz w:val="24"/>
          <w:szCs w:val="24"/>
          <w:rtl/>
          <w:lang w:bidi="he-IL"/>
          <w:rPrChange w:id="203" w:author="Ruth Pachtowitz" w:date="2022-11-21T11:35:00Z">
            <w:rPr>
              <w:rtl/>
              <w:lang w:bidi="he-IL"/>
            </w:rPr>
          </w:rPrChange>
        </w:rPr>
        <w:t>ערוך השולחן או</w:t>
      </w:r>
      <w:r w:rsidR="006F1D77" w:rsidRPr="00666231">
        <w:rPr>
          <w:rFonts w:ascii="David" w:hAnsi="David" w:cs="David"/>
          <w:sz w:val="24"/>
          <w:szCs w:val="24"/>
          <w:rtl/>
          <w:lang w:bidi="he-IL"/>
          <w:rPrChange w:id="204" w:author="Ruth Pachtowitz" w:date="2022-11-21T11:35:00Z">
            <w:rPr>
              <w:rtl/>
              <w:lang w:bidi="he-IL"/>
            </w:rPr>
          </w:rPrChange>
        </w:rPr>
        <w:t>"</w:t>
      </w:r>
      <w:r w:rsidRPr="00666231">
        <w:rPr>
          <w:rFonts w:ascii="David" w:hAnsi="David" w:cs="David"/>
          <w:sz w:val="24"/>
          <w:szCs w:val="24"/>
          <w:rtl/>
          <w:lang w:bidi="he-IL"/>
          <w:rPrChange w:id="205" w:author="Ruth Pachtowitz" w:date="2022-11-21T11:35:00Z">
            <w:rPr>
              <w:rtl/>
              <w:lang w:bidi="he-IL"/>
            </w:rPr>
          </w:rPrChange>
        </w:rPr>
        <w:t>ח סי</w:t>
      </w:r>
      <w:r w:rsidR="00E82754" w:rsidRPr="00666231">
        <w:rPr>
          <w:rFonts w:ascii="David" w:hAnsi="David" w:cs="David"/>
          <w:sz w:val="24"/>
          <w:szCs w:val="24"/>
          <w:rtl/>
          <w:lang w:bidi="he-IL"/>
          <w:rPrChange w:id="206" w:author="Ruth Pachtowitz" w:date="2022-11-21T11:35:00Z">
            <w:rPr>
              <w:rtl/>
              <w:lang w:bidi="he-IL"/>
            </w:rPr>
          </w:rPrChange>
        </w:rPr>
        <w:t>'</w:t>
      </w:r>
      <w:r w:rsidRPr="00666231">
        <w:rPr>
          <w:rFonts w:ascii="David" w:hAnsi="David" w:cs="David"/>
          <w:sz w:val="24"/>
          <w:szCs w:val="24"/>
          <w:rtl/>
          <w:lang w:bidi="he-IL"/>
          <w:rPrChange w:id="207" w:author="Ruth Pachtowitz" w:date="2022-11-21T11:35:00Z">
            <w:rPr>
              <w:rtl/>
              <w:lang w:bidi="he-IL"/>
            </w:rPr>
          </w:rPrChange>
        </w:rPr>
        <w:t xml:space="preserve"> תרפה סע</w:t>
      </w:r>
      <w:r w:rsidR="00E82754" w:rsidRPr="00666231">
        <w:rPr>
          <w:rFonts w:ascii="David" w:hAnsi="David" w:cs="David"/>
          <w:sz w:val="24"/>
          <w:szCs w:val="24"/>
          <w:rtl/>
          <w:lang w:bidi="he-IL"/>
          <w:rPrChange w:id="208" w:author="Ruth Pachtowitz" w:date="2022-11-21T11:35:00Z">
            <w:rPr>
              <w:rtl/>
              <w:lang w:bidi="he-IL"/>
            </w:rPr>
          </w:rPrChange>
        </w:rPr>
        <w:t>'</w:t>
      </w:r>
      <w:r w:rsidRPr="00666231">
        <w:rPr>
          <w:rFonts w:ascii="David" w:hAnsi="David" w:cs="David"/>
          <w:sz w:val="24"/>
          <w:szCs w:val="24"/>
          <w:rtl/>
          <w:lang w:bidi="he-IL"/>
          <w:rPrChange w:id="209" w:author="Ruth Pachtowitz" w:date="2022-11-21T11:35:00Z">
            <w:rPr>
              <w:rtl/>
              <w:lang w:bidi="he-IL"/>
            </w:rPr>
          </w:rPrChange>
        </w:rPr>
        <w:t xml:space="preserve"> ה</w:t>
      </w:r>
      <w:r w:rsidR="00E82754" w:rsidRPr="00666231">
        <w:rPr>
          <w:rFonts w:ascii="David" w:hAnsi="David" w:cs="David"/>
          <w:sz w:val="24"/>
          <w:szCs w:val="24"/>
          <w:rtl/>
          <w:lang w:bidi="he-IL"/>
          <w:rPrChange w:id="210" w:author="Ruth Pachtowitz" w:date="2022-11-21T11:35:00Z">
            <w:rPr>
              <w:rtl/>
              <w:lang w:bidi="he-IL"/>
            </w:rPr>
          </w:rPrChange>
        </w:rPr>
        <w:t>, '</w:t>
      </w:r>
      <w:r w:rsidRPr="00666231">
        <w:rPr>
          <w:rFonts w:ascii="David" w:hAnsi="David" w:cs="David"/>
          <w:sz w:val="24"/>
          <w:szCs w:val="24"/>
          <w:rtl/>
          <w:lang w:bidi="he-IL"/>
          <w:rPrChange w:id="211" w:author="Ruth Pachtowitz" w:date="2022-11-21T11:35:00Z">
            <w:rPr>
              <w:rtl/>
              <w:lang w:bidi="he-IL"/>
            </w:rPr>
          </w:rPrChange>
        </w:rPr>
        <w:t>מן התורה הוי חיוב לקרות פרשת מחיית עמלק פעם אחת בשנה</w:t>
      </w:r>
      <w:r w:rsidR="00E82754" w:rsidRPr="00666231">
        <w:rPr>
          <w:rFonts w:ascii="David" w:hAnsi="David" w:cs="David"/>
          <w:sz w:val="24"/>
          <w:szCs w:val="24"/>
          <w:rtl/>
          <w:lang w:bidi="he-IL"/>
          <w:rPrChange w:id="212" w:author="Ruth Pachtowitz" w:date="2022-11-21T11:35:00Z">
            <w:rPr>
              <w:rtl/>
              <w:lang w:bidi="he-IL"/>
            </w:rPr>
          </w:rPrChange>
        </w:rPr>
        <w:t>'</w:t>
      </w:r>
      <w:r w:rsidRPr="00666231">
        <w:rPr>
          <w:rFonts w:ascii="David" w:hAnsi="David" w:cs="David"/>
          <w:sz w:val="24"/>
          <w:szCs w:val="24"/>
          <w:rtl/>
          <w:lang w:bidi="he-IL"/>
          <w:rPrChange w:id="213" w:author="Ruth Pachtowitz" w:date="2022-11-21T11:35:00Z">
            <w:rPr>
              <w:rtl/>
              <w:lang w:bidi="he-IL"/>
            </w:rPr>
          </w:rPrChange>
        </w:rPr>
        <w:t xml:space="preserve">) – אך אנו קוראים אותה ממילא כל שנה, בשבת </w:t>
      </w:r>
      <w:r w:rsidR="00E82754" w:rsidRPr="00666231">
        <w:rPr>
          <w:rFonts w:ascii="David" w:hAnsi="David" w:cs="David"/>
          <w:sz w:val="24"/>
          <w:szCs w:val="24"/>
          <w:rtl/>
          <w:lang w:bidi="he-IL"/>
          <w:rPrChange w:id="214" w:author="Ruth Pachtowitz" w:date="2022-11-21T11:35:00Z">
            <w:rPr>
              <w:rtl/>
              <w:lang w:bidi="he-IL"/>
            </w:rPr>
          </w:rPrChange>
        </w:rPr>
        <w:t xml:space="preserve">פרשת </w:t>
      </w:r>
      <w:r w:rsidRPr="00666231">
        <w:rPr>
          <w:rFonts w:ascii="David" w:hAnsi="David" w:cs="David"/>
          <w:sz w:val="24"/>
          <w:szCs w:val="24"/>
          <w:rtl/>
          <w:lang w:bidi="he-IL"/>
          <w:rPrChange w:id="215" w:author="Ruth Pachtowitz" w:date="2022-11-21T11:35:00Z">
            <w:rPr>
              <w:rtl/>
              <w:lang w:bidi="he-IL"/>
            </w:rPr>
          </w:rPrChange>
        </w:rPr>
        <w:t>כי</w:t>
      </w:r>
      <w:r w:rsidR="00E82754" w:rsidRPr="00666231">
        <w:rPr>
          <w:rFonts w:ascii="David" w:hAnsi="David" w:cs="David"/>
          <w:sz w:val="24"/>
          <w:szCs w:val="24"/>
          <w:rtl/>
          <w:lang w:bidi="he-IL"/>
          <w:rPrChange w:id="216" w:author="Ruth Pachtowitz" w:date="2022-11-21T11:35:00Z">
            <w:rPr>
              <w:rtl/>
              <w:lang w:bidi="he-IL"/>
            </w:rPr>
          </w:rPrChange>
        </w:rPr>
        <w:t>-</w:t>
      </w:r>
      <w:r w:rsidRPr="00666231">
        <w:rPr>
          <w:rFonts w:ascii="David" w:hAnsi="David" w:cs="David"/>
          <w:sz w:val="24"/>
          <w:szCs w:val="24"/>
          <w:rtl/>
          <w:lang w:bidi="he-IL"/>
          <w:rPrChange w:id="217" w:author="Ruth Pachtowitz" w:date="2022-11-21T11:35:00Z">
            <w:rPr>
              <w:rtl/>
              <w:lang w:bidi="he-IL"/>
            </w:rPr>
          </w:rPrChange>
        </w:rPr>
        <w:t>תצא</w:t>
      </w:r>
      <w:r w:rsidR="007F18C7" w:rsidRPr="00666231">
        <w:rPr>
          <w:rFonts w:ascii="David" w:hAnsi="David" w:cs="David"/>
          <w:sz w:val="24"/>
          <w:szCs w:val="24"/>
          <w:rtl/>
          <w:lang w:bidi="he-IL"/>
          <w:rPrChange w:id="218" w:author="Ruth Pachtowitz" w:date="2022-11-21T11:35:00Z">
            <w:rPr>
              <w:rtl/>
              <w:lang w:bidi="he-IL"/>
            </w:rPr>
          </w:rPrChange>
        </w:rPr>
        <w:t>.</w:t>
      </w:r>
      <w:r w:rsidRPr="00666231">
        <w:rPr>
          <w:rFonts w:ascii="David" w:hAnsi="David" w:cs="David"/>
          <w:sz w:val="24"/>
          <w:szCs w:val="24"/>
          <w:rtl/>
          <w:lang w:bidi="he-IL"/>
          <w:rPrChange w:id="219" w:author="Ruth Pachtowitz" w:date="2022-11-21T11:35:00Z">
            <w:rPr>
              <w:rtl/>
              <w:lang w:bidi="he-IL"/>
            </w:rPr>
          </w:rPrChange>
        </w:rPr>
        <w:t xml:space="preserve"> תקנת קריאת ארבע הפרשות במועד קבוע היא תקנה קדומה, ומקורה </w:t>
      </w:r>
      <w:r w:rsidR="009F2679" w:rsidRPr="00666231">
        <w:rPr>
          <w:rFonts w:ascii="David" w:hAnsi="David" w:cs="David"/>
          <w:sz w:val="24"/>
          <w:szCs w:val="24"/>
          <w:rtl/>
          <w:lang w:bidi="he-IL"/>
          <w:rPrChange w:id="220" w:author="Ruth Pachtowitz" w:date="2022-11-21T11:35:00Z">
            <w:rPr>
              <w:rtl/>
              <w:lang w:bidi="he-IL"/>
            </w:rPr>
          </w:rPrChange>
        </w:rPr>
        <w:t>כנראה בתקופה שבה בארץ ישראל לא קראו את פרשת זכור ו/או את פרשת מלחמת עמלק כל שנה.</w:t>
      </w:r>
    </w:p>
    <w:p w14:paraId="79C2AC4C" w14:textId="77777777" w:rsidR="004D2770" w:rsidRDefault="004D2770" w:rsidP="004D2770">
      <w:pPr>
        <w:pStyle w:val="a7"/>
        <w:numPr>
          <w:ilvl w:val="0"/>
          <w:numId w:val="1"/>
        </w:numPr>
        <w:bidi/>
        <w:spacing w:line="480" w:lineRule="auto"/>
        <w:jc w:val="both"/>
        <w:rPr>
          <w:ins w:id="221" w:author="Ruth Pachtowitz" w:date="2022-11-21T11:49:00Z"/>
          <w:rFonts w:ascii="David" w:hAnsi="David" w:cs="David"/>
          <w:sz w:val="24"/>
          <w:szCs w:val="24"/>
          <w:lang w:bidi="he-IL"/>
        </w:rPr>
      </w:pPr>
    </w:p>
    <w:p w14:paraId="481C9FB4" w14:textId="223F8449" w:rsidR="00283596" w:rsidRPr="004D2770" w:rsidRDefault="00F03C17" w:rsidP="004D2770">
      <w:pPr>
        <w:bidi/>
        <w:spacing w:line="480" w:lineRule="auto"/>
        <w:ind w:firstLine="720"/>
        <w:contextualSpacing/>
        <w:jc w:val="both"/>
        <w:rPr>
          <w:rFonts w:ascii="David" w:hAnsi="David" w:cs="David"/>
          <w:sz w:val="24"/>
          <w:szCs w:val="24"/>
          <w:rtl/>
          <w:lang w:bidi="he-IL"/>
          <w:rPrChange w:id="222" w:author="Ruth Pachtowitz" w:date="2022-11-21T11:49:00Z">
            <w:rPr>
              <w:rtl/>
              <w:lang w:bidi="he-IL"/>
            </w:rPr>
          </w:rPrChange>
        </w:rPr>
      </w:pPr>
      <w:r w:rsidRPr="004D2770">
        <w:rPr>
          <w:rFonts w:ascii="David" w:hAnsi="David" w:cs="David"/>
          <w:sz w:val="24"/>
          <w:szCs w:val="24"/>
          <w:rtl/>
          <w:lang w:bidi="he-IL"/>
          <w:rPrChange w:id="223" w:author="Ruth Pachtowitz" w:date="2022-11-21T11:49:00Z">
            <w:rPr>
              <w:rtl/>
              <w:lang w:bidi="he-IL"/>
            </w:rPr>
          </w:rPrChange>
        </w:rPr>
        <w:t>ה</w:t>
      </w:r>
      <w:r w:rsidR="00283596" w:rsidRPr="004D2770">
        <w:rPr>
          <w:rFonts w:ascii="David" w:hAnsi="David" w:cs="David"/>
          <w:sz w:val="24"/>
          <w:szCs w:val="24"/>
          <w:rtl/>
          <w:lang w:bidi="he-IL"/>
          <w:rPrChange w:id="224" w:author="Ruth Pachtowitz" w:date="2022-11-21T11:49:00Z">
            <w:rPr>
              <w:rtl/>
              <w:lang w:bidi="he-IL"/>
            </w:rPr>
          </w:rPrChange>
        </w:rPr>
        <w:t xml:space="preserve">תופעות דלעיל </w:t>
      </w:r>
      <w:r w:rsidR="009F2679" w:rsidRPr="004D2770">
        <w:rPr>
          <w:rFonts w:ascii="David" w:hAnsi="David" w:cs="David"/>
          <w:sz w:val="24"/>
          <w:szCs w:val="24"/>
          <w:rtl/>
          <w:lang w:bidi="he-IL"/>
          <w:rPrChange w:id="225" w:author="Ruth Pachtowitz" w:date="2022-11-21T11:49:00Z">
            <w:rPr>
              <w:rtl/>
              <w:lang w:bidi="he-IL"/>
            </w:rPr>
          </w:rPrChange>
        </w:rPr>
        <w:t xml:space="preserve">(להוציא </w:t>
      </w:r>
      <w:del w:id="226" w:author="Ruth Pachtowitz" w:date="2022-11-21T11:35:00Z">
        <w:r w:rsidR="009F2679" w:rsidRPr="004D2770" w:rsidDel="00666231">
          <w:rPr>
            <w:rFonts w:ascii="David" w:hAnsi="David" w:cs="David"/>
            <w:sz w:val="24"/>
            <w:szCs w:val="24"/>
            <w:rtl/>
            <w:lang w:bidi="he-IL"/>
            <w:rPrChange w:id="227" w:author="Ruth Pachtowitz" w:date="2022-11-21T11:49:00Z">
              <w:rPr>
                <w:rtl/>
                <w:lang w:bidi="he-IL"/>
              </w:rPr>
            </w:rPrChange>
          </w:rPr>
          <w:delText>את ה</w:delText>
        </w:r>
      </w:del>
      <w:r w:rsidR="009F2679" w:rsidRPr="004D2770">
        <w:rPr>
          <w:rFonts w:ascii="David" w:hAnsi="David" w:cs="David"/>
          <w:sz w:val="24"/>
          <w:szCs w:val="24"/>
          <w:rtl/>
          <w:lang w:bidi="he-IL"/>
          <w:rPrChange w:id="228" w:author="Ruth Pachtowitz" w:date="2022-11-21T11:49:00Z">
            <w:rPr>
              <w:rtl/>
              <w:lang w:bidi="he-IL"/>
            </w:rPr>
          </w:rPrChange>
        </w:rPr>
        <w:t xml:space="preserve">תופעה ה') </w:t>
      </w:r>
      <w:r w:rsidR="00283596" w:rsidRPr="004D2770">
        <w:rPr>
          <w:rFonts w:ascii="David" w:hAnsi="David" w:cs="David"/>
          <w:sz w:val="24"/>
          <w:szCs w:val="24"/>
          <w:rtl/>
          <w:lang w:bidi="he-IL"/>
          <w:rPrChange w:id="229" w:author="Ruth Pachtowitz" w:date="2022-11-21T11:49:00Z">
            <w:rPr>
              <w:rtl/>
              <w:lang w:bidi="he-IL"/>
            </w:rPr>
          </w:rPrChange>
        </w:rPr>
        <w:t xml:space="preserve">הן תוצאה ברורה של </w:t>
      </w:r>
      <w:r w:rsidR="00A01554" w:rsidRPr="004D2770">
        <w:rPr>
          <w:rFonts w:ascii="David" w:hAnsi="David" w:cs="David"/>
          <w:sz w:val="24"/>
          <w:szCs w:val="24"/>
          <w:rtl/>
          <w:lang w:bidi="he-IL"/>
          <w:rPrChange w:id="230" w:author="Ruth Pachtowitz" w:date="2022-11-21T11:49:00Z">
            <w:rPr>
              <w:rtl/>
              <w:lang w:bidi="he-IL"/>
            </w:rPr>
          </w:rPrChange>
        </w:rPr>
        <w:t xml:space="preserve">השתלטות </w:t>
      </w:r>
      <w:r w:rsidR="008476A4" w:rsidRPr="004D2770">
        <w:rPr>
          <w:rFonts w:ascii="David" w:hAnsi="David" w:cs="David"/>
          <w:sz w:val="24"/>
          <w:szCs w:val="24"/>
          <w:rtl/>
          <w:lang w:bidi="he-IL"/>
          <w:rPrChange w:id="231" w:author="Ruth Pachtowitz" w:date="2022-11-21T11:49:00Z">
            <w:rPr>
              <w:rtl/>
              <w:lang w:bidi="he-IL"/>
            </w:rPr>
          </w:rPrChange>
        </w:rPr>
        <w:t>תורת בבל ו</w:t>
      </w:r>
      <w:r w:rsidR="00283596" w:rsidRPr="004D2770">
        <w:rPr>
          <w:rFonts w:ascii="David" w:hAnsi="David" w:cs="David"/>
          <w:sz w:val="24"/>
          <w:szCs w:val="24"/>
          <w:rtl/>
          <w:lang w:bidi="he-IL"/>
          <w:rPrChange w:id="232" w:author="Ruth Pachtowitz" w:date="2022-11-21T11:49:00Z">
            <w:rPr>
              <w:rtl/>
              <w:lang w:bidi="he-IL"/>
            </w:rPr>
          </w:rPrChange>
        </w:rPr>
        <w:t xml:space="preserve">מנהגי </w:t>
      </w:r>
      <w:r w:rsidR="002F42DB" w:rsidRPr="004D2770">
        <w:rPr>
          <w:rFonts w:ascii="David" w:hAnsi="David" w:cs="David"/>
          <w:sz w:val="24"/>
          <w:szCs w:val="24"/>
          <w:rtl/>
          <w:lang w:bidi="he-IL"/>
          <w:rPrChange w:id="233" w:author="Ruth Pachtowitz" w:date="2022-11-21T11:49:00Z">
            <w:rPr>
              <w:rtl/>
              <w:lang w:bidi="he-IL"/>
            </w:rPr>
          </w:rPrChange>
        </w:rPr>
        <w:t>בבל</w:t>
      </w:r>
      <w:r w:rsidR="00E660A2" w:rsidRPr="004D2770">
        <w:rPr>
          <w:rFonts w:ascii="David" w:hAnsi="David" w:cs="David"/>
          <w:sz w:val="24"/>
          <w:szCs w:val="24"/>
          <w:rtl/>
          <w:lang w:bidi="he-IL"/>
          <w:rPrChange w:id="234" w:author="Ruth Pachtowitz" w:date="2022-11-21T11:49:00Z">
            <w:rPr>
              <w:rtl/>
              <w:lang w:bidi="he-IL"/>
            </w:rPr>
          </w:rPrChange>
        </w:rPr>
        <w:t xml:space="preserve"> (ובאופן כללי מנהגי חו"ל)</w:t>
      </w:r>
      <w:r w:rsidR="002F42DB" w:rsidRPr="004D2770">
        <w:rPr>
          <w:rFonts w:ascii="David" w:hAnsi="David" w:cs="David"/>
          <w:sz w:val="24"/>
          <w:szCs w:val="24"/>
          <w:rtl/>
          <w:lang w:bidi="he-IL"/>
          <w:rPrChange w:id="235" w:author="Ruth Pachtowitz" w:date="2022-11-21T11:49:00Z">
            <w:rPr>
              <w:rtl/>
              <w:lang w:bidi="he-IL"/>
            </w:rPr>
          </w:rPrChange>
        </w:rPr>
        <w:t>, והדברים ידועים. בהמשך אגע ב</w:t>
      </w:r>
      <w:r w:rsidR="00283596" w:rsidRPr="004D2770">
        <w:rPr>
          <w:rFonts w:ascii="David" w:hAnsi="David" w:cs="David"/>
          <w:sz w:val="24"/>
          <w:szCs w:val="24"/>
          <w:rtl/>
          <w:lang w:bidi="he-IL"/>
          <w:rPrChange w:id="236" w:author="Ruth Pachtowitz" w:date="2022-11-21T11:49:00Z">
            <w:rPr>
              <w:rtl/>
              <w:lang w:bidi="he-IL"/>
            </w:rPr>
          </w:rPrChange>
        </w:rPr>
        <w:t xml:space="preserve">תופעות נוספות, אשר </w:t>
      </w:r>
      <w:r w:rsidR="00E82754" w:rsidRPr="004D2770">
        <w:rPr>
          <w:rFonts w:ascii="David" w:hAnsi="David" w:cs="David"/>
          <w:sz w:val="24"/>
          <w:szCs w:val="24"/>
          <w:rtl/>
          <w:lang w:bidi="he-IL"/>
          <w:rPrChange w:id="237" w:author="Ruth Pachtowitz" w:date="2022-11-21T11:49:00Z">
            <w:rPr>
              <w:rtl/>
              <w:lang w:bidi="he-IL"/>
            </w:rPr>
          </w:rPrChange>
        </w:rPr>
        <w:t>ל</w:t>
      </w:r>
      <w:r w:rsidR="00283596" w:rsidRPr="004D2770">
        <w:rPr>
          <w:rFonts w:ascii="David" w:hAnsi="David" w:cs="David"/>
          <w:sz w:val="24"/>
          <w:szCs w:val="24"/>
          <w:rtl/>
          <w:lang w:bidi="he-IL"/>
          <w:rPrChange w:id="238" w:author="Ruth Pachtowitz" w:date="2022-11-21T11:49:00Z">
            <w:rPr>
              <w:rtl/>
              <w:lang w:bidi="he-IL"/>
            </w:rPr>
          </w:rPrChange>
        </w:rPr>
        <w:t>ענ</w:t>
      </w:r>
      <w:r w:rsidR="00A01554" w:rsidRPr="004D2770">
        <w:rPr>
          <w:rFonts w:ascii="David" w:hAnsi="David" w:cs="David"/>
          <w:sz w:val="24"/>
          <w:szCs w:val="24"/>
          <w:rtl/>
          <w:lang w:bidi="he-IL"/>
          <w:rPrChange w:id="239" w:author="Ruth Pachtowitz" w:date="2022-11-21T11:49:00Z">
            <w:rPr>
              <w:rtl/>
              <w:lang w:bidi="he-IL"/>
            </w:rPr>
          </w:rPrChange>
        </w:rPr>
        <w:t>"ד אף הן קשורות ב</w:t>
      </w:r>
      <w:r w:rsidR="009F2679" w:rsidRPr="004D2770">
        <w:rPr>
          <w:rFonts w:ascii="David" w:hAnsi="David" w:cs="David"/>
          <w:sz w:val="24"/>
          <w:szCs w:val="24"/>
          <w:rtl/>
          <w:lang w:bidi="he-IL"/>
          <w:rPrChange w:id="240" w:author="Ruth Pachtowitz" w:date="2022-11-21T11:49:00Z">
            <w:rPr>
              <w:rtl/>
              <w:lang w:bidi="he-IL"/>
            </w:rPr>
          </w:rPrChange>
        </w:rPr>
        <w:t>מ</w:t>
      </w:r>
      <w:r w:rsidR="00A01554" w:rsidRPr="004D2770">
        <w:rPr>
          <w:rFonts w:ascii="David" w:hAnsi="David" w:cs="David"/>
          <w:sz w:val="24"/>
          <w:szCs w:val="24"/>
          <w:rtl/>
          <w:lang w:bidi="he-IL"/>
          <w:rPrChange w:id="241" w:author="Ruth Pachtowitz" w:date="2022-11-21T11:49:00Z">
            <w:rPr>
              <w:rtl/>
              <w:lang w:bidi="he-IL"/>
            </w:rPr>
          </w:rPrChange>
        </w:rPr>
        <w:t>נהג בבל, והגיונן</w:t>
      </w:r>
      <w:r w:rsidR="00283596" w:rsidRPr="004D2770">
        <w:rPr>
          <w:rFonts w:ascii="David" w:hAnsi="David" w:cs="David"/>
          <w:sz w:val="24"/>
          <w:szCs w:val="24"/>
          <w:rtl/>
          <w:lang w:bidi="he-IL"/>
          <w:rPrChange w:id="242" w:author="Ruth Pachtowitz" w:date="2022-11-21T11:49:00Z">
            <w:rPr>
              <w:rtl/>
              <w:lang w:bidi="he-IL"/>
            </w:rPr>
          </w:rPrChange>
        </w:rPr>
        <w:t xml:space="preserve"> נעשה ברור יותר אם נזכרים במנהגים הקדומים.</w:t>
      </w:r>
    </w:p>
    <w:p w14:paraId="0D279F60" w14:textId="3EE4CB54" w:rsidR="002F42DB" w:rsidRPr="003A7957" w:rsidRDefault="009E0701" w:rsidP="004D2770">
      <w:pPr>
        <w:bidi/>
        <w:spacing w:line="480" w:lineRule="auto"/>
        <w:ind w:firstLine="720"/>
        <w:contextualSpacing/>
        <w:jc w:val="both"/>
        <w:rPr>
          <w:rFonts w:ascii="David" w:hAnsi="David" w:cs="David"/>
          <w:sz w:val="24"/>
          <w:szCs w:val="24"/>
        </w:rPr>
      </w:pPr>
      <w:r w:rsidRPr="003A7957">
        <w:rPr>
          <w:rFonts w:ascii="David" w:hAnsi="David" w:cs="David"/>
          <w:sz w:val="24"/>
          <w:szCs w:val="24"/>
          <w:rtl/>
          <w:lang w:bidi="he-IL"/>
        </w:rPr>
        <w:t xml:space="preserve">נדון תחילה בנוהג </w:t>
      </w:r>
      <w:r w:rsidR="005B2100" w:rsidRPr="003A7957">
        <w:rPr>
          <w:rFonts w:ascii="David" w:hAnsi="David" w:cs="David"/>
          <w:sz w:val="24"/>
          <w:szCs w:val="24"/>
          <w:rtl/>
          <w:lang w:bidi="he-IL"/>
        </w:rPr>
        <w:t>ל</w:t>
      </w:r>
      <w:r w:rsidRPr="003A7957">
        <w:rPr>
          <w:rFonts w:ascii="David" w:hAnsi="David" w:cs="David"/>
          <w:sz w:val="24"/>
          <w:szCs w:val="24"/>
          <w:rtl/>
          <w:lang w:bidi="he-IL"/>
        </w:rPr>
        <w:t xml:space="preserve">קרוא את חלקה הראשון של כל פרשה פעמים רבות; </w:t>
      </w:r>
      <w:r w:rsidR="002F42DB" w:rsidRPr="003A7957">
        <w:rPr>
          <w:rFonts w:ascii="David" w:hAnsi="David" w:cs="David"/>
          <w:sz w:val="24"/>
          <w:szCs w:val="24"/>
          <w:rtl/>
          <w:lang w:bidi="he-IL"/>
        </w:rPr>
        <w:t xml:space="preserve">טעמו של </w:t>
      </w:r>
      <w:r w:rsidRPr="003A7957">
        <w:rPr>
          <w:rFonts w:ascii="David" w:hAnsi="David" w:cs="David"/>
          <w:sz w:val="24"/>
          <w:szCs w:val="24"/>
          <w:rtl/>
          <w:lang w:bidi="he-IL"/>
        </w:rPr>
        <w:t xml:space="preserve">הנוהג הזה </w:t>
      </w:r>
      <w:r w:rsidR="007F0739" w:rsidRPr="003A7957">
        <w:rPr>
          <w:rFonts w:ascii="David" w:hAnsi="David" w:cs="David"/>
          <w:sz w:val="24"/>
          <w:szCs w:val="24"/>
          <w:rtl/>
          <w:lang w:bidi="he-IL"/>
        </w:rPr>
        <w:t>אינו שקוף</w:t>
      </w:r>
      <w:r w:rsidR="002F42DB" w:rsidRPr="003A7957">
        <w:rPr>
          <w:rFonts w:ascii="David" w:hAnsi="David" w:cs="David"/>
          <w:sz w:val="24"/>
          <w:szCs w:val="24"/>
          <w:rtl/>
          <w:lang w:bidi="he-IL"/>
        </w:rPr>
        <w:t>. חלקה הראשון ש</w:t>
      </w:r>
      <w:r w:rsidR="009F2679" w:rsidRPr="003A7957">
        <w:rPr>
          <w:rFonts w:ascii="David" w:hAnsi="David" w:cs="David"/>
          <w:sz w:val="24"/>
          <w:szCs w:val="24"/>
          <w:rtl/>
          <w:lang w:bidi="he-IL"/>
        </w:rPr>
        <w:t>ל הפרשה נקרא בתנאים רגילים ארבע</w:t>
      </w:r>
      <w:r w:rsidR="00976B6B" w:rsidRPr="003A7957">
        <w:rPr>
          <w:rFonts w:ascii="David" w:hAnsi="David" w:cs="David"/>
          <w:sz w:val="24"/>
          <w:szCs w:val="24"/>
          <w:rtl/>
          <w:lang w:bidi="he-IL"/>
        </w:rPr>
        <w:t xml:space="preserve"> פעמים</w:t>
      </w:r>
      <w:r w:rsidR="00976B6B" w:rsidRPr="003A7957">
        <w:rPr>
          <w:rStyle w:val="af1"/>
          <w:rFonts w:ascii="David" w:hAnsi="David" w:cs="David"/>
          <w:sz w:val="24"/>
          <w:szCs w:val="24"/>
          <w:rtl/>
          <w:lang w:bidi="he-IL"/>
        </w:rPr>
        <w:footnoteReference w:id="3"/>
      </w:r>
      <w:r w:rsidR="00976B6B" w:rsidRPr="003A7957">
        <w:rPr>
          <w:rFonts w:ascii="David" w:hAnsi="David" w:cs="David"/>
          <w:sz w:val="24"/>
          <w:szCs w:val="24"/>
          <w:rtl/>
          <w:lang w:bidi="he-IL"/>
        </w:rPr>
        <w:t xml:space="preserve"> </w:t>
      </w:r>
      <w:r w:rsidR="002F42DB" w:rsidRPr="003A7957">
        <w:rPr>
          <w:rFonts w:ascii="David" w:hAnsi="David" w:cs="David"/>
          <w:sz w:val="24"/>
          <w:szCs w:val="24"/>
          <w:rtl/>
          <w:lang w:bidi="he-IL"/>
        </w:rPr>
        <w:t>(ב</w:t>
      </w:r>
      <w:ins w:id="253" w:author="Ruth Pachtowitz" w:date="2022-11-21T11:54:00Z">
        <w:r w:rsidR="004D2770">
          <w:rPr>
            <w:rFonts w:ascii="David" w:hAnsi="David" w:cs="David" w:hint="cs"/>
            <w:sz w:val="24"/>
            <w:szCs w:val="24"/>
            <w:rtl/>
            <w:lang w:bidi="he-IL"/>
          </w:rPr>
          <w:t xml:space="preserve">מנחה של </w:t>
        </w:r>
      </w:ins>
      <w:r w:rsidR="002F42DB" w:rsidRPr="003A7957">
        <w:rPr>
          <w:rFonts w:ascii="David" w:hAnsi="David" w:cs="David"/>
          <w:sz w:val="24"/>
          <w:szCs w:val="24"/>
          <w:rtl/>
          <w:lang w:bidi="he-IL"/>
        </w:rPr>
        <w:t>שבת</w:t>
      </w:r>
      <w:del w:id="254" w:author="Ruth Pachtowitz" w:date="2022-11-21T11:54:00Z">
        <w:r w:rsidR="002F42DB" w:rsidRPr="003A7957" w:rsidDel="004D2770">
          <w:rPr>
            <w:rFonts w:ascii="David" w:hAnsi="David" w:cs="David"/>
            <w:sz w:val="24"/>
            <w:szCs w:val="24"/>
            <w:rtl/>
            <w:lang w:bidi="he-IL"/>
          </w:rPr>
          <w:delText xml:space="preserve"> במנחה</w:delText>
        </w:r>
      </w:del>
      <w:r w:rsidR="002F42DB" w:rsidRPr="003A7957">
        <w:rPr>
          <w:rFonts w:ascii="David" w:hAnsi="David" w:cs="David"/>
          <w:sz w:val="24"/>
          <w:szCs w:val="24"/>
          <w:rtl/>
          <w:lang w:bidi="he-IL"/>
        </w:rPr>
        <w:t>, בשני ובחמישי, ובשבת בבוקר). בתנאים חריגים (פסח שחל בש</w:t>
      </w:r>
      <w:r w:rsidR="00697B69" w:rsidRPr="003A7957">
        <w:rPr>
          <w:rFonts w:ascii="David" w:hAnsi="David" w:cs="David"/>
          <w:sz w:val="24"/>
          <w:szCs w:val="24"/>
          <w:rtl/>
          <w:lang w:bidi="he-IL"/>
        </w:rPr>
        <w:t>בת בחו"ל) נקרא הקטע הראשון בפרשה של</w:t>
      </w:r>
      <w:r w:rsidR="002F42DB" w:rsidRPr="003A7957">
        <w:rPr>
          <w:rFonts w:ascii="David" w:hAnsi="David" w:cs="David"/>
          <w:sz w:val="24"/>
          <w:szCs w:val="24"/>
          <w:rtl/>
          <w:lang w:bidi="he-IL"/>
        </w:rPr>
        <w:t xml:space="preserve"> השבת שאחרי פסח שמונה פעמים (מנחה של שבת הגדול, ב' ו</w:t>
      </w:r>
      <w:del w:id="255" w:author="Ruth Pachtowitz" w:date="2022-11-21T11:55:00Z">
        <w:r w:rsidR="002F42DB" w:rsidRPr="003A7957" w:rsidDel="00565480">
          <w:rPr>
            <w:rFonts w:ascii="David" w:hAnsi="David" w:cs="David"/>
            <w:sz w:val="24"/>
            <w:szCs w:val="24"/>
            <w:rtl/>
            <w:lang w:bidi="he-IL"/>
          </w:rPr>
          <w:delText>-</w:delText>
        </w:r>
      </w:del>
      <w:r w:rsidR="002F42DB" w:rsidRPr="003A7957">
        <w:rPr>
          <w:rFonts w:ascii="David" w:hAnsi="David" w:cs="David"/>
          <w:sz w:val="24"/>
          <w:szCs w:val="24"/>
          <w:rtl/>
          <w:lang w:bidi="he-IL"/>
        </w:rPr>
        <w:t xml:space="preserve">ה' </w:t>
      </w:r>
      <w:ins w:id="256" w:author="Ruth Pachtowitz" w:date="2022-11-21T11:55:00Z">
        <w:r w:rsidR="00565480">
          <w:rPr>
            <w:rFonts w:ascii="David" w:hAnsi="David" w:cs="David" w:hint="cs"/>
            <w:sz w:val="24"/>
            <w:szCs w:val="24"/>
            <w:rtl/>
            <w:lang w:bidi="he-IL"/>
          </w:rPr>
          <w:t>ב</w:t>
        </w:r>
      </w:ins>
      <w:r w:rsidR="002F42DB" w:rsidRPr="003A7957">
        <w:rPr>
          <w:rFonts w:ascii="David" w:hAnsi="David" w:cs="David"/>
          <w:sz w:val="24"/>
          <w:szCs w:val="24"/>
          <w:rtl/>
          <w:lang w:bidi="he-IL"/>
        </w:rPr>
        <w:t xml:space="preserve">שבוע שלפני פסח, מנחה בשבת </w:t>
      </w:r>
      <w:ins w:id="257" w:author="Ruth Pachtowitz" w:date="2022-11-21T11:55:00Z">
        <w:r w:rsidR="00565480">
          <w:rPr>
            <w:rFonts w:ascii="David" w:hAnsi="David" w:cs="David" w:hint="cs"/>
            <w:sz w:val="24"/>
            <w:szCs w:val="24"/>
            <w:rtl/>
            <w:lang w:bidi="he-IL"/>
          </w:rPr>
          <w:t>ה</w:t>
        </w:r>
      </w:ins>
      <w:r w:rsidR="002F42DB" w:rsidRPr="003A7957">
        <w:rPr>
          <w:rFonts w:ascii="David" w:hAnsi="David" w:cs="David"/>
          <w:sz w:val="24"/>
          <w:szCs w:val="24"/>
          <w:rtl/>
          <w:lang w:bidi="he-IL"/>
        </w:rPr>
        <w:t>ראשו</w:t>
      </w:r>
      <w:del w:id="258" w:author="Ruth Pachtowitz" w:date="2022-11-21T11:55:00Z">
        <w:r w:rsidR="002F42DB" w:rsidRPr="003A7957" w:rsidDel="00565480">
          <w:rPr>
            <w:rFonts w:ascii="David" w:hAnsi="David" w:cs="David"/>
            <w:sz w:val="24"/>
            <w:szCs w:val="24"/>
            <w:rtl/>
            <w:lang w:bidi="he-IL"/>
          </w:rPr>
          <w:delText>ן</w:delText>
        </w:r>
      </w:del>
      <w:ins w:id="259" w:author="Ruth Pachtowitz" w:date="2022-11-21T11:55:00Z">
        <w:r w:rsidR="00565480">
          <w:rPr>
            <w:rFonts w:ascii="David" w:hAnsi="David" w:cs="David" w:hint="cs"/>
            <w:sz w:val="24"/>
            <w:szCs w:val="24"/>
            <w:rtl/>
            <w:lang w:bidi="he-IL"/>
          </w:rPr>
          <w:t>נה</w:t>
        </w:r>
      </w:ins>
      <w:r w:rsidR="002F42DB" w:rsidRPr="003A7957">
        <w:rPr>
          <w:rFonts w:ascii="David" w:hAnsi="David" w:cs="David"/>
          <w:sz w:val="24"/>
          <w:szCs w:val="24"/>
          <w:rtl/>
          <w:lang w:bidi="he-IL"/>
        </w:rPr>
        <w:t xml:space="preserve"> ובשבת </w:t>
      </w:r>
      <w:ins w:id="260" w:author="Ruth Pachtowitz" w:date="2022-11-21T11:55:00Z">
        <w:r w:rsidR="00565480">
          <w:rPr>
            <w:rFonts w:ascii="David" w:hAnsi="David" w:cs="David" w:hint="cs"/>
            <w:sz w:val="24"/>
            <w:szCs w:val="24"/>
            <w:rtl/>
            <w:lang w:bidi="he-IL"/>
          </w:rPr>
          <w:t>ה</w:t>
        </w:r>
      </w:ins>
      <w:r w:rsidR="002F42DB" w:rsidRPr="003A7957">
        <w:rPr>
          <w:rFonts w:ascii="David" w:hAnsi="David" w:cs="David"/>
          <w:sz w:val="24"/>
          <w:szCs w:val="24"/>
          <w:rtl/>
          <w:lang w:bidi="he-IL"/>
        </w:rPr>
        <w:t>אחרו</w:t>
      </w:r>
      <w:del w:id="261" w:author="Ruth Pachtowitz" w:date="2022-11-21T11:55:00Z">
        <w:r w:rsidR="002F42DB" w:rsidRPr="003A7957" w:rsidDel="00565480">
          <w:rPr>
            <w:rFonts w:ascii="David" w:hAnsi="David" w:cs="David"/>
            <w:sz w:val="24"/>
            <w:szCs w:val="24"/>
            <w:rtl/>
            <w:lang w:bidi="he-IL"/>
          </w:rPr>
          <w:delText>ן</w:delText>
        </w:r>
      </w:del>
      <w:ins w:id="262" w:author="Ruth Pachtowitz" w:date="2022-11-21T11:55:00Z">
        <w:r w:rsidR="00565480">
          <w:rPr>
            <w:rFonts w:ascii="David" w:hAnsi="David" w:cs="David" w:hint="cs"/>
            <w:sz w:val="24"/>
            <w:szCs w:val="24"/>
            <w:rtl/>
            <w:lang w:bidi="he-IL"/>
          </w:rPr>
          <w:t>נה</w:t>
        </w:r>
      </w:ins>
      <w:r w:rsidR="002F42DB" w:rsidRPr="003A7957">
        <w:rPr>
          <w:rFonts w:ascii="David" w:hAnsi="David" w:cs="David"/>
          <w:sz w:val="24"/>
          <w:szCs w:val="24"/>
          <w:rtl/>
          <w:lang w:bidi="he-IL"/>
        </w:rPr>
        <w:t xml:space="preserve"> של פסח, ב' ו</w:t>
      </w:r>
      <w:del w:id="263" w:author="Ruth Pachtowitz" w:date="2022-11-21T11:55:00Z">
        <w:r w:rsidR="002F42DB" w:rsidRPr="003A7957" w:rsidDel="00565480">
          <w:rPr>
            <w:rFonts w:ascii="David" w:hAnsi="David" w:cs="David"/>
            <w:sz w:val="24"/>
            <w:szCs w:val="24"/>
            <w:rtl/>
            <w:lang w:bidi="he-IL"/>
          </w:rPr>
          <w:delText>-</w:delText>
        </w:r>
      </w:del>
      <w:r w:rsidR="002F42DB" w:rsidRPr="003A7957">
        <w:rPr>
          <w:rFonts w:ascii="David" w:hAnsi="David" w:cs="David"/>
          <w:sz w:val="24"/>
          <w:szCs w:val="24"/>
          <w:rtl/>
          <w:lang w:bidi="he-IL"/>
        </w:rPr>
        <w:t xml:space="preserve">ה' בשבוע שאחרי פסח, ובשבת שאחרי פסח). וכאן הבן שואל: מה ההיגיון בכך? במה זכו קטעי הפרשה הראשונים שהם נקראים פעמים רבות כל כך, ומה חטאו חלקיהן האחרים של הפרשות? (נעיר בסוגריים כי הטעם שנמצא במקורות אחדים ולפיו יש להתחיל תמיד בהתחלת הסדרא, נראה כטעם שניתן בדיעבד, לאחר מעשה, ולא כטעם המקורי; והוא הדין לגבי הטעם </w:t>
      </w:r>
      <w:ins w:id="264" w:author="Ruth Pachtowitz" w:date="2022-11-21T11:55:00Z">
        <w:r w:rsidR="00565480">
          <w:rPr>
            <w:rFonts w:ascii="David" w:hAnsi="David" w:cs="David" w:hint="cs"/>
            <w:sz w:val="24"/>
            <w:szCs w:val="24"/>
            <w:rtl/>
            <w:lang w:bidi="he-IL"/>
          </w:rPr>
          <w:t>שהציע</w:t>
        </w:r>
      </w:ins>
      <w:del w:id="265" w:author="Ruth Pachtowitz" w:date="2022-11-21T11:55:00Z">
        <w:r w:rsidR="002F42DB" w:rsidRPr="003A7957" w:rsidDel="00565480">
          <w:rPr>
            <w:rFonts w:ascii="David" w:hAnsi="David" w:cs="David"/>
            <w:sz w:val="24"/>
            <w:szCs w:val="24"/>
            <w:rtl/>
            <w:lang w:bidi="he-IL"/>
          </w:rPr>
          <w:delText>המוצע ע"י</w:delText>
        </w:r>
      </w:del>
      <w:r w:rsidR="002F42DB" w:rsidRPr="003A7957">
        <w:rPr>
          <w:rFonts w:ascii="David" w:hAnsi="David" w:cs="David"/>
          <w:sz w:val="24"/>
          <w:szCs w:val="24"/>
          <w:rtl/>
          <w:lang w:bidi="he-IL"/>
        </w:rPr>
        <w:t xml:space="preserve"> בעל ערוך השולחן, </w:t>
      </w:r>
      <w:r w:rsidR="005D174E" w:rsidRPr="003A7957">
        <w:rPr>
          <w:rFonts w:ascii="David" w:hAnsi="David" w:cs="David"/>
          <w:sz w:val="24"/>
          <w:szCs w:val="24"/>
          <w:rtl/>
          <w:lang w:bidi="he-IL"/>
        </w:rPr>
        <w:t>סימן קל"ה סעיף ה', ולפיו המטרה היא שלא להטריח</w:t>
      </w:r>
      <w:r w:rsidR="002F42DB" w:rsidRPr="003A7957">
        <w:rPr>
          <w:rFonts w:ascii="David" w:hAnsi="David" w:cs="David"/>
          <w:sz w:val="24"/>
          <w:szCs w:val="24"/>
          <w:rtl/>
          <w:lang w:bidi="he-IL"/>
        </w:rPr>
        <w:t xml:space="preserve"> את הקורא.)</w:t>
      </w:r>
    </w:p>
    <w:p w14:paraId="4419D754" w14:textId="2B4120E7" w:rsidR="002F42DB" w:rsidRPr="003A7957" w:rsidRDefault="002F42DB"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לשון המשנה (מגילה לא</w:t>
      </w:r>
      <w:r w:rsidR="00E82754" w:rsidRPr="003A7957">
        <w:rPr>
          <w:rFonts w:ascii="David" w:hAnsi="David" w:cs="David"/>
          <w:sz w:val="24"/>
          <w:szCs w:val="24"/>
          <w:rtl/>
          <w:lang w:bidi="he-IL"/>
        </w:rPr>
        <w:t xml:space="preserve"> ע"א</w:t>
      </w:r>
      <w:r w:rsidRPr="003A7957">
        <w:rPr>
          <w:rFonts w:ascii="David" w:hAnsi="David" w:cs="David"/>
          <w:sz w:val="24"/>
          <w:szCs w:val="24"/>
          <w:rtl/>
          <w:lang w:bidi="he-IL"/>
        </w:rPr>
        <w:t>) סתו</w:t>
      </w:r>
      <w:del w:id="266" w:author="Ruth Pachtowitz" w:date="2022-11-21T11:55:00Z">
        <w:r w:rsidRPr="003A7957" w:rsidDel="00565480">
          <w:rPr>
            <w:rFonts w:ascii="David" w:hAnsi="David" w:cs="David"/>
            <w:sz w:val="24"/>
            <w:szCs w:val="24"/>
            <w:rtl/>
            <w:lang w:bidi="he-IL"/>
          </w:rPr>
          <w:delText>ם</w:delText>
        </w:r>
      </w:del>
      <w:ins w:id="267" w:author="Ruth Pachtowitz" w:date="2022-11-21T11:55:00Z">
        <w:r w:rsidR="00565480">
          <w:rPr>
            <w:rFonts w:ascii="David" w:hAnsi="David" w:cs="David" w:hint="cs"/>
            <w:sz w:val="24"/>
            <w:szCs w:val="24"/>
            <w:rtl/>
            <w:lang w:bidi="he-IL"/>
          </w:rPr>
          <w:t>מה</w:t>
        </w:r>
      </w:ins>
      <w:r w:rsidRPr="003A7957">
        <w:rPr>
          <w:rFonts w:ascii="David" w:hAnsi="David" w:cs="David"/>
          <w:sz w:val="24"/>
          <w:szCs w:val="24"/>
          <w:rtl/>
          <w:lang w:bidi="he-IL"/>
        </w:rPr>
        <w:t xml:space="preserve"> קמעא – </w:t>
      </w:r>
      <w:r w:rsidR="00E82754" w:rsidRPr="003A7957">
        <w:rPr>
          <w:rFonts w:ascii="David" w:hAnsi="David" w:cs="David"/>
          <w:sz w:val="24"/>
          <w:szCs w:val="24"/>
          <w:rtl/>
          <w:lang w:bidi="he-IL"/>
        </w:rPr>
        <w:t>'</w:t>
      </w:r>
      <w:r w:rsidRPr="003A7957">
        <w:rPr>
          <w:rFonts w:ascii="David" w:hAnsi="David" w:cs="David"/>
          <w:sz w:val="24"/>
          <w:szCs w:val="24"/>
          <w:rtl/>
          <w:lang w:bidi="he-IL"/>
        </w:rPr>
        <w:t>בשני ובחמישי בשבת במנחה קורין כסדרם ואין עולים להם מן החשבון</w:t>
      </w:r>
      <w:ins w:id="268" w:author="Ruth Pachtowitz" w:date="2022-11-21T11:37:00Z">
        <w:r w:rsidR="00666231">
          <w:rPr>
            <w:rFonts w:ascii="David" w:hAnsi="David" w:cs="David" w:hint="cs"/>
            <w:sz w:val="24"/>
            <w:szCs w:val="24"/>
            <w:rtl/>
            <w:lang w:bidi="he-IL"/>
          </w:rPr>
          <w:t>'</w:t>
        </w:r>
      </w:ins>
      <w:r w:rsidR="00E82754" w:rsidRPr="003A7957">
        <w:rPr>
          <w:rFonts w:ascii="David" w:hAnsi="David" w:cs="David"/>
          <w:sz w:val="24"/>
          <w:szCs w:val="24"/>
          <w:rtl/>
          <w:lang w:bidi="he-IL"/>
        </w:rPr>
        <w:t>.</w:t>
      </w:r>
      <w:del w:id="269" w:author="Ruth Pachtowitz" w:date="2022-11-21T11:37:00Z">
        <w:r w:rsidR="00E82754" w:rsidRPr="003A7957" w:rsidDel="00666231">
          <w:rPr>
            <w:rFonts w:ascii="David" w:hAnsi="David" w:cs="David"/>
            <w:sz w:val="24"/>
            <w:szCs w:val="24"/>
            <w:rtl/>
            <w:lang w:bidi="he-IL"/>
          </w:rPr>
          <w:delText>'</w:delText>
        </w:r>
      </w:del>
      <w:r w:rsidRPr="003A7957">
        <w:rPr>
          <w:rFonts w:ascii="David" w:hAnsi="David" w:cs="David"/>
          <w:sz w:val="24"/>
          <w:szCs w:val="24"/>
          <w:rtl/>
          <w:lang w:bidi="he-IL"/>
        </w:rPr>
        <w:t xml:space="preserve"> בגמרא (מגילה לא</w:t>
      </w:r>
      <w:r w:rsidR="00E82754" w:rsidRPr="003A7957">
        <w:rPr>
          <w:rFonts w:ascii="David" w:hAnsi="David" w:cs="David"/>
          <w:sz w:val="24"/>
          <w:szCs w:val="24"/>
          <w:rtl/>
          <w:lang w:bidi="he-IL"/>
        </w:rPr>
        <w:t xml:space="preserve"> ע"ב</w:t>
      </w:r>
      <w:r w:rsidRPr="003A7957">
        <w:rPr>
          <w:rFonts w:ascii="David" w:hAnsi="David" w:cs="David"/>
          <w:sz w:val="24"/>
          <w:szCs w:val="24"/>
          <w:rtl/>
          <w:lang w:bidi="he-IL"/>
        </w:rPr>
        <w:t xml:space="preserve">) מובאת </w:t>
      </w:r>
      <w:r w:rsidR="00E82754" w:rsidRPr="003A7957">
        <w:rPr>
          <w:rFonts w:ascii="David" w:hAnsi="David" w:cs="David"/>
          <w:sz w:val="24"/>
          <w:szCs w:val="24"/>
          <w:rtl/>
          <w:lang w:bidi="he-IL"/>
        </w:rPr>
        <w:t>ברייתא</w:t>
      </w:r>
      <w:r w:rsidRPr="003A7957">
        <w:rPr>
          <w:rFonts w:ascii="David" w:hAnsi="David" w:cs="David"/>
          <w:sz w:val="24"/>
          <w:szCs w:val="24"/>
          <w:rtl/>
          <w:lang w:bidi="he-IL"/>
        </w:rPr>
        <w:t xml:space="preserve"> בזו הלשון: </w:t>
      </w:r>
      <w:r w:rsidR="00E82754" w:rsidRPr="003A7957">
        <w:rPr>
          <w:rFonts w:ascii="David" w:hAnsi="David" w:cs="David"/>
          <w:sz w:val="24"/>
          <w:szCs w:val="24"/>
          <w:rtl/>
          <w:lang w:bidi="he-IL"/>
        </w:rPr>
        <w:t>'</w:t>
      </w:r>
      <w:r w:rsidRPr="003A7957">
        <w:rPr>
          <w:rFonts w:ascii="David" w:hAnsi="David" w:cs="David"/>
          <w:sz w:val="24"/>
          <w:szCs w:val="24"/>
          <w:rtl/>
          <w:lang w:bidi="he-IL"/>
        </w:rPr>
        <w:t>תנו רבנן: מקום שמפסיקין בשבת שחרית שם קורין במנחה</w:t>
      </w:r>
      <w:r w:rsidR="00E82754" w:rsidRPr="003A7957">
        <w:rPr>
          <w:rFonts w:ascii="David" w:hAnsi="David" w:cs="David"/>
          <w:sz w:val="24"/>
          <w:szCs w:val="24"/>
          <w:rtl/>
          <w:lang w:bidi="he-IL"/>
        </w:rPr>
        <w:t>,</w:t>
      </w:r>
      <w:r w:rsidR="00204B04" w:rsidRPr="003A7957">
        <w:rPr>
          <w:rStyle w:val="af1"/>
          <w:rFonts w:ascii="David" w:hAnsi="David" w:cs="David"/>
          <w:sz w:val="24"/>
          <w:szCs w:val="24"/>
          <w:rtl/>
          <w:lang w:bidi="he-IL"/>
        </w:rPr>
        <w:footnoteReference w:id="4"/>
      </w:r>
      <w:r w:rsidRPr="003A7957">
        <w:rPr>
          <w:rFonts w:ascii="David" w:hAnsi="David" w:cs="David"/>
          <w:sz w:val="24"/>
          <w:szCs w:val="24"/>
          <w:rtl/>
          <w:lang w:bidi="he-IL"/>
        </w:rPr>
        <w:t xml:space="preserve"> במנחה שם קורין בשני</w:t>
      </w:r>
      <w:r w:rsidR="00204B04" w:rsidRPr="003A7957">
        <w:rPr>
          <w:rFonts w:ascii="David" w:hAnsi="David" w:cs="David"/>
          <w:sz w:val="24"/>
          <w:szCs w:val="24"/>
          <w:rtl/>
          <w:lang w:bidi="he-IL"/>
        </w:rPr>
        <w:t>,</w:t>
      </w:r>
      <w:r w:rsidRPr="003A7957">
        <w:rPr>
          <w:rFonts w:ascii="David" w:hAnsi="David" w:cs="David"/>
          <w:sz w:val="24"/>
          <w:szCs w:val="24"/>
          <w:rtl/>
          <w:lang w:bidi="he-IL"/>
        </w:rPr>
        <w:t xml:space="preserve"> בשני שם קורין בחמישי</w:t>
      </w:r>
      <w:r w:rsidR="00204B04" w:rsidRPr="003A7957">
        <w:rPr>
          <w:rFonts w:ascii="David" w:hAnsi="David" w:cs="David"/>
          <w:sz w:val="24"/>
          <w:szCs w:val="24"/>
          <w:rtl/>
          <w:lang w:bidi="he-IL"/>
        </w:rPr>
        <w:t>,</w:t>
      </w:r>
      <w:r w:rsidRPr="003A7957">
        <w:rPr>
          <w:rFonts w:ascii="David" w:hAnsi="David" w:cs="David"/>
          <w:sz w:val="24"/>
          <w:szCs w:val="24"/>
          <w:rtl/>
          <w:lang w:bidi="he-IL"/>
        </w:rPr>
        <w:t xml:space="preserve"> בחמישי שם קורין לשבת הבאה דברי ר' מאיר</w:t>
      </w:r>
      <w:r w:rsidR="0076220F" w:rsidRPr="003A7957">
        <w:rPr>
          <w:rFonts w:ascii="David" w:hAnsi="David" w:cs="David"/>
          <w:sz w:val="24"/>
          <w:szCs w:val="24"/>
          <w:rtl/>
          <w:lang w:bidi="he-IL"/>
        </w:rPr>
        <w:t>,</w:t>
      </w:r>
      <w:r w:rsidRPr="003A7957">
        <w:rPr>
          <w:rFonts w:ascii="David" w:hAnsi="David" w:cs="David"/>
          <w:sz w:val="24"/>
          <w:szCs w:val="24"/>
          <w:rtl/>
          <w:lang w:bidi="he-IL"/>
        </w:rPr>
        <w:t xml:space="preserve"> ר' יהודה אומר מקום שמפסיקין בשבת שחרית שם קורין במנחה</w:t>
      </w:r>
      <w:r w:rsidR="0076220F" w:rsidRPr="003A7957">
        <w:rPr>
          <w:rFonts w:ascii="David" w:hAnsi="David" w:cs="David"/>
          <w:sz w:val="24"/>
          <w:szCs w:val="24"/>
          <w:rtl/>
          <w:lang w:bidi="he-IL"/>
        </w:rPr>
        <w:t>,</w:t>
      </w:r>
      <w:r w:rsidRPr="003A7957">
        <w:rPr>
          <w:rFonts w:ascii="David" w:hAnsi="David" w:cs="David"/>
          <w:sz w:val="24"/>
          <w:szCs w:val="24"/>
          <w:rtl/>
          <w:lang w:bidi="he-IL"/>
        </w:rPr>
        <w:t xml:space="preserve"> ובשני</w:t>
      </w:r>
      <w:r w:rsidR="0076220F" w:rsidRPr="003A7957">
        <w:rPr>
          <w:rFonts w:ascii="David" w:hAnsi="David" w:cs="David"/>
          <w:sz w:val="24"/>
          <w:szCs w:val="24"/>
          <w:rtl/>
          <w:lang w:bidi="he-IL"/>
        </w:rPr>
        <w:t>,</w:t>
      </w:r>
      <w:r w:rsidRPr="003A7957">
        <w:rPr>
          <w:rFonts w:ascii="David" w:hAnsi="David" w:cs="David"/>
          <w:sz w:val="24"/>
          <w:szCs w:val="24"/>
          <w:rtl/>
          <w:lang w:bidi="he-IL"/>
        </w:rPr>
        <w:t xml:space="preserve"> ובחמישי</w:t>
      </w:r>
      <w:r w:rsidR="0076220F" w:rsidRPr="003A7957">
        <w:rPr>
          <w:rFonts w:ascii="David" w:hAnsi="David" w:cs="David"/>
          <w:sz w:val="24"/>
          <w:szCs w:val="24"/>
          <w:rtl/>
          <w:lang w:bidi="he-IL"/>
        </w:rPr>
        <w:t>,</w:t>
      </w:r>
      <w:r w:rsidRPr="003A7957">
        <w:rPr>
          <w:rFonts w:ascii="David" w:hAnsi="David" w:cs="David"/>
          <w:sz w:val="24"/>
          <w:szCs w:val="24"/>
          <w:rtl/>
          <w:lang w:bidi="he-IL"/>
        </w:rPr>
        <w:t xml:space="preserve"> ולשבת הבאה</w:t>
      </w:r>
      <w:del w:id="274" w:author="Ruth Pachtowitz" w:date="2022-11-21T11:39:00Z">
        <w:r w:rsidR="00E82754" w:rsidRPr="003A7957" w:rsidDel="00666231">
          <w:rPr>
            <w:rFonts w:ascii="David" w:hAnsi="David" w:cs="David"/>
            <w:sz w:val="24"/>
            <w:szCs w:val="24"/>
            <w:rtl/>
            <w:lang w:bidi="he-IL"/>
          </w:rPr>
          <w:delText>.'</w:delText>
        </w:r>
      </w:del>
      <w:ins w:id="275" w:author="Ruth Pachtowitz" w:date="2022-11-21T11:39:00Z">
        <w:r w:rsidR="00666231">
          <w:rPr>
            <w:rFonts w:ascii="David" w:hAnsi="David" w:cs="David"/>
            <w:sz w:val="24"/>
            <w:szCs w:val="24"/>
            <w:rtl/>
            <w:lang w:bidi="he-IL"/>
          </w:rPr>
          <w:t>'.</w:t>
        </w:r>
      </w:ins>
      <w:r w:rsidRPr="003A7957">
        <w:rPr>
          <w:rFonts w:ascii="David" w:hAnsi="David" w:cs="David"/>
          <w:sz w:val="24"/>
          <w:szCs w:val="24"/>
          <w:rtl/>
          <w:lang w:bidi="he-IL"/>
        </w:rPr>
        <w:t xml:space="preserve"> </w:t>
      </w:r>
      <w:r w:rsidRPr="003A7957">
        <w:rPr>
          <w:rFonts w:ascii="David" w:hAnsi="David" w:cs="David"/>
          <w:sz w:val="24"/>
          <w:szCs w:val="24"/>
          <w:rtl/>
          <w:lang w:bidi="he-IL"/>
        </w:rPr>
        <w:lastRenderedPageBreak/>
        <w:t xml:space="preserve">וממשיכה הגמרא ומביאה את דברי רבי זירא הפוסק </w:t>
      </w:r>
      <w:r w:rsidR="00E82754" w:rsidRPr="003A7957">
        <w:rPr>
          <w:rFonts w:ascii="David" w:hAnsi="David" w:cs="David"/>
          <w:sz w:val="24"/>
          <w:szCs w:val="24"/>
          <w:rtl/>
          <w:lang w:bidi="he-IL"/>
        </w:rPr>
        <w:t>'</w:t>
      </w:r>
      <w:r w:rsidRPr="003A7957">
        <w:rPr>
          <w:rFonts w:ascii="David" w:hAnsi="David" w:cs="David"/>
          <w:sz w:val="24"/>
          <w:szCs w:val="24"/>
          <w:rtl/>
          <w:lang w:bidi="he-IL"/>
        </w:rPr>
        <w:t>הלכה מקום שמפסיקין בשבת שחרית שם קורין במנחה ובשני ובחמישי ולשבת הבאה</w:t>
      </w:r>
      <w:ins w:id="276" w:author="Ruth Pachtowitz" w:date="2022-11-21T11:36:00Z">
        <w:r w:rsidR="00666231">
          <w:rPr>
            <w:rFonts w:ascii="David" w:hAnsi="David" w:cs="David" w:hint="cs"/>
            <w:sz w:val="24"/>
            <w:szCs w:val="24"/>
            <w:rtl/>
            <w:lang w:bidi="he-IL"/>
          </w:rPr>
          <w:t>'</w:t>
        </w:r>
      </w:ins>
      <w:r w:rsidR="00E82754" w:rsidRPr="003A7957">
        <w:rPr>
          <w:rFonts w:ascii="David" w:hAnsi="David" w:cs="David"/>
          <w:sz w:val="24"/>
          <w:szCs w:val="24"/>
          <w:rtl/>
          <w:lang w:bidi="he-IL"/>
        </w:rPr>
        <w:t>.</w:t>
      </w:r>
      <w:del w:id="277" w:author="Ruth Pachtowitz" w:date="2022-11-21T11:36:00Z">
        <w:r w:rsidR="00E82754" w:rsidRPr="003A7957" w:rsidDel="00666231">
          <w:rPr>
            <w:rFonts w:ascii="David" w:hAnsi="David" w:cs="David"/>
            <w:sz w:val="24"/>
            <w:szCs w:val="24"/>
            <w:rtl/>
            <w:lang w:bidi="he-IL"/>
          </w:rPr>
          <w:delText>'</w:delText>
        </w:r>
      </w:del>
      <w:r w:rsidRPr="003A7957">
        <w:rPr>
          <w:rFonts w:ascii="David" w:hAnsi="David" w:cs="David"/>
          <w:sz w:val="24"/>
          <w:szCs w:val="24"/>
          <w:rtl/>
          <w:lang w:bidi="he-IL"/>
        </w:rPr>
        <w:t xml:space="preserve"> </w:t>
      </w:r>
      <w:r w:rsidR="00F23412" w:rsidRPr="003A7957">
        <w:rPr>
          <w:rFonts w:ascii="David" w:hAnsi="David" w:cs="David"/>
          <w:sz w:val="24"/>
          <w:szCs w:val="24"/>
          <w:rtl/>
          <w:lang w:bidi="he-IL"/>
        </w:rPr>
        <w:t xml:space="preserve">הר"ן (מגילה אלפס יא ע"ב סד"ה וכן הלכתא) ועוד ראשונים </w:t>
      </w:r>
      <w:r w:rsidRPr="003A7957">
        <w:rPr>
          <w:rFonts w:ascii="David" w:hAnsi="David" w:cs="David"/>
          <w:sz w:val="24"/>
          <w:szCs w:val="24"/>
          <w:rtl/>
          <w:lang w:bidi="he-IL"/>
        </w:rPr>
        <w:t xml:space="preserve">מעירים כי את לשון המשנה אפשר להבין </w:t>
      </w:r>
      <w:r w:rsidR="00F23412" w:rsidRPr="003A7957">
        <w:rPr>
          <w:rFonts w:ascii="David" w:hAnsi="David" w:cs="David"/>
          <w:sz w:val="24"/>
          <w:szCs w:val="24"/>
          <w:rtl/>
          <w:lang w:bidi="he-IL"/>
        </w:rPr>
        <w:t>אחרת מר' יהודה,</w:t>
      </w:r>
      <w:r w:rsidRPr="003A7957">
        <w:rPr>
          <w:rFonts w:ascii="David" w:hAnsi="David" w:cs="David"/>
          <w:sz w:val="24"/>
          <w:szCs w:val="24"/>
          <w:rtl/>
          <w:lang w:bidi="he-IL"/>
        </w:rPr>
        <w:t xml:space="preserve"> </w:t>
      </w:r>
      <w:r w:rsidR="00E82754" w:rsidRPr="003A7957">
        <w:rPr>
          <w:rFonts w:ascii="David" w:hAnsi="David" w:cs="David"/>
          <w:sz w:val="24"/>
          <w:szCs w:val="24"/>
          <w:rtl/>
          <w:lang w:bidi="he-IL"/>
        </w:rPr>
        <w:t>'</w:t>
      </w:r>
      <w:r w:rsidRPr="003A7957">
        <w:rPr>
          <w:rFonts w:ascii="David" w:hAnsi="David" w:cs="David"/>
          <w:sz w:val="24"/>
          <w:szCs w:val="24"/>
          <w:rtl/>
          <w:lang w:bidi="he-IL"/>
        </w:rPr>
        <w:t>בשני ובחמישי ובשבת במנחה קורין כסדרן במקום שמסיים בשני שם מתחיל בחמישי ואין עולה להם לשבת הבאה מן המנין אלא חוזר וקורא מראש הסדר וזו מחלוקת שלישית</w:t>
      </w:r>
      <w:r w:rsidR="00F23412" w:rsidRPr="003A7957">
        <w:rPr>
          <w:rFonts w:ascii="David" w:hAnsi="David" w:cs="David"/>
          <w:sz w:val="24"/>
          <w:szCs w:val="24"/>
          <w:rtl/>
          <w:lang w:bidi="he-IL"/>
        </w:rPr>
        <w:t>'.</w:t>
      </w:r>
      <w:r w:rsidR="00F23412" w:rsidRPr="003A7957">
        <w:rPr>
          <w:rStyle w:val="af1"/>
          <w:rFonts w:ascii="David" w:hAnsi="David" w:cs="David"/>
          <w:sz w:val="24"/>
          <w:szCs w:val="24"/>
          <w:rtl/>
          <w:lang w:bidi="he-IL"/>
        </w:rPr>
        <w:footnoteReference w:id="5"/>
      </w:r>
      <w:r w:rsidRPr="003A7957">
        <w:rPr>
          <w:rFonts w:ascii="David" w:hAnsi="David" w:cs="David"/>
          <w:sz w:val="24"/>
          <w:szCs w:val="24"/>
          <w:rtl/>
          <w:lang w:bidi="he-IL"/>
        </w:rPr>
        <w:t xml:space="preserve"> והנה, עדי הנוסח של התוספתא (המובאים באתר של אוניברסיטת </w:t>
      </w:r>
      <w:del w:id="286" w:author="Ruth Pachtowitz" w:date="2022-11-21T11:37:00Z">
        <w:r w:rsidRPr="003A7957" w:rsidDel="00666231">
          <w:rPr>
            <w:rFonts w:ascii="David" w:hAnsi="David" w:cs="David"/>
            <w:sz w:val="24"/>
            <w:szCs w:val="24"/>
            <w:rtl/>
            <w:lang w:bidi="he-IL"/>
          </w:rPr>
          <w:delText>"</w:delText>
        </w:r>
      </w:del>
      <w:r w:rsidRPr="003A7957">
        <w:rPr>
          <w:rFonts w:ascii="David" w:hAnsi="David" w:cs="David"/>
          <w:sz w:val="24"/>
          <w:szCs w:val="24"/>
          <w:rtl/>
          <w:lang w:bidi="he-IL"/>
        </w:rPr>
        <w:t>בר-אילן</w:t>
      </w:r>
      <w:del w:id="287" w:author="Ruth Pachtowitz" w:date="2022-11-21T11:37:00Z">
        <w:r w:rsidR="00697B69" w:rsidRPr="003A7957" w:rsidDel="00666231">
          <w:rPr>
            <w:rFonts w:ascii="David" w:hAnsi="David" w:cs="David"/>
            <w:sz w:val="24"/>
            <w:szCs w:val="24"/>
            <w:rtl/>
            <w:lang w:bidi="he-IL"/>
          </w:rPr>
          <w:delText>"</w:delText>
        </w:r>
      </w:del>
      <w:r w:rsidRPr="003A7957">
        <w:rPr>
          <w:rFonts w:ascii="David" w:hAnsi="David" w:cs="David"/>
          <w:sz w:val="24"/>
          <w:szCs w:val="24"/>
          <w:rtl/>
          <w:lang w:bidi="he-IL"/>
        </w:rPr>
        <w:t xml:space="preserve">), </w:t>
      </w:r>
      <w:ins w:id="288" w:author="Ruth Pachtowitz" w:date="2022-11-21T12:03:00Z">
        <w:r w:rsidR="00565480">
          <w:rPr>
            <w:rFonts w:ascii="David" w:hAnsi="David" w:cs="David" w:hint="cs"/>
            <w:sz w:val="24"/>
            <w:szCs w:val="24"/>
            <w:rtl/>
            <w:lang w:bidi="he-IL"/>
          </w:rPr>
          <w:t xml:space="preserve">מקצתם </w:t>
        </w:r>
      </w:ins>
      <w:del w:id="289" w:author="Ruth Pachtowitz" w:date="2022-11-21T11:57:00Z">
        <w:r w:rsidRPr="003A7957" w:rsidDel="00565480">
          <w:rPr>
            <w:rFonts w:ascii="David" w:hAnsi="David" w:cs="David"/>
            <w:sz w:val="24"/>
            <w:szCs w:val="24"/>
            <w:rtl/>
            <w:lang w:bidi="he-IL"/>
          </w:rPr>
          <w:delText>או ש</w:delText>
        </w:r>
      </w:del>
      <w:r w:rsidRPr="003A7957">
        <w:rPr>
          <w:rFonts w:ascii="David" w:hAnsi="David" w:cs="David"/>
          <w:sz w:val="24"/>
          <w:szCs w:val="24"/>
          <w:rtl/>
          <w:lang w:bidi="he-IL"/>
        </w:rPr>
        <w:t xml:space="preserve">אינם מביאים את רבי יהודה כלל (אלא רק את דעתו של ר' מאיר), </w:t>
      </w:r>
      <w:ins w:id="290" w:author="Ruth Pachtowitz" w:date="2022-11-21T12:03:00Z">
        <w:r w:rsidR="00565480">
          <w:rPr>
            <w:rFonts w:ascii="David" w:hAnsi="David" w:cs="David" w:hint="cs"/>
            <w:sz w:val="24"/>
            <w:szCs w:val="24"/>
            <w:rtl/>
            <w:lang w:bidi="he-IL"/>
          </w:rPr>
          <w:t xml:space="preserve">ומקצתם </w:t>
        </w:r>
      </w:ins>
      <w:del w:id="291" w:author="Ruth Pachtowitz" w:date="2022-11-21T12:03:00Z">
        <w:r w:rsidRPr="003A7957" w:rsidDel="00565480">
          <w:rPr>
            <w:rFonts w:ascii="David" w:hAnsi="David" w:cs="David"/>
            <w:sz w:val="24"/>
            <w:szCs w:val="24"/>
            <w:rtl/>
            <w:lang w:bidi="he-IL"/>
          </w:rPr>
          <w:delText>או ש</w:delText>
        </w:r>
      </w:del>
      <w:r w:rsidRPr="003A7957">
        <w:rPr>
          <w:rFonts w:ascii="David" w:hAnsi="David" w:cs="David"/>
          <w:sz w:val="24"/>
          <w:szCs w:val="24"/>
          <w:rtl/>
          <w:lang w:bidi="he-IL"/>
        </w:rPr>
        <w:t xml:space="preserve">מביאים (כך כ"י ערפורט, דפוס ראשון, וכך בהוצאת צוקרמנדל) לאחר דברי ר' מאיר, את הדברים הבאים: </w:t>
      </w:r>
      <w:r w:rsidR="00F23412" w:rsidRPr="003A7957">
        <w:rPr>
          <w:rFonts w:ascii="David" w:hAnsi="David" w:cs="David"/>
          <w:sz w:val="24"/>
          <w:szCs w:val="24"/>
          <w:rtl/>
          <w:lang w:bidi="he-IL"/>
        </w:rPr>
        <w:t>'</w:t>
      </w:r>
      <w:r w:rsidRPr="003A7957">
        <w:rPr>
          <w:rFonts w:ascii="David" w:hAnsi="David" w:cs="David"/>
          <w:sz w:val="24"/>
          <w:szCs w:val="24"/>
          <w:rtl/>
          <w:lang w:bidi="he-IL"/>
        </w:rPr>
        <w:t>ר' יהודה אומר מקום שפוסקין בשבת שחרית משם מתחילין לשבת הבאה</w:t>
      </w:r>
      <w:ins w:id="292" w:author="Ruth Pachtowitz" w:date="2022-11-21T11:36:00Z">
        <w:r w:rsidR="00666231">
          <w:rPr>
            <w:rFonts w:ascii="David" w:hAnsi="David" w:cs="David" w:hint="cs"/>
            <w:sz w:val="24"/>
            <w:szCs w:val="24"/>
            <w:rtl/>
            <w:lang w:bidi="he-IL"/>
          </w:rPr>
          <w:t>'</w:t>
        </w:r>
      </w:ins>
      <w:r w:rsidR="00F23412" w:rsidRPr="003A7957">
        <w:rPr>
          <w:rFonts w:ascii="David" w:hAnsi="David" w:cs="David"/>
          <w:sz w:val="24"/>
          <w:szCs w:val="24"/>
          <w:rtl/>
          <w:lang w:bidi="he-IL"/>
        </w:rPr>
        <w:t>.</w:t>
      </w:r>
      <w:del w:id="293" w:author="Ruth Pachtowitz" w:date="2022-11-21T11:36:00Z">
        <w:r w:rsidR="00F23412" w:rsidRPr="003A7957" w:rsidDel="00666231">
          <w:rPr>
            <w:rFonts w:ascii="David" w:hAnsi="David" w:cs="David"/>
            <w:sz w:val="24"/>
            <w:szCs w:val="24"/>
            <w:rtl/>
            <w:lang w:bidi="he-IL"/>
          </w:rPr>
          <w:delText>'</w:delText>
        </w:r>
      </w:del>
      <w:r w:rsidRPr="003A7957">
        <w:rPr>
          <w:rFonts w:ascii="David" w:hAnsi="David" w:cs="David"/>
          <w:sz w:val="24"/>
          <w:szCs w:val="24"/>
          <w:rtl/>
          <w:lang w:bidi="he-IL"/>
        </w:rPr>
        <w:t xml:space="preserve"> ההבדל בין גירסת עדי הנוסח לבין גירסת הבבלי (בדעת ר' יהודה) הוא, שבעוד שעפ"י הבבלי דברי ר' יהודה מתאימים להלכת הבבלי ולמנהגנו כיום, הרי שלפי גירסת עדי הנוסח דעת ר' יהודה היא כפירוש ההיפותטי של הראשונים במשנה (המחלוקת השלישית): כמו ר' מאיר, קורין כסדרן</w:t>
      </w:r>
      <w:r w:rsidR="00697B69" w:rsidRPr="003A7957">
        <w:rPr>
          <w:rFonts w:ascii="David" w:hAnsi="David" w:cs="David"/>
          <w:sz w:val="24"/>
          <w:szCs w:val="24"/>
          <w:rtl/>
          <w:lang w:bidi="he-IL"/>
        </w:rPr>
        <w:t xml:space="preserve"> </w:t>
      </w:r>
      <w:r w:rsidRPr="003A7957">
        <w:rPr>
          <w:rFonts w:ascii="David" w:hAnsi="David" w:cs="David"/>
          <w:sz w:val="24"/>
          <w:szCs w:val="24"/>
          <w:rtl/>
          <w:lang w:bidi="he-IL"/>
        </w:rPr>
        <w:t>במנחה בשני ובחמישי, אלא שלשבת הבאה חוזרין לסדר הראשון.</w:t>
      </w:r>
    </w:p>
    <w:p w14:paraId="2E6686DC" w14:textId="250AAF20" w:rsidR="002F42DB" w:rsidRPr="003A7957" w:rsidRDefault="002F42DB"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נראה לעניות דעתי כי את דעת ר' יהודה (כפי שהיא מובאת בתוספתא) נבין על בוריה אם נביא בחשבון את מחזור קריאת התורה התלת</w:t>
      </w:r>
      <w:ins w:id="294" w:author="Ruth Pachtowitz" w:date="2022-11-21T12:04:00Z">
        <w:r w:rsidR="00565480">
          <w:rPr>
            <w:rFonts w:ascii="David" w:hAnsi="David" w:cs="David" w:hint="cs"/>
            <w:sz w:val="24"/>
            <w:szCs w:val="24"/>
            <w:rtl/>
            <w:lang w:bidi="he-IL"/>
          </w:rPr>
          <w:t>-</w:t>
        </w:r>
      </w:ins>
      <w:del w:id="295" w:author="Ruth Pachtowitz" w:date="2022-11-21T12:04:00Z">
        <w:r w:rsidRPr="003A7957" w:rsidDel="00565480">
          <w:rPr>
            <w:rFonts w:ascii="David" w:hAnsi="David" w:cs="David"/>
            <w:sz w:val="24"/>
            <w:szCs w:val="24"/>
            <w:rtl/>
            <w:lang w:bidi="he-IL"/>
          </w:rPr>
          <w:delText xml:space="preserve"> (או התלת-ומחצה) </w:delText>
        </w:r>
      </w:del>
      <w:r w:rsidRPr="003A7957">
        <w:rPr>
          <w:rFonts w:ascii="David" w:hAnsi="David" w:cs="David"/>
          <w:sz w:val="24"/>
          <w:szCs w:val="24"/>
          <w:rtl/>
          <w:lang w:bidi="he-IL"/>
        </w:rPr>
        <w:t>שנתי</w:t>
      </w:r>
      <w:ins w:id="296" w:author="Ruth Pachtowitz" w:date="2022-11-21T12:04:00Z">
        <w:r w:rsidR="00565480">
          <w:rPr>
            <w:rFonts w:ascii="David" w:hAnsi="David" w:cs="David" w:hint="cs"/>
            <w:sz w:val="24"/>
            <w:szCs w:val="24"/>
            <w:rtl/>
            <w:lang w:bidi="he-IL"/>
          </w:rPr>
          <w:t xml:space="preserve"> (ויש שנהגו לקוראו בשלוש שנים ומחצה)</w:t>
        </w:r>
      </w:ins>
      <w:del w:id="297" w:author="Ruth Pachtowitz" w:date="2022-11-21T12:04:00Z">
        <w:r w:rsidRPr="003A7957" w:rsidDel="00565480">
          <w:rPr>
            <w:rFonts w:ascii="David" w:hAnsi="David" w:cs="David"/>
            <w:sz w:val="24"/>
            <w:szCs w:val="24"/>
            <w:rtl/>
            <w:lang w:bidi="he-IL"/>
          </w:rPr>
          <w:delText>,</w:delText>
        </w:r>
      </w:del>
      <w:r w:rsidRPr="003A7957">
        <w:rPr>
          <w:rFonts w:ascii="David" w:hAnsi="David" w:cs="David"/>
          <w:sz w:val="24"/>
          <w:szCs w:val="24"/>
          <w:rtl/>
          <w:lang w:bidi="he-IL"/>
        </w:rPr>
        <w:t xml:space="preserve"> שנהג בארץ ישראל בתקופה קדומה (ראה למשל האנציקלופדיה העברית, כרך ל"ב, ערך תפלות וברכות). יש בתורה חמשת אלפים שמונה מאות ארבעים וחמשה פסוקים. מכאן שבארץ ישראל אורכה של סדרה ממוצעת קטן מארבעים פסוקים. </w:t>
      </w:r>
      <w:r w:rsidRPr="003A7957">
        <w:rPr>
          <w:rFonts w:ascii="David" w:hAnsi="David" w:cs="David"/>
          <w:sz w:val="24"/>
          <w:szCs w:val="24"/>
          <w:rtl/>
        </w:rPr>
        <w:t>(</w:t>
      </w:r>
      <w:r w:rsidRPr="003A7957">
        <w:rPr>
          <w:rFonts w:ascii="David" w:hAnsi="David" w:cs="David"/>
          <w:sz w:val="24"/>
          <w:szCs w:val="24"/>
          <w:rtl/>
          <w:lang w:bidi="he-IL"/>
        </w:rPr>
        <w:t>אין אמנם מידע חד משמעי על מספר הסדרות שנהגו בא</w:t>
      </w:r>
      <w:del w:id="298" w:author="Ruth Pachtowitz" w:date="2022-11-21T13:29:00Z">
        <w:r w:rsidRPr="003A7957" w:rsidDel="00C93F4D">
          <w:rPr>
            <w:rFonts w:ascii="David" w:hAnsi="David" w:cs="David"/>
            <w:sz w:val="24"/>
            <w:szCs w:val="24"/>
            <w:rtl/>
            <w:lang w:bidi="he-IL"/>
          </w:rPr>
          <w:delText>"</w:delText>
        </w:r>
      </w:del>
      <w:ins w:id="299" w:author="Ruth Pachtowitz" w:date="2022-11-21T13:29:00Z">
        <w:r w:rsidR="00C93F4D">
          <w:rPr>
            <w:rFonts w:ascii="David" w:hAnsi="David" w:cs="David" w:hint="cs"/>
            <w:sz w:val="24"/>
            <w:szCs w:val="24"/>
            <w:rtl/>
            <w:lang w:bidi="he-IL"/>
          </w:rPr>
          <w:t xml:space="preserve">רץ </w:t>
        </w:r>
      </w:ins>
      <w:r w:rsidRPr="003A7957">
        <w:rPr>
          <w:rFonts w:ascii="David" w:hAnsi="David" w:cs="David"/>
          <w:sz w:val="24"/>
          <w:szCs w:val="24"/>
          <w:rtl/>
          <w:lang w:bidi="he-IL"/>
        </w:rPr>
        <w:t>י</w:t>
      </w:r>
      <w:ins w:id="300" w:author="Ruth Pachtowitz" w:date="2022-11-21T13:29:00Z">
        <w:r w:rsidR="00C93F4D">
          <w:rPr>
            <w:rFonts w:ascii="David" w:hAnsi="David" w:cs="David" w:hint="cs"/>
            <w:sz w:val="24"/>
            <w:szCs w:val="24"/>
            <w:rtl/>
            <w:lang w:bidi="he-IL"/>
          </w:rPr>
          <w:t>שראל</w:t>
        </w:r>
      </w:ins>
      <w:r w:rsidRPr="003A7957">
        <w:rPr>
          <w:rFonts w:ascii="David" w:hAnsi="David" w:cs="David"/>
          <w:sz w:val="24"/>
          <w:szCs w:val="24"/>
          <w:rtl/>
          <w:lang w:bidi="he-IL"/>
        </w:rPr>
        <w:t>; ברור כי במשך שלוש שנים ויותר יש לפחות מאה וחמישים שבתות</w:t>
      </w:r>
      <w:r w:rsidR="00F23412" w:rsidRPr="003A7957">
        <w:rPr>
          <w:rFonts w:ascii="David" w:hAnsi="David" w:cs="David"/>
          <w:sz w:val="24"/>
          <w:szCs w:val="24"/>
          <w:rtl/>
          <w:lang w:bidi="he-IL"/>
        </w:rPr>
        <w:t>.)</w:t>
      </w:r>
      <w:r w:rsidR="00D9322E" w:rsidRPr="003A7957">
        <w:rPr>
          <w:rStyle w:val="af1"/>
          <w:rFonts w:ascii="David" w:hAnsi="David" w:cs="David"/>
          <w:sz w:val="24"/>
          <w:szCs w:val="24"/>
          <w:rtl/>
          <w:lang w:bidi="he-IL"/>
        </w:rPr>
        <w:footnoteReference w:id="6"/>
      </w:r>
      <w:r w:rsidRPr="003A7957">
        <w:rPr>
          <w:rFonts w:ascii="David" w:hAnsi="David" w:cs="David"/>
          <w:sz w:val="24"/>
          <w:szCs w:val="24"/>
          <w:rtl/>
          <w:lang w:bidi="he-IL"/>
        </w:rPr>
        <w:t xml:space="preserve"> </w:t>
      </w:r>
      <w:del w:id="337" w:author="Ruth Pachtowitz" w:date="2022-11-21T12:05:00Z">
        <w:r w:rsidRPr="003A7957" w:rsidDel="00454C5C">
          <w:rPr>
            <w:rFonts w:ascii="David" w:hAnsi="David" w:cs="David"/>
            <w:sz w:val="24"/>
            <w:szCs w:val="24"/>
            <w:rtl/>
            <w:lang w:bidi="he-IL"/>
          </w:rPr>
          <w:delText xml:space="preserve">ניתן </w:delText>
        </w:r>
      </w:del>
      <w:ins w:id="338" w:author="Ruth Pachtowitz" w:date="2022-11-21T12:05:00Z">
        <w:r w:rsidR="00454C5C">
          <w:rPr>
            <w:rFonts w:ascii="David" w:hAnsi="David" w:cs="David" w:hint="cs"/>
            <w:sz w:val="24"/>
            <w:szCs w:val="24"/>
            <w:rtl/>
            <w:lang w:bidi="he-IL"/>
          </w:rPr>
          <w:t>אפשר</w:t>
        </w:r>
        <w:r w:rsidR="00454C5C" w:rsidRPr="003A7957">
          <w:rPr>
            <w:rFonts w:ascii="David" w:hAnsi="David" w:cs="David"/>
            <w:sz w:val="24"/>
            <w:szCs w:val="24"/>
            <w:rtl/>
            <w:lang w:bidi="he-IL"/>
          </w:rPr>
          <w:t xml:space="preserve"> </w:t>
        </w:r>
      </w:ins>
      <w:del w:id="339" w:author="Ruth Pachtowitz" w:date="2022-11-21T12:05:00Z">
        <w:r w:rsidRPr="003A7957" w:rsidDel="00454C5C">
          <w:rPr>
            <w:rFonts w:ascii="David" w:hAnsi="David" w:cs="David"/>
            <w:sz w:val="24"/>
            <w:szCs w:val="24"/>
            <w:rtl/>
            <w:lang w:bidi="he-IL"/>
          </w:rPr>
          <w:delText>אם כן</w:delText>
        </w:r>
      </w:del>
      <w:ins w:id="340" w:author="Ruth Pachtowitz" w:date="2022-11-21T12:05:00Z">
        <w:r w:rsidR="00454C5C">
          <w:rPr>
            <w:rFonts w:ascii="David" w:hAnsi="David" w:cs="David" w:hint="cs"/>
            <w:sz w:val="24"/>
            <w:szCs w:val="24"/>
            <w:rtl/>
            <w:lang w:bidi="he-IL"/>
          </w:rPr>
          <w:t>אפוא</w:t>
        </w:r>
      </w:ins>
      <w:r w:rsidRPr="003A7957">
        <w:rPr>
          <w:rFonts w:ascii="David" w:hAnsi="David" w:cs="David"/>
          <w:sz w:val="24"/>
          <w:szCs w:val="24"/>
          <w:rtl/>
          <w:lang w:bidi="he-IL"/>
        </w:rPr>
        <w:t xml:space="preserve"> לגמור סדרה כזו במשך שלוש קריאות רגילות של מנחה בשבת, שני וחמישי, </w:t>
      </w:r>
      <w:ins w:id="341" w:author="Ruth Pachtowitz" w:date="2022-11-21T12:05:00Z">
        <w:r w:rsidR="00454C5C">
          <w:rPr>
            <w:rFonts w:ascii="David" w:hAnsi="David" w:cs="David" w:hint="cs"/>
            <w:sz w:val="24"/>
            <w:szCs w:val="24"/>
            <w:rtl/>
            <w:lang w:bidi="he-IL"/>
          </w:rPr>
          <w:t>ש</w:t>
        </w:r>
      </w:ins>
      <w:r w:rsidRPr="003A7957">
        <w:rPr>
          <w:rFonts w:ascii="David" w:hAnsi="David" w:cs="David"/>
          <w:sz w:val="24"/>
          <w:szCs w:val="24"/>
          <w:rtl/>
          <w:lang w:bidi="he-IL"/>
        </w:rPr>
        <w:t xml:space="preserve">בהן עולים ג' קרואים (הקוראים בממוצע מעט יותר משלושה פסוקים). מצב זה לא יעלה על הדעת בשיטה הבבלית, </w:t>
      </w:r>
      <w:ins w:id="342" w:author="Ruth Pachtowitz" w:date="2022-11-21T12:05:00Z">
        <w:r w:rsidR="00454C5C">
          <w:rPr>
            <w:rFonts w:ascii="David" w:hAnsi="David" w:cs="David" w:hint="cs"/>
            <w:sz w:val="24"/>
            <w:szCs w:val="24"/>
            <w:rtl/>
            <w:lang w:bidi="he-IL"/>
          </w:rPr>
          <w:t>ש</w:t>
        </w:r>
      </w:ins>
      <w:r w:rsidRPr="003A7957">
        <w:rPr>
          <w:rFonts w:ascii="David" w:hAnsi="David" w:cs="David"/>
          <w:sz w:val="24"/>
          <w:szCs w:val="24"/>
          <w:rtl/>
          <w:lang w:bidi="he-IL"/>
        </w:rPr>
        <w:t>בה פרשה ממוצעת מונה למעל</w:t>
      </w:r>
      <w:r w:rsidR="00BE6FE6" w:rsidRPr="003A7957">
        <w:rPr>
          <w:rFonts w:ascii="David" w:hAnsi="David" w:cs="David"/>
          <w:sz w:val="24"/>
          <w:szCs w:val="24"/>
          <w:rtl/>
          <w:lang w:bidi="he-IL"/>
        </w:rPr>
        <w:t>ה</w:t>
      </w:r>
      <w:r w:rsidRPr="003A7957">
        <w:rPr>
          <w:rFonts w:ascii="David" w:hAnsi="David" w:cs="David"/>
          <w:sz w:val="24"/>
          <w:szCs w:val="24"/>
          <w:rtl/>
          <w:lang w:bidi="he-IL"/>
        </w:rPr>
        <w:t xml:space="preserve"> ממאה פסוקים. יש מקום לשער כי לדעת ר' יהודה נקראת כל הסדרה במנחה בשבת, בשני ובחמישי, ובשבת הבאה </w:t>
      </w:r>
      <w:ins w:id="343" w:author="Ruth Pachtowitz" w:date="2022-11-21T12:06:00Z">
        <w:r w:rsidR="00454C5C">
          <w:rPr>
            <w:rFonts w:ascii="David" w:hAnsi="David" w:cs="David" w:hint="cs"/>
            <w:sz w:val="24"/>
            <w:szCs w:val="24"/>
            <w:rtl/>
            <w:lang w:bidi="he-IL"/>
          </w:rPr>
          <w:t>ב</w:t>
        </w:r>
      </w:ins>
      <w:r w:rsidRPr="003A7957">
        <w:rPr>
          <w:rFonts w:ascii="David" w:hAnsi="David" w:cs="David"/>
          <w:sz w:val="24"/>
          <w:szCs w:val="24"/>
          <w:rtl/>
          <w:lang w:bidi="he-IL"/>
        </w:rPr>
        <w:t xml:space="preserve">שחרית נקראת הסדרה כולה פעם נוספת </w:t>
      </w:r>
      <w:ins w:id="344" w:author="Ruth Pachtowitz" w:date="2022-11-21T12:06:00Z">
        <w:r w:rsidR="00454C5C">
          <w:rPr>
            <w:rFonts w:ascii="David" w:hAnsi="David" w:cs="David" w:hint="cs"/>
            <w:sz w:val="24"/>
            <w:szCs w:val="24"/>
            <w:rtl/>
            <w:lang w:bidi="he-IL"/>
          </w:rPr>
          <w:t>בידי</w:t>
        </w:r>
      </w:ins>
      <w:del w:id="345" w:author="Ruth Pachtowitz" w:date="2022-11-21T12:06:00Z">
        <w:r w:rsidRPr="003A7957" w:rsidDel="00454C5C">
          <w:rPr>
            <w:rFonts w:ascii="David" w:hAnsi="David" w:cs="David"/>
            <w:sz w:val="24"/>
            <w:szCs w:val="24"/>
            <w:rtl/>
            <w:lang w:bidi="he-IL"/>
          </w:rPr>
          <w:delText>ע"י</w:delText>
        </w:r>
      </w:del>
      <w:r w:rsidRPr="003A7957">
        <w:rPr>
          <w:rFonts w:ascii="David" w:hAnsi="David" w:cs="David"/>
          <w:sz w:val="24"/>
          <w:szCs w:val="24"/>
          <w:rtl/>
          <w:lang w:bidi="he-IL"/>
        </w:rPr>
        <w:t xml:space="preserve"> שבעה קרואים. בבבל, שבה נהג מחזור חד-שנתי, </w:t>
      </w:r>
      <w:del w:id="346" w:author="Ruth Pachtowitz" w:date="2022-11-21T12:06:00Z">
        <w:r w:rsidRPr="003A7957" w:rsidDel="00454C5C">
          <w:rPr>
            <w:rFonts w:ascii="David" w:hAnsi="David" w:cs="David"/>
            <w:sz w:val="24"/>
            <w:szCs w:val="24"/>
            <w:rtl/>
            <w:lang w:bidi="he-IL"/>
          </w:rPr>
          <w:delText>לא ניתן</w:delText>
        </w:r>
      </w:del>
      <w:ins w:id="347" w:author="Ruth Pachtowitz" w:date="2022-11-21T12:06:00Z">
        <w:r w:rsidR="00454C5C">
          <w:rPr>
            <w:rFonts w:ascii="David" w:hAnsi="David" w:cs="David" w:hint="cs"/>
            <w:sz w:val="24"/>
            <w:szCs w:val="24"/>
            <w:rtl/>
            <w:lang w:bidi="he-IL"/>
          </w:rPr>
          <w:t>אי אפשר</w:t>
        </w:r>
      </w:ins>
      <w:r w:rsidRPr="003A7957">
        <w:rPr>
          <w:rFonts w:ascii="David" w:hAnsi="David" w:cs="David"/>
          <w:sz w:val="24"/>
          <w:szCs w:val="24"/>
          <w:rtl/>
          <w:lang w:bidi="he-IL"/>
        </w:rPr>
        <w:t xml:space="preserve"> לקרוא בשלוש קריאות קצרות יחסית פרשה ממוצעת (שאורכה </w:t>
      </w:r>
      <w:del w:id="348" w:author="Ruth Pachtowitz" w:date="2022-11-21T12:07:00Z">
        <w:r w:rsidRPr="003A7957" w:rsidDel="00454C5C">
          <w:rPr>
            <w:rFonts w:ascii="David" w:hAnsi="David" w:cs="David"/>
            <w:sz w:val="24"/>
            <w:szCs w:val="24"/>
            <w:rtl/>
            <w:lang w:bidi="he-IL"/>
          </w:rPr>
          <w:delText>מעל</w:delText>
        </w:r>
      </w:del>
      <w:ins w:id="349" w:author="Ruth Pachtowitz" w:date="2022-11-21T12:07:00Z">
        <w:r w:rsidR="00454C5C">
          <w:rPr>
            <w:rFonts w:ascii="David" w:hAnsi="David" w:cs="David" w:hint="cs"/>
            <w:sz w:val="24"/>
            <w:szCs w:val="24"/>
            <w:rtl/>
            <w:lang w:bidi="he-IL"/>
          </w:rPr>
          <w:t>למעלה</w:t>
        </w:r>
      </w:ins>
      <w:r w:rsidRPr="003A7957">
        <w:rPr>
          <w:rFonts w:ascii="David" w:hAnsi="David" w:cs="David"/>
          <w:sz w:val="24"/>
          <w:szCs w:val="24"/>
          <w:rtl/>
          <w:lang w:bidi="he-IL"/>
        </w:rPr>
        <w:t xml:space="preserve"> </w:t>
      </w:r>
      <w:del w:id="350" w:author="Ruth Pachtowitz" w:date="2022-11-21T12:07:00Z">
        <w:r w:rsidRPr="003A7957" w:rsidDel="00454C5C">
          <w:rPr>
            <w:rFonts w:ascii="David" w:hAnsi="David" w:cs="David"/>
            <w:sz w:val="24"/>
            <w:szCs w:val="24"/>
            <w:rtl/>
            <w:lang w:bidi="he-IL"/>
          </w:rPr>
          <w:delText>ל</w:delText>
        </w:r>
      </w:del>
      <w:ins w:id="351" w:author="Ruth Pachtowitz" w:date="2022-11-21T12:07:00Z">
        <w:r w:rsidR="00454C5C">
          <w:rPr>
            <w:rFonts w:ascii="David" w:hAnsi="David" w:cs="David" w:hint="cs"/>
            <w:sz w:val="24"/>
            <w:szCs w:val="24"/>
            <w:rtl/>
            <w:lang w:bidi="he-IL"/>
          </w:rPr>
          <w:t>מ</w:t>
        </w:r>
      </w:ins>
      <w:r w:rsidRPr="003A7957">
        <w:rPr>
          <w:rFonts w:ascii="David" w:hAnsi="David" w:cs="David"/>
          <w:sz w:val="24"/>
          <w:szCs w:val="24"/>
          <w:rtl/>
          <w:lang w:bidi="he-IL"/>
        </w:rPr>
        <w:t xml:space="preserve">מאה פסוקים). מובן מדוע נפסקה </w:t>
      </w:r>
      <w:r w:rsidR="00C814AC" w:rsidRPr="003A7957">
        <w:rPr>
          <w:rFonts w:ascii="David" w:hAnsi="David" w:cs="David"/>
          <w:sz w:val="24"/>
          <w:szCs w:val="24"/>
          <w:rtl/>
          <w:lang w:bidi="he-IL"/>
        </w:rPr>
        <w:t>ב</w:t>
      </w:r>
      <w:r w:rsidR="003F75C9" w:rsidRPr="003A7957">
        <w:rPr>
          <w:rFonts w:ascii="David" w:hAnsi="David" w:cs="David"/>
          <w:sz w:val="24"/>
          <w:szCs w:val="24"/>
          <w:rtl/>
          <w:lang w:bidi="he-IL"/>
        </w:rPr>
        <w:t xml:space="preserve">בבל ההלכה כי </w:t>
      </w:r>
      <w:r w:rsidR="00F23412" w:rsidRPr="003A7957">
        <w:rPr>
          <w:rFonts w:ascii="David" w:hAnsi="David" w:cs="David"/>
          <w:sz w:val="24"/>
          <w:szCs w:val="24"/>
          <w:rtl/>
          <w:lang w:bidi="he-IL"/>
        </w:rPr>
        <w:t>'</w:t>
      </w:r>
      <w:r w:rsidRPr="003A7957">
        <w:rPr>
          <w:rFonts w:ascii="David" w:hAnsi="David" w:cs="David"/>
          <w:sz w:val="24"/>
          <w:szCs w:val="24"/>
          <w:rtl/>
          <w:lang w:bidi="he-IL"/>
        </w:rPr>
        <w:t>מקום שמפסיקין בשבת שחרית שם קורין במנחה ובשני ובחמישי ולשבת הבאה</w:t>
      </w:r>
      <w:del w:id="352" w:author="Ruth Pachtowitz" w:date="2022-11-21T12:07:00Z">
        <w:r w:rsidR="00F23412" w:rsidRPr="003A7957" w:rsidDel="00454C5C">
          <w:rPr>
            <w:rFonts w:ascii="David" w:hAnsi="David" w:cs="David"/>
            <w:sz w:val="24"/>
            <w:szCs w:val="24"/>
            <w:rtl/>
            <w:lang w:bidi="he-IL"/>
          </w:rPr>
          <w:delText>,</w:delText>
        </w:r>
      </w:del>
      <w:r w:rsidR="00F23412" w:rsidRPr="003A7957">
        <w:rPr>
          <w:rFonts w:ascii="David" w:hAnsi="David" w:cs="David"/>
          <w:sz w:val="24"/>
          <w:szCs w:val="24"/>
          <w:rtl/>
          <w:lang w:bidi="he-IL"/>
        </w:rPr>
        <w:t>'</w:t>
      </w:r>
      <w:ins w:id="353" w:author="Ruth Pachtowitz" w:date="2022-11-21T12:07:00Z">
        <w:r w:rsidR="00454C5C">
          <w:rPr>
            <w:rFonts w:ascii="David" w:hAnsi="David" w:cs="David" w:hint="cs"/>
            <w:sz w:val="24"/>
            <w:szCs w:val="24"/>
            <w:rtl/>
            <w:lang w:bidi="he-IL"/>
          </w:rPr>
          <w:t>,</w:t>
        </w:r>
      </w:ins>
      <w:r w:rsidRPr="003A7957">
        <w:rPr>
          <w:rFonts w:ascii="David" w:hAnsi="David" w:cs="David"/>
          <w:sz w:val="24"/>
          <w:szCs w:val="24"/>
          <w:rtl/>
          <w:lang w:bidi="he-IL"/>
        </w:rPr>
        <w:t xml:space="preserve"> </w:t>
      </w:r>
      <w:ins w:id="354" w:author="Ruth Pachtowitz" w:date="2022-11-21T12:07:00Z">
        <w:r w:rsidR="00454C5C">
          <w:rPr>
            <w:rFonts w:ascii="David" w:hAnsi="David" w:cs="David" w:hint="cs"/>
            <w:sz w:val="24"/>
            <w:szCs w:val="24"/>
            <w:rtl/>
            <w:lang w:bidi="he-IL"/>
          </w:rPr>
          <w:t>ו</w:t>
        </w:r>
      </w:ins>
      <w:r w:rsidRPr="003A7957">
        <w:rPr>
          <w:rFonts w:ascii="David" w:hAnsi="David" w:cs="David"/>
          <w:sz w:val="24"/>
          <w:szCs w:val="24"/>
          <w:rtl/>
          <w:lang w:bidi="he-IL"/>
        </w:rPr>
        <w:t>דברי ר' יהודה נוסחו בהתאם.</w:t>
      </w:r>
    </w:p>
    <w:p w14:paraId="2E507B7E" w14:textId="0BBC43C6" w:rsidR="00086798" w:rsidRPr="003A7957" w:rsidRDefault="00086798"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 xml:space="preserve">יתכן שתובנה זו תוכל לסייע להבנת עניין קשה אחר, הלא הוא החיוב לקריאת </w:t>
      </w:r>
      <w:del w:id="355" w:author="Ruth Pachtowitz" w:date="2022-11-21T13:27:00Z">
        <w:r w:rsidRPr="003A7957" w:rsidDel="00C93F4D">
          <w:rPr>
            <w:rFonts w:ascii="David" w:hAnsi="David" w:cs="David"/>
            <w:sz w:val="24"/>
            <w:szCs w:val="24"/>
            <w:rtl/>
            <w:lang w:bidi="he-IL"/>
          </w:rPr>
          <w:delText>שנים</w:delText>
        </w:r>
      </w:del>
      <w:ins w:id="356" w:author="Ruth Pachtowitz" w:date="2022-11-21T13:27:00Z">
        <w:r w:rsidR="00C93F4D">
          <w:rPr>
            <w:rFonts w:ascii="David" w:hAnsi="David" w:cs="David"/>
            <w:sz w:val="24"/>
            <w:szCs w:val="24"/>
            <w:rtl/>
            <w:lang w:bidi="he-IL"/>
          </w:rPr>
          <w:t>שניים</w:t>
        </w:r>
      </w:ins>
      <w:r w:rsidRPr="003A7957">
        <w:rPr>
          <w:rFonts w:ascii="David" w:hAnsi="David" w:cs="David"/>
          <w:sz w:val="24"/>
          <w:szCs w:val="24"/>
          <w:rtl/>
          <w:lang w:bidi="he-IL"/>
        </w:rPr>
        <w:t xml:space="preserve"> ואחד תרגום.</w:t>
      </w:r>
      <w:r w:rsidR="00972867" w:rsidRPr="003A7957">
        <w:rPr>
          <w:rStyle w:val="af1"/>
          <w:rFonts w:ascii="David" w:hAnsi="David" w:cs="David"/>
          <w:sz w:val="24"/>
          <w:szCs w:val="24"/>
          <w:rtl/>
          <w:lang w:bidi="he-IL"/>
        </w:rPr>
        <w:footnoteReference w:id="7"/>
      </w:r>
    </w:p>
    <w:p w14:paraId="352B4036" w14:textId="0E0FAF71" w:rsidR="00086798" w:rsidRPr="003A7957" w:rsidDel="009A3853" w:rsidRDefault="00086798" w:rsidP="004D2770">
      <w:pPr>
        <w:bidi/>
        <w:spacing w:line="480" w:lineRule="auto"/>
        <w:ind w:firstLine="720"/>
        <w:contextualSpacing/>
        <w:jc w:val="both"/>
        <w:rPr>
          <w:del w:id="365" w:author="Ruth Pachtowitz" w:date="2022-11-21T12:16:00Z"/>
          <w:rFonts w:ascii="David" w:hAnsi="David" w:cs="David"/>
          <w:sz w:val="24"/>
          <w:szCs w:val="24"/>
          <w:rtl/>
          <w:lang w:bidi="he-IL"/>
        </w:rPr>
      </w:pPr>
      <w:r w:rsidRPr="003A7957">
        <w:rPr>
          <w:rFonts w:ascii="David" w:hAnsi="David" w:cs="David"/>
          <w:sz w:val="24"/>
          <w:szCs w:val="24"/>
          <w:rtl/>
          <w:lang w:bidi="he-IL"/>
        </w:rPr>
        <w:lastRenderedPageBreak/>
        <w:t xml:space="preserve"> בשו"ע </w:t>
      </w:r>
      <w:r w:rsidR="008162FE" w:rsidRPr="003A7957">
        <w:rPr>
          <w:rFonts w:ascii="David" w:hAnsi="David" w:cs="David"/>
          <w:sz w:val="24"/>
          <w:szCs w:val="24"/>
          <w:rtl/>
          <w:lang w:bidi="he-IL"/>
        </w:rPr>
        <w:t>(</w:t>
      </w:r>
      <w:r w:rsidRPr="003A7957">
        <w:rPr>
          <w:rFonts w:ascii="David" w:hAnsi="David" w:cs="David"/>
          <w:sz w:val="24"/>
          <w:szCs w:val="24"/>
          <w:rtl/>
          <w:lang w:bidi="he-IL"/>
        </w:rPr>
        <w:t>א</w:t>
      </w:r>
      <w:r w:rsidR="008162FE" w:rsidRPr="003A7957">
        <w:rPr>
          <w:rFonts w:ascii="David" w:hAnsi="David" w:cs="David"/>
          <w:sz w:val="24"/>
          <w:szCs w:val="24"/>
          <w:rtl/>
          <w:lang w:bidi="he-IL"/>
        </w:rPr>
        <w:t>ו"</w:t>
      </w:r>
      <w:r w:rsidRPr="003A7957">
        <w:rPr>
          <w:rFonts w:ascii="David" w:hAnsi="David" w:cs="David"/>
          <w:sz w:val="24"/>
          <w:szCs w:val="24"/>
          <w:rtl/>
          <w:lang w:bidi="he-IL"/>
        </w:rPr>
        <w:t>ח סי</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ר</w:t>
      </w:r>
      <w:ins w:id="366" w:author="Ruth Pachtowitz" w:date="2022-11-21T12:08:00Z">
        <w:r w:rsidR="00454C5C">
          <w:rPr>
            <w:rFonts w:ascii="David" w:hAnsi="David" w:cs="David" w:hint="cs"/>
            <w:sz w:val="24"/>
            <w:szCs w:val="24"/>
            <w:rtl/>
            <w:lang w:bidi="he-IL"/>
          </w:rPr>
          <w:t>פ</w:t>
        </w:r>
      </w:ins>
      <w:del w:id="367" w:author="Ruth Pachtowitz" w:date="2022-11-21T12:08:00Z">
        <w:r w:rsidRPr="003A7957" w:rsidDel="00454C5C">
          <w:rPr>
            <w:rFonts w:ascii="David" w:hAnsi="David" w:cs="David"/>
            <w:sz w:val="24"/>
            <w:szCs w:val="24"/>
            <w:rtl/>
            <w:lang w:bidi="he-IL"/>
          </w:rPr>
          <w:delText>פ</w:delText>
        </w:r>
      </w:del>
      <w:r w:rsidRPr="003A7957">
        <w:rPr>
          <w:rFonts w:ascii="David" w:hAnsi="David" w:cs="David"/>
          <w:sz w:val="24"/>
          <w:szCs w:val="24"/>
          <w:rtl/>
          <w:lang w:bidi="he-IL"/>
        </w:rPr>
        <w:t>ה</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נפסק</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w:t>
      </w:r>
      <w:r w:rsidR="008162FE" w:rsidRPr="003A7957">
        <w:rPr>
          <w:rFonts w:ascii="David" w:hAnsi="David" w:cs="David"/>
          <w:sz w:val="24"/>
          <w:szCs w:val="24"/>
          <w:rtl/>
          <w:lang w:bidi="he-IL"/>
        </w:rPr>
        <w:t>'</w:t>
      </w:r>
      <w:r w:rsidRPr="003A7957">
        <w:rPr>
          <w:rFonts w:ascii="David" w:hAnsi="David" w:cs="David"/>
          <w:sz w:val="24"/>
          <w:szCs w:val="24"/>
          <w:rtl/>
          <w:lang w:bidi="he-IL"/>
        </w:rPr>
        <w:t>אע"פ שאדם שומע כל התורה כולה כל שבת חייב</w:t>
      </w:r>
      <w:r w:rsidR="00BE6FE6" w:rsidRPr="003A7957">
        <w:rPr>
          <w:rFonts w:ascii="David" w:hAnsi="David" w:cs="David"/>
          <w:sz w:val="24"/>
          <w:szCs w:val="24"/>
          <w:rtl/>
          <w:lang w:bidi="he-IL"/>
        </w:rPr>
        <w:t xml:space="preserve"> </w:t>
      </w:r>
      <w:r w:rsidRPr="003A7957">
        <w:rPr>
          <w:rFonts w:ascii="David" w:hAnsi="David" w:cs="David"/>
          <w:sz w:val="24"/>
          <w:szCs w:val="24"/>
          <w:rtl/>
          <w:lang w:bidi="he-IL"/>
        </w:rPr>
        <w:t>לקרות לעצמו בכל שבוע פרשת אותו השבוע שנים מקרא ואחד תרגום אפילו עטרות ודיבון</w:t>
      </w:r>
      <w:del w:id="368" w:author="Ruth Pachtowitz" w:date="2022-11-21T11:39:00Z">
        <w:r w:rsidRPr="003A7957" w:rsidDel="00666231">
          <w:rPr>
            <w:rFonts w:ascii="David" w:hAnsi="David" w:cs="David"/>
            <w:sz w:val="24"/>
            <w:szCs w:val="24"/>
            <w:rtl/>
            <w:lang w:bidi="he-IL"/>
          </w:rPr>
          <w:delText>.</w:delText>
        </w:r>
        <w:r w:rsidR="008162FE" w:rsidRPr="003A7957" w:rsidDel="00666231">
          <w:rPr>
            <w:rFonts w:ascii="David" w:hAnsi="David" w:cs="David"/>
            <w:sz w:val="24"/>
            <w:szCs w:val="24"/>
            <w:rtl/>
            <w:lang w:bidi="he-IL"/>
          </w:rPr>
          <w:delText>'</w:delText>
        </w:r>
      </w:del>
      <w:ins w:id="369" w:author="Ruth Pachtowitz" w:date="2022-11-21T11:39:00Z">
        <w:r w:rsidR="00666231">
          <w:rPr>
            <w:rFonts w:ascii="David" w:hAnsi="David" w:cs="David"/>
            <w:sz w:val="24"/>
            <w:szCs w:val="24"/>
            <w:rtl/>
            <w:lang w:bidi="he-IL"/>
          </w:rPr>
          <w:t>'.</w:t>
        </w:r>
      </w:ins>
      <w:r w:rsidR="00775C82" w:rsidRPr="003A7957">
        <w:rPr>
          <w:rFonts w:ascii="David" w:hAnsi="David" w:cs="David"/>
          <w:sz w:val="24"/>
          <w:szCs w:val="24"/>
          <w:rtl/>
          <w:lang w:bidi="he-IL"/>
        </w:rPr>
        <w:t xml:space="preserve"> </w:t>
      </w:r>
      <w:r w:rsidRPr="003A7957">
        <w:rPr>
          <w:rFonts w:ascii="David" w:hAnsi="David" w:cs="David"/>
          <w:sz w:val="24"/>
          <w:szCs w:val="24"/>
          <w:rtl/>
          <w:lang w:bidi="he-IL"/>
        </w:rPr>
        <w:t xml:space="preserve">מקור ההלכה </w:t>
      </w:r>
      <w:ins w:id="370" w:author="Ruth Pachtowitz" w:date="2022-11-21T12:13:00Z">
        <w:r w:rsidR="00454C5C">
          <w:rPr>
            <w:rFonts w:ascii="David" w:hAnsi="David" w:cs="David" w:hint="cs"/>
            <w:sz w:val="24"/>
            <w:szCs w:val="24"/>
            <w:rtl/>
            <w:lang w:bidi="he-IL"/>
          </w:rPr>
          <w:t>ב</w:t>
        </w:r>
      </w:ins>
      <w:del w:id="371" w:author="Ruth Pachtowitz" w:date="2022-11-21T12:13:00Z">
        <w:r w:rsidR="008162FE" w:rsidRPr="003A7957" w:rsidDel="00454C5C">
          <w:rPr>
            <w:rFonts w:ascii="David" w:hAnsi="David" w:cs="David"/>
            <w:sz w:val="24"/>
            <w:szCs w:val="24"/>
            <w:rtl/>
            <w:lang w:bidi="he-IL"/>
          </w:rPr>
          <w:delText>נ</w:delText>
        </w:r>
      </w:del>
      <w:r w:rsidRPr="003A7957">
        <w:rPr>
          <w:rFonts w:ascii="David" w:hAnsi="David" w:cs="David"/>
          <w:sz w:val="24"/>
          <w:szCs w:val="24"/>
          <w:rtl/>
          <w:lang w:bidi="he-IL"/>
        </w:rPr>
        <w:t>ברכות ח</w:t>
      </w:r>
      <w:r w:rsidR="008162FE" w:rsidRPr="003A7957">
        <w:rPr>
          <w:rFonts w:ascii="David" w:hAnsi="David" w:cs="David"/>
          <w:sz w:val="24"/>
          <w:szCs w:val="24"/>
          <w:rtl/>
          <w:lang w:bidi="he-IL"/>
        </w:rPr>
        <w:t xml:space="preserve"> ע"א</w:t>
      </w:r>
      <w:ins w:id="372" w:author="Ruth Pachtowitz" w:date="2022-11-21T12:14:00Z">
        <w:r w:rsidR="00454C5C">
          <w:rPr>
            <w:rFonts w:ascii="David" w:hAnsi="David" w:cs="David" w:hint="cs"/>
            <w:sz w:val="24"/>
            <w:szCs w:val="24"/>
            <w:rtl/>
            <w:lang w:bidi="he-IL"/>
          </w:rPr>
          <w:t>–</w:t>
        </w:r>
      </w:ins>
      <w:del w:id="373" w:author="Ruth Pachtowitz" w:date="2022-11-21T12:14:00Z">
        <w:r w:rsidR="008162FE" w:rsidRPr="003A7957" w:rsidDel="00454C5C">
          <w:rPr>
            <w:rFonts w:ascii="David" w:hAnsi="David" w:cs="David"/>
            <w:sz w:val="24"/>
            <w:szCs w:val="24"/>
            <w:rtl/>
            <w:lang w:bidi="he-IL"/>
          </w:rPr>
          <w:delText>-</w:delText>
        </w:r>
      </w:del>
      <w:r w:rsidR="008162FE" w:rsidRPr="003A7957">
        <w:rPr>
          <w:rFonts w:ascii="David" w:hAnsi="David" w:cs="David"/>
          <w:sz w:val="24"/>
          <w:szCs w:val="24"/>
          <w:rtl/>
          <w:lang w:bidi="he-IL"/>
        </w:rPr>
        <w:t>ע"</w:t>
      </w:r>
      <w:del w:id="374" w:author="Ruth Pachtowitz" w:date="2022-11-21T12:14:00Z">
        <w:r w:rsidR="008162FE" w:rsidRPr="003A7957" w:rsidDel="00454C5C">
          <w:rPr>
            <w:rFonts w:ascii="David" w:hAnsi="David" w:cs="David"/>
            <w:sz w:val="24"/>
            <w:szCs w:val="24"/>
            <w:rtl/>
            <w:lang w:bidi="he-IL"/>
          </w:rPr>
          <w:delText>ה</w:delText>
        </w:r>
      </w:del>
      <w:ins w:id="375" w:author="Ruth Pachtowitz" w:date="2022-11-21T12:14:00Z">
        <w:r w:rsidR="00454C5C">
          <w:rPr>
            <w:rFonts w:ascii="David" w:hAnsi="David" w:cs="David" w:hint="cs"/>
            <w:sz w:val="24"/>
            <w:szCs w:val="24"/>
            <w:rtl/>
            <w:lang w:bidi="he-IL"/>
          </w:rPr>
          <w:t>ב</w:t>
        </w:r>
      </w:ins>
      <w:r w:rsidR="008162FE" w:rsidRPr="003A7957">
        <w:rPr>
          <w:rFonts w:ascii="David" w:hAnsi="David" w:cs="David"/>
          <w:sz w:val="24"/>
          <w:szCs w:val="24"/>
          <w:rtl/>
          <w:lang w:bidi="he-IL"/>
        </w:rPr>
        <w:t>,</w:t>
      </w:r>
      <w:r w:rsidRPr="003A7957">
        <w:rPr>
          <w:rFonts w:ascii="David" w:hAnsi="David" w:cs="David"/>
          <w:sz w:val="24"/>
          <w:szCs w:val="24"/>
          <w:rtl/>
          <w:lang w:bidi="he-IL"/>
        </w:rPr>
        <w:t xml:space="preserve"> </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אמר רב הונא בר יהודה אמר רבי אמי לעולם ישלים אדם פרשיותיו עם הצבור שנים מקרא ואחד </w:t>
      </w:r>
      <w:del w:id="376" w:author="Ruth Pachtowitz" w:date="2022-11-21T13:13:00Z">
        <w:r w:rsidRPr="003A7957" w:rsidDel="00B4387C">
          <w:rPr>
            <w:rFonts w:ascii="David" w:hAnsi="David" w:cs="David"/>
            <w:sz w:val="24"/>
            <w:szCs w:val="24"/>
            <w:rtl/>
            <w:lang w:bidi="he-IL"/>
          </w:rPr>
          <w:delText xml:space="preserve"> </w:delText>
        </w:r>
      </w:del>
      <w:r w:rsidRPr="003A7957">
        <w:rPr>
          <w:rFonts w:ascii="David" w:hAnsi="David" w:cs="David"/>
          <w:sz w:val="24"/>
          <w:szCs w:val="24"/>
          <w:rtl/>
          <w:lang w:bidi="he-IL"/>
        </w:rPr>
        <w:t>תרגום אפילו עטרות ודיבון וכו</w:t>
      </w:r>
      <w:del w:id="377" w:author="Ruth Pachtowitz" w:date="2022-11-21T11:39:00Z">
        <w:r w:rsidR="008162FE" w:rsidRPr="003A7957" w:rsidDel="00666231">
          <w:rPr>
            <w:rFonts w:ascii="David" w:hAnsi="David" w:cs="David"/>
            <w:sz w:val="24"/>
            <w:szCs w:val="24"/>
            <w:rtl/>
            <w:lang w:bidi="he-IL"/>
          </w:rPr>
          <w:delText>.</w:delText>
        </w:r>
        <w:r w:rsidRPr="003A7957" w:rsidDel="00666231">
          <w:rPr>
            <w:rFonts w:ascii="David" w:hAnsi="David" w:cs="David"/>
            <w:sz w:val="24"/>
            <w:szCs w:val="24"/>
            <w:rtl/>
            <w:lang w:bidi="he-IL"/>
          </w:rPr>
          <w:delText>'</w:delText>
        </w:r>
      </w:del>
      <w:ins w:id="378" w:author="Ruth Pachtowitz" w:date="2022-11-21T11:39:00Z">
        <w:r w:rsidR="00666231">
          <w:rPr>
            <w:rFonts w:ascii="David" w:hAnsi="David" w:cs="David"/>
            <w:sz w:val="24"/>
            <w:szCs w:val="24"/>
            <w:rtl/>
            <w:lang w:bidi="he-IL"/>
          </w:rPr>
          <w:t>'.</w:t>
        </w:r>
      </w:ins>
      <w:r w:rsidRPr="003A7957">
        <w:rPr>
          <w:rFonts w:ascii="David" w:hAnsi="David" w:cs="David"/>
          <w:sz w:val="24"/>
          <w:szCs w:val="24"/>
          <w:rtl/>
          <w:lang w:bidi="he-IL"/>
        </w:rPr>
        <w:t xml:space="preserve"> השקלא וטריא הבאה לאחר מכן אינה מבהירה מה טעמה של הלכה זו, מ</w:t>
      </w:r>
      <w:r w:rsidR="005D2AD9" w:rsidRPr="003A7957">
        <w:rPr>
          <w:rFonts w:ascii="David" w:hAnsi="David" w:cs="David"/>
          <w:sz w:val="24"/>
          <w:szCs w:val="24"/>
          <w:rtl/>
          <w:lang w:bidi="he-IL"/>
        </w:rPr>
        <w:t xml:space="preserve">תי יש </w:t>
      </w:r>
      <w:del w:id="379" w:author="Ruth Pachtowitz" w:date="2022-11-21T12:14:00Z">
        <w:r w:rsidR="005D2AD9" w:rsidRPr="003A7957" w:rsidDel="00454C5C">
          <w:rPr>
            <w:rFonts w:ascii="David" w:hAnsi="David" w:cs="David"/>
            <w:sz w:val="24"/>
            <w:szCs w:val="24"/>
            <w:rtl/>
            <w:lang w:bidi="he-IL"/>
          </w:rPr>
          <w:delText>לבצעה</w:delText>
        </w:r>
        <w:r w:rsidRPr="003A7957" w:rsidDel="00454C5C">
          <w:rPr>
            <w:rFonts w:ascii="David" w:hAnsi="David" w:cs="David"/>
            <w:sz w:val="24"/>
            <w:szCs w:val="24"/>
            <w:rtl/>
            <w:lang w:bidi="he-IL"/>
          </w:rPr>
          <w:delText>,</w:delText>
        </w:r>
      </w:del>
      <w:ins w:id="380" w:author="Ruth Pachtowitz" w:date="2022-11-21T12:14:00Z">
        <w:r w:rsidR="00454C5C">
          <w:rPr>
            <w:rFonts w:ascii="David" w:hAnsi="David" w:cs="David" w:hint="cs"/>
            <w:sz w:val="24"/>
            <w:szCs w:val="24"/>
            <w:rtl/>
            <w:lang w:bidi="he-IL"/>
          </w:rPr>
          <w:t>לקיימה,</w:t>
        </w:r>
      </w:ins>
      <w:r w:rsidRPr="003A7957">
        <w:rPr>
          <w:rFonts w:ascii="David" w:hAnsi="David" w:cs="David"/>
          <w:sz w:val="24"/>
          <w:szCs w:val="24"/>
          <w:rtl/>
          <w:lang w:bidi="he-IL"/>
        </w:rPr>
        <w:t xml:space="preserve"> ועוד פרטים אחרים. </w:t>
      </w:r>
      <w:r w:rsidR="005D2AD9" w:rsidRPr="003A7957">
        <w:rPr>
          <w:rFonts w:ascii="David" w:hAnsi="David" w:cs="David"/>
          <w:sz w:val="24"/>
          <w:szCs w:val="24"/>
          <w:rtl/>
          <w:lang w:bidi="he-IL"/>
        </w:rPr>
        <w:t>ואכן הן טעמה</w:t>
      </w:r>
      <w:ins w:id="381" w:author="Ruth Pachtowitz" w:date="2022-11-21T12:14:00Z">
        <w:r w:rsidR="00454C5C">
          <w:rPr>
            <w:rFonts w:ascii="David" w:hAnsi="David" w:cs="David" w:hint="cs"/>
            <w:sz w:val="24"/>
            <w:szCs w:val="24"/>
            <w:rtl/>
            <w:lang w:bidi="he-IL"/>
          </w:rPr>
          <w:t xml:space="preserve">, </w:t>
        </w:r>
      </w:ins>
      <w:del w:id="382" w:author="Ruth Pachtowitz" w:date="2022-11-21T12:14:00Z">
        <w:r w:rsidR="005D2AD9" w:rsidRPr="003A7957" w:rsidDel="00454C5C">
          <w:rPr>
            <w:rFonts w:ascii="David" w:hAnsi="David" w:cs="David"/>
            <w:sz w:val="24"/>
            <w:szCs w:val="24"/>
            <w:rtl/>
            <w:lang w:bidi="he-IL"/>
          </w:rPr>
          <w:delText xml:space="preserve"> ו</w:delText>
        </w:r>
      </w:del>
      <w:r w:rsidR="005D2AD9" w:rsidRPr="003A7957">
        <w:rPr>
          <w:rFonts w:ascii="David" w:hAnsi="David" w:cs="David"/>
          <w:sz w:val="24"/>
          <w:szCs w:val="24"/>
          <w:rtl/>
          <w:lang w:bidi="he-IL"/>
        </w:rPr>
        <w:t>הן דרכי ביצועה המעשי של הלכה זו הי</w:t>
      </w:r>
      <w:del w:id="383" w:author="Ruth Pachtowitz" w:date="2022-11-21T12:14:00Z">
        <w:r w:rsidR="005D2AD9" w:rsidRPr="003A7957" w:rsidDel="00454C5C">
          <w:rPr>
            <w:rFonts w:ascii="David" w:hAnsi="David" w:cs="David"/>
            <w:sz w:val="24"/>
            <w:szCs w:val="24"/>
            <w:rtl/>
            <w:lang w:bidi="he-IL"/>
          </w:rPr>
          <w:delText>ו</w:delText>
        </w:r>
      </w:del>
      <w:r w:rsidR="005D2AD9" w:rsidRPr="003A7957">
        <w:rPr>
          <w:rFonts w:ascii="David" w:hAnsi="David" w:cs="David"/>
          <w:sz w:val="24"/>
          <w:szCs w:val="24"/>
          <w:rtl/>
          <w:lang w:bidi="he-IL"/>
        </w:rPr>
        <w:t>ו מקור למבוכה מסוימת אצל ראשונים ואחרונים כאחד.</w:t>
      </w:r>
      <w:ins w:id="384" w:author="Ruth Pachtowitz" w:date="2022-11-21T12:16:00Z">
        <w:r w:rsidR="009A3853">
          <w:rPr>
            <w:rFonts w:ascii="David" w:hAnsi="David" w:cs="David" w:hint="cs"/>
            <w:sz w:val="24"/>
            <w:szCs w:val="24"/>
            <w:rtl/>
            <w:lang w:bidi="he-IL"/>
          </w:rPr>
          <w:t xml:space="preserve"> </w:t>
        </w:r>
      </w:ins>
    </w:p>
    <w:p w14:paraId="574B36DA" w14:textId="7DBD726A" w:rsidR="00086798" w:rsidRPr="003A7957" w:rsidDel="009A3853" w:rsidRDefault="00086798" w:rsidP="009A3853">
      <w:pPr>
        <w:bidi/>
        <w:spacing w:line="480" w:lineRule="auto"/>
        <w:contextualSpacing/>
        <w:jc w:val="both"/>
        <w:rPr>
          <w:del w:id="385" w:author="Ruth Pachtowitz" w:date="2022-11-21T12:16:00Z"/>
          <w:rFonts w:ascii="David" w:hAnsi="David" w:cs="David"/>
          <w:sz w:val="24"/>
          <w:szCs w:val="24"/>
          <w:lang w:bidi="he-IL"/>
        </w:rPr>
        <w:pPrChange w:id="386" w:author="Ruth Pachtowitz" w:date="2022-11-21T12:16:00Z">
          <w:pPr>
            <w:bidi/>
            <w:spacing w:line="480" w:lineRule="auto"/>
            <w:ind w:firstLine="720"/>
            <w:contextualSpacing/>
            <w:jc w:val="both"/>
          </w:pPr>
        </w:pPrChange>
      </w:pPr>
      <w:r w:rsidRPr="003A7957">
        <w:rPr>
          <w:rFonts w:ascii="David" w:hAnsi="David" w:cs="David"/>
          <w:sz w:val="24"/>
          <w:szCs w:val="24"/>
          <w:rtl/>
          <w:lang w:bidi="he-IL"/>
        </w:rPr>
        <w:t>כך</w:t>
      </w:r>
      <w:del w:id="387" w:author="Ruth Pachtowitz" w:date="2022-11-21T12:15:00Z">
        <w:r w:rsidRPr="003A7957" w:rsidDel="009A3853">
          <w:rPr>
            <w:rFonts w:ascii="David" w:hAnsi="David" w:cs="David"/>
            <w:sz w:val="24"/>
            <w:szCs w:val="24"/>
            <w:rtl/>
            <w:lang w:bidi="he-IL"/>
          </w:rPr>
          <w:delText>,</w:delText>
        </w:r>
      </w:del>
      <w:r w:rsidRPr="003A7957">
        <w:rPr>
          <w:rFonts w:ascii="David" w:hAnsi="David" w:cs="David"/>
          <w:sz w:val="24"/>
          <w:szCs w:val="24"/>
          <w:rtl/>
          <w:lang w:bidi="he-IL"/>
        </w:rPr>
        <w:t xml:space="preserve"> למשל</w:t>
      </w:r>
      <w:del w:id="388" w:author="Ruth Pachtowitz" w:date="2022-11-21T12:15:00Z">
        <w:r w:rsidRPr="003A7957" w:rsidDel="009A3853">
          <w:rPr>
            <w:rFonts w:ascii="David" w:hAnsi="David" w:cs="David"/>
            <w:sz w:val="24"/>
            <w:szCs w:val="24"/>
            <w:rtl/>
            <w:lang w:bidi="he-IL"/>
          </w:rPr>
          <w:delText>,</w:delText>
        </w:r>
      </w:del>
      <w:r w:rsidRPr="003A7957">
        <w:rPr>
          <w:rFonts w:ascii="David" w:hAnsi="David" w:cs="David"/>
          <w:sz w:val="24"/>
          <w:szCs w:val="24"/>
          <w:rtl/>
          <w:lang w:bidi="he-IL"/>
        </w:rPr>
        <w:t xml:space="preserve"> עולה מסוגיית הגמרא</w:t>
      </w:r>
      <w:del w:id="389" w:author="Ruth Pachtowitz" w:date="2022-11-21T12:16:00Z">
        <w:r w:rsidRPr="003A7957" w:rsidDel="009A3853">
          <w:rPr>
            <w:rFonts w:ascii="David" w:hAnsi="David" w:cs="David"/>
            <w:sz w:val="24"/>
            <w:szCs w:val="24"/>
            <w:rtl/>
            <w:lang w:bidi="he-IL"/>
          </w:rPr>
          <w:delText>,</w:delText>
        </w:r>
      </w:del>
      <w:r w:rsidRPr="003A7957">
        <w:rPr>
          <w:rFonts w:ascii="David" w:hAnsi="David" w:cs="David"/>
          <w:sz w:val="24"/>
          <w:szCs w:val="24"/>
          <w:rtl/>
          <w:lang w:bidi="he-IL"/>
        </w:rPr>
        <w:t xml:space="preserve"> שאין להקדים ואין לאחר</w:t>
      </w:r>
      <w:del w:id="390" w:author="Ruth Pachtowitz" w:date="2022-11-21T12:15:00Z">
        <w:r w:rsidRPr="003A7957" w:rsidDel="009A3853">
          <w:rPr>
            <w:rFonts w:ascii="David" w:hAnsi="David" w:cs="David"/>
            <w:sz w:val="24"/>
            <w:szCs w:val="24"/>
            <w:rtl/>
            <w:lang w:bidi="he-IL"/>
          </w:rPr>
          <w:delText xml:space="preserve"> את ביצוע</w:delText>
        </w:r>
      </w:del>
      <w:r w:rsidRPr="003A7957">
        <w:rPr>
          <w:rFonts w:ascii="David" w:hAnsi="David" w:cs="David"/>
          <w:sz w:val="24"/>
          <w:szCs w:val="24"/>
          <w:rtl/>
          <w:lang w:bidi="he-IL"/>
        </w:rPr>
        <w:t xml:space="preserve"> קריאה זו, כי אם לקיימה </w:t>
      </w:r>
      <w:r w:rsidR="008162FE" w:rsidRPr="003A7957">
        <w:rPr>
          <w:rFonts w:ascii="David" w:hAnsi="David" w:cs="David"/>
          <w:sz w:val="24"/>
          <w:szCs w:val="24"/>
          <w:rtl/>
          <w:lang w:bidi="he-IL"/>
        </w:rPr>
        <w:t>'</w:t>
      </w:r>
      <w:r w:rsidRPr="003A7957">
        <w:rPr>
          <w:rFonts w:ascii="David" w:hAnsi="David" w:cs="David"/>
          <w:sz w:val="24"/>
          <w:szCs w:val="24"/>
          <w:rtl/>
          <w:lang w:bidi="he-IL"/>
        </w:rPr>
        <w:t>עם הציבור</w:t>
      </w:r>
      <w:del w:id="391" w:author="Ruth Pachtowitz" w:date="2022-11-21T11:39:00Z">
        <w:r w:rsidR="008162FE" w:rsidRPr="003A7957" w:rsidDel="00666231">
          <w:rPr>
            <w:rFonts w:ascii="David" w:hAnsi="David" w:cs="David"/>
            <w:sz w:val="24"/>
            <w:szCs w:val="24"/>
            <w:rtl/>
            <w:lang w:bidi="he-IL"/>
          </w:rPr>
          <w:delText>.'</w:delText>
        </w:r>
      </w:del>
      <w:ins w:id="392" w:author="Ruth Pachtowitz" w:date="2022-11-21T11:39:00Z">
        <w:r w:rsidR="00666231">
          <w:rPr>
            <w:rFonts w:ascii="David" w:hAnsi="David" w:cs="David"/>
            <w:sz w:val="24"/>
            <w:szCs w:val="24"/>
            <w:rtl/>
            <w:lang w:bidi="he-IL"/>
          </w:rPr>
          <w:t>'.</w:t>
        </w:r>
      </w:ins>
      <w:r w:rsidRPr="003A7957">
        <w:rPr>
          <w:rFonts w:ascii="David" w:hAnsi="David" w:cs="David"/>
          <w:sz w:val="24"/>
          <w:szCs w:val="24"/>
          <w:rtl/>
          <w:lang w:bidi="he-IL"/>
        </w:rPr>
        <w:t xml:space="preserve"> המפרשים והפוסקים הסיקו שיש לתאם את קריאת </w:t>
      </w:r>
      <w:del w:id="393" w:author="Ruth Pachtowitz" w:date="2022-11-21T13:27:00Z">
        <w:r w:rsidRPr="003A7957" w:rsidDel="00C93F4D">
          <w:rPr>
            <w:rFonts w:ascii="David" w:hAnsi="David" w:cs="David"/>
            <w:sz w:val="24"/>
            <w:szCs w:val="24"/>
            <w:rtl/>
            <w:lang w:bidi="he-IL"/>
          </w:rPr>
          <w:delText>ש</w:delText>
        </w:r>
        <w:r w:rsidR="008162FE" w:rsidRPr="003A7957" w:rsidDel="00C93F4D">
          <w:rPr>
            <w:rFonts w:ascii="David" w:hAnsi="David" w:cs="David"/>
            <w:sz w:val="24"/>
            <w:szCs w:val="24"/>
            <w:rtl/>
            <w:lang w:bidi="he-IL"/>
          </w:rPr>
          <w:delText>נים</w:delText>
        </w:r>
      </w:del>
      <w:ins w:id="394"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עם פרשת השבוע כפי שהיא נקראת בציבור. האם יש לקיים זאת בשבת עצמה? אם כן, מתי? האם ביום חול? באיזה מהם? האם יש קפידא בכך?</w:t>
      </w:r>
      <w:ins w:id="395" w:author="Ruth Pachtowitz" w:date="2022-11-21T12:16:00Z">
        <w:r w:rsidR="009A3853">
          <w:rPr>
            <w:rFonts w:ascii="David" w:hAnsi="David" w:cs="David" w:hint="cs"/>
            <w:sz w:val="24"/>
            <w:szCs w:val="24"/>
            <w:rtl/>
            <w:lang w:bidi="he-IL"/>
          </w:rPr>
          <w:t xml:space="preserve"> </w:t>
        </w:r>
      </w:ins>
    </w:p>
    <w:p w14:paraId="7B841DDC" w14:textId="6846A0D7" w:rsidR="00086798" w:rsidRPr="003A7957" w:rsidRDefault="00086798" w:rsidP="009A3853">
      <w:pPr>
        <w:bidi/>
        <w:spacing w:line="480" w:lineRule="auto"/>
        <w:ind w:firstLine="720"/>
        <w:contextualSpacing/>
        <w:jc w:val="both"/>
        <w:rPr>
          <w:rFonts w:ascii="David" w:hAnsi="David" w:cs="David"/>
          <w:sz w:val="24"/>
          <w:szCs w:val="24"/>
          <w:lang w:bidi="he-IL"/>
        </w:rPr>
      </w:pPr>
      <w:r w:rsidRPr="003A7957">
        <w:rPr>
          <w:rFonts w:ascii="David" w:hAnsi="David" w:cs="David"/>
          <w:sz w:val="24"/>
          <w:szCs w:val="24"/>
          <w:rtl/>
          <w:lang w:bidi="he-IL"/>
        </w:rPr>
        <w:t>איזה תרגום יש לקרוא? האם יש לקרוא את תרגום אונקלוס דווקא, אף אם אין הקורא מבין ממנו דבר וחצי דבר? האם יש לקרוא את הפרשה כולה פעמיים ואח</w:t>
      </w:r>
      <w:ins w:id="396" w:author="Ruth Pachtowitz" w:date="2022-11-21T12:17:00Z">
        <w:r w:rsidR="009A3853">
          <w:rPr>
            <w:rFonts w:ascii="David" w:hAnsi="David" w:cs="David" w:hint="cs"/>
            <w:sz w:val="24"/>
            <w:szCs w:val="24"/>
            <w:rtl/>
            <w:lang w:bidi="he-IL"/>
          </w:rPr>
          <w:t xml:space="preserve">ר </w:t>
        </w:r>
      </w:ins>
      <w:del w:id="397" w:author="Ruth Pachtowitz" w:date="2022-11-21T12:17:00Z">
        <w:r w:rsidRPr="003A7957" w:rsidDel="009A3853">
          <w:rPr>
            <w:rFonts w:ascii="David" w:hAnsi="David" w:cs="David"/>
            <w:sz w:val="24"/>
            <w:szCs w:val="24"/>
            <w:rtl/>
            <w:lang w:bidi="he-IL"/>
          </w:rPr>
          <w:delText>"</w:delText>
        </w:r>
      </w:del>
      <w:r w:rsidRPr="003A7957">
        <w:rPr>
          <w:rFonts w:ascii="David" w:hAnsi="David" w:cs="David"/>
          <w:sz w:val="24"/>
          <w:szCs w:val="24"/>
          <w:rtl/>
          <w:lang w:bidi="he-IL"/>
        </w:rPr>
        <w:t>כ</w:t>
      </w:r>
      <w:ins w:id="398" w:author="Ruth Pachtowitz" w:date="2022-11-21T12:17:00Z">
        <w:r w:rsidR="009A3853">
          <w:rPr>
            <w:rFonts w:ascii="David" w:hAnsi="David" w:cs="David" w:hint="cs"/>
            <w:sz w:val="24"/>
            <w:szCs w:val="24"/>
            <w:rtl/>
            <w:lang w:bidi="he-IL"/>
          </w:rPr>
          <w:t>ך</w:t>
        </w:r>
      </w:ins>
      <w:r w:rsidRPr="003A7957">
        <w:rPr>
          <w:rFonts w:ascii="David" w:hAnsi="David" w:cs="David"/>
          <w:sz w:val="24"/>
          <w:szCs w:val="24"/>
          <w:rtl/>
          <w:lang w:bidi="he-IL"/>
        </w:rPr>
        <w:t xml:space="preserve"> תרגום, או שמא פסוק בפסוק? האם יש לקרוא </w:t>
      </w:r>
      <w:del w:id="399" w:author="Ruth Pachtowitz" w:date="2022-11-21T13:27:00Z">
        <w:r w:rsidR="008162FE" w:rsidRPr="003A7957" w:rsidDel="00C93F4D">
          <w:rPr>
            <w:rFonts w:ascii="David" w:hAnsi="David" w:cs="David"/>
            <w:sz w:val="24"/>
            <w:szCs w:val="24"/>
            <w:rtl/>
            <w:lang w:bidi="he-IL"/>
          </w:rPr>
          <w:delText>שנים</w:delText>
        </w:r>
      </w:del>
      <w:ins w:id="400"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 ברצף</w:t>
      </w:r>
      <w:r w:rsidRPr="003A7957">
        <w:rPr>
          <w:rFonts w:ascii="David" w:hAnsi="David" w:cs="David"/>
          <w:sz w:val="24"/>
          <w:szCs w:val="24"/>
          <w:rtl/>
          <w:lang w:bidi="he-IL"/>
        </w:rPr>
        <w:t>, או ש</w:t>
      </w:r>
      <w:del w:id="401" w:author="Ruth Pachtowitz" w:date="2022-11-21T12:21:00Z">
        <w:r w:rsidRPr="003A7957" w:rsidDel="009A3853">
          <w:rPr>
            <w:rFonts w:ascii="David" w:hAnsi="David" w:cs="David"/>
            <w:sz w:val="24"/>
            <w:szCs w:val="24"/>
            <w:rtl/>
            <w:lang w:bidi="he-IL"/>
          </w:rPr>
          <w:delText>ניתן</w:delText>
        </w:r>
      </w:del>
      <w:ins w:id="402" w:author="Ruth Pachtowitz" w:date="2022-11-21T12:21:00Z">
        <w:r w:rsidR="009A3853">
          <w:rPr>
            <w:rFonts w:ascii="David" w:hAnsi="David" w:cs="David" w:hint="cs"/>
            <w:sz w:val="24"/>
            <w:szCs w:val="24"/>
            <w:rtl/>
            <w:lang w:bidi="he-IL"/>
          </w:rPr>
          <w:t>אפשר</w:t>
        </w:r>
      </w:ins>
      <w:r w:rsidRPr="003A7957">
        <w:rPr>
          <w:rFonts w:ascii="David" w:hAnsi="David" w:cs="David"/>
          <w:sz w:val="24"/>
          <w:szCs w:val="24"/>
          <w:rtl/>
          <w:lang w:bidi="he-IL"/>
        </w:rPr>
        <w:t xml:space="preserve"> לקרוא בהפסקות? </w:t>
      </w:r>
    </w:p>
    <w:p w14:paraId="167A8ADE" w14:textId="16C3C3FB" w:rsidR="00086798" w:rsidRPr="003A7957" w:rsidRDefault="00086798" w:rsidP="004D2770">
      <w:pPr>
        <w:bidi/>
        <w:spacing w:line="480" w:lineRule="auto"/>
        <w:ind w:firstLine="720"/>
        <w:contextualSpacing/>
        <w:jc w:val="both"/>
        <w:rPr>
          <w:rFonts w:ascii="David" w:hAnsi="David" w:cs="David"/>
          <w:sz w:val="24"/>
          <w:szCs w:val="24"/>
          <w:lang w:bidi="he-IL"/>
        </w:rPr>
      </w:pPr>
      <w:r w:rsidRPr="003A7957">
        <w:rPr>
          <w:rFonts w:ascii="David" w:hAnsi="David" w:cs="David"/>
          <w:sz w:val="24"/>
          <w:szCs w:val="24"/>
          <w:rtl/>
          <w:lang w:bidi="he-IL"/>
        </w:rPr>
        <w:t xml:space="preserve">לשאלות אלו לא נמצא מענה בתלמוד. </w:t>
      </w:r>
      <w:del w:id="403" w:author="Ruth Pachtowitz" w:date="2022-11-21T12:17:00Z">
        <w:r w:rsidRPr="003A7957" w:rsidDel="009A3853">
          <w:rPr>
            <w:rFonts w:ascii="David" w:hAnsi="David" w:cs="David"/>
            <w:sz w:val="24"/>
            <w:szCs w:val="24"/>
            <w:rtl/>
            <w:lang w:bidi="he-IL"/>
          </w:rPr>
          <w:delText>עקב כך</w:delText>
        </w:r>
      </w:del>
      <w:ins w:id="404" w:author="Ruth Pachtowitz" w:date="2022-11-21T12:17:00Z">
        <w:r w:rsidR="009A3853">
          <w:rPr>
            <w:rFonts w:ascii="David" w:hAnsi="David" w:cs="David" w:hint="cs"/>
            <w:sz w:val="24"/>
            <w:szCs w:val="24"/>
            <w:rtl/>
            <w:lang w:bidi="he-IL"/>
          </w:rPr>
          <w:t>לפיכך</w:t>
        </w:r>
      </w:ins>
      <w:r w:rsidRPr="003A7957">
        <w:rPr>
          <w:rFonts w:ascii="David" w:hAnsi="David" w:cs="David"/>
          <w:sz w:val="24"/>
          <w:szCs w:val="24"/>
          <w:rtl/>
          <w:lang w:bidi="he-IL"/>
        </w:rPr>
        <w:t xml:space="preserve"> ניתן לגאונים, לראשונים ולאחרונים עניין לענות בו. ב</w:t>
      </w:r>
      <w:commentRangeStart w:id="405"/>
      <w:r w:rsidRPr="003A7957">
        <w:rPr>
          <w:rFonts w:ascii="David" w:hAnsi="David" w:cs="David"/>
          <w:sz w:val="24"/>
          <w:szCs w:val="24"/>
          <w:rtl/>
          <w:lang w:bidi="he-IL"/>
        </w:rPr>
        <w:t xml:space="preserve">סדר רב עמרם גאון </w:t>
      </w:r>
      <w:commentRangeEnd w:id="405"/>
      <w:r w:rsidR="009A3853">
        <w:rPr>
          <w:rStyle w:val="a8"/>
          <w:rtl/>
        </w:rPr>
        <w:commentReference w:id="405"/>
      </w:r>
      <w:r w:rsidRPr="003A7957">
        <w:rPr>
          <w:rFonts w:ascii="David" w:hAnsi="David" w:cs="David"/>
          <w:sz w:val="24"/>
          <w:szCs w:val="24"/>
          <w:rtl/>
          <w:lang w:bidi="he-IL"/>
        </w:rPr>
        <w:t xml:space="preserve">נאמר כי הצבור יושב לאחר חזרת הש"ץ של שחרית ומסדר </w:t>
      </w:r>
      <w:del w:id="406" w:author="Ruth Pachtowitz" w:date="2022-11-21T13:27:00Z">
        <w:r w:rsidR="008162FE" w:rsidRPr="003A7957" w:rsidDel="00C93F4D">
          <w:rPr>
            <w:rFonts w:ascii="David" w:hAnsi="David" w:cs="David"/>
            <w:sz w:val="24"/>
            <w:szCs w:val="24"/>
            <w:rtl/>
            <w:lang w:bidi="he-IL"/>
          </w:rPr>
          <w:delText>שנים</w:delText>
        </w:r>
      </w:del>
      <w:ins w:id="407"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לפני הוצאת ספר התורה. לעומת זאת, </w:t>
      </w:r>
      <w:commentRangeStart w:id="408"/>
      <w:r w:rsidRPr="003A7957">
        <w:rPr>
          <w:rFonts w:ascii="David" w:hAnsi="David" w:cs="David"/>
          <w:sz w:val="24"/>
          <w:szCs w:val="24"/>
          <w:rtl/>
          <w:lang w:bidi="he-IL"/>
        </w:rPr>
        <w:t>בספר העיתים של רבי יהודה אלברצילוני</w:t>
      </w:r>
      <w:del w:id="409" w:author="Ruth Pachtowitz" w:date="2022-11-21T12:22:00Z">
        <w:r w:rsidRPr="003A7957" w:rsidDel="009A3853">
          <w:rPr>
            <w:rFonts w:ascii="David" w:hAnsi="David" w:cs="David"/>
            <w:sz w:val="24"/>
            <w:szCs w:val="24"/>
            <w:rtl/>
            <w:lang w:bidi="he-IL"/>
          </w:rPr>
          <w:delText>,</w:delText>
        </w:r>
      </w:del>
      <w:r w:rsidRPr="003A7957">
        <w:rPr>
          <w:rFonts w:ascii="David" w:hAnsi="David" w:cs="David"/>
          <w:sz w:val="24"/>
          <w:szCs w:val="24"/>
          <w:rtl/>
          <w:lang w:bidi="he-IL"/>
        </w:rPr>
        <w:t xml:space="preserve"> </w:t>
      </w:r>
      <w:commentRangeEnd w:id="408"/>
      <w:r w:rsidR="009A3853">
        <w:rPr>
          <w:rStyle w:val="a8"/>
          <w:rtl/>
        </w:rPr>
        <w:commentReference w:id="408"/>
      </w:r>
      <w:r w:rsidRPr="003A7957">
        <w:rPr>
          <w:rFonts w:ascii="David" w:hAnsi="David" w:cs="David"/>
          <w:sz w:val="24"/>
          <w:szCs w:val="24"/>
          <w:rtl/>
          <w:lang w:bidi="he-IL"/>
        </w:rPr>
        <w:t xml:space="preserve">מתואר מנהג שעל פיו משכימים בבוקר יום שבת ומסדרים </w:t>
      </w:r>
      <w:del w:id="410" w:author="Ruth Pachtowitz" w:date="2022-11-21T13:27:00Z">
        <w:r w:rsidR="008162FE" w:rsidRPr="003A7957" w:rsidDel="00C93F4D">
          <w:rPr>
            <w:rFonts w:ascii="David" w:hAnsi="David" w:cs="David"/>
            <w:sz w:val="24"/>
            <w:szCs w:val="24"/>
            <w:rtl/>
            <w:lang w:bidi="he-IL"/>
          </w:rPr>
          <w:delText>שנים</w:delText>
        </w:r>
      </w:del>
      <w:ins w:id="411"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בביתם לפני ההליכה לבית הכנסת לתפילה. בעל ספר העיתים מתרעם על מנהג זה ומעדיף את המנהג המתואר בסדר רב עמרם גאו</w:t>
      </w:r>
      <w:r w:rsidR="00ED69CE" w:rsidRPr="003A7957">
        <w:rPr>
          <w:rFonts w:ascii="David" w:hAnsi="David" w:cs="David"/>
          <w:sz w:val="24"/>
          <w:szCs w:val="24"/>
          <w:rtl/>
          <w:lang w:bidi="he-IL"/>
        </w:rPr>
        <w:t xml:space="preserve">ן. במשנה ברורה </w:t>
      </w:r>
      <w:r w:rsidR="008162FE" w:rsidRPr="003A7957">
        <w:rPr>
          <w:rFonts w:ascii="David" w:hAnsi="David" w:cs="David"/>
          <w:sz w:val="24"/>
          <w:szCs w:val="24"/>
          <w:rtl/>
          <w:lang w:bidi="he-IL"/>
        </w:rPr>
        <w:t>(</w:t>
      </w:r>
      <w:r w:rsidR="00ED69CE" w:rsidRPr="003A7957">
        <w:rPr>
          <w:rFonts w:ascii="David" w:hAnsi="David" w:cs="David"/>
          <w:sz w:val="24"/>
          <w:szCs w:val="24"/>
          <w:rtl/>
          <w:lang w:bidi="he-IL"/>
        </w:rPr>
        <w:t>סי</w:t>
      </w:r>
      <w:r w:rsidR="008162FE" w:rsidRPr="003A7957">
        <w:rPr>
          <w:rFonts w:ascii="David" w:hAnsi="David" w:cs="David"/>
          <w:sz w:val="24"/>
          <w:szCs w:val="24"/>
          <w:rtl/>
          <w:lang w:bidi="he-IL"/>
        </w:rPr>
        <w:t>'</w:t>
      </w:r>
      <w:r w:rsidR="00ED69CE" w:rsidRPr="003A7957">
        <w:rPr>
          <w:rFonts w:ascii="David" w:hAnsi="David" w:cs="David"/>
          <w:sz w:val="24"/>
          <w:szCs w:val="24"/>
          <w:rtl/>
          <w:lang w:bidi="he-IL"/>
        </w:rPr>
        <w:t xml:space="preserve"> רפה</w:t>
      </w:r>
      <w:r w:rsidRPr="003A7957">
        <w:rPr>
          <w:rFonts w:ascii="David" w:hAnsi="David" w:cs="David"/>
          <w:sz w:val="24"/>
          <w:szCs w:val="24"/>
          <w:rtl/>
          <w:lang w:bidi="he-IL"/>
        </w:rPr>
        <w:t xml:space="preserve"> סק</w:t>
      </w:r>
      <w:r w:rsidR="008162FE" w:rsidRPr="003A7957">
        <w:rPr>
          <w:rFonts w:ascii="David" w:hAnsi="David" w:cs="David"/>
          <w:sz w:val="24"/>
          <w:szCs w:val="24"/>
          <w:rtl/>
          <w:lang w:bidi="he-IL"/>
        </w:rPr>
        <w:t>"</w:t>
      </w:r>
      <w:r w:rsidRPr="003A7957">
        <w:rPr>
          <w:rFonts w:ascii="David" w:hAnsi="David" w:cs="David"/>
          <w:sz w:val="24"/>
          <w:szCs w:val="24"/>
          <w:rtl/>
          <w:lang w:bidi="he-IL"/>
        </w:rPr>
        <w:t>ט</w:t>
      </w:r>
      <w:ins w:id="412" w:author="Ruth Pachtowitz" w:date="2022-11-21T13:00:00Z">
        <w:r w:rsidR="00C530A1">
          <w:rPr>
            <w:rFonts w:ascii="David" w:hAnsi="David" w:cs="David" w:hint="cs"/>
            <w:sz w:val="24"/>
            <w:szCs w:val="24"/>
            <w:rtl/>
            <w:lang w:bidi="he-IL"/>
          </w:rPr>
          <w:t>)</w:t>
        </w:r>
      </w:ins>
      <w:r w:rsidRPr="003A7957">
        <w:rPr>
          <w:rFonts w:ascii="David" w:hAnsi="David" w:cs="David"/>
          <w:sz w:val="24"/>
          <w:szCs w:val="24"/>
          <w:rtl/>
          <w:lang w:bidi="he-IL"/>
        </w:rPr>
        <w:t xml:space="preserve"> מומלץ דווקא</w:t>
      </w:r>
      <w:r w:rsidR="008162FE" w:rsidRPr="003A7957">
        <w:rPr>
          <w:rFonts w:ascii="David" w:hAnsi="David" w:cs="David"/>
          <w:sz w:val="24"/>
          <w:szCs w:val="24"/>
          <w:rtl/>
          <w:lang w:bidi="he-IL"/>
        </w:rPr>
        <w:t>, '</w:t>
      </w:r>
      <w:r w:rsidRPr="003A7957">
        <w:rPr>
          <w:rFonts w:ascii="David" w:hAnsi="David" w:cs="David"/>
          <w:sz w:val="24"/>
          <w:szCs w:val="24"/>
          <w:rtl/>
          <w:lang w:bidi="he-IL"/>
        </w:rPr>
        <w:t>לכתחילה מהנכון</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להשכים ולקרוא </w:t>
      </w:r>
      <w:del w:id="413" w:author="Ruth Pachtowitz" w:date="2022-11-21T13:27:00Z">
        <w:r w:rsidR="008162FE" w:rsidRPr="003A7957" w:rsidDel="00C93F4D">
          <w:rPr>
            <w:rFonts w:ascii="David" w:hAnsi="David" w:cs="David"/>
            <w:sz w:val="24"/>
            <w:szCs w:val="24"/>
            <w:rtl/>
            <w:lang w:bidi="he-IL"/>
          </w:rPr>
          <w:delText>שנים</w:delText>
        </w:r>
      </w:del>
      <w:ins w:id="414"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בשבת בבוקר קודם הליכתו לב</w:t>
      </w:r>
      <w:r w:rsidR="008162FE" w:rsidRPr="003A7957">
        <w:rPr>
          <w:rFonts w:ascii="David" w:hAnsi="David" w:cs="David"/>
          <w:sz w:val="24"/>
          <w:szCs w:val="24"/>
          <w:rtl/>
          <w:lang w:bidi="he-IL"/>
        </w:rPr>
        <w:t>ית הכנסת</w:t>
      </w:r>
      <w:r w:rsidRPr="003A7957">
        <w:rPr>
          <w:rFonts w:ascii="David" w:hAnsi="David" w:cs="David"/>
          <w:sz w:val="24"/>
          <w:szCs w:val="24"/>
          <w:rtl/>
          <w:lang w:bidi="he-IL"/>
        </w:rPr>
        <w:t xml:space="preserve">. בדרך זו ממלאים אחר צוואת רבי את בניו </w:t>
      </w:r>
      <w:del w:id="415" w:author="Ruth Pachtowitz" w:date="2022-11-21T12:59:00Z">
        <w:r w:rsidRPr="003A7957" w:rsidDel="00C530A1">
          <w:rPr>
            <w:rFonts w:ascii="David" w:hAnsi="David" w:cs="David"/>
            <w:sz w:val="24"/>
            <w:szCs w:val="24"/>
            <w:rtl/>
            <w:lang w:bidi="he-IL"/>
          </w:rPr>
          <w:delText>(</w:delText>
        </w:r>
      </w:del>
      <w:ins w:id="416" w:author="Ruth Pachtowitz" w:date="2022-11-21T13:00:00Z">
        <w:r w:rsidR="00C530A1">
          <w:rPr>
            <w:rFonts w:ascii="David" w:hAnsi="David" w:cs="David" w:hint="cs"/>
            <w:sz w:val="24"/>
            <w:szCs w:val="24"/>
            <w:rtl/>
            <w:lang w:bidi="he-IL"/>
          </w:rPr>
          <w:t>(</w:t>
        </w:r>
      </w:ins>
      <w:r w:rsidRPr="003A7957">
        <w:rPr>
          <w:rFonts w:ascii="David" w:hAnsi="David" w:cs="David"/>
          <w:sz w:val="24"/>
          <w:szCs w:val="24"/>
          <w:rtl/>
          <w:lang w:bidi="he-IL"/>
        </w:rPr>
        <w:t>במדרש</w:t>
      </w:r>
      <w:ins w:id="417" w:author="Ruth Pachtowitz" w:date="2022-11-21T13:00:00Z">
        <w:r w:rsidR="00C530A1">
          <w:rPr>
            <w:rFonts w:ascii="David" w:hAnsi="David" w:cs="David" w:hint="cs"/>
            <w:sz w:val="24"/>
            <w:szCs w:val="24"/>
            <w:rtl/>
            <w:lang w:bidi="he-IL"/>
          </w:rPr>
          <w:t xml:space="preserve">) </w:t>
        </w:r>
      </w:ins>
      <w:del w:id="418" w:author="Ruth Pachtowitz" w:date="2022-11-21T12:59:00Z">
        <w:r w:rsidRPr="003A7957" w:rsidDel="00C530A1">
          <w:rPr>
            <w:rFonts w:ascii="David" w:hAnsi="David" w:cs="David"/>
            <w:sz w:val="24"/>
            <w:szCs w:val="24"/>
            <w:rtl/>
            <w:lang w:bidi="he-IL"/>
          </w:rPr>
          <w:delText>)</w:delText>
        </w:r>
      </w:del>
      <w:del w:id="419" w:author="Ruth Pachtowitz" w:date="2022-11-21T13:00:00Z">
        <w:r w:rsidRPr="003A7957" w:rsidDel="00C530A1">
          <w:rPr>
            <w:rFonts w:ascii="David" w:hAnsi="David" w:cs="David"/>
            <w:sz w:val="24"/>
            <w:szCs w:val="24"/>
            <w:rtl/>
            <w:lang w:bidi="he-IL"/>
          </w:rPr>
          <w:delText xml:space="preserve"> </w:delText>
        </w:r>
      </w:del>
      <w:r w:rsidRPr="003A7957">
        <w:rPr>
          <w:rFonts w:ascii="David" w:hAnsi="David" w:cs="David"/>
          <w:sz w:val="24"/>
          <w:szCs w:val="24"/>
          <w:rtl/>
          <w:lang w:bidi="he-IL"/>
        </w:rPr>
        <w:t xml:space="preserve">שלא יאכלו לחם בשבת לפני שיגמרו את כל הפרשה. עפ"י האר"י יש לקרוא </w:t>
      </w:r>
      <w:del w:id="420" w:author="Ruth Pachtowitz" w:date="2022-11-21T13:27:00Z">
        <w:r w:rsidR="008162FE" w:rsidRPr="003A7957" w:rsidDel="00C93F4D">
          <w:rPr>
            <w:rFonts w:ascii="David" w:hAnsi="David" w:cs="David"/>
            <w:sz w:val="24"/>
            <w:szCs w:val="24"/>
            <w:rtl/>
            <w:lang w:bidi="he-IL"/>
          </w:rPr>
          <w:delText>שנים</w:delText>
        </w:r>
      </w:del>
      <w:ins w:id="421"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בערב שבת. מנהג סביר נהג הגר"א – הוא קרא כל יום אחרי התפילה מקצת</w:t>
      </w:r>
      <w:r w:rsidR="00E660A2" w:rsidRPr="003A7957">
        <w:rPr>
          <w:rFonts w:ascii="David" w:hAnsi="David" w:cs="David"/>
          <w:sz w:val="24"/>
          <w:szCs w:val="24"/>
          <w:rtl/>
          <w:lang w:bidi="he-IL"/>
        </w:rPr>
        <w:t xml:space="preserve"> </w:t>
      </w:r>
      <w:r w:rsidRPr="003A7957">
        <w:rPr>
          <w:rFonts w:ascii="David" w:hAnsi="David" w:cs="David"/>
          <w:sz w:val="24"/>
          <w:szCs w:val="24"/>
          <w:rtl/>
          <w:lang w:bidi="he-IL"/>
        </w:rPr>
        <w:t xml:space="preserve">מהסדרה </w:t>
      </w:r>
      <w:del w:id="422" w:author="Ruth Pachtowitz" w:date="2022-11-21T13:27:00Z">
        <w:r w:rsidR="008162FE" w:rsidRPr="003A7957" w:rsidDel="00C93F4D">
          <w:rPr>
            <w:rFonts w:ascii="David" w:hAnsi="David" w:cs="David"/>
            <w:sz w:val="24"/>
            <w:szCs w:val="24"/>
            <w:rtl/>
            <w:lang w:bidi="he-IL"/>
          </w:rPr>
          <w:delText>שנים</w:delText>
        </w:r>
      </w:del>
      <w:ins w:id="423" w:author="Ruth Pachtowitz" w:date="2022-11-21T13:27:00Z">
        <w:r w:rsidR="00C93F4D">
          <w:rPr>
            <w:rFonts w:ascii="David" w:hAnsi="David" w:cs="David"/>
            <w:sz w:val="24"/>
            <w:szCs w:val="24"/>
            <w:rtl/>
            <w:lang w:bidi="he-IL"/>
          </w:rPr>
          <w:t>שניים</w:t>
        </w:r>
      </w:ins>
      <w:r w:rsidR="008162FE"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זוהי בוודאי קולא גדולה, אם משווים זאת עם הדעה הממליצה לחסידים ואנשי מעשה לקרוא בלי הפסקה את הכ</w:t>
      </w:r>
      <w:ins w:id="424" w:author="Ruth Pachtowitz" w:date="2022-11-21T13:00:00Z">
        <w:r w:rsidR="00C530A1">
          <w:rPr>
            <w:rFonts w:ascii="David" w:hAnsi="David" w:cs="David" w:hint="cs"/>
            <w:sz w:val="24"/>
            <w:szCs w:val="24"/>
            <w:rtl/>
            <w:lang w:bidi="he-IL"/>
          </w:rPr>
          <w:t>ו</w:t>
        </w:r>
      </w:ins>
      <w:r w:rsidRPr="003A7957">
        <w:rPr>
          <w:rFonts w:ascii="David" w:hAnsi="David" w:cs="David"/>
          <w:sz w:val="24"/>
          <w:szCs w:val="24"/>
          <w:rtl/>
          <w:lang w:bidi="he-IL"/>
        </w:rPr>
        <w:t>ל, ורק אם רצונם לשתות מים לצמאם רשאים להפסיק (ראה יחווה דעת ח</w:t>
      </w:r>
      <w:r w:rsidR="008162FE" w:rsidRPr="003A7957">
        <w:rPr>
          <w:rFonts w:ascii="David" w:hAnsi="David" w:cs="David"/>
          <w:sz w:val="24"/>
          <w:szCs w:val="24"/>
          <w:rtl/>
          <w:lang w:bidi="he-IL"/>
        </w:rPr>
        <w:t>"</w:t>
      </w:r>
      <w:r w:rsidRPr="003A7957">
        <w:rPr>
          <w:rFonts w:ascii="David" w:hAnsi="David" w:cs="David"/>
          <w:sz w:val="24"/>
          <w:szCs w:val="24"/>
          <w:rtl/>
          <w:lang w:bidi="he-IL"/>
        </w:rPr>
        <w:t>ב סי</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ל"ז).</w:t>
      </w:r>
    </w:p>
    <w:p w14:paraId="762E298E" w14:textId="356B2BA5" w:rsidR="00086798" w:rsidRPr="003A7957" w:rsidRDefault="00086798"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מגוון דעות יש גם בשאלה האם לקרוא פעמיים מקרא ואח</w:t>
      </w:r>
      <w:del w:id="425" w:author="Ruth Pachtowitz" w:date="2022-11-21T13:00:00Z">
        <w:r w:rsidRPr="003A7957" w:rsidDel="00C530A1">
          <w:rPr>
            <w:rFonts w:ascii="David" w:hAnsi="David" w:cs="David"/>
            <w:sz w:val="24"/>
            <w:szCs w:val="24"/>
            <w:rtl/>
            <w:lang w:bidi="he-IL"/>
          </w:rPr>
          <w:delText>"</w:delText>
        </w:r>
      </w:del>
      <w:ins w:id="426" w:author="Ruth Pachtowitz" w:date="2022-11-21T13:00:00Z">
        <w:r w:rsidR="00C530A1">
          <w:rPr>
            <w:rFonts w:ascii="David" w:hAnsi="David" w:cs="David" w:hint="cs"/>
            <w:sz w:val="24"/>
            <w:szCs w:val="24"/>
            <w:rtl/>
            <w:lang w:bidi="he-IL"/>
          </w:rPr>
          <w:t xml:space="preserve">ר </w:t>
        </w:r>
      </w:ins>
      <w:r w:rsidRPr="003A7957">
        <w:rPr>
          <w:rFonts w:ascii="David" w:hAnsi="David" w:cs="David"/>
          <w:sz w:val="24"/>
          <w:szCs w:val="24"/>
          <w:rtl/>
          <w:lang w:bidi="he-IL"/>
        </w:rPr>
        <w:t>כ</w:t>
      </w:r>
      <w:ins w:id="427" w:author="Ruth Pachtowitz" w:date="2022-11-21T13:00:00Z">
        <w:r w:rsidR="00C530A1">
          <w:rPr>
            <w:rFonts w:ascii="David" w:hAnsi="David" w:cs="David" w:hint="cs"/>
            <w:sz w:val="24"/>
            <w:szCs w:val="24"/>
            <w:rtl/>
            <w:lang w:bidi="he-IL"/>
          </w:rPr>
          <w:t>ך</w:t>
        </w:r>
      </w:ins>
      <w:r w:rsidRPr="003A7957">
        <w:rPr>
          <w:rFonts w:ascii="David" w:hAnsi="David" w:cs="David"/>
          <w:sz w:val="24"/>
          <w:szCs w:val="24"/>
          <w:rtl/>
          <w:lang w:bidi="he-IL"/>
        </w:rPr>
        <w:t xml:space="preserve"> תרגום, או שמא מקרא, תרגום, מקרא (</w:t>
      </w:r>
      <w:r w:rsidR="008162FE" w:rsidRPr="003A7957">
        <w:rPr>
          <w:rFonts w:ascii="David" w:hAnsi="David" w:cs="David"/>
          <w:sz w:val="24"/>
          <w:szCs w:val="24"/>
          <w:rtl/>
          <w:lang w:bidi="he-IL"/>
        </w:rPr>
        <w:t>כ</w:t>
      </w:r>
      <w:r w:rsidRPr="003A7957">
        <w:rPr>
          <w:rFonts w:ascii="David" w:hAnsi="David" w:cs="David"/>
          <w:sz w:val="24"/>
          <w:szCs w:val="24"/>
          <w:rtl/>
          <w:lang w:bidi="he-IL"/>
        </w:rPr>
        <w:t xml:space="preserve">דעת אוצר ישראל של אייזנשטיין), וכן גם בשאלה אם לקרוא פסוק פסוק או את כל הפרשה כולה </w:t>
      </w:r>
      <w:r w:rsidR="0078220C" w:rsidRPr="003A7957">
        <w:rPr>
          <w:rFonts w:ascii="David" w:hAnsi="David" w:cs="David"/>
          <w:sz w:val="24"/>
          <w:szCs w:val="24"/>
          <w:rtl/>
          <w:lang w:bidi="he-IL"/>
        </w:rPr>
        <w:t>כ</w:t>
      </w:r>
      <w:r w:rsidRPr="003A7957">
        <w:rPr>
          <w:rFonts w:ascii="David" w:hAnsi="David" w:cs="David"/>
          <w:sz w:val="24"/>
          <w:szCs w:val="24"/>
          <w:rtl/>
          <w:lang w:bidi="he-IL"/>
        </w:rPr>
        <w:t xml:space="preserve">אחד. גם כאן הגר"א (מעשה רב נ"ט) נוהג בצורה סבירה </w:t>
      </w:r>
      <w:r w:rsidR="008162FE" w:rsidRPr="003A7957">
        <w:rPr>
          <w:rFonts w:ascii="David" w:hAnsi="David" w:cs="David"/>
          <w:sz w:val="24"/>
          <w:szCs w:val="24"/>
          <w:rtl/>
          <w:lang w:bidi="he-IL"/>
        </w:rPr>
        <w:t>'</w:t>
      </w:r>
      <w:r w:rsidRPr="003A7957">
        <w:rPr>
          <w:rFonts w:ascii="David" w:hAnsi="David" w:cs="David"/>
          <w:sz w:val="24"/>
          <w:szCs w:val="24"/>
          <w:rtl/>
          <w:lang w:bidi="he-IL"/>
        </w:rPr>
        <w:t>ואינו אומר התרגום אחר כל פסוק רק אחר כל עניין</w:t>
      </w:r>
      <w:ins w:id="428" w:author="Ruth Pachtowitz" w:date="2022-11-21T13:01:00Z">
        <w:r w:rsidR="00C530A1">
          <w:rPr>
            <w:rFonts w:ascii="David" w:hAnsi="David" w:cs="David" w:hint="cs"/>
            <w:sz w:val="24"/>
            <w:szCs w:val="24"/>
            <w:rtl/>
            <w:lang w:bidi="he-IL"/>
          </w:rPr>
          <w:t xml:space="preserve"> [</w:t>
        </w:r>
      </w:ins>
      <w:r w:rsidRPr="003A7957">
        <w:rPr>
          <w:rFonts w:ascii="David" w:hAnsi="David" w:cs="David"/>
          <w:sz w:val="24"/>
          <w:szCs w:val="24"/>
          <w:rtl/>
          <w:lang w:bidi="he-IL"/>
        </w:rPr>
        <w:t>...</w:t>
      </w:r>
      <w:ins w:id="429" w:author="Ruth Pachtowitz" w:date="2022-11-21T13:01:00Z">
        <w:r w:rsidR="00C530A1">
          <w:rPr>
            <w:rFonts w:ascii="David" w:hAnsi="David" w:cs="David" w:hint="cs"/>
            <w:sz w:val="24"/>
            <w:szCs w:val="24"/>
            <w:rtl/>
            <w:lang w:bidi="he-IL"/>
          </w:rPr>
          <w:t xml:space="preserve">] </w:t>
        </w:r>
      </w:ins>
      <w:r w:rsidRPr="003A7957">
        <w:rPr>
          <w:rFonts w:ascii="David" w:hAnsi="David" w:cs="David"/>
          <w:sz w:val="24"/>
          <w:szCs w:val="24"/>
          <w:rtl/>
          <w:lang w:bidi="he-IL"/>
        </w:rPr>
        <w:t>מקום שנראה יותר הפסק עניין</w:t>
      </w:r>
      <w:del w:id="430" w:author="Ruth Pachtowitz" w:date="2022-11-21T11:39:00Z">
        <w:r w:rsidR="008162FE" w:rsidRPr="003A7957" w:rsidDel="00666231">
          <w:rPr>
            <w:rFonts w:ascii="David" w:hAnsi="David" w:cs="David"/>
            <w:sz w:val="24"/>
            <w:szCs w:val="24"/>
            <w:rtl/>
            <w:lang w:bidi="he-IL"/>
          </w:rPr>
          <w:delText>.'</w:delText>
        </w:r>
      </w:del>
      <w:ins w:id="431" w:author="Ruth Pachtowitz" w:date="2022-11-21T11:39:00Z">
        <w:r w:rsidR="00666231">
          <w:rPr>
            <w:rFonts w:ascii="David" w:hAnsi="David" w:cs="David"/>
            <w:sz w:val="24"/>
            <w:szCs w:val="24"/>
            <w:rtl/>
            <w:lang w:bidi="he-IL"/>
          </w:rPr>
          <w:t>'.</w:t>
        </w:r>
      </w:ins>
    </w:p>
    <w:p w14:paraId="63FD34A7" w14:textId="3F991879" w:rsidR="003F7362" w:rsidRPr="003A7957" w:rsidRDefault="003F7362"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lastRenderedPageBreak/>
        <w:t>ראשונים אחדים נטו לאפשר תרגום לשפה שהקורא מבין</w:t>
      </w:r>
      <w:del w:id="432" w:author="Ruth Pachtowitz" w:date="2022-11-21T13:01:00Z">
        <w:r w:rsidRPr="003A7957" w:rsidDel="00C530A1">
          <w:rPr>
            <w:rFonts w:ascii="David" w:hAnsi="David" w:cs="David"/>
            <w:sz w:val="24"/>
            <w:szCs w:val="24"/>
            <w:rtl/>
            <w:lang w:bidi="he-IL"/>
          </w:rPr>
          <w:delText xml:space="preserve"> אותה,</w:delText>
        </w:r>
      </w:del>
      <w:r w:rsidRPr="003A7957">
        <w:rPr>
          <w:rFonts w:ascii="David" w:hAnsi="David" w:cs="David"/>
          <w:sz w:val="24"/>
          <w:szCs w:val="24"/>
          <w:rtl/>
          <w:lang w:bidi="he-IL"/>
        </w:rPr>
        <w:t xml:space="preserve"> בתקופות ובארצות </w:t>
      </w:r>
      <w:ins w:id="433" w:author="Ruth Pachtowitz" w:date="2022-11-21T13:02:00Z">
        <w:r w:rsidR="00C530A1">
          <w:rPr>
            <w:rFonts w:ascii="David" w:hAnsi="David" w:cs="David" w:hint="cs"/>
            <w:sz w:val="24"/>
            <w:szCs w:val="24"/>
            <w:rtl/>
            <w:lang w:bidi="he-IL"/>
          </w:rPr>
          <w:t>ש</w:t>
        </w:r>
      </w:ins>
      <w:r w:rsidRPr="003A7957">
        <w:rPr>
          <w:rFonts w:ascii="David" w:hAnsi="David" w:cs="David"/>
          <w:sz w:val="24"/>
          <w:szCs w:val="24"/>
          <w:rtl/>
          <w:lang w:bidi="he-IL"/>
        </w:rPr>
        <w:t xml:space="preserve">בהן </w:t>
      </w:r>
      <w:del w:id="434" w:author="Ruth Pachtowitz" w:date="2022-11-21T13:02:00Z">
        <w:r w:rsidRPr="003A7957" w:rsidDel="00C530A1">
          <w:rPr>
            <w:rFonts w:ascii="David" w:hAnsi="David" w:cs="David"/>
            <w:sz w:val="24"/>
            <w:szCs w:val="24"/>
            <w:rtl/>
            <w:lang w:bidi="he-IL"/>
          </w:rPr>
          <w:delText>לא היתה</w:delText>
        </w:r>
      </w:del>
      <w:ins w:id="435" w:author="Ruth Pachtowitz" w:date="2022-11-21T13:02:00Z">
        <w:r w:rsidR="00C530A1">
          <w:rPr>
            <w:rFonts w:ascii="David" w:hAnsi="David" w:cs="David" w:hint="cs"/>
            <w:sz w:val="24"/>
            <w:szCs w:val="24"/>
            <w:rtl/>
            <w:lang w:bidi="he-IL"/>
          </w:rPr>
          <w:t>אין</w:t>
        </w:r>
      </w:ins>
      <w:r w:rsidRPr="003A7957">
        <w:rPr>
          <w:rFonts w:ascii="David" w:hAnsi="David" w:cs="David"/>
          <w:sz w:val="24"/>
          <w:szCs w:val="24"/>
          <w:rtl/>
          <w:lang w:bidi="he-IL"/>
        </w:rPr>
        <w:t xml:space="preserve"> הארמית מובנת אלא ליחידים. דעה זו נתקלה בהתנגדות נחרצת (ראה הגהות מיימוניות</w:t>
      </w:r>
      <w:r w:rsidR="008162FE" w:rsidRPr="003A7957">
        <w:rPr>
          <w:rFonts w:ascii="David" w:hAnsi="David" w:cs="David"/>
          <w:sz w:val="24"/>
          <w:szCs w:val="24"/>
          <w:rtl/>
          <w:lang w:bidi="he-IL"/>
        </w:rPr>
        <w:t>,</w:t>
      </w:r>
      <w:r w:rsidRPr="003A7957">
        <w:rPr>
          <w:rFonts w:ascii="David" w:hAnsi="David" w:cs="David"/>
          <w:sz w:val="24"/>
          <w:szCs w:val="24"/>
          <w:rtl/>
          <w:lang w:bidi="he-IL"/>
        </w:rPr>
        <w:t xml:space="preserve"> הלכות תפילה</w:t>
      </w:r>
      <w:r w:rsidR="008162FE" w:rsidRPr="003A7957">
        <w:rPr>
          <w:rFonts w:ascii="David" w:hAnsi="David" w:cs="David"/>
          <w:sz w:val="24"/>
          <w:szCs w:val="24"/>
          <w:rtl/>
          <w:lang w:bidi="he-IL"/>
        </w:rPr>
        <w:t xml:space="preserve"> פי"ג</w:t>
      </w:r>
      <w:r w:rsidRPr="003A7957">
        <w:rPr>
          <w:rFonts w:ascii="David" w:hAnsi="David" w:cs="David"/>
          <w:sz w:val="24"/>
          <w:szCs w:val="24"/>
          <w:rtl/>
          <w:lang w:bidi="he-IL"/>
        </w:rPr>
        <w:t>, אות ש</w:t>
      </w:r>
      <w:del w:id="436" w:author="Ruth Pachtowitz" w:date="2022-11-21T13:02:00Z">
        <w:r w:rsidRPr="003A7957" w:rsidDel="00C530A1">
          <w:rPr>
            <w:rFonts w:ascii="David" w:hAnsi="David" w:cs="David"/>
            <w:sz w:val="24"/>
            <w:szCs w:val="24"/>
            <w:rtl/>
            <w:lang w:bidi="he-IL"/>
          </w:rPr>
          <w:delText>'</w:delText>
        </w:r>
      </w:del>
      <w:r w:rsidRPr="003A7957">
        <w:rPr>
          <w:rFonts w:ascii="David" w:hAnsi="David" w:cs="David"/>
          <w:sz w:val="24"/>
          <w:szCs w:val="24"/>
          <w:rtl/>
          <w:lang w:bidi="he-IL"/>
        </w:rPr>
        <w:t>).</w:t>
      </w:r>
      <w:r w:rsidR="0028233C" w:rsidRPr="003A7957">
        <w:rPr>
          <w:rStyle w:val="af1"/>
          <w:rFonts w:ascii="David" w:hAnsi="David" w:cs="David"/>
          <w:sz w:val="24"/>
          <w:szCs w:val="24"/>
          <w:rtl/>
          <w:lang w:bidi="he-IL"/>
        </w:rPr>
        <w:footnoteReference w:id="8"/>
      </w:r>
      <w:r w:rsidRPr="003A7957">
        <w:rPr>
          <w:rFonts w:ascii="David" w:hAnsi="David" w:cs="David"/>
          <w:sz w:val="24"/>
          <w:szCs w:val="24"/>
          <w:rtl/>
          <w:lang w:bidi="he-IL"/>
        </w:rPr>
        <w:t xml:space="preserve"> החלפת תרגום אונקלוס בפירוש רש"י נתקלה בהתנגדות מועטה יותר. בסופו של דבר ממליץ המחבר </w:t>
      </w:r>
      <w:r w:rsidR="008162FE" w:rsidRPr="003A7957">
        <w:rPr>
          <w:rFonts w:ascii="David" w:hAnsi="David" w:cs="David"/>
          <w:sz w:val="24"/>
          <w:szCs w:val="24"/>
          <w:rtl/>
          <w:lang w:bidi="he-IL"/>
        </w:rPr>
        <w:t xml:space="preserve">(שו"ע </w:t>
      </w:r>
      <w:r w:rsidRPr="003A7957">
        <w:rPr>
          <w:rFonts w:ascii="David" w:hAnsi="David" w:cs="David"/>
          <w:sz w:val="24"/>
          <w:szCs w:val="24"/>
          <w:rtl/>
          <w:lang w:bidi="he-IL"/>
        </w:rPr>
        <w:t>סי</w:t>
      </w:r>
      <w:ins w:id="456" w:author="Ruth Pachtowitz" w:date="2022-11-21T12:55:00Z">
        <w:r w:rsidR="00C530A1">
          <w:rPr>
            <w:rFonts w:ascii="David" w:hAnsi="David" w:cs="David" w:hint="cs"/>
            <w:sz w:val="24"/>
            <w:szCs w:val="24"/>
            <w:rtl/>
            <w:lang w:bidi="he-IL"/>
          </w:rPr>
          <w:t>'</w:t>
        </w:r>
      </w:ins>
      <w:del w:id="457" w:author="Ruth Pachtowitz" w:date="2022-11-21T12:54:00Z">
        <w:r w:rsidR="008162FE" w:rsidRPr="003A7957" w:rsidDel="00C530A1">
          <w:rPr>
            <w:rFonts w:ascii="David" w:hAnsi="David" w:cs="David"/>
            <w:sz w:val="24"/>
            <w:szCs w:val="24"/>
            <w:rtl/>
            <w:lang w:bidi="he-IL"/>
          </w:rPr>
          <w:delText>ק</w:delText>
        </w:r>
      </w:del>
      <w:r w:rsidRPr="003A7957">
        <w:rPr>
          <w:rFonts w:ascii="David" w:hAnsi="David" w:cs="David"/>
          <w:sz w:val="24"/>
          <w:szCs w:val="24"/>
          <w:rtl/>
          <w:lang w:bidi="he-IL"/>
        </w:rPr>
        <w:t xml:space="preserve"> רפה ס</w:t>
      </w:r>
      <w:r w:rsidR="008162FE" w:rsidRPr="003A7957">
        <w:rPr>
          <w:rFonts w:ascii="David" w:hAnsi="David" w:cs="David"/>
          <w:sz w:val="24"/>
          <w:szCs w:val="24"/>
          <w:rtl/>
          <w:lang w:bidi="he-IL"/>
        </w:rPr>
        <w:t>"ב</w:t>
      </w:r>
      <w:r w:rsidRPr="003A7957">
        <w:rPr>
          <w:rFonts w:ascii="David" w:hAnsi="David" w:cs="David"/>
          <w:sz w:val="24"/>
          <w:szCs w:val="24"/>
          <w:rtl/>
          <w:lang w:bidi="he-IL"/>
        </w:rPr>
        <w:t xml:space="preserve"> לירא שמיים לקרוא </w:t>
      </w:r>
      <w:r w:rsidR="008162FE" w:rsidRPr="003A7957">
        <w:rPr>
          <w:rFonts w:ascii="David" w:hAnsi="David" w:cs="David"/>
          <w:sz w:val="24"/>
          <w:szCs w:val="24"/>
          <w:rtl/>
          <w:lang w:bidi="he-IL"/>
        </w:rPr>
        <w:t>'</w:t>
      </w:r>
      <w:r w:rsidRPr="003A7957">
        <w:rPr>
          <w:rFonts w:ascii="David" w:hAnsi="David" w:cs="David"/>
          <w:sz w:val="24"/>
          <w:szCs w:val="24"/>
          <w:rtl/>
          <w:lang w:bidi="he-IL"/>
        </w:rPr>
        <w:t>תרגום וגם פירוש רש"י</w:t>
      </w:r>
      <w:ins w:id="458" w:author="Ruth Pachtowitz" w:date="2022-11-21T12:07:00Z">
        <w:r w:rsidR="00454C5C">
          <w:rPr>
            <w:rFonts w:ascii="David" w:hAnsi="David" w:cs="David" w:hint="cs"/>
            <w:sz w:val="24"/>
            <w:szCs w:val="24"/>
            <w:rtl/>
            <w:lang w:bidi="he-IL"/>
          </w:rPr>
          <w:t>'</w:t>
        </w:r>
      </w:ins>
      <w:r w:rsidR="002F18B2" w:rsidRPr="003A7957">
        <w:rPr>
          <w:rFonts w:ascii="David" w:hAnsi="David" w:cs="David"/>
          <w:sz w:val="24"/>
          <w:szCs w:val="24"/>
          <w:rtl/>
          <w:lang w:bidi="he-IL"/>
        </w:rPr>
        <w:t>,</w:t>
      </w:r>
      <w:del w:id="459" w:author="Ruth Pachtowitz" w:date="2022-11-21T12:07:00Z">
        <w:r w:rsidR="002F18B2" w:rsidRPr="003A7957" w:rsidDel="00454C5C">
          <w:rPr>
            <w:rFonts w:ascii="David" w:hAnsi="David" w:cs="David"/>
            <w:sz w:val="24"/>
            <w:szCs w:val="24"/>
            <w:rtl/>
            <w:lang w:bidi="he-IL"/>
          </w:rPr>
          <w:delText>'</w:delText>
        </w:r>
      </w:del>
      <w:r w:rsidRPr="003A7957">
        <w:rPr>
          <w:rFonts w:ascii="David" w:hAnsi="David" w:cs="David"/>
          <w:sz w:val="24"/>
          <w:szCs w:val="24"/>
          <w:rtl/>
          <w:lang w:bidi="he-IL"/>
        </w:rPr>
        <w:t xml:space="preserve"> ובמשנה ברורה ס"ק ו</w:t>
      </w:r>
      <w:del w:id="460" w:author="Ruth Pachtowitz" w:date="2022-11-21T13:02:00Z">
        <w:r w:rsidRPr="003A7957" w:rsidDel="00C530A1">
          <w:rPr>
            <w:rFonts w:ascii="David" w:hAnsi="David" w:cs="David"/>
            <w:sz w:val="24"/>
            <w:szCs w:val="24"/>
            <w:rtl/>
            <w:lang w:bidi="he-IL"/>
          </w:rPr>
          <w:delText>'</w:delText>
        </w:r>
      </w:del>
      <w:r w:rsidRPr="003A7957">
        <w:rPr>
          <w:rFonts w:ascii="David" w:hAnsi="David" w:cs="David"/>
          <w:sz w:val="24"/>
          <w:szCs w:val="24"/>
          <w:rtl/>
          <w:lang w:bidi="he-IL"/>
        </w:rPr>
        <w:t xml:space="preserve"> נאמר כי </w:t>
      </w:r>
      <w:r w:rsidR="002F18B2" w:rsidRPr="003A7957">
        <w:rPr>
          <w:rFonts w:ascii="David" w:hAnsi="David" w:cs="David"/>
          <w:sz w:val="24"/>
          <w:szCs w:val="24"/>
          <w:rtl/>
          <w:lang w:bidi="he-IL"/>
        </w:rPr>
        <w:t>'</w:t>
      </w:r>
      <w:r w:rsidRPr="003A7957">
        <w:rPr>
          <w:rFonts w:ascii="David" w:hAnsi="David" w:cs="David"/>
          <w:sz w:val="24"/>
          <w:szCs w:val="24"/>
          <w:rtl/>
          <w:lang w:bidi="he-IL"/>
        </w:rPr>
        <w:t>באמת כן ראוי לנהוג לכל אדם</w:t>
      </w:r>
      <w:r w:rsidR="002F18B2" w:rsidRPr="003A7957">
        <w:rPr>
          <w:rFonts w:ascii="David" w:hAnsi="David" w:cs="David"/>
          <w:sz w:val="24"/>
          <w:szCs w:val="24"/>
          <w:rtl/>
          <w:lang w:bidi="he-IL"/>
        </w:rPr>
        <w:t>'</w:t>
      </w:r>
      <w:r w:rsidRPr="003A7957">
        <w:rPr>
          <w:rFonts w:ascii="David" w:hAnsi="David" w:cs="David"/>
          <w:sz w:val="24"/>
          <w:szCs w:val="24"/>
          <w:rtl/>
          <w:lang w:bidi="he-IL"/>
        </w:rPr>
        <w:t xml:space="preserve"> (וזאת א</w:t>
      </w:r>
      <w:ins w:id="461" w:author="Ruth Pachtowitz" w:date="2022-11-21T13:02:00Z">
        <w:r w:rsidR="00C530A1">
          <w:rPr>
            <w:rFonts w:ascii="David" w:hAnsi="David" w:cs="David" w:hint="cs"/>
            <w:sz w:val="24"/>
            <w:szCs w:val="24"/>
            <w:rtl/>
            <w:lang w:bidi="he-IL"/>
          </w:rPr>
          <w:t xml:space="preserve">ף </w:t>
        </w:r>
      </w:ins>
      <w:r w:rsidRPr="003A7957">
        <w:rPr>
          <w:rFonts w:ascii="David" w:hAnsi="David" w:cs="David"/>
          <w:sz w:val="24"/>
          <w:szCs w:val="24"/>
          <w:rtl/>
          <w:lang w:bidi="he-IL"/>
        </w:rPr>
        <w:t>ע</w:t>
      </w:r>
      <w:ins w:id="462" w:author="Ruth Pachtowitz" w:date="2022-11-21T13:02:00Z">
        <w:r w:rsidR="00C530A1">
          <w:rPr>
            <w:rFonts w:ascii="David" w:hAnsi="David" w:cs="David" w:hint="cs"/>
            <w:sz w:val="24"/>
            <w:szCs w:val="24"/>
            <w:rtl/>
            <w:lang w:bidi="he-IL"/>
          </w:rPr>
          <w:t xml:space="preserve">ל </w:t>
        </w:r>
      </w:ins>
      <w:r w:rsidRPr="003A7957">
        <w:rPr>
          <w:rFonts w:ascii="David" w:hAnsi="David" w:cs="David"/>
          <w:sz w:val="24"/>
          <w:szCs w:val="24"/>
          <w:rtl/>
          <w:lang w:bidi="he-IL"/>
        </w:rPr>
        <w:t>פ</w:t>
      </w:r>
      <w:del w:id="463" w:author="Ruth Pachtowitz" w:date="2022-11-21T13:02:00Z">
        <w:r w:rsidRPr="003A7957" w:rsidDel="00C530A1">
          <w:rPr>
            <w:rFonts w:ascii="David" w:hAnsi="David" w:cs="David"/>
            <w:sz w:val="24"/>
            <w:szCs w:val="24"/>
            <w:rtl/>
            <w:lang w:bidi="he-IL"/>
          </w:rPr>
          <w:delText>"</w:delText>
        </w:r>
      </w:del>
      <w:r w:rsidRPr="003A7957">
        <w:rPr>
          <w:rFonts w:ascii="David" w:hAnsi="David" w:cs="David"/>
          <w:sz w:val="24"/>
          <w:szCs w:val="24"/>
          <w:rtl/>
          <w:lang w:bidi="he-IL"/>
        </w:rPr>
        <w:t>י שבביאור הלכה</w:t>
      </w:r>
      <w:del w:id="464" w:author="Ruth Pachtowitz" w:date="2022-11-21T13:13:00Z">
        <w:r w:rsidRPr="003A7957" w:rsidDel="00B4387C">
          <w:rPr>
            <w:rFonts w:ascii="David" w:hAnsi="David" w:cs="David"/>
            <w:sz w:val="24"/>
            <w:szCs w:val="24"/>
            <w:rtl/>
            <w:lang w:bidi="he-IL"/>
          </w:rPr>
          <w:delText xml:space="preserve"> </w:delText>
        </w:r>
      </w:del>
      <w:r w:rsidRPr="003A7957">
        <w:rPr>
          <w:rFonts w:ascii="David" w:hAnsi="David" w:cs="David"/>
          <w:sz w:val="24"/>
          <w:szCs w:val="24"/>
          <w:rtl/>
          <w:lang w:bidi="he-IL"/>
        </w:rPr>
        <w:t xml:space="preserve"> שם הוא מציין </w:t>
      </w:r>
      <w:r w:rsidR="002F18B2" w:rsidRPr="003A7957">
        <w:rPr>
          <w:rFonts w:ascii="David" w:hAnsi="David" w:cs="David"/>
          <w:sz w:val="24"/>
          <w:szCs w:val="24"/>
          <w:rtl/>
          <w:lang w:bidi="he-IL"/>
        </w:rPr>
        <w:t>'</w:t>
      </w:r>
      <w:r w:rsidRPr="003A7957">
        <w:rPr>
          <w:rFonts w:ascii="David" w:hAnsi="David" w:cs="David"/>
          <w:sz w:val="24"/>
          <w:szCs w:val="24"/>
          <w:rtl/>
          <w:lang w:bidi="he-IL"/>
        </w:rPr>
        <w:t>דאין לנו פוסק מפורש שיסבור שהתרגום חשוב טפי מפירש"י</w:t>
      </w:r>
      <w:r w:rsidR="002F18B2" w:rsidRPr="003A7957">
        <w:rPr>
          <w:rFonts w:ascii="David" w:hAnsi="David" w:cs="David"/>
          <w:sz w:val="24"/>
          <w:szCs w:val="24"/>
          <w:rtl/>
          <w:lang w:bidi="he-IL"/>
        </w:rPr>
        <w:t>'</w:t>
      </w:r>
      <w:r w:rsidRPr="003A7957">
        <w:rPr>
          <w:rFonts w:ascii="David" w:hAnsi="David" w:cs="David"/>
          <w:sz w:val="24"/>
          <w:szCs w:val="24"/>
          <w:rtl/>
          <w:lang w:bidi="he-IL"/>
        </w:rPr>
        <w:t xml:space="preserve">). </w:t>
      </w:r>
    </w:p>
    <w:p w14:paraId="03D9E57B" w14:textId="579E6AD0" w:rsidR="003F7362" w:rsidRPr="003A7957" w:rsidRDefault="003F7362"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בדרך כלל נחשב הש</w:t>
      </w:r>
      <w:r w:rsidR="00435250" w:rsidRPr="003A7957">
        <w:rPr>
          <w:rFonts w:ascii="David" w:hAnsi="David" w:cs="David"/>
          <w:sz w:val="24"/>
          <w:szCs w:val="24"/>
          <w:rtl/>
          <w:lang w:bidi="he-IL"/>
        </w:rPr>
        <w:t>ומע כעונה. אולם במשנה ברורה רפ</w:t>
      </w:r>
      <w:del w:id="465" w:author="Ruth Pachtowitz" w:date="2022-11-21T12:54:00Z">
        <w:r w:rsidR="00435250" w:rsidRPr="003A7957" w:rsidDel="00C530A1">
          <w:rPr>
            <w:rFonts w:ascii="David" w:hAnsi="David" w:cs="David"/>
            <w:sz w:val="24"/>
            <w:szCs w:val="24"/>
            <w:rtl/>
            <w:lang w:bidi="he-IL"/>
          </w:rPr>
          <w:delText>"</w:delText>
        </w:r>
      </w:del>
      <w:r w:rsidR="00435250" w:rsidRPr="003A7957">
        <w:rPr>
          <w:rFonts w:ascii="David" w:hAnsi="David" w:cs="David"/>
          <w:sz w:val="24"/>
          <w:szCs w:val="24"/>
          <w:rtl/>
          <w:lang w:bidi="he-IL"/>
        </w:rPr>
        <w:t>ה</w:t>
      </w:r>
      <w:r w:rsidRPr="003A7957">
        <w:rPr>
          <w:rFonts w:ascii="David" w:hAnsi="David" w:cs="David"/>
          <w:sz w:val="24"/>
          <w:szCs w:val="24"/>
          <w:rtl/>
          <w:lang w:bidi="he-IL"/>
        </w:rPr>
        <w:t xml:space="preserve"> ס"ק ב</w:t>
      </w:r>
      <w:del w:id="466" w:author="Ruth Pachtowitz" w:date="2022-11-21T13:02:00Z">
        <w:r w:rsidRPr="003A7957" w:rsidDel="00C530A1">
          <w:rPr>
            <w:rFonts w:ascii="David" w:hAnsi="David" w:cs="David"/>
            <w:sz w:val="24"/>
            <w:szCs w:val="24"/>
            <w:rtl/>
            <w:lang w:bidi="he-IL"/>
          </w:rPr>
          <w:delText>'</w:delText>
        </w:r>
      </w:del>
      <w:r w:rsidRPr="003A7957">
        <w:rPr>
          <w:rFonts w:ascii="David" w:hAnsi="David" w:cs="David"/>
          <w:sz w:val="24"/>
          <w:szCs w:val="24"/>
          <w:rtl/>
          <w:lang w:bidi="he-IL"/>
        </w:rPr>
        <w:t xml:space="preserve"> נפסק (ומקורו בראשונים) ש</w:t>
      </w:r>
      <w:r w:rsidR="002F18B2" w:rsidRPr="003A7957">
        <w:rPr>
          <w:rFonts w:ascii="David" w:hAnsi="David" w:cs="David"/>
          <w:sz w:val="24"/>
          <w:szCs w:val="24"/>
          <w:rtl/>
          <w:lang w:bidi="he-IL"/>
        </w:rPr>
        <w:t>'ל</w:t>
      </w:r>
      <w:r w:rsidRPr="003A7957">
        <w:rPr>
          <w:rFonts w:ascii="David" w:hAnsi="David" w:cs="David"/>
          <w:sz w:val="24"/>
          <w:szCs w:val="24"/>
          <w:rtl/>
          <w:lang w:bidi="he-IL"/>
        </w:rPr>
        <w:t>א יקרא אחד מקרא ואחד תרגום ויכוין לשמוע מהש"ץ אלא צריך לקרוא ב' פעמים מקרא חוץ ממה שש</w:t>
      </w:r>
      <w:r w:rsidR="00435250" w:rsidRPr="003A7957">
        <w:rPr>
          <w:rFonts w:ascii="David" w:hAnsi="David" w:cs="David"/>
          <w:sz w:val="24"/>
          <w:szCs w:val="24"/>
          <w:rtl/>
          <w:lang w:bidi="he-IL"/>
        </w:rPr>
        <w:t>מע מהש"ץ אם לא שקרא אז ג"כ בפיו</w:t>
      </w:r>
      <w:r w:rsidR="002F18B2" w:rsidRPr="003A7957">
        <w:rPr>
          <w:rFonts w:ascii="David" w:hAnsi="David" w:cs="David"/>
          <w:sz w:val="24"/>
          <w:szCs w:val="24"/>
          <w:rtl/>
          <w:lang w:bidi="he-IL"/>
        </w:rPr>
        <w:t>'</w:t>
      </w:r>
      <w:r w:rsidR="00435250" w:rsidRPr="003A7957">
        <w:rPr>
          <w:rFonts w:ascii="David" w:hAnsi="David" w:cs="David"/>
          <w:sz w:val="24"/>
          <w:szCs w:val="24"/>
          <w:rtl/>
          <w:lang w:bidi="he-IL"/>
        </w:rPr>
        <w:t xml:space="preserve"> </w:t>
      </w:r>
      <w:r w:rsidRPr="003A7957">
        <w:rPr>
          <w:rFonts w:ascii="David" w:hAnsi="David" w:cs="David"/>
          <w:sz w:val="24"/>
          <w:szCs w:val="24"/>
          <w:rtl/>
          <w:lang w:bidi="he-IL"/>
        </w:rPr>
        <w:t>(ואז יש דעות שבדיעבד יוצא, ויש שסוברים שגם אז אינו יוצא אפילו בדיעבד).</w:t>
      </w:r>
    </w:p>
    <w:p w14:paraId="594547FE" w14:textId="75CAB88D" w:rsidR="00700712" w:rsidRPr="003A7957" w:rsidRDefault="00B4387C" w:rsidP="004D2770">
      <w:pPr>
        <w:bidi/>
        <w:spacing w:line="480" w:lineRule="auto"/>
        <w:ind w:firstLine="720"/>
        <w:contextualSpacing/>
        <w:jc w:val="both"/>
        <w:rPr>
          <w:rFonts w:ascii="David" w:hAnsi="David" w:cs="David"/>
          <w:sz w:val="24"/>
          <w:szCs w:val="24"/>
          <w:rtl/>
          <w:lang w:bidi="he-IL"/>
        </w:rPr>
      </w:pPr>
      <w:ins w:id="467" w:author="Ruth Pachtowitz" w:date="2022-11-21T13:04:00Z">
        <w:r w:rsidRPr="003A7957">
          <w:rPr>
            <w:rFonts w:ascii="David" w:hAnsi="David" w:cs="David"/>
            <w:sz w:val="24"/>
            <w:szCs w:val="24"/>
            <w:rtl/>
            <w:lang w:bidi="he-IL"/>
          </w:rPr>
          <w:t>אנו</w:t>
        </w:r>
        <w:r w:rsidRPr="003A7957">
          <w:rPr>
            <w:rFonts w:ascii="David" w:hAnsi="David" w:cs="David"/>
            <w:sz w:val="24"/>
            <w:szCs w:val="24"/>
            <w:rtl/>
            <w:lang w:bidi="he-IL"/>
          </w:rPr>
          <w:t xml:space="preserve"> </w:t>
        </w:r>
      </w:ins>
      <w:r w:rsidR="00700712" w:rsidRPr="003A7957">
        <w:rPr>
          <w:rFonts w:ascii="David" w:hAnsi="David" w:cs="David"/>
          <w:sz w:val="24"/>
          <w:szCs w:val="24"/>
          <w:rtl/>
          <w:lang w:bidi="he-IL"/>
        </w:rPr>
        <w:t xml:space="preserve">רואים </w:t>
      </w:r>
      <w:del w:id="468" w:author="Ruth Pachtowitz" w:date="2022-11-21T13:04:00Z">
        <w:r w:rsidR="00700712" w:rsidRPr="003A7957" w:rsidDel="00B4387C">
          <w:rPr>
            <w:rFonts w:ascii="David" w:hAnsi="David" w:cs="David"/>
            <w:sz w:val="24"/>
            <w:szCs w:val="24"/>
            <w:rtl/>
            <w:lang w:bidi="he-IL"/>
          </w:rPr>
          <w:delText xml:space="preserve">אנו </w:delText>
        </w:r>
      </w:del>
      <w:r w:rsidR="00700712" w:rsidRPr="003A7957">
        <w:rPr>
          <w:rFonts w:ascii="David" w:hAnsi="David" w:cs="David"/>
          <w:sz w:val="24"/>
          <w:szCs w:val="24"/>
          <w:rtl/>
          <w:lang w:bidi="he-IL"/>
        </w:rPr>
        <w:t xml:space="preserve">את ממדיו הנרחבים של החיוב לקרוא </w:t>
      </w:r>
      <w:del w:id="469" w:author="Ruth Pachtowitz" w:date="2022-11-21T13:27:00Z">
        <w:r w:rsidR="002F18B2" w:rsidRPr="003A7957" w:rsidDel="00C93F4D">
          <w:rPr>
            <w:rFonts w:ascii="David" w:hAnsi="David" w:cs="David"/>
            <w:sz w:val="24"/>
            <w:szCs w:val="24"/>
            <w:rtl/>
            <w:lang w:bidi="he-IL"/>
          </w:rPr>
          <w:delText>שנים</w:delText>
        </w:r>
      </w:del>
      <w:ins w:id="470"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00700712" w:rsidRPr="003A7957">
        <w:rPr>
          <w:rFonts w:ascii="David" w:hAnsi="David" w:cs="David"/>
          <w:sz w:val="24"/>
          <w:szCs w:val="24"/>
          <w:rtl/>
          <w:lang w:bidi="he-IL"/>
        </w:rPr>
        <w:t>, חיוב אשר מצד אחד, כפי שמעיר ערוך השולחן (סי</w:t>
      </w:r>
      <w:r w:rsidR="002F18B2" w:rsidRPr="003A7957">
        <w:rPr>
          <w:rFonts w:ascii="David" w:hAnsi="David" w:cs="David"/>
          <w:sz w:val="24"/>
          <w:szCs w:val="24"/>
          <w:rtl/>
          <w:lang w:bidi="he-IL"/>
        </w:rPr>
        <w:t xml:space="preserve">' </w:t>
      </w:r>
      <w:r w:rsidR="00700712" w:rsidRPr="003A7957">
        <w:rPr>
          <w:rFonts w:ascii="David" w:hAnsi="David" w:cs="David"/>
          <w:sz w:val="24"/>
          <w:szCs w:val="24"/>
          <w:rtl/>
          <w:lang w:bidi="he-IL"/>
        </w:rPr>
        <w:t>רפה ס</w:t>
      </w:r>
      <w:r w:rsidR="002F18B2" w:rsidRPr="003A7957">
        <w:rPr>
          <w:rFonts w:ascii="David" w:hAnsi="David" w:cs="David"/>
          <w:sz w:val="24"/>
          <w:szCs w:val="24"/>
          <w:rtl/>
          <w:lang w:bidi="he-IL"/>
        </w:rPr>
        <w:t>"</w:t>
      </w:r>
      <w:r w:rsidR="00700712" w:rsidRPr="003A7957">
        <w:rPr>
          <w:rFonts w:ascii="David" w:hAnsi="David" w:cs="David"/>
          <w:sz w:val="24"/>
          <w:szCs w:val="24"/>
          <w:rtl/>
          <w:lang w:bidi="he-IL"/>
        </w:rPr>
        <w:t xml:space="preserve">ב) </w:t>
      </w:r>
      <w:r w:rsidR="002F18B2" w:rsidRPr="003A7957">
        <w:rPr>
          <w:rFonts w:ascii="David" w:hAnsi="David" w:cs="David"/>
          <w:sz w:val="24"/>
          <w:szCs w:val="24"/>
          <w:rtl/>
          <w:lang w:bidi="he-IL"/>
        </w:rPr>
        <w:t>'</w:t>
      </w:r>
      <w:r w:rsidR="00700712" w:rsidRPr="003A7957">
        <w:rPr>
          <w:rFonts w:ascii="David" w:hAnsi="David" w:cs="David"/>
          <w:sz w:val="24"/>
          <w:szCs w:val="24"/>
          <w:rtl/>
          <w:lang w:bidi="he-IL"/>
        </w:rPr>
        <w:t>לא נודע לנו טעמו של דבר</w:t>
      </w:r>
      <w:r w:rsidR="002F18B2" w:rsidRPr="003A7957">
        <w:rPr>
          <w:rFonts w:ascii="David" w:hAnsi="David" w:cs="David"/>
          <w:sz w:val="24"/>
          <w:szCs w:val="24"/>
          <w:rtl/>
          <w:lang w:bidi="he-IL"/>
        </w:rPr>
        <w:t>'</w:t>
      </w:r>
      <w:r w:rsidR="00700712" w:rsidRPr="003A7957">
        <w:rPr>
          <w:rFonts w:ascii="David" w:hAnsi="David" w:cs="David"/>
          <w:sz w:val="24"/>
          <w:szCs w:val="24"/>
          <w:rtl/>
          <w:lang w:bidi="he-IL"/>
        </w:rPr>
        <w:t xml:space="preserve"> ומצד שני, קשה להדיוט מן השורה שאינו ירא שמים או בעל נפש לעמוד בו.</w:t>
      </w:r>
    </w:p>
    <w:p w14:paraId="4708C639" w14:textId="6A94E680" w:rsidR="002F18B2" w:rsidRPr="003A7957" w:rsidRDefault="00CD78C8"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 xml:space="preserve">מפתח לתעלומה נמצא </w:t>
      </w:r>
      <w:r w:rsidR="00775C82" w:rsidRPr="003A7957">
        <w:rPr>
          <w:rFonts w:ascii="David" w:hAnsi="David" w:cs="David"/>
          <w:sz w:val="24"/>
          <w:szCs w:val="24"/>
          <w:rtl/>
          <w:lang w:bidi="he-IL"/>
        </w:rPr>
        <w:t>לענ</w:t>
      </w:r>
      <w:ins w:id="471" w:author="Ruth Pachtowitz" w:date="2022-11-21T13:18:00Z">
        <w:r w:rsidR="00960CAC">
          <w:rPr>
            <w:rFonts w:ascii="David" w:hAnsi="David" w:cs="David" w:hint="cs"/>
            <w:sz w:val="24"/>
            <w:szCs w:val="24"/>
            <w:rtl/>
            <w:lang w:bidi="he-IL"/>
          </w:rPr>
          <w:t xml:space="preserve">יות </w:t>
        </w:r>
      </w:ins>
      <w:del w:id="472" w:author="Ruth Pachtowitz" w:date="2022-11-21T13:18:00Z">
        <w:r w:rsidR="00775C82" w:rsidRPr="003A7957" w:rsidDel="00960CAC">
          <w:rPr>
            <w:rFonts w:ascii="David" w:hAnsi="David" w:cs="David"/>
            <w:sz w:val="24"/>
            <w:szCs w:val="24"/>
            <w:rtl/>
            <w:lang w:bidi="he-IL"/>
          </w:rPr>
          <w:delText>"</w:delText>
        </w:r>
      </w:del>
      <w:r w:rsidR="00775C82" w:rsidRPr="003A7957">
        <w:rPr>
          <w:rFonts w:ascii="David" w:hAnsi="David" w:cs="David"/>
          <w:sz w:val="24"/>
          <w:szCs w:val="24"/>
          <w:rtl/>
          <w:lang w:bidi="he-IL"/>
        </w:rPr>
        <w:t>ד</w:t>
      </w:r>
      <w:ins w:id="473" w:author="Ruth Pachtowitz" w:date="2022-11-21T13:18:00Z">
        <w:r w:rsidR="00960CAC">
          <w:rPr>
            <w:rFonts w:ascii="David" w:hAnsi="David" w:cs="David" w:hint="cs"/>
            <w:sz w:val="24"/>
            <w:szCs w:val="24"/>
            <w:rtl/>
            <w:lang w:bidi="he-IL"/>
          </w:rPr>
          <w:t>עתי</w:t>
        </w:r>
      </w:ins>
      <w:r w:rsidR="00775C82" w:rsidRPr="003A7957">
        <w:rPr>
          <w:rFonts w:ascii="David" w:hAnsi="David" w:cs="David"/>
          <w:sz w:val="24"/>
          <w:szCs w:val="24"/>
          <w:rtl/>
          <w:lang w:bidi="he-IL"/>
        </w:rPr>
        <w:t xml:space="preserve"> </w:t>
      </w:r>
      <w:r w:rsidRPr="003A7957">
        <w:rPr>
          <w:rFonts w:ascii="David" w:hAnsi="David" w:cs="David"/>
          <w:sz w:val="24"/>
          <w:szCs w:val="24"/>
          <w:rtl/>
          <w:lang w:bidi="he-IL"/>
        </w:rPr>
        <w:t xml:space="preserve">במלים </w:t>
      </w:r>
      <w:del w:id="474" w:author="Ruth Pachtowitz" w:date="2022-11-21T11:38:00Z">
        <w:r w:rsidRPr="003A7957" w:rsidDel="00666231">
          <w:rPr>
            <w:rFonts w:ascii="David" w:hAnsi="David" w:cs="David"/>
            <w:sz w:val="24"/>
            <w:szCs w:val="24"/>
            <w:rtl/>
            <w:lang w:bidi="he-IL"/>
          </w:rPr>
          <w:delText>"</w:delText>
        </w:r>
      </w:del>
      <w:ins w:id="475"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ישלים פרשיותיו עם הציבור</w:t>
      </w:r>
      <w:del w:id="476" w:author="Ruth Pachtowitz" w:date="2022-11-21T11:38:00Z">
        <w:r w:rsidRPr="003A7957" w:rsidDel="00666231">
          <w:rPr>
            <w:rFonts w:ascii="David" w:hAnsi="David" w:cs="David"/>
            <w:sz w:val="24"/>
            <w:szCs w:val="24"/>
            <w:rtl/>
            <w:lang w:bidi="he-IL"/>
          </w:rPr>
          <w:delText>"</w:delText>
        </w:r>
      </w:del>
      <w:ins w:id="477"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 xml:space="preserve">. המושג תשלומין בספרות חז"ל מבטא מילוי של חוסר, ראה למשל חגיגה </w:t>
      </w:r>
      <w:r w:rsidR="00435250" w:rsidRPr="003A7957">
        <w:rPr>
          <w:rFonts w:ascii="David" w:hAnsi="David" w:cs="David"/>
          <w:sz w:val="24"/>
          <w:szCs w:val="24"/>
          <w:rtl/>
          <w:lang w:bidi="he-IL"/>
        </w:rPr>
        <w:t xml:space="preserve">דף </w:t>
      </w:r>
      <w:r w:rsidRPr="003A7957">
        <w:rPr>
          <w:rFonts w:ascii="David" w:hAnsi="David" w:cs="David"/>
          <w:sz w:val="24"/>
          <w:szCs w:val="24"/>
          <w:rtl/>
          <w:lang w:bidi="he-IL"/>
        </w:rPr>
        <w:t>ט</w:t>
      </w:r>
      <w:r w:rsidR="002F18B2" w:rsidRPr="003A7957">
        <w:rPr>
          <w:rFonts w:ascii="David" w:hAnsi="David" w:cs="David"/>
          <w:sz w:val="24"/>
          <w:szCs w:val="24"/>
          <w:rtl/>
          <w:lang w:bidi="he-IL"/>
        </w:rPr>
        <w:t xml:space="preserve"> ע"ב</w:t>
      </w:r>
      <w:ins w:id="478" w:author="Ruth Pachtowitz" w:date="2022-11-21T13:18:00Z">
        <w:r w:rsidR="00960CAC">
          <w:rPr>
            <w:rFonts w:ascii="David" w:hAnsi="David" w:cs="David" w:hint="cs"/>
            <w:sz w:val="24"/>
            <w:szCs w:val="24"/>
            <w:rtl/>
            <w:lang w:bidi="he-IL"/>
          </w:rPr>
          <w:t>,</w:t>
        </w:r>
      </w:ins>
      <w:r w:rsidR="00435250" w:rsidRPr="003A7957">
        <w:rPr>
          <w:rFonts w:ascii="David" w:hAnsi="David" w:cs="David"/>
          <w:sz w:val="24"/>
          <w:szCs w:val="24"/>
          <w:rtl/>
          <w:lang w:bidi="he-IL"/>
        </w:rPr>
        <w:t xml:space="preserve"> שם</w:t>
      </w:r>
      <w:r w:rsidRPr="003A7957">
        <w:rPr>
          <w:rFonts w:ascii="David" w:hAnsi="David" w:cs="David"/>
          <w:sz w:val="24"/>
          <w:szCs w:val="24"/>
          <w:rtl/>
          <w:lang w:bidi="he-IL"/>
        </w:rPr>
        <w:t xml:space="preserve"> מדובר על תשלומין לקרבנות החג שלא הוקרבו בזמנם או על פסח שני שהוא תשלומין לראשון. חובה מסוימת לא מ</w:t>
      </w:r>
      <w:r w:rsidR="003E30D7" w:rsidRPr="003A7957">
        <w:rPr>
          <w:rFonts w:ascii="David" w:hAnsi="David" w:cs="David"/>
          <w:sz w:val="24"/>
          <w:szCs w:val="24"/>
          <w:rtl/>
          <w:lang w:bidi="he-IL"/>
        </w:rPr>
        <w:t xml:space="preserve">ולאה בזמן המיועד לה, שהוא הזמן </w:t>
      </w:r>
      <w:ins w:id="479" w:author="Ruth Pachtowitz" w:date="2022-11-21T13:18:00Z">
        <w:r w:rsidR="00960CAC">
          <w:rPr>
            <w:rFonts w:ascii="David" w:hAnsi="David" w:cs="David" w:hint="cs"/>
            <w:sz w:val="24"/>
            <w:szCs w:val="24"/>
            <w:rtl/>
            <w:lang w:bidi="he-IL"/>
          </w:rPr>
          <w:t>ש</w:t>
        </w:r>
      </w:ins>
      <w:r w:rsidRPr="003A7957">
        <w:rPr>
          <w:rFonts w:ascii="David" w:hAnsi="David" w:cs="David"/>
          <w:sz w:val="24"/>
          <w:szCs w:val="24"/>
          <w:rtl/>
          <w:lang w:bidi="he-IL"/>
        </w:rPr>
        <w:t xml:space="preserve">בו </w:t>
      </w:r>
      <w:ins w:id="480" w:author="Ruth Pachtowitz" w:date="2022-11-21T13:18:00Z">
        <w:r w:rsidR="00960CAC">
          <w:rPr>
            <w:rFonts w:ascii="David" w:hAnsi="David" w:cs="David" w:hint="cs"/>
            <w:sz w:val="24"/>
            <w:szCs w:val="24"/>
            <w:rtl/>
            <w:lang w:bidi="he-IL"/>
          </w:rPr>
          <w:t>מילאה</w:t>
        </w:r>
      </w:ins>
      <w:del w:id="481" w:author="Ruth Pachtowitz" w:date="2022-11-21T13:18:00Z">
        <w:r w:rsidRPr="003A7957" w:rsidDel="00960CAC">
          <w:rPr>
            <w:rFonts w:ascii="David" w:hAnsi="David" w:cs="David"/>
            <w:sz w:val="24"/>
            <w:szCs w:val="24"/>
            <w:rtl/>
            <w:lang w:bidi="he-IL"/>
          </w:rPr>
          <w:delText>נתמלאה ע"י</w:delText>
        </w:r>
      </w:del>
      <w:r w:rsidRPr="003A7957">
        <w:rPr>
          <w:rFonts w:ascii="David" w:hAnsi="David" w:cs="David"/>
          <w:sz w:val="24"/>
          <w:szCs w:val="24"/>
          <w:rtl/>
          <w:lang w:bidi="he-IL"/>
        </w:rPr>
        <w:t xml:space="preserve"> הציבור, והיחיד משלים או משלם את חובו. בכיוון מעין זה צועד ראב"ן (מובא בהגהות מיימוניות בקטע שהוזכר למעלה) באמרו כי מדובר </w:t>
      </w:r>
      <w:r w:rsidR="002F18B2" w:rsidRPr="003A7957">
        <w:rPr>
          <w:rFonts w:ascii="David" w:hAnsi="David" w:cs="David"/>
          <w:sz w:val="24"/>
          <w:szCs w:val="24"/>
          <w:rtl/>
          <w:lang w:bidi="he-IL"/>
        </w:rPr>
        <w:t>'</w:t>
      </w:r>
      <w:r w:rsidRPr="003A7957">
        <w:rPr>
          <w:rFonts w:ascii="David" w:hAnsi="David" w:cs="David"/>
          <w:sz w:val="24"/>
          <w:szCs w:val="24"/>
          <w:rtl/>
          <w:lang w:bidi="he-IL"/>
        </w:rPr>
        <w:t xml:space="preserve">ביחיד </w:t>
      </w:r>
      <w:ins w:id="482" w:author="Ruth Pachtowitz" w:date="2022-11-21T13:19:00Z">
        <w:r w:rsidR="00960CAC">
          <w:rPr>
            <w:rFonts w:ascii="David" w:hAnsi="David" w:cs="David" w:hint="cs"/>
            <w:sz w:val="24"/>
            <w:szCs w:val="24"/>
            <w:rtl/>
            <w:lang w:bidi="he-IL"/>
          </w:rPr>
          <w:t>[</w:t>
        </w:r>
      </w:ins>
      <w:r w:rsidRPr="003A7957">
        <w:rPr>
          <w:rFonts w:ascii="David" w:hAnsi="David" w:cs="David"/>
          <w:sz w:val="24"/>
          <w:szCs w:val="24"/>
          <w:rtl/>
          <w:lang w:bidi="he-IL"/>
        </w:rPr>
        <w:t>...</w:t>
      </w:r>
      <w:ins w:id="483" w:author="Ruth Pachtowitz" w:date="2022-11-21T13:20:00Z">
        <w:r w:rsidR="00960CAC">
          <w:rPr>
            <w:rFonts w:ascii="David" w:hAnsi="David" w:cs="David" w:hint="cs"/>
            <w:sz w:val="24"/>
            <w:szCs w:val="24"/>
            <w:rtl/>
            <w:lang w:bidi="he-IL"/>
          </w:rPr>
          <w:t>]</w:t>
        </w:r>
      </w:ins>
      <w:r w:rsidRPr="003A7957">
        <w:rPr>
          <w:rFonts w:ascii="David" w:hAnsi="David" w:cs="David"/>
          <w:sz w:val="24"/>
          <w:szCs w:val="24"/>
          <w:rtl/>
          <w:lang w:bidi="he-IL"/>
        </w:rPr>
        <w:t xml:space="preserve"> שאין לו י'</w:t>
      </w:r>
      <w:r w:rsidR="002F18B2" w:rsidRPr="003A7957">
        <w:rPr>
          <w:rFonts w:ascii="David" w:hAnsi="David" w:cs="David"/>
          <w:sz w:val="24"/>
          <w:szCs w:val="24"/>
          <w:rtl/>
          <w:lang w:bidi="he-IL"/>
        </w:rPr>
        <w:t xml:space="preserve"> </w:t>
      </w:r>
      <w:r w:rsidRPr="003A7957">
        <w:rPr>
          <w:rFonts w:ascii="David" w:hAnsi="David" w:cs="David"/>
          <w:sz w:val="24"/>
          <w:szCs w:val="24"/>
          <w:rtl/>
          <w:lang w:bidi="he-IL"/>
        </w:rPr>
        <w:t xml:space="preserve">לקרות בתורה </w:t>
      </w:r>
      <w:ins w:id="484" w:author="Ruth Pachtowitz" w:date="2022-11-21T13:20:00Z">
        <w:r w:rsidR="00960CAC">
          <w:rPr>
            <w:rFonts w:ascii="David" w:hAnsi="David" w:cs="David" w:hint="cs"/>
            <w:sz w:val="24"/>
            <w:szCs w:val="24"/>
            <w:rtl/>
            <w:lang w:bidi="he-IL"/>
          </w:rPr>
          <w:t>[</w:t>
        </w:r>
      </w:ins>
      <w:r w:rsidRPr="003A7957">
        <w:rPr>
          <w:rFonts w:ascii="David" w:hAnsi="David" w:cs="David"/>
          <w:sz w:val="24"/>
          <w:szCs w:val="24"/>
          <w:rtl/>
          <w:lang w:bidi="he-IL"/>
        </w:rPr>
        <w:t>...</w:t>
      </w:r>
      <w:ins w:id="485" w:author="Ruth Pachtowitz" w:date="2022-11-21T13:20:00Z">
        <w:r w:rsidR="00960CAC">
          <w:rPr>
            <w:rFonts w:ascii="David" w:hAnsi="David" w:cs="David" w:hint="cs"/>
            <w:sz w:val="24"/>
            <w:szCs w:val="24"/>
            <w:rtl/>
            <w:lang w:bidi="he-IL"/>
          </w:rPr>
          <w:t>]</w:t>
        </w:r>
      </w:ins>
      <w:r w:rsidRPr="003A7957">
        <w:rPr>
          <w:rFonts w:ascii="David" w:hAnsi="David" w:cs="David"/>
          <w:sz w:val="24"/>
          <w:szCs w:val="24"/>
          <w:rtl/>
          <w:lang w:bidi="he-IL"/>
        </w:rPr>
        <w:t xml:space="preserve"> שצריך לכוין השעה</w:t>
      </w:r>
      <w:del w:id="486" w:author="Ruth Pachtowitz" w:date="2022-11-21T13:13:00Z">
        <w:r w:rsidRPr="003A7957" w:rsidDel="00B4387C">
          <w:rPr>
            <w:rFonts w:ascii="David" w:hAnsi="David" w:cs="David"/>
            <w:sz w:val="24"/>
            <w:szCs w:val="24"/>
            <w:rtl/>
            <w:lang w:bidi="he-IL"/>
          </w:rPr>
          <w:delText xml:space="preserve"> </w:delText>
        </w:r>
      </w:del>
      <w:r w:rsidRPr="003A7957">
        <w:rPr>
          <w:rFonts w:ascii="David" w:hAnsi="David" w:cs="David"/>
          <w:sz w:val="24"/>
          <w:szCs w:val="24"/>
          <w:rtl/>
          <w:lang w:bidi="he-IL"/>
        </w:rPr>
        <w:t xml:space="preserve"> שהציבור קורין בבית הכנסת ויקרא גם הוא ביחיד ב' מקרא כנגד ב' שקורים בבית הכנסת</w:t>
      </w:r>
      <w:r w:rsidR="002F18B2" w:rsidRPr="003A7957">
        <w:rPr>
          <w:rStyle w:val="af1"/>
          <w:rFonts w:ascii="David" w:hAnsi="David" w:cs="David"/>
          <w:sz w:val="24"/>
          <w:szCs w:val="24"/>
          <w:rtl/>
          <w:lang w:bidi="he-IL"/>
        </w:rPr>
        <w:footnoteReference w:id="9"/>
      </w:r>
      <w:r w:rsidR="002F18B2" w:rsidRPr="003A7957">
        <w:rPr>
          <w:rFonts w:ascii="David" w:hAnsi="David" w:cs="David"/>
          <w:sz w:val="24"/>
          <w:szCs w:val="24"/>
          <w:rtl/>
          <w:lang w:bidi="he-IL"/>
        </w:rPr>
        <w:t xml:space="preserve"> </w:t>
      </w:r>
      <w:r w:rsidRPr="003A7957">
        <w:rPr>
          <w:rFonts w:ascii="David" w:hAnsi="David" w:cs="David"/>
          <w:sz w:val="24"/>
          <w:szCs w:val="24"/>
          <w:rtl/>
          <w:lang w:bidi="he-IL"/>
        </w:rPr>
        <w:t>ואחד תרגום כנגד המתרגם</w:t>
      </w:r>
      <w:del w:id="492" w:author="Ruth Pachtowitz" w:date="2022-11-21T11:38:00Z">
        <w:r w:rsidRPr="003A7957" w:rsidDel="00666231">
          <w:rPr>
            <w:rFonts w:ascii="David" w:hAnsi="David" w:cs="David"/>
            <w:sz w:val="24"/>
            <w:szCs w:val="24"/>
            <w:rtl/>
            <w:lang w:bidi="he-IL"/>
          </w:rPr>
          <w:delText>"</w:delText>
        </w:r>
      </w:del>
      <w:ins w:id="493"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 xml:space="preserve">, והוא מביא שתי ראיות לפירושו וכנגד הפירוש המקובל: א. מה מטרת המלים </w:t>
      </w:r>
      <w:del w:id="494" w:author="Ruth Pachtowitz" w:date="2022-11-21T11:38:00Z">
        <w:r w:rsidRPr="003A7957" w:rsidDel="00666231">
          <w:rPr>
            <w:rFonts w:ascii="David" w:hAnsi="David" w:cs="David"/>
            <w:sz w:val="24"/>
            <w:szCs w:val="24"/>
            <w:rtl/>
            <w:lang w:bidi="he-IL"/>
          </w:rPr>
          <w:delText>"</w:delText>
        </w:r>
      </w:del>
      <w:ins w:id="495"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עם הציבור</w:t>
      </w:r>
      <w:del w:id="496" w:author="Ruth Pachtowitz" w:date="2022-11-21T11:38:00Z">
        <w:r w:rsidRPr="003A7957" w:rsidDel="00666231">
          <w:rPr>
            <w:rFonts w:ascii="David" w:hAnsi="David" w:cs="David"/>
            <w:sz w:val="24"/>
            <w:szCs w:val="24"/>
            <w:rtl/>
            <w:lang w:bidi="he-IL"/>
          </w:rPr>
          <w:delText>"</w:delText>
        </w:r>
      </w:del>
      <w:ins w:id="497"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 xml:space="preserve">? ב. מה הצורך בקריאת </w:t>
      </w:r>
      <w:del w:id="498" w:author="Ruth Pachtowitz" w:date="2022-11-21T13:27:00Z">
        <w:r w:rsidRPr="003A7957" w:rsidDel="00C93F4D">
          <w:rPr>
            <w:rFonts w:ascii="David" w:hAnsi="David" w:cs="David"/>
            <w:sz w:val="24"/>
            <w:szCs w:val="24"/>
            <w:rtl/>
            <w:lang w:bidi="he-IL"/>
          </w:rPr>
          <w:delText>ש</w:delText>
        </w:r>
        <w:r w:rsidR="002F18B2" w:rsidRPr="003A7957" w:rsidDel="00C93F4D">
          <w:rPr>
            <w:rFonts w:ascii="David" w:hAnsi="David" w:cs="David"/>
            <w:sz w:val="24"/>
            <w:szCs w:val="24"/>
            <w:rtl/>
            <w:lang w:bidi="he-IL"/>
          </w:rPr>
          <w:delText>נים</w:delText>
        </w:r>
      </w:del>
      <w:ins w:id="499"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Pr="003A7957">
        <w:rPr>
          <w:rFonts w:ascii="David" w:hAnsi="David" w:cs="David"/>
          <w:sz w:val="24"/>
          <w:szCs w:val="24"/>
          <w:rtl/>
          <w:lang w:bidi="he-IL"/>
        </w:rPr>
        <w:t xml:space="preserve"> ביחיד, </w:t>
      </w:r>
      <w:r w:rsidR="002F18B2" w:rsidRPr="003A7957">
        <w:rPr>
          <w:rFonts w:ascii="David" w:hAnsi="David" w:cs="David"/>
          <w:sz w:val="24"/>
          <w:szCs w:val="24"/>
          <w:rtl/>
          <w:lang w:bidi="he-IL"/>
        </w:rPr>
        <w:t>'</w:t>
      </w:r>
      <w:r w:rsidRPr="003A7957">
        <w:rPr>
          <w:rFonts w:ascii="David" w:hAnsi="David" w:cs="David"/>
          <w:sz w:val="24"/>
          <w:szCs w:val="24"/>
          <w:rtl/>
          <w:lang w:bidi="he-IL"/>
        </w:rPr>
        <w:t>הלא ישמע בבית הכנסת ויצא ידי חובתו</w:t>
      </w:r>
      <w:r w:rsidR="002F18B2" w:rsidRPr="003A7957">
        <w:rPr>
          <w:rFonts w:ascii="David" w:hAnsi="David" w:cs="David"/>
          <w:sz w:val="24"/>
          <w:szCs w:val="24"/>
          <w:rtl/>
          <w:lang w:bidi="he-IL"/>
        </w:rPr>
        <w:t>'</w:t>
      </w:r>
      <w:r w:rsidRPr="003A7957">
        <w:rPr>
          <w:rFonts w:ascii="David" w:hAnsi="David" w:cs="David"/>
          <w:sz w:val="24"/>
          <w:szCs w:val="24"/>
          <w:rtl/>
          <w:lang w:bidi="he-IL"/>
        </w:rPr>
        <w:t xml:space="preserve">? אלא שגם הוא מסכים שהמנהג שלנו </w:t>
      </w:r>
      <w:r w:rsidR="002F18B2" w:rsidRPr="003A7957">
        <w:rPr>
          <w:rFonts w:ascii="David" w:hAnsi="David" w:cs="David"/>
          <w:sz w:val="24"/>
          <w:szCs w:val="24"/>
          <w:rtl/>
          <w:lang w:bidi="he-IL"/>
        </w:rPr>
        <w:t>'</w:t>
      </w:r>
      <w:r w:rsidRPr="003A7957">
        <w:rPr>
          <w:rFonts w:ascii="David" w:hAnsi="David" w:cs="David"/>
          <w:sz w:val="24"/>
          <w:szCs w:val="24"/>
          <w:rtl/>
          <w:lang w:bidi="he-IL"/>
        </w:rPr>
        <w:t>מנהג גמור ויפה</w:t>
      </w:r>
      <w:ins w:id="500" w:author="Ruth Pachtowitz" w:date="2022-11-21T12:07:00Z">
        <w:r w:rsidR="00454C5C">
          <w:rPr>
            <w:rFonts w:ascii="David" w:hAnsi="David" w:cs="David" w:hint="cs"/>
            <w:sz w:val="24"/>
            <w:szCs w:val="24"/>
            <w:rtl/>
            <w:lang w:bidi="he-IL"/>
          </w:rPr>
          <w:t>',</w:t>
        </w:r>
      </w:ins>
      <w:del w:id="501" w:author="Ruth Pachtowitz" w:date="2022-11-21T12:07:00Z">
        <w:r w:rsidR="002F18B2" w:rsidRPr="003A7957" w:rsidDel="00454C5C">
          <w:rPr>
            <w:rFonts w:ascii="David" w:hAnsi="David" w:cs="David"/>
            <w:sz w:val="24"/>
            <w:szCs w:val="24"/>
            <w:rtl/>
            <w:lang w:bidi="he-IL"/>
          </w:rPr>
          <w:delText>,'</w:delText>
        </w:r>
        <w:r w:rsidRPr="003A7957" w:rsidDel="00454C5C">
          <w:rPr>
            <w:rFonts w:ascii="David" w:hAnsi="David" w:cs="David"/>
            <w:sz w:val="24"/>
            <w:szCs w:val="24"/>
            <w:rtl/>
            <w:lang w:bidi="he-IL"/>
          </w:rPr>
          <w:delText>,</w:delText>
        </w:r>
      </w:del>
      <w:r w:rsidRPr="003A7957">
        <w:rPr>
          <w:rFonts w:ascii="David" w:hAnsi="David" w:cs="David"/>
          <w:sz w:val="24"/>
          <w:szCs w:val="24"/>
          <w:rtl/>
          <w:lang w:bidi="he-IL"/>
        </w:rPr>
        <w:t xml:space="preserve"> והבאים אחריו דחו את דבריו (כמובא בהגהות מיימוניות שם), ודעה זו לא הוזכרה אח</w:t>
      </w:r>
      <w:del w:id="502" w:author="Ruth Pachtowitz" w:date="2022-11-21T13:20:00Z">
        <w:r w:rsidRPr="003A7957" w:rsidDel="00960CAC">
          <w:rPr>
            <w:rFonts w:ascii="David" w:hAnsi="David" w:cs="David"/>
            <w:sz w:val="24"/>
            <w:szCs w:val="24"/>
            <w:rtl/>
            <w:lang w:bidi="he-IL"/>
          </w:rPr>
          <w:delText>"</w:delText>
        </w:r>
      </w:del>
      <w:ins w:id="503" w:author="Ruth Pachtowitz" w:date="2022-11-21T13:20:00Z">
        <w:r w:rsidR="00960CAC">
          <w:rPr>
            <w:rFonts w:ascii="David" w:hAnsi="David" w:cs="David" w:hint="cs"/>
            <w:sz w:val="24"/>
            <w:szCs w:val="24"/>
            <w:rtl/>
            <w:lang w:bidi="he-IL"/>
          </w:rPr>
          <w:t xml:space="preserve">ר </w:t>
        </w:r>
      </w:ins>
      <w:r w:rsidRPr="003A7957">
        <w:rPr>
          <w:rFonts w:ascii="David" w:hAnsi="David" w:cs="David"/>
          <w:sz w:val="24"/>
          <w:szCs w:val="24"/>
          <w:rtl/>
          <w:lang w:bidi="he-IL"/>
        </w:rPr>
        <w:t>כ</w:t>
      </w:r>
      <w:ins w:id="504" w:author="Ruth Pachtowitz" w:date="2022-11-21T13:20:00Z">
        <w:r w:rsidR="00960CAC">
          <w:rPr>
            <w:rFonts w:ascii="David" w:hAnsi="David" w:cs="David" w:hint="cs"/>
            <w:sz w:val="24"/>
            <w:szCs w:val="24"/>
            <w:rtl/>
            <w:lang w:bidi="he-IL"/>
          </w:rPr>
          <w:t>ך</w:t>
        </w:r>
      </w:ins>
      <w:r w:rsidRPr="003A7957">
        <w:rPr>
          <w:rFonts w:ascii="David" w:hAnsi="David" w:cs="David"/>
          <w:sz w:val="24"/>
          <w:szCs w:val="24"/>
          <w:rtl/>
          <w:lang w:bidi="he-IL"/>
        </w:rPr>
        <w:t xml:space="preserve"> במקורות (למיטב ידיעתי).</w:t>
      </w:r>
    </w:p>
    <w:p w14:paraId="2DCB7B7A" w14:textId="7E392280" w:rsidR="005407DD" w:rsidRPr="003A7957" w:rsidRDefault="005407DD" w:rsidP="004D2770">
      <w:pPr>
        <w:bidi/>
        <w:spacing w:line="480" w:lineRule="auto"/>
        <w:ind w:firstLine="720"/>
        <w:contextualSpacing/>
        <w:jc w:val="both"/>
        <w:rPr>
          <w:rFonts w:ascii="David" w:hAnsi="David" w:cs="David"/>
          <w:sz w:val="24"/>
          <w:szCs w:val="24"/>
          <w:lang w:bidi="he-IL"/>
        </w:rPr>
      </w:pPr>
      <w:r w:rsidRPr="003A7957">
        <w:rPr>
          <w:rFonts w:ascii="David" w:hAnsi="David" w:cs="David"/>
          <w:sz w:val="24"/>
          <w:szCs w:val="24"/>
          <w:rtl/>
          <w:lang w:bidi="he-IL"/>
        </w:rPr>
        <w:t>כפי שהוצע למעלה, הרי שלפי מנהג א</w:t>
      </w:r>
      <w:ins w:id="505" w:author="Ruth Pachtowitz" w:date="2022-11-21T13:30:00Z">
        <w:r w:rsidR="00C93F4D">
          <w:rPr>
            <w:rFonts w:ascii="David" w:hAnsi="David" w:cs="David" w:hint="cs"/>
            <w:sz w:val="24"/>
            <w:szCs w:val="24"/>
            <w:rtl/>
            <w:lang w:bidi="he-IL"/>
          </w:rPr>
          <w:t xml:space="preserve">רץ </w:t>
        </w:r>
      </w:ins>
      <w:del w:id="506" w:author="Ruth Pachtowitz" w:date="2022-11-21T13:30:00Z">
        <w:r w:rsidRPr="003A7957" w:rsidDel="00C93F4D">
          <w:rPr>
            <w:rFonts w:ascii="David" w:hAnsi="David" w:cs="David"/>
            <w:sz w:val="24"/>
            <w:szCs w:val="24"/>
            <w:rtl/>
            <w:lang w:bidi="he-IL"/>
          </w:rPr>
          <w:delText>"</w:delText>
        </w:r>
      </w:del>
      <w:r w:rsidRPr="003A7957">
        <w:rPr>
          <w:rFonts w:ascii="David" w:hAnsi="David" w:cs="David"/>
          <w:sz w:val="24"/>
          <w:szCs w:val="24"/>
          <w:rtl/>
          <w:lang w:bidi="he-IL"/>
        </w:rPr>
        <w:t>י</w:t>
      </w:r>
      <w:ins w:id="507" w:author="Ruth Pachtowitz" w:date="2022-11-21T13:30:00Z">
        <w:r w:rsidR="00C93F4D">
          <w:rPr>
            <w:rFonts w:ascii="David" w:hAnsi="David" w:cs="David" w:hint="cs"/>
            <w:sz w:val="24"/>
            <w:szCs w:val="24"/>
            <w:rtl/>
            <w:lang w:bidi="he-IL"/>
          </w:rPr>
          <w:t>שראל</w:t>
        </w:r>
      </w:ins>
      <w:r w:rsidRPr="003A7957">
        <w:rPr>
          <w:rFonts w:ascii="David" w:hAnsi="David" w:cs="David"/>
          <w:sz w:val="24"/>
          <w:szCs w:val="24"/>
          <w:rtl/>
          <w:lang w:bidi="he-IL"/>
        </w:rPr>
        <w:t xml:space="preserve"> הקדום קראו בציבור </w:t>
      </w:r>
      <w:del w:id="508" w:author="Ruth Pachtowitz" w:date="2022-11-21T11:38:00Z">
        <w:r w:rsidRPr="003A7957" w:rsidDel="00666231">
          <w:rPr>
            <w:rFonts w:ascii="David" w:hAnsi="David" w:cs="David"/>
            <w:sz w:val="24"/>
            <w:szCs w:val="24"/>
            <w:rtl/>
            <w:lang w:bidi="he-IL"/>
          </w:rPr>
          <w:delText>"</w:delText>
        </w:r>
      </w:del>
      <w:ins w:id="509"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שניים מקרא</w:t>
      </w:r>
      <w:del w:id="510" w:author="Ruth Pachtowitz" w:date="2022-11-21T11:38:00Z">
        <w:r w:rsidRPr="003A7957" w:rsidDel="00666231">
          <w:rPr>
            <w:rFonts w:ascii="David" w:hAnsi="David" w:cs="David"/>
            <w:sz w:val="24"/>
            <w:szCs w:val="24"/>
            <w:rtl/>
            <w:lang w:bidi="he-IL"/>
          </w:rPr>
          <w:delText>"</w:delText>
        </w:r>
      </w:del>
      <w:ins w:id="511"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 xml:space="preserve"> –</w:t>
      </w:r>
      <w:r w:rsidR="00775C82" w:rsidRPr="003A7957">
        <w:rPr>
          <w:rFonts w:ascii="David" w:hAnsi="David" w:cs="David"/>
          <w:sz w:val="24"/>
          <w:szCs w:val="24"/>
          <w:rtl/>
          <w:lang w:bidi="he-IL"/>
        </w:rPr>
        <w:t xml:space="preserve"> </w:t>
      </w:r>
      <w:r w:rsidRPr="003A7957">
        <w:rPr>
          <w:rFonts w:ascii="David" w:hAnsi="David" w:cs="David"/>
          <w:sz w:val="24"/>
          <w:szCs w:val="24"/>
          <w:rtl/>
          <w:lang w:bidi="he-IL"/>
        </w:rPr>
        <w:t xml:space="preserve">כל הפרשה נקראה פעמיים: פעם </w:t>
      </w:r>
      <w:r w:rsidR="00775C82" w:rsidRPr="003A7957">
        <w:rPr>
          <w:rFonts w:ascii="David" w:hAnsi="David" w:cs="David"/>
          <w:sz w:val="24"/>
          <w:szCs w:val="24"/>
          <w:rtl/>
          <w:lang w:bidi="he-IL"/>
        </w:rPr>
        <w:t xml:space="preserve">(בהמשכים) </w:t>
      </w:r>
      <w:r w:rsidRPr="003A7957">
        <w:rPr>
          <w:rFonts w:ascii="David" w:hAnsi="David" w:cs="David"/>
          <w:sz w:val="24"/>
          <w:szCs w:val="24"/>
          <w:rtl/>
          <w:lang w:bidi="he-IL"/>
        </w:rPr>
        <w:t xml:space="preserve">במנחה </w:t>
      </w:r>
      <w:ins w:id="512" w:author="Ruth Pachtowitz" w:date="2022-11-21T13:20:00Z">
        <w:r w:rsidR="00960CAC">
          <w:rPr>
            <w:rFonts w:ascii="David" w:hAnsi="David" w:cs="David" w:hint="cs"/>
            <w:sz w:val="24"/>
            <w:szCs w:val="24"/>
            <w:rtl/>
            <w:lang w:bidi="he-IL"/>
          </w:rPr>
          <w:t xml:space="preserve">של </w:t>
        </w:r>
      </w:ins>
      <w:del w:id="513" w:author="Ruth Pachtowitz" w:date="2022-11-21T13:20:00Z">
        <w:r w:rsidRPr="003A7957" w:rsidDel="00960CAC">
          <w:rPr>
            <w:rFonts w:ascii="David" w:hAnsi="David" w:cs="David"/>
            <w:sz w:val="24"/>
            <w:szCs w:val="24"/>
            <w:rtl/>
            <w:lang w:bidi="he-IL"/>
          </w:rPr>
          <w:delText>ב</w:delText>
        </w:r>
      </w:del>
      <w:r w:rsidRPr="003A7957">
        <w:rPr>
          <w:rFonts w:ascii="David" w:hAnsi="David" w:cs="David"/>
          <w:sz w:val="24"/>
          <w:szCs w:val="24"/>
          <w:rtl/>
          <w:lang w:bidi="he-IL"/>
        </w:rPr>
        <w:t>שבת, בשני</w:t>
      </w:r>
      <w:ins w:id="514" w:author="Ruth Pachtowitz" w:date="2022-11-21T13:20:00Z">
        <w:r w:rsidR="00960CAC">
          <w:rPr>
            <w:rFonts w:ascii="David" w:hAnsi="David" w:cs="David" w:hint="cs"/>
            <w:sz w:val="24"/>
            <w:szCs w:val="24"/>
            <w:rtl/>
            <w:lang w:bidi="he-IL"/>
          </w:rPr>
          <w:t xml:space="preserve">, </w:t>
        </w:r>
      </w:ins>
      <w:del w:id="515" w:author="Ruth Pachtowitz" w:date="2022-11-21T13:20:00Z">
        <w:r w:rsidRPr="003A7957" w:rsidDel="00960CAC">
          <w:rPr>
            <w:rFonts w:ascii="David" w:hAnsi="David" w:cs="David"/>
            <w:sz w:val="24"/>
            <w:szCs w:val="24"/>
            <w:rtl/>
            <w:lang w:bidi="he-IL"/>
          </w:rPr>
          <w:delText xml:space="preserve"> ו</w:delText>
        </w:r>
      </w:del>
      <w:ins w:id="516" w:author="Ruth Pachtowitz" w:date="2022-11-21T13:20:00Z">
        <w:r w:rsidR="00960CAC">
          <w:rPr>
            <w:rFonts w:ascii="David" w:hAnsi="David" w:cs="David" w:hint="cs"/>
            <w:sz w:val="24"/>
            <w:szCs w:val="24"/>
            <w:rtl/>
            <w:lang w:bidi="he-IL"/>
          </w:rPr>
          <w:t>ב</w:t>
        </w:r>
      </w:ins>
      <w:r w:rsidRPr="003A7957">
        <w:rPr>
          <w:rFonts w:ascii="David" w:hAnsi="David" w:cs="David"/>
          <w:sz w:val="24"/>
          <w:szCs w:val="24"/>
          <w:rtl/>
          <w:lang w:bidi="he-IL"/>
        </w:rPr>
        <w:t>חמ</w:t>
      </w:r>
      <w:r w:rsidR="00290D81" w:rsidRPr="003A7957">
        <w:rPr>
          <w:rFonts w:ascii="David" w:hAnsi="David" w:cs="David"/>
          <w:sz w:val="24"/>
          <w:szCs w:val="24"/>
          <w:rtl/>
          <w:lang w:bidi="he-IL"/>
        </w:rPr>
        <w:t>י</w:t>
      </w:r>
      <w:r w:rsidRPr="003A7957">
        <w:rPr>
          <w:rFonts w:ascii="David" w:hAnsi="David" w:cs="David"/>
          <w:sz w:val="24"/>
          <w:szCs w:val="24"/>
          <w:rtl/>
          <w:lang w:bidi="he-IL"/>
        </w:rPr>
        <w:t>שי ו</w:t>
      </w:r>
      <w:ins w:id="517" w:author="Ruth Pachtowitz" w:date="2022-11-21T13:20:00Z">
        <w:r w:rsidR="00960CAC">
          <w:rPr>
            <w:rFonts w:ascii="David" w:hAnsi="David" w:cs="David" w:hint="cs"/>
            <w:sz w:val="24"/>
            <w:szCs w:val="24"/>
            <w:rtl/>
            <w:lang w:bidi="he-IL"/>
          </w:rPr>
          <w:t>ב</w:t>
        </w:r>
      </w:ins>
      <w:r w:rsidRPr="003A7957">
        <w:rPr>
          <w:rFonts w:ascii="David" w:hAnsi="David" w:cs="David"/>
          <w:sz w:val="24"/>
          <w:szCs w:val="24"/>
          <w:rtl/>
          <w:lang w:bidi="he-IL"/>
        </w:rPr>
        <w:t>שני, ו</w:t>
      </w:r>
      <w:del w:id="518" w:author="Ruth Pachtowitz" w:date="2022-11-21T13:20:00Z">
        <w:r w:rsidRPr="003A7957" w:rsidDel="00960CAC">
          <w:rPr>
            <w:rFonts w:ascii="David" w:hAnsi="David" w:cs="David"/>
            <w:sz w:val="24"/>
            <w:szCs w:val="24"/>
            <w:rtl/>
            <w:lang w:bidi="he-IL"/>
          </w:rPr>
          <w:delText>ב</w:delText>
        </w:r>
      </w:del>
      <w:r w:rsidRPr="003A7957">
        <w:rPr>
          <w:rFonts w:ascii="David" w:hAnsi="David" w:cs="David"/>
          <w:sz w:val="24"/>
          <w:szCs w:val="24"/>
          <w:rtl/>
          <w:lang w:bidi="he-IL"/>
        </w:rPr>
        <w:t xml:space="preserve">פעם </w:t>
      </w:r>
      <w:r w:rsidR="00775C82" w:rsidRPr="003A7957">
        <w:rPr>
          <w:rFonts w:ascii="David" w:hAnsi="David" w:cs="David"/>
          <w:sz w:val="24"/>
          <w:szCs w:val="24"/>
          <w:rtl/>
          <w:lang w:bidi="he-IL"/>
        </w:rPr>
        <w:t xml:space="preserve">(ברציפות) </w:t>
      </w:r>
      <w:r w:rsidRPr="003A7957">
        <w:rPr>
          <w:rFonts w:ascii="David" w:hAnsi="David" w:cs="David"/>
          <w:sz w:val="24"/>
          <w:szCs w:val="24"/>
          <w:rtl/>
          <w:lang w:bidi="he-IL"/>
        </w:rPr>
        <w:t>בשבת בבוקר. ה</w:t>
      </w:r>
      <w:del w:id="519" w:author="Ruth Pachtowitz" w:date="2022-11-21T11:38:00Z">
        <w:r w:rsidRPr="003A7957" w:rsidDel="00666231">
          <w:rPr>
            <w:rFonts w:ascii="David" w:hAnsi="David" w:cs="David"/>
            <w:sz w:val="24"/>
            <w:szCs w:val="24"/>
            <w:rtl/>
            <w:lang w:bidi="he-IL"/>
          </w:rPr>
          <w:delText>-"</w:delText>
        </w:r>
      </w:del>
      <w:ins w:id="520"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אחד תרגום</w:t>
      </w:r>
      <w:del w:id="521" w:author="Ruth Pachtowitz" w:date="2022-11-21T11:38:00Z">
        <w:r w:rsidRPr="003A7957" w:rsidDel="00666231">
          <w:rPr>
            <w:rFonts w:ascii="David" w:hAnsi="David" w:cs="David"/>
            <w:sz w:val="24"/>
            <w:szCs w:val="24"/>
            <w:rtl/>
            <w:lang w:bidi="he-IL"/>
          </w:rPr>
          <w:delText>"</w:delText>
        </w:r>
      </w:del>
      <w:ins w:id="522" w:author="Ruth Pachtowitz" w:date="2022-11-21T11:38:00Z">
        <w:r w:rsidR="00666231">
          <w:rPr>
            <w:rFonts w:ascii="David" w:hAnsi="David" w:cs="David"/>
            <w:sz w:val="24"/>
            <w:szCs w:val="24"/>
            <w:rtl/>
            <w:lang w:bidi="he-IL"/>
          </w:rPr>
          <w:t>'</w:t>
        </w:r>
      </w:ins>
      <w:r w:rsidRPr="003A7957">
        <w:rPr>
          <w:rFonts w:ascii="David" w:hAnsi="David" w:cs="David"/>
          <w:sz w:val="24"/>
          <w:szCs w:val="24"/>
          <w:rtl/>
          <w:lang w:bidi="he-IL"/>
        </w:rPr>
        <w:t xml:space="preserve"> אינו אלא התרגום ה</w:t>
      </w:r>
      <w:ins w:id="523" w:author="Ruth Pachtowitz" w:date="2022-11-21T13:21:00Z">
        <w:r w:rsidR="00960CAC">
          <w:rPr>
            <w:rFonts w:ascii="David" w:hAnsi="David" w:cs="David" w:hint="cs"/>
            <w:sz w:val="24"/>
            <w:szCs w:val="24"/>
            <w:rtl/>
            <w:lang w:bidi="he-IL"/>
          </w:rPr>
          <w:t>נקרא</w:t>
        </w:r>
      </w:ins>
      <w:del w:id="524" w:author="Ruth Pachtowitz" w:date="2022-11-21T13:21:00Z">
        <w:r w:rsidRPr="003A7957" w:rsidDel="00960CAC">
          <w:rPr>
            <w:rFonts w:ascii="David" w:hAnsi="David" w:cs="David"/>
            <w:sz w:val="24"/>
            <w:szCs w:val="24"/>
            <w:rtl/>
            <w:lang w:bidi="he-IL"/>
          </w:rPr>
          <w:delText>מתבצע</w:delText>
        </w:r>
      </w:del>
      <w:r w:rsidRPr="003A7957">
        <w:rPr>
          <w:rFonts w:ascii="David" w:hAnsi="David" w:cs="David"/>
          <w:sz w:val="24"/>
          <w:szCs w:val="24"/>
          <w:rtl/>
          <w:lang w:bidi="he-IL"/>
        </w:rPr>
        <w:t>, פסוק לאחר פסוק, בקריאת התורה בשבת שחרית. ושמא ישאל השואל, הכיצד אין בידינו שניים תרגום? אף אתה הווה משיב לו, כי את הקריאות ב</w:t>
      </w:r>
      <w:ins w:id="525" w:author="Ruth Pachtowitz" w:date="2022-11-21T13:21:00Z">
        <w:r w:rsidR="00960CAC">
          <w:rPr>
            <w:rFonts w:ascii="David" w:hAnsi="David" w:cs="David" w:hint="cs"/>
            <w:sz w:val="24"/>
            <w:szCs w:val="24"/>
            <w:rtl/>
            <w:lang w:bidi="he-IL"/>
          </w:rPr>
          <w:t xml:space="preserve">מנחה של </w:t>
        </w:r>
      </w:ins>
      <w:r w:rsidRPr="003A7957">
        <w:rPr>
          <w:rFonts w:ascii="David" w:hAnsi="David" w:cs="David"/>
          <w:sz w:val="24"/>
          <w:szCs w:val="24"/>
          <w:rtl/>
          <w:lang w:bidi="he-IL"/>
        </w:rPr>
        <w:t>שבת</w:t>
      </w:r>
      <w:del w:id="526" w:author="Ruth Pachtowitz" w:date="2022-11-21T13:21:00Z">
        <w:r w:rsidRPr="003A7957" w:rsidDel="00960CAC">
          <w:rPr>
            <w:rFonts w:ascii="David" w:hAnsi="David" w:cs="David"/>
            <w:sz w:val="24"/>
            <w:szCs w:val="24"/>
            <w:rtl/>
            <w:lang w:bidi="he-IL"/>
          </w:rPr>
          <w:delText xml:space="preserve"> במנחה</w:delText>
        </w:r>
      </w:del>
      <w:r w:rsidRPr="003A7957">
        <w:rPr>
          <w:rFonts w:ascii="David" w:hAnsi="David" w:cs="David"/>
          <w:sz w:val="24"/>
          <w:szCs w:val="24"/>
          <w:rtl/>
          <w:lang w:bidi="he-IL"/>
        </w:rPr>
        <w:t xml:space="preserve">, בשני ובחמישי לא </w:t>
      </w:r>
      <w:r w:rsidRPr="003A7957">
        <w:rPr>
          <w:rFonts w:ascii="David" w:hAnsi="David" w:cs="David"/>
          <w:sz w:val="24"/>
          <w:szCs w:val="24"/>
          <w:rtl/>
          <w:lang w:bidi="he-IL"/>
        </w:rPr>
        <w:lastRenderedPageBreak/>
        <w:t>נהגו לתרגם. נאמר לי כי יהודי תימן, הנוהגים עד ימינו לתרגם, לא תרגמו מעולם ב</w:t>
      </w:r>
      <w:ins w:id="527" w:author="Ruth Pachtowitz" w:date="2022-11-21T13:21:00Z">
        <w:r w:rsidR="00960CAC">
          <w:rPr>
            <w:rFonts w:ascii="David" w:hAnsi="David" w:cs="David" w:hint="cs"/>
            <w:sz w:val="24"/>
            <w:szCs w:val="24"/>
            <w:rtl/>
            <w:lang w:bidi="he-IL"/>
          </w:rPr>
          <w:t xml:space="preserve">מנחה של </w:t>
        </w:r>
      </w:ins>
      <w:r w:rsidRPr="003A7957">
        <w:rPr>
          <w:rFonts w:ascii="David" w:hAnsi="David" w:cs="David"/>
          <w:sz w:val="24"/>
          <w:szCs w:val="24"/>
          <w:rtl/>
          <w:lang w:bidi="he-IL"/>
        </w:rPr>
        <w:t>שבת</w:t>
      </w:r>
      <w:del w:id="528" w:author="Ruth Pachtowitz" w:date="2022-11-21T13:21:00Z">
        <w:r w:rsidRPr="003A7957" w:rsidDel="00960CAC">
          <w:rPr>
            <w:rFonts w:ascii="David" w:hAnsi="David" w:cs="David"/>
            <w:sz w:val="24"/>
            <w:szCs w:val="24"/>
            <w:rtl/>
            <w:lang w:bidi="he-IL"/>
          </w:rPr>
          <w:delText xml:space="preserve"> במנחה</w:delText>
        </w:r>
      </w:del>
      <w:r w:rsidRPr="003A7957">
        <w:rPr>
          <w:rFonts w:ascii="David" w:hAnsi="David" w:cs="David"/>
          <w:sz w:val="24"/>
          <w:szCs w:val="24"/>
          <w:rtl/>
          <w:lang w:bidi="he-IL"/>
        </w:rPr>
        <w:t>, בשני ובחמישי. בידינו</w:t>
      </w:r>
      <w:del w:id="529" w:author="Ruth Pachtowitz" w:date="2022-11-21T13:21:00Z">
        <w:r w:rsidRPr="003A7957" w:rsidDel="00960CAC">
          <w:rPr>
            <w:rFonts w:ascii="David" w:hAnsi="David" w:cs="David"/>
            <w:sz w:val="24"/>
            <w:szCs w:val="24"/>
            <w:rtl/>
            <w:lang w:bidi="he-IL"/>
          </w:rPr>
          <w:delText>, אם כן</w:delText>
        </w:r>
      </w:del>
      <w:del w:id="530" w:author="Ruth Pachtowitz" w:date="2022-11-21T13:22:00Z">
        <w:r w:rsidRPr="003A7957" w:rsidDel="00960CAC">
          <w:rPr>
            <w:rFonts w:ascii="David" w:hAnsi="David" w:cs="David"/>
            <w:sz w:val="24"/>
            <w:szCs w:val="24"/>
            <w:rtl/>
            <w:lang w:bidi="he-IL"/>
          </w:rPr>
          <w:delText>,</w:delText>
        </w:r>
      </w:del>
      <w:ins w:id="531" w:author="Ruth Pachtowitz" w:date="2022-11-21T13:22:00Z">
        <w:r w:rsidR="00960CAC">
          <w:rPr>
            <w:rFonts w:ascii="David" w:hAnsi="David" w:cs="David" w:hint="cs"/>
            <w:sz w:val="24"/>
            <w:szCs w:val="24"/>
            <w:rtl/>
            <w:lang w:bidi="he-IL"/>
          </w:rPr>
          <w:t xml:space="preserve"> אפוא</w:t>
        </w:r>
      </w:ins>
      <w:r w:rsidRPr="003A7957">
        <w:rPr>
          <w:rFonts w:ascii="David" w:hAnsi="David" w:cs="David"/>
          <w:sz w:val="24"/>
          <w:szCs w:val="24"/>
          <w:rtl/>
          <w:lang w:bidi="he-IL"/>
        </w:rPr>
        <w:t xml:space="preserve"> המפתח לפתרון התעלומה, ונוכל לפרש את מאמר התלמוד כפשוטו: אדם שמסיבה כל שהיא לא שמע את הקריאות בציבור, חייב להשלים את החסר, כדי שיהיו בידיו שניים מקרא ואחד תרגום, כמו לכל שאר הציבור. ואם לא החסיר, אין לו מה להשלים (בדומה לדע</w:t>
      </w:r>
      <w:r w:rsidR="00D50455" w:rsidRPr="003A7957">
        <w:rPr>
          <w:rFonts w:ascii="David" w:hAnsi="David" w:cs="David"/>
          <w:sz w:val="24"/>
          <w:szCs w:val="24"/>
          <w:rtl/>
          <w:lang w:bidi="he-IL"/>
        </w:rPr>
        <w:t>ה המובאת בהגהות מיימוניות). מסתבר</w:t>
      </w:r>
      <w:r w:rsidR="0028233C" w:rsidRPr="003A7957">
        <w:rPr>
          <w:rStyle w:val="af1"/>
          <w:rFonts w:ascii="David" w:hAnsi="David" w:cs="David"/>
          <w:sz w:val="24"/>
          <w:szCs w:val="24"/>
          <w:rtl/>
          <w:lang w:bidi="he-IL"/>
        </w:rPr>
        <w:footnoteReference w:id="10"/>
      </w:r>
      <w:r w:rsidR="0028233C" w:rsidRPr="003A7957">
        <w:rPr>
          <w:rFonts w:ascii="David" w:hAnsi="David" w:cs="David"/>
          <w:sz w:val="24"/>
          <w:szCs w:val="24"/>
          <w:rtl/>
          <w:lang w:bidi="he-IL"/>
        </w:rPr>
        <w:t xml:space="preserve"> </w:t>
      </w:r>
      <w:r w:rsidRPr="003A7957">
        <w:rPr>
          <w:rFonts w:ascii="David" w:hAnsi="David" w:cs="David"/>
          <w:sz w:val="24"/>
          <w:szCs w:val="24"/>
          <w:rtl/>
          <w:lang w:bidi="he-IL"/>
        </w:rPr>
        <w:t>שבבבל קיבל חיוב ההשלמה פירוש חדש, שכן כאן כבר לא קרא הציבור את פרשת השבוע פעמיים, וכך הפך לחובה על היחיד לקרוא ש</w:t>
      </w:r>
      <w:r w:rsidR="002F18B2" w:rsidRPr="003A7957">
        <w:rPr>
          <w:rFonts w:ascii="David" w:hAnsi="David" w:cs="David"/>
          <w:sz w:val="24"/>
          <w:szCs w:val="24"/>
          <w:rtl/>
          <w:lang w:bidi="he-IL"/>
        </w:rPr>
        <w:t>ני</w:t>
      </w:r>
      <w:ins w:id="554" w:author="Ruth Pachtowitz" w:date="2022-11-21T13:25:00Z">
        <w:r w:rsidR="00C93F4D">
          <w:rPr>
            <w:rFonts w:ascii="David" w:hAnsi="David" w:cs="David" w:hint="cs"/>
            <w:sz w:val="24"/>
            <w:szCs w:val="24"/>
            <w:rtl/>
            <w:lang w:bidi="he-IL"/>
          </w:rPr>
          <w:t>י</w:t>
        </w:r>
      </w:ins>
      <w:r w:rsidR="002F18B2" w:rsidRPr="003A7957">
        <w:rPr>
          <w:rFonts w:ascii="David" w:hAnsi="David" w:cs="David"/>
          <w:sz w:val="24"/>
          <w:szCs w:val="24"/>
          <w:rtl/>
          <w:lang w:bidi="he-IL"/>
        </w:rPr>
        <w:t>ם מקרא ואחד תרגום</w:t>
      </w:r>
      <w:r w:rsidRPr="003A7957">
        <w:rPr>
          <w:rFonts w:ascii="David" w:hAnsi="David" w:cs="David"/>
          <w:sz w:val="24"/>
          <w:szCs w:val="24"/>
          <w:rtl/>
          <w:lang w:bidi="he-IL"/>
        </w:rPr>
        <w:t xml:space="preserve"> בלי להתייחס לעובדה שפעם אחת נשמעה בציבור. ככל שגדל המרחק, במקום ובזמן, מא</w:t>
      </w:r>
      <w:ins w:id="555" w:author="Ruth Pachtowitz" w:date="2022-11-21T13:30:00Z">
        <w:r w:rsidR="00C93F4D">
          <w:rPr>
            <w:rFonts w:ascii="David" w:hAnsi="David" w:cs="David" w:hint="cs"/>
            <w:sz w:val="24"/>
            <w:szCs w:val="24"/>
            <w:rtl/>
            <w:lang w:bidi="he-IL"/>
          </w:rPr>
          <w:t xml:space="preserve">רץ </w:t>
        </w:r>
      </w:ins>
      <w:del w:id="556" w:author="Ruth Pachtowitz" w:date="2022-11-21T13:30:00Z">
        <w:r w:rsidRPr="003A7957" w:rsidDel="00C93F4D">
          <w:rPr>
            <w:rFonts w:ascii="David" w:hAnsi="David" w:cs="David"/>
            <w:sz w:val="24"/>
            <w:szCs w:val="24"/>
            <w:rtl/>
            <w:lang w:bidi="he-IL"/>
          </w:rPr>
          <w:delText>"</w:delText>
        </w:r>
      </w:del>
      <w:r w:rsidRPr="003A7957">
        <w:rPr>
          <w:rFonts w:ascii="David" w:hAnsi="David" w:cs="David"/>
          <w:sz w:val="24"/>
          <w:szCs w:val="24"/>
          <w:rtl/>
          <w:lang w:bidi="he-IL"/>
        </w:rPr>
        <w:t>י</w:t>
      </w:r>
      <w:ins w:id="557" w:author="Ruth Pachtowitz" w:date="2022-11-21T13:30:00Z">
        <w:r w:rsidR="00C93F4D">
          <w:rPr>
            <w:rFonts w:ascii="David" w:hAnsi="David" w:cs="David" w:hint="cs"/>
            <w:sz w:val="24"/>
            <w:szCs w:val="24"/>
            <w:rtl/>
            <w:lang w:bidi="he-IL"/>
          </w:rPr>
          <w:t>שראל</w:t>
        </w:r>
      </w:ins>
      <w:r w:rsidRPr="003A7957">
        <w:rPr>
          <w:rFonts w:ascii="David" w:hAnsi="David" w:cs="David"/>
          <w:sz w:val="24"/>
          <w:szCs w:val="24"/>
          <w:rtl/>
          <w:lang w:bidi="he-IL"/>
        </w:rPr>
        <w:t xml:space="preserve"> וממחזור הקריאה התלת-שנתי, תפחו ממדיו של החיוב לקרוא ש</w:t>
      </w:r>
      <w:r w:rsidR="002F18B2" w:rsidRPr="003A7957">
        <w:rPr>
          <w:rFonts w:ascii="David" w:hAnsi="David" w:cs="David"/>
          <w:sz w:val="24"/>
          <w:szCs w:val="24"/>
          <w:rtl/>
          <w:lang w:bidi="he-IL"/>
        </w:rPr>
        <w:t>ני</w:t>
      </w:r>
      <w:ins w:id="558" w:author="Ruth Pachtowitz" w:date="2022-11-21T13:26:00Z">
        <w:r w:rsidR="00C93F4D">
          <w:rPr>
            <w:rFonts w:ascii="David" w:hAnsi="David" w:cs="David" w:hint="cs"/>
            <w:sz w:val="24"/>
            <w:szCs w:val="24"/>
            <w:rtl/>
            <w:lang w:bidi="he-IL"/>
          </w:rPr>
          <w:t>י</w:t>
        </w:r>
      </w:ins>
      <w:r w:rsidR="002F18B2" w:rsidRPr="003A7957">
        <w:rPr>
          <w:rFonts w:ascii="David" w:hAnsi="David" w:cs="David"/>
          <w:sz w:val="24"/>
          <w:szCs w:val="24"/>
          <w:rtl/>
          <w:lang w:bidi="he-IL"/>
        </w:rPr>
        <w:t>ם מקרא ואחד תרגום.</w:t>
      </w:r>
    </w:p>
    <w:p w14:paraId="63690E01" w14:textId="155639EB" w:rsidR="005407DD" w:rsidRPr="003A7957" w:rsidRDefault="005407DD" w:rsidP="004D2770">
      <w:pPr>
        <w:bidi/>
        <w:spacing w:line="480" w:lineRule="auto"/>
        <w:ind w:firstLine="720"/>
        <w:contextualSpacing/>
        <w:jc w:val="both"/>
        <w:rPr>
          <w:rFonts w:ascii="David" w:hAnsi="David" w:cs="David"/>
          <w:sz w:val="24"/>
          <w:szCs w:val="24"/>
          <w:lang w:bidi="he-IL"/>
        </w:rPr>
      </w:pPr>
      <w:del w:id="559" w:author="Ruth Pachtowitz" w:date="2022-11-21T13:30:00Z">
        <w:r w:rsidRPr="003A7957" w:rsidDel="00C93F4D">
          <w:rPr>
            <w:rFonts w:ascii="David" w:hAnsi="David" w:cs="David"/>
            <w:sz w:val="24"/>
            <w:szCs w:val="24"/>
            <w:rtl/>
            <w:lang w:bidi="he-IL"/>
          </w:rPr>
          <w:delText>ניתן</w:delText>
        </w:r>
      </w:del>
      <w:ins w:id="560" w:author="Ruth Pachtowitz" w:date="2022-11-21T13:30:00Z">
        <w:r w:rsidR="00C93F4D">
          <w:rPr>
            <w:rFonts w:ascii="David" w:hAnsi="David" w:cs="David" w:hint="cs"/>
            <w:sz w:val="24"/>
            <w:szCs w:val="24"/>
            <w:rtl/>
            <w:lang w:bidi="he-IL"/>
          </w:rPr>
          <w:t>אפשר</w:t>
        </w:r>
      </w:ins>
      <w:r w:rsidRPr="003A7957">
        <w:rPr>
          <w:rFonts w:ascii="David" w:hAnsi="David" w:cs="David"/>
          <w:sz w:val="24"/>
          <w:szCs w:val="24"/>
          <w:rtl/>
          <w:lang w:bidi="he-IL"/>
        </w:rPr>
        <w:t xml:space="preserve"> לטעון כנגד ההיפות</w:t>
      </w:r>
      <w:del w:id="561" w:author="Ruth Pachtowitz" w:date="2022-11-21T13:25:00Z">
        <w:r w:rsidRPr="003A7957" w:rsidDel="00C93F4D">
          <w:rPr>
            <w:rFonts w:ascii="David" w:hAnsi="David" w:cs="David"/>
            <w:sz w:val="24"/>
            <w:szCs w:val="24"/>
            <w:rtl/>
            <w:lang w:bidi="he-IL"/>
          </w:rPr>
          <w:delText>י</w:delText>
        </w:r>
      </w:del>
      <w:r w:rsidRPr="003A7957">
        <w:rPr>
          <w:rFonts w:ascii="David" w:hAnsi="David" w:cs="David"/>
          <w:sz w:val="24"/>
          <w:szCs w:val="24"/>
          <w:rtl/>
          <w:lang w:bidi="he-IL"/>
        </w:rPr>
        <w:t xml:space="preserve">זה שהוצעה כאן, כי ר' זירא </w:t>
      </w:r>
      <w:r w:rsidR="00D50455" w:rsidRPr="003A7957">
        <w:rPr>
          <w:rFonts w:ascii="David" w:hAnsi="David" w:cs="David"/>
          <w:sz w:val="24"/>
          <w:szCs w:val="24"/>
          <w:rtl/>
          <w:lang w:bidi="he-IL"/>
        </w:rPr>
        <w:t>(הוא שפסק, כמובא לעיל, כי</w:t>
      </w:r>
      <w:r w:rsidR="00435250" w:rsidRPr="003A7957">
        <w:rPr>
          <w:rFonts w:ascii="David" w:hAnsi="David" w:cs="David"/>
          <w:sz w:val="24"/>
          <w:szCs w:val="24"/>
          <w:rtl/>
          <w:lang w:bidi="he-IL"/>
        </w:rPr>
        <w:t xml:space="preserve"> </w:t>
      </w:r>
      <w:r w:rsidR="00D50455" w:rsidRPr="003A7957">
        <w:rPr>
          <w:rFonts w:ascii="David" w:hAnsi="David" w:cs="David"/>
          <w:sz w:val="24"/>
          <w:szCs w:val="24"/>
          <w:rtl/>
          <w:lang w:bidi="he-IL"/>
        </w:rPr>
        <w:t xml:space="preserve">מקום שמפסיקין בשבת שחרית שם קורין במנחה ובשני ובחמישי ולשבת הבאה) </w:t>
      </w:r>
      <w:r w:rsidRPr="003A7957">
        <w:rPr>
          <w:rFonts w:ascii="David" w:hAnsi="David" w:cs="David"/>
          <w:sz w:val="24"/>
          <w:szCs w:val="24"/>
          <w:rtl/>
          <w:lang w:bidi="he-IL"/>
        </w:rPr>
        <w:t xml:space="preserve">פעל רבות בארץ ישראל דווקא וכי החיוב לקרוא </w:t>
      </w:r>
      <w:r w:rsidR="002F18B2" w:rsidRPr="003A7957">
        <w:rPr>
          <w:rFonts w:ascii="David" w:hAnsi="David" w:cs="David"/>
          <w:sz w:val="24"/>
          <w:szCs w:val="24"/>
          <w:rtl/>
          <w:lang w:bidi="he-IL"/>
        </w:rPr>
        <w:t>שני</w:t>
      </w:r>
      <w:ins w:id="562" w:author="Ruth Pachtowitz" w:date="2022-11-21T13:25:00Z">
        <w:r w:rsidR="00C93F4D">
          <w:rPr>
            <w:rFonts w:ascii="David" w:hAnsi="David" w:cs="David" w:hint="cs"/>
            <w:sz w:val="24"/>
            <w:szCs w:val="24"/>
            <w:rtl/>
            <w:lang w:bidi="he-IL"/>
          </w:rPr>
          <w:t>י</w:t>
        </w:r>
      </w:ins>
      <w:r w:rsidR="002F18B2" w:rsidRPr="003A7957">
        <w:rPr>
          <w:rFonts w:ascii="David" w:hAnsi="David" w:cs="David"/>
          <w:sz w:val="24"/>
          <w:szCs w:val="24"/>
          <w:rtl/>
          <w:lang w:bidi="he-IL"/>
        </w:rPr>
        <w:t>ם מקרא ואחד תרגום</w:t>
      </w:r>
      <w:r w:rsidRPr="003A7957">
        <w:rPr>
          <w:rFonts w:ascii="David" w:hAnsi="David" w:cs="David"/>
          <w:sz w:val="24"/>
          <w:szCs w:val="24"/>
          <w:rtl/>
          <w:lang w:bidi="he-IL"/>
        </w:rPr>
        <w:t xml:space="preserve"> נראה (לפי שמות מוסריו) כבבלי מעיקרו</w:t>
      </w:r>
      <w:r w:rsidR="002F18B2" w:rsidRPr="003A7957">
        <w:rPr>
          <w:rFonts w:ascii="David" w:hAnsi="David" w:cs="David"/>
          <w:sz w:val="24"/>
          <w:szCs w:val="24"/>
          <w:rtl/>
          <w:lang w:bidi="he-IL"/>
        </w:rPr>
        <w:t>.</w:t>
      </w:r>
      <w:r w:rsidR="00EF4F2E" w:rsidRPr="003A7957">
        <w:rPr>
          <w:rStyle w:val="af1"/>
          <w:rFonts w:ascii="David" w:hAnsi="David" w:cs="David"/>
          <w:sz w:val="24"/>
          <w:szCs w:val="24"/>
          <w:rtl/>
          <w:lang w:bidi="he-IL"/>
        </w:rPr>
        <w:footnoteReference w:id="11"/>
      </w:r>
      <w:r w:rsidRPr="003A7957">
        <w:rPr>
          <w:rFonts w:ascii="David" w:hAnsi="David" w:cs="David"/>
          <w:sz w:val="24"/>
          <w:szCs w:val="24"/>
          <w:rtl/>
          <w:lang w:bidi="he-IL"/>
        </w:rPr>
        <w:t xml:space="preserve"> </w:t>
      </w:r>
      <w:r w:rsidR="00C70B00" w:rsidRPr="003A7957">
        <w:rPr>
          <w:rFonts w:ascii="David" w:hAnsi="David" w:cs="David"/>
          <w:sz w:val="24"/>
          <w:szCs w:val="24"/>
          <w:rtl/>
          <w:lang w:bidi="he-IL"/>
        </w:rPr>
        <w:t>זאת ועוד: חוקרים חשובים</w:t>
      </w:r>
      <w:r w:rsidR="00C70B00" w:rsidRPr="003A7957">
        <w:rPr>
          <w:rStyle w:val="af1"/>
          <w:rFonts w:ascii="David" w:hAnsi="David" w:cs="David"/>
          <w:sz w:val="24"/>
          <w:szCs w:val="24"/>
          <w:rtl/>
          <w:lang w:bidi="he-IL"/>
        </w:rPr>
        <w:footnoteReference w:id="12"/>
      </w:r>
      <w:r w:rsidR="00C70B00" w:rsidRPr="003A7957">
        <w:rPr>
          <w:rFonts w:ascii="David" w:hAnsi="David" w:cs="David"/>
          <w:sz w:val="24"/>
          <w:szCs w:val="24"/>
          <w:rtl/>
          <w:lang w:bidi="he-IL"/>
        </w:rPr>
        <w:t xml:space="preserve"> </w:t>
      </w:r>
      <w:del w:id="574" w:author="Ruth Pachtowitz" w:date="2022-11-21T13:28:00Z">
        <w:r w:rsidR="00C70B00" w:rsidRPr="003A7957" w:rsidDel="00C93F4D">
          <w:rPr>
            <w:rFonts w:ascii="David" w:hAnsi="David" w:cs="David"/>
            <w:sz w:val="24"/>
            <w:szCs w:val="24"/>
            <w:rtl/>
            <w:lang w:bidi="he-IL"/>
          </w:rPr>
          <w:delText xml:space="preserve">מטילים ספק </w:delText>
        </w:r>
      </w:del>
      <w:ins w:id="575" w:author="Ruth Pachtowitz" w:date="2022-11-21T13:28:00Z">
        <w:r w:rsidR="00C93F4D">
          <w:rPr>
            <w:rFonts w:ascii="David" w:hAnsi="David" w:cs="David" w:hint="cs"/>
            <w:sz w:val="24"/>
            <w:szCs w:val="24"/>
            <w:rtl/>
            <w:lang w:bidi="he-IL"/>
          </w:rPr>
          <w:t xml:space="preserve">מסופקים </w:t>
        </w:r>
      </w:ins>
      <w:r w:rsidR="00C70B00" w:rsidRPr="003A7957">
        <w:rPr>
          <w:rFonts w:ascii="David" w:hAnsi="David" w:cs="David"/>
          <w:sz w:val="24"/>
          <w:szCs w:val="24"/>
          <w:rtl/>
          <w:lang w:bidi="he-IL"/>
        </w:rPr>
        <w:t xml:space="preserve">אם המנהג לקרוא </w:t>
      </w:r>
      <w:del w:id="576" w:author="Ruth Pachtowitz" w:date="2022-11-21T13:27:00Z">
        <w:r w:rsidR="002F18B2" w:rsidRPr="003A7957" w:rsidDel="00C93F4D">
          <w:rPr>
            <w:rFonts w:ascii="David" w:hAnsi="David" w:cs="David"/>
            <w:sz w:val="24"/>
            <w:szCs w:val="24"/>
            <w:rtl/>
            <w:lang w:bidi="he-IL"/>
          </w:rPr>
          <w:delText>שנים</w:delText>
        </w:r>
      </w:del>
      <w:ins w:id="577"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00C70B00" w:rsidRPr="003A7957">
        <w:rPr>
          <w:rFonts w:ascii="David" w:hAnsi="David" w:cs="David"/>
          <w:sz w:val="24"/>
          <w:szCs w:val="24"/>
          <w:rtl/>
          <w:lang w:bidi="he-IL"/>
        </w:rPr>
        <w:t xml:space="preserve"> היה ידוע בא</w:t>
      </w:r>
      <w:del w:id="578" w:author="Ruth Pachtowitz" w:date="2022-11-21T13:30:00Z">
        <w:r w:rsidR="00C70B00" w:rsidRPr="003A7957" w:rsidDel="00C93F4D">
          <w:rPr>
            <w:rFonts w:ascii="David" w:hAnsi="David" w:cs="David"/>
            <w:sz w:val="24"/>
            <w:szCs w:val="24"/>
            <w:rtl/>
            <w:lang w:bidi="he-IL"/>
          </w:rPr>
          <w:delText>"</w:delText>
        </w:r>
      </w:del>
      <w:ins w:id="579" w:author="Ruth Pachtowitz" w:date="2022-11-21T13:30:00Z">
        <w:r w:rsidR="00C93F4D">
          <w:rPr>
            <w:rFonts w:ascii="David" w:hAnsi="David" w:cs="David" w:hint="cs"/>
            <w:sz w:val="24"/>
            <w:szCs w:val="24"/>
            <w:rtl/>
            <w:lang w:bidi="he-IL"/>
          </w:rPr>
          <w:t xml:space="preserve">רץ </w:t>
        </w:r>
      </w:ins>
      <w:r w:rsidR="00C70B00" w:rsidRPr="003A7957">
        <w:rPr>
          <w:rFonts w:ascii="David" w:hAnsi="David" w:cs="David"/>
          <w:sz w:val="24"/>
          <w:szCs w:val="24"/>
          <w:rtl/>
          <w:lang w:bidi="he-IL"/>
        </w:rPr>
        <w:t>י</w:t>
      </w:r>
      <w:ins w:id="580" w:author="Ruth Pachtowitz" w:date="2022-11-21T13:30:00Z">
        <w:r w:rsidR="00C93F4D">
          <w:rPr>
            <w:rFonts w:ascii="David" w:hAnsi="David" w:cs="David" w:hint="cs"/>
            <w:sz w:val="24"/>
            <w:szCs w:val="24"/>
            <w:rtl/>
            <w:lang w:bidi="he-IL"/>
          </w:rPr>
          <w:t>שראל</w:t>
        </w:r>
      </w:ins>
      <w:r w:rsidR="00C70B00" w:rsidRPr="003A7957">
        <w:rPr>
          <w:rFonts w:ascii="David" w:hAnsi="David" w:cs="David"/>
          <w:sz w:val="24"/>
          <w:szCs w:val="24"/>
          <w:rtl/>
          <w:lang w:bidi="he-IL"/>
        </w:rPr>
        <w:t>, שכן</w:t>
      </w:r>
      <w:del w:id="581" w:author="Ruth Pachtowitz" w:date="2022-11-21T13:13:00Z">
        <w:r w:rsidR="00C70B00" w:rsidRPr="003A7957" w:rsidDel="00B4387C">
          <w:rPr>
            <w:rFonts w:ascii="David" w:hAnsi="David" w:cs="David"/>
            <w:sz w:val="24"/>
            <w:szCs w:val="24"/>
            <w:rtl/>
            <w:lang w:bidi="he-IL"/>
          </w:rPr>
          <w:delText xml:space="preserve"> </w:delText>
        </w:r>
      </w:del>
      <w:r w:rsidR="00C70B00" w:rsidRPr="003A7957">
        <w:rPr>
          <w:rFonts w:ascii="David" w:hAnsi="David" w:cs="David"/>
          <w:sz w:val="24"/>
          <w:szCs w:val="24"/>
          <w:rtl/>
          <w:lang w:bidi="he-IL"/>
        </w:rPr>
        <w:t xml:space="preserve"> אין בידינו שום עדות ארץ-ישראלית שתעיד על קיומו. על הטענה הראשונה</w:t>
      </w:r>
      <w:r w:rsidRPr="003A7957">
        <w:rPr>
          <w:rFonts w:ascii="David" w:hAnsi="David" w:cs="David"/>
          <w:sz w:val="24"/>
          <w:szCs w:val="24"/>
          <w:rtl/>
          <w:lang w:bidi="he-IL"/>
        </w:rPr>
        <w:t xml:space="preserve"> </w:t>
      </w:r>
      <w:del w:id="582" w:author="Ruth Pachtowitz" w:date="2022-11-21T13:30:00Z">
        <w:r w:rsidRPr="003A7957" w:rsidDel="00C93F4D">
          <w:rPr>
            <w:rFonts w:ascii="David" w:hAnsi="David" w:cs="David"/>
            <w:sz w:val="24"/>
            <w:szCs w:val="24"/>
            <w:rtl/>
            <w:lang w:bidi="he-IL"/>
          </w:rPr>
          <w:delText xml:space="preserve">ניתן </w:delText>
        </w:r>
      </w:del>
      <w:ins w:id="583" w:author="Ruth Pachtowitz" w:date="2022-11-21T13:30:00Z">
        <w:r w:rsidR="00C93F4D">
          <w:rPr>
            <w:rFonts w:ascii="David" w:hAnsi="David" w:cs="David" w:hint="cs"/>
            <w:sz w:val="24"/>
            <w:szCs w:val="24"/>
            <w:rtl/>
            <w:lang w:bidi="he-IL"/>
          </w:rPr>
          <w:t>אפשר</w:t>
        </w:r>
        <w:r w:rsidR="00C93F4D" w:rsidRPr="003A7957">
          <w:rPr>
            <w:rFonts w:ascii="David" w:hAnsi="David" w:cs="David"/>
            <w:sz w:val="24"/>
            <w:szCs w:val="24"/>
            <w:rtl/>
            <w:lang w:bidi="he-IL"/>
          </w:rPr>
          <w:t xml:space="preserve"> </w:t>
        </w:r>
      </w:ins>
      <w:r w:rsidRPr="003A7957">
        <w:rPr>
          <w:rFonts w:ascii="David" w:hAnsi="David" w:cs="David"/>
          <w:sz w:val="24"/>
          <w:szCs w:val="24"/>
          <w:rtl/>
          <w:lang w:bidi="he-IL"/>
        </w:rPr>
        <w:t>להשיב</w:t>
      </w:r>
      <w:del w:id="584" w:author="Ruth Pachtowitz" w:date="2022-11-21T13:30:00Z">
        <w:r w:rsidRPr="003A7957" w:rsidDel="00C93F4D">
          <w:rPr>
            <w:rFonts w:ascii="David" w:hAnsi="David" w:cs="David"/>
            <w:sz w:val="24"/>
            <w:szCs w:val="24"/>
            <w:rtl/>
            <w:lang w:bidi="he-IL"/>
          </w:rPr>
          <w:delText>,</w:delText>
        </w:r>
      </w:del>
      <w:r w:rsidRPr="003A7957">
        <w:rPr>
          <w:rFonts w:ascii="David" w:hAnsi="David" w:cs="David"/>
          <w:sz w:val="24"/>
          <w:szCs w:val="24"/>
          <w:rtl/>
          <w:lang w:bidi="he-IL"/>
        </w:rPr>
        <w:t xml:space="preserve"> כי ג</w:t>
      </w:r>
      <w:del w:id="585" w:author="Ruth Pachtowitz" w:date="2022-11-21T13:30:00Z">
        <w:r w:rsidRPr="003A7957" w:rsidDel="00C93F4D">
          <w:rPr>
            <w:rFonts w:ascii="David" w:hAnsi="David" w:cs="David"/>
            <w:sz w:val="24"/>
            <w:szCs w:val="24"/>
            <w:rtl/>
            <w:lang w:bidi="he-IL"/>
          </w:rPr>
          <w:delText>י</w:delText>
        </w:r>
      </w:del>
      <w:r w:rsidRPr="003A7957">
        <w:rPr>
          <w:rFonts w:ascii="David" w:hAnsi="David" w:cs="David"/>
          <w:sz w:val="24"/>
          <w:szCs w:val="24"/>
          <w:rtl/>
          <w:lang w:bidi="he-IL"/>
        </w:rPr>
        <w:t>רסת הדפוסים מטעה קמעא. בפירוש רבנו חננאל למגילה לא</w:t>
      </w:r>
      <w:r w:rsidR="002F18B2" w:rsidRPr="003A7957">
        <w:rPr>
          <w:rFonts w:ascii="David" w:hAnsi="David" w:cs="David"/>
          <w:sz w:val="24"/>
          <w:szCs w:val="24"/>
          <w:rtl/>
          <w:lang w:bidi="he-IL"/>
        </w:rPr>
        <w:t xml:space="preserve"> ע"ב</w:t>
      </w:r>
      <w:r w:rsidRPr="003A7957">
        <w:rPr>
          <w:rFonts w:ascii="David" w:hAnsi="David" w:cs="David"/>
          <w:sz w:val="24"/>
          <w:szCs w:val="24"/>
          <w:rtl/>
          <w:lang w:bidi="he-IL"/>
        </w:rPr>
        <w:t xml:space="preserve"> מובא הפסק (מקום שמפסיקין וכו') בשם שמואל (האמורא הבבלי המובהק), ובכתבי היד הנמצאים במאגר כתבי היד של התלמוד באתר של האוניברסיטה העברית מובאת המימרא </w:t>
      </w:r>
      <w:r w:rsidR="002F18B2" w:rsidRPr="003A7957">
        <w:rPr>
          <w:rFonts w:ascii="David" w:hAnsi="David" w:cs="David"/>
          <w:sz w:val="24"/>
          <w:szCs w:val="24"/>
          <w:rtl/>
          <w:lang w:bidi="he-IL"/>
        </w:rPr>
        <w:t>'</w:t>
      </w:r>
      <w:r w:rsidRPr="003A7957">
        <w:rPr>
          <w:rFonts w:ascii="David" w:hAnsi="David" w:cs="David"/>
          <w:sz w:val="24"/>
          <w:szCs w:val="24"/>
          <w:rtl/>
          <w:lang w:bidi="he-IL"/>
        </w:rPr>
        <w:t>אמר ר' זירא, אמר רב מתנא, אמר שמואל</w:t>
      </w:r>
      <w:ins w:id="586" w:author="Ruth Pachtowitz" w:date="2022-11-21T12:07:00Z">
        <w:r w:rsidR="00454C5C">
          <w:rPr>
            <w:rFonts w:ascii="David" w:hAnsi="David" w:cs="David" w:hint="cs"/>
            <w:sz w:val="24"/>
            <w:szCs w:val="24"/>
            <w:rtl/>
            <w:lang w:bidi="he-IL"/>
          </w:rPr>
          <w:t>'</w:t>
        </w:r>
      </w:ins>
      <w:ins w:id="587" w:author="Ruth Pachtowitz" w:date="2022-11-21T13:31:00Z">
        <w:r w:rsidR="00C93F4D">
          <w:rPr>
            <w:rFonts w:ascii="David" w:hAnsi="David" w:cs="David" w:hint="cs"/>
            <w:sz w:val="24"/>
            <w:szCs w:val="24"/>
            <w:rtl/>
            <w:lang w:bidi="he-IL"/>
          </w:rPr>
          <w:t xml:space="preserve">. </w:t>
        </w:r>
      </w:ins>
      <w:del w:id="588" w:author="Ruth Pachtowitz" w:date="2022-11-21T13:31:00Z">
        <w:r w:rsidR="002F18B2" w:rsidRPr="003A7957" w:rsidDel="00C93F4D">
          <w:rPr>
            <w:rFonts w:ascii="David" w:hAnsi="David" w:cs="David"/>
            <w:sz w:val="24"/>
            <w:szCs w:val="24"/>
            <w:rtl/>
            <w:lang w:bidi="he-IL"/>
          </w:rPr>
          <w:delText>,</w:delText>
        </w:r>
      </w:del>
      <w:del w:id="589" w:author="Ruth Pachtowitz" w:date="2022-11-21T12:07:00Z">
        <w:r w:rsidR="002F18B2" w:rsidRPr="003A7957" w:rsidDel="00454C5C">
          <w:rPr>
            <w:rFonts w:ascii="David" w:hAnsi="David" w:cs="David"/>
            <w:sz w:val="24"/>
            <w:szCs w:val="24"/>
            <w:rtl/>
            <w:lang w:bidi="he-IL"/>
          </w:rPr>
          <w:delText>'</w:delText>
        </w:r>
      </w:del>
      <w:del w:id="590" w:author="Ruth Pachtowitz" w:date="2022-11-21T13:31:00Z">
        <w:r w:rsidRPr="003A7957" w:rsidDel="00C93F4D">
          <w:rPr>
            <w:rFonts w:ascii="David" w:hAnsi="David" w:cs="David"/>
            <w:sz w:val="24"/>
            <w:szCs w:val="24"/>
            <w:rtl/>
            <w:lang w:bidi="he-IL"/>
          </w:rPr>
          <w:delText xml:space="preserve"> ו</w:delText>
        </w:r>
      </w:del>
      <w:r w:rsidRPr="003A7957">
        <w:rPr>
          <w:rFonts w:ascii="David" w:hAnsi="David" w:cs="David"/>
          <w:sz w:val="24"/>
          <w:szCs w:val="24"/>
          <w:rtl/>
          <w:lang w:bidi="he-IL"/>
        </w:rPr>
        <w:t>רב מתנא הוא אמורא בבלי ידוע, תלמידו של שמואל ורבו של ר' זירא, ראה ערכו באנציקלופדיה לחכמי התלמו</w:t>
      </w:r>
      <w:r w:rsidR="00B7235B" w:rsidRPr="003A7957">
        <w:rPr>
          <w:rFonts w:ascii="David" w:hAnsi="David" w:cs="David"/>
          <w:sz w:val="24"/>
          <w:szCs w:val="24"/>
          <w:rtl/>
          <w:lang w:bidi="he-IL"/>
        </w:rPr>
        <w:t>ד והגאונים. לגבי המימרא מברכות (לעולם ישלים וכו')</w:t>
      </w:r>
      <w:r w:rsidRPr="003A7957">
        <w:rPr>
          <w:rFonts w:ascii="David" w:hAnsi="David" w:cs="David"/>
          <w:sz w:val="24"/>
          <w:szCs w:val="24"/>
          <w:rtl/>
          <w:lang w:bidi="he-IL"/>
        </w:rPr>
        <w:t xml:space="preserve"> אין אחידות מלאה בין כתבי היד, אולם בכל אלה שראיתי בעל המימרא הראשון הוא ר' יוחנן (הארץ ישראלי). </w:t>
      </w:r>
      <w:r w:rsidR="00C70B00" w:rsidRPr="003A7957">
        <w:rPr>
          <w:rFonts w:ascii="David" w:hAnsi="David" w:cs="David"/>
          <w:sz w:val="24"/>
          <w:szCs w:val="24"/>
          <w:rtl/>
          <w:lang w:bidi="he-IL"/>
        </w:rPr>
        <w:t>כנגד הראיה שניה (</w:t>
      </w:r>
      <w:del w:id="591" w:author="Ruth Pachtowitz" w:date="2022-11-21T11:38:00Z">
        <w:r w:rsidR="00C70B00" w:rsidRPr="003A7957" w:rsidDel="00666231">
          <w:rPr>
            <w:rFonts w:ascii="David" w:hAnsi="David" w:cs="David"/>
            <w:sz w:val="24"/>
            <w:szCs w:val="24"/>
            <w:rtl/>
            <w:lang w:bidi="he-IL"/>
          </w:rPr>
          <w:delText>"</w:delText>
        </w:r>
      </w:del>
      <w:ins w:id="592" w:author="Ruth Pachtowitz" w:date="2022-11-21T11:38:00Z">
        <w:r w:rsidR="00666231">
          <w:rPr>
            <w:rFonts w:ascii="David" w:hAnsi="David" w:cs="David"/>
            <w:sz w:val="24"/>
            <w:szCs w:val="24"/>
            <w:rtl/>
            <w:lang w:bidi="he-IL"/>
          </w:rPr>
          <w:t>'</w:t>
        </w:r>
      </w:ins>
      <w:r w:rsidR="00C70B00" w:rsidRPr="003A7957">
        <w:rPr>
          <w:rFonts w:ascii="David" w:hAnsi="David" w:cs="David"/>
          <w:sz w:val="24"/>
          <w:szCs w:val="24"/>
          <w:rtl/>
          <w:lang w:bidi="he-IL"/>
        </w:rPr>
        <w:t>לא ראיתי</w:t>
      </w:r>
      <w:del w:id="593" w:author="Ruth Pachtowitz" w:date="2022-11-21T11:38:00Z">
        <w:r w:rsidR="00C70B00" w:rsidRPr="003A7957" w:rsidDel="00666231">
          <w:rPr>
            <w:rFonts w:ascii="David" w:hAnsi="David" w:cs="David"/>
            <w:sz w:val="24"/>
            <w:szCs w:val="24"/>
            <w:rtl/>
            <w:lang w:bidi="he-IL"/>
          </w:rPr>
          <w:delText>"</w:delText>
        </w:r>
      </w:del>
      <w:ins w:id="594" w:author="Ruth Pachtowitz" w:date="2022-11-21T11:38:00Z">
        <w:r w:rsidR="00666231">
          <w:rPr>
            <w:rFonts w:ascii="David" w:hAnsi="David" w:cs="David"/>
            <w:sz w:val="24"/>
            <w:szCs w:val="24"/>
            <w:rtl/>
            <w:lang w:bidi="he-IL"/>
          </w:rPr>
          <w:t>'</w:t>
        </w:r>
      </w:ins>
      <w:r w:rsidR="00C70B00" w:rsidRPr="003A7957">
        <w:rPr>
          <w:rFonts w:ascii="David" w:hAnsi="David" w:cs="David"/>
          <w:sz w:val="24"/>
          <w:szCs w:val="24"/>
          <w:rtl/>
          <w:lang w:bidi="he-IL"/>
        </w:rPr>
        <w:t xml:space="preserve">) אפשר לטעון כי לפי שיטתנו קריאת </w:t>
      </w:r>
      <w:del w:id="595" w:author="Ruth Pachtowitz" w:date="2022-11-21T13:27:00Z">
        <w:r w:rsidR="002F18B2" w:rsidRPr="003A7957" w:rsidDel="00C93F4D">
          <w:rPr>
            <w:rFonts w:ascii="David" w:hAnsi="David" w:cs="David"/>
            <w:sz w:val="24"/>
            <w:szCs w:val="24"/>
            <w:rtl/>
            <w:lang w:bidi="he-IL"/>
          </w:rPr>
          <w:delText>שנים</w:delText>
        </w:r>
      </w:del>
      <w:ins w:id="596"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00C70B00" w:rsidRPr="003A7957">
        <w:rPr>
          <w:rFonts w:ascii="David" w:hAnsi="David" w:cs="David"/>
          <w:sz w:val="24"/>
          <w:szCs w:val="24"/>
          <w:rtl/>
          <w:lang w:bidi="he-IL"/>
        </w:rPr>
        <w:t xml:space="preserve"> בא</w:t>
      </w:r>
      <w:ins w:id="597" w:author="Ruth Pachtowitz" w:date="2022-11-21T13:29:00Z">
        <w:r w:rsidR="00C93F4D">
          <w:rPr>
            <w:rFonts w:ascii="David" w:hAnsi="David" w:cs="David" w:hint="cs"/>
            <w:sz w:val="24"/>
            <w:szCs w:val="24"/>
            <w:rtl/>
            <w:lang w:bidi="he-IL"/>
          </w:rPr>
          <w:t xml:space="preserve">רץ </w:t>
        </w:r>
      </w:ins>
      <w:del w:id="598" w:author="Ruth Pachtowitz" w:date="2022-11-21T13:29:00Z">
        <w:r w:rsidR="00C70B00" w:rsidRPr="003A7957" w:rsidDel="00C93F4D">
          <w:rPr>
            <w:rFonts w:ascii="David" w:hAnsi="David" w:cs="David"/>
            <w:sz w:val="24"/>
            <w:szCs w:val="24"/>
            <w:rtl/>
            <w:lang w:bidi="he-IL"/>
          </w:rPr>
          <w:delText>"</w:delText>
        </w:r>
      </w:del>
      <w:r w:rsidR="00C70B00" w:rsidRPr="003A7957">
        <w:rPr>
          <w:rFonts w:ascii="David" w:hAnsi="David" w:cs="David"/>
          <w:sz w:val="24"/>
          <w:szCs w:val="24"/>
          <w:rtl/>
          <w:lang w:bidi="he-IL"/>
        </w:rPr>
        <w:t>י</w:t>
      </w:r>
      <w:ins w:id="599" w:author="Ruth Pachtowitz" w:date="2022-11-21T13:29:00Z">
        <w:r w:rsidR="00C93F4D">
          <w:rPr>
            <w:rFonts w:ascii="David" w:hAnsi="David" w:cs="David" w:hint="cs"/>
            <w:sz w:val="24"/>
            <w:szCs w:val="24"/>
            <w:rtl/>
            <w:lang w:bidi="he-IL"/>
          </w:rPr>
          <w:t>שראל</w:t>
        </w:r>
      </w:ins>
      <w:r w:rsidR="00C70B00" w:rsidRPr="003A7957">
        <w:rPr>
          <w:rFonts w:ascii="David" w:hAnsi="David" w:cs="David"/>
          <w:sz w:val="24"/>
          <w:szCs w:val="24"/>
          <w:rtl/>
          <w:lang w:bidi="he-IL"/>
        </w:rPr>
        <w:t xml:space="preserve"> הייתה ספוראדית וכללה פס</w:t>
      </w:r>
      <w:r w:rsidR="00B7235B" w:rsidRPr="003A7957">
        <w:rPr>
          <w:rFonts w:ascii="David" w:hAnsi="David" w:cs="David"/>
          <w:sz w:val="24"/>
          <w:szCs w:val="24"/>
          <w:rtl/>
          <w:lang w:bidi="he-IL"/>
        </w:rPr>
        <w:t xml:space="preserve">וקים מעטים ונהגה רק אם </w:t>
      </w:r>
      <w:r w:rsidR="00C70B00" w:rsidRPr="003A7957">
        <w:rPr>
          <w:rFonts w:ascii="David" w:hAnsi="David" w:cs="David"/>
          <w:sz w:val="24"/>
          <w:szCs w:val="24"/>
          <w:rtl/>
          <w:lang w:bidi="he-IL"/>
        </w:rPr>
        <w:t>פלוני לא הגיע משום מה לבי</w:t>
      </w:r>
      <w:r w:rsidR="002F18B2" w:rsidRPr="003A7957">
        <w:rPr>
          <w:rFonts w:ascii="David" w:hAnsi="David" w:cs="David"/>
          <w:sz w:val="24"/>
          <w:szCs w:val="24"/>
          <w:rtl/>
          <w:lang w:bidi="he-IL"/>
        </w:rPr>
        <w:t>ת הכנסת</w:t>
      </w:r>
      <w:r w:rsidR="00C70B00" w:rsidRPr="003A7957">
        <w:rPr>
          <w:rFonts w:ascii="David" w:hAnsi="David" w:cs="David"/>
          <w:sz w:val="24"/>
          <w:szCs w:val="24"/>
          <w:rtl/>
          <w:lang w:bidi="he-IL"/>
        </w:rPr>
        <w:t>, ולכן אין מקום להזכיר במפורש מקרים שבהם התקיים המנהג, כפי שאין בידינו תיעוד מרובה של מקרים שבהם פלוני שכח לומר יעלה ויבוא או טעה טעות אחרת בתפילה או בברכות.</w:t>
      </w:r>
    </w:p>
    <w:p w14:paraId="36F51CE7" w14:textId="58FFB836" w:rsidR="00086798" w:rsidRPr="003A7957" w:rsidRDefault="005407DD" w:rsidP="004D2770">
      <w:pPr>
        <w:bidi/>
        <w:spacing w:line="480" w:lineRule="auto"/>
        <w:ind w:firstLine="720"/>
        <w:contextualSpacing/>
        <w:jc w:val="both"/>
        <w:rPr>
          <w:rFonts w:ascii="David" w:hAnsi="David" w:cs="David"/>
          <w:sz w:val="24"/>
          <w:szCs w:val="24"/>
          <w:rtl/>
          <w:lang w:bidi="he-IL"/>
        </w:rPr>
      </w:pPr>
      <w:r w:rsidRPr="003A7957">
        <w:rPr>
          <w:rFonts w:ascii="David" w:hAnsi="David" w:cs="David"/>
          <w:sz w:val="24"/>
          <w:szCs w:val="24"/>
          <w:rtl/>
          <w:lang w:bidi="he-IL"/>
        </w:rPr>
        <w:t>מעין אפילוג: מה קורה למעשה היום</w:t>
      </w:r>
      <w:r w:rsidR="00184946" w:rsidRPr="003A7957">
        <w:rPr>
          <w:rFonts w:ascii="David" w:hAnsi="David" w:cs="David"/>
          <w:sz w:val="24"/>
          <w:szCs w:val="24"/>
          <w:rtl/>
          <w:lang w:bidi="he-IL"/>
        </w:rPr>
        <w:t xml:space="preserve"> בעניין חיוב קריאת </w:t>
      </w:r>
      <w:del w:id="600" w:author="Ruth Pachtowitz" w:date="2022-11-21T13:27:00Z">
        <w:r w:rsidR="002F18B2" w:rsidRPr="003A7957" w:rsidDel="00C93F4D">
          <w:rPr>
            <w:rFonts w:ascii="David" w:hAnsi="David" w:cs="David"/>
            <w:sz w:val="24"/>
            <w:szCs w:val="24"/>
            <w:rtl/>
            <w:lang w:bidi="he-IL"/>
          </w:rPr>
          <w:delText>שנים</w:delText>
        </w:r>
      </w:del>
      <w:ins w:id="601"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00184946" w:rsidRPr="003A7957">
        <w:rPr>
          <w:rFonts w:ascii="David" w:hAnsi="David" w:cs="David"/>
          <w:sz w:val="24"/>
          <w:szCs w:val="24"/>
          <w:rtl/>
          <w:lang w:bidi="he-IL"/>
        </w:rPr>
        <w:t>?</w:t>
      </w:r>
      <w:r w:rsidR="00E50846" w:rsidRPr="003A7957">
        <w:rPr>
          <w:rFonts w:ascii="David" w:hAnsi="David" w:cs="David"/>
          <w:sz w:val="24"/>
          <w:szCs w:val="24"/>
          <w:rtl/>
          <w:lang w:bidi="he-IL"/>
        </w:rPr>
        <w:t xml:space="preserve"> </w:t>
      </w:r>
      <w:r w:rsidRPr="003A7957">
        <w:rPr>
          <w:rFonts w:ascii="David" w:hAnsi="David" w:cs="David"/>
          <w:sz w:val="24"/>
          <w:szCs w:val="24"/>
          <w:rtl/>
          <w:lang w:bidi="he-IL"/>
        </w:rPr>
        <w:t xml:space="preserve">אף על פי שלא חקרתי באופן מדעי את הנושא, נראה </w:t>
      </w:r>
      <w:del w:id="602" w:author="Ruth Pachtowitz" w:date="2022-11-21T12:16:00Z">
        <w:r w:rsidRPr="003A7957" w:rsidDel="009A3853">
          <w:rPr>
            <w:rFonts w:ascii="David" w:hAnsi="David" w:cs="David"/>
            <w:sz w:val="24"/>
            <w:szCs w:val="24"/>
            <w:rtl/>
            <w:lang w:bidi="he-IL"/>
          </w:rPr>
          <w:delText xml:space="preserve">שניתן </w:delText>
        </w:r>
      </w:del>
      <w:ins w:id="603" w:author="Ruth Pachtowitz" w:date="2022-11-21T12:16:00Z">
        <w:r w:rsidR="009A3853" w:rsidRPr="003A7957">
          <w:rPr>
            <w:rFonts w:ascii="David" w:hAnsi="David" w:cs="David"/>
            <w:sz w:val="24"/>
            <w:szCs w:val="24"/>
            <w:rtl/>
            <w:lang w:bidi="he-IL"/>
          </w:rPr>
          <w:t>ש</w:t>
        </w:r>
        <w:r w:rsidR="009A3853">
          <w:rPr>
            <w:rFonts w:ascii="David" w:hAnsi="David" w:cs="David" w:hint="cs"/>
            <w:sz w:val="24"/>
            <w:szCs w:val="24"/>
            <w:rtl/>
            <w:lang w:bidi="he-IL"/>
          </w:rPr>
          <w:t>אפשר</w:t>
        </w:r>
        <w:r w:rsidR="009A3853" w:rsidRPr="003A7957">
          <w:rPr>
            <w:rFonts w:ascii="David" w:hAnsi="David" w:cs="David"/>
            <w:sz w:val="24"/>
            <w:szCs w:val="24"/>
            <w:rtl/>
            <w:lang w:bidi="he-IL"/>
          </w:rPr>
          <w:t xml:space="preserve"> </w:t>
        </w:r>
      </w:ins>
      <w:r w:rsidRPr="003A7957">
        <w:rPr>
          <w:rFonts w:ascii="David" w:hAnsi="David" w:cs="David"/>
          <w:sz w:val="24"/>
          <w:szCs w:val="24"/>
          <w:rtl/>
          <w:lang w:bidi="he-IL"/>
        </w:rPr>
        <w:t xml:space="preserve">לומר כי בין המכונים </w:t>
      </w:r>
      <w:r w:rsidR="002F18B2" w:rsidRPr="003A7957">
        <w:rPr>
          <w:rFonts w:ascii="David" w:hAnsi="David" w:cs="David"/>
          <w:sz w:val="24"/>
          <w:szCs w:val="24"/>
          <w:rtl/>
          <w:lang w:bidi="he-IL"/>
        </w:rPr>
        <w:t>'</w:t>
      </w:r>
      <w:r w:rsidRPr="003A7957">
        <w:rPr>
          <w:rFonts w:ascii="David" w:hAnsi="David" w:cs="David"/>
          <w:sz w:val="24"/>
          <w:szCs w:val="24"/>
          <w:rtl/>
          <w:lang w:bidi="he-IL"/>
        </w:rPr>
        <w:t>דתיים מ</w:t>
      </w:r>
      <w:r w:rsidR="00E50846" w:rsidRPr="003A7957">
        <w:rPr>
          <w:rFonts w:ascii="David" w:hAnsi="David" w:cs="David"/>
          <w:sz w:val="24"/>
          <w:szCs w:val="24"/>
          <w:rtl/>
          <w:lang w:bidi="he-IL"/>
        </w:rPr>
        <w:t>ודרניים</w:t>
      </w:r>
      <w:r w:rsidR="002F18B2" w:rsidRPr="003A7957">
        <w:rPr>
          <w:rFonts w:ascii="David" w:hAnsi="David" w:cs="David"/>
          <w:sz w:val="24"/>
          <w:szCs w:val="24"/>
          <w:rtl/>
          <w:lang w:bidi="he-IL"/>
        </w:rPr>
        <w:t>'</w:t>
      </w:r>
      <w:r w:rsidR="00E50846" w:rsidRPr="003A7957">
        <w:rPr>
          <w:rFonts w:ascii="David" w:hAnsi="David" w:cs="David"/>
          <w:sz w:val="24"/>
          <w:szCs w:val="24"/>
          <w:rtl/>
          <w:lang w:bidi="he-IL"/>
        </w:rPr>
        <w:t xml:space="preserve"> אין אמירת </w:t>
      </w:r>
      <w:del w:id="604" w:author="Ruth Pachtowitz" w:date="2022-11-21T13:27:00Z">
        <w:r w:rsidR="002F18B2" w:rsidRPr="003A7957" w:rsidDel="00C93F4D">
          <w:rPr>
            <w:rFonts w:ascii="David" w:hAnsi="David" w:cs="David"/>
            <w:sz w:val="24"/>
            <w:szCs w:val="24"/>
            <w:rtl/>
            <w:lang w:bidi="he-IL"/>
          </w:rPr>
          <w:delText>שנים</w:delText>
        </w:r>
      </w:del>
      <w:ins w:id="605"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w:t>
      </w:r>
      <w:r w:rsidR="002F18B2" w:rsidRPr="003A7957">
        <w:rPr>
          <w:rFonts w:ascii="David" w:hAnsi="David" w:cs="David"/>
          <w:sz w:val="24"/>
          <w:szCs w:val="24"/>
          <w:rtl/>
          <w:lang w:bidi="he-IL"/>
        </w:rPr>
        <w:lastRenderedPageBreak/>
        <w:t>ואחד תרגום</w:t>
      </w:r>
      <w:r w:rsidR="00E50846" w:rsidRPr="003A7957">
        <w:rPr>
          <w:rFonts w:ascii="David" w:hAnsi="David" w:cs="David"/>
          <w:sz w:val="24"/>
          <w:szCs w:val="24"/>
          <w:rtl/>
          <w:lang w:bidi="he-IL"/>
        </w:rPr>
        <w:t xml:space="preserve"> רווחת, וכי </w:t>
      </w:r>
      <w:r w:rsidRPr="003A7957">
        <w:rPr>
          <w:rFonts w:ascii="David" w:hAnsi="David" w:cs="David"/>
          <w:sz w:val="24"/>
          <w:szCs w:val="24"/>
          <w:rtl/>
          <w:lang w:bidi="he-IL"/>
        </w:rPr>
        <w:t>גם בידי ה</w:t>
      </w:r>
      <w:del w:id="606" w:author="Ruth Pachtowitz" w:date="2022-11-21T11:39:00Z">
        <w:r w:rsidRPr="003A7957" w:rsidDel="00666231">
          <w:rPr>
            <w:rFonts w:ascii="David" w:hAnsi="David" w:cs="David"/>
            <w:sz w:val="24"/>
            <w:szCs w:val="24"/>
            <w:rtl/>
            <w:lang w:bidi="he-IL"/>
          </w:rPr>
          <w:delText>-"</w:delText>
        </w:r>
      </w:del>
      <w:ins w:id="607" w:author="Ruth Pachtowitz" w:date="2022-11-21T11:39:00Z">
        <w:r w:rsidR="00666231">
          <w:rPr>
            <w:rFonts w:ascii="David" w:hAnsi="David" w:cs="David" w:hint="cs"/>
            <w:sz w:val="24"/>
            <w:szCs w:val="24"/>
            <w:rtl/>
            <w:lang w:bidi="he-IL"/>
          </w:rPr>
          <w:t>'</w:t>
        </w:r>
      </w:ins>
      <w:r w:rsidRPr="003A7957">
        <w:rPr>
          <w:rFonts w:ascii="David" w:hAnsi="David" w:cs="David"/>
          <w:sz w:val="24"/>
          <w:szCs w:val="24"/>
          <w:rtl/>
          <w:lang w:bidi="he-IL"/>
        </w:rPr>
        <w:t>חרדים</w:t>
      </w:r>
      <w:del w:id="608" w:author="Ruth Pachtowitz" w:date="2022-11-21T11:39:00Z">
        <w:r w:rsidRPr="003A7957" w:rsidDel="00666231">
          <w:rPr>
            <w:rFonts w:ascii="David" w:hAnsi="David" w:cs="David"/>
            <w:sz w:val="24"/>
            <w:szCs w:val="24"/>
            <w:rtl/>
            <w:lang w:bidi="he-IL"/>
          </w:rPr>
          <w:delText>"</w:delText>
        </w:r>
      </w:del>
      <w:ins w:id="609" w:author="Ruth Pachtowitz" w:date="2022-11-21T11:39:00Z">
        <w:r w:rsidR="00666231">
          <w:rPr>
            <w:rFonts w:ascii="David" w:hAnsi="David" w:cs="David" w:hint="cs"/>
            <w:sz w:val="24"/>
            <w:szCs w:val="24"/>
            <w:rtl/>
            <w:lang w:bidi="he-IL"/>
          </w:rPr>
          <w:t>'</w:t>
        </w:r>
      </w:ins>
      <w:r w:rsidRPr="003A7957">
        <w:rPr>
          <w:rFonts w:ascii="David" w:hAnsi="David" w:cs="David"/>
          <w:sz w:val="24"/>
          <w:szCs w:val="24"/>
          <w:rtl/>
          <w:lang w:bidi="he-IL"/>
        </w:rPr>
        <w:t xml:space="preserve"> רפויה הלכה זו. </w:t>
      </w:r>
      <w:r w:rsidR="003543BF" w:rsidRPr="003A7957">
        <w:rPr>
          <w:rFonts w:ascii="David" w:hAnsi="David" w:cs="David"/>
          <w:sz w:val="24"/>
          <w:szCs w:val="24"/>
          <w:rtl/>
          <w:lang w:bidi="he-IL"/>
        </w:rPr>
        <w:t>כמו בנושאים אחרים, כך גם בקריאת התורה הולך ו</w:t>
      </w:r>
      <w:r w:rsidR="00775C82" w:rsidRPr="003A7957">
        <w:rPr>
          <w:rFonts w:ascii="David" w:hAnsi="David" w:cs="David"/>
          <w:sz w:val="24"/>
          <w:szCs w:val="24"/>
          <w:rtl/>
          <w:lang w:bidi="he-IL"/>
        </w:rPr>
        <w:t>גובר הצד הטקסי-פורמלי על הצד המ</w:t>
      </w:r>
      <w:r w:rsidR="003543BF" w:rsidRPr="003A7957">
        <w:rPr>
          <w:rFonts w:ascii="David" w:hAnsi="David" w:cs="David"/>
          <w:sz w:val="24"/>
          <w:szCs w:val="24"/>
          <w:rtl/>
          <w:lang w:bidi="he-IL"/>
        </w:rPr>
        <w:t>הותי (תלמוד תורה כפשוטו). ואם בקריאה ש</w:t>
      </w:r>
      <w:r w:rsidR="00D03297" w:rsidRPr="003A7957">
        <w:rPr>
          <w:rFonts w:ascii="David" w:hAnsi="David" w:cs="David"/>
          <w:sz w:val="24"/>
          <w:szCs w:val="24"/>
          <w:rtl/>
          <w:lang w:bidi="he-IL"/>
        </w:rPr>
        <w:t xml:space="preserve">ל </w:t>
      </w:r>
      <w:r w:rsidR="003543BF" w:rsidRPr="003A7957">
        <w:rPr>
          <w:rFonts w:ascii="David" w:hAnsi="David" w:cs="David"/>
          <w:sz w:val="24"/>
          <w:szCs w:val="24"/>
          <w:rtl/>
          <w:lang w:bidi="he-IL"/>
        </w:rPr>
        <w:t xml:space="preserve">שבת שחרית כך, </w:t>
      </w:r>
      <w:r w:rsidR="00D03297" w:rsidRPr="003A7957">
        <w:rPr>
          <w:rFonts w:ascii="David" w:hAnsi="David" w:cs="David"/>
          <w:sz w:val="24"/>
          <w:szCs w:val="24"/>
          <w:rtl/>
          <w:lang w:bidi="he-IL"/>
        </w:rPr>
        <w:t xml:space="preserve">בחיוב </w:t>
      </w:r>
      <w:del w:id="610" w:author="Ruth Pachtowitz" w:date="2022-11-21T13:27:00Z">
        <w:r w:rsidR="002F18B2" w:rsidRPr="003A7957" w:rsidDel="00C93F4D">
          <w:rPr>
            <w:rFonts w:ascii="David" w:hAnsi="David" w:cs="David"/>
            <w:sz w:val="24"/>
            <w:szCs w:val="24"/>
            <w:rtl/>
            <w:lang w:bidi="he-IL"/>
          </w:rPr>
          <w:delText>שנים</w:delText>
        </w:r>
      </w:del>
      <w:ins w:id="611" w:author="Ruth Pachtowitz" w:date="2022-11-21T13:27:00Z">
        <w:r w:rsidR="00C93F4D">
          <w:rPr>
            <w:rFonts w:ascii="David" w:hAnsi="David" w:cs="David"/>
            <w:sz w:val="24"/>
            <w:szCs w:val="24"/>
            <w:rtl/>
            <w:lang w:bidi="he-IL"/>
          </w:rPr>
          <w:t>שניים</w:t>
        </w:r>
      </w:ins>
      <w:r w:rsidR="002F18B2" w:rsidRPr="003A7957">
        <w:rPr>
          <w:rFonts w:ascii="David" w:hAnsi="David" w:cs="David"/>
          <w:sz w:val="24"/>
          <w:szCs w:val="24"/>
          <w:rtl/>
          <w:lang w:bidi="he-IL"/>
        </w:rPr>
        <w:t xml:space="preserve"> מקרא ואחד תרגום</w:t>
      </w:r>
      <w:r w:rsidR="00D03297" w:rsidRPr="003A7957">
        <w:rPr>
          <w:rFonts w:ascii="David" w:hAnsi="David" w:cs="David"/>
          <w:sz w:val="24"/>
          <w:szCs w:val="24"/>
          <w:rtl/>
          <w:lang w:bidi="he-IL"/>
        </w:rPr>
        <w:t xml:space="preserve"> ו</w:t>
      </w:r>
      <w:r w:rsidR="003543BF" w:rsidRPr="003A7957">
        <w:rPr>
          <w:rFonts w:ascii="David" w:hAnsi="David" w:cs="David"/>
          <w:sz w:val="24"/>
          <w:szCs w:val="24"/>
          <w:rtl/>
          <w:lang w:bidi="he-IL"/>
        </w:rPr>
        <w:t>בקריאת מנחה בשבת</w:t>
      </w:r>
      <w:r w:rsidR="00D03297" w:rsidRPr="003A7957">
        <w:rPr>
          <w:rFonts w:ascii="David" w:hAnsi="David" w:cs="David"/>
          <w:sz w:val="24"/>
          <w:szCs w:val="24"/>
          <w:rtl/>
          <w:lang w:bidi="he-IL"/>
        </w:rPr>
        <w:t>,</w:t>
      </w:r>
      <w:r w:rsidR="003543BF" w:rsidRPr="003A7957">
        <w:rPr>
          <w:rFonts w:ascii="David" w:hAnsi="David" w:cs="David"/>
          <w:sz w:val="24"/>
          <w:szCs w:val="24"/>
          <w:rtl/>
          <w:lang w:bidi="he-IL"/>
        </w:rPr>
        <w:t xml:space="preserve"> </w:t>
      </w:r>
      <w:ins w:id="612" w:author="Ruth Pachtowitz" w:date="2022-11-21T12:16:00Z">
        <w:r w:rsidR="009A3853">
          <w:rPr>
            <w:rFonts w:ascii="David" w:hAnsi="David" w:cs="David" w:hint="cs"/>
            <w:sz w:val="24"/>
            <w:szCs w:val="24"/>
            <w:rtl/>
            <w:lang w:bidi="he-IL"/>
          </w:rPr>
          <w:t>ב</w:t>
        </w:r>
      </w:ins>
      <w:r w:rsidR="003543BF" w:rsidRPr="003A7957">
        <w:rPr>
          <w:rFonts w:ascii="David" w:hAnsi="David" w:cs="David"/>
          <w:sz w:val="24"/>
          <w:szCs w:val="24"/>
          <w:rtl/>
          <w:lang w:bidi="he-IL"/>
        </w:rPr>
        <w:t>שני ו</w:t>
      </w:r>
      <w:ins w:id="613" w:author="Ruth Pachtowitz" w:date="2022-11-21T12:16:00Z">
        <w:r w:rsidR="009A3853">
          <w:rPr>
            <w:rFonts w:ascii="David" w:hAnsi="David" w:cs="David" w:hint="cs"/>
            <w:sz w:val="24"/>
            <w:szCs w:val="24"/>
            <w:rtl/>
            <w:lang w:bidi="he-IL"/>
          </w:rPr>
          <w:t>ב</w:t>
        </w:r>
      </w:ins>
      <w:r w:rsidR="003543BF" w:rsidRPr="003A7957">
        <w:rPr>
          <w:rFonts w:ascii="David" w:hAnsi="David" w:cs="David"/>
          <w:sz w:val="24"/>
          <w:szCs w:val="24"/>
          <w:rtl/>
          <w:lang w:bidi="he-IL"/>
        </w:rPr>
        <w:t>חמ</w:t>
      </w:r>
      <w:r w:rsidR="00EB0CAE" w:rsidRPr="003A7957">
        <w:rPr>
          <w:rFonts w:ascii="David" w:hAnsi="David" w:cs="David"/>
          <w:sz w:val="24"/>
          <w:szCs w:val="24"/>
          <w:rtl/>
          <w:lang w:bidi="he-IL"/>
        </w:rPr>
        <w:t>י</w:t>
      </w:r>
      <w:r w:rsidR="003543BF" w:rsidRPr="003A7957">
        <w:rPr>
          <w:rFonts w:ascii="David" w:hAnsi="David" w:cs="David"/>
          <w:sz w:val="24"/>
          <w:szCs w:val="24"/>
          <w:rtl/>
          <w:lang w:bidi="he-IL"/>
        </w:rPr>
        <w:t>שי על אחת כמה וכמה.</w:t>
      </w:r>
      <w:r w:rsidR="002F18B2" w:rsidRPr="003A7957">
        <w:rPr>
          <w:rStyle w:val="af1"/>
          <w:rFonts w:ascii="David" w:hAnsi="David" w:cs="David"/>
          <w:sz w:val="24"/>
          <w:szCs w:val="24"/>
        </w:rPr>
        <w:footnoteReference w:id="13"/>
      </w:r>
    </w:p>
    <w:sectPr w:rsidR="00086798" w:rsidRPr="003A7957">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5" w:author="Ruth Pachtowitz" w:date="2022-11-21T12:22:00Z" w:initials="RP">
    <w:p w14:paraId="6ACEF437" w14:textId="22752178" w:rsidR="009A3853" w:rsidRDefault="009A3853">
      <w:pPr>
        <w:pStyle w:val="a9"/>
        <w:rPr>
          <w:rFonts w:hint="cs"/>
          <w:rtl/>
          <w:lang w:bidi="he-IL"/>
        </w:rPr>
      </w:pPr>
      <w:r>
        <w:rPr>
          <w:rStyle w:val="a8"/>
        </w:rPr>
        <w:annotationRef/>
      </w:r>
      <w:r>
        <w:rPr>
          <w:rFonts w:hint="cs"/>
          <w:rtl/>
          <w:lang w:bidi="he-IL"/>
        </w:rPr>
        <w:t>חסרה הפניה</w:t>
      </w:r>
    </w:p>
  </w:comment>
  <w:comment w:id="408" w:author="Ruth Pachtowitz" w:date="2022-11-21T12:22:00Z" w:initials="RP">
    <w:p w14:paraId="04341137" w14:textId="527A27E4" w:rsidR="009A3853" w:rsidRDefault="009A3853">
      <w:pPr>
        <w:pStyle w:val="a9"/>
        <w:rPr>
          <w:rFonts w:hint="cs"/>
          <w:lang w:bidi="he-IL"/>
        </w:rPr>
      </w:pPr>
      <w:r>
        <w:rPr>
          <w:rStyle w:val="a8"/>
        </w:rPr>
        <w:annotationRef/>
      </w:r>
      <w:r>
        <w:rPr>
          <w:rFonts w:hint="cs"/>
          <w:rtl/>
          <w:lang w:bidi="he-IL"/>
        </w:rPr>
        <w:t>הפניה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CEF437" w15:done="0"/>
  <w15:commentEx w15:paraId="043411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5EC06" w16cex:dateUtc="2022-11-21T10:22:00Z"/>
  <w16cex:commentExtensible w16cex:durableId="2725EC18" w16cex:dateUtc="2022-11-21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EF437" w16cid:durableId="2725EC06"/>
  <w16cid:commentId w16cid:paraId="04341137" w16cid:durableId="2725E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09590" w14:textId="77777777" w:rsidR="00AA0E83" w:rsidRDefault="00AA0E83" w:rsidP="00427082">
      <w:pPr>
        <w:spacing w:after="0" w:line="240" w:lineRule="auto"/>
      </w:pPr>
      <w:r>
        <w:separator/>
      </w:r>
    </w:p>
  </w:endnote>
  <w:endnote w:type="continuationSeparator" w:id="0">
    <w:p w14:paraId="7F9B9C02" w14:textId="77777777" w:rsidR="00AA0E83" w:rsidRDefault="00AA0E83" w:rsidP="0042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3F0A" w14:textId="77777777" w:rsidR="00427082" w:rsidRDefault="00427082" w:rsidP="00427082">
    <w:pPr>
      <w:pStyle w:val="a5"/>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B5712" w14:textId="77777777" w:rsidR="00AA0E83" w:rsidRDefault="00AA0E83" w:rsidP="00427082">
      <w:pPr>
        <w:spacing w:after="0" w:line="240" w:lineRule="auto"/>
      </w:pPr>
      <w:r>
        <w:separator/>
      </w:r>
    </w:p>
  </w:footnote>
  <w:footnote w:type="continuationSeparator" w:id="0">
    <w:p w14:paraId="0A82EA8E" w14:textId="77777777" w:rsidR="00AA0E83" w:rsidRDefault="00AA0E83" w:rsidP="00427082">
      <w:pPr>
        <w:spacing w:after="0" w:line="240" w:lineRule="auto"/>
      </w:pPr>
      <w:r>
        <w:continuationSeparator/>
      </w:r>
    </w:p>
  </w:footnote>
  <w:footnote w:id="1">
    <w:p w14:paraId="5AFCF360" w14:textId="52C880AE" w:rsidR="00E82754" w:rsidRPr="003A7957" w:rsidRDefault="00E82754" w:rsidP="00E82754">
      <w:pPr>
        <w:pStyle w:val="af"/>
        <w:bidi/>
        <w:rPr>
          <w:rFonts w:ascii="David" w:hAnsi="David" w:cs="David"/>
          <w:rtl/>
          <w:lang w:bidi="he-IL"/>
          <w:rPrChange w:id="26" w:author="Ruth Pachtowitz" w:date="2022-11-21T11:19:00Z">
            <w:rPr>
              <w:rtl/>
              <w:lang w:bidi="he-IL"/>
            </w:rPr>
          </w:rPrChange>
        </w:rPr>
      </w:pPr>
      <w:r w:rsidRPr="003A7957">
        <w:rPr>
          <w:rStyle w:val="af1"/>
          <w:rFonts w:ascii="David" w:hAnsi="David" w:cs="David"/>
          <w:rPrChange w:id="27" w:author="Ruth Pachtowitz" w:date="2022-11-21T11:19:00Z">
            <w:rPr>
              <w:rStyle w:val="af1"/>
            </w:rPr>
          </w:rPrChange>
        </w:rPr>
        <w:footnoteRef/>
      </w:r>
      <w:r w:rsidRPr="003A7957">
        <w:rPr>
          <w:rFonts w:ascii="David" w:hAnsi="David" w:cs="David"/>
          <w:rtl/>
          <w:lang w:bidi="he-IL"/>
          <w:rPrChange w:id="28" w:author="Ruth Pachtowitz" w:date="2022-11-21T11:19:00Z">
            <w:rPr>
              <w:rFonts w:hint="cs"/>
              <w:rtl/>
              <w:lang w:bidi="he-IL"/>
            </w:rPr>
          </w:rPrChange>
        </w:rPr>
        <w:t xml:space="preserve"> </w:t>
      </w:r>
      <w:r w:rsidRPr="003A7957">
        <w:rPr>
          <w:rFonts w:ascii="David" w:hAnsi="David" w:cs="David"/>
          <w:rtl/>
          <w:lang w:bidi="he-IL"/>
          <w:rPrChange w:id="29" w:author="Ruth Pachtowitz" w:date="2022-11-21T11:19:00Z">
            <w:rPr>
              <w:rFonts w:asciiTheme="majorBidi" w:hAnsiTheme="majorBidi" w:cstheme="majorBidi"/>
              <w:sz w:val="24"/>
              <w:szCs w:val="24"/>
              <w:rtl/>
              <w:lang w:bidi="he-IL"/>
            </w:rPr>
          </w:rPrChange>
        </w:rPr>
        <w:t xml:space="preserve">חלק מהאמור להלן נמצא </w:t>
      </w:r>
      <w:r w:rsidRPr="003A7957">
        <w:rPr>
          <w:rFonts w:ascii="David" w:hAnsi="David" w:cs="David"/>
          <w:rtl/>
          <w:lang w:bidi="he-IL"/>
          <w:rPrChange w:id="30" w:author="Ruth Pachtowitz" w:date="2022-11-21T11:19:00Z">
            <w:rPr>
              <w:rFonts w:asciiTheme="majorBidi" w:hAnsiTheme="majorBidi" w:cstheme="majorBidi" w:hint="cs"/>
              <w:sz w:val="24"/>
              <w:szCs w:val="24"/>
              <w:rtl/>
              <w:lang w:bidi="he-IL"/>
            </w:rPr>
          </w:rPrChange>
        </w:rPr>
        <w:t xml:space="preserve">במאמר שכתבתי ושהופיע </w:t>
      </w:r>
      <w:r w:rsidRPr="003A7957">
        <w:rPr>
          <w:rFonts w:ascii="David" w:hAnsi="David" w:cs="David"/>
          <w:rtl/>
          <w:lang w:bidi="he-IL"/>
          <w:rPrChange w:id="31" w:author="Ruth Pachtowitz" w:date="2022-11-21T11:19:00Z">
            <w:rPr>
              <w:rFonts w:asciiTheme="majorBidi" w:hAnsiTheme="majorBidi" w:cstheme="majorBidi"/>
              <w:sz w:val="24"/>
              <w:szCs w:val="24"/>
              <w:rtl/>
              <w:lang w:bidi="he-IL"/>
            </w:rPr>
          </w:rPrChange>
        </w:rPr>
        <w:t xml:space="preserve">בקובץ </w:t>
      </w:r>
      <w:ins w:id="32" w:author="Ruth Pachtowitz" w:date="2022-11-21T11:33:00Z">
        <w:r w:rsidR="002B0F98">
          <w:rPr>
            <w:rFonts w:ascii="David" w:hAnsi="David" w:cs="David" w:hint="cs"/>
            <w:rtl/>
            <w:lang w:bidi="he-IL"/>
          </w:rPr>
          <w:t>'</w:t>
        </w:r>
      </w:ins>
      <w:del w:id="33" w:author="Ruth Pachtowitz" w:date="2022-11-21T11:33:00Z">
        <w:r w:rsidRPr="003A7957" w:rsidDel="002B0F98">
          <w:rPr>
            <w:rFonts w:ascii="David" w:hAnsi="David" w:cs="David"/>
            <w:rtl/>
            <w:lang w:bidi="he-IL"/>
            <w:rPrChange w:id="34" w:author="Ruth Pachtowitz" w:date="2022-11-21T11:19:00Z">
              <w:rPr>
                <w:rFonts w:asciiTheme="majorBidi" w:hAnsiTheme="majorBidi" w:cstheme="majorBidi"/>
                <w:sz w:val="24"/>
                <w:szCs w:val="24"/>
                <w:rtl/>
                <w:lang w:bidi="he-IL"/>
              </w:rPr>
            </w:rPrChange>
          </w:rPr>
          <w:delText>"</w:delText>
        </w:r>
      </w:del>
      <w:r w:rsidRPr="003A7957">
        <w:rPr>
          <w:rFonts w:ascii="David" w:hAnsi="David" w:cs="David"/>
          <w:rtl/>
          <w:lang w:bidi="he-IL"/>
          <w:rPrChange w:id="35" w:author="Ruth Pachtowitz" w:date="2022-11-21T11:19:00Z">
            <w:rPr>
              <w:rFonts w:asciiTheme="majorBidi" w:hAnsiTheme="majorBidi" w:cstheme="majorBidi"/>
              <w:sz w:val="24"/>
              <w:szCs w:val="24"/>
              <w:rtl/>
              <w:lang w:bidi="he-IL"/>
            </w:rPr>
          </w:rPrChange>
        </w:rPr>
        <w:t>יוסף דעת</w:t>
      </w:r>
      <w:del w:id="36" w:author="Ruth Pachtowitz" w:date="2022-11-21T11:33:00Z">
        <w:r w:rsidRPr="003A7957" w:rsidDel="002B0F98">
          <w:rPr>
            <w:rFonts w:ascii="David" w:hAnsi="David" w:cs="David"/>
            <w:rtl/>
            <w:lang w:bidi="he-IL"/>
            <w:rPrChange w:id="37" w:author="Ruth Pachtowitz" w:date="2022-11-21T11:19:00Z">
              <w:rPr>
                <w:rFonts w:asciiTheme="majorBidi" w:hAnsiTheme="majorBidi" w:cstheme="majorBidi"/>
                <w:sz w:val="24"/>
                <w:szCs w:val="24"/>
                <w:rtl/>
                <w:lang w:bidi="he-IL"/>
              </w:rPr>
            </w:rPrChange>
          </w:rPr>
          <w:delText>"</w:delText>
        </w:r>
      </w:del>
      <w:ins w:id="38" w:author="Ruth Pachtowitz" w:date="2022-11-21T11:33:00Z">
        <w:r w:rsidR="002B0F98">
          <w:rPr>
            <w:rFonts w:ascii="David" w:hAnsi="David" w:cs="David" w:hint="cs"/>
            <w:rtl/>
            <w:lang w:bidi="he-IL"/>
          </w:rPr>
          <w:t>'</w:t>
        </w:r>
      </w:ins>
      <w:r w:rsidRPr="003A7957">
        <w:rPr>
          <w:rFonts w:ascii="David" w:hAnsi="David" w:cs="David"/>
          <w:rtl/>
          <w:lang w:bidi="he-IL"/>
          <w:rPrChange w:id="39" w:author="Ruth Pachtowitz" w:date="2022-11-21T11:19:00Z">
            <w:rPr>
              <w:rFonts w:asciiTheme="majorBidi" w:hAnsiTheme="majorBidi" w:cstheme="majorBidi"/>
              <w:sz w:val="24"/>
              <w:szCs w:val="24"/>
              <w:rtl/>
              <w:lang w:bidi="he-IL"/>
            </w:rPr>
          </w:rPrChange>
        </w:rPr>
        <w:t xml:space="preserve"> שיצא לאור </w:t>
      </w:r>
      <w:r w:rsidRPr="003A7957">
        <w:rPr>
          <w:rFonts w:ascii="David" w:hAnsi="David" w:cs="David"/>
          <w:rtl/>
          <w:lang w:bidi="he-IL"/>
          <w:rPrChange w:id="40" w:author="Ruth Pachtowitz" w:date="2022-11-21T11:19:00Z">
            <w:rPr>
              <w:rFonts w:asciiTheme="majorBidi" w:hAnsiTheme="majorBidi" w:cstheme="majorBidi" w:hint="cs"/>
              <w:sz w:val="24"/>
              <w:szCs w:val="24"/>
              <w:rtl/>
              <w:lang w:bidi="he-IL"/>
            </w:rPr>
          </w:rPrChange>
        </w:rPr>
        <w:t>בשנת תשס"ו</w:t>
      </w:r>
      <w:r w:rsidRPr="003A7957">
        <w:rPr>
          <w:rFonts w:ascii="David" w:hAnsi="David" w:cs="David"/>
          <w:lang w:bidi="he-IL"/>
          <w:rPrChange w:id="41" w:author="Ruth Pachtowitz" w:date="2022-11-21T11:19:00Z">
            <w:rPr>
              <w:rFonts w:asciiTheme="majorBidi" w:hAnsiTheme="majorBidi" w:cstheme="majorBidi"/>
              <w:sz w:val="24"/>
              <w:szCs w:val="24"/>
              <w:lang w:bidi="he-IL"/>
            </w:rPr>
          </w:rPrChange>
        </w:rPr>
        <w:t>,</w:t>
      </w:r>
      <w:r w:rsidRPr="003A7957">
        <w:rPr>
          <w:rFonts w:ascii="David" w:hAnsi="David" w:cs="David"/>
          <w:rtl/>
          <w:lang w:bidi="he-IL"/>
          <w:rPrChange w:id="42" w:author="Ruth Pachtowitz" w:date="2022-11-21T11:19:00Z">
            <w:rPr>
              <w:rFonts w:asciiTheme="majorBidi" w:hAnsiTheme="majorBidi" w:cstheme="majorBidi" w:hint="cs"/>
              <w:sz w:val="24"/>
              <w:szCs w:val="24"/>
              <w:rtl/>
              <w:lang w:bidi="he-IL"/>
            </w:rPr>
          </w:rPrChange>
        </w:rPr>
        <w:t xml:space="preserve"> </w:t>
      </w:r>
      <w:r w:rsidRPr="003A7957">
        <w:rPr>
          <w:rFonts w:ascii="David" w:hAnsi="David" w:cs="David"/>
          <w:rtl/>
          <w:lang w:bidi="he-IL"/>
          <w:rPrChange w:id="43" w:author="Ruth Pachtowitz" w:date="2022-11-21T11:19:00Z">
            <w:rPr>
              <w:rFonts w:asciiTheme="majorBidi" w:hAnsiTheme="majorBidi" w:cstheme="majorBidi"/>
              <w:sz w:val="24"/>
              <w:szCs w:val="24"/>
              <w:rtl/>
              <w:lang w:bidi="he-IL"/>
            </w:rPr>
          </w:rPrChange>
        </w:rPr>
        <w:t>בתפוצה מצומצמת.</w:t>
      </w:r>
    </w:p>
  </w:footnote>
  <w:footnote w:id="2">
    <w:p w14:paraId="7786F8D2" w14:textId="28FE95F3" w:rsidR="0025178D" w:rsidRPr="003A7957" w:rsidRDefault="0025178D" w:rsidP="0025178D">
      <w:pPr>
        <w:pStyle w:val="af"/>
        <w:bidi/>
        <w:rPr>
          <w:rFonts w:ascii="David" w:hAnsi="David" w:cs="David"/>
          <w:rtl/>
          <w:lang w:bidi="he-IL"/>
          <w:rPrChange w:id="75"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76" w:author="Ruth Pachtowitz" w:date="2022-11-21T11:19:00Z">
            <w:rPr>
              <w:rStyle w:val="af1"/>
              <w:rFonts w:asciiTheme="majorBidi" w:hAnsiTheme="majorBidi" w:cstheme="majorBidi"/>
              <w:sz w:val="24"/>
              <w:szCs w:val="24"/>
            </w:rPr>
          </w:rPrChange>
        </w:rPr>
        <w:footnoteRef/>
      </w:r>
      <w:r w:rsidRPr="003A7957">
        <w:rPr>
          <w:rFonts w:ascii="David" w:hAnsi="David" w:cs="David"/>
          <w:rPrChange w:id="77" w:author="Ruth Pachtowitz" w:date="2022-11-21T11:19:00Z">
            <w:rPr>
              <w:rFonts w:asciiTheme="majorBidi" w:hAnsiTheme="majorBidi" w:cstheme="majorBidi"/>
              <w:sz w:val="24"/>
              <w:szCs w:val="24"/>
            </w:rPr>
          </w:rPrChange>
        </w:rPr>
        <w:t xml:space="preserve"> </w:t>
      </w:r>
      <w:r w:rsidRPr="003A7957">
        <w:rPr>
          <w:rFonts w:ascii="David" w:hAnsi="David" w:cs="David"/>
          <w:rtl/>
          <w:lang w:bidi="he-IL"/>
          <w:rPrChange w:id="78" w:author="Ruth Pachtowitz" w:date="2022-11-21T11:19:00Z">
            <w:rPr>
              <w:rFonts w:asciiTheme="majorBidi" w:hAnsiTheme="majorBidi" w:cstheme="majorBidi"/>
              <w:sz w:val="24"/>
              <w:szCs w:val="24"/>
              <w:rtl/>
              <w:lang w:bidi="he-IL"/>
            </w:rPr>
          </w:rPrChange>
        </w:rPr>
        <w:t xml:space="preserve">ראה ח. טלבי, וזאת התורה, מוסד הרב קוק תשע"ז, </w:t>
      </w:r>
      <w:r w:rsidR="00E660A2" w:rsidRPr="003A7957">
        <w:rPr>
          <w:rFonts w:ascii="David" w:hAnsi="David" w:cs="David"/>
          <w:rtl/>
          <w:lang w:bidi="he-IL"/>
          <w:rPrChange w:id="79" w:author="Ruth Pachtowitz" w:date="2022-11-21T11:19:00Z">
            <w:rPr>
              <w:rFonts w:asciiTheme="majorBidi" w:hAnsiTheme="majorBidi" w:cstheme="majorBidi" w:hint="cs"/>
              <w:sz w:val="24"/>
              <w:szCs w:val="24"/>
              <w:rtl/>
              <w:lang w:bidi="he-IL"/>
            </w:rPr>
          </w:rPrChange>
        </w:rPr>
        <w:t>עמ' 393</w:t>
      </w:r>
      <w:r w:rsidR="00E82754" w:rsidRPr="003A7957">
        <w:rPr>
          <w:rFonts w:ascii="David" w:hAnsi="David" w:cs="David"/>
          <w:rtl/>
          <w:lang w:bidi="he-IL"/>
          <w:rPrChange w:id="80" w:author="Ruth Pachtowitz" w:date="2022-11-21T11:19:00Z">
            <w:rPr>
              <w:rFonts w:asciiTheme="majorBidi" w:hAnsiTheme="majorBidi" w:cstheme="majorBidi"/>
              <w:sz w:val="24"/>
              <w:szCs w:val="24"/>
              <w:rtl/>
              <w:lang w:bidi="he-IL"/>
            </w:rPr>
          </w:rPrChange>
        </w:rPr>
        <w:softHyphen/>
      </w:r>
      <w:ins w:id="81" w:author="Ruth Pachtowitz" w:date="2022-11-21T11:33:00Z">
        <w:r w:rsidR="002B0F98">
          <w:rPr>
            <w:rFonts w:ascii="David" w:hAnsi="David" w:cs="David" w:hint="cs"/>
            <w:rtl/>
            <w:lang w:bidi="he-IL"/>
          </w:rPr>
          <w:t>–</w:t>
        </w:r>
      </w:ins>
      <w:del w:id="82" w:author="Ruth Pachtowitz" w:date="2022-11-21T11:33:00Z">
        <w:r w:rsidR="00E82754" w:rsidRPr="003A7957" w:rsidDel="002B0F98">
          <w:rPr>
            <w:rFonts w:ascii="David" w:hAnsi="David" w:cs="David"/>
            <w:rtl/>
            <w:lang w:bidi="he-IL"/>
            <w:rPrChange w:id="83" w:author="Ruth Pachtowitz" w:date="2022-11-21T11:19:00Z">
              <w:rPr>
                <w:rFonts w:asciiTheme="majorBidi" w:hAnsiTheme="majorBidi" w:cstheme="majorBidi" w:hint="cs"/>
                <w:sz w:val="24"/>
                <w:szCs w:val="24"/>
                <w:rtl/>
                <w:lang w:bidi="he-IL"/>
              </w:rPr>
            </w:rPrChange>
          </w:rPr>
          <w:delText>-</w:delText>
        </w:r>
      </w:del>
      <w:r w:rsidR="00E660A2" w:rsidRPr="003A7957">
        <w:rPr>
          <w:rFonts w:ascii="David" w:hAnsi="David" w:cs="David"/>
          <w:rtl/>
          <w:lang w:bidi="he-IL"/>
          <w:rPrChange w:id="84" w:author="Ruth Pachtowitz" w:date="2022-11-21T11:19:00Z">
            <w:rPr>
              <w:rFonts w:asciiTheme="majorBidi" w:hAnsiTheme="majorBidi" w:cstheme="majorBidi" w:hint="cs"/>
              <w:sz w:val="24"/>
              <w:szCs w:val="24"/>
              <w:rtl/>
              <w:lang w:bidi="he-IL"/>
            </w:rPr>
          </w:rPrChange>
        </w:rPr>
        <w:t>407.</w:t>
      </w:r>
    </w:p>
  </w:footnote>
  <w:footnote w:id="3">
    <w:p w14:paraId="5D2CB8A7" w14:textId="5B2ED442" w:rsidR="00976B6B" w:rsidRPr="003A7957" w:rsidRDefault="00976B6B" w:rsidP="00976B6B">
      <w:pPr>
        <w:pStyle w:val="af"/>
        <w:bidi/>
        <w:rPr>
          <w:rFonts w:ascii="David" w:hAnsi="David" w:cs="David"/>
          <w:rtl/>
          <w:lang w:bidi="he-IL"/>
          <w:rPrChange w:id="243"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244" w:author="Ruth Pachtowitz" w:date="2022-11-21T11:19:00Z">
            <w:rPr>
              <w:rStyle w:val="af1"/>
              <w:rFonts w:asciiTheme="majorBidi" w:hAnsiTheme="majorBidi" w:cstheme="majorBidi"/>
              <w:sz w:val="24"/>
              <w:szCs w:val="24"/>
            </w:rPr>
          </w:rPrChange>
        </w:rPr>
        <w:footnoteRef/>
      </w:r>
      <w:r w:rsidRPr="003A7957">
        <w:rPr>
          <w:rFonts w:ascii="David" w:hAnsi="David" w:cs="David"/>
          <w:rPrChange w:id="245" w:author="Ruth Pachtowitz" w:date="2022-11-21T11:19:00Z">
            <w:rPr>
              <w:rFonts w:asciiTheme="majorBidi" w:hAnsiTheme="majorBidi" w:cstheme="majorBidi"/>
              <w:sz w:val="24"/>
              <w:szCs w:val="24"/>
            </w:rPr>
          </w:rPrChange>
        </w:rPr>
        <w:t xml:space="preserve"> </w:t>
      </w:r>
      <w:r w:rsidRPr="003A7957">
        <w:rPr>
          <w:rFonts w:ascii="David" w:hAnsi="David" w:cs="David"/>
          <w:rtl/>
          <w:lang w:bidi="he-IL"/>
          <w:rPrChange w:id="246" w:author="Ruth Pachtowitz" w:date="2022-11-21T11:19:00Z">
            <w:rPr>
              <w:rFonts w:asciiTheme="majorBidi" w:hAnsiTheme="majorBidi" w:cstheme="majorBidi" w:hint="cs"/>
              <w:sz w:val="24"/>
              <w:szCs w:val="24"/>
              <w:rtl/>
              <w:lang w:bidi="he-IL"/>
            </w:rPr>
          </w:rPrChange>
        </w:rPr>
        <w:t xml:space="preserve">עצם חיוב הקריאה ארבע פעמים בשבוע הוא קדום </w:t>
      </w:r>
      <w:r w:rsidRPr="003A7957">
        <w:rPr>
          <w:rFonts w:ascii="David" w:hAnsi="David" w:cs="David"/>
          <w:rtl/>
          <w:lang w:bidi="he-IL"/>
          <w:rPrChange w:id="247" w:author="Ruth Pachtowitz" w:date="2022-11-21T11:19:00Z">
            <w:rPr>
              <w:rFonts w:asciiTheme="majorBidi" w:hAnsiTheme="majorBidi" w:cstheme="majorBidi"/>
              <w:sz w:val="24"/>
              <w:szCs w:val="24"/>
              <w:rtl/>
              <w:lang w:bidi="he-IL"/>
            </w:rPr>
          </w:rPrChange>
        </w:rPr>
        <w:t>–</w:t>
      </w:r>
      <w:r w:rsidRPr="003A7957">
        <w:rPr>
          <w:rFonts w:ascii="David" w:hAnsi="David" w:cs="David"/>
          <w:rtl/>
          <w:lang w:bidi="he-IL"/>
          <w:rPrChange w:id="248" w:author="Ruth Pachtowitz" w:date="2022-11-21T11:19:00Z">
            <w:rPr>
              <w:rFonts w:asciiTheme="majorBidi" w:hAnsiTheme="majorBidi" w:cstheme="majorBidi" w:hint="cs"/>
              <w:sz w:val="24"/>
              <w:szCs w:val="24"/>
              <w:rtl/>
              <w:lang w:bidi="he-IL"/>
            </w:rPr>
          </w:rPrChange>
        </w:rPr>
        <w:t xml:space="preserve"> ראה טלבי עמ' 69</w:t>
      </w:r>
      <w:del w:id="249" w:author="Ruth Pachtowitz" w:date="2022-11-21T11:56:00Z">
        <w:r w:rsidRPr="003A7957" w:rsidDel="00565480">
          <w:rPr>
            <w:rFonts w:ascii="David" w:hAnsi="David" w:cs="David"/>
            <w:rtl/>
            <w:lang w:bidi="he-IL"/>
            <w:rPrChange w:id="250" w:author="Ruth Pachtowitz" w:date="2022-11-21T11:19:00Z">
              <w:rPr>
                <w:rFonts w:asciiTheme="majorBidi" w:hAnsiTheme="majorBidi" w:cstheme="majorBidi" w:hint="cs"/>
                <w:sz w:val="24"/>
                <w:szCs w:val="24"/>
                <w:rtl/>
                <w:lang w:bidi="he-IL"/>
              </w:rPr>
            </w:rPrChange>
          </w:rPr>
          <w:delText>-</w:delText>
        </w:r>
      </w:del>
      <w:ins w:id="251" w:author="Ruth Pachtowitz" w:date="2022-11-21T11:56:00Z">
        <w:r w:rsidR="00565480">
          <w:rPr>
            <w:rFonts w:ascii="David" w:hAnsi="David" w:cs="David" w:hint="cs"/>
            <w:rtl/>
            <w:lang w:bidi="he-IL"/>
          </w:rPr>
          <w:t>–</w:t>
        </w:r>
      </w:ins>
      <w:r w:rsidRPr="003A7957">
        <w:rPr>
          <w:rFonts w:ascii="David" w:hAnsi="David" w:cs="David"/>
          <w:rtl/>
          <w:lang w:bidi="he-IL"/>
          <w:rPrChange w:id="252" w:author="Ruth Pachtowitz" w:date="2022-11-21T11:19:00Z">
            <w:rPr>
              <w:rFonts w:asciiTheme="majorBidi" w:hAnsiTheme="majorBidi" w:cstheme="majorBidi" w:hint="cs"/>
              <w:sz w:val="24"/>
              <w:szCs w:val="24"/>
              <w:rtl/>
              <w:lang w:bidi="he-IL"/>
            </w:rPr>
          </w:rPrChange>
        </w:rPr>
        <w:t>74.</w:t>
      </w:r>
    </w:p>
  </w:footnote>
  <w:footnote w:id="4">
    <w:p w14:paraId="12221221" w14:textId="49F1A9F5" w:rsidR="00204B04" w:rsidRPr="003A7957" w:rsidRDefault="00204B04" w:rsidP="00204B04">
      <w:pPr>
        <w:pStyle w:val="af"/>
        <w:bidi/>
        <w:rPr>
          <w:rFonts w:ascii="David" w:hAnsi="David" w:cs="David"/>
          <w:rtl/>
          <w:lang w:bidi="he-IL"/>
          <w:rPrChange w:id="270"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271" w:author="Ruth Pachtowitz" w:date="2022-11-21T11:19:00Z">
            <w:rPr>
              <w:rStyle w:val="af1"/>
              <w:rFonts w:asciiTheme="majorBidi" w:hAnsiTheme="majorBidi" w:cstheme="majorBidi"/>
              <w:sz w:val="24"/>
              <w:szCs w:val="24"/>
            </w:rPr>
          </w:rPrChange>
        </w:rPr>
        <w:footnoteRef/>
      </w:r>
      <w:r w:rsidRPr="003A7957">
        <w:rPr>
          <w:rFonts w:ascii="David" w:hAnsi="David" w:cs="David"/>
          <w:rPrChange w:id="272" w:author="Ruth Pachtowitz" w:date="2022-11-21T11:19:00Z">
            <w:rPr>
              <w:rFonts w:asciiTheme="majorBidi" w:hAnsiTheme="majorBidi" w:cstheme="majorBidi"/>
              <w:sz w:val="24"/>
              <w:szCs w:val="24"/>
            </w:rPr>
          </w:rPrChange>
        </w:rPr>
        <w:t xml:space="preserve"> </w:t>
      </w:r>
      <w:r w:rsidRPr="003A7957">
        <w:rPr>
          <w:rFonts w:ascii="David" w:hAnsi="David" w:cs="David"/>
          <w:rtl/>
          <w:lang w:bidi="he-IL"/>
          <w:rPrChange w:id="273" w:author="Ruth Pachtowitz" w:date="2022-11-21T11:19:00Z">
            <w:rPr>
              <w:rFonts w:asciiTheme="majorBidi" w:hAnsiTheme="majorBidi" w:cstheme="majorBidi" w:hint="cs"/>
              <w:sz w:val="24"/>
              <w:szCs w:val="24"/>
              <w:rtl/>
              <w:lang w:bidi="he-IL"/>
            </w:rPr>
          </w:rPrChange>
        </w:rPr>
        <w:t>הרשיתי לעצמי להוסיף פיסוק בעקבות פסקי הרי"ד שם.</w:t>
      </w:r>
    </w:p>
  </w:footnote>
  <w:footnote w:id="5">
    <w:p w14:paraId="7B9E993B" w14:textId="1B16604D" w:rsidR="00F23412" w:rsidRPr="003A7957" w:rsidRDefault="00F23412" w:rsidP="00F23412">
      <w:pPr>
        <w:pStyle w:val="af"/>
        <w:bidi/>
        <w:jc w:val="both"/>
        <w:rPr>
          <w:rFonts w:ascii="David" w:hAnsi="David" w:cs="David"/>
          <w:rtl/>
          <w:lang w:bidi="he-IL"/>
          <w:rPrChange w:id="278" w:author="Ruth Pachtowitz" w:date="2022-11-21T11:19:00Z">
            <w:rPr>
              <w:rtl/>
              <w:lang w:bidi="he-IL"/>
            </w:rPr>
          </w:rPrChange>
        </w:rPr>
      </w:pPr>
      <w:r w:rsidRPr="003A7957">
        <w:rPr>
          <w:rStyle w:val="af1"/>
          <w:rFonts w:ascii="David" w:hAnsi="David" w:cs="David"/>
          <w:rPrChange w:id="279" w:author="Ruth Pachtowitz" w:date="2022-11-21T11:19:00Z">
            <w:rPr>
              <w:rStyle w:val="af1"/>
            </w:rPr>
          </w:rPrChange>
        </w:rPr>
        <w:footnoteRef/>
      </w:r>
      <w:r w:rsidRPr="003A7957">
        <w:rPr>
          <w:rFonts w:ascii="David" w:hAnsi="David" w:cs="David"/>
          <w:rtl/>
          <w:lang w:bidi="he-IL"/>
          <w:rPrChange w:id="280" w:author="Ruth Pachtowitz" w:date="2022-11-21T11:19:00Z">
            <w:rPr>
              <w:rFonts w:hint="cs"/>
              <w:rtl/>
              <w:lang w:bidi="he-IL"/>
            </w:rPr>
          </w:rPrChange>
        </w:rPr>
        <w:t xml:space="preserve"> </w:t>
      </w:r>
      <w:r w:rsidRPr="003A7957">
        <w:rPr>
          <w:rFonts w:ascii="David" w:hAnsi="David" w:cs="David"/>
          <w:rtl/>
          <w:lang w:bidi="he-IL"/>
          <w:rPrChange w:id="281" w:author="Ruth Pachtowitz" w:date="2022-11-21T11:19:00Z">
            <w:rPr>
              <w:rFonts w:asciiTheme="majorBidi" w:hAnsiTheme="majorBidi" w:cs="Times New Roman" w:hint="cs"/>
              <w:sz w:val="24"/>
              <w:szCs w:val="24"/>
              <w:rtl/>
              <w:lang w:bidi="he-IL"/>
            </w:rPr>
          </w:rPrChange>
        </w:rPr>
        <w:t>כלומר</w:t>
      </w:r>
      <w:ins w:id="282" w:author="Ruth Pachtowitz" w:date="2022-11-21T13:32:00Z">
        <w:r w:rsidR="00C93F4D">
          <w:rPr>
            <w:rFonts w:ascii="David" w:hAnsi="David" w:cs="David" w:hint="cs"/>
            <w:rtl/>
            <w:lang w:bidi="he-IL"/>
          </w:rPr>
          <w:t>,</w:t>
        </w:r>
      </w:ins>
      <w:r w:rsidRPr="003A7957">
        <w:rPr>
          <w:rFonts w:ascii="David" w:hAnsi="David" w:cs="David"/>
          <w:rtl/>
          <w:lang w:bidi="he-IL"/>
          <w:rPrChange w:id="283" w:author="Ruth Pachtowitz" w:date="2022-11-21T11:19:00Z">
            <w:rPr>
              <w:rFonts w:asciiTheme="majorBidi" w:hAnsiTheme="majorBidi" w:cs="Times New Roman" w:hint="cs"/>
              <w:sz w:val="24"/>
              <w:szCs w:val="24"/>
              <w:rtl/>
              <w:lang w:bidi="he-IL"/>
            </w:rPr>
          </w:rPrChange>
        </w:rPr>
        <w:t xml:space="preserve"> זו </w:t>
      </w:r>
      <w:r w:rsidRPr="003A7957">
        <w:rPr>
          <w:rFonts w:ascii="David" w:hAnsi="David" w:cs="David"/>
          <w:rtl/>
          <w:lang w:bidi="he-IL"/>
          <w:rPrChange w:id="284" w:author="Ruth Pachtowitz" w:date="2022-11-21T11:19:00Z">
            <w:rPr>
              <w:rFonts w:asciiTheme="majorBidi" w:hAnsiTheme="majorBidi" w:cs="Times New Roman"/>
              <w:sz w:val="24"/>
              <w:szCs w:val="24"/>
              <w:rtl/>
              <w:lang w:bidi="he-IL"/>
            </w:rPr>
          </w:rPrChange>
        </w:rPr>
        <w:t>דעה שלישית, שלא כר' מאיר ושלא כר' יהודה</w:t>
      </w:r>
      <w:r w:rsidRPr="003A7957">
        <w:rPr>
          <w:rFonts w:ascii="David" w:hAnsi="David" w:cs="David"/>
          <w:rtl/>
          <w:lang w:bidi="he-IL"/>
          <w:rPrChange w:id="285" w:author="Ruth Pachtowitz" w:date="2022-11-21T11:19:00Z">
            <w:rPr>
              <w:rFonts w:asciiTheme="majorBidi" w:hAnsiTheme="majorBidi" w:cs="Times New Roman" w:hint="cs"/>
              <w:sz w:val="24"/>
              <w:szCs w:val="24"/>
              <w:rtl/>
              <w:lang w:bidi="he-IL"/>
            </w:rPr>
          </w:rPrChange>
        </w:rPr>
        <w:t>.</w:t>
      </w:r>
    </w:p>
  </w:footnote>
  <w:footnote w:id="6">
    <w:p w14:paraId="096E7959" w14:textId="62A5DC1E" w:rsidR="00D9322E" w:rsidRPr="003A7957" w:rsidRDefault="00D9322E" w:rsidP="00D9322E">
      <w:pPr>
        <w:pStyle w:val="af"/>
        <w:bidi/>
        <w:rPr>
          <w:rFonts w:ascii="David" w:hAnsi="David" w:cs="David"/>
          <w:rtl/>
          <w:lang w:bidi="he-IL"/>
          <w:rPrChange w:id="301"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302" w:author="Ruth Pachtowitz" w:date="2022-11-21T11:19:00Z">
            <w:rPr>
              <w:rStyle w:val="af1"/>
              <w:rFonts w:asciiTheme="majorBidi" w:hAnsiTheme="majorBidi" w:cstheme="majorBidi"/>
              <w:sz w:val="24"/>
              <w:szCs w:val="24"/>
            </w:rPr>
          </w:rPrChange>
        </w:rPr>
        <w:footnoteRef/>
      </w:r>
      <w:r w:rsidRPr="003A7957">
        <w:rPr>
          <w:rFonts w:ascii="David" w:hAnsi="David" w:cs="David"/>
          <w:rPrChange w:id="303" w:author="Ruth Pachtowitz" w:date="2022-11-21T11:19:00Z">
            <w:rPr>
              <w:rFonts w:asciiTheme="majorBidi" w:hAnsiTheme="majorBidi" w:cstheme="majorBidi"/>
              <w:sz w:val="24"/>
              <w:szCs w:val="24"/>
            </w:rPr>
          </w:rPrChange>
        </w:rPr>
        <w:t xml:space="preserve"> </w:t>
      </w:r>
      <w:r w:rsidR="008162FE" w:rsidRPr="003A7957">
        <w:rPr>
          <w:rFonts w:ascii="David" w:hAnsi="David" w:cs="David"/>
          <w:rtl/>
          <w:lang w:bidi="he-IL"/>
          <w:rPrChange w:id="304" w:author="Ruth Pachtowitz" w:date="2022-11-21T11:19:00Z">
            <w:rPr>
              <w:rFonts w:asciiTheme="majorBidi" w:hAnsiTheme="majorBidi" w:cstheme="majorBidi" w:hint="cs"/>
              <w:sz w:val="24"/>
              <w:szCs w:val="24"/>
              <w:rtl/>
              <w:lang w:bidi="he-IL"/>
            </w:rPr>
          </w:rPrChange>
        </w:rPr>
        <w:t xml:space="preserve">לפי </w:t>
      </w:r>
      <w:r w:rsidR="00F23412" w:rsidRPr="003A7957">
        <w:rPr>
          <w:rFonts w:ascii="David" w:hAnsi="David" w:cs="David"/>
          <w:rtl/>
          <w:lang w:bidi="he-IL"/>
          <w:rPrChange w:id="305" w:author="Ruth Pachtowitz" w:date="2022-11-21T11:19:00Z">
            <w:rPr>
              <w:rFonts w:asciiTheme="majorBidi" w:hAnsiTheme="majorBidi" w:cstheme="majorBidi" w:hint="cs"/>
              <w:sz w:val="24"/>
              <w:szCs w:val="24"/>
              <w:rtl/>
              <w:lang w:bidi="he-IL"/>
            </w:rPr>
          </w:rPrChange>
        </w:rPr>
        <w:t xml:space="preserve">שלמה </w:t>
      </w:r>
      <w:r w:rsidRPr="003A7957">
        <w:rPr>
          <w:rFonts w:ascii="David" w:hAnsi="David" w:cs="David"/>
          <w:rtl/>
          <w:lang w:bidi="he-IL"/>
          <w:rPrChange w:id="306" w:author="Ruth Pachtowitz" w:date="2022-11-21T11:19:00Z">
            <w:rPr>
              <w:rFonts w:asciiTheme="majorBidi" w:hAnsiTheme="majorBidi" w:cstheme="majorBidi" w:hint="cs"/>
              <w:sz w:val="24"/>
              <w:szCs w:val="24"/>
              <w:rtl/>
              <w:lang w:bidi="he-IL"/>
            </w:rPr>
          </w:rPrChange>
        </w:rPr>
        <w:t xml:space="preserve">נאה, </w:t>
      </w:r>
      <w:r w:rsidR="00F23412" w:rsidRPr="003A7957">
        <w:rPr>
          <w:rFonts w:ascii="David" w:hAnsi="David" w:cs="David"/>
          <w:rtl/>
          <w:lang w:bidi="he-IL"/>
          <w:rPrChange w:id="307" w:author="Ruth Pachtowitz" w:date="2022-11-21T11:19:00Z">
            <w:rPr>
              <w:rFonts w:asciiTheme="majorBidi" w:hAnsiTheme="majorBidi" w:cstheme="majorBidi" w:hint="cs"/>
              <w:sz w:val="24"/>
              <w:szCs w:val="24"/>
              <w:rtl/>
              <w:lang w:bidi="he-IL"/>
            </w:rPr>
          </w:rPrChange>
        </w:rPr>
        <w:t>'</w:t>
      </w:r>
      <w:r w:rsidRPr="003A7957">
        <w:rPr>
          <w:rFonts w:ascii="David" w:hAnsi="David" w:cs="David"/>
          <w:rtl/>
          <w:lang w:bidi="he-IL"/>
          <w:rPrChange w:id="308" w:author="Ruth Pachtowitz" w:date="2022-11-21T11:19:00Z">
            <w:rPr>
              <w:rFonts w:asciiTheme="majorBidi" w:hAnsiTheme="majorBidi" w:cstheme="majorBidi" w:hint="cs"/>
              <w:sz w:val="24"/>
              <w:szCs w:val="24"/>
              <w:rtl/>
              <w:lang w:bidi="he-IL"/>
            </w:rPr>
          </w:rPrChange>
        </w:rPr>
        <w:t>סדרי קריאת התורה בארץ ישראל: עיון מחודש</w:t>
      </w:r>
      <w:r w:rsidR="00F23412" w:rsidRPr="003A7957">
        <w:rPr>
          <w:rFonts w:ascii="David" w:hAnsi="David" w:cs="David"/>
          <w:rtl/>
          <w:lang w:bidi="he-IL"/>
          <w:rPrChange w:id="309" w:author="Ruth Pachtowitz" w:date="2022-11-21T11:19:00Z">
            <w:rPr>
              <w:rFonts w:asciiTheme="majorBidi" w:hAnsiTheme="majorBidi" w:cstheme="majorBidi" w:hint="cs"/>
              <w:sz w:val="24"/>
              <w:szCs w:val="24"/>
              <w:rtl/>
              <w:lang w:bidi="he-IL"/>
            </w:rPr>
          </w:rPrChange>
        </w:rPr>
        <w:t>'</w:t>
      </w:r>
      <w:r w:rsidRPr="003A7957">
        <w:rPr>
          <w:rFonts w:ascii="David" w:hAnsi="David" w:cs="David"/>
          <w:rtl/>
          <w:lang w:bidi="he-IL"/>
          <w:rPrChange w:id="310" w:author="Ruth Pachtowitz" w:date="2022-11-21T11:19:00Z">
            <w:rPr>
              <w:rFonts w:asciiTheme="majorBidi" w:hAnsiTheme="majorBidi" w:cstheme="majorBidi" w:hint="cs"/>
              <w:sz w:val="24"/>
              <w:szCs w:val="24"/>
              <w:rtl/>
              <w:lang w:bidi="he-IL"/>
            </w:rPr>
          </w:rPrChange>
        </w:rPr>
        <w:t xml:space="preserve">, תרביץ, </w:t>
      </w:r>
      <w:r w:rsidRPr="003A7957">
        <w:rPr>
          <w:rFonts w:ascii="David" w:hAnsi="David" w:cs="David"/>
          <w:rtl/>
          <w:lang w:bidi="he-IL"/>
          <w:rPrChange w:id="311" w:author="Ruth Pachtowitz" w:date="2022-11-21T11:19:00Z">
            <w:rPr>
              <w:rFonts w:asciiTheme="majorBidi" w:hAnsiTheme="majorBidi" w:cs="Times New Roman"/>
              <w:sz w:val="24"/>
              <w:szCs w:val="24"/>
              <w:rtl/>
              <w:lang w:bidi="he-IL"/>
            </w:rPr>
          </w:rPrChange>
        </w:rPr>
        <w:t>סז</w:t>
      </w:r>
      <w:r w:rsidR="00F23412" w:rsidRPr="003A7957">
        <w:rPr>
          <w:rFonts w:ascii="David" w:hAnsi="David" w:cs="David"/>
          <w:rtl/>
          <w:lang w:bidi="he-IL"/>
          <w:rPrChange w:id="312" w:author="Ruth Pachtowitz" w:date="2022-11-21T11:19:00Z">
            <w:rPr>
              <w:rFonts w:asciiTheme="majorBidi" w:hAnsiTheme="majorBidi" w:cs="Times New Roman" w:hint="cs"/>
              <w:sz w:val="24"/>
              <w:szCs w:val="24"/>
              <w:rtl/>
              <w:lang w:bidi="he-IL"/>
            </w:rPr>
          </w:rPrChange>
        </w:rPr>
        <w:t xml:space="preserve"> (תש</w:t>
      </w:r>
      <w:r w:rsidR="008162FE" w:rsidRPr="003A7957">
        <w:rPr>
          <w:rFonts w:ascii="David" w:hAnsi="David" w:cs="David"/>
          <w:rtl/>
          <w:lang w:bidi="he-IL"/>
          <w:rPrChange w:id="313" w:author="Ruth Pachtowitz" w:date="2022-11-21T11:19:00Z">
            <w:rPr>
              <w:rFonts w:asciiTheme="majorBidi" w:hAnsiTheme="majorBidi" w:cs="Times New Roman" w:hint="cs"/>
              <w:sz w:val="24"/>
              <w:szCs w:val="24"/>
              <w:rtl/>
              <w:lang w:bidi="he-IL"/>
            </w:rPr>
          </w:rPrChange>
        </w:rPr>
        <w:t>נ"ח</w:t>
      </w:r>
      <w:r w:rsidR="00F23412" w:rsidRPr="003A7957">
        <w:rPr>
          <w:rFonts w:ascii="David" w:hAnsi="David" w:cs="David"/>
          <w:rtl/>
          <w:lang w:bidi="he-IL"/>
          <w:rPrChange w:id="314" w:author="Ruth Pachtowitz" w:date="2022-11-21T11:19:00Z">
            <w:rPr>
              <w:rFonts w:asciiTheme="majorBidi" w:hAnsiTheme="majorBidi" w:cs="Times New Roman" w:hint="cs"/>
              <w:sz w:val="24"/>
              <w:szCs w:val="24"/>
              <w:rtl/>
              <w:lang w:bidi="he-IL"/>
            </w:rPr>
          </w:rPrChange>
        </w:rPr>
        <w:t xml:space="preserve">), </w:t>
      </w:r>
      <w:r w:rsidRPr="003A7957">
        <w:rPr>
          <w:rFonts w:ascii="David" w:hAnsi="David" w:cs="David"/>
          <w:rtl/>
          <w:lang w:bidi="he-IL"/>
          <w:rPrChange w:id="315" w:author="Ruth Pachtowitz" w:date="2022-11-21T11:19:00Z">
            <w:rPr>
              <w:rFonts w:asciiTheme="majorBidi" w:hAnsiTheme="majorBidi" w:cs="Times New Roman" w:hint="cs"/>
              <w:sz w:val="24"/>
              <w:szCs w:val="24"/>
              <w:rtl/>
              <w:lang w:bidi="he-IL"/>
            </w:rPr>
          </w:rPrChange>
        </w:rPr>
        <w:t xml:space="preserve">עמ' 167 </w:t>
      </w:r>
      <w:del w:id="316" w:author="Ruth Pachtowitz" w:date="2022-11-21T13:33:00Z">
        <w:r w:rsidRPr="003A7957" w:rsidDel="00C93F4D">
          <w:rPr>
            <w:rFonts w:ascii="David" w:hAnsi="David" w:cs="David"/>
            <w:rtl/>
            <w:lang w:bidi="he-IL"/>
            <w:rPrChange w:id="317" w:author="Ruth Pachtowitz" w:date="2022-11-21T11:19:00Z">
              <w:rPr>
                <w:rFonts w:asciiTheme="majorBidi" w:hAnsiTheme="majorBidi" w:cs="Times New Roman" w:hint="cs"/>
                <w:sz w:val="24"/>
                <w:szCs w:val="24"/>
                <w:rtl/>
                <w:lang w:bidi="he-IL"/>
              </w:rPr>
            </w:rPrChange>
          </w:rPr>
          <w:delText>-</w:delText>
        </w:r>
      </w:del>
      <w:ins w:id="318" w:author="Ruth Pachtowitz" w:date="2022-11-21T13:33:00Z">
        <w:r w:rsidR="00C93F4D">
          <w:rPr>
            <w:rFonts w:ascii="David" w:hAnsi="David" w:cs="David" w:hint="cs"/>
            <w:rtl/>
            <w:lang w:bidi="he-IL"/>
          </w:rPr>
          <w:t>–</w:t>
        </w:r>
      </w:ins>
      <w:r w:rsidRPr="003A7957">
        <w:rPr>
          <w:rFonts w:ascii="David" w:hAnsi="David" w:cs="David"/>
          <w:rtl/>
          <w:lang w:bidi="he-IL"/>
          <w:rPrChange w:id="319" w:author="Ruth Pachtowitz" w:date="2022-11-21T11:19:00Z">
            <w:rPr>
              <w:rFonts w:asciiTheme="majorBidi" w:hAnsiTheme="majorBidi" w:cs="Times New Roman" w:hint="cs"/>
              <w:sz w:val="24"/>
              <w:szCs w:val="24"/>
              <w:rtl/>
              <w:lang w:bidi="he-IL"/>
            </w:rPr>
          </w:rPrChange>
        </w:rPr>
        <w:t xml:space="preserve">187, נקראו בין </w:t>
      </w:r>
      <w:r w:rsidR="00C81099" w:rsidRPr="003A7957">
        <w:rPr>
          <w:rFonts w:ascii="David" w:hAnsi="David" w:cs="David"/>
          <w:rtl/>
          <w:lang w:bidi="he-IL"/>
          <w:rPrChange w:id="320" w:author="Ruth Pachtowitz" w:date="2022-11-21T11:19:00Z">
            <w:rPr>
              <w:rFonts w:asciiTheme="majorBidi" w:hAnsiTheme="majorBidi" w:cs="Times New Roman" w:hint="cs"/>
              <w:sz w:val="24"/>
              <w:szCs w:val="24"/>
              <w:rtl/>
              <w:lang w:bidi="he-IL"/>
            </w:rPr>
          </w:rPrChange>
        </w:rPr>
        <w:t xml:space="preserve">מאה ארבעים </w:t>
      </w:r>
      <w:del w:id="321" w:author="Ruth Pachtowitz" w:date="2022-11-21T13:33:00Z">
        <w:r w:rsidR="00C81099" w:rsidRPr="003A7957" w:rsidDel="00C93F4D">
          <w:rPr>
            <w:rFonts w:ascii="David" w:hAnsi="David" w:cs="David"/>
            <w:rtl/>
            <w:lang w:bidi="he-IL"/>
            <w:rPrChange w:id="322" w:author="Ruth Pachtowitz" w:date="2022-11-21T11:19:00Z">
              <w:rPr>
                <w:rFonts w:asciiTheme="majorBidi" w:hAnsiTheme="majorBidi" w:cs="Times New Roman" w:hint="cs"/>
                <w:sz w:val="24"/>
                <w:szCs w:val="24"/>
                <w:rtl/>
                <w:lang w:bidi="he-IL"/>
              </w:rPr>
            </w:rPrChange>
          </w:rPr>
          <w:delText xml:space="preserve">ואחד </w:delText>
        </w:r>
      </w:del>
      <w:ins w:id="323" w:author="Ruth Pachtowitz" w:date="2022-11-21T13:33:00Z">
        <w:r w:rsidR="00C93F4D" w:rsidRPr="003A7957">
          <w:rPr>
            <w:rFonts w:ascii="David" w:hAnsi="David" w:cs="David"/>
            <w:rtl/>
            <w:lang w:bidi="he-IL"/>
            <w:rPrChange w:id="324" w:author="Ruth Pachtowitz" w:date="2022-11-21T11:19:00Z">
              <w:rPr>
                <w:rFonts w:asciiTheme="majorBidi" w:hAnsiTheme="majorBidi" w:cs="Times New Roman" w:hint="cs"/>
                <w:sz w:val="24"/>
                <w:szCs w:val="24"/>
                <w:rtl/>
                <w:lang w:bidi="he-IL"/>
              </w:rPr>
            </w:rPrChange>
          </w:rPr>
          <w:t>ואח</w:t>
        </w:r>
        <w:r w:rsidR="00C93F4D">
          <w:rPr>
            <w:rFonts w:ascii="David" w:hAnsi="David" w:cs="David" w:hint="cs"/>
            <w:rtl/>
            <w:lang w:bidi="he-IL"/>
          </w:rPr>
          <w:t>ת</w:t>
        </w:r>
        <w:r w:rsidR="00C93F4D" w:rsidRPr="003A7957">
          <w:rPr>
            <w:rFonts w:ascii="David" w:hAnsi="David" w:cs="David"/>
            <w:rtl/>
            <w:lang w:bidi="he-IL"/>
            <w:rPrChange w:id="325" w:author="Ruth Pachtowitz" w:date="2022-11-21T11:19:00Z">
              <w:rPr>
                <w:rFonts w:asciiTheme="majorBidi" w:hAnsiTheme="majorBidi" w:cs="Times New Roman" w:hint="cs"/>
                <w:sz w:val="24"/>
                <w:szCs w:val="24"/>
                <w:rtl/>
                <w:lang w:bidi="he-IL"/>
              </w:rPr>
            </w:rPrChange>
          </w:rPr>
          <w:t xml:space="preserve"> </w:t>
        </w:r>
      </w:ins>
      <w:r w:rsidR="00C81099" w:rsidRPr="003A7957">
        <w:rPr>
          <w:rFonts w:ascii="David" w:hAnsi="David" w:cs="David"/>
          <w:rtl/>
          <w:lang w:bidi="he-IL"/>
          <w:rPrChange w:id="326" w:author="Ruth Pachtowitz" w:date="2022-11-21T11:19:00Z">
            <w:rPr>
              <w:rFonts w:asciiTheme="majorBidi" w:hAnsiTheme="majorBidi" w:cs="Times New Roman" w:hint="cs"/>
              <w:sz w:val="24"/>
              <w:szCs w:val="24"/>
              <w:rtl/>
              <w:lang w:bidi="he-IL"/>
            </w:rPr>
          </w:rPrChange>
        </w:rPr>
        <w:t>למאה ששים ושבע</w:t>
      </w:r>
      <w:del w:id="327" w:author="Ruth Pachtowitz" w:date="2022-11-21T13:33:00Z">
        <w:r w:rsidR="00C81099" w:rsidRPr="003A7957" w:rsidDel="00C93F4D">
          <w:rPr>
            <w:rFonts w:ascii="David" w:hAnsi="David" w:cs="David"/>
            <w:rtl/>
            <w:lang w:bidi="he-IL"/>
            <w:rPrChange w:id="328" w:author="Ruth Pachtowitz" w:date="2022-11-21T11:19:00Z">
              <w:rPr>
                <w:rFonts w:asciiTheme="majorBidi" w:hAnsiTheme="majorBidi" w:cs="Times New Roman" w:hint="cs"/>
                <w:sz w:val="24"/>
                <w:szCs w:val="24"/>
                <w:rtl/>
                <w:lang w:bidi="he-IL"/>
              </w:rPr>
            </w:rPrChange>
          </w:rPr>
          <w:delText>ה</w:delText>
        </w:r>
      </w:del>
      <w:r w:rsidRPr="003A7957">
        <w:rPr>
          <w:rFonts w:ascii="David" w:hAnsi="David" w:cs="David"/>
          <w:rtl/>
          <w:lang w:bidi="he-IL"/>
          <w:rPrChange w:id="329" w:author="Ruth Pachtowitz" w:date="2022-11-21T11:19:00Z">
            <w:rPr>
              <w:rFonts w:asciiTheme="majorBidi" w:hAnsiTheme="majorBidi" w:cs="Times New Roman" w:hint="cs"/>
              <w:sz w:val="24"/>
              <w:szCs w:val="24"/>
              <w:rtl/>
              <w:lang w:bidi="he-IL"/>
            </w:rPr>
          </w:rPrChange>
        </w:rPr>
        <w:t xml:space="preserve"> פרשות; </w:t>
      </w:r>
      <w:r w:rsidR="0067307F" w:rsidRPr="003A7957">
        <w:rPr>
          <w:rFonts w:ascii="David" w:hAnsi="David" w:cs="David"/>
          <w:rtl/>
          <w:lang w:bidi="he-IL"/>
          <w:rPrChange w:id="330" w:author="Ruth Pachtowitz" w:date="2022-11-21T11:19:00Z">
            <w:rPr>
              <w:rFonts w:asciiTheme="majorBidi" w:hAnsiTheme="majorBidi" w:cs="Times New Roman" w:hint="cs"/>
              <w:sz w:val="24"/>
              <w:szCs w:val="24"/>
              <w:rtl/>
              <w:lang w:bidi="he-IL"/>
            </w:rPr>
          </w:rPrChange>
        </w:rPr>
        <w:t>אפילו לפי המספר הנמוך</w:t>
      </w:r>
      <w:r w:rsidRPr="003A7957">
        <w:rPr>
          <w:rFonts w:ascii="David" w:hAnsi="David" w:cs="David"/>
          <w:rtl/>
          <w:lang w:bidi="he-IL"/>
          <w:rPrChange w:id="331" w:author="Ruth Pachtowitz" w:date="2022-11-21T11:19:00Z">
            <w:rPr>
              <w:rFonts w:asciiTheme="majorBidi" w:hAnsiTheme="majorBidi" w:cs="Times New Roman" w:hint="cs"/>
              <w:sz w:val="24"/>
              <w:szCs w:val="24"/>
              <w:rtl/>
              <w:lang w:bidi="he-IL"/>
            </w:rPr>
          </w:rPrChange>
        </w:rPr>
        <w:t xml:space="preserve"> יש בממוצע</w:t>
      </w:r>
      <w:r w:rsidR="0067307F" w:rsidRPr="003A7957">
        <w:rPr>
          <w:rFonts w:ascii="David" w:hAnsi="David" w:cs="David"/>
          <w:rtl/>
          <w:lang w:bidi="he-IL"/>
          <w:rPrChange w:id="332" w:author="Ruth Pachtowitz" w:date="2022-11-21T11:19:00Z">
            <w:rPr>
              <w:rFonts w:asciiTheme="majorBidi" w:hAnsiTheme="majorBidi" w:cs="Times New Roman" w:hint="cs"/>
              <w:sz w:val="24"/>
              <w:szCs w:val="24"/>
              <w:rtl/>
              <w:lang w:bidi="he-IL"/>
            </w:rPr>
          </w:rPrChange>
        </w:rPr>
        <w:t xml:space="preserve"> פחות מ</w:t>
      </w:r>
      <w:r w:rsidRPr="003A7957">
        <w:rPr>
          <w:rFonts w:ascii="David" w:hAnsi="David" w:cs="David"/>
          <w:rtl/>
          <w:lang w:bidi="he-IL"/>
          <w:rPrChange w:id="333" w:author="Ruth Pachtowitz" w:date="2022-11-21T11:19:00Z">
            <w:rPr>
              <w:rFonts w:asciiTheme="majorBidi" w:hAnsiTheme="majorBidi" w:cs="Times New Roman" w:hint="cs"/>
              <w:sz w:val="24"/>
              <w:szCs w:val="24"/>
              <w:rtl/>
              <w:lang w:bidi="he-IL"/>
            </w:rPr>
          </w:rPrChange>
        </w:rPr>
        <w:t>ארבעים ושני</w:t>
      </w:r>
      <w:ins w:id="334" w:author="Ruth Pachtowitz" w:date="2022-11-21T13:33:00Z">
        <w:r w:rsidR="00C93F4D">
          <w:rPr>
            <w:rFonts w:ascii="David" w:hAnsi="David" w:cs="David" w:hint="cs"/>
            <w:rtl/>
            <w:lang w:bidi="he-IL"/>
          </w:rPr>
          <w:t>י</w:t>
        </w:r>
      </w:ins>
      <w:r w:rsidRPr="003A7957">
        <w:rPr>
          <w:rFonts w:ascii="David" w:hAnsi="David" w:cs="David"/>
          <w:rtl/>
          <w:lang w:bidi="he-IL"/>
          <w:rPrChange w:id="335" w:author="Ruth Pachtowitz" w:date="2022-11-21T11:19:00Z">
            <w:rPr>
              <w:rFonts w:asciiTheme="majorBidi" w:hAnsiTheme="majorBidi" w:cs="Times New Roman" w:hint="cs"/>
              <w:sz w:val="24"/>
              <w:szCs w:val="24"/>
              <w:rtl/>
              <w:lang w:bidi="he-IL"/>
            </w:rPr>
          </w:rPrChange>
        </w:rPr>
        <w:t>ם פסוקים</w:t>
      </w:r>
      <w:r w:rsidR="0067307F" w:rsidRPr="003A7957">
        <w:rPr>
          <w:rFonts w:ascii="David" w:hAnsi="David" w:cs="David"/>
          <w:rtl/>
          <w:lang w:bidi="he-IL"/>
          <w:rPrChange w:id="336" w:author="Ruth Pachtowitz" w:date="2022-11-21T11:19:00Z">
            <w:rPr>
              <w:rFonts w:asciiTheme="majorBidi" w:hAnsiTheme="majorBidi" w:cs="Times New Roman" w:hint="cs"/>
              <w:sz w:val="24"/>
              <w:szCs w:val="24"/>
              <w:rtl/>
              <w:lang w:bidi="he-IL"/>
            </w:rPr>
          </w:rPrChange>
        </w:rPr>
        <w:t>.</w:t>
      </w:r>
    </w:p>
  </w:footnote>
  <w:footnote w:id="7">
    <w:p w14:paraId="310FCEBE" w14:textId="2B68EFD0" w:rsidR="00972867" w:rsidRPr="003A7957" w:rsidRDefault="00972867" w:rsidP="00972867">
      <w:pPr>
        <w:pStyle w:val="af"/>
        <w:bidi/>
        <w:rPr>
          <w:rFonts w:ascii="David" w:hAnsi="David" w:cs="David"/>
          <w:rtl/>
          <w:lang w:bidi="he-IL"/>
          <w:rPrChange w:id="357"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358" w:author="Ruth Pachtowitz" w:date="2022-11-21T11:19:00Z">
            <w:rPr>
              <w:rStyle w:val="af1"/>
              <w:rFonts w:asciiTheme="majorBidi" w:hAnsiTheme="majorBidi" w:cstheme="majorBidi"/>
              <w:sz w:val="24"/>
              <w:szCs w:val="24"/>
            </w:rPr>
          </w:rPrChange>
        </w:rPr>
        <w:footnoteRef/>
      </w:r>
      <w:r w:rsidRPr="003A7957">
        <w:rPr>
          <w:rFonts w:ascii="David" w:hAnsi="David" w:cs="David"/>
          <w:rPrChange w:id="359" w:author="Ruth Pachtowitz" w:date="2022-11-21T11:19:00Z">
            <w:rPr>
              <w:rFonts w:asciiTheme="majorBidi" w:hAnsiTheme="majorBidi" w:cstheme="majorBidi"/>
              <w:sz w:val="24"/>
              <w:szCs w:val="24"/>
            </w:rPr>
          </w:rPrChange>
        </w:rPr>
        <w:t xml:space="preserve"> </w:t>
      </w:r>
      <w:r w:rsidR="00435250" w:rsidRPr="003A7957">
        <w:rPr>
          <w:rFonts w:ascii="David" w:hAnsi="David" w:cs="David"/>
          <w:rtl/>
          <w:lang w:bidi="he-IL"/>
          <w:rPrChange w:id="360" w:author="Ruth Pachtowitz" w:date="2022-11-21T11:19:00Z">
            <w:rPr>
              <w:rFonts w:asciiTheme="majorBidi" w:hAnsiTheme="majorBidi" w:cstheme="majorBidi" w:hint="cs"/>
              <w:sz w:val="24"/>
              <w:szCs w:val="24"/>
              <w:rtl/>
              <w:lang w:bidi="he-IL"/>
            </w:rPr>
          </w:rPrChange>
        </w:rPr>
        <w:t>טלבי, שם, עמ' 545</w:t>
      </w:r>
      <w:del w:id="361" w:author="Ruth Pachtowitz" w:date="2022-11-21T13:33:00Z">
        <w:r w:rsidR="00435250" w:rsidRPr="003A7957" w:rsidDel="00C93F4D">
          <w:rPr>
            <w:rFonts w:ascii="David" w:hAnsi="David" w:cs="David"/>
            <w:rtl/>
            <w:lang w:bidi="he-IL"/>
            <w:rPrChange w:id="362" w:author="Ruth Pachtowitz" w:date="2022-11-21T11:19:00Z">
              <w:rPr>
                <w:rFonts w:asciiTheme="majorBidi" w:hAnsiTheme="majorBidi" w:cstheme="majorBidi" w:hint="cs"/>
                <w:sz w:val="24"/>
                <w:szCs w:val="24"/>
                <w:rtl/>
                <w:lang w:bidi="he-IL"/>
              </w:rPr>
            </w:rPrChange>
          </w:rPr>
          <w:delText>-</w:delText>
        </w:r>
      </w:del>
      <w:ins w:id="363" w:author="Ruth Pachtowitz" w:date="2022-11-21T13:33:00Z">
        <w:r w:rsidR="00C93F4D">
          <w:rPr>
            <w:rFonts w:ascii="David" w:hAnsi="David" w:cs="David" w:hint="cs"/>
            <w:rtl/>
            <w:lang w:bidi="he-IL"/>
          </w:rPr>
          <w:t>–</w:t>
        </w:r>
      </w:ins>
      <w:r w:rsidR="00435250" w:rsidRPr="003A7957">
        <w:rPr>
          <w:rFonts w:ascii="David" w:hAnsi="David" w:cs="David"/>
          <w:rtl/>
          <w:lang w:bidi="he-IL"/>
          <w:rPrChange w:id="364" w:author="Ruth Pachtowitz" w:date="2022-11-21T11:19:00Z">
            <w:rPr>
              <w:rFonts w:asciiTheme="majorBidi" w:hAnsiTheme="majorBidi" w:cstheme="majorBidi" w:hint="cs"/>
              <w:sz w:val="24"/>
              <w:szCs w:val="24"/>
              <w:rtl/>
              <w:lang w:bidi="he-IL"/>
            </w:rPr>
          </w:rPrChange>
        </w:rPr>
        <w:t>584.</w:t>
      </w:r>
    </w:p>
  </w:footnote>
  <w:footnote w:id="8">
    <w:p w14:paraId="3382387E" w14:textId="131485A4" w:rsidR="0028233C" w:rsidRPr="003A7957" w:rsidRDefault="0028233C" w:rsidP="0028233C">
      <w:pPr>
        <w:pStyle w:val="af"/>
        <w:bidi/>
        <w:rPr>
          <w:rFonts w:ascii="David" w:hAnsi="David" w:cs="David"/>
          <w:rtl/>
          <w:lang w:bidi="he-IL"/>
          <w:rPrChange w:id="437"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438" w:author="Ruth Pachtowitz" w:date="2022-11-21T11:19:00Z">
            <w:rPr>
              <w:rStyle w:val="af1"/>
              <w:rFonts w:asciiTheme="majorBidi" w:hAnsiTheme="majorBidi" w:cstheme="majorBidi"/>
              <w:sz w:val="24"/>
              <w:szCs w:val="24"/>
            </w:rPr>
          </w:rPrChange>
        </w:rPr>
        <w:footnoteRef/>
      </w:r>
      <w:r w:rsidRPr="003A7957">
        <w:rPr>
          <w:rFonts w:ascii="David" w:hAnsi="David" w:cs="David"/>
          <w:rPrChange w:id="439" w:author="Ruth Pachtowitz" w:date="2022-11-21T11:19:00Z">
            <w:rPr>
              <w:rFonts w:asciiTheme="majorBidi" w:hAnsiTheme="majorBidi" w:cstheme="majorBidi"/>
              <w:sz w:val="24"/>
              <w:szCs w:val="24"/>
            </w:rPr>
          </w:rPrChange>
        </w:rPr>
        <w:t xml:space="preserve"> </w:t>
      </w:r>
      <w:r w:rsidR="008162FE" w:rsidRPr="003A7957">
        <w:rPr>
          <w:rFonts w:ascii="David" w:hAnsi="David" w:cs="David"/>
          <w:rtl/>
          <w:lang w:bidi="he-IL"/>
          <w:rPrChange w:id="440" w:author="Ruth Pachtowitz" w:date="2022-11-21T11:19:00Z">
            <w:rPr>
              <w:rFonts w:asciiTheme="majorBidi" w:hAnsiTheme="majorBidi" w:cs="Times New Roman"/>
              <w:sz w:val="24"/>
              <w:szCs w:val="24"/>
              <w:rtl/>
              <w:lang w:bidi="he-IL"/>
            </w:rPr>
          </w:rPrChange>
        </w:rPr>
        <w:t>לפי המתנגדים תרגום אונקלוס זכה שניתן בסיני, ואכמ"ל בסוגיא זו</w:t>
      </w:r>
      <w:r w:rsidR="008162FE" w:rsidRPr="003A7957">
        <w:rPr>
          <w:rFonts w:ascii="David" w:hAnsi="David" w:cs="David"/>
          <w:rtl/>
          <w:lang w:bidi="he-IL"/>
          <w:rPrChange w:id="441" w:author="Ruth Pachtowitz" w:date="2022-11-21T11:19:00Z">
            <w:rPr>
              <w:rFonts w:asciiTheme="majorBidi" w:hAnsiTheme="majorBidi" w:cs="Times New Roman" w:hint="cs"/>
              <w:sz w:val="24"/>
              <w:szCs w:val="24"/>
              <w:rtl/>
              <w:lang w:bidi="he-IL"/>
            </w:rPr>
          </w:rPrChange>
        </w:rPr>
        <w:t xml:space="preserve">. </w:t>
      </w:r>
      <w:r w:rsidRPr="003A7957">
        <w:rPr>
          <w:rFonts w:ascii="David" w:hAnsi="David" w:cs="David"/>
          <w:rtl/>
          <w:lang w:bidi="he-IL"/>
          <w:rPrChange w:id="442" w:author="Ruth Pachtowitz" w:date="2022-11-21T11:19:00Z">
            <w:rPr>
              <w:rFonts w:asciiTheme="majorBidi" w:hAnsiTheme="majorBidi" w:cstheme="majorBidi"/>
              <w:sz w:val="24"/>
              <w:szCs w:val="24"/>
              <w:rtl/>
              <w:lang w:bidi="he-IL"/>
            </w:rPr>
          </w:rPrChange>
        </w:rPr>
        <w:t xml:space="preserve">ראו רפאל בנימין פוזן, </w:t>
      </w:r>
      <w:ins w:id="443" w:author="Ruth Pachtowitz" w:date="2022-11-21T13:21:00Z">
        <w:r w:rsidR="00960CAC">
          <w:rPr>
            <w:rFonts w:ascii="David" w:hAnsi="David" w:cs="David" w:hint="cs"/>
            <w:rtl/>
            <w:lang w:bidi="he-IL"/>
          </w:rPr>
          <w:t>'</w:t>
        </w:r>
      </w:ins>
      <w:del w:id="444" w:author="Ruth Pachtowitz" w:date="2022-11-21T13:21:00Z">
        <w:r w:rsidRPr="003A7957" w:rsidDel="00960CAC">
          <w:rPr>
            <w:rFonts w:ascii="David" w:hAnsi="David" w:cs="David"/>
            <w:rtl/>
            <w:lang w:bidi="he-IL"/>
            <w:rPrChange w:id="445" w:author="Ruth Pachtowitz" w:date="2022-11-21T11:19:00Z">
              <w:rPr>
                <w:rFonts w:asciiTheme="majorBidi" w:hAnsiTheme="majorBidi" w:cstheme="majorBidi"/>
                <w:sz w:val="24"/>
                <w:szCs w:val="24"/>
                <w:rtl/>
                <w:lang w:bidi="he-IL"/>
              </w:rPr>
            </w:rPrChange>
          </w:rPr>
          <w:delText>"</w:delText>
        </w:r>
      </w:del>
      <w:r w:rsidRPr="003A7957">
        <w:rPr>
          <w:rFonts w:ascii="David" w:hAnsi="David" w:cs="David"/>
          <w:rtl/>
          <w:lang w:bidi="he-IL"/>
          <w:rPrChange w:id="446" w:author="Ruth Pachtowitz" w:date="2022-11-21T11:19:00Z">
            <w:rPr>
              <w:rFonts w:asciiTheme="majorBidi" w:hAnsiTheme="majorBidi" w:cstheme="majorBidi"/>
              <w:sz w:val="24"/>
              <w:szCs w:val="24"/>
              <w:rtl/>
              <w:lang w:bidi="he-IL"/>
            </w:rPr>
          </w:rPrChange>
        </w:rPr>
        <w:t>תרגום מסיני</w:t>
      </w:r>
      <w:del w:id="447" w:author="Ruth Pachtowitz" w:date="2022-11-21T13:21:00Z">
        <w:r w:rsidRPr="003A7957" w:rsidDel="00960CAC">
          <w:rPr>
            <w:rFonts w:ascii="David" w:hAnsi="David" w:cs="David"/>
            <w:rtl/>
            <w:lang w:bidi="he-IL"/>
            <w:rPrChange w:id="448" w:author="Ruth Pachtowitz" w:date="2022-11-21T11:19:00Z">
              <w:rPr>
                <w:rFonts w:asciiTheme="majorBidi" w:hAnsiTheme="majorBidi" w:cstheme="majorBidi"/>
                <w:sz w:val="24"/>
                <w:szCs w:val="24"/>
                <w:rtl/>
                <w:lang w:bidi="he-IL"/>
              </w:rPr>
            </w:rPrChange>
          </w:rPr>
          <w:delText>"</w:delText>
        </w:r>
      </w:del>
      <w:ins w:id="449" w:author="Ruth Pachtowitz" w:date="2022-11-21T13:21:00Z">
        <w:r w:rsidR="00960CAC">
          <w:rPr>
            <w:rFonts w:ascii="David" w:hAnsi="David" w:cs="David" w:hint="cs"/>
            <w:rtl/>
            <w:lang w:bidi="he-IL"/>
          </w:rPr>
          <w:t>'</w:t>
        </w:r>
      </w:ins>
      <w:r w:rsidRPr="003A7957">
        <w:rPr>
          <w:rFonts w:ascii="David" w:hAnsi="David" w:cs="David"/>
          <w:rtl/>
          <w:lang w:bidi="he-IL"/>
          <w:rPrChange w:id="450" w:author="Ruth Pachtowitz" w:date="2022-11-21T11:19:00Z">
            <w:rPr>
              <w:rFonts w:asciiTheme="majorBidi" w:hAnsiTheme="majorBidi" w:cstheme="majorBidi"/>
              <w:sz w:val="24"/>
              <w:szCs w:val="24"/>
              <w:rtl/>
              <w:lang w:bidi="he-IL"/>
            </w:rPr>
          </w:rPrChange>
        </w:rPr>
        <w:t>, סידרא, כתב עת לחקר ספרות התורה שבעל פה, 95</w:t>
      </w:r>
      <w:del w:id="451" w:author="Ruth Pachtowitz" w:date="2022-11-21T13:21:00Z">
        <w:r w:rsidRPr="003A7957" w:rsidDel="00960CAC">
          <w:rPr>
            <w:rFonts w:ascii="David" w:hAnsi="David" w:cs="David"/>
            <w:rtl/>
            <w:lang w:bidi="he-IL"/>
            <w:rPrChange w:id="452" w:author="Ruth Pachtowitz" w:date="2022-11-21T11:19:00Z">
              <w:rPr>
                <w:rFonts w:asciiTheme="majorBidi" w:hAnsiTheme="majorBidi" w:cstheme="majorBidi"/>
                <w:sz w:val="24"/>
                <w:szCs w:val="24"/>
                <w:rtl/>
                <w:lang w:bidi="he-IL"/>
              </w:rPr>
            </w:rPrChange>
          </w:rPr>
          <w:delText>-</w:delText>
        </w:r>
      </w:del>
      <w:ins w:id="453" w:author="Ruth Pachtowitz" w:date="2022-11-21T13:21:00Z">
        <w:r w:rsidR="00960CAC">
          <w:rPr>
            <w:rFonts w:ascii="David" w:hAnsi="David" w:cs="David" w:hint="cs"/>
            <w:rtl/>
            <w:lang w:bidi="he-IL"/>
          </w:rPr>
          <w:t>–</w:t>
        </w:r>
      </w:ins>
      <w:r w:rsidRPr="003A7957">
        <w:rPr>
          <w:rFonts w:ascii="David" w:hAnsi="David" w:cs="David"/>
          <w:rtl/>
          <w:lang w:bidi="he-IL"/>
          <w:rPrChange w:id="454" w:author="Ruth Pachtowitz" w:date="2022-11-21T11:19:00Z">
            <w:rPr>
              <w:rFonts w:asciiTheme="majorBidi" w:hAnsiTheme="majorBidi" w:cstheme="majorBidi"/>
              <w:sz w:val="24"/>
              <w:szCs w:val="24"/>
              <w:rtl/>
              <w:lang w:bidi="he-IL"/>
            </w:rPr>
          </w:rPrChange>
        </w:rPr>
        <w:t>110</w:t>
      </w:r>
      <w:r w:rsidR="00EF4F2E" w:rsidRPr="003A7957">
        <w:rPr>
          <w:rFonts w:ascii="David" w:hAnsi="David" w:cs="David"/>
          <w:rtl/>
          <w:lang w:bidi="he-IL"/>
          <w:rPrChange w:id="455" w:author="Ruth Pachtowitz" w:date="2022-11-21T11:19:00Z">
            <w:rPr>
              <w:rFonts w:asciiTheme="majorBidi" w:hAnsiTheme="majorBidi" w:cstheme="majorBidi" w:hint="cs"/>
              <w:sz w:val="24"/>
              <w:szCs w:val="24"/>
              <w:rtl/>
              <w:lang w:bidi="he-IL"/>
            </w:rPr>
          </w:rPrChange>
        </w:rPr>
        <w:t>.</w:t>
      </w:r>
    </w:p>
  </w:footnote>
  <w:footnote w:id="9">
    <w:p w14:paraId="46E1A376" w14:textId="1232882B" w:rsidR="002F18B2" w:rsidRPr="003A7957" w:rsidRDefault="002F18B2" w:rsidP="002F18B2">
      <w:pPr>
        <w:pStyle w:val="af"/>
        <w:bidi/>
        <w:rPr>
          <w:rFonts w:ascii="David" w:hAnsi="David" w:cs="David"/>
          <w:rtl/>
          <w:lang w:bidi="he-IL"/>
          <w:rPrChange w:id="487" w:author="Ruth Pachtowitz" w:date="2022-11-21T11:19:00Z">
            <w:rPr>
              <w:rtl/>
              <w:lang w:bidi="he-IL"/>
            </w:rPr>
          </w:rPrChange>
        </w:rPr>
      </w:pPr>
      <w:r w:rsidRPr="003A7957">
        <w:rPr>
          <w:rStyle w:val="af1"/>
          <w:rFonts w:ascii="David" w:hAnsi="David" w:cs="David"/>
          <w:rPrChange w:id="488" w:author="Ruth Pachtowitz" w:date="2022-11-21T11:19:00Z">
            <w:rPr>
              <w:rStyle w:val="af1"/>
            </w:rPr>
          </w:rPrChange>
        </w:rPr>
        <w:footnoteRef/>
      </w:r>
      <w:r w:rsidRPr="003A7957">
        <w:rPr>
          <w:rFonts w:ascii="David" w:hAnsi="David" w:cs="David"/>
          <w:rtl/>
          <w:lang w:bidi="he-IL"/>
          <w:rPrChange w:id="489" w:author="Ruth Pachtowitz" w:date="2022-11-21T11:19:00Z">
            <w:rPr>
              <w:rFonts w:hint="cs"/>
              <w:rtl/>
              <w:lang w:bidi="he-IL"/>
            </w:rPr>
          </w:rPrChange>
        </w:rPr>
        <w:t xml:space="preserve"> </w:t>
      </w:r>
      <w:r w:rsidRPr="003A7957">
        <w:rPr>
          <w:rFonts w:ascii="David" w:hAnsi="David" w:cs="David"/>
          <w:rtl/>
          <w:lang w:bidi="he-IL"/>
          <w:rPrChange w:id="490" w:author="Ruth Pachtowitz" w:date="2022-11-21T11:19:00Z">
            <w:rPr>
              <w:rFonts w:asciiTheme="majorBidi" w:hAnsiTheme="majorBidi" w:cs="Times New Roman"/>
              <w:sz w:val="24"/>
              <w:szCs w:val="24"/>
              <w:rtl/>
              <w:lang w:bidi="he-IL"/>
            </w:rPr>
          </w:rPrChange>
        </w:rPr>
        <w:t>שני אנשים העומדים ליד ספר התורה בשעת הקריאה</w:t>
      </w:r>
      <w:r w:rsidRPr="003A7957">
        <w:rPr>
          <w:rFonts w:ascii="David" w:hAnsi="David" w:cs="David"/>
          <w:rtl/>
          <w:lang w:bidi="he-IL"/>
          <w:rPrChange w:id="491" w:author="Ruth Pachtowitz" w:date="2022-11-21T11:19:00Z">
            <w:rPr>
              <w:rFonts w:asciiTheme="majorBidi" w:hAnsiTheme="majorBidi" w:cs="Times New Roman" w:hint="cs"/>
              <w:sz w:val="24"/>
              <w:szCs w:val="24"/>
              <w:rtl/>
              <w:lang w:bidi="he-IL"/>
            </w:rPr>
          </w:rPrChange>
        </w:rPr>
        <w:t>.</w:t>
      </w:r>
    </w:p>
  </w:footnote>
  <w:footnote w:id="10">
    <w:p w14:paraId="4E3CE82E" w14:textId="2217763E" w:rsidR="0028233C" w:rsidRPr="003A7957" w:rsidRDefault="0028233C" w:rsidP="00EF4F2E">
      <w:pPr>
        <w:pStyle w:val="af"/>
        <w:bidi/>
        <w:rPr>
          <w:rFonts w:ascii="David" w:hAnsi="David" w:cs="David"/>
          <w:rtl/>
          <w:lang w:bidi="he-IL"/>
          <w:rPrChange w:id="532"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533" w:author="Ruth Pachtowitz" w:date="2022-11-21T11:19:00Z">
            <w:rPr>
              <w:rStyle w:val="af1"/>
              <w:rFonts w:asciiTheme="majorBidi" w:hAnsiTheme="majorBidi" w:cstheme="majorBidi"/>
              <w:sz w:val="24"/>
              <w:szCs w:val="24"/>
            </w:rPr>
          </w:rPrChange>
        </w:rPr>
        <w:footnoteRef/>
      </w:r>
      <w:r w:rsidRPr="003A7957">
        <w:rPr>
          <w:rFonts w:ascii="David" w:hAnsi="David" w:cs="David"/>
          <w:rPrChange w:id="534" w:author="Ruth Pachtowitz" w:date="2022-11-21T11:19:00Z">
            <w:rPr>
              <w:rFonts w:asciiTheme="majorBidi" w:hAnsiTheme="majorBidi" w:cstheme="majorBidi"/>
              <w:sz w:val="24"/>
              <w:szCs w:val="24"/>
            </w:rPr>
          </w:rPrChange>
        </w:rPr>
        <w:t xml:space="preserve"> </w:t>
      </w:r>
      <w:del w:id="535" w:author="Ruth Pachtowitz" w:date="2022-11-21T13:13:00Z">
        <w:r w:rsidRPr="003A7957" w:rsidDel="00B4387C">
          <w:rPr>
            <w:rFonts w:ascii="David" w:hAnsi="David" w:cs="David"/>
            <w:rtl/>
            <w:lang w:bidi="he-IL"/>
            <w:rPrChange w:id="536" w:author="Ruth Pachtowitz" w:date="2022-11-21T11:19:00Z">
              <w:rPr>
                <w:rFonts w:asciiTheme="majorBidi" w:hAnsiTheme="majorBidi" w:cstheme="majorBidi"/>
                <w:sz w:val="24"/>
                <w:szCs w:val="24"/>
                <w:rtl/>
                <w:lang w:bidi="he-IL"/>
              </w:rPr>
            </w:rPrChange>
          </w:rPr>
          <w:delText xml:space="preserve"> </w:delText>
        </w:r>
      </w:del>
      <w:r w:rsidRPr="003A7957">
        <w:rPr>
          <w:rFonts w:ascii="David" w:hAnsi="David" w:cs="David"/>
          <w:rtl/>
          <w:lang w:bidi="he-IL"/>
          <w:rPrChange w:id="537" w:author="Ruth Pachtowitz" w:date="2022-11-21T11:19:00Z">
            <w:rPr>
              <w:rFonts w:asciiTheme="majorBidi" w:hAnsiTheme="majorBidi" w:cstheme="majorBidi"/>
              <w:sz w:val="24"/>
              <w:szCs w:val="24"/>
              <w:rtl/>
              <w:lang w:bidi="he-IL"/>
            </w:rPr>
          </w:rPrChange>
        </w:rPr>
        <w:t>על הקשר שבין ש</w:t>
      </w:r>
      <w:r w:rsidR="002F18B2" w:rsidRPr="003A7957">
        <w:rPr>
          <w:rFonts w:ascii="David" w:hAnsi="David" w:cs="David"/>
          <w:rtl/>
          <w:lang w:bidi="he-IL"/>
          <w:rPrChange w:id="538" w:author="Ruth Pachtowitz" w:date="2022-11-21T11:19:00Z">
            <w:rPr>
              <w:rFonts w:asciiTheme="majorBidi" w:hAnsiTheme="majorBidi" w:cstheme="majorBidi" w:hint="cs"/>
              <w:sz w:val="24"/>
              <w:szCs w:val="24"/>
              <w:rtl/>
              <w:lang w:bidi="he-IL"/>
            </w:rPr>
          </w:rPrChange>
        </w:rPr>
        <w:t>נים מקרא ואחד תרגום</w:t>
      </w:r>
      <w:r w:rsidRPr="003A7957">
        <w:rPr>
          <w:rFonts w:ascii="David" w:hAnsi="David" w:cs="David"/>
          <w:rtl/>
          <w:lang w:bidi="he-IL"/>
          <w:rPrChange w:id="539" w:author="Ruth Pachtowitz" w:date="2022-11-21T11:19:00Z">
            <w:rPr>
              <w:rFonts w:asciiTheme="majorBidi" w:hAnsiTheme="majorBidi" w:cstheme="majorBidi"/>
              <w:sz w:val="24"/>
              <w:szCs w:val="24"/>
              <w:rtl/>
              <w:lang w:bidi="he-IL"/>
            </w:rPr>
          </w:rPrChange>
        </w:rPr>
        <w:t xml:space="preserve"> ובין הקריאה בשבת במנחה, שני וחמ</w:t>
      </w:r>
      <w:r w:rsidR="002C0E04" w:rsidRPr="003A7957">
        <w:rPr>
          <w:rFonts w:ascii="David" w:hAnsi="David" w:cs="David"/>
          <w:rtl/>
          <w:lang w:bidi="he-IL"/>
          <w:rPrChange w:id="540" w:author="Ruth Pachtowitz" w:date="2022-11-21T11:19:00Z">
            <w:rPr>
              <w:rFonts w:asciiTheme="majorBidi" w:hAnsiTheme="majorBidi" w:cstheme="majorBidi" w:hint="cs"/>
              <w:sz w:val="24"/>
              <w:szCs w:val="24"/>
              <w:rtl/>
              <w:lang w:bidi="he-IL"/>
            </w:rPr>
          </w:rPrChange>
        </w:rPr>
        <w:t>י</w:t>
      </w:r>
      <w:r w:rsidR="00184946" w:rsidRPr="003A7957">
        <w:rPr>
          <w:rFonts w:ascii="David" w:hAnsi="David" w:cs="David"/>
          <w:rtl/>
          <w:lang w:bidi="he-IL"/>
          <w:rPrChange w:id="541" w:author="Ruth Pachtowitz" w:date="2022-11-21T11:19:00Z">
            <w:rPr>
              <w:rFonts w:asciiTheme="majorBidi" w:hAnsiTheme="majorBidi" w:cstheme="majorBidi"/>
              <w:sz w:val="24"/>
              <w:szCs w:val="24"/>
              <w:rtl/>
              <w:lang w:bidi="he-IL"/>
            </w:rPr>
          </w:rPrChange>
        </w:rPr>
        <w:t>שי</w:t>
      </w:r>
      <w:r w:rsidR="00B77ADD" w:rsidRPr="003A7957">
        <w:rPr>
          <w:rFonts w:ascii="David" w:hAnsi="David" w:cs="David"/>
          <w:rtl/>
          <w:lang w:bidi="he-IL"/>
          <w:rPrChange w:id="542" w:author="Ruth Pachtowitz" w:date="2022-11-21T11:19:00Z">
            <w:rPr>
              <w:rFonts w:asciiTheme="majorBidi" w:hAnsiTheme="majorBidi" w:cstheme="majorBidi"/>
              <w:sz w:val="24"/>
              <w:szCs w:val="24"/>
              <w:rtl/>
              <w:lang w:bidi="he-IL"/>
            </w:rPr>
          </w:rPrChange>
        </w:rPr>
        <w:t>, עמד באופן בלתי תלוי מ</w:t>
      </w:r>
      <w:r w:rsidR="002F18B2" w:rsidRPr="003A7957">
        <w:rPr>
          <w:rFonts w:ascii="David" w:hAnsi="David" w:cs="David"/>
          <w:rtl/>
          <w:lang w:bidi="he-IL"/>
          <w:rPrChange w:id="543" w:author="Ruth Pachtowitz" w:date="2022-11-21T11:19:00Z">
            <w:rPr>
              <w:rFonts w:asciiTheme="majorBidi" w:hAnsiTheme="majorBidi" w:cstheme="majorBidi" w:hint="cs"/>
              <w:sz w:val="24"/>
              <w:szCs w:val="24"/>
              <w:rtl/>
              <w:lang w:bidi="he-IL"/>
            </w:rPr>
          </w:rPrChange>
        </w:rPr>
        <w:t>שה</w:t>
      </w:r>
      <w:r w:rsidR="00B77ADD" w:rsidRPr="003A7957">
        <w:rPr>
          <w:rFonts w:ascii="David" w:hAnsi="David" w:cs="David"/>
          <w:rtl/>
          <w:lang w:bidi="he-IL"/>
          <w:rPrChange w:id="544" w:author="Ruth Pachtowitz" w:date="2022-11-21T11:19:00Z">
            <w:rPr>
              <w:rFonts w:asciiTheme="majorBidi" w:hAnsiTheme="majorBidi" w:cstheme="majorBidi"/>
              <w:sz w:val="24"/>
              <w:szCs w:val="24"/>
              <w:rtl/>
              <w:lang w:bidi="he-IL"/>
            </w:rPr>
          </w:rPrChange>
        </w:rPr>
        <w:t xml:space="preserve"> </w:t>
      </w:r>
      <w:r w:rsidRPr="003A7957">
        <w:rPr>
          <w:rFonts w:ascii="David" w:hAnsi="David" w:cs="David"/>
          <w:rtl/>
          <w:lang w:bidi="he-IL"/>
          <w:rPrChange w:id="545" w:author="Ruth Pachtowitz" w:date="2022-11-21T11:19:00Z">
            <w:rPr>
              <w:rFonts w:asciiTheme="majorBidi" w:hAnsiTheme="majorBidi" w:cstheme="majorBidi"/>
              <w:sz w:val="24"/>
              <w:szCs w:val="24"/>
              <w:rtl/>
              <w:lang w:bidi="he-IL"/>
            </w:rPr>
          </w:rPrChange>
        </w:rPr>
        <w:t>בנוביץ</w:t>
      </w:r>
      <w:r w:rsidR="00B77ADD" w:rsidRPr="003A7957">
        <w:rPr>
          <w:rFonts w:ascii="David" w:hAnsi="David" w:cs="David"/>
          <w:rtl/>
          <w:lang w:bidi="he-IL"/>
          <w:rPrChange w:id="546" w:author="Ruth Pachtowitz" w:date="2022-11-21T11:19:00Z">
            <w:rPr>
              <w:rFonts w:asciiTheme="majorBidi" w:hAnsiTheme="majorBidi" w:cstheme="majorBidi"/>
              <w:sz w:val="24"/>
              <w:szCs w:val="24"/>
              <w:rtl/>
              <w:lang w:bidi="he-IL"/>
            </w:rPr>
          </w:rPrChange>
        </w:rPr>
        <w:t>, תלמוד האיגוד עם פרשנות על דרך המחקר, ברכות פרק ראשון, ירושלים, האיגוד לפרשנות התלמוד תשס"ז, עמ' 319</w:t>
      </w:r>
      <w:r w:rsidRPr="003A7957">
        <w:rPr>
          <w:rFonts w:ascii="David" w:hAnsi="David" w:cs="David"/>
          <w:rtl/>
          <w:lang w:bidi="he-IL"/>
          <w:rPrChange w:id="547" w:author="Ruth Pachtowitz" w:date="2022-11-21T11:19:00Z">
            <w:rPr>
              <w:rFonts w:asciiTheme="majorBidi" w:hAnsiTheme="majorBidi" w:cstheme="majorBidi"/>
              <w:sz w:val="24"/>
              <w:szCs w:val="24"/>
              <w:rtl/>
              <w:lang w:bidi="he-IL"/>
            </w:rPr>
          </w:rPrChange>
        </w:rPr>
        <w:t>. על הקשר למנהג א</w:t>
      </w:r>
      <w:ins w:id="548" w:author="Ruth Pachtowitz" w:date="2022-11-21T13:29:00Z">
        <w:r w:rsidR="00C93F4D">
          <w:rPr>
            <w:rFonts w:ascii="David" w:hAnsi="David" w:cs="David" w:hint="cs"/>
            <w:rtl/>
            <w:lang w:bidi="he-IL"/>
          </w:rPr>
          <w:t xml:space="preserve">רץ </w:t>
        </w:r>
      </w:ins>
      <w:del w:id="549" w:author="Ruth Pachtowitz" w:date="2022-11-21T13:29:00Z">
        <w:r w:rsidRPr="003A7957" w:rsidDel="00C93F4D">
          <w:rPr>
            <w:rFonts w:ascii="David" w:hAnsi="David" w:cs="David"/>
            <w:rtl/>
            <w:lang w:bidi="he-IL"/>
            <w:rPrChange w:id="550" w:author="Ruth Pachtowitz" w:date="2022-11-21T11:19:00Z">
              <w:rPr>
                <w:rFonts w:asciiTheme="majorBidi" w:hAnsiTheme="majorBidi" w:cstheme="majorBidi"/>
                <w:sz w:val="24"/>
                <w:szCs w:val="24"/>
                <w:rtl/>
                <w:lang w:bidi="he-IL"/>
              </w:rPr>
            </w:rPrChange>
          </w:rPr>
          <w:delText>"</w:delText>
        </w:r>
      </w:del>
      <w:r w:rsidRPr="003A7957">
        <w:rPr>
          <w:rFonts w:ascii="David" w:hAnsi="David" w:cs="David"/>
          <w:rtl/>
          <w:lang w:bidi="he-IL"/>
          <w:rPrChange w:id="551" w:author="Ruth Pachtowitz" w:date="2022-11-21T11:19:00Z">
            <w:rPr>
              <w:rFonts w:asciiTheme="majorBidi" w:hAnsiTheme="majorBidi" w:cstheme="majorBidi"/>
              <w:sz w:val="24"/>
              <w:szCs w:val="24"/>
              <w:rtl/>
              <w:lang w:bidi="he-IL"/>
            </w:rPr>
          </w:rPrChange>
        </w:rPr>
        <w:t>י</w:t>
      </w:r>
      <w:ins w:id="552" w:author="Ruth Pachtowitz" w:date="2022-11-21T13:29:00Z">
        <w:r w:rsidR="00C93F4D">
          <w:rPr>
            <w:rFonts w:ascii="David" w:hAnsi="David" w:cs="David" w:hint="cs"/>
            <w:rtl/>
            <w:lang w:bidi="he-IL"/>
          </w:rPr>
          <w:t>שראל</w:t>
        </w:r>
      </w:ins>
      <w:r w:rsidRPr="003A7957">
        <w:rPr>
          <w:rFonts w:ascii="David" w:hAnsi="David" w:cs="David"/>
          <w:rtl/>
          <w:lang w:bidi="he-IL"/>
          <w:rPrChange w:id="553" w:author="Ruth Pachtowitz" w:date="2022-11-21T11:19:00Z">
            <w:rPr>
              <w:rFonts w:asciiTheme="majorBidi" w:hAnsiTheme="majorBidi" w:cstheme="majorBidi"/>
              <w:sz w:val="24"/>
              <w:szCs w:val="24"/>
              <w:rtl/>
              <w:lang w:bidi="he-IL"/>
            </w:rPr>
          </w:rPrChange>
        </w:rPr>
        <w:t xml:space="preserve"> לא עמד.</w:t>
      </w:r>
    </w:p>
  </w:footnote>
  <w:footnote w:id="11">
    <w:p w14:paraId="3AFD6377" w14:textId="344A67B7" w:rsidR="00EF4F2E" w:rsidRPr="003A7957" w:rsidRDefault="00EF4F2E" w:rsidP="00C70B00">
      <w:pPr>
        <w:pStyle w:val="af"/>
        <w:bidi/>
        <w:rPr>
          <w:rFonts w:ascii="David" w:hAnsi="David" w:cs="David"/>
          <w:rtl/>
          <w:lang w:bidi="he-IL"/>
          <w:rPrChange w:id="563" w:author="Ruth Pachtowitz" w:date="2022-11-21T11:19:00Z">
            <w:rPr>
              <w:rtl/>
              <w:lang w:bidi="he-IL"/>
            </w:rPr>
          </w:rPrChange>
        </w:rPr>
      </w:pPr>
      <w:r w:rsidRPr="003A7957">
        <w:rPr>
          <w:rStyle w:val="af1"/>
          <w:rFonts w:ascii="David" w:hAnsi="David" w:cs="David"/>
          <w:rPrChange w:id="564" w:author="Ruth Pachtowitz" w:date="2022-11-21T11:19:00Z">
            <w:rPr>
              <w:rStyle w:val="af1"/>
              <w:rFonts w:asciiTheme="majorBidi" w:hAnsiTheme="majorBidi" w:cstheme="majorBidi"/>
              <w:sz w:val="24"/>
              <w:szCs w:val="24"/>
            </w:rPr>
          </w:rPrChange>
        </w:rPr>
        <w:footnoteRef/>
      </w:r>
      <w:r w:rsidRPr="003A7957">
        <w:rPr>
          <w:rFonts w:ascii="David" w:hAnsi="David" w:cs="David"/>
          <w:rtl/>
          <w:lang w:bidi="he-IL"/>
          <w:rPrChange w:id="565" w:author="Ruth Pachtowitz" w:date="2022-11-21T11:19:00Z">
            <w:rPr>
              <w:rFonts w:asciiTheme="majorBidi" w:hAnsiTheme="majorBidi" w:cstheme="majorBidi" w:hint="cs"/>
              <w:sz w:val="24"/>
              <w:szCs w:val="24"/>
              <w:rtl/>
              <w:lang w:bidi="he-IL"/>
            </w:rPr>
          </w:rPrChange>
        </w:rPr>
        <w:t xml:space="preserve"> ראה טלבי עמ' 548</w:t>
      </w:r>
      <w:del w:id="566" w:author="Ruth Pachtowitz" w:date="2022-11-21T13:32:00Z">
        <w:r w:rsidRPr="003A7957" w:rsidDel="00C93F4D">
          <w:rPr>
            <w:rFonts w:ascii="David" w:hAnsi="David" w:cs="David"/>
            <w:rtl/>
            <w:lang w:bidi="he-IL"/>
            <w:rPrChange w:id="567" w:author="Ruth Pachtowitz" w:date="2022-11-21T11:19:00Z">
              <w:rPr>
                <w:rFonts w:asciiTheme="majorBidi" w:hAnsiTheme="majorBidi" w:cstheme="majorBidi" w:hint="cs"/>
                <w:sz w:val="24"/>
                <w:szCs w:val="24"/>
                <w:rtl/>
                <w:lang w:bidi="he-IL"/>
              </w:rPr>
            </w:rPrChange>
          </w:rPr>
          <w:delText>-</w:delText>
        </w:r>
      </w:del>
      <w:ins w:id="568" w:author="Ruth Pachtowitz" w:date="2022-11-21T13:32:00Z">
        <w:r w:rsidR="00C93F4D">
          <w:rPr>
            <w:rFonts w:ascii="David" w:hAnsi="David" w:cs="David" w:hint="cs"/>
            <w:rtl/>
            <w:lang w:bidi="he-IL"/>
          </w:rPr>
          <w:t>–</w:t>
        </w:r>
      </w:ins>
      <w:r w:rsidRPr="003A7957">
        <w:rPr>
          <w:rFonts w:ascii="David" w:hAnsi="David" w:cs="David"/>
          <w:rtl/>
          <w:lang w:bidi="he-IL"/>
          <w:rPrChange w:id="569" w:author="Ruth Pachtowitz" w:date="2022-11-21T11:19:00Z">
            <w:rPr>
              <w:rFonts w:asciiTheme="majorBidi" w:hAnsiTheme="majorBidi" w:cstheme="majorBidi" w:hint="cs"/>
              <w:sz w:val="24"/>
              <w:szCs w:val="24"/>
              <w:rtl/>
              <w:lang w:bidi="he-IL"/>
            </w:rPr>
          </w:rPrChange>
        </w:rPr>
        <w:t>549.</w:t>
      </w:r>
    </w:p>
  </w:footnote>
  <w:footnote w:id="12">
    <w:p w14:paraId="0207596F" w14:textId="37402BB3" w:rsidR="00C70B00" w:rsidRPr="003A7957" w:rsidRDefault="00C70B00" w:rsidP="00C70B00">
      <w:pPr>
        <w:pStyle w:val="af"/>
        <w:bidi/>
        <w:rPr>
          <w:rFonts w:ascii="David" w:hAnsi="David" w:cs="David"/>
          <w:rtl/>
          <w:lang w:bidi="he-IL"/>
          <w:rPrChange w:id="570" w:author="Ruth Pachtowitz" w:date="2022-11-21T11:19:00Z">
            <w:rPr>
              <w:rFonts w:asciiTheme="majorBidi" w:hAnsiTheme="majorBidi" w:cstheme="majorBidi"/>
              <w:sz w:val="24"/>
              <w:szCs w:val="24"/>
              <w:rtl/>
              <w:lang w:bidi="he-IL"/>
            </w:rPr>
          </w:rPrChange>
        </w:rPr>
      </w:pPr>
      <w:r w:rsidRPr="003A7957">
        <w:rPr>
          <w:rStyle w:val="af1"/>
          <w:rFonts w:ascii="David" w:hAnsi="David" w:cs="David"/>
          <w:rPrChange w:id="571" w:author="Ruth Pachtowitz" w:date="2022-11-21T11:19:00Z">
            <w:rPr>
              <w:rStyle w:val="af1"/>
              <w:rFonts w:asciiTheme="majorBidi" w:hAnsiTheme="majorBidi" w:cstheme="majorBidi"/>
              <w:sz w:val="24"/>
              <w:szCs w:val="24"/>
            </w:rPr>
          </w:rPrChange>
        </w:rPr>
        <w:footnoteRef/>
      </w:r>
      <w:r w:rsidRPr="003A7957">
        <w:rPr>
          <w:rFonts w:ascii="David" w:hAnsi="David" w:cs="David"/>
          <w:rPrChange w:id="572" w:author="Ruth Pachtowitz" w:date="2022-11-21T11:19:00Z">
            <w:rPr>
              <w:rFonts w:asciiTheme="majorBidi" w:hAnsiTheme="majorBidi" w:cstheme="majorBidi"/>
              <w:sz w:val="24"/>
              <w:szCs w:val="24"/>
            </w:rPr>
          </w:rPrChange>
        </w:rPr>
        <w:t xml:space="preserve"> </w:t>
      </w:r>
      <w:r w:rsidRPr="003A7957">
        <w:rPr>
          <w:rFonts w:ascii="David" w:hAnsi="David" w:cs="David"/>
          <w:rtl/>
          <w:lang w:bidi="he-IL"/>
          <w:rPrChange w:id="573" w:author="Ruth Pachtowitz" w:date="2022-11-21T11:19:00Z">
            <w:rPr>
              <w:rFonts w:asciiTheme="majorBidi" w:hAnsiTheme="majorBidi" w:cstheme="majorBidi" w:hint="cs"/>
              <w:sz w:val="24"/>
              <w:szCs w:val="24"/>
              <w:rtl/>
              <w:lang w:bidi="he-IL"/>
            </w:rPr>
          </w:rPrChange>
        </w:rPr>
        <w:t>טלבי, שם.</w:t>
      </w:r>
    </w:p>
  </w:footnote>
  <w:footnote w:id="13">
    <w:p w14:paraId="211C9B4C" w14:textId="623E67AC" w:rsidR="002F18B2" w:rsidRPr="003A7957" w:rsidRDefault="002F18B2" w:rsidP="002F18B2">
      <w:pPr>
        <w:pStyle w:val="af"/>
        <w:bidi/>
        <w:rPr>
          <w:rFonts w:ascii="David" w:hAnsi="David" w:cs="David"/>
          <w:lang w:bidi="he-IL"/>
          <w:rPrChange w:id="614" w:author="Ruth Pachtowitz" w:date="2022-11-21T11:19:00Z">
            <w:rPr>
              <w:lang w:bidi="he-IL"/>
            </w:rPr>
          </w:rPrChange>
        </w:rPr>
      </w:pPr>
      <w:r w:rsidRPr="003A7957">
        <w:rPr>
          <w:rStyle w:val="af1"/>
          <w:rFonts w:ascii="David" w:hAnsi="David" w:cs="David"/>
          <w:rPrChange w:id="615" w:author="Ruth Pachtowitz" w:date="2022-11-21T11:19:00Z">
            <w:rPr>
              <w:rStyle w:val="af1"/>
            </w:rPr>
          </w:rPrChange>
        </w:rPr>
        <w:footnoteRef/>
      </w:r>
      <w:r w:rsidRPr="003A7957">
        <w:rPr>
          <w:rFonts w:ascii="David" w:hAnsi="David" w:cs="David"/>
          <w:rtl/>
          <w:lang w:bidi="he-IL"/>
          <w:rPrChange w:id="616" w:author="Ruth Pachtowitz" w:date="2022-11-21T11:19:00Z">
            <w:rPr>
              <w:rFonts w:hint="cs"/>
              <w:rtl/>
              <w:lang w:bidi="he-IL"/>
            </w:rPr>
          </w:rPrChange>
        </w:rPr>
        <w:t xml:space="preserve"> </w:t>
      </w:r>
      <w:r w:rsidRPr="003A7957">
        <w:rPr>
          <w:rFonts w:ascii="David" w:hAnsi="David" w:cs="David"/>
          <w:rtl/>
          <w:lang w:bidi="he-IL"/>
          <w:rPrChange w:id="617" w:author="Ruth Pachtowitz" w:date="2022-11-21T11:19:00Z">
            <w:rPr>
              <w:rFonts w:asciiTheme="majorBidi" w:hAnsiTheme="majorBidi" w:cs="Times New Roman"/>
              <w:sz w:val="24"/>
              <w:szCs w:val="24"/>
              <w:rtl/>
              <w:lang w:bidi="he-IL"/>
            </w:rPr>
          </w:rPrChange>
        </w:rPr>
        <w:t>אעיר כקוריוז כי מנהל התיכון שליד ישיבת הישוב החדש בתל-אביב</w:t>
      </w:r>
      <w:ins w:id="618" w:author="Ruth Pachtowitz" w:date="2022-11-21T13:14:00Z">
        <w:r w:rsidR="00B4387C">
          <w:rPr>
            <w:rFonts w:ascii="David" w:hAnsi="David" w:cs="David" w:hint="cs"/>
            <w:rtl/>
            <w:lang w:bidi="he-IL"/>
          </w:rPr>
          <w:t xml:space="preserve"> ש</w:t>
        </w:r>
      </w:ins>
      <w:del w:id="619" w:author="Ruth Pachtowitz" w:date="2022-11-21T13:14:00Z">
        <w:r w:rsidRPr="003A7957" w:rsidDel="00B4387C">
          <w:rPr>
            <w:rFonts w:ascii="David" w:hAnsi="David" w:cs="David"/>
            <w:rtl/>
            <w:lang w:bidi="he-IL"/>
            <w:rPrChange w:id="620" w:author="Ruth Pachtowitz" w:date="2022-11-21T11:19:00Z">
              <w:rPr>
                <w:rFonts w:asciiTheme="majorBidi" w:hAnsiTheme="majorBidi" w:cs="Times New Roman"/>
                <w:sz w:val="24"/>
                <w:szCs w:val="24"/>
                <w:rtl/>
                <w:lang w:bidi="he-IL"/>
              </w:rPr>
            </w:rPrChange>
          </w:rPr>
          <w:delText xml:space="preserve">, </w:delText>
        </w:r>
      </w:del>
      <w:r w:rsidRPr="003A7957">
        <w:rPr>
          <w:rFonts w:ascii="David" w:hAnsi="David" w:cs="David"/>
          <w:rtl/>
          <w:lang w:bidi="he-IL"/>
          <w:rPrChange w:id="621" w:author="Ruth Pachtowitz" w:date="2022-11-21T11:19:00Z">
            <w:rPr>
              <w:rFonts w:asciiTheme="majorBidi" w:hAnsiTheme="majorBidi" w:cs="Times New Roman"/>
              <w:sz w:val="24"/>
              <w:szCs w:val="24"/>
              <w:rtl/>
              <w:lang w:bidi="he-IL"/>
            </w:rPr>
          </w:rPrChange>
        </w:rPr>
        <w:t>בה למדת</w:t>
      </w:r>
      <w:r w:rsidRPr="003A7957">
        <w:rPr>
          <w:rFonts w:ascii="David" w:hAnsi="David" w:cs="David"/>
          <w:rtl/>
          <w:lang w:bidi="he-IL"/>
          <w:rPrChange w:id="622" w:author="Ruth Pachtowitz" w:date="2022-11-21T11:19:00Z">
            <w:rPr>
              <w:rFonts w:asciiTheme="majorBidi" w:hAnsiTheme="majorBidi" w:cs="Times New Roman" w:hint="cs"/>
              <w:sz w:val="24"/>
              <w:szCs w:val="24"/>
              <w:rtl/>
              <w:lang w:bidi="he-IL"/>
            </w:rPr>
          </w:rPrChange>
        </w:rPr>
        <w:t>י</w:t>
      </w:r>
      <w:del w:id="623" w:author="Ruth Pachtowitz" w:date="2022-11-21T13:14:00Z">
        <w:r w:rsidRPr="003A7957" w:rsidDel="00B4387C">
          <w:rPr>
            <w:rFonts w:ascii="David" w:hAnsi="David" w:cs="David"/>
            <w:rtl/>
            <w:lang w:bidi="he-IL"/>
            <w:rPrChange w:id="624" w:author="Ruth Pachtowitz" w:date="2022-11-21T11:19:00Z">
              <w:rPr>
                <w:rFonts w:asciiTheme="majorBidi" w:hAnsiTheme="majorBidi" w:cs="Times New Roman" w:hint="cs"/>
                <w:sz w:val="24"/>
                <w:szCs w:val="24"/>
                <w:rtl/>
                <w:lang w:bidi="he-IL"/>
              </w:rPr>
            </w:rPrChange>
          </w:rPr>
          <w:delText>,</w:delText>
        </w:r>
      </w:del>
      <w:ins w:id="625" w:author="Ruth Pachtowitz" w:date="2022-11-21T13:14:00Z">
        <w:r w:rsidR="00960CAC">
          <w:rPr>
            <w:rFonts w:ascii="David" w:hAnsi="David" w:cs="David" w:hint="cs"/>
            <w:rtl/>
            <w:lang w:bidi="he-IL"/>
          </w:rPr>
          <w:t>,</w:t>
        </w:r>
      </w:ins>
      <w:del w:id="626" w:author="Ruth Pachtowitz" w:date="2022-11-21T13:14:00Z">
        <w:r w:rsidRPr="003A7957" w:rsidDel="00960CAC">
          <w:rPr>
            <w:rFonts w:ascii="David" w:hAnsi="David" w:cs="David"/>
            <w:rtl/>
            <w:lang w:bidi="he-IL"/>
            <w:rPrChange w:id="627" w:author="Ruth Pachtowitz" w:date="2022-11-21T11:19:00Z">
              <w:rPr>
                <w:rFonts w:asciiTheme="majorBidi" w:hAnsiTheme="majorBidi" w:cs="Times New Roman" w:hint="cs"/>
                <w:sz w:val="24"/>
                <w:szCs w:val="24"/>
                <w:rtl/>
                <w:lang w:bidi="he-IL"/>
              </w:rPr>
            </w:rPrChange>
          </w:rPr>
          <w:delText xml:space="preserve"> (</w:delText>
        </w:r>
        <w:r w:rsidRPr="003A7957" w:rsidDel="00960CAC">
          <w:rPr>
            <w:rFonts w:ascii="David" w:hAnsi="David" w:cs="David"/>
            <w:rtl/>
            <w:lang w:bidi="he-IL"/>
            <w:rPrChange w:id="628" w:author="Ruth Pachtowitz" w:date="2022-11-21T11:19:00Z">
              <w:rPr>
                <w:rFonts w:asciiTheme="majorBidi" w:hAnsiTheme="majorBidi" w:cs="Times New Roman"/>
                <w:sz w:val="24"/>
                <w:szCs w:val="24"/>
                <w:rtl/>
                <w:lang w:bidi="he-IL"/>
              </w:rPr>
            </w:rPrChange>
          </w:rPr>
          <w:delText>בעצמו</w:delText>
        </w:r>
      </w:del>
      <w:r w:rsidRPr="003A7957">
        <w:rPr>
          <w:rFonts w:ascii="David" w:hAnsi="David" w:cs="David"/>
          <w:rtl/>
          <w:lang w:bidi="he-IL"/>
          <w:rPrChange w:id="629" w:author="Ruth Pachtowitz" w:date="2022-11-21T11:19:00Z">
            <w:rPr>
              <w:rFonts w:asciiTheme="majorBidi" w:hAnsiTheme="majorBidi" w:cs="Times New Roman"/>
              <w:sz w:val="24"/>
              <w:szCs w:val="24"/>
              <w:rtl/>
              <w:lang w:bidi="he-IL"/>
            </w:rPr>
          </w:rPrChange>
        </w:rPr>
        <w:t xml:space="preserve"> מת</w:t>
      </w:r>
      <w:del w:id="630" w:author="Ruth Pachtowitz" w:date="2022-11-21T13:14:00Z">
        <w:r w:rsidRPr="003A7957" w:rsidDel="00B4387C">
          <w:rPr>
            <w:rFonts w:ascii="David" w:hAnsi="David" w:cs="David"/>
            <w:rtl/>
            <w:lang w:bidi="he-IL"/>
            <w:rPrChange w:id="631" w:author="Ruth Pachtowitz" w:date="2022-11-21T11:19:00Z">
              <w:rPr>
                <w:rFonts w:asciiTheme="majorBidi" w:hAnsiTheme="majorBidi" w:cs="Times New Roman"/>
                <w:sz w:val="24"/>
                <w:szCs w:val="24"/>
                <w:rtl/>
                <w:lang w:bidi="he-IL"/>
              </w:rPr>
            </w:rPrChange>
          </w:rPr>
          <w:delText>י</w:delText>
        </w:r>
      </w:del>
      <w:r w:rsidRPr="003A7957">
        <w:rPr>
          <w:rFonts w:ascii="David" w:hAnsi="David" w:cs="David"/>
          <w:rtl/>
          <w:lang w:bidi="he-IL"/>
          <w:rPrChange w:id="632" w:author="Ruth Pachtowitz" w:date="2022-11-21T11:19:00Z">
            <w:rPr>
              <w:rFonts w:asciiTheme="majorBidi" w:hAnsiTheme="majorBidi" w:cs="Times New Roman"/>
              <w:sz w:val="24"/>
              <w:szCs w:val="24"/>
              <w:rtl/>
              <w:lang w:bidi="he-IL"/>
            </w:rPr>
          </w:rPrChange>
        </w:rPr>
        <w:t>מטיקאי, מתלמידיו של המת</w:t>
      </w:r>
      <w:del w:id="633" w:author="Ruth Pachtowitz" w:date="2022-11-21T13:14:00Z">
        <w:r w:rsidRPr="003A7957" w:rsidDel="00B4387C">
          <w:rPr>
            <w:rFonts w:ascii="David" w:hAnsi="David" w:cs="David"/>
            <w:rtl/>
            <w:lang w:bidi="he-IL"/>
            <w:rPrChange w:id="634" w:author="Ruth Pachtowitz" w:date="2022-11-21T11:19:00Z">
              <w:rPr>
                <w:rFonts w:asciiTheme="majorBidi" w:hAnsiTheme="majorBidi" w:cs="Times New Roman"/>
                <w:sz w:val="24"/>
                <w:szCs w:val="24"/>
                <w:rtl/>
                <w:lang w:bidi="he-IL"/>
              </w:rPr>
            </w:rPrChange>
          </w:rPr>
          <w:delText>י</w:delText>
        </w:r>
      </w:del>
      <w:r w:rsidRPr="003A7957">
        <w:rPr>
          <w:rFonts w:ascii="David" w:hAnsi="David" w:cs="David"/>
          <w:rtl/>
          <w:lang w:bidi="he-IL"/>
          <w:rPrChange w:id="635" w:author="Ruth Pachtowitz" w:date="2022-11-21T11:19:00Z">
            <w:rPr>
              <w:rFonts w:asciiTheme="majorBidi" w:hAnsiTheme="majorBidi" w:cs="Times New Roman"/>
              <w:sz w:val="24"/>
              <w:szCs w:val="24"/>
              <w:rtl/>
              <w:lang w:bidi="he-IL"/>
            </w:rPr>
          </w:rPrChange>
        </w:rPr>
        <w:t>מטיקאי היהודי-גרמני</w:t>
      </w:r>
      <w:del w:id="636" w:author="Ruth Pachtowitz" w:date="2022-11-21T13:13:00Z">
        <w:r w:rsidRPr="003A7957" w:rsidDel="00B4387C">
          <w:rPr>
            <w:rFonts w:ascii="David" w:hAnsi="David" w:cs="David"/>
            <w:rtl/>
            <w:lang w:bidi="he-IL"/>
            <w:rPrChange w:id="637" w:author="Ruth Pachtowitz" w:date="2022-11-21T11:19:00Z">
              <w:rPr>
                <w:rFonts w:asciiTheme="majorBidi" w:hAnsiTheme="majorBidi" w:cs="Times New Roman" w:hint="cs"/>
                <w:sz w:val="24"/>
                <w:szCs w:val="24"/>
                <w:rtl/>
                <w:lang w:bidi="he-IL"/>
              </w:rPr>
            </w:rPrChange>
          </w:rPr>
          <w:delText xml:space="preserve"> </w:delText>
        </w:r>
      </w:del>
      <w:del w:id="638" w:author="Ruth Pachtowitz" w:date="2022-11-21T13:14:00Z">
        <w:r w:rsidRPr="003A7957" w:rsidDel="00B4387C">
          <w:rPr>
            <w:rFonts w:ascii="David" w:hAnsi="David" w:cs="David"/>
            <w:lang w:bidi="he-IL"/>
            <w:rPrChange w:id="639" w:author="Ruth Pachtowitz" w:date="2022-11-21T11:19:00Z">
              <w:rPr>
                <w:rFonts w:asciiTheme="majorBidi" w:hAnsiTheme="majorBidi" w:cs="Times New Roman"/>
                <w:sz w:val="24"/>
                <w:szCs w:val="24"/>
                <w:lang w:bidi="he-IL"/>
              </w:rPr>
            </w:rPrChange>
          </w:rPr>
          <w:delText xml:space="preserve"> </w:delText>
        </w:r>
      </w:del>
      <w:r w:rsidRPr="003A7957">
        <w:rPr>
          <w:rFonts w:ascii="David" w:hAnsi="David" w:cs="David"/>
          <w:rPrChange w:id="640" w:author="Ruth Pachtowitz" w:date="2022-11-21T11:19:00Z">
            <w:rPr>
              <w:rFonts w:asciiTheme="majorBidi" w:hAnsiTheme="majorBidi" w:cs="Times New Roman"/>
              <w:sz w:val="24"/>
              <w:szCs w:val="24"/>
            </w:rPr>
          </w:rPrChange>
        </w:rPr>
        <w:t>Dehn</w:t>
      </w:r>
      <w:r w:rsidRPr="003A7957">
        <w:rPr>
          <w:rFonts w:ascii="David" w:hAnsi="David" w:cs="David"/>
          <w:lang w:bidi="he-IL"/>
          <w:rPrChange w:id="641" w:author="Ruth Pachtowitz" w:date="2022-11-21T11:19:00Z">
            <w:rPr>
              <w:rFonts w:asciiTheme="majorBidi" w:hAnsiTheme="majorBidi" w:cs="Times New Roman"/>
              <w:sz w:val="24"/>
              <w:szCs w:val="24"/>
              <w:lang w:bidi="he-IL"/>
            </w:rPr>
          </w:rPrChange>
        </w:rPr>
        <w:t xml:space="preserve"> </w:t>
      </w:r>
      <w:ins w:id="642" w:author="Ruth Pachtowitz" w:date="2022-11-21T13:14:00Z">
        <w:r w:rsidR="00960CAC">
          <w:rPr>
            <w:rFonts w:ascii="David" w:hAnsi="David" w:cs="David" w:hint="cs"/>
            <w:rtl/>
            <w:lang w:bidi="he-IL"/>
          </w:rPr>
          <w:t xml:space="preserve">, </w:t>
        </w:r>
      </w:ins>
      <w:del w:id="643" w:author="Ruth Pachtowitz" w:date="2022-11-21T13:14:00Z">
        <w:r w:rsidRPr="003A7957" w:rsidDel="00960CAC">
          <w:rPr>
            <w:rFonts w:ascii="David" w:hAnsi="David" w:cs="David"/>
            <w:rtl/>
            <w:lang w:bidi="he-IL"/>
            <w:rPrChange w:id="644" w:author="Ruth Pachtowitz" w:date="2022-11-21T11:19:00Z">
              <w:rPr>
                <w:rFonts w:asciiTheme="majorBidi" w:hAnsiTheme="majorBidi" w:cs="Times New Roman" w:hint="cs"/>
                <w:sz w:val="24"/>
                <w:szCs w:val="24"/>
                <w:rtl/>
                <w:lang w:bidi="he-IL"/>
              </w:rPr>
            </w:rPrChange>
          </w:rPr>
          <w:delText xml:space="preserve">) </w:delText>
        </w:r>
      </w:del>
      <w:r w:rsidRPr="003A7957">
        <w:rPr>
          <w:rFonts w:ascii="David" w:hAnsi="David" w:cs="David"/>
          <w:rtl/>
          <w:lang w:bidi="he-IL"/>
          <w:rPrChange w:id="645" w:author="Ruth Pachtowitz" w:date="2022-11-21T11:19:00Z">
            <w:rPr>
              <w:rFonts w:asciiTheme="majorBidi" w:hAnsiTheme="majorBidi" w:cs="Times New Roman"/>
              <w:sz w:val="24"/>
              <w:szCs w:val="24"/>
              <w:rtl/>
              <w:lang w:bidi="he-IL"/>
            </w:rPr>
          </w:rPrChange>
        </w:rPr>
        <w:t>אמר לנו בעניין קריאת ש</w:t>
      </w:r>
      <w:r w:rsidRPr="003A7957">
        <w:rPr>
          <w:rFonts w:ascii="David" w:hAnsi="David" w:cs="David"/>
          <w:rtl/>
          <w:lang w:bidi="he-IL"/>
          <w:rPrChange w:id="646" w:author="Ruth Pachtowitz" w:date="2022-11-21T11:19:00Z">
            <w:rPr>
              <w:rFonts w:asciiTheme="majorBidi" w:hAnsiTheme="majorBidi" w:cs="Times New Roman" w:hint="cs"/>
              <w:sz w:val="24"/>
              <w:szCs w:val="24"/>
              <w:rtl/>
              <w:lang w:bidi="he-IL"/>
            </w:rPr>
          </w:rPrChange>
        </w:rPr>
        <w:t>נים מקרא ואחד תרגום</w:t>
      </w:r>
      <w:r w:rsidRPr="003A7957">
        <w:rPr>
          <w:rFonts w:ascii="David" w:hAnsi="David" w:cs="David"/>
          <w:rtl/>
          <w:lang w:bidi="he-IL"/>
          <w:rPrChange w:id="647" w:author="Ruth Pachtowitz" w:date="2022-11-21T11:19:00Z">
            <w:rPr>
              <w:rFonts w:asciiTheme="majorBidi" w:hAnsiTheme="majorBidi" w:cs="Times New Roman"/>
              <w:sz w:val="24"/>
              <w:szCs w:val="24"/>
              <w:rtl/>
              <w:lang w:bidi="he-IL"/>
            </w:rPr>
          </w:rPrChange>
        </w:rPr>
        <w:t xml:space="preserve"> </w:t>
      </w:r>
      <w:r w:rsidRPr="003A7957">
        <w:rPr>
          <w:rFonts w:ascii="David" w:hAnsi="David" w:cs="David"/>
          <w:rtl/>
          <w:lang w:bidi="he-IL"/>
          <w:rPrChange w:id="648" w:author="Ruth Pachtowitz" w:date="2022-11-21T11:19:00Z">
            <w:rPr>
              <w:rFonts w:asciiTheme="majorBidi" w:hAnsiTheme="majorBidi" w:cs="Times New Roman" w:hint="cs"/>
              <w:sz w:val="24"/>
              <w:szCs w:val="24"/>
              <w:rtl/>
              <w:lang w:bidi="he-IL"/>
            </w:rPr>
          </w:rPrChange>
        </w:rPr>
        <w:t>'</w:t>
      </w:r>
      <w:r w:rsidRPr="003A7957">
        <w:rPr>
          <w:rFonts w:ascii="David" w:hAnsi="David" w:cs="David"/>
          <w:rtl/>
          <w:lang w:bidi="he-IL"/>
          <w:rPrChange w:id="649" w:author="Ruth Pachtowitz" w:date="2022-11-21T11:19:00Z">
            <w:rPr>
              <w:rFonts w:asciiTheme="majorBidi" w:hAnsiTheme="majorBidi" w:cs="Times New Roman"/>
              <w:sz w:val="24"/>
              <w:szCs w:val="24"/>
              <w:rtl/>
              <w:lang w:bidi="he-IL"/>
            </w:rPr>
          </w:rPrChange>
        </w:rPr>
        <w:t>זה לא רק מצווה, זה אפילו דין</w:t>
      </w:r>
      <w:r w:rsidRPr="003A7957">
        <w:rPr>
          <w:rFonts w:ascii="David" w:hAnsi="David" w:cs="David"/>
          <w:rtl/>
          <w:lang w:bidi="he-IL"/>
          <w:rPrChange w:id="650" w:author="Ruth Pachtowitz" w:date="2022-11-21T11:19:00Z">
            <w:rPr>
              <w:rFonts w:asciiTheme="majorBidi" w:hAnsiTheme="majorBidi" w:cs="Times New Roman" w:hint="cs"/>
              <w:sz w:val="24"/>
              <w:szCs w:val="24"/>
              <w:rtl/>
              <w:lang w:bidi="he-IL"/>
            </w:rPr>
          </w:rPrChange>
        </w:rPr>
        <w:t>'</w:t>
      </w:r>
      <w:r w:rsidRPr="003A7957">
        <w:rPr>
          <w:rFonts w:ascii="David" w:hAnsi="David" w:cs="David"/>
          <w:lang w:bidi="he-IL"/>
          <w:rPrChange w:id="651" w:author="Ruth Pachtowitz" w:date="2022-11-21T11:19:00Z">
            <w:rPr>
              <w:rFonts w:asciiTheme="majorBidi" w:hAnsiTheme="majorBidi" w:cs="Times New Roman"/>
              <w:sz w:val="24"/>
              <w:szCs w:val="24"/>
              <w:lang w:bidi="he-IL"/>
            </w:rPr>
          </w:rPrChang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5DA6" w14:textId="2BEE2375" w:rsidR="00427082" w:rsidRPr="00427082" w:rsidRDefault="00427082" w:rsidP="00F47B6D">
    <w:pPr>
      <w:pStyle w:val="a3"/>
      <w:bidi/>
      <w:rPr>
        <w:rFonts w:asciiTheme="majorBidi" w:hAnsiTheme="majorBidi" w:cstheme="majorBidi"/>
        <w:sz w:val="24"/>
        <w:szCs w:val="24"/>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84D89"/>
    <w:multiLevelType w:val="hybridMultilevel"/>
    <w:tmpl w:val="B3F8CDFA"/>
    <w:lvl w:ilvl="0" w:tplc="6860B16A">
      <w:start w:val="1"/>
      <w:numFmt w:val="hebrew1"/>
      <w:lvlText w:val="%1."/>
      <w:lvlJc w:val="left"/>
      <w:pPr>
        <w:ind w:left="720" w:hanging="360"/>
      </w:pPr>
      <w:rPr>
        <w:rFonts w:ascii="David" w:eastAsiaTheme="minorHAnsi" w:hAnsi="David" w:cs="David"/>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0246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th Pachtowitz">
    <w15:presenceInfo w15:providerId="Windows Live" w15:userId="1024209b4aeb2d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082"/>
    <w:rsid w:val="000244E5"/>
    <w:rsid w:val="00037292"/>
    <w:rsid w:val="00086798"/>
    <w:rsid w:val="00184946"/>
    <w:rsid w:val="001A1ACC"/>
    <w:rsid w:val="00204B04"/>
    <w:rsid w:val="0025178D"/>
    <w:rsid w:val="0028233C"/>
    <w:rsid w:val="00283596"/>
    <w:rsid w:val="00290D81"/>
    <w:rsid w:val="002B0F98"/>
    <w:rsid w:val="002C0E04"/>
    <w:rsid w:val="002C16F6"/>
    <w:rsid w:val="002F18B2"/>
    <w:rsid w:val="002F42DB"/>
    <w:rsid w:val="00347111"/>
    <w:rsid w:val="003543BF"/>
    <w:rsid w:val="003A7957"/>
    <w:rsid w:val="003E30D7"/>
    <w:rsid w:val="003E41AE"/>
    <w:rsid w:val="003E4855"/>
    <w:rsid w:val="003F7362"/>
    <w:rsid w:val="003F75C9"/>
    <w:rsid w:val="004233E0"/>
    <w:rsid w:val="00427082"/>
    <w:rsid w:val="00435250"/>
    <w:rsid w:val="00454C5C"/>
    <w:rsid w:val="004D2770"/>
    <w:rsid w:val="00533E5C"/>
    <w:rsid w:val="005407DD"/>
    <w:rsid w:val="00565480"/>
    <w:rsid w:val="00567B3A"/>
    <w:rsid w:val="0057725F"/>
    <w:rsid w:val="005B2100"/>
    <w:rsid w:val="005D174E"/>
    <w:rsid w:val="005D2AD9"/>
    <w:rsid w:val="006041A2"/>
    <w:rsid w:val="00652BD9"/>
    <w:rsid w:val="00666231"/>
    <w:rsid w:val="00670C5E"/>
    <w:rsid w:val="0067307F"/>
    <w:rsid w:val="00697B69"/>
    <w:rsid w:val="006F1D77"/>
    <w:rsid w:val="00700712"/>
    <w:rsid w:val="0076220F"/>
    <w:rsid w:val="00775C82"/>
    <w:rsid w:val="0078220C"/>
    <w:rsid w:val="007F0739"/>
    <w:rsid w:val="007F18C7"/>
    <w:rsid w:val="007F2263"/>
    <w:rsid w:val="008139A5"/>
    <w:rsid w:val="00815D73"/>
    <w:rsid w:val="008162FE"/>
    <w:rsid w:val="008476A4"/>
    <w:rsid w:val="00893B99"/>
    <w:rsid w:val="0093167D"/>
    <w:rsid w:val="00960CAC"/>
    <w:rsid w:val="00972867"/>
    <w:rsid w:val="00976B6B"/>
    <w:rsid w:val="009A3853"/>
    <w:rsid w:val="009E0701"/>
    <w:rsid w:val="009F2679"/>
    <w:rsid w:val="009F64AC"/>
    <w:rsid w:val="00A01554"/>
    <w:rsid w:val="00A644ED"/>
    <w:rsid w:val="00A72BA1"/>
    <w:rsid w:val="00AA0E83"/>
    <w:rsid w:val="00AA3C0C"/>
    <w:rsid w:val="00B155AE"/>
    <w:rsid w:val="00B4387C"/>
    <w:rsid w:val="00B56D8D"/>
    <w:rsid w:val="00B7235B"/>
    <w:rsid w:val="00B77ADD"/>
    <w:rsid w:val="00B8081B"/>
    <w:rsid w:val="00BA1BA8"/>
    <w:rsid w:val="00BE6FE6"/>
    <w:rsid w:val="00C36292"/>
    <w:rsid w:val="00C42E35"/>
    <w:rsid w:val="00C530A1"/>
    <w:rsid w:val="00C70B00"/>
    <w:rsid w:val="00C81099"/>
    <w:rsid w:val="00C814AC"/>
    <w:rsid w:val="00C93F4D"/>
    <w:rsid w:val="00CD78C8"/>
    <w:rsid w:val="00D03297"/>
    <w:rsid w:val="00D1435F"/>
    <w:rsid w:val="00D47A02"/>
    <w:rsid w:val="00D50455"/>
    <w:rsid w:val="00D9322E"/>
    <w:rsid w:val="00E13582"/>
    <w:rsid w:val="00E50846"/>
    <w:rsid w:val="00E660A2"/>
    <w:rsid w:val="00E82754"/>
    <w:rsid w:val="00EB0CAE"/>
    <w:rsid w:val="00ED69CE"/>
    <w:rsid w:val="00EF4F2E"/>
    <w:rsid w:val="00F03C17"/>
    <w:rsid w:val="00F22DE9"/>
    <w:rsid w:val="00F23412"/>
    <w:rsid w:val="00F34049"/>
    <w:rsid w:val="00F47B6D"/>
    <w:rsid w:val="00F5679E"/>
    <w:rsid w:val="00F953BB"/>
    <w:rsid w:val="00FA2A10"/>
    <w:rsid w:val="00FC3F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76522"/>
  <w15:chartTrackingRefBased/>
  <w15:docId w15:val="{161579BE-FC89-4E99-B40E-298CF15F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082"/>
    <w:pPr>
      <w:tabs>
        <w:tab w:val="center" w:pos="4320"/>
        <w:tab w:val="right" w:pos="8640"/>
      </w:tabs>
      <w:spacing w:after="0" w:line="240" w:lineRule="auto"/>
    </w:pPr>
  </w:style>
  <w:style w:type="character" w:customStyle="1" w:styleId="a4">
    <w:name w:val="כותרת עליונה תו"/>
    <w:basedOn w:val="a0"/>
    <w:link w:val="a3"/>
    <w:uiPriority w:val="99"/>
    <w:rsid w:val="00427082"/>
  </w:style>
  <w:style w:type="paragraph" w:styleId="a5">
    <w:name w:val="footer"/>
    <w:basedOn w:val="a"/>
    <w:link w:val="a6"/>
    <w:uiPriority w:val="99"/>
    <w:unhideWhenUsed/>
    <w:rsid w:val="00427082"/>
    <w:pPr>
      <w:tabs>
        <w:tab w:val="center" w:pos="4320"/>
        <w:tab w:val="right" w:pos="8640"/>
      </w:tabs>
      <w:spacing w:after="0" w:line="240" w:lineRule="auto"/>
    </w:pPr>
  </w:style>
  <w:style w:type="character" w:customStyle="1" w:styleId="a6">
    <w:name w:val="כותרת תחתונה תו"/>
    <w:basedOn w:val="a0"/>
    <w:link w:val="a5"/>
    <w:uiPriority w:val="99"/>
    <w:rsid w:val="00427082"/>
  </w:style>
  <w:style w:type="paragraph" w:styleId="a7">
    <w:name w:val="List Paragraph"/>
    <w:basedOn w:val="a"/>
    <w:uiPriority w:val="34"/>
    <w:qFormat/>
    <w:rsid w:val="006041A2"/>
    <w:pPr>
      <w:ind w:left="720"/>
      <w:contextualSpacing/>
    </w:pPr>
  </w:style>
  <w:style w:type="character" w:styleId="a8">
    <w:name w:val="annotation reference"/>
    <w:basedOn w:val="a0"/>
    <w:uiPriority w:val="99"/>
    <w:semiHidden/>
    <w:unhideWhenUsed/>
    <w:rsid w:val="004233E0"/>
    <w:rPr>
      <w:sz w:val="16"/>
      <w:szCs w:val="16"/>
    </w:rPr>
  </w:style>
  <w:style w:type="paragraph" w:styleId="a9">
    <w:name w:val="annotation text"/>
    <w:basedOn w:val="a"/>
    <w:link w:val="aa"/>
    <w:uiPriority w:val="99"/>
    <w:semiHidden/>
    <w:unhideWhenUsed/>
    <w:rsid w:val="004233E0"/>
    <w:pPr>
      <w:spacing w:line="240" w:lineRule="auto"/>
    </w:pPr>
    <w:rPr>
      <w:sz w:val="20"/>
      <w:szCs w:val="20"/>
    </w:rPr>
  </w:style>
  <w:style w:type="character" w:customStyle="1" w:styleId="aa">
    <w:name w:val="טקסט הערה תו"/>
    <w:basedOn w:val="a0"/>
    <w:link w:val="a9"/>
    <w:uiPriority w:val="99"/>
    <w:semiHidden/>
    <w:rsid w:val="004233E0"/>
    <w:rPr>
      <w:sz w:val="20"/>
      <w:szCs w:val="20"/>
    </w:rPr>
  </w:style>
  <w:style w:type="paragraph" w:styleId="ab">
    <w:name w:val="annotation subject"/>
    <w:basedOn w:val="a9"/>
    <w:next w:val="a9"/>
    <w:link w:val="ac"/>
    <w:uiPriority w:val="99"/>
    <w:semiHidden/>
    <w:unhideWhenUsed/>
    <w:rsid w:val="004233E0"/>
    <w:rPr>
      <w:b/>
      <w:bCs/>
    </w:rPr>
  </w:style>
  <w:style w:type="character" w:customStyle="1" w:styleId="ac">
    <w:name w:val="נושא הערה תו"/>
    <w:basedOn w:val="aa"/>
    <w:link w:val="ab"/>
    <w:uiPriority w:val="99"/>
    <w:semiHidden/>
    <w:rsid w:val="004233E0"/>
    <w:rPr>
      <w:b/>
      <w:bCs/>
      <w:sz w:val="20"/>
      <w:szCs w:val="20"/>
    </w:rPr>
  </w:style>
  <w:style w:type="paragraph" w:styleId="ad">
    <w:name w:val="Balloon Text"/>
    <w:basedOn w:val="a"/>
    <w:link w:val="ae"/>
    <w:uiPriority w:val="99"/>
    <w:semiHidden/>
    <w:unhideWhenUsed/>
    <w:rsid w:val="004233E0"/>
    <w:pPr>
      <w:spacing w:after="0" w:line="240" w:lineRule="auto"/>
    </w:pPr>
    <w:rPr>
      <w:rFonts w:ascii="Segoe UI" w:hAnsi="Segoe UI" w:cs="Segoe UI"/>
      <w:sz w:val="18"/>
      <w:szCs w:val="18"/>
    </w:rPr>
  </w:style>
  <w:style w:type="character" w:customStyle="1" w:styleId="ae">
    <w:name w:val="טקסט בלונים תו"/>
    <w:basedOn w:val="a0"/>
    <w:link w:val="ad"/>
    <w:uiPriority w:val="99"/>
    <w:semiHidden/>
    <w:rsid w:val="004233E0"/>
    <w:rPr>
      <w:rFonts w:ascii="Segoe UI" w:hAnsi="Segoe UI" w:cs="Segoe UI"/>
      <w:sz w:val="18"/>
      <w:szCs w:val="18"/>
    </w:rPr>
  </w:style>
  <w:style w:type="paragraph" w:styleId="af">
    <w:name w:val="footnote text"/>
    <w:basedOn w:val="a"/>
    <w:link w:val="af0"/>
    <w:uiPriority w:val="99"/>
    <w:semiHidden/>
    <w:unhideWhenUsed/>
    <w:rsid w:val="0028233C"/>
    <w:pPr>
      <w:spacing w:after="0" w:line="240" w:lineRule="auto"/>
    </w:pPr>
    <w:rPr>
      <w:sz w:val="20"/>
      <w:szCs w:val="20"/>
    </w:rPr>
  </w:style>
  <w:style w:type="character" w:customStyle="1" w:styleId="af0">
    <w:name w:val="טקסט הערת שוליים תו"/>
    <w:basedOn w:val="a0"/>
    <w:link w:val="af"/>
    <w:uiPriority w:val="99"/>
    <w:semiHidden/>
    <w:rsid w:val="0028233C"/>
    <w:rPr>
      <w:sz w:val="20"/>
      <w:szCs w:val="20"/>
    </w:rPr>
  </w:style>
  <w:style w:type="character" w:styleId="af1">
    <w:name w:val="footnote reference"/>
    <w:basedOn w:val="a0"/>
    <w:uiPriority w:val="99"/>
    <w:semiHidden/>
    <w:unhideWhenUsed/>
    <w:rsid w:val="0028233C"/>
    <w:rPr>
      <w:vertAlign w:val="superscript"/>
    </w:rPr>
  </w:style>
  <w:style w:type="paragraph" w:styleId="af2">
    <w:name w:val="endnote text"/>
    <w:basedOn w:val="a"/>
    <w:link w:val="af3"/>
    <w:uiPriority w:val="99"/>
    <w:semiHidden/>
    <w:unhideWhenUsed/>
    <w:rsid w:val="0028233C"/>
    <w:pPr>
      <w:spacing w:after="0" w:line="240" w:lineRule="auto"/>
    </w:pPr>
    <w:rPr>
      <w:sz w:val="20"/>
      <w:szCs w:val="20"/>
    </w:rPr>
  </w:style>
  <w:style w:type="character" w:customStyle="1" w:styleId="af3">
    <w:name w:val="טקסט הערת סיום תו"/>
    <w:basedOn w:val="a0"/>
    <w:link w:val="af2"/>
    <w:uiPriority w:val="99"/>
    <w:semiHidden/>
    <w:rsid w:val="0028233C"/>
    <w:rPr>
      <w:sz w:val="20"/>
      <w:szCs w:val="20"/>
    </w:rPr>
  </w:style>
  <w:style w:type="character" w:styleId="af4">
    <w:name w:val="endnote reference"/>
    <w:basedOn w:val="a0"/>
    <w:uiPriority w:val="99"/>
    <w:semiHidden/>
    <w:unhideWhenUsed/>
    <w:rsid w:val="0028233C"/>
    <w:rPr>
      <w:vertAlign w:val="superscript"/>
    </w:rPr>
  </w:style>
  <w:style w:type="paragraph" w:styleId="af5">
    <w:name w:val="Revision"/>
    <w:hidden/>
    <w:uiPriority w:val="99"/>
    <w:semiHidden/>
    <w:rsid w:val="003A7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53E4E-537F-452C-A14E-6043985A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2156</Words>
  <Characters>10780</Characters>
  <Application>Microsoft Office Word</Application>
  <DocSecurity>0</DocSecurity>
  <Lines>89</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yakar kannai</dc:creator>
  <cp:keywords/>
  <dc:description/>
  <cp:lastModifiedBy>Ruth Pachtowitz</cp:lastModifiedBy>
  <cp:revision>8</cp:revision>
  <cp:lastPrinted>2022-08-03T07:52:00Z</cp:lastPrinted>
  <dcterms:created xsi:type="dcterms:W3CDTF">2022-08-04T10:36:00Z</dcterms:created>
  <dcterms:modified xsi:type="dcterms:W3CDTF">2022-11-21T11:33:00Z</dcterms:modified>
</cp:coreProperties>
</file>