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3C29" w14:textId="77777777" w:rsidR="000C05BB" w:rsidRPr="00152ADD" w:rsidRDefault="000C05BB" w:rsidP="00CE4694">
      <w:pPr>
        <w:rPr>
          <w:rFonts w:asciiTheme="majorBidi" w:hAnsiTheme="majorBidi" w:cstheme="majorBidi"/>
          <w:color w:val="222222"/>
          <w:shd w:val="clear" w:color="auto" w:fill="FFFFFF"/>
        </w:rPr>
      </w:pPr>
      <w:r w:rsidRPr="00152ADD">
        <w:rPr>
          <w:rFonts w:asciiTheme="majorBidi" w:hAnsiTheme="majorBidi" w:cstheme="majorBidi"/>
          <w:color w:val="222222"/>
          <w:shd w:val="clear" w:color="auto" w:fill="FFFFFF"/>
        </w:rPr>
        <w:t>Shmuel Weinberger</w:t>
      </w:r>
    </w:p>
    <w:p w14:paraId="5A040D89" w14:textId="77777777" w:rsidR="000C05BB" w:rsidRPr="00152ADD" w:rsidRDefault="000C05BB" w:rsidP="00CE4694">
      <w:pPr>
        <w:rPr>
          <w:rFonts w:asciiTheme="majorBidi" w:hAnsiTheme="majorBidi" w:cstheme="majorBidi"/>
          <w:color w:val="222222"/>
          <w:shd w:val="clear" w:color="auto" w:fill="FFFFFF"/>
        </w:rPr>
      </w:pPr>
      <w:r w:rsidRPr="00152ADD">
        <w:rPr>
          <w:rFonts w:asciiTheme="majorBidi" w:hAnsiTheme="majorBidi" w:cstheme="majorBidi"/>
          <w:color w:val="222222"/>
          <w:shd w:val="clear" w:color="auto" w:fill="FFFFFF"/>
        </w:rPr>
        <w:t>The Andrew MacLeish Distinguished Service Professor of Mathematics at the University of Chicago</w:t>
      </w:r>
      <w:del w:id="0" w:author="Rachel Brooke Katz" w:date="2022-11-19T22:19:00Z">
        <w:r w:rsidRPr="00152ADD" w:rsidDel="008348CE">
          <w:rPr>
            <w:rFonts w:asciiTheme="majorBidi" w:hAnsiTheme="majorBidi" w:cstheme="majorBidi"/>
            <w:color w:val="222222"/>
            <w:shd w:val="clear" w:color="auto" w:fill="FFFFFF"/>
          </w:rPr>
          <w:delText>.</w:delText>
        </w:r>
      </w:del>
    </w:p>
    <w:p w14:paraId="3D5A9EEA" w14:textId="3AEF04A3" w:rsidR="000C05BB" w:rsidRPr="00152ADD" w:rsidRDefault="000C05BB" w:rsidP="00CE4694">
      <w:pPr>
        <w:rPr>
          <w:ins w:id="1" w:author="Rachel Brooke Katz" w:date="2022-11-19T22:19:00Z"/>
          <w:rFonts w:asciiTheme="majorBidi" w:hAnsiTheme="majorBidi" w:cstheme="majorBidi"/>
          <w:color w:val="222222"/>
          <w:shd w:val="clear" w:color="auto" w:fill="FFFFFF"/>
        </w:rPr>
      </w:pPr>
      <w:r w:rsidRPr="00152ADD">
        <w:rPr>
          <w:rFonts w:asciiTheme="majorBidi" w:hAnsiTheme="majorBidi" w:cstheme="majorBidi"/>
          <w:color w:val="222222"/>
          <w:shd w:val="clear" w:color="auto" w:fill="FFFFFF"/>
        </w:rPr>
        <w:t>Known to be curious about and care deeply about things he does not have expertise in, he has written about a number of topics outside of his main topic of research, which is Topology. He has (b"h) two children and no grandchildren (yet).</w:t>
      </w:r>
    </w:p>
    <w:p w14:paraId="3FF38CE7" w14:textId="77777777" w:rsidR="008348CE" w:rsidRPr="00152ADD" w:rsidRDefault="008348CE">
      <w:pPr>
        <w:rPr>
          <w:moveTo w:id="2" w:author="Rachel Brooke Katz" w:date="2022-11-19T22:19:00Z"/>
          <w:rFonts w:asciiTheme="majorBidi" w:hAnsiTheme="majorBidi" w:cstheme="majorBidi"/>
        </w:rPr>
        <w:pPrChange w:id="3" w:author="Rachel Brooke Katz" w:date="2022-11-19T22:19:00Z">
          <w:pPr>
            <w:spacing w:line="480" w:lineRule="auto"/>
            <w:jc w:val="center"/>
          </w:pPr>
        </w:pPrChange>
      </w:pPr>
      <w:moveToRangeStart w:id="4" w:author="Rachel Brooke Katz" w:date="2022-11-19T22:19:00Z" w:name="move119788774"/>
      <w:moveTo w:id="5" w:author="Rachel Brooke Katz" w:date="2022-11-19T22:19:00Z">
        <w:r w:rsidRPr="00152ADD">
          <w:rPr>
            <w:rFonts w:asciiTheme="majorBidi" w:hAnsiTheme="majorBidi" w:cstheme="majorBidi"/>
          </w:rPr>
          <w:t>To Bernie Pinchuk, a long-time friend, with admiration and gratitude.</w:t>
        </w:r>
      </w:moveTo>
    </w:p>
    <w:moveToRangeEnd w:id="4"/>
    <w:p w14:paraId="22697043" w14:textId="77777777" w:rsidR="008348CE" w:rsidRPr="00152ADD" w:rsidRDefault="008348CE" w:rsidP="00CE4694">
      <w:pPr>
        <w:rPr>
          <w:rFonts w:asciiTheme="majorBidi" w:hAnsiTheme="majorBidi" w:cstheme="majorBidi"/>
        </w:rPr>
      </w:pPr>
    </w:p>
    <w:p w14:paraId="3142476F" w14:textId="77777777" w:rsidR="000C05BB" w:rsidRPr="00152ADD" w:rsidRDefault="000C05BB" w:rsidP="00CE4694">
      <w:pPr>
        <w:rPr>
          <w:rFonts w:asciiTheme="majorBidi" w:hAnsiTheme="majorBidi" w:cstheme="majorBidi"/>
        </w:rPr>
      </w:pPr>
    </w:p>
    <w:p w14:paraId="3F7E46F9" w14:textId="0988DE43" w:rsidR="00E84F2B" w:rsidRPr="00152ADD" w:rsidRDefault="00E84F2B">
      <w:pPr>
        <w:rPr>
          <w:rFonts w:asciiTheme="majorBidi" w:hAnsiTheme="majorBidi" w:cstheme="majorBidi"/>
          <w:u w:val="single"/>
          <w:rPrChange w:id="6" w:author="Rachel Brooke Katz" w:date="2022-11-19T22:24:00Z">
            <w:rPr/>
          </w:rPrChange>
        </w:rPr>
        <w:pPrChange w:id="7" w:author="Rachel Brooke Katz" w:date="2022-11-19T22:19:00Z">
          <w:pPr>
            <w:spacing w:line="480" w:lineRule="auto"/>
            <w:jc w:val="center"/>
          </w:pPr>
        </w:pPrChange>
      </w:pPr>
      <w:r w:rsidRPr="00152ADD">
        <w:rPr>
          <w:rFonts w:asciiTheme="majorBidi" w:hAnsiTheme="majorBidi" w:cstheme="majorBidi"/>
          <w:u w:val="single"/>
          <w:rPrChange w:id="8" w:author="Rachel Brooke Katz" w:date="2022-11-19T22:24:00Z">
            <w:rPr/>
          </w:rPrChange>
        </w:rPr>
        <w:t xml:space="preserve">An </w:t>
      </w:r>
      <w:ins w:id="9" w:author="Rachel Brooke Katz" w:date="2022-11-19T22:23:00Z">
        <w:r w:rsidR="008348CE" w:rsidRPr="00152ADD">
          <w:rPr>
            <w:rFonts w:asciiTheme="majorBidi" w:hAnsiTheme="majorBidi" w:cstheme="majorBidi"/>
            <w:u w:val="single"/>
            <w:rPrChange w:id="10" w:author="Rachel Brooke Katz" w:date="2022-11-19T22:24:00Z">
              <w:rPr/>
            </w:rPrChange>
          </w:rPr>
          <w:t>E</w:t>
        </w:r>
      </w:ins>
      <w:del w:id="11" w:author="Rachel Brooke Katz" w:date="2022-11-19T22:23:00Z">
        <w:r w:rsidRPr="00152ADD" w:rsidDel="008348CE">
          <w:rPr>
            <w:rFonts w:asciiTheme="majorBidi" w:hAnsiTheme="majorBidi" w:cstheme="majorBidi"/>
            <w:u w:val="single"/>
            <w:rPrChange w:id="12" w:author="Rachel Brooke Katz" w:date="2022-11-19T22:24:00Z">
              <w:rPr/>
            </w:rPrChange>
          </w:rPr>
          <w:delText>e</w:delText>
        </w:r>
      </w:del>
      <w:r w:rsidRPr="00152ADD">
        <w:rPr>
          <w:rFonts w:asciiTheme="majorBidi" w:hAnsiTheme="majorBidi" w:cstheme="majorBidi"/>
          <w:u w:val="single"/>
          <w:rPrChange w:id="13" w:author="Rachel Brooke Katz" w:date="2022-11-19T22:24:00Z">
            <w:rPr/>
          </w:rPrChange>
        </w:rPr>
        <w:t xml:space="preserve">volutionary </w:t>
      </w:r>
      <w:ins w:id="14" w:author="Rachel Brooke Katz" w:date="2022-11-19T22:24:00Z">
        <w:r w:rsidR="008348CE" w:rsidRPr="00152ADD">
          <w:rPr>
            <w:rFonts w:asciiTheme="majorBidi" w:hAnsiTheme="majorBidi" w:cstheme="majorBidi"/>
            <w:u w:val="single"/>
            <w:rPrChange w:id="15" w:author="Rachel Brooke Katz" w:date="2022-11-19T22:24:00Z">
              <w:rPr/>
            </w:rPrChange>
          </w:rPr>
          <w:t>P</w:t>
        </w:r>
      </w:ins>
      <w:del w:id="16" w:author="Rachel Brooke Katz" w:date="2022-11-19T22:24:00Z">
        <w:r w:rsidRPr="00152ADD" w:rsidDel="008348CE">
          <w:rPr>
            <w:rFonts w:asciiTheme="majorBidi" w:hAnsiTheme="majorBidi" w:cstheme="majorBidi"/>
            <w:u w:val="single"/>
            <w:rPrChange w:id="17" w:author="Rachel Brooke Katz" w:date="2022-11-19T22:24:00Z">
              <w:rPr/>
            </w:rPrChange>
          </w:rPr>
          <w:delText>p</w:delText>
        </w:r>
      </w:del>
      <w:r w:rsidRPr="00152ADD">
        <w:rPr>
          <w:rFonts w:asciiTheme="majorBidi" w:hAnsiTheme="majorBidi" w:cstheme="majorBidi"/>
          <w:u w:val="single"/>
          <w:rPrChange w:id="18" w:author="Rachel Brooke Katz" w:date="2022-11-19T22:24:00Z">
            <w:rPr/>
          </w:rPrChange>
        </w:rPr>
        <w:t>erspective on</w:t>
      </w:r>
      <w:r w:rsidR="00CC159D" w:rsidRPr="00152ADD">
        <w:rPr>
          <w:rStyle w:val="FootnoteReference"/>
          <w:rFonts w:asciiTheme="majorBidi" w:hAnsiTheme="majorBidi" w:cstheme="majorBidi"/>
          <w:u w:val="single"/>
          <w:rPrChange w:id="19" w:author="Rachel Brooke Katz" w:date="2022-11-19T22:24:00Z">
            <w:rPr>
              <w:rStyle w:val="FootnoteReference"/>
            </w:rPr>
          </w:rPrChange>
        </w:rPr>
        <w:footnoteReference w:id="1"/>
      </w:r>
      <w:r w:rsidRPr="00152ADD">
        <w:rPr>
          <w:rFonts w:asciiTheme="majorBidi" w:hAnsiTheme="majorBidi" w:cstheme="majorBidi" w:hint="eastAsia"/>
          <w:u w:val="single"/>
          <w:rtl/>
          <w:rPrChange w:id="21" w:author="Rachel Brooke Katz" w:date="2022-11-19T22:24:00Z">
            <w:rPr>
              <w:rFonts w:hint="eastAsia"/>
              <w:rtl/>
            </w:rPr>
          </w:rPrChange>
        </w:rPr>
        <w:t>תורה</w:t>
      </w:r>
      <w:r w:rsidRPr="00152ADD">
        <w:rPr>
          <w:rFonts w:asciiTheme="majorBidi" w:hAnsiTheme="majorBidi" w:cstheme="majorBidi"/>
          <w:u w:val="single"/>
          <w:rtl/>
          <w:rPrChange w:id="22" w:author="Rachel Brooke Katz" w:date="2022-11-19T22:24:00Z">
            <w:rPr>
              <w:rtl/>
            </w:rPr>
          </w:rPrChange>
        </w:rPr>
        <w:t xml:space="preserve"> </w:t>
      </w:r>
      <w:r w:rsidRPr="00152ADD">
        <w:rPr>
          <w:rFonts w:asciiTheme="majorBidi" w:hAnsiTheme="majorBidi" w:cstheme="majorBidi" w:hint="eastAsia"/>
          <w:u w:val="single"/>
          <w:rtl/>
          <w:rPrChange w:id="23" w:author="Rachel Brooke Katz" w:date="2022-11-19T22:24:00Z">
            <w:rPr>
              <w:rFonts w:hint="eastAsia"/>
              <w:rtl/>
            </w:rPr>
          </w:rPrChange>
        </w:rPr>
        <w:t>ומדע</w:t>
      </w:r>
      <w:r w:rsidRPr="00152ADD">
        <w:rPr>
          <w:rFonts w:asciiTheme="majorBidi" w:hAnsiTheme="majorBidi" w:cstheme="majorBidi"/>
          <w:u w:val="single"/>
          <w:rPrChange w:id="24" w:author="Rachel Brooke Katz" w:date="2022-11-19T22:24:00Z">
            <w:rPr/>
          </w:rPrChange>
        </w:rPr>
        <w:t>.</w:t>
      </w:r>
    </w:p>
    <w:p w14:paraId="4C584D5D" w14:textId="0E5CDAB3" w:rsidR="00E84F2B" w:rsidRPr="00152ADD" w:rsidDel="008348CE" w:rsidRDefault="00E84F2B">
      <w:pPr>
        <w:rPr>
          <w:del w:id="25" w:author="Rachel Brooke Katz" w:date="2022-11-19T22:19:00Z"/>
          <w:rFonts w:asciiTheme="majorBidi" w:hAnsiTheme="majorBidi" w:cstheme="majorBidi"/>
        </w:rPr>
        <w:pPrChange w:id="26" w:author="Rachel Brooke Katz" w:date="2022-11-19T22:19:00Z">
          <w:pPr>
            <w:spacing w:line="480" w:lineRule="auto"/>
            <w:jc w:val="center"/>
          </w:pPr>
        </w:pPrChange>
      </w:pPr>
      <w:del w:id="27" w:author="Rachel Brooke Katz" w:date="2022-11-19T22:19:00Z">
        <w:r w:rsidRPr="00152ADD" w:rsidDel="008348CE">
          <w:rPr>
            <w:rFonts w:asciiTheme="majorBidi" w:hAnsiTheme="majorBidi" w:cstheme="majorBidi"/>
          </w:rPr>
          <w:delText>Shmuel Weinberger</w:delText>
        </w:r>
      </w:del>
    </w:p>
    <w:p w14:paraId="7FA199B4" w14:textId="14E15BF0" w:rsidR="007962F6" w:rsidRPr="00152ADD" w:rsidDel="008348CE" w:rsidRDefault="007962F6">
      <w:pPr>
        <w:rPr>
          <w:moveFrom w:id="28" w:author="Rachel Brooke Katz" w:date="2022-11-19T22:19:00Z"/>
          <w:rFonts w:asciiTheme="majorBidi" w:hAnsiTheme="majorBidi" w:cstheme="majorBidi"/>
        </w:rPr>
        <w:pPrChange w:id="29" w:author="Rachel Brooke Katz" w:date="2022-11-19T22:19:00Z">
          <w:pPr>
            <w:spacing w:line="480" w:lineRule="auto"/>
            <w:jc w:val="center"/>
          </w:pPr>
        </w:pPrChange>
      </w:pPr>
      <w:moveFromRangeStart w:id="30" w:author="Rachel Brooke Katz" w:date="2022-11-19T22:19:00Z" w:name="move119788774"/>
      <w:moveFrom w:id="31" w:author="Rachel Brooke Katz" w:date="2022-11-19T22:19:00Z">
        <w:r w:rsidRPr="00152ADD" w:rsidDel="008348CE">
          <w:rPr>
            <w:rFonts w:asciiTheme="majorBidi" w:hAnsiTheme="majorBidi" w:cstheme="majorBidi"/>
          </w:rPr>
          <w:t>To</w:t>
        </w:r>
        <w:r w:rsidR="00A0486B" w:rsidRPr="00152ADD" w:rsidDel="008348CE">
          <w:rPr>
            <w:rFonts w:asciiTheme="majorBidi" w:hAnsiTheme="majorBidi" w:cstheme="majorBidi"/>
          </w:rPr>
          <w:t xml:space="preserve"> </w:t>
        </w:r>
        <w:r w:rsidRPr="00152ADD" w:rsidDel="008348CE">
          <w:rPr>
            <w:rFonts w:asciiTheme="majorBidi" w:hAnsiTheme="majorBidi" w:cstheme="majorBidi"/>
          </w:rPr>
          <w:t>Bernie Pinchuk</w:t>
        </w:r>
        <w:r w:rsidR="008D4CCE" w:rsidRPr="00152ADD" w:rsidDel="008348CE">
          <w:rPr>
            <w:rFonts w:asciiTheme="majorBidi" w:hAnsiTheme="majorBidi" w:cstheme="majorBidi"/>
          </w:rPr>
          <w:t>, a long-time friend, with admiration and gratitude.</w:t>
        </w:r>
      </w:moveFrom>
    </w:p>
    <w:moveFromRangeEnd w:id="30"/>
    <w:p w14:paraId="579F5883" w14:textId="77777777" w:rsidR="00C34C38" w:rsidRPr="00152ADD" w:rsidRDefault="00C34C38">
      <w:pPr>
        <w:rPr>
          <w:rFonts w:asciiTheme="majorBidi" w:hAnsiTheme="majorBidi" w:cstheme="majorBidi"/>
        </w:rPr>
        <w:pPrChange w:id="32" w:author="Rachel Brooke Katz" w:date="2022-11-19T22:19:00Z">
          <w:pPr>
            <w:spacing w:line="480" w:lineRule="auto"/>
            <w:jc w:val="center"/>
          </w:pPr>
        </w:pPrChange>
      </w:pPr>
    </w:p>
    <w:p w14:paraId="7EB22B43" w14:textId="5F78CD45" w:rsidR="00E84F2B" w:rsidRPr="00152ADD" w:rsidRDefault="00E84F2B" w:rsidP="00CE4694">
      <w:pPr>
        <w:bidi/>
        <w:jc w:val="right"/>
        <w:rPr>
          <w:rFonts w:asciiTheme="majorBidi" w:hAnsiTheme="majorBidi" w:cstheme="majorBidi"/>
          <w:bdr w:val="none" w:sz="0" w:space="0" w:color="auto" w:frame="1"/>
        </w:rPr>
      </w:pPr>
      <w:r w:rsidRPr="00152ADD">
        <w:rPr>
          <w:rFonts w:asciiTheme="majorBidi" w:hAnsiTheme="majorBidi" w:cstheme="majorBidi"/>
          <w:shd w:val="clear" w:color="auto" w:fill="FFFFFF"/>
          <w:rPrChange w:id="33" w:author="Rachel Brooke Katz" w:date="2022-11-19T22:24:00Z">
            <w:rPr>
              <w:rFonts w:ascii="Noto Serif" w:hAnsi="Noto Serif" w:cs="Noto Serif"/>
              <w:sz w:val="20"/>
              <w:szCs w:val="20"/>
              <w:shd w:val="clear" w:color="auto" w:fill="FFFFFF"/>
            </w:rPr>
          </w:rPrChange>
        </w:rPr>
        <w:t xml:space="preserve">In the Institute in Copenhagen, where through those years </w:t>
      </w:r>
      <w:r w:rsidR="002D59F8" w:rsidRPr="00152ADD">
        <w:rPr>
          <w:rFonts w:asciiTheme="majorBidi" w:hAnsiTheme="majorBidi" w:cstheme="majorBidi"/>
          <w:shd w:val="clear" w:color="auto" w:fill="FFFFFF"/>
          <w:rPrChange w:id="34" w:author="Rachel Brooke Katz" w:date="2022-11-19T22:24:00Z">
            <w:rPr>
              <w:rFonts w:ascii="Noto Serif" w:hAnsi="Noto Serif" w:cs="Noto Serif"/>
              <w:sz w:val="20"/>
              <w:szCs w:val="20"/>
              <w:shd w:val="clear" w:color="auto" w:fill="FFFFFF"/>
            </w:rPr>
          </w:rPrChange>
        </w:rPr>
        <w:t>several</w:t>
      </w:r>
      <w:r w:rsidRPr="00152ADD">
        <w:rPr>
          <w:rFonts w:asciiTheme="majorBidi" w:hAnsiTheme="majorBidi" w:cstheme="majorBidi"/>
          <w:shd w:val="clear" w:color="auto" w:fill="FFFFFF"/>
          <w:rPrChange w:id="35" w:author="Rachel Brooke Katz" w:date="2022-11-19T22:24:00Z">
            <w:rPr>
              <w:rFonts w:ascii="Noto Serif" w:hAnsi="Noto Serif" w:cs="Noto Serif"/>
              <w:sz w:val="20"/>
              <w:szCs w:val="20"/>
              <w:shd w:val="clear" w:color="auto" w:fill="FFFFFF"/>
            </w:rPr>
          </w:rPrChange>
        </w:rPr>
        <w:t xml:space="preserve"> young physicists from various countries came together for discussions, we used, when in trouble, often to comfort ourselves with jokes, among them the old saying of the </w:t>
      </w:r>
      <w:r w:rsidRPr="00152ADD">
        <w:rPr>
          <w:rFonts w:asciiTheme="majorBidi" w:hAnsiTheme="majorBidi" w:cstheme="majorBidi"/>
          <w:bdr w:val="none" w:sz="0" w:space="0" w:color="auto" w:frame="1"/>
          <w:rPrChange w:id="36" w:author="Rachel Brooke Katz" w:date="2022-11-19T22:24:00Z">
            <w:rPr>
              <w:rFonts w:ascii="Noto Serif" w:hAnsi="Noto Serif" w:cs="Noto Serif"/>
              <w:sz w:val="20"/>
              <w:szCs w:val="20"/>
              <w:bdr w:val="none" w:sz="0" w:space="0" w:color="auto" w:frame="1"/>
            </w:rPr>
          </w:rPrChange>
        </w:rPr>
        <w:t>two kinds of truth. To the one kind belong statements so simple and clear that the opposite assertion obviously could not be defended. The other kind, the so-called “deep truths,” are statements in which the opposite also contains deep truth.</w:t>
      </w:r>
    </w:p>
    <w:p w14:paraId="3867A88F" w14:textId="77777777" w:rsidR="00CE4694" w:rsidRPr="00152ADD" w:rsidRDefault="00CE4694" w:rsidP="00CE4694">
      <w:pPr>
        <w:bidi/>
        <w:jc w:val="right"/>
        <w:rPr>
          <w:rFonts w:asciiTheme="majorBidi" w:hAnsiTheme="majorBidi" w:cstheme="majorBidi"/>
          <w:rPrChange w:id="37" w:author="Rachel Brooke Katz" w:date="2022-11-19T22:24:00Z">
            <w:rPr>
              <w:sz w:val="20"/>
              <w:szCs w:val="20"/>
            </w:rPr>
          </w:rPrChange>
        </w:rPr>
      </w:pPr>
    </w:p>
    <w:p w14:paraId="4DBF188E" w14:textId="2639E260" w:rsidR="00E84F2B" w:rsidRPr="00152ADD" w:rsidRDefault="00E84F2B">
      <w:pPr>
        <w:bidi/>
        <w:jc w:val="right"/>
        <w:rPr>
          <w:rFonts w:asciiTheme="majorBidi" w:hAnsiTheme="majorBidi" w:cstheme="majorBidi"/>
          <w:rPrChange w:id="38" w:author="Rachel Brooke Katz" w:date="2022-11-19T22:24:00Z">
            <w:rPr>
              <w:sz w:val="20"/>
              <w:szCs w:val="20"/>
            </w:rPr>
          </w:rPrChange>
        </w:rPr>
        <w:pPrChange w:id="39" w:author="Rachel Brooke Katz" w:date="2022-11-19T22:23:00Z">
          <w:pPr>
            <w:jc w:val="right"/>
          </w:pPr>
        </w:pPrChange>
      </w:pPr>
      <w:r w:rsidRPr="00152ADD">
        <w:rPr>
          <w:rFonts w:asciiTheme="majorBidi" w:hAnsiTheme="majorBidi" w:cstheme="majorBidi"/>
          <w:rPrChange w:id="40" w:author="Rachel Brooke Katz" w:date="2022-11-19T22:24:00Z">
            <w:rPr/>
          </w:rPrChange>
        </w:rPr>
        <w:t xml:space="preserve"> </w:t>
      </w:r>
      <w:r w:rsidRPr="00152ADD">
        <w:rPr>
          <w:rFonts w:asciiTheme="majorBidi" w:hAnsiTheme="majorBidi" w:cstheme="majorBidi"/>
          <w:rPrChange w:id="41" w:author="Rachel Brooke Katz" w:date="2022-11-19T22:24:00Z">
            <w:rPr/>
          </w:rPrChange>
        </w:rPr>
        <w:tab/>
      </w:r>
      <w:r w:rsidRPr="00152ADD">
        <w:rPr>
          <w:rFonts w:asciiTheme="majorBidi" w:hAnsiTheme="majorBidi" w:cstheme="majorBidi"/>
          <w:rPrChange w:id="42" w:author="Rachel Brooke Katz" w:date="2022-11-19T22:24:00Z">
            <w:rPr/>
          </w:rPrChange>
        </w:rPr>
        <w:tab/>
      </w:r>
      <w:r w:rsidRPr="00152ADD">
        <w:rPr>
          <w:rFonts w:asciiTheme="majorBidi" w:hAnsiTheme="majorBidi" w:cstheme="majorBidi"/>
          <w:rPrChange w:id="43" w:author="Rachel Brooke Katz" w:date="2022-11-19T22:24:00Z">
            <w:rPr/>
          </w:rPrChange>
        </w:rPr>
        <w:tab/>
      </w:r>
      <w:r w:rsidRPr="00152ADD">
        <w:rPr>
          <w:rFonts w:asciiTheme="majorBidi" w:hAnsiTheme="majorBidi" w:cstheme="majorBidi"/>
          <w:rPrChange w:id="44" w:author="Rachel Brooke Katz" w:date="2022-11-19T22:24:00Z">
            <w:rPr/>
          </w:rPrChange>
        </w:rPr>
        <w:tab/>
      </w:r>
      <w:r w:rsidRPr="00152ADD">
        <w:rPr>
          <w:rFonts w:asciiTheme="majorBidi" w:hAnsiTheme="majorBidi" w:cstheme="majorBidi"/>
          <w:rPrChange w:id="45" w:author="Rachel Brooke Katz" w:date="2022-11-19T22:24:00Z">
            <w:rPr/>
          </w:rPrChange>
        </w:rPr>
        <w:tab/>
      </w:r>
      <w:r w:rsidRPr="00152ADD">
        <w:rPr>
          <w:rFonts w:asciiTheme="majorBidi" w:hAnsiTheme="majorBidi" w:cstheme="majorBidi"/>
          <w:rPrChange w:id="46" w:author="Rachel Brooke Katz" w:date="2022-11-19T22:24:00Z">
            <w:rPr/>
          </w:rPrChange>
        </w:rPr>
        <w:tab/>
      </w:r>
      <w:r w:rsidRPr="00152ADD">
        <w:rPr>
          <w:rFonts w:asciiTheme="majorBidi" w:hAnsiTheme="majorBidi" w:cstheme="majorBidi"/>
          <w:rPrChange w:id="47" w:author="Rachel Brooke Katz" w:date="2022-11-19T22:24:00Z">
            <w:rPr/>
          </w:rPrChange>
        </w:rPr>
        <w:tab/>
      </w:r>
      <w:r w:rsidRPr="00152ADD">
        <w:rPr>
          <w:rFonts w:asciiTheme="majorBidi" w:hAnsiTheme="majorBidi" w:cstheme="majorBidi"/>
          <w:rPrChange w:id="48" w:author="Rachel Brooke Katz" w:date="2022-11-19T22:24:00Z">
            <w:rPr/>
          </w:rPrChange>
        </w:rPr>
        <w:tab/>
      </w:r>
      <w:r w:rsidRPr="00152ADD">
        <w:rPr>
          <w:rFonts w:asciiTheme="majorBidi" w:hAnsiTheme="majorBidi" w:cstheme="majorBidi"/>
          <w:rPrChange w:id="49" w:author="Rachel Brooke Katz" w:date="2022-11-19T22:24:00Z">
            <w:rPr>
              <w:sz w:val="20"/>
              <w:szCs w:val="20"/>
            </w:rPr>
          </w:rPrChange>
        </w:rPr>
        <w:t>Niels Bohr (1949)</w:t>
      </w:r>
    </w:p>
    <w:p w14:paraId="15AE4376" w14:textId="64818EC3" w:rsidR="00E84F2B" w:rsidRPr="00152ADD" w:rsidRDefault="00E84F2B" w:rsidP="00CE4694">
      <w:pPr>
        <w:jc w:val="both"/>
        <w:rPr>
          <w:rFonts w:asciiTheme="majorBidi" w:hAnsiTheme="majorBidi" w:cstheme="majorBidi"/>
          <w:rtl/>
          <w:rPrChange w:id="50" w:author="Rachel Brooke Katz" w:date="2022-11-19T22:24:00Z">
            <w:rPr>
              <w:sz w:val="20"/>
              <w:szCs w:val="20"/>
              <w:rtl/>
            </w:rPr>
          </w:rPrChange>
        </w:rPr>
      </w:pPr>
    </w:p>
    <w:p w14:paraId="569F9FDF" w14:textId="77777777" w:rsidR="006863FD" w:rsidRPr="00152ADD" w:rsidRDefault="00E71479">
      <w:pPr>
        <w:pStyle w:val="segmenttext"/>
        <w:bidi/>
        <w:spacing w:before="0" w:beforeAutospacing="0" w:after="0" w:afterAutospacing="0"/>
        <w:rPr>
          <w:rStyle w:val="he"/>
          <w:rFonts w:asciiTheme="majorBidi" w:hAnsiTheme="majorBidi" w:cstheme="majorBidi"/>
          <w:color w:val="000000"/>
          <w:rtl/>
          <w:rPrChange w:id="51" w:author="Rachel Brooke Katz" w:date="2022-11-19T22:24:00Z">
            <w:rPr>
              <w:rStyle w:val="he"/>
              <w:rFonts w:ascii="David" w:hAnsi="David" w:cs="David"/>
              <w:color w:val="000000"/>
              <w:rtl/>
            </w:rPr>
          </w:rPrChange>
        </w:rPr>
        <w:pPrChange w:id="52" w:author="Rachel Brooke Katz" w:date="2022-11-19T22:24:00Z">
          <w:pPr>
            <w:pStyle w:val="segmenttext"/>
            <w:bidi/>
            <w:spacing w:before="0" w:beforeAutospacing="0" w:after="0" w:afterAutospacing="0" w:line="480" w:lineRule="auto"/>
            <w:ind w:left="990"/>
            <w:jc w:val="both"/>
          </w:pPr>
        </w:pPrChange>
      </w:pPr>
      <w:r w:rsidRPr="00152ADD">
        <w:rPr>
          <w:rStyle w:val="he"/>
          <w:rFonts w:asciiTheme="majorBidi" w:hAnsiTheme="majorBidi" w:cstheme="majorBidi"/>
          <w:color w:val="000000"/>
          <w:rtl/>
          <w:rPrChange w:id="53" w:author="Rachel Brooke Katz" w:date="2022-11-19T22:24:00Z">
            <w:rPr>
              <w:rStyle w:val="he"/>
              <w:rFonts w:ascii="David" w:hAnsi="David" w:cs="David"/>
              <w:color w:val="000000"/>
              <w:rtl/>
            </w:rPr>
          </w:rPrChange>
        </w:rPr>
        <w:t>ואף הוא פתח ודרש</w:t>
      </w:r>
      <w:r w:rsidR="006863FD" w:rsidRPr="00152ADD">
        <w:rPr>
          <w:rStyle w:val="he"/>
          <w:rFonts w:asciiTheme="majorBidi" w:hAnsiTheme="majorBidi" w:cstheme="majorBidi"/>
          <w:color w:val="000000"/>
          <w:rtl/>
          <w:rPrChange w:id="54" w:author="Rachel Brooke Katz" w:date="2022-11-19T22:24:00Z">
            <w:rPr>
              <w:rStyle w:val="he"/>
              <w:rFonts w:ascii="David" w:hAnsi="David" w:cs="David"/>
              <w:color w:val="000000"/>
              <w:rtl/>
            </w:rPr>
          </w:rPrChange>
        </w:rPr>
        <w:t xml:space="preserve"> '</w:t>
      </w:r>
      <w:r w:rsidRPr="00152ADD">
        <w:rPr>
          <w:rStyle w:val="he"/>
          <w:rFonts w:asciiTheme="majorBidi" w:hAnsiTheme="majorBidi" w:cstheme="majorBidi"/>
          <w:color w:val="000000"/>
          <w:rtl/>
          <w:rPrChange w:id="55" w:author="Rachel Brooke Katz" w:date="2022-11-19T22:24:00Z">
            <w:rPr>
              <w:rStyle w:val="he"/>
              <w:rFonts w:ascii="David" w:hAnsi="David" w:cs="David"/>
              <w:color w:val="000000"/>
              <w:rtl/>
            </w:rPr>
          </w:rPrChange>
        </w:rPr>
        <w:t>דברי חכמים כדרבונות וכמסמרות נטועים בעלי אסופות נתנו מרועה אחד</w:t>
      </w:r>
      <w:r w:rsidR="006863FD" w:rsidRPr="00152ADD">
        <w:rPr>
          <w:rStyle w:val="he"/>
          <w:rFonts w:asciiTheme="majorBidi" w:hAnsiTheme="majorBidi" w:cstheme="majorBidi"/>
          <w:color w:val="000000"/>
          <w:rtl/>
          <w:rPrChange w:id="56" w:author="Rachel Brooke Katz" w:date="2022-11-19T22:24:00Z">
            <w:rPr>
              <w:rStyle w:val="he"/>
              <w:rFonts w:ascii="David" w:hAnsi="David" w:cs="David"/>
              <w:color w:val="000000"/>
              <w:rtl/>
            </w:rPr>
          </w:rPrChange>
        </w:rPr>
        <w:t xml:space="preserve">'  (קהלת יב, יא) </w:t>
      </w:r>
      <w:r w:rsidRPr="00152ADD">
        <w:rPr>
          <w:rStyle w:val="he"/>
          <w:rFonts w:asciiTheme="majorBidi" w:hAnsiTheme="majorBidi" w:cstheme="majorBidi"/>
          <w:color w:val="000000"/>
          <w:rtl/>
          <w:rPrChange w:id="57" w:author="Rachel Brooke Katz" w:date="2022-11-19T22:24:00Z">
            <w:rPr>
              <w:rStyle w:val="he"/>
              <w:rFonts w:ascii="David" w:hAnsi="David" w:cs="David"/>
              <w:color w:val="000000"/>
              <w:rtl/>
            </w:rPr>
          </w:rPrChange>
        </w:rPr>
        <w:t>למה נמשלו דברי תורה לדרבן</w:t>
      </w:r>
      <w:r w:rsidR="006863FD" w:rsidRPr="00152ADD">
        <w:rPr>
          <w:rStyle w:val="he"/>
          <w:rFonts w:asciiTheme="majorBidi" w:hAnsiTheme="majorBidi" w:cstheme="majorBidi"/>
          <w:color w:val="000000"/>
          <w:rtl/>
          <w:rPrChange w:id="58" w:author="Rachel Brooke Katz" w:date="2022-11-19T22:24:00Z">
            <w:rPr>
              <w:rStyle w:val="he"/>
              <w:rFonts w:ascii="David" w:hAnsi="David" w:cs="David"/>
              <w:color w:val="000000"/>
              <w:rtl/>
            </w:rPr>
          </w:rPrChange>
        </w:rPr>
        <w:t>?</w:t>
      </w:r>
      <w:r w:rsidRPr="00152ADD">
        <w:rPr>
          <w:rStyle w:val="he"/>
          <w:rFonts w:asciiTheme="majorBidi" w:hAnsiTheme="majorBidi" w:cstheme="majorBidi"/>
          <w:color w:val="000000"/>
          <w:rtl/>
          <w:rPrChange w:id="59" w:author="Rachel Brooke Katz" w:date="2022-11-19T22:24:00Z">
            <w:rPr>
              <w:rStyle w:val="he"/>
              <w:rFonts w:ascii="David" w:hAnsi="David" w:cs="David"/>
              <w:color w:val="000000"/>
              <w:rtl/>
            </w:rPr>
          </w:rPrChange>
        </w:rPr>
        <w:t xml:space="preserve"> לומר לך מה דרבן זה מכוין את הפרה לתלמיה להוציא חיים לעולם אף דברי תורה מכוונין את לומדיהן מדרכי מיתה לדרכי חיים אי מה דרבן זה מטלטל אף דברי תורה מטלטלין ת"ל מסמרות</w:t>
      </w:r>
      <w:r w:rsidR="006863FD" w:rsidRPr="00152ADD">
        <w:rPr>
          <w:rStyle w:val="apple-converted-space"/>
          <w:rFonts w:asciiTheme="majorBidi" w:hAnsiTheme="majorBidi" w:cstheme="majorBidi"/>
          <w:color w:val="000000"/>
          <w:rtl/>
          <w:rPrChange w:id="60" w:author="Rachel Brooke Katz" w:date="2022-11-19T22:24:00Z">
            <w:rPr>
              <w:rStyle w:val="apple-converted-space"/>
              <w:rFonts w:ascii="David" w:hAnsi="David" w:cs="David"/>
              <w:color w:val="000000"/>
              <w:rtl/>
            </w:rPr>
          </w:rPrChange>
        </w:rPr>
        <w:t>.</w:t>
      </w:r>
      <w:r w:rsidR="006863FD" w:rsidRPr="00152ADD">
        <w:rPr>
          <w:rFonts w:asciiTheme="majorBidi" w:hAnsiTheme="majorBidi" w:cstheme="majorBidi"/>
          <w:color w:val="000000"/>
          <w:rtl/>
          <w:rPrChange w:id="61" w:author="Rachel Brooke Katz" w:date="2022-11-19T22:24:00Z">
            <w:rPr>
              <w:rFonts w:ascii="David" w:hAnsi="David" w:cs="David"/>
              <w:color w:val="000000"/>
              <w:rtl/>
            </w:rPr>
          </w:rPrChange>
        </w:rPr>
        <w:t xml:space="preserve"> </w:t>
      </w:r>
      <w:r w:rsidRPr="00152ADD">
        <w:rPr>
          <w:rStyle w:val="he"/>
          <w:rFonts w:asciiTheme="majorBidi" w:hAnsiTheme="majorBidi" w:cstheme="majorBidi"/>
          <w:color w:val="000000"/>
          <w:rtl/>
          <w:rPrChange w:id="62" w:author="Rachel Brooke Katz" w:date="2022-11-19T22:24:00Z">
            <w:rPr>
              <w:rStyle w:val="he"/>
              <w:rFonts w:ascii="David" w:hAnsi="David" w:cs="David"/>
              <w:color w:val="000000"/>
              <w:rtl/>
            </w:rPr>
          </w:rPrChange>
        </w:rPr>
        <w:t>אי מה מסמר זה חסר ולא יתר אף דברי תורה חסירין ולא יתירין ת"ל נטועים מה נטיעה זו פרה ורבה אף דברי תורה פרין ורבין</w:t>
      </w:r>
      <w:r w:rsidR="006863FD" w:rsidRPr="00152ADD">
        <w:rPr>
          <w:rStyle w:val="he"/>
          <w:rFonts w:asciiTheme="majorBidi" w:hAnsiTheme="majorBidi" w:cstheme="majorBidi"/>
          <w:color w:val="000000"/>
          <w:rtl/>
          <w:rPrChange w:id="63" w:author="Rachel Brooke Katz" w:date="2022-11-19T22:24:00Z">
            <w:rPr>
              <w:rStyle w:val="he"/>
              <w:rFonts w:ascii="David" w:hAnsi="David" w:cs="David"/>
              <w:color w:val="000000"/>
              <w:rtl/>
            </w:rPr>
          </w:rPrChange>
        </w:rPr>
        <w:t>.</w:t>
      </w:r>
    </w:p>
    <w:p w14:paraId="5ECC432E" w14:textId="49C7D015" w:rsidR="00E71479" w:rsidRPr="00152ADD" w:rsidRDefault="00E71479">
      <w:pPr>
        <w:pStyle w:val="segmenttext"/>
        <w:bidi/>
        <w:spacing w:before="0" w:beforeAutospacing="0" w:after="0" w:afterAutospacing="0"/>
        <w:rPr>
          <w:rStyle w:val="apple-converted-space"/>
          <w:rFonts w:asciiTheme="majorBidi" w:hAnsiTheme="majorBidi" w:cstheme="majorBidi"/>
          <w:color w:val="000000"/>
          <w:rtl/>
          <w:rPrChange w:id="64" w:author="Rachel Brooke Katz" w:date="2022-11-19T22:24:00Z">
            <w:rPr>
              <w:rStyle w:val="apple-converted-space"/>
              <w:color w:val="000000"/>
              <w:rtl/>
            </w:rPr>
          </w:rPrChange>
        </w:rPr>
        <w:pPrChange w:id="65" w:author="Rachel Brooke Katz" w:date="2022-11-19T22:24:00Z">
          <w:pPr>
            <w:pStyle w:val="segmenttext"/>
            <w:bidi/>
            <w:spacing w:before="0" w:beforeAutospacing="0" w:after="0" w:afterAutospacing="0" w:line="480" w:lineRule="auto"/>
            <w:ind w:left="990"/>
            <w:jc w:val="both"/>
          </w:pPr>
        </w:pPrChange>
      </w:pPr>
      <w:r w:rsidRPr="00152ADD">
        <w:rPr>
          <w:rStyle w:val="he"/>
          <w:rFonts w:asciiTheme="majorBidi" w:hAnsiTheme="majorBidi" w:cstheme="majorBidi"/>
          <w:color w:val="000000"/>
          <w:rtl/>
          <w:rPrChange w:id="66" w:author="Rachel Brooke Katz" w:date="2022-11-19T22:24:00Z">
            <w:rPr>
              <w:rStyle w:val="he"/>
              <w:rFonts w:ascii="David" w:hAnsi="David" w:cs="David"/>
              <w:color w:val="000000"/>
              <w:rtl/>
            </w:rPr>
          </w:rPrChange>
        </w:rPr>
        <w:t>בעלי אסופות אלו תלמידי חכמים שיושבין אסופות אסופות ועוסקין בתורה הללו מטמאין והללו מטהרין הללו אוסרין והללו מתירין הללו פוסלין והללו מכשירין</w:t>
      </w:r>
      <w:r w:rsidRPr="00152ADD">
        <w:rPr>
          <w:rStyle w:val="apple-converted-space"/>
          <w:rFonts w:asciiTheme="majorBidi" w:hAnsiTheme="majorBidi" w:cstheme="majorBidi"/>
          <w:color w:val="000000"/>
          <w:rtl/>
          <w:rPrChange w:id="67" w:author="Rachel Brooke Katz" w:date="2022-11-19T22:24:00Z">
            <w:rPr>
              <w:rStyle w:val="apple-converted-space"/>
              <w:rFonts w:ascii="David" w:hAnsi="David" w:cs="David"/>
              <w:color w:val="000000"/>
              <w:rtl/>
            </w:rPr>
          </w:rPrChange>
        </w:rPr>
        <w:t> </w:t>
      </w:r>
      <w:r w:rsidRPr="00152ADD">
        <w:rPr>
          <w:rStyle w:val="he"/>
          <w:rFonts w:asciiTheme="majorBidi" w:hAnsiTheme="majorBidi" w:cstheme="majorBidi"/>
          <w:color w:val="000000"/>
          <w:rtl/>
          <w:rPrChange w:id="68" w:author="Rachel Brooke Katz" w:date="2022-11-19T22:24:00Z">
            <w:rPr>
              <w:rStyle w:val="he"/>
              <w:rFonts w:ascii="David" w:hAnsi="David" w:cs="David"/>
              <w:color w:val="000000"/>
              <w:rtl/>
            </w:rPr>
          </w:rPrChange>
        </w:rPr>
        <w:t>שמא יאמר אדם היאך אני למד תורה מעתה תלמוד לומר כולם נתנו מרועה אחד אל אחד נתנן פרנס אחד אמרן מפי אדון כל המעשים ברוך הוא דכתיב (שמות כ, א) וידבר אל</w:t>
      </w:r>
      <w:r w:rsidR="006863FD" w:rsidRPr="00152ADD">
        <w:rPr>
          <w:rStyle w:val="he"/>
          <w:rFonts w:asciiTheme="majorBidi" w:hAnsiTheme="majorBidi" w:cstheme="majorBidi"/>
          <w:color w:val="000000"/>
          <w:rtl/>
          <w:rPrChange w:id="69" w:author="Rachel Brooke Katz" w:date="2022-11-19T22:24:00Z">
            <w:rPr>
              <w:rStyle w:val="he"/>
              <w:rFonts w:ascii="David" w:hAnsi="David" w:cs="David"/>
              <w:color w:val="000000"/>
              <w:rtl/>
            </w:rPr>
          </w:rPrChange>
        </w:rPr>
        <w:t>ק</w:t>
      </w:r>
      <w:r w:rsidRPr="00152ADD">
        <w:rPr>
          <w:rStyle w:val="he"/>
          <w:rFonts w:asciiTheme="majorBidi" w:hAnsiTheme="majorBidi" w:cstheme="majorBidi"/>
          <w:color w:val="000000"/>
          <w:rtl/>
          <w:rPrChange w:id="70" w:author="Rachel Brooke Katz" w:date="2022-11-19T22:24:00Z">
            <w:rPr>
              <w:rStyle w:val="he"/>
              <w:rFonts w:ascii="David" w:hAnsi="David" w:cs="David"/>
              <w:color w:val="000000"/>
              <w:rtl/>
            </w:rPr>
          </w:rPrChange>
        </w:rPr>
        <w:t>ים את כל הדברים האלה</w:t>
      </w:r>
      <w:r w:rsidR="006863FD" w:rsidRPr="00152ADD">
        <w:rPr>
          <w:rStyle w:val="apple-converted-space"/>
          <w:rFonts w:asciiTheme="majorBidi" w:hAnsiTheme="majorBidi" w:cstheme="majorBidi"/>
          <w:color w:val="000000"/>
          <w:rtl/>
          <w:rPrChange w:id="71" w:author="Rachel Brooke Katz" w:date="2022-11-19T22:24:00Z">
            <w:rPr>
              <w:rStyle w:val="apple-converted-space"/>
              <w:rFonts w:ascii="David" w:hAnsi="David" w:cs="David"/>
              <w:color w:val="000000"/>
              <w:rtl/>
            </w:rPr>
          </w:rPrChange>
        </w:rPr>
        <w:t xml:space="preserve">. </w:t>
      </w:r>
      <w:r w:rsidRPr="00152ADD">
        <w:rPr>
          <w:rStyle w:val="he"/>
          <w:rFonts w:asciiTheme="majorBidi" w:hAnsiTheme="majorBidi" w:cstheme="majorBidi"/>
          <w:color w:val="000000"/>
          <w:rtl/>
          <w:rPrChange w:id="72" w:author="Rachel Brooke Katz" w:date="2022-11-19T22:24:00Z">
            <w:rPr>
              <w:rStyle w:val="he"/>
              <w:rFonts w:ascii="David" w:hAnsi="David" w:cs="David"/>
              <w:color w:val="000000"/>
              <w:rtl/>
            </w:rPr>
          </w:rPrChange>
        </w:rPr>
        <w:t>אף אתה עשה אזניך כאפרכסת וקנה לך לב מבין לשמוע את דברי מטמאים ואת דברי מטהרים את דברי אוסרין ואת דברי מתירין את דברי פוסלין ואת דברי מכשירין</w:t>
      </w:r>
    </w:p>
    <w:p w14:paraId="0E9A814E" w14:textId="64394A2E" w:rsidR="00E71479" w:rsidRPr="00152ADD" w:rsidRDefault="006863FD">
      <w:pPr>
        <w:pStyle w:val="segmenttext"/>
        <w:spacing w:before="0" w:beforeAutospacing="0" w:after="0" w:afterAutospacing="0"/>
        <w:rPr>
          <w:rStyle w:val="apple-converted-space"/>
          <w:rFonts w:asciiTheme="majorBidi" w:hAnsiTheme="majorBidi" w:cstheme="majorBidi"/>
          <w:color w:val="000000"/>
          <w:rPrChange w:id="73" w:author="Rachel Brooke Katz" w:date="2022-11-19T22:24:00Z">
            <w:rPr>
              <w:rStyle w:val="apple-converted-space"/>
              <w:color w:val="000000"/>
            </w:rPr>
          </w:rPrChange>
        </w:rPr>
        <w:pPrChange w:id="74" w:author="Rachel Brooke Katz" w:date="2022-11-19T22:24:00Z">
          <w:pPr>
            <w:pStyle w:val="segmenttext"/>
            <w:spacing w:before="0" w:beforeAutospacing="0" w:after="0" w:afterAutospacing="0"/>
            <w:jc w:val="right"/>
          </w:pPr>
        </w:pPrChange>
      </w:pPr>
      <w:r w:rsidRPr="00152ADD">
        <w:rPr>
          <w:rStyle w:val="apple-converted-space"/>
          <w:rFonts w:asciiTheme="majorBidi" w:hAnsiTheme="majorBidi" w:cstheme="majorBidi"/>
          <w:color w:val="000000"/>
          <w:rPrChange w:id="75" w:author="Rachel Brooke Katz" w:date="2022-11-19T22:24:00Z">
            <w:rPr>
              <w:rStyle w:val="apple-converted-space"/>
              <w:color w:val="000000"/>
            </w:rPr>
          </w:rPrChange>
        </w:rPr>
        <w:t xml:space="preserve">Bavli </w:t>
      </w:r>
      <w:r w:rsidR="00046FA3">
        <w:rPr>
          <w:rStyle w:val="apple-converted-space"/>
          <w:rFonts w:asciiTheme="majorBidi" w:hAnsiTheme="majorBidi" w:cstheme="majorBidi"/>
          <w:color w:val="000000"/>
        </w:rPr>
        <w:t>Ḥ</w:t>
      </w:r>
      <w:r w:rsidR="00E71479" w:rsidRPr="00152ADD">
        <w:rPr>
          <w:rStyle w:val="apple-converted-space"/>
          <w:rFonts w:asciiTheme="majorBidi" w:hAnsiTheme="majorBidi" w:cstheme="majorBidi"/>
          <w:color w:val="000000"/>
          <w:rPrChange w:id="76" w:author="Rachel Brooke Katz" w:date="2022-11-19T22:24:00Z">
            <w:rPr>
              <w:rStyle w:val="apple-converted-space"/>
              <w:color w:val="000000"/>
            </w:rPr>
          </w:rPrChange>
        </w:rPr>
        <w:t>agiga 3b</w:t>
      </w:r>
    </w:p>
    <w:p w14:paraId="62CF7725" w14:textId="77777777" w:rsidR="00C34C38" w:rsidRPr="00152ADD" w:rsidRDefault="00C34C38" w:rsidP="00CE4694">
      <w:pPr>
        <w:pStyle w:val="segmenttext"/>
        <w:spacing w:before="0" w:beforeAutospacing="0" w:after="0" w:afterAutospacing="0"/>
        <w:rPr>
          <w:rFonts w:asciiTheme="majorBidi" w:hAnsiTheme="majorBidi" w:cstheme="majorBidi"/>
          <w:color w:val="000000"/>
        </w:rPr>
      </w:pPr>
    </w:p>
    <w:p w14:paraId="20AF05E3" w14:textId="77777777" w:rsidR="00283481" w:rsidRPr="00152ADD" w:rsidRDefault="00283481" w:rsidP="00CE4694">
      <w:pPr>
        <w:rPr>
          <w:rFonts w:asciiTheme="majorBidi" w:hAnsiTheme="majorBidi" w:cstheme="majorBidi"/>
        </w:rPr>
      </w:pPr>
    </w:p>
    <w:p w14:paraId="41B8B078" w14:textId="6CB46CA7" w:rsidR="001C6BC6" w:rsidRPr="00152ADD" w:rsidRDefault="002840EC">
      <w:pPr>
        <w:rPr>
          <w:rFonts w:asciiTheme="majorBidi" w:hAnsiTheme="majorBidi" w:cstheme="majorBidi"/>
        </w:rPr>
        <w:pPrChange w:id="77" w:author="Rachel Brooke Katz" w:date="2022-11-19T22:25:00Z">
          <w:pPr>
            <w:spacing w:line="480" w:lineRule="auto"/>
            <w:ind w:firstLine="720"/>
            <w:jc w:val="both"/>
          </w:pPr>
        </w:pPrChange>
      </w:pPr>
      <w:r w:rsidRPr="00152ADD">
        <w:rPr>
          <w:rFonts w:asciiTheme="majorBidi" w:hAnsiTheme="majorBidi" w:cstheme="majorBidi"/>
        </w:rPr>
        <w:t>This essay is about the acceptance of two contradictory views at the same time, which</w:t>
      </w:r>
      <w:r w:rsidR="00CE4694" w:rsidRPr="00152ADD">
        <w:rPr>
          <w:rFonts w:asciiTheme="majorBidi" w:hAnsiTheme="majorBidi" w:cstheme="majorBidi"/>
        </w:rPr>
        <w:t>,</w:t>
      </w:r>
      <w:r w:rsidRPr="00152ADD">
        <w:rPr>
          <w:rFonts w:asciiTheme="majorBidi" w:hAnsiTheme="majorBidi" w:cstheme="majorBidi"/>
        </w:rPr>
        <w:t xml:space="preserve"> while impossible for a rational individual, is possible for a community (or, perhaps better, a people).</w:t>
      </w:r>
      <w:r w:rsidR="004C4646" w:rsidRPr="00152ADD">
        <w:rPr>
          <w:rFonts w:asciiTheme="majorBidi" w:hAnsiTheme="majorBidi" w:cstheme="majorBidi"/>
        </w:rPr>
        <w:t xml:space="preserve"> I will not </w:t>
      </w:r>
      <w:del w:id="78" w:author="Rachel Brooke Katz" w:date="2022-11-19T22:25:00Z">
        <w:r w:rsidR="004C4646" w:rsidRPr="00152ADD" w:rsidDel="008348CE">
          <w:rPr>
            <w:rFonts w:asciiTheme="majorBidi" w:hAnsiTheme="majorBidi" w:cstheme="majorBidi"/>
          </w:rPr>
          <w:delText xml:space="preserve">so much </w:delText>
        </w:r>
      </w:del>
      <w:r w:rsidR="004C4646" w:rsidRPr="00152ADD">
        <w:rPr>
          <w:rFonts w:asciiTheme="majorBidi" w:hAnsiTheme="majorBidi" w:cstheme="majorBidi"/>
        </w:rPr>
        <w:t xml:space="preserve">make an argument </w:t>
      </w:r>
      <w:ins w:id="79" w:author="Rachel Brooke Katz" w:date="2022-11-19T22:25:00Z">
        <w:r w:rsidR="008348CE" w:rsidRPr="00152ADD">
          <w:rPr>
            <w:rFonts w:asciiTheme="majorBidi" w:hAnsiTheme="majorBidi" w:cstheme="majorBidi"/>
          </w:rPr>
          <w:t xml:space="preserve">so much </w:t>
        </w:r>
      </w:ins>
      <w:r w:rsidR="004C4646" w:rsidRPr="00152ADD">
        <w:rPr>
          <w:rFonts w:asciiTheme="majorBidi" w:hAnsiTheme="majorBidi" w:cstheme="majorBidi"/>
        </w:rPr>
        <w:t xml:space="preserve">as suggest an analogy to a basic point in evolutionary theory: the </w:t>
      </w:r>
      <w:r w:rsidR="006863FD" w:rsidRPr="00152ADD">
        <w:rPr>
          <w:rFonts w:asciiTheme="majorBidi" w:hAnsiTheme="majorBidi" w:cstheme="majorBidi"/>
        </w:rPr>
        <w:t>long-term</w:t>
      </w:r>
      <w:r w:rsidR="004C4646" w:rsidRPr="00152ADD">
        <w:rPr>
          <w:rFonts w:asciiTheme="majorBidi" w:hAnsiTheme="majorBidi" w:cstheme="majorBidi"/>
        </w:rPr>
        <w:t xml:space="preserve"> survival of a population in </w:t>
      </w:r>
      <w:r w:rsidR="001C6BC6" w:rsidRPr="00152ADD">
        <w:rPr>
          <w:rFonts w:asciiTheme="majorBidi" w:hAnsiTheme="majorBidi" w:cstheme="majorBidi"/>
        </w:rPr>
        <w:t xml:space="preserve">an uncertain environment requires genetic diversity; only in a very static (peaceful?) environment is optimization for the niche possible. We will not get to this point </w:t>
      </w:r>
      <w:del w:id="80" w:author="Rachel Brooke Katz" w:date="2022-11-19T22:26:00Z">
        <w:r w:rsidR="001C6BC6" w:rsidRPr="00152ADD" w:rsidDel="008348CE">
          <w:rPr>
            <w:rFonts w:asciiTheme="majorBidi" w:hAnsiTheme="majorBidi" w:cstheme="majorBidi"/>
          </w:rPr>
          <w:delText xml:space="preserve">till </w:delText>
        </w:r>
      </w:del>
      <w:ins w:id="81" w:author="Rachel Brooke Katz" w:date="2022-11-19T22:26:00Z">
        <w:r w:rsidR="008348CE" w:rsidRPr="00152ADD">
          <w:rPr>
            <w:rFonts w:asciiTheme="majorBidi" w:hAnsiTheme="majorBidi" w:cstheme="majorBidi"/>
          </w:rPr>
          <w:t xml:space="preserve">until </w:t>
        </w:r>
      </w:ins>
      <w:r w:rsidR="001C6BC6" w:rsidRPr="00152ADD">
        <w:rPr>
          <w:rFonts w:asciiTheme="majorBidi" w:hAnsiTheme="majorBidi" w:cstheme="majorBidi"/>
        </w:rPr>
        <w:t>the last section.</w:t>
      </w:r>
    </w:p>
    <w:p w14:paraId="2E227A0D" w14:textId="0ADA23B3" w:rsidR="00283481" w:rsidRPr="00152ADD" w:rsidRDefault="001C6BC6" w:rsidP="00CE4694">
      <w:pPr>
        <w:ind w:firstLine="720"/>
        <w:rPr>
          <w:rFonts w:asciiTheme="majorBidi" w:hAnsiTheme="majorBidi" w:cstheme="majorBidi"/>
        </w:rPr>
      </w:pPr>
      <w:r w:rsidRPr="00152ADD">
        <w:rPr>
          <w:rFonts w:asciiTheme="majorBidi" w:hAnsiTheme="majorBidi" w:cstheme="majorBidi"/>
        </w:rPr>
        <w:t>The issue I am concerned with is intellectual openness to ideas outside of Torah. This is a topic with a voluminous literature</w:t>
      </w:r>
      <w:ins w:id="82" w:author="Rachel Brooke Katz" w:date="2022-11-19T22:28:00Z">
        <w:r w:rsidR="008348CE" w:rsidRPr="00152ADD">
          <w:rPr>
            <w:rFonts w:asciiTheme="majorBidi" w:hAnsiTheme="majorBidi" w:cstheme="majorBidi"/>
          </w:rPr>
          <w:t>.</w:t>
        </w:r>
      </w:ins>
      <w:del w:id="83" w:author="Rachel Brooke Katz" w:date="2022-11-19T22:28:00Z">
        <w:r w:rsidRPr="00152ADD" w:rsidDel="008348CE">
          <w:rPr>
            <w:rFonts w:asciiTheme="majorBidi" w:hAnsiTheme="majorBidi" w:cstheme="majorBidi"/>
          </w:rPr>
          <w:delText>, bu</w:delText>
        </w:r>
        <w:r w:rsidR="000C0DDB" w:rsidRPr="00152ADD" w:rsidDel="008348CE">
          <w:rPr>
            <w:rFonts w:asciiTheme="majorBidi" w:hAnsiTheme="majorBidi" w:cstheme="majorBidi"/>
          </w:rPr>
          <w:delText>t</w:delText>
        </w:r>
      </w:del>
      <w:r w:rsidR="000C0DDB" w:rsidRPr="00152ADD">
        <w:rPr>
          <w:rFonts w:asciiTheme="majorBidi" w:hAnsiTheme="majorBidi" w:cstheme="majorBidi"/>
        </w:rPr>
        <w:t xml:space="preserve"> I wish to espouse a point of view that what is referred to as secular knowledge</w:t>
      </w:r>
      <w:r w:rsidR="004D6AB0" w:rsidRPr="00152ADD">
        <w:rPr>
          <w:rFonts w:asciiTheme="majorBidi" w:hAnsiTheme="majorBidi" w:cstheme="majorBidi"/>
        </w:rPr>
        <w:t xml:space="preserve"> </w:t>
      </w:r>
      <w:r w:rsidR="000C0DDB" w:rsidRPr="00152ADD">
        <w:rPr>
          <w:rFonts w:asciiTheme="majorBidi" w:hAnsiTheme="majorBidi" w:cstheme="majorBidi"/>
        </w:rPr>
        <w:t>is</w:t>
      </w:r>
      <w:r w:rsidR="00283481" w:rsidRPr="00152ADD">
        <w:rPr>
          <w:rFonts w:asciiTheme="majorBidi" w:hAnsiTheme="majorBidi" w:cstheme="majorBidi"/>
        </w:rPr>
        <w:t>,</w:t>
      </w:r>
      <w:r w:rsidR="004D6AB0" w:rsidRPr="00152ADD">
        <w:rPr>
          <w:rFonts w:asciiTheme="majorBidi" w:hAnsiTheme="majorBidi" w:cstheme="majorBidi"/>
        </w:rPr>
        <w:t xml:space="preserve"> </w:t>
      </w:r>
      <w:r w:rsidR="000C0DDB" w:rsidRPr="00152ADD">
        <w:rPr>
          <w:rFonts w:asciiTheme="majorBidi" w:hAnsiTheme="majorBidi" w:cstheme="majorBidi"/>
        </w:rPr>
        <w:t>in</w:t>
      </w:r>
      <w:r w:rsidR="004D6AB0" w:rsidRPr="00152ADD">
        <w:rPr>
          <w:rFonts w:asciiTheme="majorBidi" w:hAnsiTheme="majorBidi" w:cstheme="majorBidi"/>
        </w:rPr>
        <w:t xml:space="preserve"> </w:t>
      </w:r>
      <w:r w:rsidR="000C0DDB" w:rsidRPr="00152ADD">
        <w:rPr>
          <w:rFonts w:asciiTheme="majorBidi" w:hAnsiTheme="majorBidi" w:cstheme="majorBidi"/>
        </w:rPr>
        <w:t>principle</w:t>
      </w:r>
      <w:r w:rsidR="00283481" w:rsidRPr="00152ADD">
        <w:rPr>
          <w:rFonts w:asciiTheme="majorBidi" w:hAnsiTheme="majorBidi" w:cstheme="majorBidi"/>
        </w:rPr>
        <w:t>,</w:t>
      </w:r>
      <w:r w:rsidR="000C0DDB" w:rsidRPr="00152ADD">
        <w:rPr>
          <w:rFonts w:asciiTheme="majorBidi" w:hAnsiTheme="majorBidi" w:cstheme="majorBidi"/>
        </w:rPr>
        <w:t xml:space="preserve"> of vital importance, </w:t>
      </w:r>
      <w:ins w:id="84" w:author="Rachel Brooke Katz" w:date="2022-11-19T22:29:00Z">
        <w:r w:rsidR="00D90BF1" w:rsidRPr="00152ADD">
          <w:rPr>
            <w:rFonts w:asciiTheme="majorBidi" w:hAnsiTheme="majorBidi" w:cstheme="majorBidi"/>
          </w:rPr>
          <w:t xml:space="preserve">and </w:t>
        </w:r>
      </w:ins>
      <w:del w:id="85" w:author="Rachel Brooke Katz" w:date="2022-11-19T22:28:00Z">
        <w:r w:rsidR="000C0DDB" w:rsidRPr="00152ADD" w:rsidDel="008348CE">
          <w:rPr>
            <w:rFonts w:asciiTheme="majorBidi" w:hAnsiTheme="majorBidi" w:cstheme="majorBidi"/>
          </w:rPr>
          <w:delText>but that,</w:delText>
        </w:r>
      </w:del>
      <w:ins w:id="86" w:author="Rachel Brooke Katz" w:date="2022-11-19T22:28:00Z">
        <w:r w:rsidR="008348CE" w:rsidRPr="00152ADD">
          <w:rPr>
            <w:rFonts w:asciiTheme="majorBidi" w:hAnsiTheme="majorBidi" w:cstheme="majorBidi"/>
          </w:rPr>
          <w:t>yet</w:t>
        </w:r>
      </w:ins>
      <w:r w:rsidR="000C0DDB" w:rsidRPr="00152ADD">
        <w:rPr>
          <w:rFonts w:asciiTheme="majorBidi" w:hAnsiTheme="majorBidi" w:cstheme="majorBidi"/>
        </w:rPr>
        <w:t xml:space="preserve"> despite that, it has frequently been discouraged</w:t>
      </w:r>
      <w:ins w:id="87" w:author="Rachel Brooke Katz" w:date="2022-11-19T22:29:00Z">
        <w:r w:rsidR="00D90BF1" w:rsidRPr="00152ADD">
          <w:rPr>
            <w:rFonts w:asciiTheme="majorBidi" w:hAnsiTheme="majorBidi" w:cstheme="majorBidi"/>
          </w:rPr>
          <w:t xml:space="preserve">. I suggest that </w:t>
        </w:r>
      </w:ins>
      <w:del w:id="88" w:author="Rachel Brooke Katz" w:date="2022-11-19T22:29:00Z">
        <w:r w:rsidR="00283481" w:rsidRPr="00152ADD" w:rsidDel="00D90BF1">
          <w:rPr>
            <w:rFonts w:asciiTheme="majorBidi" w:hAnsiTheme="majorBidi" w:cstheme="majorBidi"/>
          </w:rPr>
          <w:delText xml:space="preserve">, and </w:delText>
        </w:r>
      </w:del>
      <w:r w:rsidR="00283481" w:rsidRPr="00152ADD">
        <w:rPr>
          <w:rFonts w:asciiTheme="majorBidi" w:hAnsiTheme="majorBidi" w:cstheme="majorBidi"/>
        </w:rPr>
        <w:t>that tension has important implications.</w:t>
      </w:r>
      <w:r w:rsidR="000C0DDB" w:rsidRPr="00152ADD">
        <w:rPr>
          <w:rFonts w:asciiTheme="majorBidi" w:hAnsiTheme="majorBidi" w:cstheme="majorBidi"/>
        </w:rPr>
        <w:t xml:space="preserve"> </w:t>
      </w:r>
    </w:p>
    <w:p w14:paraId="7EBAA351" w14:textId="276358A2" w:rsidR="004D6AB0" w:rsidRPr="00152ADD" w:rsidRDefault="000C0DDB" w:rsidP="00CE4694">
      <w:pPr>
        <w:ind w:firstLine="720"/>
        <w:rPr>
          <w:rFonts w:asciiTheme="majorBidi" w:hAnsiTheme="majorBidi" w:cstheme="majorBidi"/>
        </w:rPr>
      </w:pPr>
      <w:r w:rsidRPr="00152ADD">
        <w:rPr>
          <w:rFonts w:asciiTheme="majorBidi" w:hAnsiTheme="majorBidi" w:cstheme="majorBidi"/>
        </w:rPr>
        <w:lastRenderedPageBreak/>
        <w:t>The structure of the essay is as follows: The first section explains that despite the overwhelming centrality of Torah knowledge, even it has been censored under some conditions. I</w:t>
      </w:r>
      <w:ins w:id="89" w:author="Rachel Brooke Katz" w:date="2022-11-19T22:33:00Z">
        <w:r w:rsidR="00D90BF1" w:rsidRPr="00152ADD">
          <w:rPr>
            <w:rFonts w:asciiTheme="majorBidi" w:hAnsiTheme="majorBidi" w:cstheme="majorBidi"/>
          </w:rPr>
          <w:t>n the second section,</w:t>
        </w:r>
      </w:ins>
      <w:r w:rsidRPr="00152ADD">
        <w:rPr>
          <w:rFonts w:asciiTheme="majorBidi" w:hAnsiTheme="majorBidi" w:cstheme="majorBidi"/>
        </w:rPr>
        <w:t xml:space="preserve"> </w:t>
      </w:r>
      <w:del w:id="90" w:author="Rachel Brooke Katz" w:date="2022-11-19T22:33:00Z">
        <w:r w:rsidRPr="00152ADD" w:rsidDel="00D90BF1">
          <w:rPr>
            <w:rFonts w:asciiTheme="majorBidi" w:hAnsiTheme="majorBidi" w:cstheme="majorBidi"/>
          </w:rPr>
          <w:delText xml:space="preserve">then </w:delText>
        </w:r>
      </w:del>
      <w:ins w:id="91" w:author="Rachel Brooke Katz" w:date="2022-11-19T22:33:00Z">
        <w:r w:rsidR="00D90BF1" w:rsidRPr="00152ADD">
          <w:rPr>
            <w:rFonts w:asciiTheme="majorBidi" w:hAnsiTheme="majorBidi" w:cstheme="majorBidi"/>
          </w:rPr>
          <w:t xml:space="preserve">I </w:t>
        </w:r>
      </w:ins>
      <w:r w:rsidRPr="00152ADD">
        <w:rPr>
          <w:rFonts w:asciiTheme="majorBidi" w:hAnsiTheme="majorBidi" w:cstheme="majorBidi"/>
        </w:rPr>
        <w:t>turn to some forms of non-revealed knowledge (I prefer not to use the word secular</w:t>
      </w:r>
      <w:r w:rsidR="004D6AB0" w:rsidRPr="00152ADD">
        <w:rPr>
          <w:rFonts w:asciiTheme="majorBidi" w:hAnsiTheme="majorBidi" w:cstheme="majorBidi"/>
        </w:rPr>
        <w:t>) and</w:t>
      </w:r>
      <w:r w:rsidRPr="00152ADD">
        <w:rPr>
          <w:rFonts w:asciiTheme="majorBidi" w:hAnsiTheme="majorBidi" w:cstheme="majorBidi"/>
        </w:rPr>
        <w:t xml:space="preserve"> discuss some o</w:t>
      </w:r>
      <w:ins w:id="92" w:author="Rachel Brooke Katz" w:date="2022-11-21T08:10:00Z">
        <w:r w:rsidR="00CE4694" w:rsidRPr="00152ADD">
          <w:rPr>
            <w:rFonts w:asciiTheme="majorBidi" w:hAnsiTheme="majorBidi" w:cstheme="majorBidi"/>
          </w:rPr>
          <w:t>f their</w:t>
        </w:r>
      </w:ins>
      <w:del w:id="93" w:author="Rachel Brooke Katz" w:date="2022-11-21T08:10:00Z">
        <w:r w:rsidRPr="00152ADD" w:rsidDel="00CE4694">
          <w:rPr>
            <w:rFonts w:asciiTheme="majorBidi" w:hAnsiTheme="majorBidi" w:cstheme="majorBidi"/>
          </w:rPr>
          <w:delText>f its</w:delText>
        </w:r>
      </w:del>
      <w:r w:rsidRPr="00152ADD">
        <w:rPr>
          <w:rFonts w:asciiTheme="majorBidi" w:hAnsiTheme="majorBidi" w:cstheme="majorBidi"/>
        </w:rPr>
        <w:t xml:space="preserve"> religious benefits. </w:t>
      </w:r>
      <w:del w:id="94" w:author="Rachel Brooke Katz" w:date="2022-11-21T08:10:00Z">
        <w:r w:rsidRPr="00152ADD" w:rsidDel="00CE4694">
          <w:rPr>
            <w:rFonts w:asciiTheme="majorBidi" w:hAnsiTheme="majorBidi" w:cstheme="majorBidi"/>
          </w:rPr>
          <w:delText xml:space="preserve"> </w:delText>
        </w:r>
      </w:del>
      <w:r w:rsidRPr="00152ADD">
        <w:rPr>
          <w:rFonts w:asciiTheme="majorBidi" w:hAnsiTheme="majorBidi" w:cstheme="majorBidi"/>
        </w:rPr>
        <w:t xml:space="preserve">The third section </w:t>
      </w:r>
      <w:del w:id="95" w:author="Rachel Brooke Katz" w:date="2022-11-19T22:33:00Z">
        <w:r w:rsidRPr="00152ADD" w:rsidDel="00D90BF1">
          <w:rPr>
            <w:rFonts w:asciiTheme="majorBidi" w:hAnsiTheme="majorBidi" w:cstheme="majorBidi"/>
          </w:rPr>
          <w:delText>is an acknowledgement of</w:delText>
        </w:r>
      </w:del>
      <w:ins w:id="96" w:author="Rachel Brooke Katz" w:date="2022-11-19T22:33:00Z">
        <w:r w:rsidR="00D90BF1" w:rsidRPr="00152ADD">
          <w:rPr>
            <w:rFonts w:asciiTheme="majorBidi" w:hAnsiTheme="majorBidi" w:cstheme="majorBidi"/>
          </w:rPr>
          <w:t>acknowledges</w:t>
        </w:r>
      </w:ins>
      <w:r w:rsidRPr="00152ADD">
        <w:rPr>
          <w:rFonts w:asciiTheme="majorBidi" w:hAnsiTheme="majorBidi" w:cstheme="majorBidi"/>
        </w:rPr>
        <w:t xml:space="preserve"> </w:t>
      </w:r>
      <w:ins w:id="97" w:author="Rachel Brooke Katz" w:date="2022-11-19T22:31:00Z">
        <w:r w:rsidR="00D90BF1" w:rsidRPr="00152ADD">
          <w:rPr>
            <w:rFonts w:asciiTheme="majorBidi" w:hAnsiTheme="majorBidi" w:cstheme="majorBidi"/>
          </w:rPr>
          <w:t>the</w:t>
        </w:r>
      </w:ins>
      <w:del w:id="98" w:author="Rachel Brooke Katz" w:date="2022-11-19T22:31:00Z">
        <w:r w:rsidRPr="00152ADD" w:rsidDel="00D90BF1">
          <w:rPr>
            <w:rFonts w:asciiTheme="majorBidi" w:hAnsiTheme="majorBidi" w:cstheme="majorBidi"/>
          </w:rPr>
          <w:delText>its</w:delText>
        </w:r>
      </w:del>
      <w:r w:rsidRPr="00152ADD">
        <w:rPr>
          <w:rFonts w:asciiTheme="majorBidi" w:hAnsiTheme="majorBidi" w:cstheme="majorBidi"/>
        </w:rPr>
        <w:t xml:space="preserve"> danger</w:t>
      </w:r>
      <w:ins w:id="99" w:author="Rachel Brooke Katz" w:date="2022-11-19T22:33:00Z">
        <w:r w:rsidR="00D90BF1" w:rsidRPr="00152ADD">
          <w:rPr>
            <w:rFonts w:asciiTheme="majorBidi" w:hAnsiTheme="majorBidi" w:cstheme="majorBidi"/>
          </w:rPr>
          <w:t>s</w:t>
        </w:r>
      </w:ins>
      <w:ins w:id="100" w:author="Rachel Brooke Katz" w:date="2022-11-19T22:31:00Z">
        <w:r w:rsidR="00D90BF1" w:rsidRPr="00152ADD">
          <w:rPr>
            <w:rFonts w:asciiTheme="majorBidi" w:hAnsiTheme="majorBidi" w:cstheme="majorBidi"/>
          </w:rPr>
          <w:t xml:space="preserve"> of non-revealed knowledge</w:t>
        </w:r>
      </w:ins>
      <w:r w:rsidR="00A01A3E" w:rsidRPr="00152ADD">
        <w:rPr>
          <w:rFonts w:asciiTheme="majorBidi" w:hAnsiTheme="majorBidi" w:cstheme="majorBidi"/>
        </w:rPr>
        <w:t xml:space="preserve"> </w:t>
      </w:r>
      <w:del w:id="101" w:author="Rachel Brooke Katz" w:date="2022-11-19T22:34:00Z">
        <w:r w:rsidR="00A01A3E" w:rsidRPr="00152ADD" w:rsidDel="00D90BF1">
          <w:rPr>
            <w:rFonts w:asciiTheme="majorBidi" w:hAnsiTheme="majorBidi" w:cstheme="majorBidi"/>
          </w:rPr>
          <w:delText xml:space="preserve">– so that </w:delText>
        </w:r>
        <w:r w:rsidR="004D6AB0" w:rsidRPr="00152ADD" w:rsidDel="00D90BF1">
          <w:rPr>
            <w:rFonts w:asciiTheme="majorBidi" w:hAnsiTheme="majorBidi" w:cstheme="majorBidi"/>
          </w:rPr>
          <w:delText>considering</w:delText>
        </w:r>
        <w:r w:rsidR="00A01A3E" w:rsidRPr="00152ADD" w:rsidDel="00D90BF1">
          <w:rPr>
            <w:rFonts w:asciiTheme="majorBidi" w:hAnsiTheme="majorBidi" w:cstheme="majorBidi"/>
          </w:rPr>
          <w:delText xml:space="preserve"> the observations of </w:delText>
        </w:r>
        <w:r w:rsidR="001B4EB5" w:rsidRPr="00152ADD" w:rsidDel="00D90BF1">
          <w:rPr>
            <w:rFonts w:asciiTheme="majorBidi" w:hAnsiTheme="majorBidi" w:cstheme="majorBidi"/>
          </w:rPr>
          <w:delText xml:space="preserve">first section, there is a prima </w:delText>
        </w:r>
      </w:del>
      <w:ins w:id="102" w:author="Rachel Brooke Katz" w:date="2022-11-19T22:34:00Z">
        <w:r w:rsidR="00D90BF1" w:rsidRPr="00152ADD">
          <w:rPr>
            <w:rFonts w:asciiTheme="majorBidi" w:hAnsiTheme="majorBidi" w:cstheme="majorBidi"/>
          </w:rPr>
          <w:t>and</w:t>
        </w:r>
      </w:ins>
      <w:ins w:id="103" w:author="Rachel Brooke Katz" w:date="2022-11-19T22:35:00Z">
        <w:r w:rsidR="00D90BF1" w:rsidRPr="00152ADD">
          <w:rPr>
            <w:rFonts w:asciiTheme="majorBidi" w:hAnsiTheme="majorBidi" w:cstheme="majorBidi"/>
          </w:rPr>
          <w:t>,</w:t>
        </w:r>
      </w:ins>
      <w:ins w:id="104" w:author="Rachel Brooke Katz" w:date="2022-11-19T22:34:00Z">
        <w:r w:rsidR="00D90BF1" w:rsidRPr="00152ADD">
          <w:rPr>
            <w:rFonts w:asciiTheme="majorBidi" w:hAnsiTheme="majorBidi" w:cstheme="majorBidi"/>
          </w:rPr>
          <w:t xml:space="preserve"> relatedly</w:t>
        </w:r>
      </w:ins>
      <w:ins w:id="105" w:author="Rachel Brooke Katz" w:date="2022-11-19T22:35:00Z">
        <w:r w:rsidR="00D90BF1" w:rsidRPr="00152ADD">
          <w:rPr>
            <w:rFonts w:asciiTheme="majorBidi" w:hAnsiTheme="majorBidi" w:cstheme="majorBidi"/>
          </w:rPr>
          <w:t>,</w:t>
        </w:r>
      </w:ins>
      <w:ins w:id="106" w:author="Rachel Brooke Katz" w:date="2022-11-19T22:34:00Z">
        <w:r w:rsidR="00D90BF1" w:rsidRPr="00152ADD">
          <w:rPr>
            <w:rFonts w:asciiTheme="majorBidi" w:hAnsiTheme="majorBidi" w:cstheme="majorBidi"/>
          </w:rPr>
          <w:t xml:space="preserve"> the prima </w:t>
        </w:r>
      </w:ins>
      <w:r w:rsidR="001B4EB5" w:rsidRPr="00152ADD">
        <w:rPr>
          <w:rFonts w:asciiTheme="majorBidi" w:hAnsiTheme="majorBidi" w:cstheme="majorBidi"/>
        </w:rPr>
        <w:t>facie</w:t>
      </w:r>
      <w:ins w:id="107" w:author="Rachel Brooke Katz" w:date="2022-11-19T22:34:00Z">
        <w:r w:rsidR="00D90BF1" w:rsidRPr="00152ADD">
          <w:rPr>
            <w:rFonts w:asciiTheme="majorBidi" w:hAnsiTheme="majorBidi" w:cstheme="majorBidi"/>
          </w:rPr>
          <w:t xml:space="preserve"> rejection of this knowledge</w:t>
        </w:r>
      </w:ins>
      <w:ins w:id="108" w:author="Rachel Brooke Katz" w:date="2022-11-19T22:39:00Z">
        <w:r w:rsidR="00A329DC" w:rsidRPr="00152ADD">
          <w:rPr>
            <w:rFonts w:asciiTheme="majorBidi" w:hAnsiTheme="majorBidi" w:cstheme="majorBidi"/>
          </w:rPr>
          <w:t xml:space="preserve"> by many</w:t>
        </w:r>
      </w:ins>
      <w:ins w:id="109" w:author="Rachel Brooke Katz" w:date="2022-11-19T22:34:00Z">
        <w:r w:rsidR="00D90BF1" w:rsidRPr="00152ADD">
          <w:rPr>
            <w:rFonts w:asciiTheme="majorBidi" w:hAnsiTheme="majorBidi" w:cstheme="majorBidi"/>
          </w:rPr>
          <w:t>.</w:t>
        </w:r>
      </w:ins>
      <w:r w:rsidR="001B4EB5" w:rsidRPr="00152ADD">
        <w:rPr>
          <w:rFonts w:asciiTheme="majorBidi" w:hAnsiTheme="majorBidi" w:cstheme="majorBidi"/>
        </w:rPr>
        <w:t xml:space="preserve"> </w:t>
      </w:r>
      <w:del w:id="110" w:author="Rachel Brooke Katz" w:date="2022-11-19T22:40:00Z">
        <w:r w:rsidR="001B4EB5" w:rsidRPr="00152ADD" w:rsidDel="00A329DC">
          <w:rPr>
            <w:rFonts w:asciiTheme="majorBidi" w:hAnsiTheme="majorBidi" w:cstheme="majorBidi"/>
          </w:rPr>
          <w:delText>(and widely accepted) reason for rejection.</w:delText>
        </w:r>
        <w:r w:rsidRPr="00152ADD" w:rsidDel="00A329DC">
          <w:rPr>
            <w:rFonts w:asciiTheme="majorBidi" w:hAnsiTheme="majorBidi" w:cstheme="majorBidi"/>
          </w:rPr>
          <w:delText xml:space="preserve"> </w:delText>
        </w:r>
      </w:del>
      <w:r w:rsidR="001B4EB5" w:rsidRPr="00152ADD">
        <w:rPr>
          <w:rFonts w:asciiTheme="majorBidi" w:hAnsiTheme="majorBidi" w:cstheme="majorBidi"/>
        </w:rPr>
        <w:t>T</w:t>
      </w:r>
      <w:r w:rsidRPr="00152ADD">
        <w:rPr>
          <w:rFonts w:asciiTheme="majorBidi" w:hAnsiTheme="majorBidi" w:cstheme="majorBidi"/>
        </w:rPr>
        <w:t xml:space="preserve">he fourth </w:t>
      </w:r>
      <w:r w:rsidR="001B4EB5" w:rsidRPr="00152ADD">
        <w:rPr>
          <w:rFonts w:asciiTheme="majorBidi" w:hAnsiTheme="majorBidi" w:cstheme="majorBidi"/>
        </w:rPr>
        <w:t>section</w:t>
      </w:r>
      <w:ins w:id="111" w:author="Rachel Brooke Katz" w:date="2022-11-19T22:40:00Z">
        <w:r w:rsidR="00A329DC" w:rsidRPr="00152ADD">
          <w:rPr>
            <w:rFonts w:asciiTheme="majorBidi" w:hAnsiTheme="majorBidi" w:cstheme="majorBidi"/>
          </w:rPr>
          <w:t>, in contrast,</w:t>
        </w:r>
      </w:ins>
      <w:r w:rsidR="001B4EB5" w:rsidRPr="00152ADD">
        <w:rPr>
          <w:rFonts w:asciiTheme="majorBidi" w:hAnsiTheme="majorBidi" w:cstheme="majorBidi"/>
        </w:rPr>
        <w:t xml:space="preserve"> </w:t>
      </w:r>
      <w:del w:id="112" w:author="Rachel Brooke Katz" w:date="2022-11-19T22:40:00Z">
        <w:r w:rsidRPr="00152ADD" w:rsidDel="00A329DC">
          <w:rPr>
            <w:rFonts w:asciiTheme="majorBidi" w:hAnsiTheme="majorBidi" w:cstheme="majorBidi"/>
          </w:rPr>
          <w:delText>is explicit that there</w:delText>
        </w:r>
      </w:del>
      <w:ins w:id="113" w:author="Rachel Brooke Katz" w:date="2022-11-19T22:40:00Z">
        <w:r w:rsidR="00A329DC" w:rsidRPr="00152ADD">
          <w:rPr>
            <w:rFonts w:asciiTheme="majorBidi" w:hAnsiTheme="majorBidi" w:cstheme="majorBidi"/>
          </w:rPr>
          <w:t>addresses the</w:t>
        </w:r>
      </w:ins>
      <w:del w:id="114" w:author="Rachel Brooke Katz" w:date="2022-11-19T22:40:00Z">
        <w:r w:rsidRPr="00152ADD" w:rsidDel="00A329DC">
          <w:rPr>
            <w:rFonts w:asciiTheme="majorBidi" w:hAnsiTheme="majorBidi" w:cstheme="majorBidi"/>
          </w:rPr>
          <w:delText xml:space="preserve"> is a</w:delText>
        </w:r>
      </w:del>
      <w:r w:rsidRPr="00152ADD">
        <w:rPr>
          <w:rFonts w:asciiTheme="majorBidi" w:hAnsiTheme="majorBidi" w:cstheme="majorBidi"/>
        </w:rPr>
        <w:t xml:space="preserve"> danger</w:t>
      </w:r>
      <w:ins w:id="115" w:author="Rachel Brooke Katz" w:date="2022-11-19T22:40:00Z">
        <w:r w:rsidR="00A329DC" w:rsidRPr="00152ADD">
          <w:rPr>
            <w:rFonts w:asciiTheme="majorBidi" w:hAnsiTheme="majorBidi" w:cstheme="majorBidi"/>
          </w:rPr>
          <w:t>s</w:t>
        </w:r>
      </w:ins>
      <w:r w:rsidRPr="00152ADD">
        <w:rPr>
          <w:rFonts w:asciiTheme="majorBidi" w:hAnsiTheme="majorBidi" w:cstheme="majorBidi"/>
        </w:rPr>
        <w:t xml:space="preserve"> </w:t>
      </w:r>
      <w:del w:id="116" w:author="Rachel Brooke Katz" w:date="2022-11-19T22:40:00Z">
        <w:r w:rsidRPr="00152ADD" w:rsidDel="00A329DC">
          <w:rPr>
            <w:rFonts w:asciiTheme="majorBidi" w:hAnsiTheme="majorBidi" w:cstheme="majorBidi"/>
          </w:rPr>
          <w:delText xml:space="preserve">to </w:delText>
        </w:r>
      </w:del>
      <w:ins w:id="117" w:author="Rachel Brooke Katz" w:date="2022-11-19T22:40:00Z">
        <w:r w:rsidR="00A329DC" w:rsidRPr="00152ADD">
          <w:rPr>
            <w:rFonts w:asciiTheme="majorBidi" w:hAnsiTheme="majorBidi" w:cstheme="majorBidi"/>
          </w:rPr>
          <w:t xml:space="preserve">in </w:t>
        </w:r>
      </w:ins>
      <w:del w:id="118" w:author="Rachel Brooke Katz" w:date="2022-11-19T22:41:00Z">
        <w:r w:rsidRPr="00152ADD" w:rsidDel="00A329DC">
          <w:rPr>
            <w:rFonts w:asciiTheme="majorBidi" w:hAnsiTheme="majorBidi" w:cstheme="majorBidi"/>
          </w:rPr>
          <w:delText xml:space="preserve">forgoing </w:delText>
        </w:r>
      </w:del>
      <w:ins w:id="119" w:author="Rachel Brooke Katz" w:date="2022-11-19T22:41:00Z">
        <w:r w:rsidR="00A329DC" w:rsidRPr="00152ADD">
          <w:rPr>
            <w:rFonts w:asciiTheme="majorBidi" w:hAnsiTheme="majorBidi" w:cstheme="majorBidi"/>
          </w:rPr>
          <w:t xml:space="preserve">rejecting </w:t>
        </w:r>
      </w:ins>
      <w:del w:id="120" w:author="Rachel Brooke Katz" w:date="2022-11-19T22:40:00Z">
        <w:r w:rsidRPr="00152ADD" w:rsidDel="00A329DC">
          <w:rPr>
            <w:rFonts w:asciiTheme="majorBidi" w:hAnsiTheme="majorBidi" w:cstheme="majorBidi"/>
          </w:rPr>
          <w:delText>th</w:delText>
        </w:r>
        <w:r w:rsidR="006550C7" w:rsidRPr="00152ADD" w:rsidDel="00A329DC">
          <w:rPr>
            <w:rFonts w:asciiTheme="majorBidi" w:hAnsiTheme="majorBidi" w:cstheme="majorBidi"/>
          </w:rPr>
          <w:delText xml:space="preserve">is </w:delText>
        </w:r>
      </w:del>
      <w:ins w:id="121" w:author="Rachel Brooke Katz" w:date="2022-11-19T22:40:00Z">
        <w:r w:rsidR="00A329DC" w:rsidRPr="00152ADD">
          <w:rPr>
            <w:rFonts w:asciiTheme="majorBidi" w:hAnsiTheme="majorBidi" w:cstheme="majorBidi"/>
          </w:rPr>
          <w:t xml:space="preserve">non-revealed </w:t>
        </w:r>
      </w:ins>
      <w:r w:rsidR="006550C7" w:rsidRPr="00152ADD">
        <w:rPr>
          <w:rFonts w:asciiTheme="majorBidi" w:hAnsiTheme="majorBidi" w:cstheme="majorBidi"/>
        </w:rPr>
        <w:t xml:space="preserve">knowledge, beyond not accruing its benefits. </w:t>
      </w:r>
      <w:del w:id="122" w:author="Rachel Brooke Katz" w:date="2022-11-19T22:41:00Z">
        <w:r w:rsidR="006550C7" w:rsidRPr="00152ADD" w:rsidDel="00A329DC">
          <w:rPr>
            <w:rFonts w:asciiTheme="majorBidi" w:hAnsiTheme="majorBidi" w:cstheme="majorBidi"/>
          </w:rPr>
          <w:delText xml:space="preserve"> </w:delText>
        </w:r>
      </w:del>
      <w:r w:rsidR="006550C7" w:rsidRPr="00152ADD">
        <w:rPr>
          <w:rFonts w:asciiTheme="majorBidi" w:hAnsiTheme="majorBidi" w:cstheme="majorBidi"/>
        </w:rPr>
        <w:t xml:space="preserve">The last section suggests that </w:t>
      </w:r>
      <w:del w:id="123" w:author="Rachel Brooke Katz" w:date="2022-11-21T08:11:00Z">
        <w:r w:rsidR="006550C7" w:rsidRPr="00152ADD" w:rsidDel="00CE4694">
          <w:rPr>
            <w:rFonts w:asciiTheme="majorBidi" w:hAnsiTheme="majorBidi" w:cstheme="majorBidi"/>
          </w:rPr>
          <w:delText>in this situation where there is</w:delText>
        </w:r>
      </w:del>
      <w:ins w:id="124" w:author="Rachel Brooke Katz" w:date="2022-11-21T08:11:00Z">
        <w:r w:rsidR="00CE4694" w:rsidRPr="00152ADD">
          <w:rPr>
            <w:rFonts w:asciiTheme="majorBidi" w:hAnsiTheme="majorBidi" w:cstheme="majorBidi"/>
          </w:rPr>
          <w:t>given the</w:t>
        </w:r>
      </w:ins>
      <w:r w:rsidR="006550C7" w:rsidRPr="00152ADD">
        <w:rPr>
          <w:rFonts w:asciiTheme="majorBidi" w:hAnsiTheme="majorBidi" w:cstheme="majorBidi"/>
        </w:rPr>
        <w:t xml:space="preserve"> danger </w:t>
      </w:r>
      <w:del w:id="125" w:author="Rachel Brooke Katz" w:date="2022-11-19T22:41:00Z">
        <w:r w:rsidR="006550C7" w:rsidRPr="00152ADD" w:rsidDel="00A329DC">
          <w:rPr>
            <w:rFonts w:asciiTheme="majorBidi" w:hAnsiTheme="majorBidi" w:cstheme="majorBidi"/>
          </w:rPr>
          <w:delText>from both sides</w:delText>
        </w:r>
      </w:del>
      <w:ins w:id="126" w:author="Rachel Brooke Katz" w:date="2022-11-21T08:11:00Z">
        <w:r w:rsidR="00CE4694" w:rsidRPr="00152ADD">
          <w:rPr>
            <w:rFonts w:asciiTheme="majorBidi" w:hAnsiTheme="majorBidi" w:cstheme="majorBidi"/>
          </w:rPr>
          <w:t>of</w:t>
        </w:r>
      </w:ins>
      <w:ins w:id="127" w:author="Rachel Brooke Katz" w:date="2022-11-19T22:41:00Z">
        <w:r w:rsidR="00A329DC" w:rsidRPr="00152ADD">
          <w:rPr>
            <w:rFonts w:asciiTheme="majorBidi" w:hAnsiTheme="majorBidi" w:cstheme="majorBidi"/>
          </w:rPr>
          <w:t xml:space="preserve"> </w:t>
        </w:r>
      </w:ins>
      <w:ins w:id="128" w:author="Rachel Brooke Katz" w:date="2022-11-19T22:42:00Z">
        <w:r w:rsidR="00A329DC" w:rsidRPr="00152ADD">
          <w:rPr>
            <w:rFonts w:asciiTheme="majorBidi" w:hAnsiTheme="majorBidi" w:cstheme="majorBidi"/>
          </w:rPr>
          <w:t xml:space="preserve">both </w:t>
        </w:r>
      </w:ins>
      <w:ins w:id="129" w:author="Rachel Brooke Katz" w:date="2022-11-19T22:41:00Z">
        <w:r w:rsidR="00A329DC" w:rsidRPr="00152ADD">
          <w:rPr>
            <w:rFonts w:asciiTheme="majorBidi" w:hAnsiTheme="majorBidi" w:cstheme="majorBidi"/>
          </w:rPr>
          <w:t>accepting</w:t>
        </w:r>
      </w:ins>
      <w:ins w:id="130" w:author="Rachel Brooke Katz" w:date="2022-11-19T22:42:00Z">
        <w:r w:rsidR="00A329DC" w:rsidRPr="00152ADD">
          <w:rPr>
            <w:rFonts w:asciiTheme="majorBidi" w:hAnsiTheme="majorBidi" w:cstheme="majorBidi"/>
          </w:rPr>
          <w:t xml:space="preserve"> and rejecting non-revealed knowledge</w:t>
        </w:r>
      </w:ins>
      <w:r w:rsidR="006550C7" w:rsidRPr="00152ADD">
        <w:rPr>
          <w:rFonts w:asciiTheme="majorBidi" w:hAnsiTheme="majorBidi" w:cstheme="majorBidi"/>
        </w:rPr>
        <w:t>, it is necessary to adopt multiple strategies</w:t>
      </w:r>
      <w:ins w:id="131" w:author="Rachel Brooke Katz" w:date="2022-11-19T22:42:00Z">
        <w:r w:rsidR="00A329DC" w:rsidRPr="00152ADD">
          <w:rPr>
            <w:rFonts w:asciiTheme="majorBidi" w:hAnsiTheme="majorBidi" w:cstheme="majorBidi"/>
          </w:rPr>
          <w:t>.</w:t>
        </w:r>
      </w:ins>
      <w:del w:id="132" w:author="Rachel Brooke Katz" w:date="2022-11-19T22:42:00Z">
        <w:r w:rsidR="009D2246" w:rsidRPr="00152ADD" w:rsidDel="00A329DC">
          <w:rPr>
            <w:rFonts w:asciiTheme="majorBidi" w:hAnsiTheme="majorBidi" w:cstheme="majorBidi"/>
          </w:rPr>
          <w:delText>,</w:delText>
        </w:r>
      </w:del>
      <w:r w:rsidR="009D2246" w:rsidRPr="00152ADD">
        <w:rPr>
          <w:rFonts w:asciiTheme="majorBidi" w:hAnsiTheme="majorBidi" w:cstheme="majorBidi"/>
        </w:rPr>
        <w:t xml:space="preserve"> </w:t>
      </w:r>
      <w:del w:id="133" w:author="Rachel Brooke Katz" w:date="2022-11-19T22:42:00Z">
        <w:r w:rsidR="009D2246" w:rsidRPr="00152ADD" w:rsidDel="00A329DC">
          <w:rPr>
            <w:rFonts w:asciiTheme="majorBidi" w:hAnsiTheme="majorBidi" w:cstheme="majorBidi"/>
          </w:rPr>
          <w:delText>and that while this</w:delText>
        </w:r>
      </w:del>
      <w:ins w:id="134" w:author="Rachel Brooke Katz" w:date="2022-11-19T22:42:00Z">
        <w:r w:rsidR="00A329DC" w:rsidRPr="00152ADD">
          <w:rPr>
            <w:rFonts w:asciiTheme="majorBidi" w:hAnsiTheme="majorBidi" w:cstheme="majorBidi"/>
          </w:rPr>
          <w:t>While the adoption of multiple strategies</w:t>
        </w:r>
      </w:ins>
      <w:r w:rsidR="009D2246" w:rsidRPr="00152ADD">
        <w:rPr>
          <w:rFonts w:asciiTheme="majorBidi" w:hAnsiTheme="majorBidi" w:cstheme="majorBidi"/>
        </w:rPr>
        <w:t xml:space="preserve"> does not guarantee the success of any individual, it is perhaps the best that can be done.</w:t>
      </w:r>
    </w:p>
    <w:p w14:paraId="39AA4E86" w14:textId="1625E691" w:rsidR="001C6BC6" w:rsidRPr="00152ADD" w:rsidRDefault="009D2246">
      <w:pPr>
        <w:ind w:firstLine="720"/>
        <w:rPr>
          <w:rFonts w:asciiTheme="majorBidi" w:hAnsiTheme="majorBidi" w:cstheme="majorBidi"/>
        </w:rPr>
        <w:pPrChange w:id="135" w:author="Rachel Brooke Katz" w:date="2022-11-21T08:11:00Z">
          <w:pPr/>
        </w:pPrChange>
      </w:pPr>
      <w:r w:rsidRPr="00152ADD">
        <w:rPr>
          <w:rFonts w:asciiTheme="majorBidi" w:hAnsiTheme="majorBidi" w:cstheme="majorBidi"/>
        </w:rPr>
        <w:t xml:space="preserve">It is important to remember that the covenant is, firstly, between Hashem and the whole people and secondarily, between Hashem and the individual. </w:t>
      </w:r>
      <w:r w:rsidR="006550C7" w:rsidRPr="00152ADD">
        <w:rPr>
          <w:rFonts w:asciiTheme="majorBidi" w:hAnsiTheme="majorBidi" w:cstheme="majorBidi"/>
        </w:rPr>
        <w:t xml:space="preserve"> </w:t>
      </w:r>
    </w:p>
    <w:p w14:paraId="4EC99ADF" w14:textId="77777777" w:rsidR="00CE4694" w:rsidRPr="00152ADD" w:rsidRDefault="00CE4694" w:rsidP="00CE4694">
      <w:pPr>
        <w:pStyle w:val="ListParagraph"/>
        <w:ind w:left="0"/>
        <w:rPr>
          <w:ins w:id="136" w:author="Rachel Brooke Katz" w:date="2022-11-21T08:12:00Z"/>
          <w:rFonts w:asciiTheme="majorBidi" w:hAnsiTheme="majorBidi" w:cstheme="majorBidi"/>
          <w:u w:val="single"/>
        </w:rPr>
      </w:pPr>
    </w:p>
    <w:p w14:paraId="58EF2B70" w14:textId="2810E3E5" w:rsidR="009D2246" w:rsidRPr="00152ADD" w:rsidRDefault="00CE4694" w:rsidP="00CE4694">
      <w:pPr>
        <w:pStyle w:val="ListParagraph"/>
        <w:ind w:left="0"/>
        <w:rPr>
          <w:ins w:id="137" w:author="Rachel Brooke Katz" w:date="2022-11-21T08:32:00Z"/>
          <w:rFonts w:asciiTheme="majorBidi" w:hAnsiTheme="majorBidi" w:cstheme="majorBidi"/>
          <w:u w:val="single"/>
        </w:rPr>
      </w:pPr>
      <w:ins w:id="138" w:author="Rachel Brooke Katz" w:date="2022-11-21T08:11:00Z">
        <w:r w:rsidRPr="00152ADD">
          <w:rPr>
            <w:rFonts w:asciiTheme="majorBidi" w:hAnsiTheme="majorBidi" w:cstheme="majorBidi"/>
            <w:u w:val="single"/>
          </w:rPr>
          <w:t>I.</w:t>
        </w:r>
      </w:ins>
      <w:ins w:id="139" w:author="Rachel Brooke Katz" w:date="2022-11-21T08:32:00Z">
        <w:r w:rsidR="00152ADD" w:rsidRPr="00152ADD">
          <w:rPr>
            <w:rFonts w:asciiTheme="majorBidi" w:hAnsiTheme="majorBidi" w:cstheme="majorBidi"/>
            <w:u w:val="single"/>
          </w:rPr>
          <w:t xml:space="preserve"> </w:t>
        </w:r>
      </w:ins>
      <w:r w:rsidR="009D2246" w:rsidRPr="00152ADD">
        <w:rPr>
          <w:rFonts w:asciiTheme="majorBidi" w:hAnsiTheme="majorBidi" w:cstheme="majorBidi"/>
          <w:u w:val="single"/>
          <w:rPrChange w:id="140" w:author="Rachel Brooke Katz" w:date="2022-11-21T08:12:00Z">
            <w:rPr/>
          </w:rPrChange>
        </w:rPr>
        <w:t>Torah</w:t>
      </w:r>
    </w:p>
    <w:p w14:paraId="2B03918C" w14:textId="77777777" w:rsidR="00152ADD" w:rsidRPr="00152ADD" w:rsidRDefault="00152ADD">
      <w:pPr>
        <w:pStyle w:val="ListParagraph"/>
        <w:ind w:left="0"/>
        <w:rPr>
          <w:rFonts w:asciiTheme="majorBidi" w:hAnsiTheme="majorBidi" w:cstheme="majorBidi"/>
          <w:u w:val="single"/>
          <w:rPrChange w:id="141" w:author="Rachel Brooke Katz" w:date="2022-11-21T08:12:00Z">
            <w:rPr/>
          </w:rPrChange>
        </w:rPr>
        <w:pPrChange w:id="142" w:author="Rachel Brooke Katz" w:date="2022-11-21T08:11:00Z">
          <w:pPr>
            <w:pStyle w:val="ListParagraph"/>
            <w:numPr>
              <w:numId w:val="9"/>
            </w:numPr>
            <w:ind w:left="0" w:hanging="720"/>
          </w:pPr>
        </w:pPrChange>
      </w:pPr>
    </w:p>
    <w:p w14:paraId="0B672B2F" w14:textId="77777777" w:rsidR="00540B19" w:rsidRPr="00152ADD" w:rsidDel="00A329DC" w:rsidRDefault="00540B19" w:rsidP="00CE4694">
      <w:pPr>
        <w:pStyle w:val="ListParagraph"/>
        <w:ind w:left="0"/>
        <w:rPr>
          <w:del w:id="143" w:author="Rachel Brooke Katz" w:date="2022-11-19T22:43:00Z"/>
          <w:rFonts w:asciiTheme="majorBidi" w:hAnsiTheme="majorBidi" w:cstheme="majorBidi"/>
        </w:rPr>
      </w:pPr>
    </w:p>
    <w:p w14:paraId="38EB2136" w14:textId="5E3E4112" w:rsidR="008D4CCE" w:rsidRPr="00152ADD" w:rsidRDefault="006E3B97">
      <w:pPr>
        <w:rPr>
          <w:rFonts w:asciiTheme="majorBidi" w:hAnsiTheme="majorBidi" w:cstheme="majorBidi"/>
        </w:rPr>
        <w:pPrChange w:id="144" w:author="Rachel Brooke Katz" w:date="2022-11-19T22:43:00Z">
          <w:pPr>
            <w:spacing w:line="480" w:lineRule="auto"/>
            <w:ind w:firstLine="360"/>
            <w:jc w:val="both"/>
          </w:pPr>
        </w:pPrChange>
      </w:pPr>
      <w:r w:rsidRPr="00152ADD">
        <w:rPr>
          <w:rFonts w:asciiTheme="majorBidi" w:hAnsiTheme="majorBidi" w:cstheme="majorBidi"/>
        </w:rPr>
        <w:t xml:space="preserve">Before attending to the question of </w:t>
      </w:r>
      <w:r w:rsidRPr="00152ADD">
        <w:rPr>
          <w:rFonts w:asciiTheme="majorBidi" w:hAnsiTheme="majorBidi" w:cstheme="majorBidi"/>
          <w:rtl/>
        </w:rPr>
        <w:t>תורה ומדע</w:t>
      </w:r>
      <w:r w:rsidRPr="00152ADD">
        <w:rPr>
          <w:rFonts w:asciiTheme="majorBidi" w:hAnsiTheme="majorBidi" w:cstheme="majorBidi"/>
        </w:rPr>
        <w:t xml:space="preserve">, </w:t>
      </w:r>
      <w:ins w:id="145" w:author="Rachel Brooke Katz" w:date="2022-11-19T20:48:00Z">
        <w:r w:rsidR="003239EF" w:rsidRPr="00152ADD">
          <w:rPr>
            <w:rFonts w:asciiTheme="majorBidi" w:hAnsiTheme="majorBidi" w:cstheme="majorBidi"/>
          </w:rPr>
          <w:t xml:space="preserve">i.e., </w:t>
        </w:r>
      </w:ins>
      <w:r w:rsidRPr="00152ADD">
        <w:rPr>
          <w:rFonts w:asciiTheme="majorBidi" w:hAnsiTheme="majorBidi" w:cstheme="majorBidi"/>
        </w:rPr>
        <w:t xml:space="preserve">the desirability of studying ideas </w:t>
      </w:r>
      <w:r w:rsidR="008D4CCE" w:rsidRPr="00152ADD">
        <w:rPr>
          <w:rFonts w:asciiTheme="majorBidi" w:hAnsiTheme="majorBidi" w:cstheme="majorBidi"/>
        </w:rPr>
        <w:t xml:space="preserve">(or knowledge) </w:t>
      </w:r>
      <w:r w:rsidRPr="00152ADD">
        <w:rPr>
          <w:rFonts w:asciiTheme="majorBidi" w:hAnsiTheme="majorBidi" w:cstheme="majorBidi"/>
        </w:rPr>
        <w:t xml:space="preserve">outside of Torah, it is worth considering the problem of </w:t>
      </w:r>
      <w:r w:rsidR="0057164E" w:rsidRPr="00152ADD">
        <w:rPr>
          <w:rFonts w:asciiTheme="majorBidi" w:hAnsiTheme="majorBidi" w:cstheme="majorBidi"/>
        </w:rPr>
        <w:t xml:space="preserve">studying </w:t>
      </w:r>
      <w:r w:rsidRPr="00152ADD">
        <w:rPr>
          <w:rFonts w:asciiTheme="majorBidi" w:hAnsiTheme="majorBidi" w:cstheme="majorBidi"/>
        </w:rPr>
        <w:t xml:space="preserve">Torah itself. </w:t>
      </w:r>
      <w:ins w:id="146" w:author="Rachel Brooke Katz" w:date="2022-11-19T20:48:00Z">
        <w:r w:rsidR="003239EF" w:rsidRPr="00152ADD">
          <w:rPr>
            <w:rFonts w:asciiTheme="majorBidi" w:hAnsiTheme="majorBidi" w:cstheme="majorBidi"/>
          </w:rPr>
          <w:t>While i</w:t>
        </w:r>
      </w:ins>
      <w:del w:id="147" w:author="Rachel Brooke Katz" w:date="2022-11-19T20:48:00Z">
        <w:r w:rsidRPr="00152ADD" w:rsidDel="003239EF">
          <w:rPr>
            <w:rFonts w:asciiTheme="majorBidi" w:hAnsiTheme="majorBidi" w:cstheme="majorBidi"/>
          </w:rPr>
          <w:delText xml:space="preserve"> I</w:delText>
        </w:r>
      </w:del>
      <w:r w:rsidRPr="00152ADD">
        <w:rPr>
          <w:rFonts w:asciiTheme="majorBidi" w:hAnsiTheme="majorBidi" w:cstheme="majorBidi"/>
        </w:rPr>
        <w:t>t is easy to find many statements within our tradition praising the one who studies Torah</w:t>
      </w:r>
      <w:r w:rsidR="008D4CCE" w:rsidRPr="00152ADD">
        <w:rPr>
          <w:rFonts w:asciiTheme="majorBidi" w:hAnsiTheme="majorBidi" w:cstheme="majorBidi"/>
        </w:rPr>
        <w:t>,</w:t>
      </w:r>
      <w:r w:rsidRPr="00152ADD">
        <w:rPr>
          <w:rFonts w:asciiTheme="majorBidi" w:hAnsiTheme="majorBidi" w:cstheme="majorBidi"/>
        </w:rPr>
        <w:t xml:space="preserve"> </w:t>
      </w:r>
      <w:del w:id="148" w:author="Rachel Brooke Katz" w:date="2022-11-19T20:48:00Z">
        <w:r w:rsidRPr="00152ADD" w:rsidDel="003239EF">
          <w:rPr>
            <w:rFonts w:asciiTheme="majorBidi" w:hAnsiTheme="majorBidi" w:cstheme="majorBidi"/>
          </w:rPr>
          <w:delText xml:space="preserve">yet </w:delText>
        </w:r>
      </w:del>
      <w:r w:rsidRPr="00152ADD">
        <w:rPr>
          <w:rFonts w:asciiTheme="majorBidi" w:hAnsiTheme="majorBidi" w:cstheme="majorBidi"/>
        </w:rPr>
        <w:t>it is not a perfect</w:t>
      </w:r>
      <w:ins w:id="149" w:author="Rachel Brooke Katz" w:date="2022-11-20T15:29:00Z">
        <w:r w:rsidR="0009215B" w:rsidRPr="00152ADD">
          <w:rPr>
            <w:rFonts w:asciiTheme="majorBidi" w:hAnsiTheme="majorBidi" w:cstheme="majorBidi"/>
          </w:rPr>
          <w:t xml:space="preserve"> </w:t>
        </w:r>
      </w:ins>
      <w:del w:id="150" w:author="Rachel Brooke Katz" w:date="2022-11-21T08:12:00Z">
        <w:r w:rsidRPr="00152ADD" w:rsidDel="00CE4694">
          <w:rPr>
            <w:rFonts w:asciiTheme="majorBidi" w:hAnsiTheme="majorBidi" w:cstheme="majorBidi"/>
          </w:rPr>
          <w:delText xml:space="preserve"> </w:delText>
        </w:r>
      </w:del>
      <w:r w:rsidRPr="00152ADD">
        <w:rPr>
          <w:rFonts w:asciiTheme="majorBidi" w:hAnsiTheme="majorBidi" w:cstheme="majorBidi"/>
          <w:rtl/>
        </w:rPr>
        <w:t xml:space="preserve">מצוה </w:t>
      </w:r>
      <w:r w:rsidR="004D6AB0" w:rsidRPr="00152ADD">
        <w:rPr>
          <w:rFonts w:asciiTheme="majorBidi" w:hAnsiTheme="majorBidi" w:cstheme="majorBidi"/>
          <w:rtl/>
        </w:rPr>
        <w:t>תמידית</w:t>
      </w:r>
      <w:r w:rsidR="004D6AB0" w:rsidRPr="00152ADD">
        <w:rPr>
          <w:rFonts w:asciiTheme="majorBidi" w:hAnsiTheme="majorBidi" w:cstheme="majorBidi"/>
        </w:rPr>
        <w:t>,</w:t>
      </w:r>
      <w:r w:rsidR="008D4CCE" w:rsidRPr="00152ADD">
        <w:rPr>
          <w:rFonts w:asciiTheme="majorBidi" w:hAnsiTheme="majorBidi" w:cstheme="majorBidi"/>
        </w:rPr>
        <w:t xml:space="preserve"> </w:t>
      </w:r>
      <w:r w:rsidR="00167CDB" w:rsidRPr="00152ADD">
        <w:rPr>
          <w:rFonts w:asciiTheme="majorBidi" w:hAnsiTheme="majorBidi" w:cstheme="majorBidi"/>
        </w:rPr>
        <w:t xml:space="preserve">an obligation </w:t>
      </w:r>
      <w:r w:rsidR="008D4CCE" w:rsidRPr="00152ADD">
        <w:rPr>
          <w:rFonts w:asciiTheme="majorBidi" w:hAnsiTheme="majorBidi" w:cstheme="majorBidi"/>
        </w:rPr>
        <w:t>f</w:t>
      </w:r>
      <w:r w:rsidRPr="00152ADD">
        <w:rPr>
          <w:rFonts w:asciiTheme="majorBidi" w:hAnsiTheme="majorBidi" w:cstheme="majorBidi"/>
        </w:rPr>
        <w:t>or all people at all times.</w:t>
      </w:r>
      <w:r w:rsidR="00CD7E26" w:rsidRPr="00152ADD">
        <w:rPr>
          <w:rStyle w:val="FootnoteReference"/>
          <w:rFonts w:asciiTheme="majorBidi" w:hAnsiTheme="majorBidi" w:cstheme="majorBidi"/>
        </w:rPr>
        <w:footnoteReference w:id="2"/>
      </w:r>
    </w:p>
    <w:p w14:paraId="3AF121F7" w14:textId="78984C51" w:rsidR="00CD7E26" w:rsidRPr="00152ADD" w:rsidRDefault="006E3B97" w:rsidP="00CE4694">
      <w:pPr>
        <w:ind w:firstLine="720"/>
        <w:rPr>
          <w:rFonts w:asciiTheme="majorBidi" w:hAnsiTheme="majorBidi" w:cstheme="majorBidi"/>
        </w:rPr>
      </w:pPr>
      <w:r w:rsidRPr="00152ADD">
        <w:rPr>
          <w:rFonts w:asciiTheme="majorBidi" w:hAnsiTheme="majorBidi" w:cstheme="majorBidi"/>
        </w:rPr>
        <w:t xml:space="preserve">Here are some </w:t>
      </w:r>
      <w:ins w:id="151" w:author="Rachel Brooke Katz" w:date="2022-11-20T15:30:00Z">
        <w:r w:rsidR="0009215B" w:rsidRPr="00152ADD">
          <w:rPr>
            <w:rFonts w:asciiTheme="majorBidi" w:hAnsiTheme="majorBidi" w:cstheme="majorBidi"/>
          </w:rPr>
          <w:t xml:space="preserve">examples of </w:t>
        </w:r>
      </w:ins>
      <w:r w:rsidRPr="00152ADD">
        <w:rPr>
          <w:rFonts w:asciiTheme="majorBidi" w:hAnsiTheme="majorBidi" w:cstheme="majorBidi"/>
        </w:rPr>
        <w:t>exceptions</w:t>
      </w:r>
      <w:r w:rsidR="004D6AB0" w:rsidRPr="00152ADD">
        <w:rPr>
          <w:rFonts w:asciiTheme="majorBidi" w:hAnsiTheme="majorBidi" w:cstheme="majorBidi"/>
        </w:rPr>
        <w:t xml:space="preserve"> </w:t>
      </w:r>
      <w:ins w:id="152" w:author="Rachel Brooke Katz" w:date="2022-11-20T15:33:00Z">
        <w:r w:rsidR="0009215B" w:rsidRPr="00152ADD">
          <w:rPr>
            <w:rFonts w:asciiTheme="majorBidi" w:hAnsiTheme="majorBidi" w:cstheme="majorBidi"/>
          </w:rPr>
          <w:t>to</w:t>
        </w:r>
      </w:ins>
      <w:del w:id="153" w:author="Rachel Brooke Katz" w:date="2022-11-20T15:33:00Z">
        <w:r w:rsidR="004D6AB0" w:rsidRPr="00152ADD" w:rsidDel="0009215B">
          <w:rPr>
            <w:rFonts w:asciiTheme="majorBidi" w:hAnsiTheme="majorBidi" w:cstheme="majorBidi"/>
          </w:rPr>
          <w:delText>from</w:delText>
        </w:r>
      </w:del>
      <w:r w:rsidR="004D6AB0" w:rsidRPr="00152ADD">
        <w:rPr>
          <w:rFonts w:asciiTheme="majorBidi" w:hAnsiTheme="majorBidi" w:cstheme="majorBidi"/>
        </w:rPr>
        <w:t xml:space="preserve"> the</w:t>
      </w:r>
      <w:ins w:id="154" w:author="Rachel Brooke Katz" w:date="2022-11-20T15:27:00Z">
        <w:r w:rsidR="0009215B" w:rsidRPr="00152ADD">
          <w:rPr>
            <w:rFonts w:asciiTheme="majorBidi" w:hAnsiTheme="majorBidi" w:cstheme="majorBidi"/>
          </w:rPr>
          <w:t xml:space="preserve"> obligation </w:t>
        </w:r>
      </w:ins>
      <w:ins w:id="155" w:author="Rachel Brooke Katz" w:date="2022-11-20T15:31:00Z">
        <w:r w:rsidR="0009215B" w:rsidRPr="00152ADD">
          <w:rPr>
            <w:rFonts w:asciiTheme="majorBidi" w:hAnsiTheme="majorBidi" w:cstheme="majorBidi"/>
          </w:rPr>
          <w:t>to</w:t>
        </w:r>
      </w:ins>
      <w:r w:rsidR="004D6AB0" w:rsidRPr="00152ADD">
        <w:rPr>
          <w:rFonts w:asciiTheme="majorBidi" w:hAnsiTheme="majorBidi" w:cstheme="majorBidi"/>
        </w:rPr>
        <w:t xml:space="preserve"> </w:t>
      </w:r>
      <w:ins w:id="156" w:author="Rachel Brooke Katz" w:date="2022-11-20T15:31:00Z">
        <w:r w:rsidR="0009215B" w:rsidRPr="00152ADD">
          <w:rPr>
            <w:rFonts w:asciiTheme="majorBidi" w:hAnsiTheme="majorBidi" w:cstheme="majorBidi"/>
          </w:rPr>
          <w:t xml:space="preserve">study </w:t>
        </w:r>
      </w:ins>
      <w:del w:id="157" w:author="Rachel Brooke Katz" w:date="2022-11-20T15:27:00Z">
        <w:r w:rsidR="004D6AB0" w:rsidRPr="00152ADD" w:rsidDel="0009215B">
          <w:rPr>
            <w:rFonts w:asciiTheme="majorBidi" w:hAnsiTheme="majorBidi" w:cstheme="majorBidi"/>
          </w:rPr>
          <w:delText xml:space="preserve">study of </w:delText>
        </w:r>
      </w:del>
      <w:r w:rsidR="004D6AB0" w:rsidRPr="00152ADD">
        <w:rPr>
          <w:rFonts w:asciiTheme="majorBidi" w:hAnsiTheme="majorBidi" w:cstheme="majorBidi"/>
        </w:rPr>
        <w:t>Torah</w:t>
      </w:r>
      <w:r w:rsidR="004C3DD9" w:rsidRPr="00152ADD">
        <w:rPr>
          <w:rFonts w:asciiTheme="majorBidi" w:hAnsiTheme="majorBidi" w:cstheme="majorBidi"/>
        </w:rPr>
        <w:t xml:space="preserve">, </w:t>
      </w:r>
      <w:ins w:id="158" w:author="Rachel Brooke Katz" w:date="2022-11-19T20:48:00Z">
        <w:r w:rsidR="003239EF" w:rsidRPr="00152ADD">
          <w:rPr>
            <w:rFonts w:asciiTheme="majorBidi" w:hAnsiTheme="majorBidi" w:cstheme="majorBidi"/>
          </w:rPr>
          <w:t>in no particular ord</w:t>
        </w:r>
      </w:ins>
      <w:ins w:id="159" w:author="Rachel Brooke Katz" w:date="2022-11-19T20:49:00Z">
        <w:r w:rsidR="003239EF" w:rsidRPr="00152ADD">
          <w:rPr>
            <w:rFonts w:asciiTheme="majorBidi" w:hAnsiTheme="majorBidi" w:cstheme="majorBidi"/>
          </w:rPr>
          <w:t>er</w:t>
        </w:r>
      </w:ins>
      <w:ins w:id="160" w:author="Rachel Brooke Katz" w:date="2022-11-20T15:27:00Z">
        <w:r w:rsidR="0009215B" w:rsidRPr="00152ADD">
          <w:rPr>
            <w:rFonts w:asciiTheme="majorBidi" w:hAnsiTheme="majorBidi" w:cstheme="majorBidi"/>
          </w:rPr>
          <w:t>. So</w:t>
        </w:r>
      </w:ins>
      <w:ins w:id="161" w:author="Rachel Brooke Katz" w:date="2022-11-20T15:28:00Z">
        <w:r w:rsidR="0009215B" w:rsidRPr="00152ADD">
          <w:rPr>
            <w:rFonts w:asciiTheme="majorBidi" w:hAnsiTheme="majorBidi" w:cstheme="majorBidi"/>
          </w:rPr>
          <w:t>me of these apply to</w:t>
        </w:r>
      </w:ins>
      <w:del w:id="162" w:author="Rachel Brooke Katz" w:date="2022-11-19T20:48:00Z">
        <w:r w:rsidR="00167CDB" w:rsidRPr="00152ADD" w:rsidDel="003239EF">
          <w:rPr>
            <w:rFonts w:asciiTheme="majorBidi" w:hAnsiTheme="majorBidi" w:cstheme="majorBidi"/>
          </w:rPr>
          <w:delText>(</w:delText>
        </w:r>
        <w:r w:rsidR="004C3DD9" w:rsidRPr="00152ADD" w:rsidDel="003239EF">
          <w:rPr>
            <w:rFonts w:asciiTheme="majorBidi" w:hAnsiTheme="majorBidi" w:cstheme="majorBidi"/>
          </w:rPr>
          <w:delText>not in any particular order</w:delText>
        </w:r>
        <w:r w:rsidR="00167CDB" w:rsidRPr="00152ADD" w:rsidDel="003239EF">
          <w:rPr>
            <w:rFonts w:asciiTheme="majorBidi" w:hAnsiTheme="majorBidi" w:cstheme="majorBidi"/>
          </w:rPr>
          <w:delText>)</w:delText>
        </w:r>
      </w:del>
      <w:r w:rsidR="0057164E" w:rsidRPr="00152ADD">
        <w:rPr>
          <w:rFonts w:asciiTheme="majorBidi" w:hAnsiTheme="majorBidi" w:cstheme="majorBidi"/>
        </w:rPr>
        <w:t xml:space="preserve"> </w:t>
      </w:r>
      <w:del w:id="163" w:author="Rachel Brooke Katz" w:date="2022-11-20T15:28:00Z">
        <w:r w:rsidR="0057164E" w:rsidRPr="00152ADD" w:rsidDel="0009215B">
          <w:rPr>
            <w:rFonts w:asciiTheme="majorBidi" w:hAnsiTheme="majorBidi" w:cstheme="majorBidi"/>
          </w:rPr>
          <w:delText xml:space="preserve">for </w:delText>
        </w:r>
      </w:del>
      <w:r w:rsidR="0057164E" w:rsidRPr="00152ADD">
        <w:rPr>
          <w:rFonts w:asciiTheme="majorBidi" w:hAnsiTheme="majorBidi" w:cstheme="majorBidi"/>
        </w:rPr>
        <w:t xml:space="preserve">all people at some time, </w:t>
      </w:r>
      <w:ins w:id="164" w:author="Rachel Brooke Katz" w:date="2022-11-20T15:28:00Z">
        <w:r w:rsidR="0009215B" w:rsidRPr="00152ADD">
          <w:rPr>
            <w:rFonts w:asciiTheme="majorBidi" w:hAnsiTheme="majorBidi" w:cstheme="majorBidi"/>
          </w:rPr>
          <w:t xml:space="preserve">while others apply to </w:t>
        </w:r>
      </w:ins>
      <w:del w:id="165" w:author="Rachel Brooke Katz" w:date="2022-11-20T15:28:00Z">
        <w:r w:rsidR="0057164E" w:rsidRPr="00152ADD" w:rsidDel="0009215B">
          <w:rPr>
            <w:rFonts w:asciiTheme="majorBidi" w:hAnsiTheme="majorBidi" w:cstheme="majorBidi"/>
          </w:rPr>
          <w:delText xml:space="preserve">or for </w:delText>
        </w:r>
      </w:del>
      <w:r w:rsidR="0057164E" w:rsidRPr="00152ADD">
        <w:rPr>
          <w:rFonts w:asciiTheme="majorBidi" w:hAnsiTheme="majorBidi" w:cstheme="majorBidi"/>
        </w:rPr>
        <w:t>some people</w:t>
      </w:r>
      <w:ins w:id="166" w:author="Rachel Brooke Katz" w:date="2022-11-19T20:49:00Z">
        <w:r w:rsidR="00D73D6C" w:rsidRPr="00152ADD">
          <w:rPr>
            <w:rFonts w:asciiTheme="majorBidi" w:hAnsiTheme="majorBidi" w:cstheme="majorBidi"/>
          </w:rPr>
          <w:t xml:space="preserve"> all of the time</w:t>
        </w:r>
      </w:ins>
      <w:r w:rsidR="0057164E" w:rsidRPr="00152ADD">
        <w:rPr>
          <w:rFonts w:asciiTheme="majorBidi" w:hAnsiTheme="majorBidi" w:cstheme="majorBidi"/>
        </w:rPr>
        <w:t xml:space="preserve">, </w:t>
      </w:r>
      <w:ins w:id="167" w:author="Rachel Brooke Katz" w:date="2022-11-20T15:28:00Z">
        <w:r w:rsidR="0009215B" w:rsidRPr="00152ADD">
          <w:rPr>
            <w:rFonts w:asciiTheme="majorBidi" w:hAnsiTheme="majorBidi" w:cstheme="majorBidi"/>
          </w:rPr>
          <w:t xml:space="preserve">and still others </w:t>
        </w:r>
      </w:ins>
      <w:ins w:id="168" w:author="Rachel Brooke Katz" w:date="2022-11-20T15:29:00Z">
        <w:r w:rsidR="0009215B" w:rsidRPr="00152ADD">
          <w:rPr>
            <w:rFonts w:asciiTheme="majorBidi" w:hAnsiTheme="majorBidi" w:cstheme="majorBidi"/>
          </w:rPr>
          <w:t>concern</w:t>
        </w:r>
      </w:ins>
      <w:del w:id="169" w:author="Rachel Brooke Katz" w:date="2022-11-20T15:28:00Z">
        <w:r w:rsidR="0057164E" w:rsidRPr="00152ADD" w:rsidDel="0009215B">
          <w:rPr>
            <w:rFonts w:asciiTheme="majorBidi" w:hAnsiTheme="majorBidi" w:cstheme="majorBidi"/>
          </w:rPr>
          <w:delText xml:space="preserve">or </w:delText>
        </w:r>
      </w:del>
      <w:del w:id="170" w:author="Rachel Brooke Katz" w:date="2022-11-20T15:29:00Z">
        <w:r w:rsidR="0057164E" w:rsidRPr="00152ADD" w:rsidDel="0009215B">
          <w:rPr>
            <w:rFonts w:asciiTheme="majorBidi" w:hAnsiTheme="majorBidi" w:cstheme="majorBidi"/>
          </w:rPr>
          <w:delText>in terms of</w:delText>
        </w:r>
      </w:del>
      <w:r w:rsidR="0057164E" w:rsidRPr="00152ADD">
        <w:rPr>
          <w:rFonts w:asciiTheme="majorBidi" w:hAnsiTheme="majorBidi" w:cstheme="majorBidi"/>
        </w:rPr>
        <w:t xml:space="preserve"> content</w:t>
      </w:r>
      <w:r w:rsidR="004C3DD9" w:rsidRPr="00152ADD">
        <w:rPr>
          <w:rFonts w:asciiTheme="majorBidi" w:hAnsiTheme="majorBidi" w:cstheme="majorBidi"/>
        </w:rPr>
        <w:t>:</w:t>
      </w:r>
    </w:p>
    <w:p w14:paraId="05B4AA0D" w14:textId="77777777" w:rsidR="00CE4694" w:rsidRPr="00152ADD" w:rsidRDefault="00CE4694" w:rsidP="00CE4694">
      <w:pPr>
        <w:ind w:firstLine="720"/>
        <w:rPr>
          <w:rFonts w:asciiTheme="majorBidi" w:hAnsiTheme="majorBidi" w:cstheme="majorBidi"/>
        </w:rPr>
      </w:pPr>
    </w:p>
    <w:p w14:paraId="68965D1A" w14:textId="2770A5B9" w:rsidR="00CD7E26" w:rsidRPr="00152ADD" w:rsidRDefault="007962F6" w:rsidP="00CE4694">
      <w:pPr>
        <w:pStyle w:val="ListParagraph"/>
        <w:numPr>
          <w:ilvl w:val="0"/>
          <w:numId w:val="8"/>
        </w:numPr>
        <w:ind w:left="0" w:firstLine="0"/>
        <w:rPr>
          <w:rFonts w:asciiTheme="majorBidi" w:hAnsiTheme="majorBidi" w:cstheme="majorBidi"/>
        </w:rPr>
      </w:pPr>
      <w:r w:rsidRPr="00152ADD">
        <w:rPr>
          <w:rFonts w:asciiTheme="majorBidi" w:hAnsiTheme="majorBidi" w:cstheme="majorBidi"/>
        </w:rPr>
        <w:t xml:space="preserve">An </w:t>
      </w:r>
      <w:r w:rsidR="00CD7E26" w:rsidRPr="00152ADD">
        <w:rPr>
          <w:rFonts w:asciiTheme="majorBidi" w:hAnsiTheme="majorBidi" w:cstheme="majorBidi"/>
          <w:i/>
          <w:iCs/>
        </w:rPr>
        <w:t>Avel</w:t>
      </w:r>
      <w:r w:rsidR="00CD7E26" w:rsidRPr="00152ADD">
        <w:rPr>
          <w:rFonts w:asciiTheme="majorBidi" w:hAnsiTheme="majorBidi" w:cstheme="majorBidi"/>
        </w:rPr>
        <w:t xml:space="preserve"> (person in mourning)</w:t>
      </w:r>
      <w:ins w:id="171" w:author="Rachel Brooke Katz" w:date="2022-11-20T15:30:00Z">
        <w:r w:rsidR="0009215B" w:rsidRPr="00152ADD">
          <w:rPr>
            <w:rFonts w:asciiTheme="majorBidi" w:hAnsiTheme="majorBidi" w:cstheme="majorBidi"/>
          </w:rPr>
          <w:t xml:space="preserve"> is exempted </w:t>
        </w:r>
      </w:ins>
      <w:ins w:id="172" w:author="Rachel Brooke Katz" w:date="2022-11-20T15:32:00Z">
        <w:r w:rsidR="0009215B" w:rsidRPr="00152ADD">
          <w:rPr>
            <w:rFonts w:asciiTheme="majorBidi" w:hAnsiTheme="majorBidi" w:cstheme="majorBidi"/>
          </w:rPr>
          <w:t>from Torah study</w:t>
        </w:r>
      </w:ins>
      <w:r w:rsidR="00CD7E26" w:rsidRPr="00152ADD">
        <w:rPr>
          <w:rFonts w:asciiTheme="majorBidi" w:hAnsiTheme="majorBidi" w:cstheme="majorBidi"/>
        </w:rPr>
        <w:t xml:space="preserve">. </w:t>
      </w:r>
      <w:del w:id="173" w:author="Rachel Brooke Katz" w:date="2022-11-20T15:29:00Z">
        <w:r w:rsidR="00CD7E26" w:rsidRPr="00152ADD" w:rsidDel="0009215B">
          <w:rPr>
            <w:rFonts w:asciiTheme="majorBidi" w:hAnsiTheme="majorBidi" w:cstheme="majorBidi"/>
          </w:rPr>
          <w:delText>Although there</w:delText>
        </w:r>
      </w:del>
      <w:ins w:id="174" w:author="Rachel Brooke Katz" w:date="2022-11-20T15:29:00Z">
        <w:r w:rsidR="0009215B" w:rsidRPr="00152ADD">
          <w:rPr>
            <w:rFonts w:asciiTheme="majorBidi" w:hAnsiTheme="majorBidi" w:cstheme="majorBidi"/>
          </w:rPr>
          <w:t>However, there</w:t>
        </w:r>
      </w:ins>
      <w:r w:rsidR="00CD7E26" w:rsidRPr="00152ADD">
        <w:rPr>
          <w:rFonts w:asciiTheme="majorBidi" w:hAnsiTheme="majorBidi" w:cstheme="majorBidi"/>
        </w:rPr>
        <w:t xml:space="preserve"> might be an obligation for </w:t>
      </w:r>
      <w:del w:id="175" w:author="Rachel Brooke Katz" w:date="2022-11-20T15:29:00Z">
        <w:r w:rsidR="00CD7E26" w:rsidRPr="00152ADD" w:rsidDel="0009215B">
          <w:rPr>
            <w:rFonts w:asciiTheme="majorBidi" w:hAnsiTheme="majorBidi" w:cstheme="majorBidi"/>
          </w:rPr>
          <w:delText xml:space="preserve">him </w:delText>
        </w:r>
      </w:del>
      <w:ins w:id="176" w:author="Rachel Brooke Katz" w:date="2022-11-20T15:29:00Z">
        <w:r w:rsidR="0009215B" w:rsidRPr="00152ADD">
          <w:rPr>
            <w:rFonts w:asciiTheme="majorBidi" w:hAnsiTheme="majorBidi" w:cstheme="majorBidi"/>
          </w:rPr>
          <w:t xml:space="preserve">the </w:t>
        </w:r>
        <w:r w:rsidR="0009215B" w:rsidRPr="00152ADD">
          <w:rPr>
            <w:rFonts w:asciiTheme="majorBidi" w:hAnsiTheme="majorBidi" w:cstheme="majorBidi"/>
            <w:i/>
            <w:iCs/>
          </w:rPr>
          <w:t>avel</w:t>
        </w:r>
        <w:r w:rsidR="0009215B" w:rsidRPr="00152ADD">
          <w:rPr>
            <w:rFonts w:asciiTheme="majorBidi" w:hAnsiTheme="majorBidi" w:cstheme="majorBidi"/>
          </w:rPr>
          <w:t xml:space="preserve"> </w:t>
        </w:r>
      </w:ins>
      <w:r w:rsidR="00CD7E26" w:rsidRPr="00152ADD">
        <w:rPr>
          <w:rFonts w:asciiTheme="majorBidi" w:hAnsiTheme="majorBidi" w:cstheme="majorBidi"/>
        </w:rPr>
        <w:t>to study Torah content which causes sadness.</w:t>
      </w:r>
    </w:p>
    <w:p w14:paraId="5BBA9ACF" w14:textId="53AAE206" w:rsidR="00CD7E26" w:rsidRPr="00152ADD" w:rsidRDefault="0009215B" w:rsidP="00CE4694">
      <w:pPr>
        <w:pStyle w:val="ListParagraph"/>
        <w:numPr>
          <w:ilvl w:val="0"/>
          <w:numId w:val="8"/>
        </w:numPr>
        <w:ind w:left="0" w:firstLine="0"/>
        <w:rPr>
          <w:rFonts w:asciiTheme="majorBidi" w:hAnsiTheme="majorBidi" w:cstheme="majorBidi"/>
        </w:rPr>
      </w:pPr>
      <w:ins w:id="177" w:author="Rachel Brooke Katz" w:date="2022-11-20T15:32:00Z">
        <w:r w:rsidRPr="00152ADD">
          <w:rPr>
            <w:rFonts w:asciiTheme="majorBidi" w:hAnsiTheme="majorBidi" w:cstheme="majorBidi"/>
          </w:rPr>
          <w:t>One is exempted from Torah study w</w:t>
        </w:r>
      </w:ins>
      <w:del w:id="178" w:author="Rachel Brooke Katz" w:date="2022-11-20T15:32:00Z">
        <w:r w:rsidR="00CD7E26" w:rsidRPr="00152ADD" w:rsidDel="0009215B">
          <w:rPr>
            <w:rFonts w:asciiTheme="majorBidi" w:hAnsiTheme="majorBidi" w:cstheme="majorBidi"/>
          </w:rPr>
          <w:delText>W</w:delText>
        </w:r>
      </w:del>
      <w:r w:rsidR="00CD7E26" w:rsidRPr="00152ADD">
        <w:rPr>
          <w:rFonts w:asciiTheme="majorBidi" w:hAnsiTheme="majorBidi" w:cstheme="majorBidi"/>
        </w:rPr>
        <w:t xml:space="preserve">hen confronted </w:t>
      </w:r>
      <w:ins w:id="179" w:author="Rachel Brooke Katz" w:date="2022-11-20T15:32:00Z">
        <w:r w:rsidRPr="00152ADD">
          <w:rPr>
            <w:rFonts w:asciiTheme="majorBidi" w:hAnsiTheme="majorBidi" w:cstheme="majorBidi"/>
          </w:rPr>
          <w:t>by a</w:t>
        </w:r>
      </w:ins>
      <w:del w:id="180" w:author="Rachel Brooke Katz" w:date="2022-11-20T15:32:00Z">
        <w:r w:rsidR="00CD7E26" w:rsidRPr="00152ADD" w:rsidDel="0009215B">
          <w:rPr>
            <w:rFonts w:asciiTheme="majorBidi" w:hAnsiTheme="majorBidi" w:cstheme="majorBidi"/>
          </w:rPr>
          <w:delText>with a</w:delText>
        </w:r>
      </w:del>
      <w:r w:rsidR="00CD7E26" w:rsidRPr="00152ADD">
        <w:rPr>
          <w:rFonts w:asciiTheme="majorBidi" w:hAnsiTheme="majorBidi" w:cstheme="majorBidi"/>
        </w:rPr>
        <w:t xml:space="preserve"> </w:t>
      </w:r>
      <w:ins w:id="181" w:author="Rachel Brooke Katz" w:date="2022-11-20T15:32:00Z">
        <w:r w:rsidRPr="00152ADD">
          <w:rPr>
            <w:rFonts w:asciiTheme="majorBidi" w:hAnsiTheme="majorBidi" w:cstheme="majorBidi"/>
          </w:rPr>
          <w:t>m</w:t>
        </w:r>
      </w:ins>
      <w:del w:id="182" w:author="Rachel Brooke Katz" w:date="2022-11-20T15:32:00Z">
        <w:r w:rsidR="00CD7E26" w:rsidRPr="00152ADD" w:rsidDel="0009215B">
          <w:rPr>
            <w:rFonts w:asciiTheme="majorBidi" w:hAnsiTheme="majorBidi" w:cstheme="majorBidi"/>
          </w:rPr>
          <w:delText>M</w:delText>
        </w:r>
      </w:del>
      <w:r w:rsidR="00CD7E26" w:rsidRPr="00152ADD">
        <w:rPr>
          <w:rFonts w:asciiTheme="majorBidi" w:hAnsiTheme="majorBidi" w:cstheme="majorBidi"/>
        </w:rPr>
        <w:t>itzvah that cannot be performed by others.</w:t>
      </w:r>
    </w:p>
    <w:p w14:paraId="6F64BD15" w14:textId="7CE16912" w:rsidR="00CD7E26" w:rsidRPr="00152ADD" w:rsidRDefault="00CD7E26" w:rsidP="00CE4694">
      <w:pPr>
        <w:pStyle w:val="ListParagraph"/>
        <w:numPr>
          <w:ilvl w:val="0"/>
          <w:numId w:val="8"/>
        </w:numPr>
        <w:ind w:left="0" w:firstLine="0"/>
        <w:rPr>
          <w:rFonts w:asciiTheme="majorBidi" w:hAnsiTheme="majorBidi" w:cstheme="majorBidi"/>
        </w:rPr>
      </w:pPr>
      <w:r w:rsidRPr="00152ADD">
        <w:rPr>
          <w:rFonts w:asciiTheme="majorBidi" w:hAnsiTheme="majorBidi" w:cstheme="majorBidi"/>
        </w:rPr>
        <w:t>Women</w:t>
      </w:r>
      <w:ins w:id="183" w:author="Rachel Brooke Katz" w:date="2022-11-20T15:32:00Z">
        <w:r w:rsidR="0009215B" w:rsidRPr="00152ADD">
          <w:rPr>
            <w:rFonts w:asciiTheme="majorBidi" w:hAnsiTheme="majorBidi" w:cstheme="majorBidi"/>
          </w:rPr>
          <w:t xml:space="preserve"> are exempted from Torah study</w:t>
        </w:r>
      </w:ins>
      <w:r w:rsidRPr="00152ADD">
        <w:rPr>
          <w:rFonts w:asciiTheme="majorBidi" w:hAnsiTheme="majorBidi" w:cstheme="majorBidi"/>
        </w:rPr>
        <w:t>. But they might have an obligation to study those portions of Torah that</w:t>
      </w:r>
      <w:ins w:id="184" w:author="Rachel Brooke Katz" w:date="2022-11-20T15:33:00Z">
        <w:r w:rsidR="0009215B" w:rsidRPr="00152ADD">
          <w:rPr>
            <w:rFonts w:asciiTheme="majorBidi" w:hAnsiTheme="majorBidi" w:cstheme="majorBidi"/>
          </w:rPr>
          <w:t xml:space="preserve"> concern actions that</w:t>
        </w:r>
      </w:ins>
      <w:r w:rsidRPr="00152ADD">
        <w:rPr>
          <w:rFonts w:asciiTheme="majorBidi" w:hAnsiTheme="majorBidi" w:cstheme="majorBidi"/>
        </w:rPr>
        <w:t xml:space="preserve"> they are commanded to perform.</w:t>
      </w:r>
    </w:p>
    <w:p w14:paraId="7821E50B" w14:textId="53FD29BB" w:rsidR="00CD7E26" w:rsidRPr="00152ADD" w:rsidRDefault="00CD7E26" w:rsidP="00CE4694">
      <w:pPr>
        <w:pStyle w:val="ListParagraph"/>
        <w:numPr>
          <w:ilvl w:val="0"/>
          <w:numId w:val="8"/>
        </w:numPr>
        <w:ind w:left="0" w:firstLine="0"/>
        <w:rPr>
          <w:rFonts w:asciiTheme="majorBidi" w:hAnsiTheme="majorBidi" w:cstheme="majorBidi"/>
        </w:rPr>
      </w:pPr>
      <w:r w:rsidRPr="00152ADD">
        <w:rPr>
          <w:rFonts w:asciiTheme="majorBidi" w:hAnsiTheme="majorBidi" w:cstheme="majorBidi"/>
        </w:rPr>
        <w:t>Gentiles</w:t>
      </w:r>
      <w:del w:id="185" w:author="Rachel Brooke Katz" w:date="2022-11-20T15:34:00Z">
        <w:r w:rsidRPr="00152ADD" w:rsidDel="0009215B">
          <w:rPr>
            <w:rFonts w:asciiTheme="majorBidi" w:hAnsiTheme="majorBidi" w:cstheme="majorBidi"/>
          </w:rPr>
          <w:delText>.</w:delText>
        </w:r>
        <w:r w:rsidR="00CE66D5" w:rsidRPr="00152ADD" w:rsidDel="0009215B">
          <w:rPr>
            <w:rFonts w:asciiTheme="majorBidi" w:hAnsiTheme="majorBidi" w:cstheme="majorBidi"/>
          </w:rPr>
          <w:delText xml:space="preserve"> It </w:delText>
        </w:r>
        <w:r w:rsidRPr="00152ADD" w:rsidDel="0009215B">
          <w:rPr>
            <w:rFonts w:asciiTheme="majorBidi" w:hAnsiTheme="majorBidi" w:cstheme="majorBidi"/>
          </w:rPr>
          <w:delText xml:space="preserve">is forbidden </w:delText>
        </w:r>
        <w:r w:rsidR="00CE66D5" w:rsidRPr="00152ADD" w:rsidDel="0009215B">
          <w:rPr>
            <w:rFonts w:asciiTheme="majorBidi" w:hAnsiTheme="majorBidi" w:cstheme="majorBidi"/>
          </w:rPr>
          <w:delText>for gentiles to</w:delText>
        </w:r>
      </w:del>
      <w:ins w:id="186" w:author="Rachel Brooke Katz" w:date="2022-11-20T15:34:00Z">
        <w:r w:rsidR="0009215B" w:rsidRPr="00152ADD">
          <w:rPr>
            <w:rFonts w:asciiTheme="majorBidi" w:hAnsiTheme="majorBidi" w:cstheme="majorBidi"/>
          </w:rPr>
          <w:t xml:space="preserve"> are forbidden from</w:t>
        </w:r>
      </w:ins>
      <w:r w:rsidR="00CE66D5" w:rsidRPr="00152ADD">
        <w:rPr>
          <w:rFonts w:asciiTheme="majorBidi" w:hAnsiTheme="majorBidi" w:cstheme="majorBidi"/>
        </w:rPr>
        <w:t xml:space="preserve"> study</w:t>
      </w:r>
      <w:ins w:id="187" w:author="Rachel Brooke Katz" w:date="2022-11-20T15:34:00Z">
        <w:r w:rsidR="0009215B" w:rsidRPr="00152ADD">
          <w:rPr>
            <w:rFonts w:asciiTheme="majorBidi" w:hAnsiTheme="majorBidi" w:cstheme="majorBidi"/>
          </w:rPr>
          <w:t>ing</w:t>
        </w:r>
      </w:ins>
      <w:r w:rsidR="00CE66D5" w:rsidRPr="00152ADD">
        <w:rPr>
          <w:rFonts w:asciiTheme="majorBidi" w:hAnsiTheme="majorBidi" w:cstheme="majorBidi"/>
        </w:rPr>
        <w:t xml:space="preserve"> or be</w:t>
      </w:r>
      <w:ins w:id="188" w:author="Rachel Brooke Katz" w:date="2022-11-20T15:34:00Z">
        <w:r w:rsidR="0009215B" w:rsidRPr="00152ADD">
          <w:rPr>
            <w:rFonts w:asciiTheme="majorBidi" w:hAnsiTheme="majorBidi" w:cstheme="majorBidi"/>
          </w:rPr>
          <w:t>ing</w:t>
        </w:r>
      </w:ins>
      <w:r w:rsidR="00CE66D5" w:rsidRPr="00152ADD">
        <w:rPr>
          <w:rFonts w:asciiTheme="majorBidi" w:hAnsiTheme="majorBidi" w:cstheme="majorBidi"/>
        </w:rPr>
        <w:t xml:space="preserve"> taught Torah,</w:t>
      </w:r>
      <w:r w:rsidR="00CE66D5" w:rsidRPr="00152ADD">
        <w:rPr>
          <w:rStyle w:val="FootnoteReference"/>
          <w:rFonts w:asciiTheme="majorBidi" w:hAnsiTheme="majorBidi" w:cstheme="majorBidi"/>
        </w:rPr>
        <w:footnoteReference w:id="3"/>
      </w:r>
      <w:r w:rsidR="00CE66D5" w:rsidRPr="00152ADD">
        <w:rPr>
          <w:rFonts w:asciiTheme="majorBidi" w:hAnsiTheme="majorBidi" w:cstheme="majorBidi"/>
        </w:rPr>
        <w:t xml:space="preserve"> </w:t>
      </w:r>
      <w:r w:rsidRPr="00152ADD">
        <w:rPr>
          <w:rFonts w:asciiTheme="majorBidi" w:hAnsiTheme="majorBidi" w:cstheme="majorBidi"/>
        </w:rPr>
        <w:t xml:space="preserve">and yet the </w:t>
      </w:r>
      <w:r w:rsidR="00CE66D5" w:rsidRPr="00152ADD">
        <w:rPr>
          <w:rFonts w:asciiTheme="majorBidi" w:hAnsiTheme="majorBidi" w:cstheme="majorBidi"/>
        </w:rPr>
        <w:t>Talmud, on three occasions, repeats the following statement of Rabbi Meir:</w:t>
      </w:r>
    </w:p>
    <w:p w14:paraId="31BB3359" w14:textId="77777777" w:rsidR="00CE4694" w:rsidRPr="00152ADD" w:rsidRDefault="00CE4694" w:rsidP="00CE4694">
      <w:pPr>
        <w:pStyle w:val="ListParagraph"/>
        <w:ind w:left="0"/>
        <w:rPr>
          <w:ins w:id="189" w:author="Rachel Brooke Katz" w:date="2022-11-21T08:13:00Z"/>
          <w:rFonts w:asciiTheme="majorBidi" w:hAnsiTheme="majorBidi" w:cstheme="majorBidi"/>
        </w:rPr>
      </w:pPr>
    </w:p>
    <w:p w14:paraId="12077D79" w14:textId="0EF0752F" w:rsidR="00CE66D5" w:rsidRPr="00152ADD" w:rsidRDefault="00CE66D5" w:rsidP="00CE4694">
      <w:pPr>
        <w:pStyle w:val="ListParagraph"/>
        <w:ind w:left="0"/>
        <w:rPr>
          <w:ins w:id="190" w:author="Rachel Brooke Katz" w:date="2022-11-21T08:13:00Z"/>
          <w:rFonts w:asciiTheme="majorBidi" w:hAnsiTheme="majorBidi" w:cstheme="majorBidi"/>
        </w:rPr>
      </w:pPr>
      <w:r w:rsidRPr="00152ADD">
        <w:rPr>
          <w:rFonts w:asciiTheme="majorBidi" w:hAnsiTheme="majorBidi" w:cstheme="majorBidi"/>
        </w:rPr>
        <w:t>Rabbi Meir says: From where is it derived that even a gentile who engages in Torah is considered like a High Priest? The verse states: “Which if a person does, he shall live by them” (Leviticus 18:5). It is not stated: Which if priests and Levites and Israelites do, they shall live by them, but rather: A person, indicating that all people are included. You have therefore learned that even a gentile who engages in Torah study is considered like a High Priest. (BQ. 38a, San. 59a, AZ 3a).</w:t>
      </w:r>
    </w:p>
    <w:p w14:paraId="39CC40AD" w14:textId="77777777" w:rsidR="00CE4694" w:rsidRPr="00152ADD" w:rsidRDefault="00CE4694" w:rsidP="00CE4694">
      <w:pPr>
        <w:pStyle w:val="ListParagraph"/>
        <w:ind w:left="0"/>
        <w:rPr>
          <w:rFonts w:asciiTheme="majorBidi" w:hAnsiTheme="majorBidi" w:cstheme="majorBidi"/>
        </w:rPr>
      </w:pPr>
    </w:p>
    <w:p w14:paraId="5B105704" w14:textId="22D60895" w:rsidR="00CE66D5" w:rsidRPr="00152ADD" w:rsidRDefault="00CE66D5" w:rsidP="00CE4694">
      <w:pPr>
        <w:pStyle w:val="ListParagraph"/>
        <w:numPr>
          <w:ilvl w:val="0"/>
          <w:numId w:val="8"/>
        </w:numPr>
        <w:ind w:left="0" w:firstLine="0"/>
        <w:rPr>
          <w:rFonts w:asciiTheme="majorBidi" w:hAnsiTheme="majorBidi" w:cstheme="majorBidi"/>
        </w:rPr>
      </w:pPr>
      <w:r w:rsidRPr="00152ADD">
        <w:rPr>
          <w:rFonts w:asciiTheme="majorBidi" w:hAnsiTheme="majorBidi" w:cstheme="majorBidi"/>
        </w:rPr>
        <w:t>There are</w:t>
      </w:r>
      <w:r w:rsidR="00DD2D52" w:rsidRPr="00152ADD">
        <w:rPr>
          <w:rFonts w:asciiTheme="majorBidi" w:hAnsiTheme="majorBidi" w:cstheme="majorBidi"/>
        </w:rPr>
        <w:t xml:space="preserve"> restrictions on teaching </w:t>
      </w:r>
      <w:r w:rsidRPr="00152ADD">
        <w:rPr>
          <w:rFonts w:asciiTheme="majorBidi" w:hAnsiTheme="majorBidi" w:cstheme="majorBidi"/>
        </w:rPr>
        <w:t xml:space="preserve">Torah to </w:t>
      </w:r>
      <w:r w:rsidR="00DD2D52" w:rsidRPr="00152ADD">
        <w:rPr>
          <w:rFonts w:asciiTheme="majorBidi" w:hAnsiTheme="majorBidi" w:cstheme="majorBidi"/>
        </w:rPr>
        <w:t>a</w:t>
      </w:r>
      <w:r w:rsidRPr="00152ADD">
        <w:rPr>
          <w:rFonts w:asciiTheme="majorBidi" w:hAnsiTheme="majorBidi" w:cstheme="majorBidi"/>
        </w:rPr>
        <w:t>n unworthy disciple (</w:t>
      </w:r>
      <w:r w:rsidRPr="00152ADD">
        <w:rPr>
          <w:rFonts w:asciiTheme="majorBidi" w:hAnsiTheme="majorBidi" w:cstheme="majorBidi"/>
          <w:rtl/>
        </w:rPr>
        <w:t>(</w:t>
      </w:r>
      <w:r w:rsidR="00DD2D52" w:rsidRPr="00152ADD">
        <w:rPr>
          <w:rFonts w:asciiTheme="majorBidi" w:hAnsiTheme="majorBidi" w:cstheme="majorBidi"/>
          <w:rtl/>
        </w:rPr>
        <w:t>תלמיד שאינו הגון</w:t>
      </w:r>
      <w:r w:rsidRPr="00152ADD">
        <w:rPr>
          <w:rFonts w:asciiTheme="majorBidi" w:hAnsiTheme="majorBidi" w:cstheme="majorBidi"/>
        </w:rPr>
        <w:t>.</w:t>
      </w:r>
    </w:p>
    <w:p w14:paraId="39C46EBF" w14:textId="77777777" w:rsidR="00AE3354" w:rsidRPr="00152ADD" w:rsidRDefault="00DD2D52" w:rsidP="00CE4694">
      <w:pPr>
        <w:pStyle w:val="ListParagraph"/>
        <w:numPr>
          <w:ilvl w:val="0"/>
          <w:numId w:val="8"/>
        </w:numPr>
        <w:ind w:left="0" w:firstLine="0"/>
        <w:rPr>
          <w:rFonts w:asciiTheme="majorBidi" w:hAnsiTheme="majorBidi" w:cstheme="majorBidi"/>
        </w:rPr>
      </w:pPr>
      <w:r w:rsidRPr="00152ADD">
        <w:rPr>
          <w:rFonts w:asciiTheme="majorBidi" w:hAnsiTheme="majorBidi" w:cstheme="majorBidi"/>
          <w:rtl/>
        </w:rPr>
        <w:t>מעשה מרכבה ועריות</w:t>
      </w:r>
      <w:r w:rsidR="00964886" w:rsidRPr="00152ADD">
        <w:rPr>
          <w:rFonts w:asciiTheme="majorBidi" w:hAnsiTheme="majorBidi" w:cstheme="majorBidi"/>
        </w:rPr>
        <w:t xml:space="preserve"> </w:t>
      </w:r>
      <w:r w:rsidR="00AE3354" w:rsidRPr="00152ADD">
        <w:rPr>
          <w:rFonts w:asciiTheme="majorBidi" w:hAnsiTheme="majorBidi" w:cstheme="majorBidi"/>
        </w:rPr>
        <w:t>may not be expounded publicly.</w:t>
      </w:r>
    </w:p>
    <w:p w14:paraId="1FB80F64" w14:textId="77777777" w:rsidR="00CE4694" w:rsidRPr="00152ADD" w:rsidRDefault="00CE4694" w:rsidP="00CE4694">
      <w:pPr>
        <w:pStyle w:val="ListParagraph"/>
        <w:ind w:left="0"/>
        <w:rPr>
          <w:ins w:id="191" w:author="Rachel Brooke Katz" w:date="2022-11-21T08:13:00Z"/>
          <w:rFonts w:asciiTheme="majorBidi" w:hAnsiTheme="majorBidi" w:cstheme="majorBidi"/>
        </w:rPr>
      </w:pPr>
    </w:p>
    <w:p w14:paraId="72762991" w14:textId="562FFC18" w:rsidR="00AE3354" w:rsidRPr="00152ADD" w:rsidRDefault="00964886" w:rsidP="00CE4694">
      <w:pPr>
        <w:pStyle w:val="ListParagraph"/>
        <w:ind w:left="0"/>
        <w:rPr>
          <w:rFonts w:asciiTheme="majorBidi" w:hAnsiTheme="majorBidi" w:cstheme="majorBidi"/>
        </w:rPr>
      </w:pPr>
      <w:r w:rsidRPr="00152ADD">
        <w:rPr>
          <w:rFonts w:asciiTheme="majorBidi" w:hAnsiTheme="majorBidi" w:cstheme="majorBidi"/>
        </w:rPr>
        <w:t>There is no reason to believe that all the</w:t>
      </w:r>
      <w:r w:rsidR="00AE3354" w:rsidRPr="00152ADD">
        <w:rPr>
          <w:rFonts w:asciiTheme="majorBidi" w:hAnsiTheme="majorBidi" w:cstheme="majorBidi"/>
        </w:rPr>
        <w:t>se</w:t>
      </w:r>
      <w:r w:rsidRPr="00152ADD">
        <w:rPr>
          <w:rFonts w:asciiTheme="majorBidi" w:hAnsiTheme="majorBidi" w:cstheme="majorBidi"/>
        </w:rPr>
        <w:t xml:space="preserve"> exceptions have a unifying explanation. But</w:t>
      </w:r>
      <w:del w:id="192" w:author="Rachel Brooke Katz" w:date="2022-11-20T15:36:00Z">
        <w:r w:rsidRPr="00152ADD" w:rsidDel="00606828">
          <w:rPr>
            <w:rFonts w:asciiTheme="majorBidi" w:hAnsiTheme="majorBidi" w:cstheme="majorBidi"/>
          </w:rPr>
          <w:delText>,</w:delText>
        </w:r>
      </w:del>
      <w:r w:rsidRPr="00152ADD">
        <w:rPr>
          <w:rFonts w:asciiTheme="majorBidi" w:hAnsiTheme="majorBidi" w:cstheme="majorBidi"/>
        </w:rPr>
        <w:t xml:space="preserve"> </w:t>
      </w:r>
      <w:r w:rsidR="004D23DA" w:rsidRPr="00152ADD">
        <w:rPr>
          <w:rFonts w:asciiTheme="majorBidi" w:hAnsiTheme="majorBidi" w:cstheme="majorBidi"/>
        </w:rPr>
        <w:t>each exception</w:t>
      </w:r>
      <w:r w:rsidR="0057164E" w:rsidRPr="00152ADD">
        <w:rPr>
          <w:rFonts w:asciiTheme="majorBidi" w:hAnsiTheme="majorBidi" w:cstheme="majorBidi"/>
        </w:rPr>
        <w:t xml:space="preserve"> seemingly</w:t>
      </w:r>
      <w:r w:rsidR="004D23DA" w:rsidRPr="00152ADD">
        <w:rPr>
          <w:rFonts w:asciiTheme="majorBidi" w:hAnsiTheme="majorBidi" w:cstheme="majorBidi"/>
        </w:rPr>
        <w:t xml:space="preserve"> </w:t>
      </w:r>
      <w:r w:rsidR="0057164E" w:rsidRPr="00152ADD">
        <w:rPr>
          <w:rFonts w:asciiTheme="majorBidi" w:hAnsiTheme="majorBidi" w:cstheme="majorBidi"/>
        </w:rPr>
        <w:t>indicates some l</w:t>
      </w:r>
      <w:r w:rsidRPr="00152ADD">
        <w:rPr>
          <w:rFonts w:asciiTheme="majorBidi" w:hAnsiTheme="majorBidi" w:cstheme="majorBidi"/>
        </w:rPr>
        <w:t>imit on the vast importance of</w:t>
      </w:r>
      <w:r w:rsidR="00AE3354" w:rsidRPr="00152ADD">
        <w:rPr>
          <w:rFonts w:asciiTheme="majorBidi" w:hAnsiTheme="majorBidi" w:cstheme="majorBidi"/>
        </w:rPr>
        <w:t xml:space="preserve"> studying Torah</w:t>
      </w:r>
      <w:r w:rsidRPr="00152ADD">
        <w:rPr>
          <w:rFonts w:asciiTheme="majorBidi" w:hAnsiTheme="majorBidi" w:cstheme="majorBidi"/>
        </w:rPr>
        <w:t>.</w:t>
      </w:r>
    </w:p>
    <w:p w14:paraId="3745EE02" w14:textId="455D0C8B" w:rsidR="00DE4588" w:rsidRPr="00152ADD" w:rsidRDefault="004D23DA" w:rsidP="00CE4694">
      <w:pPr>
        <w:pStyle w:val="ListParagraph"/>
        <w:ind w:left="0"/>
        <w:rPr>
          <w:rFonts w:asciiTheme="majorBidi" w:hAnsiTheme="majorBidi" w:cstheme="majorBidi"/>
        </w:rPr>
      </w:pPr>
      <w:r w:rsidRPr="00152ADD">
        <w:rPr>
          <w:rFonts w:asciiTheme="majorBidi" w:hAnsiTheme="majorBidi" w:cstheme="majorBidi"/>
        </w:rPr>
        <w:lastRenderedPageBreak/>
        <w:t>Let us list several possib</w:t>
      </w:r>
      <w:r w:rsidR="006E705C" w:rsidRPr="00152ADD">
        <w:rPr>
          <w:rFonts w:asciiTheme="majorBidi" w:hAnsiTheme="majorBidi" w:cstheme="majorBidi"/>
        </w:rPr>
        <w:t>le</w:t>
      </w:r>
      <w:r w:rsidRPr="00152ADD">
        <w:rPr>
          <w:rFonts w:asciiTheme="majorBidi" w:hAnsiTheme="majorBidi" w:cstheme="majorBidi"/>
          <w:rtl/>
        </w:rPr>
        <w:t xml:space="preserve"> </w:t>
      </w:r>
      <w:r w:rsidRPr="00152ADD">
        <w:rPr>
          <w:rFonts w:asciiTheme="majorBidi" w:hAnsiTheme="majorBidi" w:cstheme="majorBidi"/>
        </w:rPr>
        <w:t>(not mutually exclusive)</w:t>
      </w:r>
      <w:r w:rsidR="006E705C" w:rsidRPr="00152ADD">
        <w:rPr>
          <w:rFonts w:asciiTheme="majorBidi" w:hAnsiTheme="majorBidi" w:cstheme="majorBidi"/>
        </w:rPr>
        <w:t xml:space="preserve"> benefits of</w:t>
      </w:r>
      <w:r w:rsidR="00AE3354" w:rsidRPr="00152ADD">
        <w:rPr>
          <w:rFonts w:asciiTheme="majorBidi" w:hAnsiTheme="majorBidi" w:cstheme="majorBidi"/>
        </w:rPr>
        <w:t xml:space="preserve"> the study of Torah</w:t>
      </w:r>
      <w:r w:rsidRPr="00152ADD">
        <w:rPr>
          <w:rFonts w:asciiTheme="majorBidi" w:hAnsiTheme="majorBidi" w:cstheme="majorBidi"/>
        </w:rPr>
        <w:t>:</w:t>
      </w:r>
    </w:p>
    <w:p w14:paraId="1DB7168E" w14:textId="77777777" w:rsidR="00CE4694" w:rsidRPr="00152ADD" w:rsidRDefault="00CE4694" w:rsidP="00CE4694">
      <w:pPr>
        <w:pStyle w:val="ListParagraph"/>
        <w:ind w:left="0"/>
        <w:rPr>
          <w:rFonts w:asciiTheme="majorBidi" w:hAnsiTheme="majorBidi" w:cstheme="majorBidi"/>
        </w:rPr>
      </w:pPr>
    </w:p>
    <w:p w14:paraId="66573A04" w14:textId="5165FE89" w:rsidR="004D23DA" w:rsidRPr="00152ADD" w:rsidRDefault="004D23DA" w:rsidP="00CE4694">
      <w:pPr>
        <w:rPr>
          <w:rFonts w:asciiTheme="majorBidi" w:hAnsiTheme="majorBidi" w:cstheme="majorBidi"/>
        </w:rPr>
      </w:pPr>
      <w:r w:rsidRPr="00152ADD">
        <w:rPr>
          <w:rFonts w:asciiTheme="majorBidi" w:hAnsiTheme="majorBidi" w:cstheme="majorBidi"/>
        </w:rPr>
        <w:t>It is a great</w:t>
      </w:r>
      <w:r w:rsidR="00AE3354" w:rsidRPr="00152ADD">
        <w:rPr>
          <w:rFonts w:asciiTheme="majorBidi" w:hAnsiTheme="majorBidi" w:cstheme="majorBidi"/>
        </w:rPr>
        <w:t xml:space="preserve"> </w:t>
      </w:r>
      <w:ins w:id="193" w:author="Rachel Brooke Katz" w:date="2022-11-20T15:36:00Z">
        <w:r w:rsidR="00606828" w:rsidRPr="00152ADD">
          <w:rPr>
            <w:rFonts w:asciiTheme="majorBidi" w:hAnsiTheme="majorBidi" w:cstheme="majorBidi"/>
          </w:rPr>
          <w:t>m</w:t>
        </w:r>
      </w:ins>
      <w:del w:id="194" w:author="Rachel Brooke Katz" w:date="2022-11-20T15:36:00Z">
        <w:r w:rsidR="00AE3354" w:rsidRPr="00152ADD" w:rsidDel="00606828">
          <w:rPr>
            <w:rFonts w:asciiTheme="majorBidi" w:hAnsiTheme="majorBidi" w:cstheme="majorBidi"/>
          </w:rPr>
          <w:delText>M</w:delText>
        </w:r>
      </w:del>
      <w:r w:rsidR="00AE3354" w:rsidRPr="00152ADD">
        <w:rPr>
          <w:rFonts w:asciiTheme="majorBidi" w:hAnsiTheme="majorBidi" w:cstheme="majorBidi"/>
        </w:rPr>
        <w:t>it</w:t>
      </w:r>
      <w:ins w:id="195" w:author="Rachel Brooke Katz" w:date="2022-11-20T15:36:00Z">
        <w:r w:rsidR="00606828" w:rsidRPr="00152ADD">
          <w:rPr>
            <w:rFonts w:asciiTheme="majorBidi" w:hAnsiTheme="majorBidi" w:cstheme="majorBidi"/>
          </w:rPr>
          <w:t>z</w:t>
        </w:r>
      </w:ins>
      <w:del w:id="196" w:author="Rachel Brooke Katz" w:date="2022-11-20T15:36:00Z">
        <w:r w:rsidR="00AE3354" w:rsidRPr="00152ADD" w:rsidDel="00606828">
          <w:rPr>
            <w:rFonts w:asciiTheme="majorBidi" w:hAnsiTheme="majorBidi" w:cstheme="majorBidi"/>
          </w:rPr>
          <w:delText>s</w:delText>
        </w:r>
      </w:del>
      <w:r w:rsidR="00AE3354" w:rsidRPr="00152ADD">
        <w:rPr>
          <w:rFonts w:asciiTheme="majorBidi" w:hAnsiTheme="majorBidi" w:cstheme="majorBidi"/>
        </w:rPr>
        <w:t>vah.</w:t>
      </w:r>
    </w:p>
    <w:p w14:paraId="215AE3BD" w14:textId="6DE73EE8" w:rsidR="004D23DA" w:rsidRPr="00152ADD" w:rsidRDefault="004D23DA" w:rsidP="00CE4694">
      <w:pPr>
        <w:rPr>
          <w:rFonts w:asciiTheme="majorBidi" w:hAnsiTheme="majorBidi" w:cstheme="majorBidi"/>
        </w:rPr>
      </w:pPr>
      <w:r w:rsidRPr="00152ADD">
        <w:rPr>
          <w:rFonts w:asciiTheme="majorBidi" w:hAnsiTheme="majorBidi" w:cstheme="majorBidi"/>
        </w:rPr>
        <w:t xml:space="preserve">It is our way of learning what </w:t>
      </w:r>
      <w:r w:rsidR="00AE3354" w:rsidRPr="00152ADD">
        <w:rPr>
          <w:rFonts w:asciiTheme="majorBidi" w:hAnsiTheme="majorBidi" w:cstheme="majorBidi"/>
        </w:rPr>
        <w:t>Hashem</w:t>
      </w:r>
      <w:r w:rsidRPr="00152ADD">
        <w:rPr>
          <w:rFonts w:asciiTheme="majorBidi" w:hAnsiTheme="majorBidi" w:cstheme="majorBidi"/>
        </w:rPr>
        <w:t xml:space="preserve"> wants from us.</w:t>
      </w:r>
    </w:p>
    <w:p w14:paraId="3AAA7F1C" w14:textId="179F4E9E" w:rsidR="004D23DA" w:rsidRPr="00152ADD" w:rsidRDefault="004D23DA" w:rsidP="00CE4694">
      <w:pPr>
        <w:rPr>
          <w:rFonts w:asciiTheme="majorBidi" w:hAnsiTheme="majorBidi" w:cstheme="majorBidi"/>
        </w:rPr>
      </w:pPr>
      <w:r w:rsidRPr="00152ADD">
        <w:rPr>
          <w:rFonts w:asciiTheme="majorBidi" w:hAnsiTheme="majorBidi" w:cstheme="majorBidi"/>
        </w:rPr>
        <w:t xml:space="preserve">It is our way of understanding </w:t>
      </w:r>
      <w:r w:rsidR="00AE3354" w:rsidRPr="00152ADD">
        <w:rPr>
          <w:rFonts w:asciiTheme="majorBidi" w:hAnsiTheme="majorBidi" w:cstheme="majorBidi"/>
        </w:rPr>
        <w:t>Hashem.</w:t>
      </w:r>
      <w:r w:rsidR="00AE3354" w:rsidRPr="00152ADD">
        <w:rPr>
          <w:rStyle w:val="FootnoteReference"/>
          <w:rFonts w:asciiTheme="majorBidi" w:hAnsiTheme="majorBidi" w:cstheme="majorBidi"/>
        </w:rPr>
        <w:footnoteReference w:id="4"/>
      </w:r>
    </w:p>
    <w:p w14:paraId="5F6A5954" w14:textId="77777777" w:rsidR="00CE4694" w:rsidRPr="00152ADD" w:rsidRDefault="00CE4694" w:rsidP="00CE4694">
      <w:pPr>
        <w:rPr>
          <w:rFonts w:asciiTheme="majorBidi" w:hAnsiTheme="majorBidi" w:cstheme="majorBidi"/>
        </w:rPr>
      </w:pPr>
    </w:p>
    <w:p w14:paraId="1D601B1C" w14:textId="75886D48" w:rsidR="00092F14" w:rsidRPr="00152ADD" w:rsidRDefault="00D86F53" w:rsidP="00CE4694">
      <w:pPr>
        <w:rPr>
          <w:rFonts w:asciiTheme="majorBidi" w:hAnsiTheme="majorBidi" w:cstheme="majorBidi"/>
        </w:rPr>
      </w:pPr>
      <w:r w:rsidRPr="00152ADD">
        <w:rPr>
          <w:rFonts w:asciiTheme="majorBidi" w:hAnsiTheme="majorBidi" w:cstheme="majorBidi"/>
        </w:rPr>
        <w:t xml:space="preserve">To be sure, Torah study must at least serve the purpose of enabling one to perform the </w:t>
      </w:r>
      <w:del w:id="197" w:author="Rachel Brooke Katz" w:date="2022-11-21T08:17:00Z">
        <w:r w:rsidRPr="00152ADD" w:rsidDel="00CE4694">
          <w:rPr>
            <w:rFonts w:asciiTheme="majorBidi" w:hAnsiTheme="majorBidi" w:cstheme="majorBidi"/>
          </w:rPr>
          <w:delText>subject matter</w:delText>
        </w:r>
      </w:del>
      <w:ins w:id="198" w:author="Rachel Brooke Katz" w:date="2022-11-21T08:17:00Z">
        <w:r w:rsidR="00CE4694" w:rsidRPr="00152ADD">
          <w:rPr>
            <w:rFonts w:asciiTheme="majorBidi" w:hAnsiTheme="majorBidi" w:cstheme="majorBidi"/>
          </w:rPr>
          <w:t>commandments</w:t>
        </w:r>
        <w:r w:rsidR="00ED134D" w:rsidRPr="00152ADD">
          <w:rPr>
            <w:rFonts w:asciiTheme="majorBidi" w:hAnsiTheme="majorBidi" w:cstheme="majorBidi"/>
          </w:rPr>
          <w:t xml:space="preserve"> that are its content</w:t>
        </w:r>
      </w:ins>
      <w:r w:rsidR="00E23D68" w:rsidRPr="00152ADD">
        <w:rPr>
          <w:rFonts w:asciiTheme="majorBidi" w:hAnsiTheme="majorBidi" w:cstheme="majorBidi"/>
        </w:rPr>
        <w:t>.</w:t>
      </w:r>
      <w:r w:rsidRPr="00152ADD">
        <w:rPr>
          <w:rFonts w:asciiTheme="majorBidi" w:hAnsiTheme="majorBidi" w:cstheme="majorBidi"/>
        </w:rPr>
        <w:t xml:space="preserve"> </w:t>
      </w:r>
      <w:r w:rsidR="00E23D68" w:rsidRPr="00152ADD">
        <w:rPr>
          <w:rFonts w:asciiTheme="majorBidi" w:hAnsiTheme="majorBidi" w:cstheme="majorBidi"/>
        </w:rPr>
        <w:t>T</w:t>
      </w:r>
      <w:r w:rsidR="00281E10" w:rsidRPr="00152ADD">
        <w:rPr>
          <w:rFonts w:asciiTheme="majorBidi" w:hAnsiTheme="majorBidi" w:cstheme="majorBidi"/>
        </w:rPr>
        <w:t xml:space="preserve">he </w:t>
      </w:r>
      <w:r w:rsidR="00281E10" w:rsidRPr="003317A6">
        <w:rPr>
          <w:rFonts w:asciiTheme="majorBidi" w:hAnsiTheme="majorBidi" w:cstheme="majorBidi"/>
        </w:rPr>
        <w:t xml:space="preserve">gemara </w:t>
      </w:r>
      <w:r w:rsidR="00281E10" w:rsidRPr="00152ADD">
        <w:rPr>
          <w:rFonts w:asciiTheme="majorBidi" w:hAnsiTheme="majorBidi" w:cstheme="majorBidi"/>
        </w:rPr>
        <w:t xml:space="preserve">has very negative things to say about one who </w:t>
      </w:r>
      <w:r w:rsidR="00E23D68" w:rsidRPr="00152ADD">
        <w:rPr>
          <w:rFonts w:asciiTheme="majorBidi" w:hAnsiTheme="majorBidi" w:cstheme="majorBidi"/>
        </w:rPr>
        <w:t>studies without the intention of practicing</w:t>
      </w:r>
      <w:r w:rsidR="00281E10" w:rsidRPr="00152ADD">
        <w:rPr>
          <w:rFonts w:asciiTheme="majorBidi" w:hAnsiTheme="majorBidi" w:cstheme="majorBidi"/>
        </w:rPr>
        <w:t>. That is probably the reason for the ex</w:t>
      </w:r>
      <w:r w:rsidR="00CE2295" w:rsidRPr="00152ADD">
        <w:rPr>
          <w:rFonts w:asciiTheme="majorBidi" w:hAnsiTheme="majorBidi" w:cstheme="majorBidi"/>
        </w:rPr>
        <w:t>emption</w:t>
      </w:r>
      <w:ins w:id="199" w:author="Rachel Brooke Katz" w:date="2022-11-20T15:36:00Z">
        <w:r w:rsidR="00606828" w:rsidRPr="00152ADD">
          <w:rPr>
            <w:rFonts w:asciiTheme="majorBidi" w:hAnsiTheme="majorBidi" w:cstheme="majorBidi"/>
          </w:rPr>
          <w:t xml:space="preserve"> of one who </w:t>
        </w:r>
      </w:ins>
      <w:ins w:id="200" w:author="Rachel Brooke Katz" w:date="2022-11-20T15:37:00Z">
        <w:r w:rsidR="00606828" w:rsidRPr="00152ADD">
          <w:rPr>
            <w:rFonts w:asciiTheme="majorBidi" w:hAnsiTheme="majorBidi" w:cstheme="majorBidi"/>
          </w:rPr>
          <w:t xml:space="preserve">is </w:t>
        </w:r>
      </w:ins>
      <w:del w:id="201" w:author="Rachel Brooke Katz" w:date="2022-11-20T15:37:00Z">
        <w:r w:rsidR="00281E10" w:rsidRPr="00152ADD" w:rsidDel="00606828">
          <w:rPr>
            <w:rFonts w:asciiTheme="majorBidi" w:hAnsiTheme="majorBidi" w:cstheme="majorBidi"/>
          </w:rPr>
          <w:delText xml:space="preserve"> </w:delText>
        </w:r>
        <w:r w:rsidR="00E23D68" w:rsidRPr="00152ADD" w:rsidDel="00606828">
          <w:rPr>
            <w:rFonts w:asciiTheme="majorBidi" w:hAnsiTheme="majorBidi" w:cstheme="majorBidi"/>
          </w:rPr>
          <w:delText xml:space="preserve">when </w:delText>
        </w:r>
      </w:del>
      <w:r w:rsidR="00E23D68" w:rsidRPr="00152ADD">
        <w:rPr>
          <w:rFonts w:asciiTheme="majorBidi" w:hAnsiTheme="majorBidi" w:cstheme="majorBidi"/>
        </w:rPr>
        <w:t xml:space="preserve">confronted with a </w:t>
      </w:r>
      <w:ins w:id="202" w:author="Rachel Brooke Katz" w:date="2022-11-20T15:37:00Z">
        <w:r w:rsidR="00606828" w:rsidRPr="00152ADD">
          <w:rPr>
            <w:rFonts w:asciiTheme="majorBidi" w:hAnsiTheme="majorBidi" w:cstheme="majorBidi"/>
          </w:rPr>
          <w:t>m</w:t>
        </w:r>
      </w:ins>
      <w:del w:id="203" w:author="Rachel Brooke Katz" w:date="2022-11-20T15:37:00Z">
        <w:r w:rsidR="00E23D68" w:rsidRPr="00152ADD" w:rsidDel="00606828">
          <w:rPr>
            <w:rFonts w:asciiTheme="majorBidi" w:hAnsiTheme="majorBidi" w:cstheme="majorBidi"/>
          </w:rPr>
          <w:delText>M</w:delText>
        </w:r>
      </w:del>
      <w:r w:rsidR="00E23D68" w:rsidRPr="00152ADD">
        <w:rPr>
          <w:rFonts w:asciiTheme="majorBidi" w:hAnsiTheme="majorBidi" w:cstheme="majorBidi"/>
        </w:rPr>
        <w:t>itzvah that cannot be performed by others.</w:t>
      </w:r>
      <w:r w:rsidR="00281E10" w:rsidRPr="00152ADD">
        <w:rPr>
          <w:rFonts w:asciiTheme="majorBidi" w:hAnsiTheme="majorBidi" w:cstheme="majorBidi"/>
        </w:rPr>
        <w:t xml:space="preserve"> </w:t>
      </w:r>
      <w:r w:rsidR="00E23D68" w:rsidRPr="00152ADD">
        <w:rPr>
          <w:rFonts w:asciiTheme="majorBidi" w:hAnsiTheme="majorBidi" w:cstheme="majorBidi"/>
        </w:rPr>
        <w:t>For the same reason, Torah study does not override other mit</w:t>
      </w:r>
      <w:ins w:id="204" w:author="Rachel Brooke Katz" w:date="2022-11-20T15:37:00Z">
        <w:r w:rsidR="00606828" w:rsidRPr="00152ADD">
          <w:rPr>
            <w:rFonts w:asciiTheme="majorBidi" w:hAnsiTheme="majorBidi" w:cstheme="majorBidi"/>
          </w:rPr>
          <w:t>z</w:t>
        </w:r>
      </w:ins>
      <w:del w:id="205" w:author="Rachel Brooke Katz" w:date="2022-11-20T15:37:00Z">
        <w:r w:rsidR="00E23D68" w:rsidRPr="00152ADD" w:rsidDel="00606828">
          <w:rPr>
            <w:rFonts w:asciiTheme="majorBidi" w:hAnsiTheme="majorBidi" w:cstheme="majorBidi"/>
          </w:rPr>
          <w:delText>s</w:delText>
        </w:r>
      </w:del>
      <w:r w:rsidR="00E23D68" w:rsidRPr="00152ADD">
        <w:rPr>
          <w:rFonts w:asciiTheme="majorBidi" w:hAnsiTheme="majorBidi" w:cstheme="majorBidi"/>
        </w:rPr>
        <w:t>vot such as</w:t>
      </w:r>
      <w:ins w:id="206" w:author="Rachel Brooke Katz" w:date="2022-11-20T15:37:00Z">
        <w:r w:rsidR="00606828" w:rsidRPr="00152ADD">
          <w:rPr>
            <w:rFonts w:asciiTheme="majorBidi" w:hAnsiTheme="majorBidi" w:cstheme="majorBidi"/>
          </w:rPr>
          <w:t>, for example,</w:t>
        </w:r>
      </w:ins>
      <w:r w:rsidR="00E23D68" w:rsidRPr="00152ADD">
        <w:rPr>
          <w:rFonts w:asciiTheme="majorBidi" w:hAnsiTheme="majorBidi" w:cstheme="majorBidi"/>
        </w:rPr>
        <w:t xml:space="preserve"> </w:t>
      </w:r>
      <w:r w:rsidR="00E23D68" w:rsidRPr="00152ADD">
        <w:rPr>
          <w:rFonts w:asciiTheme="majorBidi" w:hAnsiTheme="majorBidi" w:cstheme="majorBidi"/>
          <w:i/>
          <w:iCs/>
        </w:rPr>
        <w:t>avelut</w:t>
      </w:r>
      <w:del w:id="207" w:author="Rachel Brooke Katz" w:date="2022-11-20T15:37:00Z">
        <w:r w:rsidR="00E23D68" w:rsidRPr="00152ADD" w:rsidDel="00606828">
          <w:rPr>
            <w:rFonts w:asciiTheme="majorBidi" w:hAnsiTheme="majorBidi" w:cstheme="majorBidi"/>
          </w:rPr>
          <w:delText xml:space="preserve"> etc,</w:delText>
        </w:r>
      </w:del>
      <w:r w:rsidR="00E23D68" w:rsidRPr="00152ADD">
        <w:rPr>
          <w:rFonts w:asciiTheme="majorBidi" w:hAnsiTheme="majorBidi" w:cstheme="majorBidi"/>
        </w:rPr>
        <w:t>.</w:t>
      </w:r>
      <w:r w:rsidR="00092F14" w:rsidRPr="00152ADD">
        <w:rPr>
          <w:rFonts w:asciiTheme="majorBidi" w:hAnsiTheme="majorBidi" w:cstheme="majorBidi"/>
        </w:rPr>
        <w:t xml:space="preserve"> </w:t>
      </w:r>
    </w:p>
    <w:p w14:paraId="42D245A9" w14:textId="5BF49CB4" w:rsidR="00CF36B9" w:rsidRPr="00152ADD" w:rsidRDefault="00281E10">
      <w:pPr>
        <w:ind w:firstLine="720"/>
        <w:rPr>
          <w:rFonts w:asciiTheme="majorBidi" w:hAnsiTheme="majorBidi" w:cstheme="majorBidi"/>
          <w:i/>
          <w:iCs/>
          <w:rPrChange w:id="208" w:author="Rachel Brooke Katz" w:date="2022-11-20T15:41:00Z">
            <w:rPr/>
          </w:rPrChange>
        </w:rPr>
        <w:pPrChange w:id="209" w:author="Rachel Brooke Katz" w:date="2022-11-21T08:17:00Z">
          <w:pPr/>
        </w:pPrChange>
      </w:pPr>
      <w:r w:rsidRPr="00152ADD">
        <w:rPr>
          <w:rFonts w:asciiTheme="majorBidi" w:hAnsiTheme="majorBidi" w:cstheme="majorBidi"/>
        </w:rPr>
        <w:t xml:space="preserve">However, </w:t>
      </w:r>
      <w:r w:rsidR="006E705C" w:rsidRPr="00152ADD">
        <w:rPr>
          <w:rFonts w:asciiTheme="majorBidi" w:hAnsiTheme="majorBidi" w:cstheme="majorBidi"/>
        </w:rPr>
        <w:t xml:space="preserve">(as pointed out by </w:t>
      </w:r>
      <w:r w:rsidR="00F27B7E" w:rsidRPr="00152ADD">
        <w:rPr>
          <w:rFonts w:asciiTheme="majorBidi" w:hAnsiTheme="majorBidi" w:cstheme="majorBidi"/>
          <w:rtl/>
        </w:rPr>
        <w:t>שו׳ע הרב הלכות ת</w:t>
      </w:r>
      <w:r w:rsidR="00E23D68" w:rsidRPr="00152ADD">
        <w:rPr>
          <w:rFonts w:asciiTheme="majorBidi" w:hAnsiTheme="majorBidi" w:cstheme="majorBidi"/>
          <w:rtl/>
        </w:rPr>
        <w:t>"</w:t>
      </w:r>
      <w:r w:rsidR="00F27B7E" w:rsidRPr="00152ADD">
        <w:rPr>
          <w:rFonts w:asciiTheme="majorBidi" w:hAnsiTheme="majorBidi" w:cstheme="majorBidi"/>
          <w:rtl/>
        </w:rPr>
        <w:t>ת</w:t>
      </w:r>
      <w:r w:rsidR="006E705C" w:rsidRPr="00152ADD">
        <w:rPr>
          <w:rFonts w:asciiTheme="majorBidi" w:hAnsiTheme="majorBidi" w:cstheme="majorBidi"/>
        </w:rPr>
        <w:t xml:space="preserve">) </w:t>
      </w:r>
      <w:r w:rsidRPr="00152ADD">
        <w:rPr>
          <w:rFonts w:asciiTheme="majorBidi" w:hAnsiTheme="majorBidi" w:cstheme="majorBidi"/>
        </w:rPr>
        <w:t xml:space="preserve">from the fact that we </w:t>
      </w:r>
      <w:r w:rsidR="00E23D68" w:rsidRPr="00152ADD">
        <w:rPr>
          <w:rFonts w:asciiTheme="majorBidi" w:hAnsiTheme="majorBidi" w:cstheme="majorBidi"/>
        </w:rPr>
        <w:t>study much Torah that has no practical application today or perhaps ever</w:t>
      </w:r>
      <w:ins w:id="210" w:author="Rachel Brooke Katz" w:date="2022-11-21T08:17:00Z">
        <w:r w:rsidR="00ED134D" w:rsidRPr="00152ADD">
          <w:rPr>
            <w:rFonts w:asciiTheme="majorBidi" w:hAnsiTheme="majorBidi" w:cstheme="majorBidi"/>
          </w:rPr>
          <w:t>—</w:t>
        </w:r>
      </w:ins>
      <w:del w:id="211" w:author="Rachel Brooke Katz" w:date="2022-11-21T08:17:00Z">
        <w:r w:rsidR="00E23D68" w:rsidRPr="00152ADD" w:rsidDel="00ED134D">
          <w:rPr>
            <w:rFonts w:asciiTheme="majorBidi" w:hAnsiTheme="majorBidi" w:cstheme="majorBidi"/>
          </w:rPr>
          <w:delText>,</w:delText>
        </w:r>
      </w:del>
      <w:ins w:id="212" w:author="Rachel Brooke Katz" w:date="2022-11-21T08:17:00Z">
        <w:r w:rsidR="00ED134D" w:rsidRPr="00152ADD">
          <w:rPr>
            <w:rFonts w:asciiTheme="majorBidi" w:hAnsiTheme="majorBidi" w:cstheme="majorBidi"/>
          </w:rPr>
          <w:t>e.g.,</w:t>
        </w:r>
      </w:ins>
      <w:r w:rsidR="00E23D68" w:rsidRPr="00152ADD">
        <w:rPr>
          <w:rFonts w:asciiTheme="majorBidi" w:hAnsiTheme="majorBidi" w:cstheme="majorBidi"/>
        </w:rPr>
        <w:t xml:space="preserve"> </w:t>
      </w:r>
      <w:r w:rsidR="00E23D68" w:rsidRPr="00152ADD">
        <w:rPr>
          <w:rFonts w:asciiTheme="majorBidi" w:hAnsiTheme="majorBidi" w:cstheme="majorBidi"/>
          <w:rtl/>
          <w:lang w:val="el-GR"/>
        </w:rPr>
        <w:t>הילכתא למשיחה, נגעי בתים, עיר הנדחת, בן סורר ומורה</w:t>
      </w:r>
      <w:ins w:id="213" w:author="Rachel Brooke Katz" w:date="2022-11-21T08:18:00Z">
        <w:r w:rsidR="00ED134D" w:rsidRPr="00152ADD">
          <w:rPr>
            <w:rFonts w:asciiTheme="majorBidi" w:hAnsiTheme="majorBidi" w:cstheme="majorBidi"/>
          </w:rPr>
          <w:t>—</w:t>
        </w:r>
      </w:ins>
      <w:del w:id="214" w:author="Rachel Brooke Katz" w:date="2022-11-21T08:18:00Z">
        <w:r w:rsidR="00E23D68" w:rsidRPr="00152ADD" w:rsidDel="00ED134D">
          <w:rPr>
            <w:rFonts w:asciiTheme="majorBidi" w:hAnsiTheme="majorBidi" w:cstheme="majorBidi"/>
          </w:rPr>
          <w:delText xml:space="preserve">, </w:delText>
        </w:r>
      </w:del>
      <w:r w:rsidR="00E23D68" w:rsidRPr="00152ADD">
        <w:rPr>
          <w:rFonts w:asciiTheme="majorBidi" w:hAnsiTheme="majorBidi" w:cstheme="majorBidi"/>
        </w:rPr>
        <w:t xml:space="preserve">one may conclude </w:t>
      </w:r>
      <w:r w:rsidR="00092F14" w:rsidRPr="00152ADD">
        <w:rPr>
          <w:rFonts w:asciiTheme="majorBidi" w:hAnsiTheme="majorBidi" w:cstheme="majorBidi"/>
        </w:rPr>
        <w:t>that the practical performative side is not the whole story</w:t>
      </w:r>
      <w:r w:rsidR="00E23D68" w:rsidRPr="00152ADD">
        <w:rPr>
          <w:rFonts w:asciiTheme="majorBidi" w:hAnsiTheme="majorBidi" w:cstheme="majorBidi"/>
        </w:rPr>
        <w:t xml:space="preserve"> of Talmud Torah</w:t>
      </w:r>
      <w:r w:rsidR="00092F14" w:rsidRPr="00152ADD">
        <w:rPr>
          <w:rFonts w:asciiTheme="majorBidi" w:hAnsiTheme="majorBidi" w:cstheme="majorBidi"/>
          <w:i/>
          <w:iCs/>
          <w:rPrChange w:id="215" w:author="Rachel Brooke Katz" w:date="2022-11-20T15:41:00Z">
            <w:rPr/>
          </w:rPrChange>
        </w:rPr>
        <w:t>.</w:t>
      </w:r>
    </w:p>
    <w:p w14:paraId="0087D2B8" w14:textId="416FDC11" w:rsidR="007744CA" w:rsidRPr="00152ADD" w:rsidRDefault="00092F14" w:rsidP="00ED134D">
      <w:pPr>
        <w:ind w:firstLine="720"/>
        <w:rPr>
          <w:ins w:id="216" w:author="Rachel Brooke Katz" w:date="2022-11-21T08:18:00Z"/>
          <w:rFonts w:asciiTheme="majorBidi" w:hAnsiTheme="majorBidi" w:cstheme="majorBidi"/>
        </w:rPr>
      </w:pPr>
      <w:del w:id="217" w:author="Rachel Brooke Katz" w:date="2022-11-20T15:41:00Z">
        <w:r w:rsidRPr="00152ADD" w:rsidDel="00606828">
          <w:rPr>
            <w:rFonts w:asciiTheme="majorBidi" w:hAnsiTheme="majorBidi" w:cstheme="majorBidi"/>
          </w:rPr>
          <w:delText>We have an</w:delText>
        </w:r>
      </w:del>
      <w:ins w:id="218" w:author="Rachel Brooke Katz" w:date="2022-11-20T15:41:00Z">
        <w:r w:rsidR="00606828" w:rsidRPr="00152ADD">
          <w:rPr>
            <w:rFonts w:asciiTheme="majorBidi" w:hAnsiTheme="majorBidi" w:cstheme="majorBidi"/>
          </w:rPr>
          <w:t>An</w:t>
        </w:r>
      </w:ins>
      <w:r w:rsidRPr="00152ADD">
        <w:rPr>
          <w:rFonts w:asciiTheme="majorBidi" w:hAnsiTheme="majorBidi" w:cstheme="majorBidi"/>
        </w:rPr>
        <w:t xml:space="preserve"> extreme example </w:t>
      </w:r>
      <w:del w:id="219" w:author="Rachel Brooke Katz" w:date="2022-11-20T15:42:00Z">
        <w:r w:rsidR="009733C8" w:rsidRPr="00152ADD" w:rsidDel="00606828">
          <w:rPr>
            <w:rFonts w:asciiTheme="majorBidi" w:hAnsiTheme="majorBidi" w:cstheme="majorBidi"/>
          </w:rPr>
          <w:delText>(</w:delText>
        </w:r>
      </w:del>
      <w:del w:id="220" w:author="Rachel Brooke Katz" w:date="2022-11-20T15:39:00Z">
        <w:r w:rsidR="009733C8" w:rsidRPr="00152ADD" w:rsidDel="00606828">
          <w:rPr>
            <w:rFonts w:asciiTheme="majorBidi" w:hAnsiTheme="majorBidi" w:cstheme="majorBidi"/>
            <w:i/>
            <w:iCs/>
            <w:rPrChange w:id="221" w:author="Rachel Brooke Katz" w:date="2022-11-20T15:41:00Z">
              <w:rPr/>
            </w:rPrChange>
          </w:rPr>
          <w:delText>M</w:delText>
        </w:r>
      </w:del>
      <w:del w:id="222" w:author="Rachel Brooke Katz" w:date="2022-11-20T15:42:00Z">
        <w:r w:rsidR="009733C8" w:rsidRPr="00152ADD" w:rsidDel="00606828">
          <w:rPr>
            <w:rFonts w:asciiTheme="majorBidi" w:hAnsiTheme="majorBidi" w:cstheme="majorBidi"/>
            <w:i/>
            <w:iCs/>
            <w:rPrChange w:id="223" w:author="Rachel Brooke Katz" w:date="2022-11-20T15:41:00Z">
              <w:rPr/>
            </w:rPrChange>
          </w:rPr>
          <w:delText>itzvah</w:delText>
        </w:r>
        <w:r w:rsidR="009733C8" w:rsidRPr="00152ADD" w:rsidDel="00606828">
          <w:rPr>
            <w:rFonts w:asciiTheme="majorBidi" w:hAnsiTheme="majorBidi" w:cstheme="majorBidi"/>
          </w:rPr>
          <w:delText xml:space="preserve"> </w:delText>
        </w:r>
        <w:r w:rsidR="00E23D68" w:rsidRPr="00152ADD" w:rsidDel="00606828">
          <w:rPr>
            <w:rFonts w:asciiTheme="majorBidi" w:hAnsiTheme="majorBidi" w:cstheme="majorBidi"/>
          </w:rPr>
          <w:delText xml:space="preserve">no. </w:delText>
        </w:r>
        <w:r w:rsidR="009733C8" w:rsidRPr="00152ADD" w:rsidDel="00606828">
          <w:rPr>
            <w:rFonts w:asciiTheme="majorBidi" w:hAnsiTheme="majorBidi" w:cstheme="majorBidi"/>
          </w:rPr>
          <w:delText xml:space="preserve">3 </w:delText>
        </w:r>
        <w:r w:rsidR="00E23D68" w:rsidRPr="00152ADD" w:rsidDel="00606828">
          <w:rPr>
            <w:rFonts w:asciiTheme="majorBidi" w:hAnsiTheme="majorBidi" w:cstheme="majorBidi"/>
          </w:rPr>
          <w:delText xml:space="preserve">in </w:delText>
        </w:r>
      </w:del>
      <w:del w:id="224" w:author="Rachel Brooke Katz" w:date="2022-11-20T15:41:00Z">
        <w:r w:rsidR="009733C8" w:rsidRPr="00152ADD" w:rsidDel="00606828">
          <w:rPr>
            <w:rFonts w:asciiTheme="majorBidi" w:hAnsiTheme="majorBidi" w:cstheme="majorBidi"/>
            <w:i/>
            <w:iCs/>
          </w:rPr>
          <w:delText>s</w:delText>
        </w:r>
      </w:del>
      <w:del w:id="225" w:author="Rachel Brooke Katz" w:date="2022-11-20T15:42:00Z">
        <w:r w:rsidR="009733C8" w:rsidRPr="00152ADD" w:rsidDel="00606828">
          <w:rPr>
            <w:rFonts w:asciiTheme="majorBidi" w:hAnsiTheme="majorBidi" w:cstheme="majorBidi"/>
            <w:i/>
            <w:iCs/>
          </w:rPr>
          <w:delText xml:space="preserve">efer </w:delText>
        </w:r>
      </w:del>
      <w:del w:id="226" w:author="Rachel Brooke Katz" w:date="2022-11-20T15:41:00Z">
        <w:r w:rsidR="009733C8" w:rsidRPr="00152ADD" w:rsidDel="00606828">
          <w:rPr>
            <w:rFonts w:asciiTheme="majorBidi" w:hAnsiTheme="majorBidi" w:cstheme="majorBidi"/>
            <w:i/>
            <w:iCs/>
          </w:rPr>
          <w:delText>hamitzvot</w:delText>
        </w:r>
      </w:del>
      <w:del w:id="227" w:author="Rachel Brooke Katz" w:date="2022-11-20T15:42:00Z">
        <w:r w:rsidR="009733C8" w:rsidRPr="00152ADD" w:rsidDel="00606828">
          <w:rPr>
            <w:rFonts w:asciiTheme="majorBidi" w:hAnsiTheme="majorBidi" w:cstheme="majorBidi"/>
          </w:rPr>
          <w:delText xml:space="preserve">) </w:delText>
        </w:r>
      </w:del>
      <w:r w:rsidRPr="00152ADD">
        <w:rPr>
          <w:rFonts w:asciiTheme="majorBidi" w:hAnsiTheme="majorBidi" w:cstheme="majorBidi"/>
        </w:rPr>
        <w:t>of</w:t>
      </w:r>
      <w:del w:id="228" w:author="Rachel Brooke Katz" w:date="2022-11-20T15:42:00Z">
        <w:r w:rsidRPr="00152ADD" w:rsidDel="00606828">
          <w:rPr>
            <w:rFonts w:asciiTheme="majorBidi" w:hAnsiTheme="majorBidi" w:cstheme="majorBidi"/>
          </w:rPr>
          <w:delText xml:space="preserve"> </w:delText>
        </w:r>
      </w:del>
      <w:ins w:id="229" w:author="Rachel Brooke Katz" w:date="2022-11-20T15:42:00Z">
        <w:r w:rsidR="00606828" w:rsidRPr="00152ADD">
          <w:rPr>
            <w:rFonts w:asciiTheme="majorBidi" w:hAnsiTheme="majorBidi" w:cstheme="majorBidi"/>
          </w:rPr>
          <w:t xml:space="preserve"> </w:t>
        </w:r>
      </w:ins>
      <w:del w:id="230" w:author="Rachel Brooke Katz" w:date="2022-11-20T15:42:00Z">
        <w:r w:rsidRPr="00152ADD" w:rsidDel="00606828">
          <w:rPr>
            <w:rFonts w:asciiTheme="majorBidi" w:hAnsiTheme="majorBidi" w:cstheme="majorBidi"/>
          </w:rPr>
          <w:delText xml:space="preserve">the </w:delText>
        </w:r>
      </w:del>
      <w:r w:rsidRPr="00152ADD">
        <w:rPr>
          <w:rFonts w:asciiTheme="majorBidi" w:hAnsiTheme="majorBidi" w:cstheme="majorBidi"/>
        </w:rPr>
        <w:t xml:space="preserve">exalting </w:t>
      </w:r>
      <w:del w:id="231" w:author="Rachel Brooke Katz" w:date="2022-11-21T08:18:00Z">
        <w:r w:rsidRPr="00152ADD" w:rsidDel="00ED134D">
          <w:rPr>
            <w:rFonts w:asciiTheme="majorBidi" w:hAnsiTheme="majorBidi" w:cstheme="majorBidi"/>
          </w:rPr>
          <w:delText>nature of</w:delText>
        </w:r>
        <w:r w:rsidR="00EA6DF3" w:rsidRPr="00152ADD" w:rsidDel="00ED134D">
          <w:rPr>
            <w:rFonts w:asciiTheme="majorBidi" w:hAnsiTheme="majorBidi" w:cstheme="majorBidi"/>
          </w:rPr>
          <w:delText xml:space="preserve"> </w:delText>
        </w:r>
      </w:del>
      <w:r w:rsidR="00EA6DF3" w:rsidRPr="00152ADD">
        <w:rPr>
          <w:rFonts w:asciiTheme="majorBidi" w:hAnsiTheme="majorBidi" w:cstheme="majorBidi"/>
        </w:rPr>
        <w:t xml:space="preserve">Torah study </w:t>
      </w:r>
      <w:ins w:id="232" w:author="Rachel Brooke Katz" w:date="2022-11-20T15:42:00Z">
        <w:r w:rsidR="00606828" w:rsidRPr="00152ADD">
          <w:rPr>
            <w:rFonts w:asciiTheme="majorBidi" w:hAnsiTheme="majorBidi" w:cstheme="majorBidi"/>
          </w:rPr>
          <w:t xml:space="preserve">is found in </w:t>
        </w:r>
        <w:r w:rsidR="00606828" w:rsidRPr="00152ADD">
          <w:rPr>
            <w:rFonts w:asciiTheme="majorBidi" w:hAnsiTheme="majorBidi" w:cstheme="majorBidi"/>
            <w:i/>
            <w:iCs/>
          </w:rPr>
          <w:t xml:space="preserve">Sefer haMitzvot </w:t>
        </w:r>
        <w:r w:rsidR="00606828" w:rsidRPr="00152ADD">
          <w:rPr>
            <w:rFonts w:asciiTheme="majorBidi" w:hAnsiTheme="majorBidi" w:cstheme="majorBidi"/>
          </w:rPr>
          <w:t>(mitzvah 3) where</w:t>
        </w:r>
      </w:ins>
      <w:del w:id="233" w:author="Rachel Brooke Katz" w:date="2022-11-20T15:42:00Z">
        <w:r w:rsidRPr="00152ADD" w:rsidDel="00606828">
          <w:rPr>
            <w:rFonts w:asciiTheme="majorBidi" w:hAnsiTheme="majorBidi" w:cstheme="majorBidi"/>
          </w:rPr>
          <w:delText>and</w:delText>
        </w:r>
      </w:del>
      <w:r w:rsidRPr="00152ADD">
        <w:rPr>
          <w:rFonts w:asciiTheme="majorBidi" w:hAnsiTheme="majorBidi" w:cstheme="majorBidi"/>
        </w:rPr>
        <w:t xml:space="preserve"> it is described as a path </w:t>
      </w:r>
      <w:r w:rsidR="00EA6DF3" w:rsidRPr="00152ADD">
        <w:rPr>
          <w:rFonts w:asciiTheme="majorBidi" w:hAnsiTheme="majorBidi" w:cstheme="majorBidi"/>
        </w:rPr>
        <w:t xml:space="preserve">leading to </w:t>
      </w:r>
      <w:r w:rsidRPr="00152ADD">
        <w:rPr>
          <w:rFonts w:asciiTheme="majorBidi" w:hAnsiTheme="majorBidi" w:cstheme="majorBidi"/>
          <w:rtl/>
        </w:rPr>
        <w:t>אהבת ה</w:t>
      </w:r>
      <w:r w:rsidR="00EA6DF3" w:rsidRPr="00152ADD">
        <w:rPr>
          <w:rFonts w:asciiTheme="majorBidi" w:hAnsiTheme="majorBidi" w:cstheme="majorBidi"/>
          <w:rtl/>
        </w:rPr>
        <w:t>'</w:t>
      </w:r>
      <w:r w:rsidR="00EA6DF3" w:rsidRPr="00152ADD">
        <w:rPr>
          <w:rFonts w:asciiTheme="majorBidi" w:hAnsiTheme="majorBidi" w:cstheme="majorBidi"/>
        </w:rPr>
        <w:t>:</w:t>
      </w:r>
    </w:p>
    <w:p w14:paraId="7B5A3CA8" w14:textId="77777777" w:rsidR="00ED134D" w:rsidRPr="00152ADD" w:rsidRDefault="00ED134D">
      <w:pPr>
        <w:ind w:firstLine="720"/>
        <w:rPr>
          <w:rFonts w:asciiTheme="majorBidi" w:hAnsiTheme="majorBidi" w:cstheme="majorBidi"/>
        </w:rPr>
        <w:pPrChange w:id="234" w:author="Rachel Brooke Katz" w:date="2022-11-21T08:18:00Z">
          <w:pPr/>
        </w:pPrChange>
      </w:pPr>
    </w:p>
    <w:p w14:paraId="57C1D7DE" w14:textId="69076B41" w:rsidR="00CE7D7A" w:rsidRPr="00152ADD" w:rsidRDefault="00CE7D7A" w:rsidP="00CE4694">
      <w:pPr>
        <w:bidi/>
        <w:rPr>
          <w:ins w:id="235" w:author="Rachel Brooke Katz" w:date="2022-11-21T08:18:00Z"/>
          <w:rFonts w:asciiTheme="majorBidi" w:hAnsiTheme="majorBidi" w:cstheme="majorBidi"/>
        </w:rPr>
      </w:pPr>
      <w:r w:rsidRPr="00152ADD">
        <w:rPr>
          <w:rFonts w:asciiTheme="majorBidi" w:hAnsiTheme="majorBidi" w:cstheme="majorBidi"/>
          <w:rtl/>
        </w:rPr>
        <w:t>שצונו באהבתו יתעלה. וזה שנחשוב ונתבונן במצותיו ומאמריו ופעולותיו עד שנשיגהו ונהנה בהשגתו בתכלית ההנאה, וזאת היא האהבה המחוייבת, ולשון ספרי לפי שנאמר ואהבת את ה' אלהיך איני יודע כיצד אוהב את המקום תלמוד לומר והיו הדברים האלה אשר אנכי מצוך היום על לבבך שמתוך כך אתה מכיר את מי שאמר והיה העולם</w:t>
      </w:r>
      <w:r w:rsidRPr="00152ADD">
        <w:rPr>
          <w:rFonts w:asciiTheme="majorBidi" w:hAnsiTheme="majorBidi" w:cstheme="majorBidi"/>
        </w:rPr>
        <w:t>.</w:t>
      </w:r>
    </w:p>
    <w:p w14:paraId="5CAA9A7E" w14:textId="77777777" w:rsidR="00ED134D" w:rsidRPr="00152ADD" w:rsidRDefault="00ED134D" w:rsidP="00ED134D">
      <w:pPr>
        <w:bidi/>
        <w:rPr>
          <w:rFonts w:asciiTheme="majorBidi" w:hAnsiTheme="majorBidi" w:cstheme="majorBidi"/>
        </w:rPr>
      </w:pPr>
    </w:p>
    <w:p w14:paraId="715EE31A" w14:textId="06CEB2D0" w:rsidR="00753BAA" w:rsidRPr="00152ADD" w:rsidRDefault="00EA6DF3">
      <w:pPr>
        <w:rPr>
          <w:rFonts w:asciiTheme="majorBidi" w:hAnsiTheme="majorBidi" w:cstheme="majorBidi"/>
        </w:rPr>
        <w:pPrChange w:id="236" w:author="Rachel Brooke Katz" w:date="2022-11-20T15:48:00Z">
          <w:pPr>
            <w:spacing w:line="480" w:lineRule="auto"/>
            <w:ind w:firstLine="720"/>
            <w:jc w:val="both"/>
          </w:pPr>
        </w:pPrChange>
      </w:pPr>
      <w:r w:rsidRPr="00152ADD">
        <w:rPr>
          <w:rFonts w:asciiTheme="majorBidi" w:hAnsiTheme="majorBidi" w:cstheme="majorBidi"/>
        </w:rPr>
        <w:t>Y</w:t>
      </w:r>
      <w:r w:rsidR="00092F14" w:rsidRPr="00152ADD">
        <w:rPr>
          <w:rFonts w:asciiTheme="majorBidi" w:hAnsiTheme="majorBidi" w:cstheme="majorBidi"/>
        </w:rPr>
        <w:t xml:space="preserve">et despite this, </w:t>
      </w:r>
      <w:r w:rsidRPr="00152ADD">
        <w:rPr>
          <w:rFonts w:asciiTheme="majorBidi" w:hAnsiTheme="majorBidi" w:cstheme="majorBidi"/>
        </w:rPr>
        <w:t>Torah study</w:t>
      </w:r>
      <w:r w:rsidR="00092F14" w:rsidRPr="00152ADD">
        <w:rPr>
          <w:rFonts w:asciiTheme="majorBidi" w:hAnsiTheme="majorBidi" w:cstheme="majorBidi"/>
        </w:rPr>
        <w:t xml:space="preserve"> is forbidden to particular people and in particular modalities</w:t>
      </w:r>
      <w:del w:id="237" w:author="Rachel Brooke Katz" w:date="2022-11-21T08:18:00Z">
        <w:r w:rsidR="00092F14" w:rsidRPr="00152ADD" w:rsidDel="00ED134D">
          <w:rPr>
            <w:rFonts w:asciiTheme="majorBidi" w:hAnsiTheme="majorBidi" w:cstheme="majorBidi"/>
          </w:rPr>
          <w:delText>,</w:delText>
        </w:r>
      </w:del>
      <w:r w:rsidR="00092F14" w:rsidRPr="00152ADD">
        <w:rPr>
          <w:rFonts w:asciiTheme="majorBidi" w:hAnsiTheme="majorBidi" w:cstheme="majorBidi"/>
        </w:rPr>
        <w:t xml:space="preserve"> because of various dangers</w:t>
      </w:r>
      <w:r w:rsidRPr="00152ADD">
        <w:rPr>
          <w:rFonts w:asciiTheme="majorBidi" w:hAnsiTheme="majorBidi" w:cstheme="majorBidi"/>
        </w:rPr>
        <w:t>.</w:t>
      </w:r>
      <w:r w:rsidRPr="00152ADD">
        <w:rPr>
          <w:rStyle w:val="FootnoteReference"/>
          <w:rFonts w:asciiTheme="majorBidi" w:hAnsiTheme="majorBidi" w:cstheme="majorBidi"/>
        </w:rPr>
        <w:footnoteReference w:id="5"/>
      </w:r>
      <w:r w:rsidR="00753BAA" w:rsidRPr="00152ADD">
        <w:rPr>
          <w:rFonts w:asciiTheme="majorBidi" w:hAnsiTheme="majorBidi" w:cstheme="majorBidi"/>
        </w:rPr>
        <w:t xml:space="preserve"> </w:t>
      </w:r>
    </w:p>
    <w:p w14:paraId="148128C6" w14:textId="0D7425A0" w:rsidR="00EF78BA" w:rsidRPr="00152ADD" w:rsidDel="00ED134D" w:rsidRDefault="00EA6DF3">
      <w:pPr>
        <w:ind w:firstLine="720"/>
        <w:rPr>
          <w:del w:id="238" w:author="Rachel Brooke Katz" w:date="2022-11-21T08:19:00Z"/>
          <w:rFonts w:asciiTheme="majorBidi" w:hAnsiTheme="majorBidi" w:cstheme="majorBidi"/>
        </w:rPr>
        <w:pPrChange w:id="239" w:author="Rachel Brooke Katz" w:date="2022-11-21T08:19:00Z">
          <w:pPr/>
        </w:pPrChange>
      </w:pPr>
      <w:r w:rsidRPr="00152ADD">
        <w:rPr>
          <w:rFonts w:asciiTheme="majorBidi" w:hAnsiTheme="majorBidi" w:cstheme="majorBidi"/>
        </w:rPr>
        <w:t>I</w:t>
      </w:r>
      <w:r w:rsidR="00753BAA" w:rsidRPr="00152ADD">
        <w:rPr>
          <w:rFonts w:asciiTheme="majorBidi" w:hAnsiTheme="majorBidi" w:cstheme="majorBidi"/>
        </w:rPr>
        <w:t xml:space="preserve">t is telling that although </w:t>
      </w:r>
      <w:r w:rsidRPr="00152ADD">
        <w:rPr>
          <w:rFonts w:asciiTheme="majorBidi" w:hAnsiTheme="majorBidi" w:cstheme="majorBidi"/>
        </w:rPr>
        <w:t>Maimonides</w:t>
      </w:r>
      <w:r w:rsidR="00753BAA" w:rsidRPr="00152ADD">
        <w:rPr>
          <w:rFonts w:asciiTheme="majorBidi" w:hAnsiTheme="majorBidi" w:cstheme="majorBidi"/>
        </w:rPr>
        <w:t xml:space="preserve"> includes women in the mitzvah of </w:t>
      </w:r>
      <w:r w:rsidR="00753BAA" w:rsidRPr="00152ADD">
        <w:rPr>
          <w:rFonts w:asciiTheme="majorBidi" w:hAnsiTheme="majorBidi" w:cstheme="majorBidi"/>
          <w:rtl/>
        </w:rPr>
        <w:t>אהבת ה</w:t>
      </w:r>
      <w:r w:rsidRPr="00152ADD">
        <w:rPr>
          <w:rFonts w:asciiTheme="majorBidi" w:hAnsiTheme="majorBidi" w:cstheme="majorBidi"/>
          <w:rtl/>
        </w:rPr>
        <w:t>'</w:t>
      </w:r>
      <w:r w:rsidR="00753BAA" w:rsidRPr="00152ADD">
        <w:rPr>
          <w:rFonts w:asciiTheme="majorBidi" w:hAnsiTheme="majorBidi" w:cstheme="majorBidi"/>
        </w:rPr>
        <w:t xml:space="preserve"> he does</w:t>
      </w:r>
      <w:r w:rsidRPr="00152ADD">
        <w:rPr>
          <w:rFonts w:asciiTheme="majorBidi" w:hAnsiTheme="majorBidi" w:cstheme="majorBidi"/>
        </w:rPr>
        <w:t xml:space="preserve"> </w:t>
      </w:r>
      <w:r w:rsidR="00753BAA" w:rsidRPr="00152ADD">
        <w:rPr>
          <w:rFonts w:asciiTheme="majorBidi" w:hAnsiTheme="majorBidi" w:cstheme="majorBidi"/>
        </w:rPr>
        <w:t>n</w:t>
      </w:r>
      <w:r w:rsidRPr="00152ADD">
        <w:rPr>
          <w:rFonts w:asciiTheme="majorBidi" w:hAnsiTheme="majorBidi" w:cstheme="majorBidi"/>
        </w:rPr>
        <w:t>o</w:t>
      </w:r>
      <w:r w:rsidR="00753BAA" w:rsidRPr="00152ADD">
        <w:rPr>
          <w:rFonts w:asciiTheme="majorBidi" w:hAnsiTheme="majorBidi" w:cstheme="majorBidi"/>
        </w:rPr>
        <w:t>t advocate their learning Torah as part of the methodology for accomplishing this</w:t>
      </w:r>
      <w:r w:rsidR="00D47AB5" w:rsidRPr="00152ADD">
        <w:rPr>
          <w:rFonts w:asciiTheme="majorBidi" w:hAnsiTheme="majorBidi" w:cstheme="majorBidi"/>
        </w:rPr>
        <w:t>.</w:t>
      </w:r>
      <w:ins w:id="240" w:author="Rachel Brooke Katz" w:date="2022-11-21T08:19:00Z">
        <w:r w:rsidR="00ED134D" w:rsidRPr="00152ADD">
          <w:rPr>
            <w:rFonts w:asciiTheme="majorBidi" w:hAnsiTheme="majorBidi" w:cstheme="majorBidi"/>
          </w:rPr>
          <w:t xml:space="preserve"> </w:t>
        </w:r>
      </w:ins>
    </w:p>
    <w:p w14:paraId="68709E6C" w14:textId="682F36BA" w:rsidR="00756ED9" w:rsidRPr="00152ADD" w:rsidRDefault="00542608" w:rsidP="00ED134D">
      <w:pPr>
        <w:ind w:firstLine="720"/>
        <w:rPr>
          <w:ins w:id="241" w:author="Rachel Brooke Katz" w:date="2022-11-21T08:19:00Z"/>
          <w:rFonts w:asciiTheme="majorBidi" w:hAnsiTheme="majorBidi" w:cstheme="majorBidi"/>
        </w:rPr>
      </w:pPr>
      <w:r w:rsidRPr="00152ADD">
        <w:rPr>
          <w:rFonts w:asciiTheme="majorBidi" w:hAnsiTheme="majorBidi" w:cstheme="majorBidi"/>
        </w:rPr>
        <w:t xml:space="preserve">After </w:t>
      </w:r>
      <w:r w:rsidR="00EA6DF3" w:rsidRPr="00152ADD">
        <w:rPr>
          <w:rFonts w:asciiTheme="majorBidi" w:hAnsiTheme="majorBidi" w:cstheme="majorBidi"/>
        </w:rPr>
        <w:t>describing</w:t>
      </w:r>
      <w:r w:rsidR="007744CA" w:rsidRPr="00152ADD">
        <w:rPr>
          <w:rFonts w:asciiTheme="majorBidi" w:hAnsiTheme="majorBidi" w:cstheme="majorBidi"/>
        </w:rPr>
        <w:t xml:space="preserve"> the importance of knowing</w:t>
      </w:r>
      <w:r w:rsidR="00D47AB5" w:rsidRPr="00152ADD">
        <w:rPr>
          <w:rFonts w:asciiTheme="majorBidi" w:hAnsiTheme="majorBidi" w:cstheme="majorBidi"/>
        </w:rPr>
        <w:t xml:space="preserve"> various</w:t>
      </w:r>
      <w:r w:rsidR="007744CA" w:rsidRPr="00152ADD">
        <w:rPr>
          <w:rFonts w:asciiTheme="majorBidi" w:hAnsiTheme="majorBidi" w:cstheme="majorBidi"/>
        </w:rPr>
        <w:t xml:space="preserve"> </w:t>
      </w:r>
      <w:r w:rsidR="00EA6DF3" w:rsidRPr="00152ADD">
        <w:rPr>
          <w:rFonts w:asciiTheme="majorBidi" w:hAnsiTheme="majorBidi" w:cstheme="majorBidi"/>
        </w:rPr>
        <w:t>basics of Jewish theology</w:t>
      </w:r>
      <w:r w:rsidRPr="00152ADD">
        <w:rPr>
          <w:rFonts w:asciiTheme="majorBidi" w:hAnsiTheme="majorBidi" w:cstheme="majorBidi"/>
        </w:rPr>
        <w:t xml:space="preserve">, Maimonides makes the </w:t>
      </w:r>
      <w:r w:rsidR="00EA6DF3" w:rsidRPr="00152ADD">
        <w:rPr>
          <w:rFonts w:asciiTheme="majorBidi" w:hAnsiTheme="majorBidi" w:cstheme="majorBidi"/>
        </w:rPr>
        <w:t>follow</w:t>
      </w:r>
      <w:r w:rsidRPr="00152ADD">
        <w:rPr>
          <w:rFonts w:asciiTheme="majorBidi" w:hAnsiTheme="majorBidi" w:cstheme="majorBidi"/>
        </w:rPr>
        <w:t>ing statement:</w:t>
      </w:r>
    </w:p>
    <w:p w14:paraId="76537D2C" w14:textId="77777777" w:rsidR="00ED134D" w:rsidRPr="00152ADD" w:rsidRDefault="00ED134D">
      <w:pPr>
        <w:ind w:firstLine="720"/>
        <w:rPr>
          <w:rFonts w:asciiTheme="majorBidi" w:hAnsiTheme="majorBidi" w:cstheme="majorBidi"/>
        </w:rPr>
        <w:pPrChange w:id="242" w:author="Rachel Brooke Katz" w:date="2022-11-21T08:19:00Z">
          <w:pPr/>
        </w:pPrChange>
      </w:pPr>
    </w:p>
    <w:p w14:paraId="0A650498" w14:textId="0AEBCDA8" w:rsidR="003A7612" w:rsidRPr="00152ADD" w:rsidRDefault="003A7612" w:rsidP="00CE4694">
      <w:pPr>
        <w:rPr>
          <w:rFonts w:asciiTheme="majorBidi" w:hAnsiTheme="majorBidi" w:cstheme="majorBidi"/>
        </w:rPr>
      </w:pPr>
      <w:r w:rsidRPr="00152ADD">
        <w:rPr>
          <w:rFonts w:asciiTheme="majorBidi" w:hAnsiTheme="majorBidi" w:cstheme="majorBidi"/>
        </w:rPr>
        <w:t>I maintain that it is not proper for a person to stroll in the </w:t>
      </w:r>
      <w:r w:rsidRPr="00152ADD">
        <w:rPr>
          <w:rFonts w:asciiTheme="majorBidi" w:hAnsiTheme="majorBidi" w:cstheme="majorBidi"/>
          <w:i/>
          <w:iCs/>
        </w:rPr>
        <w:t>Pardes</w:t>
      </w:r>
      <w:r w:rsidRPr="00152ADD">
        <w:rPr>
          <w:rFonts w:asciiTheme="majorBidi" w:hAnsiTheme="majorBidi" w:cstheme="majorBidi"/>
        </w:rPr>
        <w:t> unless he has filled his belly with bread and meat. "Bread and meat" refer to the knowledge of what is permitted and what is forbidden, and similar matters concerning other mitzvot. Even though the Sages referred to these as "a small matter"</w:t>
      </w:r>
      <w:ins w:id="243" w:author="Rachel Brooke Katz" w:date="2022-11-20T15:44:00Z">
        <w:r w:rsidR="00606828" w:rsidRPr="00152ADD">
          <w:rPr>
            <w:rFonts w:asciiTheme="majorBidi" w:hAnsiTheme="majorBidi" w:cstheme="majorBidi"/>
          </w:rPr>
          <w:t>—</w:t>
        </w:r>
      </w:ins>
      <w:del w:id="244" w:author="Rachel Brooke Katz" w:date="2022-11-20T15:44:00Z">
        <w:r w:rsidRPr="00152ADD" w:rsidDel="00606828">
          <w:rPr>
            <w:rFonts w:asciiTheme="majorBidi" w:hAnsiTheme="majorBidi" w:cstheme="majorBidi"/>
          </w:rPr>
          <w:delText xml:space="preserve"> - </w:delText>
        </w:r>
      </w:del>
      <w:r w:rsidRPr="00152ADD">
        <w:rPr>
          <w:rFonts w:asciiTheme="majorBidi" w:hAnsiTheme="majorBidi" w:cstheme="majorBidi"/>
        </w:rPr>
        <w:t>for our Sages said: "'A great matter,’ this refers to Ma</w:t>
      </w:r>
      <w:r w:rsidR="00046FA3">
        <w:rPr>
          <w:rFonts w:asciiTheme="majorBidi" w:hAnsiTheme="majorBidi" w:cstheme="majorBidi"/>
        </w:rPr>
        <w:t>’</w:t>
      </w:r>
      <w:r w:rsidRPr="00152ADD">
        <w:rPr>
          <w:rFonts w:asciiTheme="majorBidi" w:hAnsiTheme="majorBidi" w:cstheme="majorBidi"/>
        </w:rPr>
        <w:t>aseh Merkavah. `A small matter,’ this refers to the debates of Abbaye and Ravva"</w:t>
      </w:r>
      <w:ins w:id="245" w:author="Rachel Brooke Katz" w:date="2022-11-20T15:44:00Z">
        <w:r w:rsidR="00606828" w:rsidRPr="00152ADD">
          <w:rPr>
            <w:rFonts w:asciiTheme="majorBidi" w:hAnsiTheme="majorBidi" w:cstheme="majorBidi"/>
          </w:rPr>
          <w:t>—</w:t>
        </w:r>
      </w:ins>
      <w:del w:id="246" w:author="Rachel Brooke Katz" w:date="2022-11-20T15:44:00Z">
        <w:r w:rsidRPr="00152ADD" w:rsidDel="00606828">
          <w:rPr>
            <w:rFonts w:asciiTheme="majorBidi" w:hAnsiTheme="majorBidi" w:cstheme="majorBidi"/>
          </w:rPr>
          <w:delText xml:space="preserve"> - </w:delText>
        </w:r>
      </w:del>
      <w:r w:rsidRPr="00152ADD">
        <w:rPr>
          <w:rFonts w:asciiTheme="majorBidi" w:hAnsiTheme="majorBidi" w:cstheme="majorBidi"/>
        </w:rPr>
        <w:t>nevertheless, it is fitting for them to be given precedence, because they settle a person's mind.</w:t>
      </w:r>
      <w:r w:rsidR="00542608" w:rsidRPr="00152ADD">
        <w:rPr>
          <w:rFonts w:asciiTheme="majorBidi" w:hAnsiTheme="majorBidi" w:cstheme="majorBidi"/>
        </w:rPr>
        <w:t xml:space="preserve"> </w:t>
      </w:r>
      <w:r w:rsidRPr="00152ADD">
        <w:rPr>
          <w:rFonts w:asciiTheme="majorBidi" w:hAnsiTheme="majorBidi" w:cstheme="majorBidi"/>
        </w:rPr>
        <w:t>Also, they are the great good which the Holy One, blessed be He, has granted, [to allow for] stable [living] within this world and the acquisition of the life of the </w:t>
      </w:r>
      <w:ins w:id="247" w:author="Rachel Brooke Katz" w:date="2022-11-20T15:44:00Z">
        <w:r w:rsidR="00606828" w:rsidRPr="00152ADD">
          <w:rPr>
            <w:rFonts w:asciiTheme="majorBidi" w:hAnsiTheme="majorBidi" w:cstheme="majorBidi"/>
          </w:rPr>
          <w:t>W</w:t>
        </w:r>
      </w:ins>
      <w:del w:id="248" w:author="Rachel Brooke Katz" w:date="2022-11-20T15:44:00Z">
        <w:r w:rsidRPr="00152ADD" w:rsidDel="00606828">
          <w:rPr>
            <w:rFonts w:asciiTheme="majorBidi" w:hAnsiTheme="majorBidi" w:cstheme="majorBidi"/>
          </w:rPr>
          <w:delText>w</w:delText>
        </w:r>
      </w:del>
      <w:r w:rsidRPr="00152ADD">
        <w:rPr>
          <w:rFonts w:asciiTheme="majorBidi" w:hAnsiTheme="majorBidi" w:cstheme="majorBidi"/>
        </w:rPr>
        <w:t xml:space="preserve">orld to </w:t>
      </w:r>
      <w:ins w:id="249" w:author="Rachel Brooke Katz" w:date="2022-11-20T15:44:00Z">
        <w:r w:rsidR="00606828" w:rsidRPr="00152ADD">
          <w:rPr>
            <w:rFonts w:asciiTheme="majorBidi" w:hAnsiTheme="majorBidi" w:cstheme="majorBidi"/>
          </w:rPr>
          <w:t>C</w:t>
        </w:r>
      </w:ins>
      <w:del w:id="250" w:author="Rachel Brooke Katz" w:date="2022-11-20T15:44:00Z">
        <w:r w:rsidRPr="00152ADD" w:rsidDel="00606828">
          <w:rPr>
            <w:rFonts w:asciiTheme="majorBidi" w:hAnsiTheme="majorBidi" w:cstheme="majorBidi"/>
          </w:rPr>
          <w:delText>c</w:delText>
        </w:r>
      </w:del>
      <w:r w:rsidRPr="00152ADD">
        <w:rPr>
          <w:rFonts w:asciiTheme="majorBidi" w:hAnsiTheme="majorBidi" w:cstheme="majorBidi"/>
        </w:rPr>
        <w:t>ome. They can be known in their totality by the great and the small, man or woman, whether [granted] expansive knowledge or limited knowledge.</w:t>
      </w:r>
      <w:r w:rsidR="003621AE" w:rsidRPr="00152ADD">
        <w:rPr>
          <w:rFonts w:asciiTheme="majorBidi" w:hAnsiTheme="majorBidi" w:cstheme="majorBidi"/>
        </w:rPr>
        <w:t xml:space="preserve"> (Yesod</w:t>
      </w:r>
      <w:ins w:id="251" w:author="Rachel Brooke Katz" w:date="2022-11-20T15:45:00Z">
        <w:r w:rsidR="00B847BC" w:rsidRPr="00152ADD">
          <w:rPr>
            <w:rFonts w:asciiTheme="majorBidi" w:hAnsiTheme="majorBidi" w:cstheme="majorBidi"/>
          </w:rPr>
          <w:t>e</w:t>
        </w:r>
      </w:ins>
      <w:del w:id="252" w:author="Rachel Brooke Katz" w:date="2022-11-20T15:45:00Z">
        <w:r w:rsidR="003621AE" w:rsidRPr="00152ADD" w:rsidDel="00B847BC">
          <w:rPr>
            <w:rFonts w:asciiTheme="majorBidi" w:hAnsiTheme="majorBidi" w:cstheme="majorBidi"/>
          </w:rPr>
          <w:delText>a</w:delText>
        </w:r>
      </w:del>
      <w:r w:rsidR="003621AE" w:rsidRPr="00152ADD">
        <w:rPr>
          <w:rFonts w:asciiTheme="majorBidi" w:hAnsiTheme="majorBidi" w:cstheme="majorBidi"/>
        </w:rPr>
        <w:t xml:space="preserve">i </w:t>
      </w:r>
      <w:ins w:id="253" w:author="Rachel Brooke Katz" w:date="2022-11-20T15:45:00Z">
        <w:r w:rsidR="00B847BC" w:rsidRPr="00152ADD">
          <w:rPr>
            <w:rFonts w:asciiTheme="majorBidi" w:hAnsiTheme="majorBidi" w:cstheme="majorBidi"/>
          </w:rPr>
          <w:t>h</w:t>
        </w:r>
      </w:ins>
      <w:del w:id="254" w:author="Rachel Brooke Katz" w:date="2022-11-20T15:45:00Z">
        <w:r w:rsidR="003621AE" w:rsidRPr="00152ADD" w:rsidDel="00B847BC">
          <w:rPr>
            <w:rFonts w:asciiTheme="majorBidi" w:hAnsiTheme="majorBidi" w:cstheme="majorBidi"/>
          </w:rPr>
          <w:delText>H</w:delText>
        </w:r>
      </w:del>
      <w:r w:rsidR="003621AE" w:rsidRPr="00152ADD">
        <w:rPr>
          <w:rFonts w:asciiTheme="majorBidi" w:hAnsiTheme="majorBidi" w:cstheme="majorBidi"/>
        </w:rPr>
        <w:t>a</w:t>
      </w:r>
      <w:ins w:id="255" w:author="Rachel Brooke Katz" w:date="2022-11-20T15:45:00Z">
        <w:r w:rsidR="00B847BC" w:rsidRPr="00152ADD">
          <w:rPr>
            <w:rFonts w:asciiTheme="majorBidi" w:hAnsiTheme="majorBidi" w:cstheme="majorBidi"/>
          </w:rPr>
          <w:t>T</w:t>
        </w:r>
      </w:ins>
      <w:del w:id="256" w:author="Rachel Brooke Katz" w:date="2022-11-20T15:45:00Z">
        <w:r w:rsidR="003621AE" w:rsidRPr="00152ADD" w:rsidDel="00B847BC">
          <w:rPr>
            <w:rFonts w:asciiTheme="majorBidi" w:hAnsiTheme="majorBidi" w:cstheme="majorBidi"/>
          </w:rPr>
          <w:delText>t</w:delText>
        </w:r>
      </w:del>
      <w:r w:rsidR="003621AE" w:rsidRPr="00152ADD">
        <w:rPr>
          <w:rFonts w:asciiTheme="majorBidi" w:hAnsiTheme="majorBidi" w:cstheme="majorBidi"/>
        </w:rPr>
        <w:t>orah 4</w:t>
      </w:r>
      <w:ins w:id="257" w:author="Rachel Brooke Katz" w:date="2022-11-20T15:45:00Z">
        <w:r w:rsidR="00B847BC" w:rsidRPr="00152ADD">
          <w:rPr>
            <w:rFonts w:asciiTheme="majorBidi" w:hAnsiTheme="majorBidi" w:cstheme="majorBidi"/>
          </w:rPr>
          <w:t>:</w:t>
        </w:r>
      </w:ins>
      <w:del w:id="258" w:author="Rachel Brooke Katz" w:date="2022-11-20T15:45:00Z">
        <w:r w:rsidR="003621AE" w:rsidRPr="00152ADD" w:rsidDel="00B847BC">
          <w:rPr>
            <w:rFonts w:asciiTheme="majorBidi" w:hAnsiTheme="majorBidi" w:cstheme="majorBidi"/>
          </w:rPr>
          <w:delText xml:space="preserve">, </w:delText>
        </w:r>
      </w:del>
      <w:r w:rsidR="003621AE" w:rsidRPr="00152ADD">
        <w:rPr>
          <w:rFonts w:asciiTheme="majorBidi" w:hAnsiTheme="majorBidi" w:cstheme="majorBidi"/>
        </w:rPr>
        <w:t>13).</w:t>
      </w:r>
    </w:p>
    <w:p w14:paraId="63EB1184" w14:textId="77777777" w:rsidR="00ED134D" w:rsidRPr="00152ADD" w:rsidRDefault="00ED134D" w:rsidP="00CE4694">
      <w:pPr>
        <w:rPr>
          <w:ins w:id="259" w:author="Rachel Brooke Katz" w:date="2022-11-21T08:21:00Z"/>
          <w:rFonts w:asciiTheme="majorBidi" w:hAnsiTheme="majorBidi" w:cstheme="majorBidi"/>
        </w:rPr>
      </w:pPr>
    </w:p>
    <w:p w14:paraId="023354D1" w14:textId="1F498E76" w:rsidR="00EF78BA" w:rsidRPr="00152ADD" w:rsidDel="00B847BC" w:rsidRDefault="003621AE">
      <w:pPr>
        <w:rPr>
          <w:del w:id="260" w:author="Rachel Brooke Katz" w:date="2022-11-20T15:47:00Z"/>
          <w:rFonts w:asciiTheme="majorBidi" w:hAnsiTheme="majorBidi" w:cstheme="majorBidi"/>
        </w:rPr>
        <w:pPrChange w:id="261" w:author="Rachel Brooke Katz" w:date="2022-11-20T15:45:00Z">
          <w:pPr>
            <w:spacing w:line="480" w:lineRule="auto"/>
            <w:ind w:firstLine="720"/>
            <w:jc w:val="both"/>
          </w:pPr>
        </w:pPrChange>
      </w:pPr>
      <w:r w:rsidRPr="00152ADD">
        <w:rPr>
          <w:rFonts w:asciiTheme="majorBidi" w:hAnsiTheme="majorBidi" w:cstheme="majorBidi"/>
        </w:rPr>
        <w:t xml:space="preserve">Maimonides </w:t>
      </w:r>
      <w:r w:rsidR="007744CA" w:rsidRPr="00152ADD">
        <w:rPr>
          <w:rFonts w:asciiTheme="majorBidi" w:hAnsiTheme="majorBidi" w:cstheme="majorBidi"/>
        </w:rPr>
        <w:t>e</w:t>
      </w:r>
      <w:r w:rsidR="00EF78BA" w:rsidRPr="00152ADD">
        <w:rPr>
          <w:rFonts w:asciiTheme="majorBidi" w:hAnsiTheme="majorBidi" w:cstheme="majorBidi"/>
        </w:rPr>
        <w:t>xplicitly assert</w:t>
      </w:r>
      <w:r w:rsidRPr="00152ADD">
        <w:rPr>
          <w:rFonts w:asciiTheme="majorBidi" w:hAnsiTheme="majorBidi" w:cstheme="majorBidi"/>
        </w:rPr>
        <w:t>s</w:t>
      </w:r>
      <w:r w:rsidR="00EF78BA" w:rsidRPr="00152ADD">
        <w:rPr>
          <w:rFonts w:asciiTheme="majorBidi" w:hAnsiTheme="majorBidi" w:cstheme="majorBidi"/>
        </w:rPr>
        <w:t xml:space="preserve"> that women have the capacity </w:t>
      </w:r>
      <w:del w:id="262" w:author="Rachel Brooke Katz" w:date="2022-11-20T15:45:00Z">
        <w:r w:rsidR="00EF78BA" w:rsidRPr="00152ADD" w:rsidDel="00B847BC">
          <w:rPr>
            <w:rFonts w:asciiTheme="majorBidi" w:hAnsiTheme="majorBidi" w:cstheme="majorBidi"/>
          </w:rPr>
          <w:delText>of learning</w:delText>
        </w:r>
      </w:del>
      <w:ins w:id="263" w:author="Rachel Brooke Katz" w:date="2022-11-20T15:45:00Z">
        <w:r w:rsidR="00B847BC" w:rsidRPr="00152ADD">
          <w:rPr>
            <w:rFonts w:asciiTheme="majorBidi" w:hAnsiTheme="majorBidi" w:cstheme="majorBidi"/>
          </w:rPr>
          <w:t>to learn</w:t>
        </w:r>
      </w:ins>
      <w:r w:rsidR="00EF78BA" w:rsidRPr="00152ADD">
        <w:rPr>
          <w:rFonts w:asciiTheme="majorBidi" w:hAnsiTheme="majorBidi" w:cstheme="majorBidi"/>
        </w:rPr>
        <w:t xml:space="preserve"> what we conventionally call </w:t>
      </w:r>
      <w:r w:rsidRPr="00152ADD">
        <w:rPr>
          <w:rFonts w:asciiTheme="majorBidi" w:hAnsiTheme="majorBidi" w:cstheme="majorBidi"/>
        </w:rPr>
        <w:t>Torah</w:t>
      </w:r>
      <w:r w:rsidR="007744CA" w:rsidRPr="00152ADD">
        <w:rPr>
          <w:rFonts w:asciiTheme="majorBidi" w:hAnsiTheme="majorBidi" w:cstheme="majorBidi"/>
        </w:rPr>
        <w:t xml:space="preserve"> while being skeptical about the</w:t>
      </w:r>
      <w:ins w:id="264" w:author="Rachel Brooke Katz" w:date="2022-11-20T15:46:00Z">
        <w:r w:rsidR="00B847BC" w:rsidRPr="00152ADD">
          <w:rPr>
            <w:rFonts w:asciiTheme="majorBidi" w:hAnsiTheme="majorBidi" w:cstheme="majorBidi"/>
          </w:rPr>
          <w:t>ir</w:t>
        </w:r>
      </w:ins>
      <w:r w:rsidR="007744CA" w:rsidRPr="00152ADD">
        <w:rPr>
          <w:rFonts w:asciiTheme="majorBidi" w:hAnsiTheme="majorBidi" w:cstheme="majorBidi"/>
        </w:rPr>
        <w:t xml:space="preserve"> capacity </w:t>
      </w:r>
      <w:ins w:id="265" w:author="Rachel Brooke Katz" w:date="2022-11-20T15:46:00Z">
        <w:r w:rsidR="00B847BC" w:rsidRPr="00152ADD">
          <w:rPr>
            <w:rFonts w:asciiTheme="majorBidi" w:hAnsiTheme="majorBidi" w:cstheme="majorBidi"/>
          </w:rPr>
          <w:t>to learn</w:t>
        </w:r>
      </w:ins>
      <w:del w:id="266" w:author="Rachel Brooke Katz" w:date="2022-11-20T15:46:00Z">
        <w:r w:rsidR="007744CA" w:rsidRPr="00152ADD" w:rsidDel="00B847BC">
          <w:rPr>
            <w:rFonts w:asciiTheme="majorBidi" w:hAnsiTheme="majorBidi" w:cstheme="majorBidi"/>
          </w:rPr>
          <w:delText>of</w:delText>
        </w:r>
      </w:del>
      <w:r w:rsidR="007744CA" w:rsidRPr="00152ADD">
        <w:rPr>
          <w:rFonts w:asciiTheme="majorBidi" w:hAnsiTheme="majorBidi" w:cstheme="majorBidi"/>
        </w:rPr>
        <w:t xml:space="preserve"> what many of us would call</w:t>
      </w:r>
      <w:r w:rsidRPr="00152ADD">
        <w:rPr>
          <w:rFonts w:asciiTheme="majorBidi" w:hAnsiTheme="majorBidi" w:cstheme="majorBidi"/>
        </w:rPr>
        <w:t xml:space="preserve"> science. </w:t>
      </w:r>
      <w:r w:rsidR="007744CA" w:rsidRPr="00152ADD">
        <w:rPr>
          <w:rFonts w:asciiTheme="majorBidi" w:hAnsiTheme="majorBidi" w:cstheme="majorBidi"/>
        </w:rPr>
        <w:t>(</w:t>
      </w:r>
      <w:r w:rsidRPr="00152ADD">
        <w:rPr>
          <w:rFonts w:asciiTheme="majorBidi" w:hAnsiTheme="majorBidi" w:cstheme="majorBidi"/>
        </w:rPr>
        <w:t>F</w:t>
      </w:r>
      <w:r w:rsidR="007744CA" w:rsidRPr="00152ADD">
        <w:rPr>
          <w:rFonts w:asciiTheme="majorBidi" w:hAnsiTheme="majorBidi" w:cstheme="majorBidi"/>
        </w:rPr>
        <w:t>or</w:t>
      </w:r>
      <w:r w:rsidRPr="00152ADD">
        <w:rPr>
          <w:rFonts w:asciiTheme="majorBidi" w:hAnsiTheme="majorBidi" w:cstheme="majorBidi"/>
        </w:rPr>
        <w:t xml:space="preserve"> Maimonides</w:t>
      </w:r>
      <w:r w:rsidR="007744CA" w:rsidRPr="00152ADD">
        <w:rPr>
          <w:rFonts w:asciiTheme="majorBidi" w:hAnsiTheme="majorBidi" w:cstheme="majorBidi"/>
        </w:rPr>
        <w:t xml:space="preserve"> this would be the part of </w:t>
      </w:r>
      <w:r w:rsidRPr="00152ADD">
        <w:rPr>
          <w:rFonts w:asciiTheme="majorBidi" w:hAnsiTheme="majorBidi" w:cstheme="majorBidi"/>
        </w:rPr>
        <w:t>Torah</w:t>
      </w:r>
      <w:r w:rsidR="007744CA" w:rsidRPr="00152ADD">
        <w:rPr>
          <w:rFonts w:asciiTheme="majorBidi" w:hAnsiTheme="majorBidi" w:cstheme="majorBidi"/>
        </w:rPr>
        <w:t xml:space="preserve"> called </w:t>
      </w:r>
      <w:r w:rsidRPr="00152ADD">
        <w:rPr>
          <w:rFonts w:asciiTheme="majorBidi" w:hAnsiTheme="majorBidi" w:cstheme="majorBidi"/>
          <w:rPrChange w:id="267" w:author="Rachel Brooke Katz" w:date="2022-11-21T08:21:00Z">
            <w:rPr>
              <w:i/>
              <w:iCs/>
            </w:rPr>
          </w:rPrChange>
        </w:rPr>
        <w:t>Talmud</w:t>
      </w:r>
      <w:r w:rsidRPr="00152ADD">
        <w:rPr>
          <w:rFonts w:asciiTheme="majorBidi" w:hAnsiTheme="majorBidi" w:cstheme="majorBidi"/>
        </w:rPr>
        <w:t>).</w:t>
      </w:r>
      <w:ins w:id="268" w:author="Rachel Brooke Katz" w:date="2022-11-20T15:47:00Z">
        <w:r w:rsidR="00B847BC" w:rsidRPr="00152ADD">
          <w:rPr>
            <w:rFonts w:asciiTheme="majorBidi" w:hAnsiTheme="majorBidi" w:cstheme="majorBidi"/>
          </w:rPr>
          <w:t xml:space="preserve"> </w:t>
        </w:r>
      </w:ins>
    </w:p>
    <w:p w14:paraId="13D471B8" w14:textId="61B98C7C" w:rsidR="00D47AB5" w:rsidRPr="00152ADD" w:rsidRDefault="003621AE">
      <w:pPr>
        <w:rPr>
          <w:rFonts w:asciiTheme="majorBidi" w:hAnsiTheme="majorBidi" w:cstheme="majorBidi"/>
        </w:rPr>
        <w:pPrChange w:id="269" w:author="Rachel Brooke Katz" w:date="2022-11-20T15:47:00Z">
          <w:pPr>
            <w:spacing w:line="480" w:lineRule="auto"/>
            <w:ind w:firstLine="720"/>
            <w:jc w:val="both"/>
          </w:pPr>
        </w:pPrChange>
      </w:pPr>
      <w:r w:rsidRPr="00152ADD">
        <w:rPr>
          <w:rFonts w:asciiTheme="majorBidi" w:hAnsiTheme="majorBidi" w:cstheme="majorBidi"/>
        </w:rPr>
        <w:t>Y</w:t>
      </w:r>
      <w:r w:rsidR="00EF78BA" w:rsidRPr="00152ADD">
        <w:rPr>
          <w:rFonts w:asciiTheme="majorBidi" w:hAnsiTheme="majorBidi" w:cstheme="majorBidi"/>
        </w:rPr>
        <w:t>et in</w:t>
      </w:r>
      <w:r w:rsidRPr="00152ADD">
        <w:rPr>
          <w:rFonts w:asciiTheme="majorBidi" w:hAnsiTheme="majorBidi" w:cstheme="majorBidi"/>
        </w:rPr>
        <w:t xml:space="preserve"> the laws of Talmud Torah (1</w:t>
      </w:r>
      <w:ins w:id="270" w:author="Rachel Brooke Katz" w:date="2022-11-20T15:46:00Z">
        <w:r w:rsidR="00B847BC" w:rsidRPr="00152ADD">
          <w:rPr>
            <w:rFonts w:asciiTheme="majorBidi" w:hAnsiTheme="majorBidi" w:cstheme="majorBidi"/>
          </w:rPr>
          <w:t>:</w:t>
        </w:r>
      </w:ins>
      <w:del w:id="271" w:author="Rachel Brooke Katz" w:date="2022-11-20T15:46:00Z">
        <w:r w:rsidRPr="00152ADD" w:rsidDel="00B847BC">
          <w:rPr>
            <w:rFonts w:asciiTheme="majorBidi" w:hAnsiTheme="majorBidi" w:cstheme="majorBidi"/>
          </w:rPr>
          <w:delText xml:space="preserve">, </w:delText>
        </w:r>
      </w:del>
      <w:r w:rsidRPr="00152ADD">
        <w:rPr>
          <w:rFonts w:asciiTheme="majorBidi" w:hAnsiTheme="majorBidi" w:cstheme="majorBidi"/>
        </w:rPr>
        <w:t xml:space="preserve">13) </w:t>
      </w:r>
      <w:r w:rsidR="00EF78BA" w:rsidRPr="00152ADD">
        <w:rPr>
          <w:rFonts w:asciiTheme="majorBidi" w:hAnsiTheme="majorBidi" w:cstheme="majorBidi"/>
        </w:rPr>
        <w:t>he writes</w:t>
      </w:r>
      <w:r w:rsidR="00D47AB5" w:rsidRPr="00152ADD">
        <w:rPr>
          <w:rFonts w:asciiTheme="majorBidi" w:hAnsiTheme="majorBidi" w:cstheme="majorBidi"/>
        </w:rPr>
        <w:t>:</w:t>
      </w:r>
    </w:p>
    <w:p w14:paraId="4F260FDC" w14:textId="77777777" w:rsidR="00ED134D" w:rsidRPr="00152ADD" w:rsidRDefault="00ED134D" w:rsidP="00CE4694">
      <w:pPr>
        <w:rPr>
          <w:ins w:id="272" w:author="Rachel Brooke Katz" w:date="2022-11-21T08:22:00Z"/>
          <w:rFonts w:asciiTheme="majorBidi" w:hAnsiTheme="majorBidi" w:cstheme="majorBidi"/>
        </w:rPr>
      </w:pPr>
    </w:p>
    <w:p w14:paraId="08F048F6" w14:textId="2B470C5F" w:rsidR="003621AE" w:rsidRPr="00152ADD" w:rsidRDefault="003621AE">
      <w:pPr>
        <w:rPr>
          <w:rFonts w:asciiTheme="majorBidi" w:hAnsiTheme="majorBidi" w:cstheme="majorBidi"/>
        </w:rPr>
        <w:pPrChange w:id="273" w:author="Rachel Brooke Katz" w:date="2022-11-20T15:46:00Z">
          <w:pPr>
            <w:spacing w:line="480" w:lineRule="auto"/>
            <w:ind w:left="1440"/>
            <w:jc w:val="both"/>
          </w:pPr>
        </w:pPrChange>
      </w:pPr>
      <w:r w:rsidRPr="00152ADD">
        <w:rPr>
          <w:rFonts w:asciiTheme="majorBidi" w:hAnsiTheme="majorBidi" w:cstheme="majorBidi"/>
        </w:rPr>
        <w:t>A woman who studies Torah will receive reward. However, that reward will not be [as great] as a man</w:t>
      </w:r>
      <w:del w:id="274" w:author="Rachel Brooke Katz" w:date="2022-11-21T08:22:00Z">
        <w:r w:rsidRPr="00152ADD" w:rsidDel="00ED134D">
          <w:rPr>
            <w:rFonts w:asciiTheme="majorBidi" w:hAnsiTheme="majorBidi" w:cstheme="majorBidi"/>
          </w:rPr>
          <w:delText>'</w:delText>
        </w:r>
      </w:del>
      <w:ins w:id="275" w:author="Rachel Brooke Katz" w:date="2022-11-21T08:22:00Z">
        <w:r w:rsidR="00ED134D" w:rsidRPr="00152ADD">
          <w:rPr>
            <w:rFonts w:asciiTheme="majorBidi" w:hAnsiTheme="majorBidi" w:cstheme="majorBidi"/>
          </w:rPr>
          <w:t>’</w:t>
        </w:r>
      </w:ins>
      <w:r w:rsidRPr="00152ADD">
        <w:rPr>
          <w:rFonts w:asciiTheme="majorBidi" w:hAnsiTheme="majorBidi" w:cstheme="majorBidi"/>
        </w:rPr>
        <w:t xml:space="preserve">s, since she was not commanded [in this mitzvah]. Whoever performs a deed which he is not commanded to do, does not receive as great a reward as one who performs a mitzvah that he is commanded to do. Even though she will receive a reward, the Sages commanded that a person should not teach his daughter Torah, because most women cannot concentrate their attention on study, and thus transform the words of Torah into idle matters because of their lack of understanding. [Thus,] our Sages declared: </w:t>
      </w:r>
      <w:del w:id="276" w:author="Rachel Brooke Katz" w:date="2022-11-21T08:22:00Z">
        <w:r w:rsidRPr="00152ADD" w:rsidDel="00ED134D">
          <w:rPr>
            <w:rFonts w:asciiTheme="majorBidi" w:hAnsiTheme="majorBidi" w:cstheme="majorBidi"/>
          </w:rPr>
          <w:delText>"</w:delText>
        </w:r>
      </w:del>
      <w:ins w:id="277" w:author="Rachel Brooke Katz" w:date="2022-11-21T08:22:00Z">
        <w:r w:rsidR="00ED134D" w:rsidRPr="00152ADD">
          <w:rPr>
            <w:rFonts w:asciiTheme="majorBidi" w:hAnsiTheme="majorBidi" w:cstheme="majorBidi"/>
          </w:rPr>
          <w:t>“</w:t>
        </w:r>
      </w:ins>
      <w:r w:rsidRPr="00152ADD">
        <w:rPr>
          <w:rFonts w:asciiTheme="majorBidi" w:hAnsiTheme="majorBidi" w:cstheme="majorBidi"/>
        </w:rPr>
        <w:t>Whoever teaches his daughter Torah is like one who teaches her tales and parables.</w:t>
      </w:r>
      <w:del w:id="278" w:author="Rachel Brooke Katz" w:date="2022-11-21T08:22:00Z">
        <w:r w:rsidRPr="00152ADD" w:rsidDel="00ED134D">
          <w:rPr>
            <w:rFonts w:asciiTheme="majorBidi" w:hAnsiTheme="majorBidi" w:cstheme="majorBidi"/>
          </w:rPr>
          <w:delText>"</w:delText>
        </w:r>
      </w:del>
      <w:ins w:id="279" w:author="Rachel Brooke Katz" w:date="2022-11-21T08:22:00Z">
        <w:r w:rsidR="00ED134D" w:rsidRPr="00152ADD">
          <w:rPr>
            <w:rFonts w:asciiTheme="majorBidi" w:hAnsiTheme="majorBidi" w:cstheme="majorBidi"/>
          </w:rPr>
          <w:t>”</w:t>
        </w:r>
      </w:ins>
      <w:r w:rsidRPr="00152ADD">
        <w:rPr>
          <w:rFonts w:asciiTheme="majorBidi" w:hAnsiTheme="majorBidi" w:cstheme="majorBidi"/>
        </w:rPr>
        <w:t xml:space="preserve"> This applies to the Oral Law. [With regard to] the Written Law: at the outset, one should not teach one</w:t>
      </w:r>
      <w:del w:id="280" w:author="Rachel Brooke Katz" w:date="2022-11-21T08:22:00Z">
        <w:r w:rsidRPr="00152ADD" w:rsidDel="00ED134D">
          <w:rPr>
            <w:rFonts w:asciiTheme="majorBidi" w:hAnsiTheme="majorBidi" w:cstheme="majorBidi"/>
          </w:rPr>
          <w:delText>'</w:delText>
        </w:r>
      </w:del>
      <w:ins w:id="281" w:author="Rachel Brooke Katz" w:date="2022-11-21T08:22:00Z">
        <w:r w:rsidR="00ED134D" w:rsidRPr="00152ADD">
          <w:rPr>
            <w:rFonts w:asciiTheme="majorBidi" w:hAnsiTheme="majorBidi" w:cstheme="majorBidi"/>
          </w:rPr>
          <w:t>’</w:t>
        </w:r>
      </w:ins>
      <w:r w:rsidRPr="00152ADD">
        <w:rPr>
          <w:rFonts w:asciiTheme="majorBidi" w:hAnsiTheme="majorBidi" w:cstheme="majorBidi"/>
        </w:rPr>
        <w:t>s daughter. However, if one teaches her, it is not considered as if she was taught idle things.</w:t>
      </w:r>
    </w:p>
    <w:p w14:paraId="435A7FF2" w14:textId="77777777" w:rsidR="00ED134D" w:rsidRPr="00152ADD" w:rsidRDefault="00ED134D" w:rsidP="00CE4694">
      <w:pPr>
        <w:rPr>
          <w:ins w:id="282" w:author="Rachel Brooke Katz" w:date="2022-11-21T08:22:00Z"/>
          <w:rFonts w:asciiTheme="majorBidi" w:hAnsiTheme="majorBidi" w:cstheme="majorBidi"/>
        </w:rPr>
      </w:pPr>
    </w:p>
    <w:p w14:paraId="7D39D9BA" w14:textId="5E4D2BD1" w:rsidR="00863E83" w:rsidRPr="00152ADD" w:rsidRDefault="00D47AB5">
      <w:pPr>
        <w:rPr>
          <w:rFonts w:asciiTheme="majorBidi" w:hAnsiTheme="majorBidi" w:cstheme="majorBidi"/>
        </w:rPr>
        <w:pPrChange w:id="283" w:author="Rachel Brooke Katz" w:date="2022-11-20T15:48:00Z">
          <w:pPr>
            <w:spacing w:line="480" w:lineRule="auto"/>
            <w:ind w:firstLine="720"/>
            <w:jc w:val="both"/>
          </w:pPr>
        </w:pPrChange>
      </w:pPr>
      <w:r w:rsidRPr="00152ADD">
        <w:rPr>
          <w:rFonts w:asciiTheme="majorBidi" w:hAnsiTheme="majorBidi" w:cstheme="majorBidi"/>
        </w:rPr>
        <w:t xml:space="preserve">It seems that, despite the great benefit of learning </w:t>
      </w:r>
      <w:r w:rsidR="00AA6D68" w:rsidRPr="00152ADD">
        <w:rPr>
          <w:rFonts w:asciiTheme="majorBidi" w:hAnsiTheme="majorBidi" w:cstheme="majorBidi"/>
        </w:rPr>
        <w:t>Torah,</w:t>
      </w:r>
      <w:r w:rsidRPr="00152ADD">
        <w:rPr>
          <w:rFonts w:asciiTheme="majorBidi" w:hAnsiTheme="majorBidi" w:cstheme="majorBidi"/>
        </w:rPr>
        <w:t xml:space="preserve"> the risk of coming to a wrong conclusion</w:t>
      </w:r>
      <w:r w:rsidR="00AA6D68" w:rsidRPr="00152ADD">
        <w:rPr>
          <w:rFonts w:asciiTheme="majorBidi" w:hAnsiTheme="majorBidi" w:cstheme="majorBidi"/>
        </w:rPr>
        <w:t xml:space="preserve">, </w:t>
      </w:r>
      <w:r w:rsidR="0040635B" w:rsidRPr="00152ADD">
        <w:rPr>
          <w:rFonts w:asciiTheme="majorBidi" w:hAnsiTheme="majorBidi" w:cstheme="majorBidi"/>
        </w:rPr>
        <w:t>or perhaps</w:t>
      </w:r>
      <w:ins w:id="284" w:author="Rachel Brooke Katz" w:date="2022-11-21T08:22:00Z">
        <w:r w:rsidR="00ED134D" w:rsidRPr="00152ADD">
          <w:rPr>
            <w:rFonts w:asciiTheme="majorBidi" w:hAnsiTheme="majorBidi" w:cstheme="majorBidi"/>
          </w:rPr>
          <w:t xml:space="preserve"> the risk of</w:t>
        </w:r>
      </w:ins>
      <w:r w:rsidR="0040635B" w:rsidRPr="00152ADD">
        <w:rPr>
          <w:rFonts w:asciiTheme="majorBidi" w:hAnsiTheme="majorBidi" w:cstheme="majorBidi"/>
        </w:rPr>
        <w:t xml:space="preserve"> making</w:t>
      </w:r>
      <w:ins w:id="285" w:author="Rachel Brooke Katz" w:date="2022-11-20T15:49:00Z">
        <w:r w:rsidR="00B847BC" w:rsidRPr="00152ADD">
          <w:rPr>
            <w:rFonts w:asciiTheme="majorBidi" w:hAnsiTheme="majorBidi" w:cstheme="majorBidi"/>
          </w:rPr>
          <w:t xml:space="preserve"> the</w:t>
        </w:r>
      </w:ins>
      <w:r w:rsidR="0040635B" w:rsidRPr="00152ADD">
        <w:rPr>
          <w:rFonts w:asciiTheme="majorBidi" w:hAnsiTheme="majorBidi" w:cstheme="majorBidi"/>
        </w:rPr>
        <w:t xml:space="preserve"> </w:t>
      </w:r>
      <w:r w:rsidR="00AA6D68" w:rsidRPr="00152ADD">
        <w:rPr>
          <w:rFonts w:asciiTheme="majorBidi" w:hAnsiTheme="majorBidi" w:cstheme="majorBidi"/>
        </w:rPr>
        <w:t>Torah</w:t>
      </w:r>
      <w:r w:rsidR="0040635B" w:rsidRPr="00152ADD">
        <w:rPr>
          <w:rFonts w:asciiTheme="majorBidi" w:hAnsiTheme="majorBidi" w:cstheme="majorBidi"/>
        </w:rPr>
        <w:t xml:space="preserve"> </w:t>
      </w:r>
      <w:r w:rsidR="0040635B" w:rsidRPr="00152ADD">
        <w:rPr>
          <w:rFonts w:asciiTheme="majorBidi" w:hAnsiTheme="majorBidi" w:cstheme="majorBidi"/>
          <w:i/>
          <w:iCs/>
          <w:rPrChange w:id="286" w:author="Rachel Brooke Katz" w:date="2022-11-20T15:49:00Z">
            <w:rPr/>
          </w:rPrChange>
        </w:rPr>
        <w:t>seem</w:t>
      </w:r>
      <w:r w:rsidR="0040635B" w:rsidRPr="00152ADD">
        <w:rPr>
          <w:rFonts w:asciiTheme="majorBidi" w:hAnsiTheme="majorBidi" w:cstheme="majorBidi"/>
        </w:rPr>
        <w:t xml:space="preserve"> incorrect</w:t>
      </w:r>
      <w:ins w:id="287" w:author="Rachel Brooke Katz" w:date="2022-11-20T15:49:00Z">
        <w:r w:rsidR="00B847BC" w:rsidRPr="00152ADD">
          <w:rPr>
            <w:rFonts w:asciiTheme="majorBidi" w:hAnsiTheme="majorBidi" w:cstheme="majorBidi"/>
          </w:rPr>
          <w:t>,</w:t>
        </w:r>
      </w:ins>
      <w:del w:id="288" w:author="Rachel Brooke Katz" w:date="2022-11-20T15:49:00Z">
        <w:r w:rsidR="0040635B" w:rsidRPr="00152ADD" w:rsidDel="00B847BC">
          <w:rPr>
            <w:rFonts w:asciiTheme="majorBidi" w:hAnsiTheme="majorBidi" w:cstheme="majorBidi"/>
          </w:rPr>
          <w:delText xml:space="preserve"> </w:delText>
        </w:r>
        <w:r w:rsidR="00AA6D68" w:rsidRPr="00152ADD" w:rsidDel="00B847BC">
          <w:rPr>
            <w:rFonts w:asciiTheme="majorBidi" w:hAnsiTheme="majorBidi" w:cstheme="majorBidi"/>
          </w:rPr>
          <w:delText>-</w:delText>
        </w:r>
      </w:del>
      <w:r w:rsidR="0040635B" w:rsidRPr="00152ADD">
        <w:rPr>
          <w:rFonts w:asciiTheme="majorBidi" w:hAnsiTheme="majorBidi" w:cstheme="majorBidi"/>
        </w:rPr>
        <w:t xml:space="preserve"> m</w:t>
      </w:r>
      <w:r w:rsidRPr="00152ADD">
        <w:rPr>
          <w:rFonts w:asciiTheme="majorBidi" w:hAnsiTheme="majorBidi" w:cstheme="majorBidi"/>
        </w:rPr>
        <w:t xml:space="preserve">akes </w:t>
      </w:r>
      <w:r w:rsidR="009733C8" w:rsidRPr="00152ADD">
        <w:rPr>
          <w:rFonts w:asciiTheme="majorBidi" w:hAnsiTheme="majorBidi" w:cstheme="majorBidi"/>
        </w:rPr>
        <w:t xml:space="preserve">learning </w:t>
      </w:r>
      <w:r w:rsidR="00AA6D68" w:rsidRPr="00152ADD">
        <w:rPr>
          <w:rFonts w:asciiTheme="majorBidi" w:hAnsiTheme="majorBidi" w:cstheme="majorBidi"/>
        </w:rPr>
        <w:t>Torah</w:t>
      </w:r>
      <w:r w:rsidRPr="00152ADD">
        <w:rPr>
          <w:rFonts w:asciiTheme="majorBidi" w:hAnsiTheme="majorBidi" w:cstheme="majorBidi"/>
        </w:rPr>
        <w:t xml:space="preserve"> something that</w:t>
      </w:r>
      <w:del w:id="289" w:author="Rachel Brooke Katz" w:date="2022-11-20T15:49:00Z">
        <w:r w:rsidRPr="00152ADD" w:rsidDel="00B847BC">
          <w:rPr>
            <w:rFonts w:asciiTheme="majorBidi" w:hAnsiTheme="majorBidi" w:cstheme="majorBidi"/>
          </w:rPr>
          <w:delText xml:space="preserve">, at least for some people and under some conditions, </w:delText>
        </w:r>
      </w:del>
      <w:ins w:id="290" w:author="Rachel Brooke Katz" w:date="2022-11-20T15:49:00Z">
        <w:r w:rsidR="00B847BC" w:rsidRPr="00152ADD">
          <w:rPr>
            <w:rFonts w:asciiTheme="majorBidi" w:hAnsiTheme="majorBidi" w:cstheme="majorBidi"/>
          </w:rPr>
          <w:t xml:space="preserve"> </w:t>
        </w:r>
      </w:ins>
      <w:r w:rsidRPr="00152ADD">
        <w:rPr>
          <w:rFonts w:asciiTheme="majorBidi" w:hAnsiTheme="majorBidi" w:cstheme="majorBidi"/>
        </w:rPr>
        <w:t>should be discouraged</w:t>
      </w:r>
      <w:ins w:id="291" w:author="Rachel Brooke Katz" w:date="2022-11-20T15:49:00Z">
        <w:r w:rsidR="00B847BC" w:rsidRPr="00152ADD">
          <w:rPr>
            <w:rFonts w:asciiTheme="majorBidi" w:hAnsiTheme="majorBidi" w:cstheme="majorBidi"/>
          </w:rPr>
          <w:t>—at least for some people and under some conditions,</w:t>
        </w:r>
      </w:ins>
      <w:r w:rsidRPr="00152ADD">
        <w:rPr>
          <w:rFonts w:asciiTheme="majorBidi" w:hAnsiTheme="majorBidi" w:cstheme="majorBidi"/>
        </w:rPr>
        <w:t>.</w:t>
      </w:r>
      <w:r w:rsidR="00CE2295" w:rsidRPr="00152ADD">
        <w:rPr>
          <w:rFonts w:asciiTheme="majorBidi" w:hAnsiTheme="majorBidi" w:cstheme="majorBidi"/>
          <w:rtl/>
        </w:rPr>
        <w:t xml:space="preserve"> </w:t>
      </w:r>
      <w:ins w:id="292" w:author="Rachel Brooke Katz" w:date="2022-11-20T15:50:00Z">
        <w:r w:rsidR="00B847BC" w:rsidRPr="00152ADD">
          <w:rPr>
            <w:rFonts w:asciiTheme="majorBidi" w:hAnsiTheme="majorBidi" w:cstheme="majorBidi"/>
          </w:rPr>
          <w:t xml:space="preserve">If </w:t>
        </w:r>
      </w:ins>
      <w:del w:id="293" w:author="Rachel Brooke Katz" w:date="2022-11-20T15:50:00Z">
        <w:r w:rsidR="00CE2295" w:rsidRPr="00152ADD" w:rsidDel="00B847BC">
          <w:rPr>
            <w:rFonts w:asciiTheme="majorBidi" w:hAnsiTheme="majorBidi" w:cstheme="majorBidi"/>
            <w:rtl/>
          </w:rPr>
          <w:delText xml:space="preserve"> </w:delText>
        </w:r>
        <w:r w:rsidR="007B6BFE" w:rsidRPr="00152ADD" w:rsidDel="00B847BC">
          <w:rPr>
            <w:rFonts w:asciiTheme="majorBidi" w:hAnsiTheme="majorBidi" w:cstheme="majorBidi"/>
          </w:rPr>
          <w:delText xml:space="preserve">And, if </w:delText>
        </w:r>
      </w:del>
      <w:r w:rsidR="007B6BFE" w:rsidRPr="00152ADD">
        <w:rPr>
          <w:rFonts w:asciiTheme="majorBidi" w:hAnsiTheme="majorBidi" w:cstheme="majorBidi"/>
        </w:rPr>
        <w:t xml:space="preserve">this is the case for </w:t>
      </w:r>
      <w:r w:rsidR="00AA6D68" w:rsidRPr="00152ADD">
        <w:rPr>
          <w:rFonts w:asciiTheme="majorBidi" w:hAnsiTheme="majorBidi" w:cstheme="majorBidi"/>
        </w:rPr>
        <w:t>Torah,</w:t>
      </w:r>
      <w:r w:rsidR="007B6BFE" w:rsidRPr="00152ADD">
        <w:rPr>
          <w:rFonts w:asciiTheme="majorBidi" w:hAnsiTheme="majorBidi" w:cstheme="majorBidi"/>
        </w:rPr>
        <w:t xml:space="preserve"> surely there </w:t>
      </w:r>
      <w:r w:rsidR="00CE2295" w:rsidRPr="00152ADD">
        <w:rPr>
          <w:rFonts w:asciiTheme="majorBidi" w:hAnsiTheme="majorBidi" w:cstheme="majorBidi"/>
        </w:rPr>
        <w:t xml:space="preserve">must </w:t>
      </w:r>
      <w:r w:rsidR="007B6BFE" w:rsidRPr="00152ADD">
        <w:rPr>
          <w:rFonts w:asciiTheme="majorBidi" w:hAnsiTheme="majorBidi" w:cstheme="majorBidi"/>
        </w:rPr>
        <w:t xml:space="preserve">be restrictions on other forms of learning based on the risks that </w:t>
      </w:r>
      <w:r w:rsidR="00AA6D68" w:rsidRPr="00152ADD">
        <w:rPr>
          <w:rFonts w:asciiTheme="majorBidi" w:hAnsiTheme="majorBidi" w:cstheme="majorBidi"/>
        </w:rPr>
        <w:t>this</w:t>
      </w:r>
      <w:ins w:id="294" w:author="Rachel Brooke Katz" w:date="2022-11-20T15:50:00Z">
        <w:r w:rsidR="00B847BC" w:rsidRPr="00152ADD">
          <w:rPr>
            <w:rFonts w:asciiTheme="majorBidi" w:hAnsiTheme="majorBidi" w:cstheme="majorBidi"/>
          </w:rPr>
          <w:t xml:space="preserve"> learning</w:t>
        </w:r>
      </w:ins>
      <w:r w:rsidR="00AA6D68" w:rsidRPr="00152ADD">
        <w:rPr>
          <w:rFonts w:asciiTheme="majorBidi" w:hAnsiTheme="majorBidi" w:cstheme="majorBidi"/>
        </w:rPr>
        <w:t xml:space="preserve"> entails</w:t>
      </w:r>
      <w:r w:rsidR="007B6BFE" w:rsidRPr="00152ADD">
        <w:rPr>
          <w:rFonts w:asciiTheme="majorBidi" w:hAnsiTheme="majorBidi" w:cstheme="majorBidi"/>
        </w:rPr>
        <w:t>.</w:t>
      </w:r>
    </w:p>
    <w:p w14:paraId="385D2DE4" w14:textId="77777777" w:rsidR="00540B19" w:rsidRPr="00152ADD" w:rsidRDefault="00540B19" w:rsidP="00CE4694">
      <w:pPr>
        <w:rPr>
          <w:rFonts w:asciiTheme="majorBidi" w:hAnsiTheme="majorBidi" w:cstheme="majorBidi"/>
          <w:rtl/>
        </w:rPr>
      </w:pPr>
    </w:p>
    <w:p w14:paraId="3723DE39" w14:textId="133D6619" w:rsidR="00863E83" w:rsidRPr="00152ADD" w:rsidRDefault="00863E83" w:rsidP="00CE4694">
      <w:pPr>
        <w:rPr>
          <w:ins w:id="295" w:author="Rachel Brooke Katz" w:date="2022-11-21T08:32:00Z"/>
          <w:rFonts w:asciiTheme="majorBidi" w:hAnsiTheme="majorBidi" w:cstheme="majorBidi"/>
          <w:u w:val="single"/>
        </w:rPr>
      </w:pPr>
      <w:r w:rsidRPr="00AB7A0E">
        <w:rPr>
          <w:rFonts w:asciiTheme="majorBidi" w:hAnsiTheme="majorBidi" w:cstheme="majorBidi"/>
          <w:u w:val="single"/>
        </w:rPr>
        <w:t>II</w:t>
      </w:r>
      <w:r w:rsidRPr="00AB7A0E">
        <w:rPr>
          <w:rFonts w:asciiTheme="majorBidi" w:hAnsiTheme="majorBidi" w:cstheme="majorBidi"/>
          <w:u w:val="single"/>
          <w:rPrChange w:id="296" w:author="Rachel Brooke Katz" w:date="2022-11-20T15:50:00Z">
            <w:rPr/>
          </w:rPrChange>
        </w:rPr>
        <w:t>.</w:t>
      </w:r>
      <w:r w:rsidRPr="00152ADD">
        <w:rPr>
          <w:rFonts w:asciiTheme="majorBidi" w:hAnsiTheme="majorBidi" w:cstheme="majorBidi"/>
          <w:u w:val="single"/>
          <w:rPrChange w:id="297" w:author="Rachel Brooke Katz" w:date="2022-11-20T15:50:00Z">
            <w:rPr/>
          </w:rPrChange>
        </w:rPr>
        <w:t xml:space="preserve"> </w:t>
      </w:r>
      <w:del w:id="298" w:author="Rachel Brooke Katz" w:date="2022-11-20T15:50:00Z">
        <w:r w:rsidR="00540B19" w:rsidRPr="00152ADD" w:rsidDel="00B847BC">
          <w:rPr>
            <w:rFonts w:asciiTheme="majorBidi" w:hAnsiTheme="majorBidi" w:cstheme="majorBidi"/>
            <w:u w:val="single"/>
            <w:rPrChange w:id="299" w:author="Rachel Brooke Katz" w:date="2022-11-20T15:50:00Z">
              <w:rPr/>
            </w:rPrChange>
          </w:rPr>
          <w:tab/>
        </w:r>
        <w:r w:rsidR="00540B19" w:rsidRPr="00152ADD" w:rsidDel="00B847BC">
          <w:rPr>
            <w:rFonts w:asciiTheme="majorBidi" w:hAnsiTheme="majorBidi" w:cstheme="majorBidi"/>
            <w:u w:val="single"/>
            <w:rPrChange w:id="300" w:author="Rachel Brooke Katz" w:date="2022-11-20T15:50:00Z">
              <w:rPr/>
            </w:rPrChange>
          </w:rPr>
          <w:tab/>
        </w:r>
      </w:del>
      <w:r w:rsidR="00AA6D68" w:rsidRPr="00152ADD">
        <w:rPr>
          <w:rFonts w:asciiTheme="majorBidi" w:hAnsiTheme="majorBidi" w:cstheme="majorBidi"/>
          <w:i/>
          <w:iCs/>
          <w:u w:val="single"/>
          <w:rPrChange w:id="301" w:author="Rachel Brooke Katz" w:date="2022-11-20T15:50:00Z">
            <w:rPr>
              <w:i/>
              <w:iCs/>
            </w:rPr>
          </w:rPrChange>
        </w:rPr>
        <w:t>Mad</w:t>
      </w:r>
      <w:r w:rsidR="00046FA3">
        <w:rPr>
          <w:rFonts w:asciiTheme="majorBidi" w:hAnsiTheme="majorBidi" w:cstheme="majorBidi"/>
          <w:i/>
          <w:iCs/>
          <w:u w:val="single"/>
        </w:rPr>
        <w:t>d</w:t>
      </w:r>
      <w:r w:rsidR="00AA6D68" w:rsidRPr="00152ADD">
        <w:rPr>
          <w:rFonts w:asciiTheme="majorBidi" w:hAnsiTheme="majorBidi" w:cstheme="majorBidi"/>
          <w:i/>
          <w:iCs/>
          <w:u w:val="single"/>
          <w:rPrChange w:id="302" w:author="Rachel Brooke Katz" w:date="2022-11-20T15:50:00Z">
            <w:rPr>
              <w:i/>
              <w:iCs/>
            </w:rPr>
          </w:rPrChange>
        </w:rPr>
        <w:t>a</w:t>
      </w:r>
      <w:del w:id="303" w:author="Rachel Brooke Katz" w:date="2022-11-20T15:50:00Z">
        <w:r w:rsidR="00AA6D68" w:rsidRPr="00152ADD" w:rsidDel="00B847BC">
          <w:rPr>
            <w:rFonts w:asciiTheme="majorBidi" w:hAnsiTheme="majorBidi" w:cstheme="majorBidi"/>
            <w:i/>
            <w:iCs/>
            <w:u w:val="single"/>
            <w:rPrChange w:id="304" w:author="Rachel Brooke Katz" w:date="2022-11-20T15:50:00Z">
              <w:rPr>
                <w:i/>
                <w:iCs/>
              </w:rPr>
            </w:rPrChange>
          </w:rPr>
          <w:delText>h</w:delText>
        </w:r>
      </w:del>
      <w:r w:rsidR="007B6BFE" w:rsidRPr="00152ADD">
        <w:rPr>
          <w:rFonts w:asciiTheme="majorBidi" w:hAnsiTheme="majorBidi" w:cstheme="majorBidi"/>
          <w:u w:val="single"/>
          <w:rPrChange w:id="305" w:author="Rachel Brooke Katz" w:date="2022-11-20T15:50:00Z">
            <w:rPr/>
          </w:rPrChange>
        </w:rPr>
        <w:t xml:space="preserve">: </w:t>
      </w:r>
      <w:r w:rsidR="00AA6D68" w:rsidRPr="00152ADD">
        <w:rPr>
          <w:rFonts w:asciiTheme="majorBidi" w:hAnsiTheme="majorBidi" w:cstheme="majorBidi"/>
          <w:u w:val="single"/>
          <w:rPrChange w:id="306" w:author="Rachel Brooke Katz" w:date="2022-11-20T15:50:00Z">
            <w:rPr/>
          </w:rPrChange>
        </w:rPr>
        <w:t xml:space="preserve">What </w:t>
      </w:r>
      <w:r w:rsidR="007B6BFE" w:rsidRPr="00152ADD">
        <w:rPr>
          <w:rFonts w:asciiTheme="majorBidi" w:hAnsiTheme="majorBidi" w:cstheme="majorBidi"/>
          <w:u w:val="single"/>
          <w:rPrChange w:id="307" w:author="Rachel Brooke Katz" w:date="2022-11-20T15:50:00Z">
            <w:rPr/>
          </w:rPrChange>
        </w:rPr>
        <w:t>is it and what are the benefits</w:t>
      </w:r>
      <w:del w:id="308" w:author="Rachel Brooke Katz" w:date="2022-11-20T15:50:00Z">
        <w:r w:rsidR="00AA6D68" w:rsidRPr="00152ADD" w:rsidDel="00B847BC">
          <w:rPr>
            <w:rFonts w:asciiTheme="majorBidi" w:hAnsiTheme="majorBidi" w:cstheme="majorBidi"/>
            <w:u w:val="single"/>
            <w:rPrChange w:id="309" w:author="Rachel Brooke Katz" w:date="2022-11-20T15:50:00Z">
              <w:rPr/>
            </w:rPrChange>
          </w:rPr>
          <w:delText>.</w:delText>
        </w:r>
      </w:del>
      <w:r w:rsidR="00A269A1" w:rsidRPr="00152ADD">
        <w:rPr>
          <w:rFonts w:asciiTheme="majorBidi" w:hAnsiTheme="majorBidi" w:cstheme="majorBidi"/>
          <w:u w:val="single"/>
          <w:vertAlign w:val="superscript"/>
          <w:rPrChange w:id="310" w:author="Rachel Brooke Katz" w:date="2022-11-20T15:50:00Z">
            <w:rPr>
              <w:vertAlign w:val="superscript"/>
            </w:rPr>
          </w:rPrChange>
        </w:rPr>
        <w:footnoteReference w:id="6"/>
      </w:r>
    </w:p>
    <w:p w14:paraId="47D9B95B" w14:textId="77777777" w:rsidR="00152ADD" w:rsidRPr="00152ADD" w:rsidRDefault="00152ADD" w:rsidP="00CE4694">
      <w:pPr>
        <w:rPr>
          <w:rFonts w:asciiTheme="majorBidi" w:hAnsiTheme="majorBidi" w:cstheme="majorBidi"/>
        </w:rPr>
      </w:pPr>
    </w:p>
    <w:p w14:paraId="6E6C7223" w14:textId="35828C2C" w:rsidR="00797951" w:rsidRPr="00152ADD" w:rsidDel="00B847BC" w:rsidRDefault="00AA6D68">
      <w:pPr>
        <w:rPr>
          <w:del w:id="311" w:author="Rachel Brooke Katz" w:date="2022-11-20T15:51:00Z"/>
          <w:rFonts w:asciiTheme="majorBidi" w:hAnsiTheme="majorBidi" w:cstheme="majorBidi"/>
        </w:rPr>
        <w:pPrChange w:id="312" w:author="Rachel Brooke Katz" w:date="2022-11-20T15:50:00Z">
          <w:pPr>
            <w:spacing w:line="480" w:lineRule="auto"/>
            <w:ind w:firstLine="720"/>
            <w:jc w:val="both"/>
          </w:pPr>
        </w:pPrChange>
      </w:pPr>
      <w:r w:rsidRPr="00152ADD">
        <w:rPr>
          <w:rFonts w:asciiTheme="majorBidi" w:hAnsiTheme="majorBidi" w:cstheme="majorBidi"/>
          <w:i/>
          <w:iCs/>
        </w:rPr>
        <w:t>Mad</w:t>
      </w:r>
      <w:r w:rsidR="00046FA3">
        <w:rPr>
          <w:rFonts w:asciiTheme="majorBidi" w:hAnsiTheme="majorBidi" w:cstheme="majorBidi"/>
          <w:i/>
          <w:iCs/>
        </w:rPr>
        <w:t>d</w:t>
      </w:r>
      <w:r w:rsidRPr="00152ADD">
        <w:rPr>
          <w:rFonts w:asciiTheme="majorBidi" w:hAnsiTheme="majorBidi" w:cstheme="majorBidi"/>
          <w:i/>
          <w:iCs/>
        </w:rPr>
        <w:t>a</w:t>
      </w:r>
      <w:ins w:id="313" w:author="Rachel Brooke Katz" w:date="2022-11-20T15:50:00Z">
        <w:r w:rsidR="00B847BC" w:rsidRPr="00152ADD">
          <w:rPr>
            <w:rFonts w:asciiTheme="majorBidi" w:hAnsiTheme="majorBidi" w:cstheme="majorBidi"/>
          </w:rPr>
          <w:t xml:space="preserve"> </w:t>
        </w:r>
      </w:ins>
      <w:del w:id="314" w:author="Rachel Brooke Katz" w:date="2022-11-20T15:50:00Z">
        <w:r w:rsidRPr="00152ADD" w:rsidDel="00B847BC">
          <w:rPr>
            <w:rFonts w:asciiTheme="majorBidi" w:hAnsiTheme="majorBidi" w:cstheme="majorBidi"/>
            <w:i/>
            <w:iCs/>
          </w:rPr>
          <w:delText>h</w:delText>
        </w:r>
        <w:r w:rsidR="00797951" w:rsidRPr="00152ADD" w:rsidDel="00B847BC">
          <w:rPr>
            <w:rFonts w:asciiTheme="majorBidi" w:hAnsiTheme="majorBidi" w:cstheme="majorBidi"/>
          </w:rPr>
          <w:delText xml:space="preserve"> </w:delText>
        </w:r>
      </w:del>
      <w:r w:rsidR="00797951" w:rsidRPr="00152ADD">
        <w:rPr>
          <w:rFonts w:asciiTheme="majorBidi" w:hAnsiTheme="majorBidi" w:cstheme="majorBidi"/>
        </w:rPr>
        <w:t xml:space="preserve">means many things to many people. </w:t>
      </w:r>
      <w:r w:rsidR="00AF6A6D" w:rsidRPr="00152ADD">
        <w:rPr>
          <w:rFonts w:asciiTheme="majorBidi" w:hAnsiTheme="majorBidi" w:cstheme="majorBidi"/>
        </w:rPr>
        <w:t xml:space="preserve">A </w:t>
      </w:r>
      <w:r w:rsidR="00797951" w:rsidRPr="00152ADD">
        <w:rPr>
          <w:rFonts w:asciiTheme="majorBidi" w:hAnsiTheme="majorBidi" w:cstheme="majorBidi"/>
        </w:rPr>
        <w:t>partial list</w:t>
      </w:r>
      <w:r w:rsidR="00AF6A6D" w:rsidRPr="00152ADD">
        <w:rPr>
          <w:rFonts w:asciiTheme="majorBidi" w:hAnsiTheme="majorBidi" w:cstheme="majorBidi"/>
        </w:rPr>
        <w:t xml:space="preserve"> would include J</w:t>
      </w:r>
      <w:r w:rsidR="00797951" w:rsidRPr="00152ADD">
        <w:rPr>
          <w:rFonts w:asciiTheme="majorBidi" w:hAnsiTheme="majorBidi" w:cstheme="majorBidi"/>
        </w:rPr>
        <w:t xml:space="preserve">ewish </w:t>
      </w:r>
      <w:r w:rsidR="00AF6A6D" w:rsidRPr="00152ADD">
        <w:rPr>
          <w:rFonts w:asciiTheme="majorBidi" w:hAnsiTheme="majorBidi" w:cstheme="majorBidi"/>
        </w:rPr>
        <w:t>and world h</w:t>
      </w:r>
      <w:r w:rsidR="00797951" w:rsidRPr="00152ADD">
        <w:rPr>
          <w:rFonts w:asciiTheme="majorBidi" w:hAnsiTheme="majorBidi" w:cstheme="majorBidi"/>
        </w:rPr>
        <w:t>istory</w:t>
      </w:r>
      <w:r w:rsidR="00AF6A6D" w:rsidRPr="00152ADD">
        <w:rPr>
          <w:rFonts w:asciiTheme="majorBidi" w:hAnsiTheme="majorBidi" w:cstheme="majorBidi"/>
        </w:rPr>
        <w:t>, p</w:t>
      </w:r>
      <w:r w:rsidR="00797951" w:rsidRPr="00152ADD">
        <w:rPr>
          <w:rFonts w:asciiTheme="majorBidi" w:hAnsiTheme="majorBidi" w:cstheme="majorBidi"/>
        </w:rPr>
        <w:t>hilosophy</w:t>
      </w:r>
      <w:r w:rsidR="00AF6A6D" w:rsidRPr="00152ADD">
        <w:rPr>
          <w:rFonts w:asciiTheme="majorBidi" w:hAnsiTheme="majorBidi" w:cstheme="majorBidi"/>
        </w:rPr>
        <w:t>, the p</w:t>
      </w:r>
      <w:r w:rsidR="00797951" w:rsidRPr="00152ADD">
        <w:rPr>
          <w:rFonts w:asciiTheme="majorBidi" w:hAnsiTheme="majorBidi" w:cstheme="majorBidi"/>
        </w:rPr>
        <w:t xml:space="preserve">hysical </w:t>
      </w:r>
      <w:r w:rsidR="00AF6A6D" w:rsidRPr="00152ADD">
        <w:rPr>
          <w:rFonts w:asciiTheme="majorBidi" w:hAnsiTheme="majorBidi" w:cstheme="majorBidi"/>
        </w:rPr>
        <w:t xml:space="preserve">(such as physics chemistry, astronomy, geology, etc.) </w:t>
      </w:r>
      <w:r w:rsidR="00797951" w:rsidRPr="00152ADD">
        <w:rPr>
          <w:rFonts w:asciiTheme="majorBidi" w:hAnsiTheme="majorBidi" w:cstheme="majorBidi"/>
        </w:rPr>
        <w:t xml:space="preserve">and </w:t>
      </w:r>
      <w:r w:rsidR="00AF6A6D" w:rsidRPr="00152ADD">
        <w:rPr>
          <w:rFonts w:asciiTheme="majorBidi" w:hAnsiTheme="majorBidi" w:cstheme="majorBidi"/>
        </w:rPr>
        <w:t>b</w:t>
      </w:r>
      <w:r w:rsidR="00797951" w:rsidRPr="00152ADD">
        <w:rPr>
          <w:rFonts w:asciiTheme="majorBidi" w:hAnsiTheme="majorBidi" w:cstheme="majorBidi"/>
        </w:rPr>
        <w:t>iologica</w:t>
      </w:r>
      <w:r w:rsidR="00AF6A6D" w:rsidRPr="00152ADD">
        <w:rPr>
          <w:rFonts w:asciiTheme="majorBidi" w:hAnsiTheme="majorBidi" w:cstheme="majorBidi"/>
        </w:rPr>
        <w:t>l s</w:t>
      </w:r>
      <w:r w:rsidR="00797951" w:rsidRPr="00152ADD">
        <w:rPr>
          <w:rFonts w:asciiTheme="majorBidi" w:hAnsiTheme="majorBidi" w:cstheme="majorBidi"/>
        </w:rPr>
        <w:t>ciences</w:t>
      </w:r>
      <w:r w:rsidR="00AF6A6D" w:rsidRPr="00152ADD">
        <w:rPr>
          <w:rFonts w:asciiTheme="majorBidi" w:hAnsiTheme="majorBidi" w:cstheme="majorBidi"/>
        </w:rPr>
        <w:t xml:space="preserve"> (such as human physiology, virology epidemiology, ecology </w:t>
      </w:r>
      <w:r w:rsidRPr="00152ADD">
        <w:rPr>
          <w:rFonts w:asciiTheme="majorBidi" w:hAnsiTheme="majorBidi" w:cstheme="majorBidi"/>
        </w:rPr>
        <w:t>etc.</w:t>
      </w:r>
      <w:r w:rsidR="00AF6A6D" w:rsidRPr="00152ADD">
        <w:rPr>
          <w:rFonts w:asciiTheme="majorBidi" w:hAnsiTheme="majorBidi" w:cstheme="majorBidi"/>
        </w:rPr>
        <w:t>), m</w:t>
      </w:r>
      <w:r w:rsidR="00797951" w:rsidRPr="00152ADD">
        <w:rPr>
          <w:rFonts w:asciiTheme="majorBidi" w:hAnsiTheme="majorBidi" w:cstheme="majorBidi"/>
        </w:rPr>
        <w:t>athematics</w:t>
      </w:r>
      <w:r w:rsidR="00AF6A6D" w:rsidRPr="00152ADD">
        <w:rPr>
          <w:rFonts w:asciiTheme="majorBidi" w:hAnsiTheme="majorBidi" w:cstheme="majorBidi"/>
        </w:rPr>
        <w:t>, the so</w:t>
      </w:r>
      <w:r w:rsidR="00797951" w:rsidRPr="00152ADD">
        <w:rPr>
          <w:rFonts w:asciiTheme="majorBidi" w:hAnsiTheme="majorBidi" w:cstheme="majorBidi"/>
        </w:rPr>
        <w:t xml:space="preserve">cial </w:t>
      </w:r>
      <w:r w:rsidR="00AF6A6D" w:rsidRPr="00152ADD">
        <w:rPr>
          <w:rFonts w:asciiTheme="majorBidi" w:hAnsiTheme="majorBidi" w:cstheme="majorBidi"/>
        </w:rPr>
        <w:t>s</w:t>
      </w:r>
      <w:r w:rsidR="00797951" w:rsidRPr="00152ADD">
        <w:rPr>
          <w:rFonts w:asciiTheme="majorBidi" w:hAnsiTheme="majorBidi" w:cstheme="majorBidi"/>
        </w:rPr>
        <w:t>ciences</w:t>
      </w:r>
      <w:r w:rsidR="00AF6A6D" w:rsidRPr="00152ADD">
        <w:rPr>
          <w:rFonts w:asciiTheme="majorBidi" w:hAnsiTheme="majorBidi" w:cstheme="majorBidi"/>
        </w:rPr>
        <w:t xml:space="preserve"> (such as sociology and economics)</w:t>
      </w:r>
      <w:ins w:id="315" w:author="Rachel Brooke Katz" w:date="2022-11-20T15:51:00Z">
        <w:r w:rsidR="00B847BC" w:rsidRPr="00152ADD">
          <w:rPr>
            <w:rFonts w:asciiTheme="majorBidi" w:hAnsiTheme="majorBidi" w:cstheme="majorBidi"/>
          </w:rPr>
          <w:t>,</w:t>
        </w:r>
      </w:ins>
      <w:r w:rsidR="00AF6A6D" w:rsidRPr="00152ADD">
        <w:rPr>
          <w:rFonts w:asciiTheme="majorBidi" w:hAnsiTheme="majorBidi" w:cstheme="majorBidi"/>
        </w:rPr>
        <w:t xml:space="preserve"> and the a</w:t>
      </w:r>
      <w:r w:rsidR="00797951" w:rsidRPr="00152ADD">
        <w:rPr>
          <w:rFonts w:asciiTheme="majorBidi" w:hAnsiTheme="majorBidi" w:cstheme="majorBidi"/>
        </w:rPr>
        <w:t xml:space="preserve">rts and </w:t>
      </w:r>
      <w:r w:rsidR="00AF6A6D" w:rsidRPr="00152ADD">
        <w:rPr>
          <w:rFonts w:asciiTheme="majorBidi" w:hAnsiTheme="majorBidi" w:cstheme="majorBidi"/>
        </w:rPr>
        <w:t>h</w:t>
      </w:r>
      <w:r w:rsidR="00797951" w:rsidRPr="00152ADD">
        <w:rPr>
          <w:rFonts w:asciiTheme="majorBidi" w:hAnsiTheme="majorBidi" w:cstheme="majorBidi"/>
        </w:rPr>
        <w:t>umanities</w:t>
      </w:r>
      <w:ins w:id="316" w:author="Rachel Brooke Katz" w:date="2022-11-20T15:51:00Z">
        <w:r w:rsidR="00B847BC" w:rsidRPr="00152ADD">
          <w:rPr>
            <w:rFonts w:asciiTheme="majorBidi" w:hAnsiTheme="majorBidi" w:cstheme="majorBidi"/>
          </w:rPr>
          <w:t xml:space="preserve">. </w:t>
        </w:r>
      </w:ins>
    </w:p>
    <w:p w14:paraId="0C4947B1" w14:textId="58544D1A" w:rsidR="00B46FDC" w:rsidRPr="00152ADD" w:rsidDel="00B847BC" w:rsidRDefault="007B6BFE" w:rsidP="00CE4694">
      <w:pPr>
        <w:rPr>
          <w:del w:id="317" w:author="Rachel Brooke Katz" w:date="2022-11-20T15:51:00Z"/>
          <w:rFonts w:asciiTheme="majorBidi" w:hAnsiTheme="majorBidi" w:cstheme="majorBidi"/>
        </w:rPr>
      </w:pPr>
      <w:r w:rsidRPr="00152ADD">
        <w:rPr>
          <w:rFonts w:asciiTheme="majorBidi" w:hAnsiTheme="majorBidi" w:cstheme="majorBidi"/>
        </w:rPr>
        <w:t>A friend (I wish I remember who) told me that he thinks</w:t>
      </w:r>
      <w:r w:rsidR="00B46FDC" w:rsidRPr="00152ADD">
        <w:rPr>
          <w:rFonts w:asciiTheme="majorBidi" w:hAnsiTheme="majorBidi" w:cstheme="majorBidi"/>
        </w:rPr>
        <w:t xml:space="preserve"> </w:t>
      </w:r>
      <w:r w:rsidRPr="00152ADD">
        <w:rPr>
          <w:rFonts w:asciiTheme="majorBidi" w:hAnsiTheme="majorBidi" w:cstheme="majorBidi"/>
        </w:rPr>
        <w:t xml:space="preserve">that </w:t>
      </w:r>
      <w:r w:rsidR="00B46FDC" w:rsidRPr="00152ADD">
        <w:rPr>
          <w:rFonts w:asciiTheme="majorBidi" w:hAnsiTheme="majorBidi" w:cstheme="majorBidi"/>
          <w:rtl/>
        </w:rPr>
        <w:t>תורה ומדע</w:t>
      </w:r>
      <w:r w:rsidRPr="00152ADD">
        <w:rPr>
          <w:rFonts w:asciiTheme="majorBidi" w:hAnsiTheme="majorBidi" w:cstheme="majorBidi"/>
        </w:rPr>
        <w:t xml:space="preserve"> </w:t>
      </w:r>
      <w:r w:rsidR="00E71479" w:rsidRPr="00152ADD">
        <w:rPr>
          <w:rFonts w:asciiTheme="majorBidi" w:hAnsiTheme="majorBidi" w:cstheme="majorBidi"/>
        </w:rPr>
        <w:t xml:space="preserve">nowadays </w:t>
      </w:r>
      <w:r w:rsidR="00AF6A6D" w:rsidRPr="00152ADD">
        <w:rPr>
          <w:rFonts w:asciiTheme="majorBidi" w:hAnsiTheme="majorBidi" w:cstheme="majorBidi"/>
        </w:rPr>
        <w:t xml:space="preserve">(among young YU rabbis) </w:t>
      </w:r>
      <w:r w:rsidRPr="00152ADD">
        <w:rPr>
          <w:rFonts w:asciiTheme="majorBidi" w:hAnsiTheme="majorBidi" w:cstheme="majorBidi"/>
        </w:rPr>
        <w:t xml:space="preserve">means </w:t>
      </w:r>
      <w:r w:rsidR="00AA6D68" w:rsidRPr="00152ADD">
        <w:rPr>
          <w:rFonts w:asciiTheme="majorBidi" w:hAnsiTheme="majorBidi" w:cstheme="majorBidi"/>
        </w:rPr>
        <w:t>Torah</w:t>
      </w:r>
      <w:r w:rsidR="00B46FDC" w:rsidRPr="00152ADD">
        <w:rPr>
          <w:rFonts w:asciiTheme="majorBidi" w:hAnsiTheme="majorBidi" w:cstheme="majorBidi"/>
        </w:rPr>
        <w:t xml:space="preserve"> and </w:t>
      </w:r>
      <w:r w:rsidRPr="00152ADD">
        <w:rPr>
          <w:rFonts w:asciiTheme="majorBidi" w:hAnsiTheme="majorBidi" w:cstheme="majorBidi"/>
        </w:rPr>
        <w:t>Jewish History.</w:t>
      </w:r>
    </w:p>
    <w:p w14:paraId="351ED642" w14:textId="0486C369" w:rsidR="00B847BC" w:rsidRPr="00152ADD" w:rsidRDefault="00B847BC" w:rsidP="00CE4694">
      <w:pPr>
        <w:rPr>
          <w:ins w:id="318" w:author="Rachel Brooke Katz" w:date="2022-11-20T15:51:00Z"/>
          <w:rFonts w:asciiTheme="majorBidi" w:hAnsiTheme="majorBidi" w:cstheme="majorBidi"/>
        </w:rPr>
      </w:pPr>
    </w:p>
    <w:p w14:paraId="18A374AB" w14:textId="4C206A7D" w:rsidR="00E71479" w:rsidRPr="00152ADD" w:rsidDel="00B847BC" w:rsidRDefault="00B847BC" w:rsidP="00CE4694">
      <w:pPr>
        <w:rPr>
          <w:del w:id="319" w:author="Rachel Brooke Katz" w:date="2022-11-20T15:51:00Z"/>
          <w:rFonts w:asciiTheme="majorBidi" w:hAnsiTheme="majorBidi" w:cstheme="majorBidi"/>
        </w:rPr>
      </w:pPr>
      <w:ins w:id="320" w:author="Rachel Brooke Katz" w:date="2022-11-20T15:51:00Z">
        <w:r w:rsidRPr="00152ADD">
          <w:rPr>
            <w:rFonts w:asciiTheme="majorBidi" w:hAnsiTheme="majorBidi" w:cstheme="majorBidi"/>
          </w:rPr>
          <w:tab/>
        </w:r>
      </w:ins>
    </w:p>
    <w:p w14:paraId="14523A02" w14:textId="6C484B93" w:rsidR="00A15CC9" w:rsidRPr="00152ADD" w:rsidDel="00000CA2" w:rsidRDefault="007B6BFE">
      <w:pPr>
        <w:rPr>
          <w:del w:id="321" w:author="Rachel Brooke Katz" w:date="2022-11-20T15:57:00Z"/>
          <w:rFonts w:asciiTheme="majorBidi" w:hAnsiTheme="majorBidi" w:cstheme="majorBidi"/>
          <w:rtl/>
        </w:rPr>
        <w:pPrChange w:id="322" w:author="Rachel Brooke Katz" w:date="2022-11-20T15:51:00Z">
          <w:pPr>
            <w:spacing w:line="480" w:lineRule="auto"/>
            <w:ind w:firstLine="720"/>
            <w:jc w:val="both"/>
          </w:pPr>
        </w:pPrChange>
      </w:pPr>
      <w:r w:rsidRPr="00152ADD">
        <w:rPr>
          <w:rFonts w:asciiTheme="majorBidi" w:hAnsiTheme="majorBidi" w:cstheme="majorBidi"/>
        </w:rPr>
        <w:t xml:space="preserve">One can argue whether the contents of the </w:t>
      </w:r>
      <w:r w:rsidRPr="00152ADD">
        <w:rPr>
          <w:rFonts w:asciiTheme="majorBidi" w:hAnsiTheme="majorBidi" w:cstheme="majorBidi"/>
          <w:rtl/>
        </w:rPr>
        <w:t>שער היחוד</w:t>
      </w:r>
      <w:r w:rsidRPr="00152ADD">
        <w:rPr>
          <w:rFonts w:asciiTheme="majorBidi" w:hAnsiTheme="majorBidi" w:cstheme="majorBidi"/>
        </w:rPr>
        <w:t xml:space="preserve"> of the </w:t>
      </w:r>
      <w:r w:rsidRPr="00152ADD">
        <w:rPr>
          <w:rFonts w:asciiTheme="majorBidi" w:hAnsiTheme="majorBidi" w:cstheme="majorBidi"/>
          <w:rtl/>
        </w:rPr>
        <w:t>חובת הלבבות</w:t>
      </w:r>
      <w:r w:rsidRPr="00152ADD">
        <w:rPr>
          <w:rFonts w:asciiTheme="majorBidi" w:hAnsiTheme="majorBidi" w:cstheme="majorBidi"/>
        </w:rPr>
        <w:t xml:space="preserve"> is </w:t>
      </w:r>
      <w:r w:rsidR="00607443" w:rsidRPr="00152ADD">
        <w:rPr>
          <w:rFonts w:asciiTheme="majorBidi" w:hAnsiTheme="majorBidi" w:cstheme="majorBidi"/>
          <w:rtl/>
        </w:rPr>
        <w:t>תורה</w:t>
      </w:r>
      <w:r w:rsidR="00607443" w:rsidRPr="00152ADD">
        <w:rPr>
          <w:rFonts w:asciiTheme="majorBidi" w:hAnsiTheme="majorBidi" w:cstheme="majorBidi"/>
        </w:rPr>
        <w:t xml:space="preserve"> or </w:t>
      </w:r>
      <w:r w:rsidR="00607443" w:rsidRPr="00152ADD">
        <w:rPr>
          <w:rFonts w:asciiTheme="majorBidi" w:hAnsiTheme="majorBidi" w:cstheme="majorBidi"/>
          <w:rtl/>
        </w:rPr>
        <w:t>מדע</w:t>
      </w:r>
      <w:r w:rsidR="00607443" w:rsidRPr="00152ADD">
        <w:rPr>
          <w:rFonts w:asciiTheme="majorBidi" w:hAnsiTheme="majorBidi" w:cstheme="majorBidi"/>
        </w:rPr>
        <w:t xml:space="preserve">. </w:t>
      </w:r>
      <w:r w:rsidR="00797951" w:rsidRPr="00152ADD">
        <w:rPr>
          <w:rFonts w:asciiTheme="majorBidi" w:hAnsiTheme="majorBidi" w:cstheme="majorBidi"/>
        </w:rPr>
        <w:t>I will make a practical delineation between these areas</w:t>
      </w:r>
      <w:ins w:id="323" w:author="Rachel Brooke Katz" w:date="2022-11-20T15:57:00Z">
        <w:r w:rsidR="00000CA2" w:rsidRPr="00152ADD">
          <w:rPr>
            <w:rFonts w:asciiTheme="majorBidi" w:hAnsiTheme="majorBidi" w:cstheme="majorBidi"/>
          </w:rPr>
          <w:t xml:space="preserve">, </w:t>
        </w:r>
      </w:ins>
      <w:ins w:id="324" w:author="Rachel Brooke Katz" w:date="2022-11-21T08:26:00Z">
        <w:r w:rsidR="00ED134D" w:rsidRPr="00046FA3">
          <w:rPr>
            <w:rFonts w:asciiTheme="majorBidi" w:hAnsiTheme="majorBidi" w:cstheme="majorBidi"/>
          </w:rPr>
          <w:t>T</w:t>
        </w:r>
      </w:ins>
      <w:ins w:id="325" w:author="Rachel Brooke Katz" w:date="2022-11-20T15:57:00Z">
        <w:r w:rsidR="00000CA2" w:rsidRPr="00046FA3">
          <w:rPr>
            <w:rFonts w:asciiTheme="majorBidi" w:hAnsiTheme="majorBidi" w:cstheme="majorBidi"/>
          </w:rPr>
          <w:t xml:space="preserve">orah </w:t>
        </w:r>
        <w:r w:rsidR="00000CA2" w:rsidRPr="00152ADD">
          <w:rPr>
            <w:rFonts w:asciiTheme="majorBidi" w:hAnsiTheme="majorBidi" w:cstheme="majorBidi"/>
          </w:rPr>
          <w:t xml:space="preserve">and </w:t>
        </w:r>
      </w:ins>
      <w:ins w:id="326" w:author="Rachel Brooke Katz" w:date="2022-11-21T08:26:00Z">
        <w:r w:rsidR="00ED134D" w:rsidRPr="00152ADD">
          <w:rPr>
            <w:rFonts w:asciiTheme="majorBidi" w:hAnsiTheme="majorBidi" w:cstheme="majorBidi"/>
            <w:i/>
            <w:iCs/>
          </w:rPr>
          <w:t>M</w:t>
        </w:r>
      </w:ins>
      <w:ins w:id="327" w:author="Rachel Brooke Katz" w:date="2022-11-20T15:57:00Z">
        <w:r w:rsidR="00000CA2" w:rsidRPr="00152ADD">
          <w:rPr>
            <w:rFonts w:asciiTheme="majorBidi" w:hAnsiTheme="majorBidi" w:cstheme="majorBidi"/>
            <w:i/>
            <w:iCs/>
          </w:rPr>
          <w:t>a</w:t>
        </w:r>
      </w:ins>
      <w:r w:rsidR="00046FA3">
        <w:rPr>
          <w:rFonts w:asciiTheme="majorBidi" w:hAnsiTheme="majorBidi" w:cstheme="majorBidi"/>
          <w:i/>
          <w:iCs/>
        </w:rPr>
        <w:t>d</w:t>
      </w:r>
      <w:ins w:id="328" w:author="Rachel Brooke Katz" w:date="2022-11-20T15:57:00Z">
        <w:r w:rsidR="00000CA2" w:rsidRPr="00152ADD">
          <w:rPr>
            <w:rFonts w:asciiTheme="majorBidi" w:hAnsiTheme="majorBidi" w:cstheme="majorBidi"/>
            <w:i/>
            <w:iCs/>
          </w:rPr>
          <w:t>da</w:t>
        </w:r>
        <w:r w:rsidR="00000CA2" w:rsidRPr="00152ADD">
          <w:rPr>
            <w:rFonts w:asciiTheme="majorBidi" w:hAnsiTheme="majorBidi" w:cstheme="majorBidi"/>
          </w:rPr>
          <w:t>,</w:t>
        </w:r>
      </w:ins>
      <w:r w:rsidR="00797951" w:rsidRPr="00152ADD">
        <w:rPr>
          <w:rFonts w:asciiTheme="majorBidi" w:hAnsiTheme="majorBidi" w:cstheme="majorBidi"/>
        </w:rPr>
        <w:t xml:space="preserve"> based on </w:t>
      </w:r>
      <w:ins w:id="329" w:author="Rachel Brooke Katz" w:date="2022-11-20T15:56:00Z">
        <w:r w:rsidR="00000CA2" w:rsidRPr="00152ADD">
          <w:rPr>
            <w:rFonts w:asciiTheme="majorBidi" w:hAnsiTheme="majorBidi" w:cstheme="majorBidi"/>
          </w:rPr>
          <w:t xml:space="preserve">sources; i.e., </w:t>
        </w:r>
      </w:ins>
      <w:r w:rsidR="00797951" w:rsidRPr="00152ADD">
        <w:rPr>
          <w:rFonts w:asciiTheme="majorBidi" w:hAnsiTheme="majorBidi" w:cstheme="majorBidi"/>
        </w:rPr>
        <w:t xml:space="preserve">whether the </w:t>
      </w:r>
      <w:del w:id="330" w:author="Rachel Brooke Katz" w:date="2022-11-20T15:56:00Z">
        <w:r w:rsidR="00797951" w:rsidRPr="00152ADD" w:rsidDel="00000CA2">
          <w:rPr>
            <w:rFonts w:asciiTheme="majorBidi" w:hAnsiTheme="majorBidi" w:cstheme="majorBidi"/>
          </w:rPr>
          <w:delText xml:space="preserve">sources of </w:delText>
        </w:r>
      </w:del>
      <w:r w:rsidR="00797951" w:rsidRPr="00152ADD">
        <w:rPr>
          <w:rFonts w:asciiTheme="majorBidi" w:hAnsiTheme="majorBidi" w:cstheme="majorBidi"/>
        </w:rPr>
        <w:t xml:space="preserve">knowledge </w:t>
      </w:r>
      <w:del w:id="331" w:author="Rachel Brooke Katz" w:date="2022-11-20T15:56:00Z">
        <w:r w:rsidR="00797951" w:rsidRPr="00152ADD" w:rsidDel="00000CA2">
          <w:rPr>
            <w:rFonts w:asciiTheme="majorBidi" w:hAnsiTheme="majorBidi" w:cstheme="majorBidi"/>
          </w:rPr>
          <w:delText>in the area</w:delText>
        </w:r>
      </w:del>
      <w:ins w:id="332" w:author="Rachel Brooke Katz" w:date="2022-11-20T15:56:00Z">
        <w:r w:rsidR="00000CA2" w:rsidRPr="00152ADD">
          <w:rPr>
            <w:rFonts w:asciiTheme="majorBidi" w:hAnsiTheme="majorBidi" w:cstheme="majorBidi"/>
          </w:rPr>
          <w:t>being described</w:t>
        </w:r>
      </w:ins>
      <w:r w:rsidR="00797951" w:rsidRPr="00152ADD">
        <w:rPr>
          <w:rFonts w:asciiTheme="majorBidi" w:hAnsiTheme="majorBidi" w:cstheme="majorBidi"/>
        </w:rPr>
        <w:t xml:space="preserve"> </w:t>
      </w:r>
      <w:ins w:id="333" w:author="Rachel Brooke Katz" w:date="2022-11-20T15:57:00Z">
        <w:r w:rsidR="00000CA2" w:rsidRPr="00152ADD">
          <w:rPr>
            <w:rFonts w:asciiTheme="majorBidi" w:hAnsiTheme="majorBidi" w:cstheme="majorBidi"/>
          </w:rPr>
          <w:t>derive</w:t>
        </w:r>
      </w:ins>
      <w:del w:id="334" w:author="Rachel Brooke Katz" w:date="2022-11-20T15:57:00Z">
        <w:r w:rsidR="00797951" w:rsidRPr="00152ADD" w:rsidDel="00000CA2">
          <w:rPr>
            <w:rFonts w:asciiTheme="majorBidi" w:hAnsiTheme="majorBidi" w:cstheme="majorBidi"/>
          </w:rPr>
          <w:delText>i</w:delText>
        </w:r>
      </w:del>
      <w:r w:rsidR="00797951" w:rsidRPr="00152ADD">
        <w:rPr>
          <w:rFonts w:asciiTheme="majorBidi" w:hAnsiTheme="majorBidi" w:cstheme="majorBidi"/>
        </w:rPr>
        <w:t xml:space="preserve">s purely </w:t>
      </w:r>
      <w:del w:id="335" w:author="Rachel Brooke Katz" w:date="2022-11-20T15:57:00Z">
        <w:r w:rsidR="00797951" w:rsidRPr="00152ADD" w:rsidDel="00000CA2">
          <w:rPr>
            <w:rFonts w:asciiTheme="majorBidi" w:hAnsiTheme="majorBidi" w:cstheme="majorBidi"/>
          </w:rPr>
          <w:delText xml:space="preserve">on </w:delText>
        </w:r>
      </w:del>
      <w:ins w:id="336" w:author="Rachel Brooke Katz" w:date="2022-11-20T15:57:00Z">
        <w:r w:rsidR="00000CA2" w:rsidRPr="00152ADD">
          <w:rPr>
            <w:rFonts w:asciiTheme="majorBidi" w:hAnsiTheme="majorBidi" w:cstheme="majorBidi"/>
          </w:rPr>
          <w:t xml:space="preserve">from </w:t>
        </w:r>
      </w:ins>
      <w:del w:id="337" w:author="Rachel Brooke Katz" w:date="2022-11-20T15:57:00Z">
        <w:r w:rsidR="00797951" w:rsidRPr="00152ADD" w:rsidDel="00000CA2">
          <w:rPr>
            <w:rFonts w:asciiTheme="majorBidi" w:hAnsiTheme="majorBidi" w:cstheme="majorBidi"/>
          </w:rPr>
          <w:delText>the basis of</w:delText>
        </w:r>
        <w:r w:rsidR="00AA6D68" w:rsidRPr="00152ADD" w:rsidDel="00000CA2">
          <w:rPr>
            <w:rFonts w:asciiTheme="majorBidi" w:hAnsiTheme="majorBidi" w:cstheme="majorBidi"/>
          </w:rPr>
          <w:delText xml:space="preserve"> </w:delText>
        </w:r>
      </w:del>
      <w:ins w:id="338" w:author="Rachel Brooke Katz" w:date="2022-11-20T15:57:00Z">
        <w:r w:rsidR="00000CA2" w:rsidRPr="00152ADD">
          <w:rPr>
            <w:rFonts w:asciiTheme="majorBidi" w:hAnsiTheme="majorBidi" w:cstheme="majorBidi"/>
          </w:rPr>
          <w:t xml:space="preserve">the </w:t>
        </w:r>
      </w:ins>
      <w:r w:rsidR="007452E5" w:rsidRPr="00152ADD">
        <w:rPr>
          <w:rFonts w:asciiTheme="majorBidi" w:hAnsiTheme="majorBidi" w:cstheme="majorBidi"/>
        </w:rPr>
        <w:t xml:space="preserve">Jewish </w:t>
      </w:r>
      <w:r w:rsidR="00AA6D68" w:rsidRPr="00152ADD">
        <w:rPr>
          <w:rFonts w:asciiTheme="majorBidi" w:hAnsiTheme="majorBidi" w:cstheme="majorBidi"/>
        </w:rPr>
        <w:t>tradition</w:t>
      </w:r>
      <w:r w:rsidR="00AA6D68" w:rsidRPr="00152ADD">
        <w:rPr>
          <w:rFonts w:asciiTheme="majorBidi" w:hAnsiTheme="majorBidi" w:cstheme="majorBidi"/>
          <w:rtl/>
        </w:rPr>
        <w:t xml:space="preserve"> </w:t>
      </w:r>
      <w:r w:rsidR="00797951" w:rsidRPr="00152ADD">
        <w:rPr>
          <w:rFonts w:asciiTheme="majorBidi" w:hAnsiTheme="majorBidi" w:cstheme="majorBidi"/>
        </w:rPr>
        <w:t>or whether non-Jewish sources are admitted.</w:t>
      </w:r>
      <w:ins w:id="339" w:author="Rachel Brooke Katz" w:date="2022-11-20T15:57:00Z">
        <w:r w:rsidR="00000CA2" w:rsidRPr="00152ADD">
          <w:rPr>
            <w:rFonts w:asciiTheme="majorBidi" w:hAnsiTheme="majorBidi" w:cstheme="majorBidi"/>
          </w:rPr>
          <w:t xml:space="preserve"> </w:t>
        </w:r>
      </w:ins>
    </w:p>
    <w:p w14:paraId="020A6675" w14:textId="77A0AE66" w:rsidR="007452E5" w:rsidRPr="00152ADD" w:rsidRDefault="007452E5" w:rsidP="00CE4694">
      <w:pPr>
        <w:rPr>
          <w:rFonts w:asciiTheme="majorBidi" w:hAnsiTheme="majorBidi" w:cstheme="majorBidi"/>
        </w:rPr>
      </w:pPr>
      <w:r w:rsidRPr="00152ADD">
        <w:rPr>
          <w:rFonts w:asciiTheme="majorBidi" w:hAnsiTheme="majorBidi" w:cstheme="majorBidi"/>
        </w:rPr>
        <w:t>T</w:t>
      </w:r>
      <w:r w:rsidR="00607443" w:rsidRPr="00152ADD">
        <w:rPr>
          <w:rFonts w:asciiTheme="majorBidi" w:hAnsiTheme="majorBidi" w:cstheme="majorBidi"/>
        </w:rPr>
        <w:t xml:space="preserve">he author of </w:t>
      </w:r>
      <w:r w:rsidR="00607443" w:rsidRPr="00152ADD">
        <w:rPr>
          <w:rFonts w:asciiTheme="majorBidi" w:hAnsiTheme="majorBidi" w:cstheme="majorBidi"/>
          <w:rtl/>
        </w:rPr>
        <w:t>חובת הלבבות</w:t>
      </w:r>
      <w:r w:rsidR="00607443" w:rsidRPr="00152ADD">
        <w:rPr>
          <w:rFonts w:asciiTheme="majorBidi" w:hAnsiTheme="majorBidi" w:cstheme="majorBidi"/>
        </w:rPr>
        <w:t xml:space="preserve"> is explicit in his introduction that</w:t>
      </w:r>
      <w:r w:rsidRPr="00152ADD">
        <w:rPr>
          <w:rFonts w:asciiTheme="majorBidi" w:hAnsiTheme="majorBidi" w:cstheme="majorBidi"/>
        </w:rPr>
        <w:t xml:space="preserve"> some non-Jewish sources are admitted:</w:t>
      </w:r>
    </w:p>
    <w:p w14:paraId="6A4F7D02" w14:textId="77777777" w:rsidR="00540B19" w:rsidRPr="00152ADD" w:rsidRDefault="00540B19" w:rsidP="00CE4694">
      <w:pPr>
        <w:rPr>
          <w:rFonts w:asciiTheme="majorBidi" w:hAnsiTheme="majorBidi" w:cstheme="majorBidi"/>
        </w:rPr>
      </w:pPr>
    </w:p>
    <w:p w14:paraId="036E6DA3" w14:textId="7A3B6E80" w:rsidR="00A15CC9" w:rsidRPr="00152ADD" w:rsidRDefault="00607443" w:rsidP="00CE4694">
      <w:pPr>
        <w:bidi/>
        <w:rPr>
          <w:rFonts w:asciiTheme="majorBidi" w:hAnsiTheme="majorBidi" w:cstheme="majorBidi"/>
        </w:rPr>
      </w:pPr>
      <w:r w:rsidRPr="00152ADD">
        <w:rPr>
          <w:rFonts w:asciiTheme="majorBidi" w:hAnsiTheme="majorBidi" w:cstheme="majorBidi"/>
          <w:rtl/>
        </w:rPr>
        <w:t>ושמתי רוב ראיותי מן הדברים המושכלים וקרבתים בדמיונים הקרובים אשר אין בהם ספק וסמכתי להם מה שמצאתי כתוב בספרי הנביאים ואחר כך סמכתי להם דברי הקבלות שקבלנו מרבותינו ז״ל ומן החסידים והחכמים שבכל אומה שהגיעו דבריהם אלינו מפני שקויתי שיהיו הלבבות נוטים אליהם ומקשיבים אל חכמתם כמו דברי הפילוסופים ומוסרי הפרושים ומנהגיהם המשובחים וכבר אמרו רבותינו ז״ל</w:t>
      </w:r>
      <w:r w:rsidR="007452E5" w:rsidRPr="00152ADD">
        <w:rPr>
          <w:rFonts w:asciiTheme="majorBidi" w:hAnsiTheme="majorBidi" w:cstheme="majorBidi"/>
          <w:rtl/>
        </w:rPr>
        <w:t xml:space="preserve"> כתיב וכמשפטי הגוים אשר סביבותיכם לא עשיתם וכתיב וכמשפטי הגוים אשר סביבותיכם עשיתם - כמתוקנין שבהם לא עשיתם, כמקולקלין שבהם עשיתם. </w:t>
      </w:r>
      <w:r w:rsidR="00A15CC9" w:rsidRPr="00152ADD">
        <w:rPr>
          <w:rFonts w:asciiTheme="majorBidi" w:hAnsiTheme="majorBidi" w:cstheme="majorBidi"/>
          <w:rtl/>
        </w:rPr>
        <w:t>ואמרו כל האומר דבר חכמה אפילו באומות העולם נקרא חכם</w:t>
      </w:r>
    </w:p>
    <w:p w14:paraId="2DFDBC0E" w14:textId="77777777" w:rsidR="00ED134D" w:rsidRPr="00152ADD" w:rsidRDefault="00ED134D" w:rsidP="00CE4694">
      <w:pPr>
        <w:rPr>
          <w:ins w:id="340" w:author="Rachel Brooke Katz" w:date="2022-11-21T08:24:00Z"/>
          <w:rFonts w:asciiTheme="majorBidi" w:hAnsiTheme="majorBidi" w:cstheme="majorBidi"/>
          <w:i/>
          <w:iCs/>
        </w:rPr>
      </w:pPr>
    </w:p>
    <w:p w14:paraId="61B282D0" w14:textId="7F3B05D2" w:rsidR="00815BAA" w:rsidRPr="00152ADD" w:rsidRDefault="00797951">
      <w:pPr>
        <w:rPr>
          <w:rFonts w:asciiTheme="majorBidi" w:hAnsiTheme="majorBidi" w:cstheme="majorBidi"/>
        </w:rPr>
        <w:pPrChange w:id="341" w:author="Rachel Brooke Katz" w:date="2022-11-20T16:36:00Z">
          <w:pPr>
            <w:spacing w:line="480" w:lineRule="auto"/>
            <w:ind w:firstLine="720"/>
            <w:jc w:val="both"/>
          </w:pPr>
        </w:pPrChange>
      </w:pPr>
      <w:del w:id="342" w:author="Rachel Brooke Katz" w:date="2022-11-20T17:03:00Z">
        <w:r w:rsidRPr="00152ADD" w:rsidDel="001361AA">
          <w:rPr>
            <w:rFonts w:asciiTheme="majorBidi" w:hAnsiTheme="majorBidi" w:cstheme="majorBidi"/>
            <w:i/>
            <w:iCs/>
            <w:rPrChange w:id="343" w:author="Rachel Brooke Katz" w:date="2022-11-20T16:36:00Z">
              <w:rPr/>
            </w:rPrChange>
          </w:rPr>
          <w:lastRenderedPageBreak/>
          <w:delText>These areas</w:delText>
        </w:r>
      </w:del>
      <w:ins w:id="344" w:author="Rachel Brooke Katz" w:date="2022-11-20T17:03:00Z">
        <w:r w:rsidR="001361AA" w:rsidRPr="00152ADD">
          <w:rPr>
            <w:rFonts w:asciiTheme="majorBidi" w:hAnsiTheme="majorBidi" w:cstheme="majorBidi"/>
          </w:rPr>
          <w:t xml:space="preserve">The </w:t>
        </w:r>
      </w:ins>
      <w:ins w:id="345" w:author="Rachel Brooke Katz" w:date="2022-11-20T17:05:00Z">
        <w:r w:rsidR="00274D0D" w:rsidRPr="00152ADD">
          <w:rPr>
            <w:rFonts w:asciiTheme="majorBidi" w:hAnsiTheme="majorBidi" w:cstheme="majorBidi"/>
          </w:rPr>
          <w:t>aforementioned</w:t>
        </w:r>
      </w:ins>
      <w:ins w:id="346" w:author="Rachel Brooke Katz" w:date="2022-11-20T17:03:00Z">
        <w:r w:rsidR="001361AA" w:rsidRPr="00152ADD">
          <w:rPr>
            <w:rFonts w:asciiTheme="majorBidi" w:hAnsiTheme="majorBidi" w:cstheme="majorBidi"/>
          </w:rPr>
          <w:t xml:space="preserve"> fields of study </w:t>
        </w:r>
      </w:ins>
      <w:ins w:id="347" w:author="Rachel Brooke Katz" w:date="2022-11-20T17:05:00Z">
        <w:r w:rsidR="00274D0D" w:rsidRPr="00152ADD">
          <w:rPr>
            <w:rFonts w:asciiTheme="majorBidi" w:hAnsiTheme="majorBidi" w:cstheme="majorBidi"/>
          </w:rPr>
          <w:t xml:space="preserve">that </w:t>
        </w:r>
      </w:ins>
      <w:ins w:id="348" w:author="Rachel Brooke Katz" w:date="2022-11-20T17:03:00Z">
        <w:r w:rsidR="001361AA" w:rsidRPr="00152ADD">
          <w:rPr>
            <w:rFonts w:asciiTheme="majorBidi" w:hAnsiTheme="majorBidi" w:cstheme="majorBidi"/>
          </w:rPr>
          <w:t xml:space="preserve">we might take to constitute </w:t>
        </w:r>
      </w:ins>
      <w:ins w:id="349" w:author="Rachel Brooke Katz" w:date="2022-11-21T08:26:00Z">
        <w:r w:rsidR="00ED134D" w:rsidRPr="00152ADD">
          <w:rPr>
            <w:rFonts w:asciiTheme="majorBidi" w:hAnsiTheme="majorBidi" w:cstheme="majorBidi"/>
            <w:i/>
            <w:iCs/>
          </w:rPr>
          <w:t>M</w:t>
        </w:r>
      </w:ins>
      <w:ins w:id="350" w:author="Rachel Brooke Katz" w:date="2022-11-20T17:03:00Z">
        <w:r w:rsidR="001361AA" w:rsidRPr="00152ADD">
          <w:rPr>
            <w:rFonts w:asciiTheme="majorBidi" w:hAnsiTheme="majorBidi" w:cstheme="majorBidi"/>
            <w:i/>
            <w:iCs/>
          </w:rPr>
          <w:t>a</w:t>
        </w:r>
      </w:ins>
      <w:r w:rsidR="00046FA3">
        <w:rPr>
          <w:rFonts w:asciiTheme="majorBidi" w:hAnsiTheme="majorBidi" w:cstheme="majorBidi"/>
          <w:i/>
          <w:iCs/>
        </w:rPr>
        <w:t>d</w:t>
      </w:r>
      <w:ins w:id="351" w:author="Rachel Brooke Katz" w:date="2022-11-20T17:03:00Z">
        <w:r w:rsidR="001361AA" w:rsidRPr="00152ADD">
          <w:rPr>
            <w:rFonts w:asciiTheme="majorBidi" w:hAnsiTheme="majorBidi" w:cstheme="majorBidi"/>
            <w:i/>
            <w:iCs/>
          </w:rPr>
          <w:t>da</w:t>
        </w:r>
      </w:ins>
      <w:r w:rsidRPr="00152ADD">
        <w:rPr>
          <w:rFonts w:asciiTheme="majorBidi" w:hAnsiTheme="majorBidi" w:cstheme="majorBidi"/>
        </w:rPr>
        <w:t xml:space="preserve"> are not at all identical</w:t>
      </w:r>
      <w:ins w:id="352" w:author="Rachel Brooke Katz" w:date="2022-11-20T17:03:00Z">
        <w:r w:rsidR="001361AA" w:rsidRPr="00152ADD">
          <w:rPr>
            <w:rFonts w:asciiTheme="majorBidi" w:hAnsiTheme="majorBidi" w:cstheme="majorBidi"/>
          </w:rPr>
          <w:t xml:space="preserve"> to one another</w:t>
        </w:r>
      </w:ins>
      <w:r w:rsidRPr="00152ADD">
        <w:rPr>
          <w:rFonts w:asciiTheme="majorBidi" w:hAnsiTheme="majorBidi" w:cstheme="majorBidi"/>
        </w:rPr>
        <w:t>, neither in terms of their potential benefits</w:t>
      </w:r>
      <w:ins w:id="353" w:author="Rachel Brooke Katz" w:date="2022-11-21T08:24:00Z">
        <w:r w:rsidR="00ED134D" w:rsidRPr="00152ADD">
          <w:rPr>
            <w:rFonts w:asciiTheme="majorBidi" w:hAnsiTheme="majorBidi" w:cstheme="majorBidi"/>
          </w:rPr>
          <w:t>,</w:t>
        </w:r>
      </w:ins>
      <w:r w:rsidRPr="00152ADD">
        <w:rPr>
          <w:rFonts w:asciiTheme="majorBidi" w:hAnsiTheme="majorBidi" w:cstheme="majorBidi"/>
        </w:rPr>
        <w:t xml:space="preserve"> </w:t>
      </w:r>
      <w:del w:id="354" w:author="Rachel Brooke Katz" w:date="2022-11-21T08:24:00Z">
        <w:r w:rsidRPr="00152ADD" w:rsidDel="00ED134D">
          <w:rPr>
            <w:rFonts w:asciiTheme="majorBidi" w:hAnsiTheme="majorBidi" w:cstheme="majorBidi"/>
          </w:rPr>
          <w:delText xml:space="preserve">and </w:delText>
        </w:r>
      </w:del>
      <w:ins w:id="355" w:author="Rachel Brooke Katz" w:date="2022-11-20T17:00:00Z">
        <w:r w:rsidR="001361AA" w:rsidRPr="00152ADD">
          <w:rPr>
            <w:rFonts w:asciiTheme="majorBidi" w:hAnsiTheme="majorBidi" w:cstheme="majorBidi"/>
          </w:rPr>
          <w:t xml:space="preserve">nor </w:t>
        </w:r>
      </w:ins>
      <w:ins w:id="356" w:author="Rachel Brooke Katz" w:date="2022-11-20T17:03:00Z">
        <w:r w:rsidR="001361AA" w:rsidRPr="00152ADD">
          <w:rPr>
            <w:rFonts w:asciiTheme="majorBidi" w:hAnsiTheme="majorBidi" w:cstheme="majorBidi"/>
          </w:rPr>
          <w:t xml:space="preserve">in terms of </w:t>
        </w:r>
      </w:ins>
      <w:ins w:id="357" w:author="Rachel Brooke Katz" w:date="2022-11-20T17:00:00Z">
        <w:r w:rsidR="001361AA" w:rsidRPr="00152ADD">
          <w:rPr>
            <w:rFonts w:asciiTheme="majorBidi" w:hAnsiTheme="majorBidi" w:cstheme="majorBidi"/>
          </w:rPr>
          <w:t xml:space="preserve">their </w:t>
        </w:r>
      </w:ins>
      <w:r w:rsidRPr="00152ADD">
        <w:rPr>
          <w:rFonts w:asciiTheme="majorBidi" w:hAnsiTheme="majorBidi" w:cstheme="majorBidi"/>
        </w:rPr>
        <w:t>drawbacks. Let’s paint with a broad brush, papering over some of the</w:t>
      </w:r>
      <w:ins w:id="358" w:author="Rachel Brooke Katz" w:date="2022-11-20T17:01:00Z">
        <w:r w:rsidR="001361AA" w:rsidRPr="00152ADD">
          <w:rPr>
            <w:rFonts w:asciiTheme="majorBidi" w:hAnsiTheme="majorBidi" w:cstheme="majorBidi"/>
          </w:rPr>
          <w:t>ir</w:t>
        </w:r>
      </w:ins>
      <w:r w:rsidRPr="00152ADD">
        <w:rPr>
          <w:rFonts w:asciiTheme="majorBidi" w:hAnsiTheme="majorBidi" w:cstheme="majorBidi"/>
        </w:rPr>
        <w:t xml:space="preserve"> differences</w:t>
      </w:r>
      <w:r w:rsidR="004C0073" w:rsidRPr="00152ADD">
        <w:rPr>
          <w:rFonts w:asciiTheme="majorBidi" w:hAnsiTheme="majorBidi" w:cstheme="majorBidi"/>
        </w:rPr>
        <w:t xml:space="preserve"> to make a crude argument</w:t>
      </w:r>
      <w:ins w:id="359" w:author="Rachel Brooke Katz" w:date="2022-11-20T17:04:00Z">
        <w:r w:rsidR="001361AA" w:rsidRPr="00152ADD">
          <w:rPr>
            <w:rFonts w:asciiTheme="majorBidi" w:hAnsiTheme="majorBidi" w:cstheme="majorBidi"/>
          </w:rPr>
          <w:t xml:space="preserve"> for the </w:t>
        </w:r>
      </w:ins>
      <w:ins w:id="360" w:author="Rachel Brooke Katz" w:date="2022-11-20T17:07:00Z">
        <w:r w:rsidR="00274D0D" w:rsidRPr="00152ADD">
          <w:rPr>
            <w:rFonts w:asciiTheme="majorBidi" w:hAnsiTheme="majorBidi" w:cstheme="majorBidi"/>
          </w:rPr>
          <w:t>value</w:t>
        </w:r>
      </w:ins>
      <w:ins w:id="361" w:author="Rachel Brooke Katz" w:date="2022-11-20T17:04:00Z">
        <w:r w:rsidR="001361AA" w:rsidRPr="00152ADD">
          <w:rPr>
            <w:rFonts w:asciiTheme="majorBidi" w:hAnsiTheme="majorBidi" w:cstheme="majorBidi"/>
          </w:rPr>
          <w:t xml:space="preserve"> of studying </w:t>
        </w:r>
      </w:ins>
      <w:ins w:id="362" w:author="Rachel Brooke Katz" w:date="2022-11-21T08:26:00Z">
        <w:r w:rsidR="00ED134D" w:rsidRPr="00152ADD">
          <w:rPr>
            <w:rFonts w:asciiTheme="majorBidi" w:hAnsiTheme="majorBidi" w:cstheme="majorBidi"/>
            <w:i/>
            <w:iCs/>
          </w:rPr>
          <w:t>M</w:t>
        </w:r>
      </w:ins>
      <w:ins w:id="363" w:author="Rachel Brooke Katz" w:date="2022-11-20T17:04:00Z">
        <w:r w:rsidR="001361AA" w:rsidRPr="00152ADD">
          <w:rPr>
            <w:rFonts w:asciiTheme="majorBidi" w:hAnsiTheme="majorBidi" w:cstheme="majorBidi"/>
            <w:i/>
            <w:iCs/>
          </w:rPr>
          <w:t>a</w:t>
        </w:r>
      </w:ins>
      <w:r w:rsidR="00046FA3">
        <w:rPr>
          <w:rFonts w:asciiTheme="majorBidi" w:hAnsiTheme="majorBidi" w:cstheme="majorBidi"/>
          <w:i/>
          <w:iCs/>
        </w:rPr>
        <w:t>d</w:t>
      </w:r>
      <w:ins w:id="364" w:author="Rachel Brooke Katz" w:date="2022-11-20T17:04:00Z">
        <w:r w:rsidR="001361AA" w:rsidRPr="00152ADD">
          <w:rPr>
            <w:rFonts w:asciiTheme="majorBidi" w:hAnsiTheme="majorBidi" w:cstheme="majorBidi"/>
            <w:i/>
            <w:iCs/>
          </w:rPr>
          <w:t>da</w:t>
        </w:r>
      </w:ins>
      <w:ins w:id="365" w:author="Rachel Brooke Katz" w:date="2022-11-20T17:05:00Z">
        <w:r w:rsidR="00274D0D" w:rsidRPr="00152ADD">
          <w:rPr>
            <w:rFonts w:asciiTheme="majorBidi" w:hAnsiTheme="majorBidi" w:cstheme="majorBidi"/>
          </w:rPr>
          <w:t xml:space="preserve"> in general</w:t>
        </w:r>
      </w:ins>
      <w:r w:rsidR="004C0073" w:rsidRPr="00152ADD">
        <w:rPr>
          <w:rFonts w:asciiTheme="majorBidi" w:hAnsiTheme="majorBidi" w:cstheme="majorBidi"/>
        </w:rPr>
        <w:t>.</w:t>
      </w:r>
      <w:r w:rsidR="009438D6" w:rsidRPr="00152ADD">
        <w:rPr>
          <w:rFonts w:asciiTheme="majorBidi" w:hAnsiTheme="majorBidi" w:cstheme="majorBidi"/>
        </w:rPr>
        <w:t xml:space="preserve"> The reader can decide to which</w:t>
      </w:r>
      <w:del w:id="366" w:author="Rachel Brooke Katz" w:date="2022-11-20T17:05:00Z">
        <w:r w:rsidR="009438D6" w:rsidRPr="00152ADD" w:rsidDel="00274D0D">
          <w:rPr>
            <w:rFonts w:asciiTheme="majorBidi" w:hAnsiTheme="majorBidi" w:cstheme="majorBidi"/>
          </w:rPr>
          <w:delText xml:space="preserve">, if any, of the </w:delText>
        </w:r>
        <w:r w:rsidR="00EB35E0" w:rsidRPr="00152ADD" w:rsidDel="00274D0D">
          <w:rPr>
            <w:rFonts w:asciiTheme="majorBidi" w:hAnsiTheme="majorBidi" w:cstheme="majorBidi"/>
          </w:rPr>
          <w:delText>areas I’ve mentioned</w:delText>
        </w:r>
      </w:del>
      <w:ins w:id="367" w:author="Rachel Brooke Katz" w:date="2022-11-20T17:05:00Z">
        <w:r w:rsidR="00274D0D" w:rsidRPr="00152ADD">
          <w:rPr>
            <w:rFonts w:asciiTheme="majorBidi" w:hAnsiTheme="majorBidi" w:cstheme="majorBidi"/>
          </w:rPr>
          <w:t xml:space="preserve"> of the</w:t>
        </w:r>
      </w:ins>
      <w:ins w:id="368" w:author="Rachel Brooke Katz" w:date="2022-11-20T17:06:00Z">
        <w:r w:rsidR="00274D0D" w:rsidRPr="00152ADD">
          <w:rPr>
            <w:rFonts w:asciiTheme="majorBidi" w:hAnsiTheme="majorBidi" w:cstheme="majorBidi"/>
          </w:rPr>
          <w:t xml:space="preserve"> aforementioned</w:t>
        </w:r>
      </w:ins>
      <w:ins w:id="369" w:author="Rachel Brooke Katz" w:date="2022-11-20T17:05:00Z">
        <w:r w:rsidR="00274D0D" w:rsidRPr="00152ADD">
          <w:rPr>
            <w:rFonts w:asciiTheme="majorBidi" w:hAnsiTheme="majorBidi" w:cstheme="majorBidi"/>
          </w:rPr>
          <w:t xml:space="preserve"> fields of study</w:t>
        </w:r>
      </w:ins>
      <w:ins w:id="370" w:author="Rachel Brooke Katz" w:date="2022-11-20T17:06:00Z">
        <w:r w:rsidR="00274D0D" w:rsidRPr="00152ADD">
          <w:rPr>
            <w:rFonts w:asciiTheme="majorBidi" w:hAnsiTheme="majorBidi" w:cstheme="majorBidi"/>
          </w:rPr>
          <w:t>, if any,</w:t>
        </w:r>
      </w:ins>
      <w:del w:id="371" w:author="Rachel Brooke Katz" w:date="2022-11-20T17:06:00Z">
        <w:r w:rsidR="00EB35E0" w:rsidRPr="00152ADD" w:rsidDel="00274D0D">
          <w:rPr>
            <w:rFonts w:asciiTheme="majorBidi" w:hAnsiTheme="majorBidi" w:cstheme="majorBidi"/>
          </w:rPr>
          <w:delText>,</w:delText>
        </w:r>
      </w:del>
      <w:r w:rsidR="00EB35E0" w:rsidRPr="00152ADD">
        <w:rPr>
          <w:rFonts w:asciiTheme="majorBidi" w:hAnsiTheme="majorBidi" w:cstheme="majorBidi"/>
        </w:rPr>
        <w:t xml:space="preserve"> the following paragraphs apply</w:t>
      </w:r>
      <w:del w:id="372" w:author="Rachel Brooke Katz" w:date="2022-11-20T17:05:00Z">
        <w:r w:rsidR="00EB35E0" w:rsidRPr="00152ADD" w:rsidDel="00274D0D">
          <w:rPr>
            <w:rFonts w:asciiTheme="majorBidi" w:hAnsiTheme="majorBidi" w:cstheme="majorBidi"/>
          </w:rPr>
          <w:delText xml:space="preserve"> to</w:delText>
        </w:r>
      </w:del>
      <w:r w:rsidR="00EB35E0" w:rsidRPr="00152ADD">
        <w:rPr>
          <w:rFonts w:asciiTheme="majorBidi" w:hAnsiTheme="majorBidi" w:cstheme="majorBidi"/>
        </w:rPr>
        <w:t>.</w:t>
      </w:r>
    </w:p>
    <w:p w14:paraId="02DFC2BA" w14:textId="46C539B8" w:rsidR="00815BAA" w:rsidRPr="00152ADD" w:rsidRDefault="00815BAA">
      <w:pPr>
        <w:ind w:firstLine="720"/>
        <w:rPr>
          <w:rFonts w:asciiTheme="majorBidi" w:hAnsiTheme="majorBidi" w:cstheme="majorBidi"/>
        </w:rPr>
        <w:pPrChange w:id="373" w:author="Rachel Brooke Katz" w:date="2022-11-21T08:24:00Z">
          <w:pPr/>
        </w:pPrChange>
      </w:pPr>
      <w:r w:rsidRPr="00152ADD">
        <w:rPr>
          <w:rFonts w:asciiTheme="majorBidi" w:hAnsiTheme="majorBidi" w:cstheme="majorBidi"/>
        </w:rPr>
        <w:t>The first argument is a variation</w:t>
      </w:r>
      <w:r w:rsidR="00D3095A" w:rsidRPr="00152ADD">
        <w:rPr>
          <w:rFonts w:asciiTheme="majorBidi" w:hAnsiTheme="majorBidi" w:cstheme="majorBidi"/>
          <w:vertAlign w:val="superscript"/>
        </w:rPr>
        <w:footnoteReference w:id="7"/>
      </w:r>
      <w:r w:rsidRPr="00152ADD">
        <w:rPr>
          <w:rFonts w:asciiTheme="majorBidi" w:hAnsiTheme="majorBidi" w:cstheme="majorBidi"/>
        </w:rPr>
        <w:t xml:space="preserve"> of part of the discussion in the previous section. One has an obligation to be appropriately grateful to</w:t>
      </w:r>
      <w:r w:rsidR="007452E5" w:rsidRPr="00152ADD">
        <w:rPr>
          <w:rFonts w:asciiTheme="majorBidi" w:hAnsiTheme="majorBidi" w:cstheme="majorBidi"/>
        </w:rPr>
        <w:t xml:space="preserve"> </w:t>
      </w:r>
      <w:r w:rsidR="007452E5" w:rsidRPr="00152ADD">
        <w:rPr>
          <w:rFonts w:asciiTheme="majorBidi" w:hAnsiTheme="majorBidi" w:cstheme="majorBidi"/>
          <w:rPrChange w:id="374" w:author="Rachel Brooke Katz" w:date="2022-11-21T08:25:00Z">
            <w:rPr>
              <w:i/>
              <w:iCs/>
            </w:rPr>
          </w:rPrChange>
        </w:rPr>
        <w:t>Hashem</w:t>
      </w:r>
      <w:r w:rsidR="007452E5" w:rsidRPr="00152ADD">
        <w:rPr>
          <w:rFonts w:asciiTheme="majorBidi" w:hAnsiTheme="majorBidi" w:cstheme="majorBidi"/>
        </w:rPr>
        <w:t>,</w:t>
      </w:r>
      <w:r w:rsidRPr="00152ADD">
        <w:rPr>
          <w:rFonts w:asciiTheme="majorBidi" w:hAnsiTheme="majorBidi" w:cstheme="majorBidi"/>
        </w:rPr>
        <w:t xml:space="preserve"> and one cannot be grateful for that which one doesn’t know. A religious person should be grateful for the viruses that haven’t wiped out humanity, that haven’t jumped from other species, for the meteors that haven’t hit the earth. It’s true that we thank </w:t>
      </w:r>
      <w:r w:rsidR="007452E5" w:rsidRPr="00152ADD">
        <w:rPr>
          <w:rFonts w:asciiTheme="majorBidi" w:hAnsiTheme="majorBidi" w:cstheme="majorBidi"/>
          <w:rPrChange w:id="375" w:author="Rachel Brooke Katz" w:date="2022-11-21T08:25:00Z">
            <w:rPr>
              <w:i/>
              <w:iCs/>
            </w:rPr>
          </w:rPrChange>
        </w:rPr>
        <w:t>Hashem</w:t>
      </w:r>
      <w:r w:rsidR="007452E5" w:rsidRPr="00152ADD">
        <w:rPr>
          <w:rFonts w:asciiTheme="majorBidi" w:hAnsiTheme="majorBidi" w:cstheme="majorBidi"/>
        </w:rPr>
        <w:t xml:space="preserve"> </w:t>
      </w:r>
      <w:r w:rsidRPr="00152ADD">
        <w:rPr>
          <w:rFonts w:asciiTheme="majorBidi" w:hAnsiTheme="majorBidi" w:cstheme="majorBidi"/>
        </w:rPr>
        <w:t>for some historical events, and these are established</w:t>
      </w:r>
      <w:r w:rsidR="007452E5" w:rsidRPr="00152ADD">
        <w:rPr>
          <w:rFonts w:asciiTheme="majorBidi" w:hAnsiTheme="majorBidi" w:cstheme="majorBidi"/>
        </w:rPr>
        <w:t xml:space="preserve"> </w:t>
      </w:r>
      <w:r w:rsidR="0051500E" w:rsidRPr="00152ADD">
        <w:rPr>
          <w:rFonts w:asciiTheme="majorBidi" w:hAnsiTheme="majorBidi" w:cstheme="majorBidi"/>
        </w:rPr>
        <w:t>in Biblical or Rabbinic commands</w:t>
      </w:r>
      <w:r w:rsidR="00A411FA" w:rsidRPr="00152ADD">
        <w:rPr>
          <w:rFonts w:asciiTheme="majorBidi" w:hAnsiTheme="majorBidi" w:cstheme="majorBidi"/>
        </w:rPr>
        <w:t xml:space="preserve">, but shouldn’t one study history to be aware of the other things </w:t>
      </w:r>
      <w:r w:rsidR="0051500E" w:rsidRPr="00152ADD">
        <w:rPr>
          <w:rFonts w:asciiTheme="majorBidi" w:hAnsiTheme="majorBidi" w:cstheme="majorBidi"/>
        </w:rPr>
        <w:t>we should be thankful for?</w:t>
      </w:r>
    </w:p>
    <w:p w14:paraId="1111F75A" w14:textId="3A410283" w:rsidR="00A411FA" w:rsidRPr="00152ADD" w:rsidRDefault="0051500E">
      <w:pPr>
        <w:ind w:firstLine="720"/>
        <w:rPr>
          <w:rFonts w:asciiTheme="majorBidi" w:hAnsiTheme="majorBidi" w:cstheme="majorBidi"/>
        </w:rPr>
        <w:pPrChange w:id="376" w:author="Rachel Brooke Katz" w:date="2022-11-21T08:24:00Z">
          <w:pPr/>
        </w:pPrChange>
      </w:pPr>
      <w:r w:rsidRPr="00152ADD">
        <w:rPr>
          <w:rFonts w:asciiTheme="majorBidi" w:hAnsiTheme="majorBidi" w:cstheme="majorBidi"/>
        </w:rPr>
        <w:t>L</w:t>
      </w:r>
      <w:r w:rsidR="00A411FA" w:rsidRPr="00152ADD">
        <w:rPr>
          <w:rFonts w:asciiTheme="majorBidi" w:hAnsiTheme="majorBidi" w:cstheme="majorBidi"/>
        </w:rPr>
        <w:t xml:space="preserve">est one think that </w:t>
      </w:r>
      <w:del w:id="377" w:author="Rachel Brooke Katz" w:date="2022-11-20T17:08:00Z">
        <w:r w:rsidR="00A411FA" w:rsidRPr="00152ADD" w:rsidDel="00274D0D">
          <w:rPr>
            <w:rFonts w:asciiTheme="majorBidi" w:hAnsiTheme="majorBidi" w:cstheme="majorBidi"/>
          </w:rPr>
          <w:delText xml:space="preserve">this </w:delText>
        </w:r>
      </w:del>
      <w:ins w:id="378" w:author="Rachel Brooke Katz" w:date="2022-11-20T17:08:00Z">
        <w:r w:rsidR="00274D0D" w:rsidRPr="00152ADD">
          <w:rPr>
            <w:rFonts w:asciiTheme="majorBidi" w:hAnsiTheme="majorBidi" w:cstheme="majorBidi"/>
          </w:rPr>
          <w:t xml:space="preserve">the </w:t>
        </w:r>
      </w:ins>
      <w:ins w:id="379" w:author="Rachel Brooke Katz" w:date="2022-11-20T17:10:00Z">
        <w:r w:rsidR="00274D0D" w:rsidRPr="00152ADD">
          <w:rPr>
            <w:rFonts w:asciiTheme="majorBidi" w:hAnsiTheme="majorBidi" w:cstheme="majorBidi"/>
          </w:rPr>
          <w:t>obligation</w:t>
        </w:r>
      </w:ins>
      <w:ins w:id="380" w:author="Rachel Brooke Katz" w:date="2022-11-20T17:08:00Z">
        <w:r w:rsidR="00274D0D" w:rsidRPr="00152ADD">
          <w:rPr>
            <w:rFonts w:asciiTheme="majorBidi" w:hAnsiTheme="majorBidi" w:cstheme="majorBidi"/>
          </w:rPr>
          <w:t xml:space="preserve"> for gratitude </w:t>
        </w:r>
      </w:ins>
      <w:r w:rsidR="00A411FA" w:rsidRPr="00152ADD">
        <w:rPr>
          <w:rFonts w:asciiTheme="majorBidi" w:hAnsiTheme="majorBidi" w:cstheme="majorBidi"/>
        </w:rPr>
        <w:t xml:space="preserve">only leads to a requirement of learning </w:t>
      </w:r>
      <w:ins w:id="381" w:author="Rachel Brooke Katz" w:date="2022-11-20T17:09:00Z">
        <w:r w:rsidR="00274D0D" w:rsidRPr="00152ADD">
          <w:rPr>
            <w:rFonts w:asciiTheme="majorBidi" w:hAnsiTheme="majorBidi" w:cstheme="majorBidi"/>
          </w:rPr>
          <w:t xml:space="preserve">the </w:t>
        </w:r>
      </w:ins>
      <w:r w:rsidR="00A411FA" w:rsidRPr="00152ADD">
        <w:rPr>
          <w:rFonts w:asciiTheme="majorBidi" w:hAnsiTheme="majorBidi" w:cstheme="majorBidi"/>
        </w:rPr>
        <w:t xml:space="preserve">physical and biological sciences, and history, </w:t>
      </w:r>
      <w:ins w:id="382" w:author="Rachel Brooke Katz" w:date="2022-11-20T17:08:00Z">
        <w:r w:rsidR="00274D0D" w:rsidRPr="00152ADD">
          <w:rPr>
            <w:rFonts w:asciiTheme="majorBidi" w:hAnsiTheme="majorBidi" w:cstheme="majorBidi"/>
          </w:rPr>
          <w:t xml:space="preserve">I </w:t>
        </w:r>
      </w:ins>
      <w:ins w:id="383" w:author="Rachel Brooke Katz" w:date="2022-11-20T17:09:00Z">
        <w:r w:rsidR="00274D0D" w:rsidRPr="00152ADD">
          <w:rPr>
            <w:rFonts w:asciiTheme="majorBidi" w:hAnsiTheme="majorBidi" w:cstheme="majorBidi"/>
          </w:rPr>
          <w:t xml:space="preserve">insist that </w:t>
        </w:r>
      </w:ins>
      <w:r w:rsidR="00A411FA" w:rsidRPr="00152ADD">
        <w:rPr>
          <w:rFonts w:asciiTheme="majorBidi" w:hAnsiTheme="majorBidi" w:cstheme="majorBidi"/>
        </w:rPr>
        <w:t xml:space="preserve">even the humanities are </w:t>
      </w:r>
      <w:del w:id="384" w:author="Rachel Brooke Katz" w:date="2022-11-20T17:11:00Z">
        <w:r w:rsidR="00A411FA" w:rsidRPr="00152ADD" w:rsidDel="00274D0D">
          <w:rPr>
            <w:rFonts w:asciiTheme="majorBidi" w:hAnsiTheme="majorBidi" w:cstheme="majorBidi"/>
          </w:rPr>
          <w:delText>relevant</w:delText>
        </w:r>
      </w:del>
      <w:ins w:id="385" w:author="Rachel Brooke Katz" w:date="2022-11-20T17:11:00Z">
        <w:r w:rsidR="00274D0D" w:rsidRPr="00152ADD">
          <w:rPr>
            <w:rFonts w:asciiTheme="majorBidi" w:hAnsiTheme="majorBidi" w:cstheme="majorBidi"/>
          </w:rPr>
          <w:t>implicated</w:t>
        </w:r>
      </w:ins>
      <w:r w:rsidR="00A411FA" w:rsidRPr="00152ADD">
        <w:rPr>
          <w:rFonts w:asciiTheme="majorBidi" w:hAnsiTheme="majorBidi" w:cstheme="majorBidi"/>
        </w:rPr>
        <w:t xml:space="preserve">. So much of art is the human reaction to what </w:t>
      </w:r>
      <w:del w:id="386" w:author="Rachel Brooke Katz" w:date="2022-11-20T17:11:00Z">
        <w:r w:rsidR="00A411FA" w:rsidRPr="00152ADD" w:rsidDel="00274D0D">
          <w:rPr>
            <w:rFonts w:asciiTheme="majorBidi" w:hAnsiTheme="majorBidi" w:cstheme="majorBidi"/>
          </w:rPr>
          <w:delText xml:space="preserve">could </w:delText>
        </w:r>
      </w:del>
      <w:ins w:id="387" w:author="Rachel Brooke Katz" w:date="2022-11-20T17:11:00Z">
        <w:r w:rsidR="00274D0D" w:rsidRPr="00152ADD">
          <w:rPr>
            <w:rFonts w:asciiTheme="majorBidi" w:hAnsiTheme="majorBidi" w:cstheme="majorBidi"/>
          </w:rPr>
          <w:t xml:space="preserve">might otherwise </w:t>
        </w:r>
      </w:ins>
      <w:r w:rsidR="00A411FA" w:rsidRPr="00152ADD">
        <w:rPr>
          <w:rFonts w:asciiTheme="majorBidi" w:hAnsiTheme="majorBidi" w:cstheme="majorBidi"/>
        </w:rPr>
        <w:t xml:space="preserve">be cold scientific fact. Many a humanist has claimed a deeper appreciation for the rainbow than the scientist. </w:t>
      </w:r>
      <w:del w:id="388" w:author="Rachel Brooke Katz" w:date="2022-11-20T17:11:00Z">
        <w:r w:rsidR="00A411FA" w:rsidRPr="00152ADD" w:rsidDel="00274D0D">
          <w:rPr>
            <w:rFonts w:asciiTheme="majorBidi" w:hAnsiTheme="majorBidi" w:cstheme="majorBidi"/>
          </w:rPr>
          <w:delText xml:space="preserve"> </w:delText>
        </w:r>
      </w:del>
      <w:r w:rsidR="00F563AF" w:rsidRPr="00152ADD">
        <w:rPr>
          <w:rFonts w:asciiTheme="majorBidi" w:hAnsiTheme="majorBidi" w:cstheme="majorBidi"/>
        </w:rPr>
        <w:t xml:space="preserve">Should a </w:t>
      </w:r>
      <w:r w:rsidR="00F563AF" w:rsidRPr="00152ADD">
        <w:rPr>
          <w:rFonts w:asciiTheme="majorBidi" w:hAnsiTheme="majorBidi" w:cstheme="majorBidi"/>
          <w:rtl/>
        </w:rPr>
        <w:t>תלמיד חכם</w:t>
      </w:r>
      <w:r w:rsidR="00F563AF" w:rsidRPr="00152ADD">
        <w:rPr>
          <w:rFonts w:asciiTheme="majorBidi" w:hAnsiTheme="majorBidi" w:cstheme="majorBidi"/>
        </w:rPr>
        <w:t xml:space="preserve"> need to read a </w:t>
      </w:r>
      <w:ins w:id="389" w:author="Rachel Brooke Katz" w:date="2022-11-20T17:11:00Z">
        <w:r w:rsidR="00274D0D" w:rsidRPr="00152ADD">
          <w:rPr>
            <w:rFonts w:asciiTheme="majorBidi" w:hAnsiTheme="majorBidi" w:cstheme="majorBidi"/>
          </w:rPr>
          <w:t>R</w:t>
        </w:r>
      </w:ins>
      <w:del w:id="390" w:author="Rachel Brooke Katz" w:date="2022-11-20T17:11:00Z">
        <w:r w:rsidR="00F563AF" w:rsidRPr="00152ADD" w:rsidDel="00274D0D">
          <w:rPr>
            <w:rFonts w:asciiTheme="majorBidi" w:hAnsiTheme="majorBidi" w:cstheme="majorBidi"/>
          </w:rPr>
          <w:delText>r</w:delText>
        </w:r>
      </w:del>
      <w:r w:rsidR="00F563AF" w:rsidRPr="00152ADD">
        <w:rPr>
          <w:rFonts w:asciiTheme="majorBidi" w:hAnsiTheme="majorBidi" w:cstheme="majorBidi"/>
        </w:rPr>
        <w:t xml:space="preserve">omantic to learn this, more than the </w:t>
      </w:r>
      <w:r w:rsidR="00F563AF" w:rsidRPr="00152ADD">
        <w:rPr>
          <w:rFonts w:asciiTheme="majorBidi" w:hAnsiTheme="majorBidi" w:cstheme="majorBidi"/>
          <w:rtl/>
        </w:rPr>
        <w:t>רמב</w:t>
      </w:r>
      <w:r w:rsidRPr="00152ADD">
        <w:rPr>
          <w:rFonts w:asciiTheme="majorBidi" w:hAnsiTheme="majorBidi" w:cstheme="majorBidi"/>
          <w:rtl/>
        </w:rPr>
        <w:t>"</w:t>
      </w:r>
      <w:r w:rsidR="00F563AF" w:rsidRPr="00152ADD">
        <w:rPr>
          <w:rFonts w:asciiTheme="majorBidi" w:hAnsiTheme="majorBidi" w:cstheme="majorBidi"/>
          <w:rtl/>
        </w:rPr>
        <w:t>ן</w:t>
      </w:r>
      <w:r w:rsidR="00F563AF" w:rsidRPr="00152ADD">
        <w:rPr>
          <w:rFonts w:asciiTheme="majorBidi" w:hAnsiTheme="majorBidi" w:cstheme="majorBidi"/>
        </w:rPr>
        <w:t>?</w:t>
      </w:r>
      <w:del w:id="391" w:author="Rachel Brooke Katz" w:date="2022-11-20T17:11:00Z">
        <w:r w:rsidR="00F563AF" w:rsidRPr="00152ADD" w:rsidDel="00274D0D">
          <w:rPr>
            <w:rFonts w:asciiTheme="majorBidi" w:hAnsiTheme="majorBidi" w:cstheme="majorBidi"/>
          </w:rPr>
          <w:delText xml:space="preserve"> </w:delText>
        </w:r>
      </w:del>
      <w:r w:rsidR="00F563AF" w:rsidRPr="00152ADD">
        <w:rPr>
          <w:rFonts w:asciiTheme="majorBidi" w:hAnsiTheme="majorBidi" w:cstheme="majorBidi"/>
        </w:rPr>
        <w:t xml:space="preserve"> No, but it’s possible that an American of the </w:t>
      </w:r>
      <w:del w:id="392" w:author="Rachel Brooke Katz" w:date="2022-11-20T17:11:00Z">
        <w:r w:rsidR="00F563AF" w:rsidRPr="00152ADD" w:rsidDel="00274D0D">
          <w:rPr>
            <w:rFonts w:asciiTheme="majorBidi" w:hAnsiTheme="majorBidi" w:cstheme="majorBidi"/>
          </w:rPr>
          <w:delText xml:space="preserve">21st </w:delText>
        </w:r>
      </w:del>
      <w:ins w:id="393" w:author="Rachel Brooke Katz" w:date="2022-11-20T17:11:00Z">
        <w:r w:rsidR="00274D0D" w:rsidRPr="00152ADD">
          <w:rPr>
            <w:rFonts w:asciiTheme="majorBidi" w:hAnsiTheme="majorBidi" w:cstheme="majorBidi"/>
          </w:rPr>
          <w:t xml:space="preserve">twenty-first </w:t>
        </w:r>
      </w:ins>
      <w:r w:rsidR="00F563AF" w:rsidRPr="00152ADD">
        <w:rPr>
          <w:rFonts w:asciiTheme="majorBidi" w:hAnsiTheme="majorBidi" w:cstheme="majorBidi"/>
        </w:rPr>
        <w:t xml:space="preserve">century might benefit religiously from </w:t>
      </w:r>
      <w:del w:id="394" w:author="Rachel Brooke Katz" w:date="2022-11-20T17:11:00Z">
        <w:r w:rsidR="00F563AF" w:rsidRPr="00152ADD" w:rsidDel="00274D0D">
          <w:rPr>
            <w:rFonts w:asciiTheme="majorBidi" w:hAnsiTheme="majorBidi" w:cstheme="majorBidi"/>
          </w:rPr>
          <w:delText>this</w:delText>
        </w:r>
      </w:del>
      <w:ins w:id="395" w:author="Rachel Brooke Katz" w:date="2022-11-20T17:11:00Z">
        <w:r w:rsidR="00274D0D" w:rsidRPr="00152ADD">
          <w:rPr>
            <w:rFonts w:asciiTheme="majorBidi" w:hAnsiTheme="majorBidi" w:cstheme="majorBidi"/>
          </w:rPr>
          <w:t>such reading</w:t>
        </w:r>
      </w:ins>
      <w:r w:rsidR="00F563AF" w:rsidRPr="00152ADD">
        <w:rPr>
          <w:rFonts w:asciiTheme="majorBidi" w:hAnsiTheme="majorBidi" w:cstheme="majorBidi"/>
        </w:rPr>
        <w:t xml:space="preserve">.  </w:t>
      </w:r>
    </w:p>
    <w:p w14:paraId="326FABED" w14:textId="3A15F3F2" w:rsidR="00F563AF" w:rsidRPr="00152ADD" w:rsidRDefault="00F563AF">
      <w:pPr>
        <w:ind w:firstLine="720"/>
        <w:rPr>
          <w:rFonts w:asciiTheme="majorBidi" w:hAnsiTheme="majorBidi" w:cstheme="majorBidi"/>
        </w:rPr>
        <w:pPrChange w:id="396" w:author="Rachel Brooke Katz" w:date="2022-11-21T08:25:00Z">
          <w:pPr/>
        </w:pPrChange>
      </w:pPr>
      <w:r w:rsidRPr="00152ADD">
        <w:rPr>
          <w:rFonts w:asciiTheme="majorBidi" w:hAnsiTheme="majorBidi" w:cstheme="majorBidi"/>
        </w:rPr>
        <w:t xml:space="preserve">Accepting this point or not, in general, it is certainly arguable </w:t>
      </w:r>
      <w:del w:id="397" w:author="Rachel Brooke Katz" w:date="2022-11-20T17:12:00Z">
        <w:r w:rsidR="00EB640A" w:rsidRPr="00152ADD" w:rsidDel="00274D0D">
          <w:rPr>
            <w:rFonts w:asciiTheme="majorBidi" w:hAnsiTheme="majorBidi" w:cstheme="majorBidi"/>
          </w:rPr>
          <w:delText xml:space="preserve">(and this I believe) </w:delText>
        </w:r>
      </w:del>
      <w:r w:rsidRPr="00152ADD">
        <w:rPr>
          <w:rFonts w:asciiTheme="majorBidi" w:hAnsiTheme="majorBidi" w:cstheme="majorBidi"/>
        </w:rPr>
        <w:t xml:space="preserve">that incuriousity about the actions of </w:t>
      </w:r>
      <w:r w:rsidR="00F91AA4" w:rsidRPr="00152ADD">
        <w:rPr>
          <w:rFonts w:asciiTheme="majorBidi" w:hAnsiTheme="majorBidi" w:cstheme="majorBidi"/>
          <w:rPrChange w:id="398" w:author="Rachel Brooke Katz" w:date="2022-11-21T08:25:00Z">
            <w:rPr>
              <w:i/>
              <w:iCs/>
            </w:rPr>
          </w:rPrChange>
        </w:rPr>
        <w:t>Hashem</w:t>
      </w:r>
      <w:r w:rsidR="00F91AA4" w:rsidRPr="00152ADD">
        <w:rPr>
          <w:rFonts w:asciiTheme="majorBidi" w:hAnsiTheme="majorBidi" w:cstheme="majorBidi"/>
        </w:rPr>
        <w:t xml:space="preserve"> </w:t>
      </w:r>
      <w:r w:rsidRPr="00152ADD">
        <w:rPr>
          <w:rFonts w:asciiTheme="majorBidi" w:hAnsiTheme="majorBidi" w:cstheme="majorBidi"/>
        </w:rPr>
        <w:t>is a religious failing.</w:t>
      </w:r>
    </w:p>
    <w:p w14:paraId="75E02AD5" w14:textId="6D605736" w:rsidR="00A92933" w:rsidRPr="00152ADD" w:rsidRDefault="00F563AF">
      <w:pPr>
        <w:ind w:firstLine="720"/>
        <w:rPr>
          <w:rFonts w:asciiTheme="majorBidi" w:hAnsiTheme="majorBidi" w:cstheme="majorBidi"/>
        </w:rPr>
        <w:pPrChange w:id="399" w:author="Rachel Brooke Katz" w:date="2022-11-21T08:25:00Z">
          <w:pPr/>
        </w:pPrChange>
      </w:pPr>
      <w:r w:rsidRPr="00152ADD">
        <w:rPr>
          <w:rFonts w:asciiTheme="majorBidi" w:hAnsiTheme="majorBidi" w:cstheme="majorBidi"/>
        </w:rPr>
        <w:t xml:space="preserve">Another point is that we are enjoined to be </w:t>
      </w:r>
      <w:r w:rsidR="0051500E" w:rsidRPr="00152ADD">
        <w:rPr>
          <w:rFonts w:asciiTheme="majorBidi" w:hAnsiTheme="majorBidi" w:cstheme="majorBidi"/>
        </w:rPr>
        <w:t>enlightened by any and every person</w:t>
      </w:r>
      <w:r w:rsidRPr="00152ADD">
        <w:rPr>
          <w:rFonts w:asciiTheme="majorBidi" w:hAnsiTheme="majorBidi" w:cstheme="majorBidi"/>
        </w:rPr>
        <w:t xml:space="preserve">. We can positively learn from the eloquent writings </w:t>
      </w:r>
      <w:r w:rsidR="00A92933" w:rsidRPr="00152ADD">
        <w:rPr>
          <w:rFonts w:asciiTheme="majorBidi" w:hAnsiTheme="majorBidi" w:cstheme="majorBidi"/>
        </w:rPr>
        <w:t xml:space="preserve">of Feynmann and Franklin ideas about dedication to work, self-improvement, etc. </w:t>
      </w:r>
      <w:del w:id="400" w:author="Rachel Brooke Katz" w:date="2022-11-20T17:13:00Z">
        <w:r w:rsidR="00A92933" w:rsidRPr="00152ADD" w:rsidDel="00274D0D">
          <w:rPr>
            <w:rFonts w:asciiTheme="majorBidi" w:hAnsiTheme="majorBidi" w:cstheme="majorBidi"/>
          </w:rPr>
          <w:delText xml:space="preserve"> </w:delText>
        </w:r>
      </w:del>
      <w:r w:rsidR="00A92933" w:rsidRPr="00152ADD">
        <w:rPr>
          <w:rFonts w:asciiTheme="majorBidi" w:hAnsiTheme="majorBidi" w:cstheme="majorBidi"/>
        </w:rPr>
        <w:t xml:space="preserve">We can understand what it is that the </w:t>
      </w:r>
      <w:r w:rsidR="0051500E" w:rsidRPr="00152ADD">
        <w:rPr>
          <w:rFonts w:asciiTheme="majorBidi" w:hAnsiTheme="majorBidi" w:cstheme="majorBidi"/>
        </w:rPr>
        <w:t>Torah</w:t>
      </w:r>
      <w:r w:rsidR="00A92933" w:rsidRPr="00152ADD">
        <w:rPr>
          <w:rFonts w:asciiTheme="majorBidi" w:hAnsiTheme="majorBidi" w:cstheme="majorBidi"/>
        </w:rPr>
        <w:t xml:space="preserve"> is telling us not to do by reading the biographies of successful people whose fortunes or success was based on ruthless</w:t>
      </w:r>
      <w:ins w:id="401" w:author="Rachel Brooke Katz" w:date="2022-11-20T17:13:00Z">
        <w:r w:rsidR="00274D0D" w:rsidRPr="00152ADD">
          <w:rPr>
            <w:rFonts w:asciiTheme="majorBidi" w:hAnsiTheme="majorBidi" w:cstheme="majorBidi"/>
          </w:rPr>
          <w:t>ness</w:t>
        </w:r>
      </w:ins>
      <w:del w:id="402" w:author="Rachel Brooke Katz" w:date="2022-11-20T17:13:00Z">
        <w:r w:rsidR="00A92933" w:rsidRPr="00152ADD" w:rsidDel="00274D0D">
          <w:rPr>
            <w:rFonts w:asciiTheme="majorBidi" w:hAnsiTheme="majorBidi" w:cstheme="majorBidi"/>
          </w:rPr>
          <w:delText xml:space="preserve"> action</w:delText>
        </w:r>
      </w:del>
      <w:r w:rsidR="00A92933" w:rsidRPr="00152ADD">
        <w:rPr>
          <w:rFonts w:asciiTheme="majorBidi" w:hAnsiTheme="majorBidi" w:cstheme="majorBidi"/>
        </w:rPr>
        <w:t>. We can frequently see how bad</w:t>
      </w:r>
      <w:r w:rsidR="0051500E" w:rsidRPr="00152ADD">
        <w:rPr>
          <w:rFonts w:asciiTheme="majorBidi" w:hAnsiTheme="majorBidi" w:cstheme="majorBidi"/>
        </w:rPr>
        <w:t xml:space="preserve"> attributes</w:t>
      </w:r>
      <w:r w:rsidR="00A92933" w:rsidRPr="00152ADD">
        <w:rPr>
          <w:rFonts w:asciiTheme="majorBidi" w:hAnsiTheme="majorBidi" w:cstheme="majorBidi"/>
        </w:rPr>
        <w:t xml:space="preserve"> lead to short term </w:t>
      </w:r>
      <w:del w:id="403" w:author="Rachel Brooke Katz" w:date="2022-11-20T17:13:00Z">
        <w:r w:rsidR="00A92933" w:rsidRPr="00152ADD" w:rsidDel="00274D0D">
          <w:rPr>
            <w:rFonts w:asciiTheme="majorBidi" w:hAnsiTheme="majorBidi" w:cstheme="majorBidi"/>
          </w:rPr>
          <w:delText>advantage, but</w:delText>
        </w:r>
      </w:del>
      <w:ins w:id="404" w:author="Rachel Brooke Katz" w:date="2022-11-20T17:13:00Z">
        <w:r w:rsidR="00274D0D" w:rsidRPr="00152ADD">
          <w:rPr>
            <w:rFonts w:asciiTheme="majorBidi" w:hAnsiTheme="majorBidi" w:cstheme="majorBidi"/>
          </w:rPr>
          <w:t>advantage but</w:t>
        </w:r>
      </w:ins>
      <w:r w:rsidR="00A92933" w:rsidRPr="00152ADD">
        <w:rPr>
          <w:rFonts w:asciiTheme="majorBidi" w:hAnsiTheme="majorBidi" w:cstheme="majorBidi"/>
        </w:rPr>
        <w:t xml:space="preserve"> plant the seeds for ultimate failure (and </w:t>
      </w:r>
      <w:ins w:id="405" w:author="Rachel Brooke Katz" w:date="2022-11-20T17:13:00Z">
        <w:r w:rsidR="00274D0D" w:rsidRPr="00152ADD">
          <w:rPr>
            <w:rFonts w:asciiTheme="majorBidi" w:hAnsiTheme="majorBidi" w:cstheme="majorBidi"/>
          </w:rPr>
          <w:t xml:space="preserve">how </w:t>
        </w:r>
      </w:ins>
      <w:r w:rsidR="00A92933" w:rsidRPr="00152ADD">
        <w:rPr>
          <w:rFonts w:asciiTheme="majorBidi" w:hAnsiTheme="majorBidi" w:cstheme="majorBidi"/>
        </w:rPr>
        <w:t xml:space="preserve">the ones who don’t see that failure </w:t>
      </w:r>
      <w:ins w:id="406" w:author="Rachel Brooke Katz" w:date="2022-11-20T17:14:00Z">
        <w:r w:rsidR="00274D0D" w:rsidRPr="00152ADD">
          <w:rPr>
            <w:rFonts w:asciiTheme="majorBidi" w:hAnsiTheme="majorBidi" w:cstheme="majorBidi"/>
          </w:rPr>
          <w:t xml:space="preserve">comes to pass </w:t>
        </w:r>
      </w:ins>
      <w:r w:rsidR="00A92933" w:rsidRPr="00152ADD">
        <w:rPr>
          <w:rFonts w:asciiTheme="majorBidi" w:hAnsiTheme="majorBidi" w:cstheme="majorBidi"/>
        </w:rPr>
        <w:t xml:space="preserve">might have simply died too early </w:t>
      </w:r>
      <w:del w:id="407" w:author="Rachel Brooke Katz" w:date="2022-11-20T17:14:00Z">
        <w:r w:rsidR="00A92933" w:rsidRPr="00152ADD" w:rsidDel="00274D0D">
          <w:rPr>
            <w:rFonts w:asciiTheme="majorBidi" w:hAnsiTheme="majorBidi" w:cstheme="majorBidi"/>
          </w:rPr>
          <w:delText>for that cycle to close</w:delText>
        </w:r>
      </w:del>
      <w:ins w:id="408" w:author="Rachel Brooke Katz" w:date="2022-11-20T17:14:00Z">
        <w:r w:rsidR="00274D0D" w:rsidRPr="00152ADD">
          <w:rPr>
            <w:rFonts w:asciiTheme="majorBidi" w:hAnsiTheme="majorBidi" w:cstheme="majorBidi"/>
          </w:rPr>
          <w:t>to reap what they sowed</w:t>
        </w:r>
      </w:ins>
      <w:r w:rsidR="00A92933" w:rsidRPr="00152ADD">
        <w:rPr>
          <w:rFonts w:asciiTheme="majorBidi" w:hAnsiTheme="majorBidi" w:cstheme="majorBidi"/>
        </w:rPr>
        <w:t xml:space="preserve">). </w:t>
      </w:r>
      <w:r w:rsidR="00EB35E0" w:rsidRPr="00152ADD">
        <w:rPr>
          <w:rFonts w:asciiTheme="majorBidi" w:hAnsiTheme="majorBidi" w:cstheme="majorBidi"/>
        </w:rPr>
        <w:t xml:space="preserve">Why not read Plutarch’s </w:t>
      </w:r>
      <w:ins w:id="409" w:author="Rachel Brooke Katz" w:date="2022-11-20T17:14:00Z">
        <w:r w:rsidR="00274D0D" w:rsidRPr="00152ADD">
          <w:rPr>
            <w:rFonts w:asciiTheme="majorBidi" w:hAnsiTheme="majorBidi" w:cstheme="majorBidi"/>
            <w:i/>
            <w:iCs/>
            <w:rPrChange w:id="410" w:author="Rachel Brooke Katz" w:date="2022-11-20T17:14:00Z">
              <w:rPr/>
            </w:rPrChange>
          </w:rPr>
          <w:t>L</w:t>
        </w:r>
      </w:ins>
      <w:del w:id="411" w:author="Rachel Brooke Katz" w:date="2022-11-20T17:14:00Z">
        <w:r w:rsidR="00EB35E0" w:rsidRPr="00152ADD" w:rsidDel="00274D0D">
          <w:rPr>
            <w:rFonts w:asciiTheme="majorBidi" w:hAnsiTheme="majorBidi" w:cstheme="majorBidi"/>
            <w:i/>
            <w:iCs/>
            <w:rPrChange w:id="412" w:author="Rachel Brooke Katz" w:date="2022-11-20T17:14:00Z">
              <w:rPr/>
            </w:rPrChange>
          </w:rPr>
          <w:delText>l</w:delText>
        </w:r>
      </w:del>
      <w:r w:rsidR="00EB35E0" w:rsidRPr="00152ADD">
        <w:rPr>
          <w:rFonts w:asciiTheme="majorBidi" w:hAnsiTheme="majorBidi" w:cstheme="majorBidi"/>
          <w:i/>
          <w:iCs/>
          <w:rPrChange w:id="413" w:author="Rachel Brooke Katz" w:date="2022-11-20T17:14:00Z">
            <w:rPr/>
          </w:rPrChange>
        </w:rPr>
        <w:t>ives</w:t>
      </w:r>
      <w:r w:rsidR="00EB35E0" w:rsidRPr="00152ADD">
        <w:rPr>
          <w:rFonts w:asciiTheme="majorBidi" w:hAnsiTheme="majorBidi" w:cstheme="majorBidi"/>
        </w:rPr>
        <w:t xml:space="preserve"> and case studies f</w:t>
      </w:r>
      <w:r w:rsidR="00540B19" w:rsidRPr="00152ADD">
        <w:rPr>
          <w:rFonts w:asciiTheme="majorBidi" w:hAnsiTheme="majorBidi" w:cstheme="majorBidi"/>
        </w:rPr>
        <w:t>r</w:t>
      </w:r>
      <w:r w:rsidR="00EB35E0" w:rsidRPr="00152ADD">
        <w:rPr>
          <w:rFonts w:asciiTheme="majorBidi" w:hAnsiTheme="majorBidi" w:cstheme="majorBidi"/>
        </w:rPr>
        <w:t xml:space="preserve">om the </w:t>
      </w:r>
      <w:r w:rsidR="00EB35E0" w:rsidRPr="00152ADD">
        <w:rPr>
          <w:rFonts w:asciiTheme="majorBidi" w:hAnsiTheme="majorBidi" w:cstheme="majorBidi"/>
          <w:i/>
          <w:iCs/>
          <w:rPrChange w:id="414" w:author="Rachel Brooke Katz" w:date="2022-11-20T17:14:00Z">
            <w:rPr/>
          </w:rPrChange>
        </w:rPr>
        <w:t>Harvard Business Review</w:t>
      </w:r>
      <w:r w:rsidR="00EB35E0" w:rsidRPr="00152ADD">
        <w:rPr>
          <w:rFonts w:asciiTheme="majorBidi" w:hAnsiTheme="majorBidi" w:cstheme="majorBidi"/>
        </w:rPr>
        <w:t>?</w:t>
      </w:r>
    </w:p>
    <w:p w14:paraId="4206B23F" w14:textId="55DD971F" w:rsidR="00420B7F" w:rsidRPr="00152ADD" w:rsidRDefault="00A92933">
      <w:pPr>
        <w:ind w:firstLine="720"/>
        <w:rPr>
          <w:rFonts w:asciiTheme="majorBidi" w:hAnsiTheme="majorBidi" w:cstheme="majorBidi"/>
        </w:rPr>
        <w:pPrChange w:id="415" w:author="Rachel Brooke Katz" w:date="2022-11-21T08:25:00Z">
          <w:pPr/>
        </w:pPrChange>
      </w:pPr>
      <w:r w:rsidRPr="00152ADD">
        <w:rPr>
          <w:rFonts w:asciiTheme="majorBidi" w:hAnsiTheme="majorBidi" w:cstheme="majorBidi"/>
        </w:rPr>
        <w:t>So there is a second argument about the possibility of improving one</w:t>
      </w:r>
      <w:ins w:id="416" w:author="Rachel Brooke Katz" w:date="2022-11-20T17:14:00Z">
        <w:r w:rsidR="00274D0D" w:rsidRPr="00152ADD">
          <w:rPr>
            <w:rFonts w:asciiTheme="majorBidi" w:hAnsiTheme="majorBidi" w:cstheme="majorBidi"/>
          </w:rPr>
          <w:t>’</w:t>
        </w:r>
      </w:ins>
      <w:r w:rsidRPr="00152ADD">
        <w:rPr>
          <w:rFonts w:asciiTheme="majorBidi" w:hAnsiTheme="majorBidi" w:cstheme="majorBidi"/>
        </w:rPr>
        <w:t>s service of</w:t>
      </w:r>
      <w:r w:rsidR="0051500E" w:rsidRPr="00152ADD">
        <w:rPr>
          <w:rFonts w:asciiTheme="majorBidi" w:hAnsiTheme="majorBidi" w:cstheme="majorBidi"/>
        </w:rPr>
        <w:t xml:space="preserve"> </w:t>
      </w:r>
      <w:r w:rsidR="0051500E" w:rsidRPr="00152ADD">
        <w:rPr>
          <w:rFonts w:asciiTheme="majorBidi" w:hAnsiTheme="majorBidi" w:cstheme="majorBidi"/>
          <w:rPrChange w:id="417" w:author="Rachel Brooke Katz" w:date="2022-11-21T08:25:00Z">
            <w:rPr>
              <w:i/>
              <w:iCs/>
            </w:rPr>
          </w:rPrChange>
        </w:rPr>
        <w:t>Hashem</w:t>
      </w:r>
      <w:r w:rsidRPr="00152ADD">
        <w:rPr>
          <w:rFonts w:asciiTheme="majorBidi" w:hAnsiTheme="majorBidi" w:cstheme="majorBidi"/>
        </w:rPr>
        <w:t xml:space="preserve"> by paying attention to those who are devoted to other things, </w:t>
      </w:r>
      <w:r w:rsidRPr="00046FA3">
        <w:rPr>
          <w:rFonts w:asciiTheme="majorBidi" w:hAnsiTheme="majorBidi" w:cstheme="majorBidi"/>
          <w:rPrChange w:id="418" w:author="Rachel Brooke Katz" w:date="2022-11-20T17:15:00Z">
            <w:rPr/>
          </w:rPrChange>
        </w:rPr>
        <w:t xml:space="preserve">and </w:t>
      </w:r>
      <w:ins w:id="419" w:author="Rachel Brooke Katz" w:date="2022-11-23T06:37:00Z">
        <w:r w:rsidR="00046FA3">
          <w:rPr>
            <w:rFonts w:asciiTheme="majorBidi" w:hAnsiTheme="majorBidi" w:cstheme="majorBidi"/>
          </w:rPr>
          <w:t>considering</w:t>
        </w:r>
      </w:ins>
      <w:del w:id="420" w:author="Rachel Brooke Katz" w:date="2022-11-23T06:37:00Z">
        <w:r w:rsidRPr="00046FA3" w:rsidDel="00046FA3">
          <w:rPr>
            <w:rFonts w:asciiTheme="majorBidi" w:hAnsiTheme="majorBidi" w:cstheme="majorBidi"/>
            <w:rPrChange w:id="421" w:author="Rachel Brooke Katz" w:date="2022-11-20T17:15:00Z">
              <w:rPr/>
            </w:rPrChange>
          </w:rPr>
          <w:delText>by</w:delText>
        </w:r>
      </w:del>
      <w:r w:rsidRPr="00046FA3">
        <w:rPr>
          <w:rFonts w:asciiTheme="majorBidi" w:hAnsiTheme="majorBidi" w:cstheme="majorBidi"/>
          <w:rPrChange w:id="422" w:author="Rachel Brooke Katz" w:date="2022-11-20T17:15:00Z">
            <w:rPr/>
          </w:rPrChange>
        </w:rPr>
        <w:t xml:space="preserve"> </w:t>
      </w:r>
      <w:del w:id="423" w:author="Rachel Brooke Katz" w:date="2022-11-23T06:37:00Z">
        <w:r w:rsidRPr="00046FA3" w:rsidDel="00046FA3">
          <w:rPr>
            <w:rFonts w:asciiTheme="majorBidi" w:hAnsiTheme="majorBidi" w:cstheme="majorBidi"/>
            <w:rPrChange w:id="424" w:author="Rachel Brooke Katz" w:date="2022-11-20T17:15:00Z">
              <w:rPr/>
            </w:rPrChange>
          </w:rPr>
          <w:delText xml:space="preserve">seeing the </w:delText>
        </w:r>
      </w:del>
      <w:r w:rsidR="00420B7F" w:rsidRPr="00046FA3">
        <w:rPr>
          <w:rFonts w:asciiTheme="majorBidi" w:hAnsiTheme="majorBidi" w:cstheme="majorBidi"/>
          <w:rPrChange w:id="425" w:author="Rachel Brooke Katz" w:date="2022-11-20T17:15:00Z">
            <w:rPr/>
          </w:rPrChange>
        </w:rPr>
        <w:t>alternative</w:t>
      </w:r>
      <w:ins w:id="426" w:author="Rachel Brooke Katz" w:date="2022-11-23T06:37:00Z">
        <w:r w:rsidR="00046FA3">
          <w:rPr>
            <w:rFonts w:asciiTheme="majorBidi" w:hAnsiTheme="majorBidi" w:cstheme="majorBidi"/>
          </w:rPr>
          <w:t xml:space="preserve"> possibilities for understanding the world</w:t>
        </w:r>
      </w:ins>
      <w:del w:id="427" w:author="Rachel Brooke Katz" w:date="2022-11-23T06:37:00Z">
        <w:r w:rsidR="00420B7F" w:rsidRPr="00046FA3" w:rsidDel="00046FA3">
          <w:rPr>
            <w:rFonts w:asciiTheme="majorBidi" w:hAnsiTheme="majorBidi" w:cstheme="majorBidi"/>
            <w:rPrChange w:id="428" w:author="Rachel Brooke Katz" w:date="2022-11-20T17:15:00Z">
              <w:rPr/>
            </w:rPrChange>
          </w:rPr>
          <w:delText>s</w:delText>
        </w:r>
      </w:del>
      <w:r w:rsidR="00420B7F" w:rsidRPr="00046FA3">
        <w:rPr>
          <w:rFonts w:asciiTheme="majorBidi" w:hAnsiTheme="majorBidi" w:cstheme="majorBidi"/>
        </w:rPr>
        <w:t>.</w:t>
      </w:r>
    </w:p>
    <w:p w14:paraId="1E79EE9E" w14:textId="3E207978" w:rsidR="00565BF4" w:rsidRPr="00152ADD" w:rsidRDefault="00420B7F">
      <w:pPr>
        <w:ind w:firstLine="720"/>
        <w:rPr>
          <w:rFonts w:asciiTheme="majorBidi" w:hAnsiTheme="majorBidi" w:cstheme="majorBidi"/>
        </w:rPr>
        <w:pPrChange w:id="429" w:author="Rachel Brooke Katz" w:date="2022-11-23T06:37:00Z">
          <w:pPr/>
        </w:pPrChange>
      </w:pPr>
      <w:r w:rsidRPr="00152ADD">
        <w:rPr>
          <w:rFonts w:asciiTheme="majorBidi" w:hAnsiTheme="majorBidi" w:cstheme="majorBidi"/>
        </w:rPr>
        <w:t xml:space="preserve">A third argument comes from having at one’s disposal a different set of tools for looking at the world. </w:t>
      </w:r>
      <w:r w:rsidR="00565BF4" w:rsidRPr="00152ADD">
        <w:rPr>
          <w:rFonts w:asciiTheme="majorBidi" w:hAnsiTheme="majorBidi" w:cstheme="majorBidi"/>
        </w:rPr>
        <w:t>There is an advantage to be</w:t>
      </w:r>
      <w:ins w:id="430" w:author="Rachel Brooke Katz" w:date="2022-11-20T17:15:00Z">
        <w:r w:rsidR="00CA33ED" w:rsidRPr="00152ADD">
          <w:rPr>
            <w:rFonts w:asciiTheme="majorBidi" w:hAnsiTheme="majorBidi" w:cstheme="majorBidi"/>
          </w:rPr>
          <w:t>ing</w:t>
        </w:r>
      </w:ins>
      <w:r w:rsidR="00565BF4" w:rsidRPr="00152ADD">
        <w:rPr>
          <w:rFonts w:asciiTheme="majorBidi" w:hAnsiTheme="majorBidi" w:cstheme="majorBidi"/>
        </w:rPr>
        <w:t xml:space="preserve"> able to channel Kantian moral reasoning, Utilitarianism (in various flavors), and </w:t>
      </w:r>
      <w:del w:id="431" w:author="Rachel Brooke Katz" w:date="2022-11-20T17:17:00Z">
        <w:r w:rsidR="00565BF4" w:rsidRPr="00152ADD" w:rsidDel="00CA33ED">
          <w:rPr>
            <w:rFonts w:asciiTheme="majorBidi" w:hAnsiTheme="majorBidi" w:cstheme="majorBidi"/>
          </w:rPr>
          <w:delText xml:space="preserve">the </w:delText>
        </w:r>
      </w:del>
      <w:r w:rsidR="00565BF4" w:rsidRPr="00152ADD">
        <w:rPr>
          <w:rFonts w:asciiTheme="majorBidi" w:hAnsiTheme="majorBidi" w:cstheme="majorBidi"/>
        </w:rPr>
        <w:t xml:space="preserve">economic approaches to law. </w:t>
      </w:r>
      <w:r w:rsidRPr="00152ADD">
        <w:rPr>
          <w:rFonts w:asciiTheme="majorBidi" w:hAnsiTheme="majorBidi" w:cstheme="majorBidi"/>
        </w:rPr>
        <w:t xml:space="preserve">The first time I </w:t>
      </w:r>
      <w:del w:id="432" w:author="Rachel Brooke Katz" w:date="2022-11-20T17:17:00Z">
        <w:r w:rsidRPr="00152ADD" w:rsidDel="00CA33ED">
          <w:rPr>
            <w:rFonts w:asciiTheme="majorBidi" w:hAnsiTheme="majorBidi" w:cstheme="majorBidi"/>
          </w:rPr>
          <w:delText xml:space="preserve">had </w:delText>
        </w:r>
      </w:del>
      <w:r w:rsidRPr="00152ADD">
        <w:rPr>
          <w:rFonts w:asciiTheme="majorBidi" w:hAnsiTheme="majorBidi" w:cstheme="majorBidi"/>
        </w:rPr>
        <w:t xml:space="preserve">heard </w:t>
      </w:r>
      <w:r w:rsidR="003E1BFF" w:rsidRPr="00152ADD">
        <w:rPr>
          <w:rFonts w:asciiTheme="majorBidi" w:hAnsiTheme="majorBidi" w:cstheme="majorBidi"/>
        </w:rPr>
        <w:t>one</w:t>
      </w:r>
      <w:r w:rsidRPr="00152ADD">
        <w:rPr>
          <w:rFonts w:asciiTheme="majorBidi" w:hAnsiTheme="majorBidi" w:cstheme="majorBidi"/>
        </w:rPr>
        <w:t xml:space="preserve"> of the ideas in </w:t>
      </w:r>
      <w:r w:rsidRPr="00152ADD">
        <w:rPr>
          <w:rFonts w:asciiTheme="majorBidi" w:hAnsiTheme="majorBidi" w:cstheme="majorBidi"/>
          <w:rtl/>
        </w:rPr>
        <w:t>מנחת שלמה בענין רודף ואפשר להצילו בלי להמיתו (חלק א)</w:t>
      </w:r>
      <w:ins w:id="433" w:author="Rachel Brooke Katz" w:date="2022-11-20T17:17:00Z">
        <w:r w:rsidR="00CA33ED" w:rsidRPr="00152ADD">
          <w:rPr>
            <w:rFonts w:asciiTheme="majorBidi" w:hAnsiTheme="majorBidi" w:cstheme="majorBidi"/>
          </w:rPr>
          <w:t xml:space="preserve"> </w:t>
        </w:r>
      </w:ins>
      <w:ins w:id="434" w:author="Rachel Brooke Katz" w:date="2022-11-20T17:18:00Z">
        <w:r w:rsidR="00CA33ED" w:rsidRPr="00152ADD">
          <w:rPr>
            <w:rFonts w:asciiTheme="majorBidi" w:hAnsiTheme="majorBidi" w:cstheme="majorBidi"/>
          </w:rPr>
          <w:t xml:space="preserve">used in an argument </w:t>
        </w:r>
      </w:ins>
      <w:del w:id="435" w:author="Rachel Brooke Katz" w:date="2022-11-20T17:17:00Z">
        <w:r w:rsidR="003E1BFF" w:rsidRPr="00152ADD" w:rsidDel="00CA33ED">
          <w:rPr>
            <w:rFonts w:asciiTheme="majorBidi" w:hAnsiTheme="majorBidi" w:cstheme="majorBidi"/>
          </w:rPr>
          <w:delText>, it</w:delText>
        </w:r>
        <w:r w:rsidR="005B167B" w:rsidRPr="00152ADD" w:rsidDel="00CA33ED">
          <w:rPr>
            <w:rFonts w:asciiTheme="majorBidi" w:hAnsiTheme="majorBidi" w:cstheme="majorBidi"/>
          </w:rPr>
          <w:delText xml:space="preserve"> </w:delText>
        </w:r>
      </w:del>
      <w:r w:rsidR="005B167B" w:rsidRPr="00152ADD">
        <w:rPr>
          <w:rFonts w:asciiTheme="majorBidi" w:hAnsiTheme="majorBidi" w:cstheme="majorBidi"/>
        </w:rPr>
        <w:t xml:space="preserve">was </w:t>
      </w:r>
      <w:del w:id="436" w:author="Rachel Brooke Katz" w:date="2022-11-20T17:18:00Z">
        <w:r w:rsidR="00540B19" w:rsidRPr="00152ADD" w:rsidDel="00CA33ED">
          <w:rPr>
            <w:rFonts w:asciiTheme="majorBidi" w:hAnsiTheme="majorBidi" w:cstheme="majorBidi"/>
          </w:rPr>
          <w:delText xml:space="preserve">actually </w:delText>
        </w:r>
      </w:del>
      <w:r w:rsidR="00540B19" w:rsidRPr="00152ADD">
        <w:rPr>
          <w:rFonts w:asciiTheme="majorBidi" w:hAnsiTheme="majorBidi" w:cstheme="majorBidi"/>
        </w:rPr>
        <w:t>when I read</w:t>
      </w:r>
      <w:r w:rsidR="005B167B" w:rsidRPr="00152ADD">
        <w:rPr>
          <w:rFonts w:asciiTheme="majorBidi" w:hAnsiTheme="majorBidi" w:cstheme="majorBidi"/>
        </w:rPr>
        <w:t xml:space="preserve"> the famous pro-abortion paper of Judith Thompson in “Philosophy </w:t>
      </w:r>
      <w:r w:rsidR="002D59F8" w:rsidRPr="00152ADD">
        <w:rPr>
          <w:rFonts w:asciiTheme="majorBidi" w:hAnsiTheme="majorBidi" w:cstheme="majorBidi"/>
        </w:rPr>
        <w:t>and Public</w:t>
      </w:r>
      <w:r w:rsidR="005B167B" w:rsidRPr="00152ADD">
        <w:rPr>
          <w:rFonts w:asciiTheme="majorBidi" w:hAnsiTheme="majorBidi" w:cstheme="majorBidi"/>
        </w:rPr>
        <w:t xml:space="preserve"> Affairs</w:t>
      </w:r>
      <w:ins w:id="437" w:author="Rachel Brooke Katz" w:date="2022-11-20T17:18:00Z">
        <w:r w:rsidR="00CA33ED" w:rsidRPr="00152ADD">
          <w:rPr>
            <w:rFonts w:asciiTheme="majorBidi" w:hAnsiTheme="majorBidi" w:cstheme="majorBidi"/>
          </w:rPr>
          <w:t>.</w:t>
        </w:r>
      </w:ins>
      <w:r w:rsidR="005B167B" w:rsidRPr="00152ADD">
        <w:rPr>
          <w:rFonts w:asciiTheme="majorBidi" w:hAnsiTheme="majorBidi" w:cstheme="majorBidi"/>
        </w:rPr>
        <w:t>”</w:t>
      </w:r>
      <w:del w:id="438" w:author="Rachel Brooke Katz" w:date="2022-11-20T17:18:00Z">
        <w:r w:rsidR="005B167B" w:rsidRPr="00152ADD" w:rsidDel="00CA33ED">
          <w:rPr>
            <w:rFonts w:asciiTheme="majorBidi" w:hAnsiTheme="majorBidi" w:cstheme="majorBidi"/>
          </w:rPr>
          <w:delText>.</w:delText>
        </w:r>
      </w:del>
      <w:r w:rsidR="005B167B" w:rsidRPr="00152ADD">
        <w:rPr>
          <w:rFonts w:asciiTheme="majorBidi" w:hAnsiTheme="majorBidi" w:cstheme="majorBidi"/>
        </w:rPr>
        <w:t xml:space="preserve"> What seems implausible in one setting can feel compelling </w:t>
      </w:r>
      <w:r w:rsidR="00540B19" w:rsidRPr="00152ADD">
        <w:rPr>
          <w:rFonts w:asciiTheme="majorBidi" w:hAnsiTheme="majorBidi" w:cstheme="majorBidi"/>
        </w:rPr>
        <w:t xml:space="preserve">in </w:t>
      </w:r>
      <w:r w:rsidR="005B167B" w:rsidRPr="00152ADD">
        <w:rPr>
          <w:rFonts w:asciiTheme="majorBidi" w:hAnsiTheme="majorBidi" w:cstheme="majorBidi"/>
        </w:rPr>
        <w:t xml:space="preserve">another, and you learn something from </w:t>
      </w:r>
      <w:ins w:id="439" w:author="Rachel Brooke Katz" w:date="2022-11-20T17:19:00Z">
        <w:r w:rsidR="00CA33ED" w:rsidRPr="00152ADD">
          <w:rPr>
            <w:rFonts w:asciiTheme="majorBidi" w:hAnsiTheme="majorBidi" w:cstheme="majorBidi"/>
          </w:rPr>
          <w:t>the inconsistency between your intellect and your emotions.</w:t>
        </w:r>
      </w:ins>
      <w:del w:id="440" w:author="Rachel Brooke Katz" w:date="2022-11-20T17:19:00Z">
        <w:r w:rsidR="005B167B" w:rsidRPr="00152ADD" w:rsidDel="00CA33ED">
          <w:rPr>
            <w:rFonts w:asciiTheme="majorBidi" w:hAnsiTheme="majorBidi" w:cstheme="majorBidi"/>
          </w:rPr>
          <w:delText>your intellect-emotional inconsistency</w:delText>
        </w:r>
      </w:del>
      <w:r w:rsidR="00540B19" w:rsidRPr="00152ADD">
        <w:rPr>
          <w:rFonts w:asciiTheme="majorBidi" w:hAnsiTheme="majorBidi" w:cstheme="majorBidi"/>
        </w:rPr>
        <w:t>.</w:t>
      </w:r>
    </w:p>
    <w:p w14:paraId="7C48388A" w14:textId="45EBD23B" w:rsidR="003E1BFF" w:rsidRPr="00152ADD" w:rsidRDefault="00565BF4">
      <w:pPr>
        <w:ind w:firstLine="720"/>
        <w:rPr>
          <w:rFonts w:asciiTheme="majorBidi" w:hAnsiTheme="majorBidi" w:cstheme="majorBidi"/>
        </w:rPr>
        <w:pPrChange w:id="441" w:author="Rachel Brooke Katz" w:date="2022-11-21T08:26:00Z">
          <w:pPr/>
        </w:pPrChange>
      </w:pPr>
      <w:r w:rsidRPr="00152ADD">
        <w:rPr>
          <w:rFonts w:asciiTheme="majorBidi" w:hAnsiTheme="majorBidi" w:cstheme="majorBidi"/>
        </w:rPr>
        <w:t>Indeed to understand</w:t>
      </w:r>
      <w:r w:rsidRPr="00152ADD">
        <w:rPr>
          <w:rFonts w:asciiTheme="majorBidi" w:hAnsiTheme="majorBidi" w:cstheme="majorBidi"/>
          <w:rtl/>
        </w:rPr>
        <w:t xml:space="preserve">סברה </w:t>
      </w:r>
      <w:r w:rsidRPr="00152ADD">
        <w:rPr>
          <w:rFonts w:asciiTheme="majorBidi" w:hAnsiTheme="majorBidi" w:cstheme="majorBidi"/>
        </w:rPr>
        <w:t xml:space="preserve">, it is sometimes useful to read people who have no religion and only have recourse to </w:t>
      </w:r>
      <w:r w:rsidRPr="00152ADD">
        <w:rPr>
          <w:rFonts w:asciiTheme="majorBidi" w:hAnsiTheme="majorBidi" w:cstheme="majorBidi"/>
          <w:rtl/>
        </w:rPr>
        <w:t>סברה</w:t>
      </w:r>
      <w:r w:rsidR="00F91AA4" w:rsidRPr="00152ADD">
        <w:rPr>
          <w:rFonts w:asciiTheme="majorBidi" w:hAnsiTheme="majorBidi" w:cstheme="majorBidi"/>
        </w:rPr>
        <w:t>.</w:t>
      </w:r>
      <w:r w:rsidR="00627F72" w:rsidRPr="00152ADD">
        <w:rPr>
          <w:rFonts w:asciiTheme="majorBidi" w:hAnsiTheme="majorBidi" w:cstheme="majorBidi"/>
          <w:vertAlign w:val="superscript"/>
        </w:rPr>
        <w:footnoteReference w:id="8"/>
      </w:r>
    </w:p>
    <w:p w14:paraId="267B4A3F" w14:textId="0A88FC95" w:rsidR="00F91AA4" w:rsidRPr="00152ADD" w:rsidRDefault="003E1BFF">
      <w:pPr>
        <w:ind w:firstLine="720"/>
        <w:rPr>
          <w:rFonts w:asciiTheme="majorBidi" w:hAnsiTheme="majorBidi" w:cstheme="majorBidi"/>
        </w:rPr>
        <w:pPrChange w:id="442" w:author="Rachel Brooke Katz" w:date="2022-11-21T08:26:00Z">
          <w:pPr/>
        </w:pPrChange>
      </w:pPr>
      <w:r w:rsidRPr="00152ADD">
        <w:rPr>
          <w:rFonts w:asciiTheme="majorBidi" w:hAnsiTheme="majorBidi" w:cstheme="majorBidi"/>
        </w:rPr>
        <w:lastRenderedPageBreak/>
        <w:t xml:space="preserve">All fields of </w:t>
      </w:r>
      <w:r w:rsidRPr="00152ADD">
        <w:rPr>
          <w:rFonts w:asciiTheme="majorBidi" w:hAnsiTheme="majorBidi" w:cstheme="majorBidi"/>
          <w:rtl/>
        </w:rPr>
        <w:t>מדע</w:t>
      </w:r>
      <w:r w:rsidRPr="00152ADD">
        <w:rPr>
          <w:rFonts w:asciiTheme="majorBidi" w:hAnsiTheme="majorBidi" w:cstheme="majorBidi"/>
        </w:rPr>
        <w:t xml:space="preserve"> contain non-intuitive </w:t>
      </w:r>
      <w:r w:rsidR="009438D6" w:rsidRPr="00152ADD">
        <w:rPr>
          <w:rFonts w:asciiTheme="majorBidi" w:hAnsiTheme="majorBidi" w:cstheme="majorBidi"/>
        </w:rPr>
        <w:t xml:space="preserve">(or at the least, non-obvious) </w:t>
      </w:r>
      <w:r w:rsidRPr="00152ADD">
        <w:rPr>
          <w:rFonts w:asciiTheme="majorBidi" w:hAnsiTheme="majorBidi" w:cstheme="majorBidi"/>
        </w:rPr>
        <w:t>discoveries. The seeker of truth will cherish these, understand them, and look for their ramifications elsewhere. Presumably examples are unnecessary</w:t>
      </w:r>
      <w:r w:rsidR="00F91AA4" w:rsidRPr="00152ADD">
        <w:rPr>
          <w:rFonts w:asciiTheme="majorBidi" w:hAnsiTheme="majorBidi" w:cstheme="majorBidi"/>
        </w:rPr>
        <w:t xml:space="preserve">, </w:t>
      </w:r>
      <w:r w:rsidRPr="00152ADD">
        <w:rPr>
          <w:rFonts w:asciiTheme="majorBidi" w:hAnsiTheme="majorBidi" w:cstheme="majorBidi"/>
        </w:rPr>
        <w:t>but the</w:t>
      </w:r>
      <w:r w:rsidR="00F91AA4" w:rsidRPr="00152ADD">
        <w:rPr>
          <w:rFonts w:asciiTheme="majorBidi" w:hAnsiTheme="majorBidi" w:cstheme="majorBidi"/>
        </w:rPr>
        <w:t xml:space="preserve"> Talmud in Pesa</w:t>
      </w:r>
      <w:del w:id="443" w:author="Rachel Brooke Katz" w:date="2022-11-23T06:38:00Z">
        <w:r w:rsidR="00F91AA4" w:rsidRPr="00152ADD" w:rsidDel="00046FA3">
          <w:rPr>
            <w:rFonts w:asciiTheme="majorBidi" w:hAnsiTheme="majorBidi" w:cstheme="majorBidi"/>
          </w:rPr>
          <w:delText>c</w:delText>
        </w:r>
      </w:del>
      <w:ins w:id="444" w:author="Rachel Brooke Katz" w:date="2022-11-23T06:38:00Z">
        <w:r w:rsidR="00046FA3">
          <w:rPr>
            <w:rFonts w:asciiTheme="majorBidi" w:hAnsiTheme="majorBidi" w:cstheme="majorBidi"/>
          </w:rPr>
          <w:t>ḥ</w:t>
        </w:r>
      </w:ins>
      <w:del w:id="445" w:author="Rachel Brooke Katz" w:date="2022-11-23T06:38:00Z">
        <w:r w:rsidR="00F91AA4" w:rsidRPr="00152ADD" w:rsidDel="00046FA3">
          <w:rPr>
            <w:rFonts w:asciiTheme="majorBidi" w:hAnsiTheme="majorBidi" w:cstheme="majorBidi"/>
          </w:rPr>
          <w:delText>h</w:delText>
        </w:r>
      </w:del>
      <w:r w:rsidR="00F91AA4" w:rsidRPr="00152ADD">
        <w:rPr>
          <w:rFonts w:asciiTheme="majorBidi" w:hAnsiTheme="majorBidi" w:cstheme="majorBidi"/>
        </w:rPr>
        <w:t xml:space="preserve">im (50b) indicates a well-known point in </w:t>
      </w:r>
      <w:r w:rsidR="002D59F8" w:rsidRPr="00152ADD">
        <w:rPr>
          <w:rFonts w:asciiTheme="majorBidi" w:hAnsiTheme="majorBidi" w:cstheme="majorBidi"/>
        </w:rPr>
        <w:t>economic theory</w:t>
      </w:r>
      <w:r w:rsidR="00F91AA4" w:rsidRPr="00152ADD">
        <w:rPr>
          <w:rFonts w:asciiTheme="majorBidi" w:hAnsiTheme="majorBidi" w:cstheme="majorBidi"/>
        </w:rPr>
        <w:t>:</w:t>
      </w:r>
    </w:p>
    <w:p w14:paraId="5160A829" w14:textId="77777777" w:rsidR="00ED134D" w:rsidRPr="00152ADD" w:rsidRDefault="00ED134D" w:rsidP="00CE4694">
      <w:pPr>
        <w:pStyle w:val="segmenttext"/>
        <w:spacing w:before="0" w:beforeAutospacing="0" w:after="0" w:afterAutospacing="0"/>
        <w:rPr>
          <w:ins w:id="446" w:author="Rachel Brooke Katz" w:date="2022-11-21T08:27:00Z"/>
          <w:rStyle w:val="en"/>
          <w:rFonts w:asciiTheme="majorBidi" w:hAnsiTheme="majorBidi" w:cstheme="majorBidi"/>
          <w:lang w:val="en"/>
        </w:rPr>
      </w:pPr>
    </w:p>
    <w:p w14:paraId="4AAD288F" w14:textId="085C20BD" w:rsidR="00F91AA4" w:rsidRPr="00152ADD" w:rsidRDefault="00F91AA4" w:rsidP="00CE4694">
      <w:pPr>
        <w:pStyle w:val="segmenttext"/>
        <w:spacing w:before="0" w:beforeAutospacing="0" w:after="0" w:afterAutospacing="0"/>
        <w:rPr>
          <w:rFonts w:asciiTheme="majorBidi" w:hAnsiTheme="majorBidi" w:cstheme="majorBidi"/>
        </w:rPr>
      </w:pPr>
      <w:r w:rsidRPr="00152ADD">
        <w:rPr>
          <w:rStyle w:val="en"/>
          <w:rFonts w:asciiTheme="majorBidi" w:hAnsiTheme="majorBidi" w:cstheme="majorBidi"/>
          <w:lang w:val="en"/>
        </w:rPr>
        <w:t xml:space="preserve">What is the reason that one sees no blessing from wages of scribes? Rabbi Yehoshua ben Levi said: The members of the Great Assembly observed twenty-four fasts, for scribes who write Torah scrolls, phylacteries, and </w:t>
      </w:r>
      <w:r w:rsidRPr="00152ADD">
        <w:rPr>
          <w:rStyle w:val="en"/>
          <w:rFonts w:asciiTheme="majorBidi" w:hAnsiTheme="majorBidi" w:cstheme="majorBidi"/>
          <w:i/>
          <w:iCs/>
          <w:lang w:val="en"/>
        </w:rPr>
        <w:t>mezuzot</w:t>
      </w:r>
      <w:r w:rsidRPr="00152ADD">
        <w:rPr>
          <w:rStyle w:val="en"/>
          <w:rFonts w:asciiTheme="majorBidi" w:hAnsiTheme="majorBidi" w:cstheme="majorBidi"/>
          <w:lang w:val="en"/>
        </w:rPr>
        <w:t>, so that they will not become wealthy from their craft, as were they to become wealthy, they would no longer write these sacred items.</w:t>
      </w:r>
    </w:p>
    <w:p w14:paraId="74EA8EBA" w14:textId="77777777" w:rsidR="00ED134D" w:rsidRPr="00152ADD" w:rsidRDefault="00ED134D" w:rsidP="00CE4694">
      <w:pPr>
        <w:rPr>
          <w:ins w:id="447" w:author="Rachel Brooke Katz" w:date="2022-11-21T08:27:00Z"/>
          <w:rFonts w:asciiTheme="majorBidi" w:hAnsiTheme="majorBidi" w:cstheme="majorBidi"/>
        </w:rPr>
      </w:pPr>
    </w:p>
    <w:p w14:paraId="744094E3" w14:textId="1AC13022" w:rsidR="00F91AA4" w:rsidRPr="00152ADD" w:rsidRDefault="00742107" w:rsidP="00CE4694">
      <w:pPr>
        <w:rPr>
          <w:rFonts w:asciiTheme="majorBidi" w:hAnsiTheme="majorBidi" w:cstheme="majorBidi"/>
        </w:rPr>
      </w:pPr>
      <w:r w:rsidRPr="00152ADD">
        <w:rPr>
          <w:rFonts w:asciiTheme="majorBidi" w:hAnsiTheme="majorBidi" w:cstheme="majorBidi"/>
        </w:rPr>
        <w:t xml:space="preserve">As the wealth of a worker </w:t>
      </w:r>
      <w:r w:rsidR="00F91AA4" w:rsidRPr="00152ADD">
        <w:rPr>
          <w:rFonts w:asciiTheme="majorBidi" w:hAnsiTheme="majorBidi" w:cstheme="majorBidi"/>
        </w:rPr>
        <w:t>increases</w:t>
      </w:r>
      <w:r w:rsidRPr="00152ADD">
        <w:rPr>
          <w:rFonts w:asciiTheme="majorBidi" w:hAnsiTheme="majorBidi" w:cstheme="majorBidi"/>
        </w:rPr>
        <w:t xml:space="preserve">, the value of their time increases, so unless prices go up (which </w:t>
      </w:r>
      <w:r w:rsidRPr="00152ADD">
        <w:rPr>
          <w:rFonts w:asciiTheme="majorBidi" w:hAnsiTheme="majorBidi" w:cstheme="majorBidi"/>
          <w:rtl/>
        </w:rPr>
        <w:t>חז</w:t>
      </w:r>
      <w:r w:rsidR="00F91AA4" w:rsidRPr="00152ADD">
        <w:rPr>
          <w:rFonts w:asciiTheme="majorBidi" w:hAnsiTheme="majorBidi" w:cstheme="majorBidi"/>
          <w:rtl/>
        </w:rPr>
        <w:t>"</w:t>
      </w:r>
      <w:r w:rsidRPr="00152ADD">
        <w:rPr>
          <w:rFonts w:asciiTheme="majorBidi" w:hAnsiTheme="majorBidi" w:cstheme="majorBidi"/>
          <w:rtl/>
        </w:rPr>
        <w:t>ל</w:t>
      </w:r>
      <w:r w:rsidRPr="00152ADD">
        <w:rPr>
          <w:rFonts w:asciiTheme="majorBidi" w:hAnsiTheme="majorBidi" w:cstheme="majorBidi"/>
        </w:rPr>
        <w:t xml:space="preserve"> certainly weren’t interested in), less would be produced by such workers. With a non-wealthy class of</w:t>
      </w:r>
      <w:r w:rsidR="00F91AA4" w:rsidRPr="00152ADD">
        <w:rPr>
          <w:rFonts w:asciiTheme="majorBidi" w:hAnsiTheme="majorBidi" w:cstheme="majorBidi"/>
        </w:rPr>
        <w:t xml:space="preserve"> scribes</w:t>
      </w:r>
      <w:r w:rsidRPr="00152ADD">
        <w:rPr>
          <w:rFonts w:asciiTheme="majorBidi" w:hAnsiTheme="majorBidi" w:cstheme="majorBidi"/>
        </w:rPr>
        <w:t xml:space="preserve">, those </w:t>
      </w:r>
      <w:del w:id="448" w:author="Rachel Brooke Katz" w:date="2022-11-20T17:27:00Z">
        <w:r w:rsidRPr="00152ADD" w:rsidDel="00147732">
          <w:rPr>
            <w:rFonts w:asciiTheme="majorBidi" w:hAnsiTheme="majorBidi" w:cstheme="majorBidi"/>
          </w:rPr>
          <w:delText>whose utility depended on</w:delText>
        </w:r>
      </w:del>
      <w:ins w:id="449" w:author="Rachel Brooke Katz" w:date="2022-11-20T17:27:00Z">
        <w:r w:rsidR="00147732" w:rsidRPr="00152ADD">
          <w:rPr>
            <w:rFonts w:asciiTheme="majorBidi" w:hAnsiTheme="majorBidi" w:cstheme="majorBidi"/>
          </w:rPr>
          <w:t>interested in</w:t>
        </w:r>
      </w:ins>
      <w:r w:rsidRPr="00152ADD">
        <w:rPr>
          <w:rFonts w:asciiTheme="majorBidi" w:hAnsiTheme="majorBidi" w:cstheme="majorBidi"/>
        </w:rPr>
        <w:t xml:space="preserve"> wealth would not be attracted to the field, </w:t>
      </w:r>
      <w:del w:id="450" w:author="Rachel Brooke Katz" w:date="2022-11-20T17:27:00Z">
        <w:r w:rsidRPr="00152ADD" w:rsidDel="00147732">
          <w:rPr>
            <w:rFonts w:asciiTheme="majorBidi" w:hAnsiTheme="majorBidi" w:cstheme="majorBidi"/>
          </w:rPr>
          <w:delText>and therefore they</w:delText>
        </w:r>
      </w:del>
      <w:ins w:id="451" w:author="Rachel Brooke Katz" w:date="2022-11-20T17:27:00Z">
        <w:r w:rsidR="00147732" w:rsidRPr="00152ADD">
          <w:rPr>
            <w:rFonts w:asciiTheme="majorBidi" w:hAnsiTheme="majorBidi" w:cstheme="majorBidi"/>
          </w:rPr>
          <w:t>while those uninterested in wealth</w:t>
        </w:r>
      </w:ins>
      <w:r w:rsidRPr="00152ADD">
        <w:rPr>
          <w:rFonts w:asciiTheme="majorBidi" w:hAnsiTheme="majorBidi" w:cstheme="majorBidi"/>
        </w:rPr>
        <w:t xml:space="preserve"> would continue to write </w:t>
      </w:r>
      <w:r w:rsidR="00F91AA4" w:rsidRPr="00152ADD">
        <w:rPr>
          <w:rFonts w:asciiTheme="majorBidi" w:hAnsiTheme="majorBidi" w:cstheme="majorBidi"/>
        </w:rPr>
        <w:t>in any event</w:t>
      </w:r>
      <w:r w:rsidRPr="00152ADD">
        <w:rPr>
          <w:rFonts w:asciiTheme="majorBidi" w:hAnsiTheme="majorBidi" w:cstheme="majorBidi"/>
        </w:rPr>
        <w:t xml:space="preserve">, which is the idea </w:t>
      </w:r>
      <w:r w:rsidR="00F91AA4" w:rsidRPr="00152ADD">
        <w:rPr>
          <w:rFonts w:asciiTheme="majorBidi" w:hAnsiTheme="majorBidi" w:cstheme="majorBidi"/>
        </w:rPr>
        <w:t>expressed late</w:t>
      </w:r>
      <w:r w:rsidR="00540B19" w:rsidRPr="00152ADD">
        <w:rPr>
          <w:rFonts w:asciiTheme="majorBidi" w:hAnsiTheme="majorBidi" w:cstheme="majorBidi"/>
        </w:rPr>
        <w:t>r</w:t>
      </w:r>
      <w:r w:rsidR="00F91AA4" w:rsidRPr="00152ADD">
        <w:rPr>
          <w:rFonts w:asciiTheme="majorBidi" w:hAnsiTheme="majorBidi" w:cstheme="majorBidi"/>
        </w:rPr>
        <w:t xml:space="preserve"> in that gemara:</w:t>
      </w:r>
    </w:p>
    <w:p w14:paraId="4D8F89C1" w14:textId="77777777" w:rsidR="00ED134D" w:rsidRPr="00152ADD" w:rsidRDefault="00ED134D" w:rsidP="00CE4694">
      <w:pPr>
        <w:pStyle w:val="segmenttext"/>
        <w:spacing w:before="0" w:beforeAutospacing="0" w:after="0" w:afterAutospacing="0"/>
        <w:rPr>
          <w:ins w:id="452" w:author="Rachel Brooke Katz" w:date="2022-11-21T08:27:00Z"/>
          <w:rStyle w:val="en"/>
          <w:rFonts w:asciiTheme="majorBidi" w:hAnsiTheme="majorBidi" w:cstheme="majorBidi"/>
          <w:lang w:val="en"/>
        </w:rPr>
      </w:pPr>
    </w:p>
    <w:p w14:paraId="257725FC" w14:textId="6C5D2CE0" w:rsidR="005B197C" w:rsidRPr="00152ADD" w:rsidRDefault="005B197C" w:rsidP="00CE4694">
      <w:pPr>
        <w:pStyle w:val="segmenttext"/>
        <w:spacing w:before="0" w:beforeAutospacing="0" w:after="0" w:afterAutospacing="0"/>
        <w:rPr>
          <w:rStyle w:val="en"/>
          <w:rFonts w:asciiTheme="majorBidi" w:hAnsiTheme="majorBidi" w:cstheme="majorBidi"/>
          <w:lang w:val="en"/>
        </w:rPr>
      </w:pPr>
      <w:r w:rsidRPr="00152ADD">
        <w:rPr>
          <w:rStyle w:val="en"/>
          <w:rFonts w:asciiTheme="majorBidi" w:hAnsiTheme="majorBidi" w:cstheme="majorBidi"/>
          <w:lang w:val="en"/>
        </w:rPr>
        <w:t>and all those engaged in the work of Heaven and earn their living from it, including those who sell the sky-blue dye for ritual fringes, never see a sign of blessing from their labor. And if they engage in these activities for their own sake, to ensure that there will be more sacred items available to the public, then they do see blessing from their labor.</w:t>
      </w:r>
    </w:p>
    <w:p w14:paraId="4AD57595" w14:textId="77777777" w:rsidR="00ED134D" w:rsidRPr="00152ADD" w:rsidRDefault="00ED134D" w:rsidP="00CE4694">
      <w:pPr>
        <w:rPr>
          <w:ins w:id="453" w:author="Rachel Brooke Katz" w:date="2022-11-21T08:27:00Z"/>
          <w:rFonts w:asciiTheme="majorBidi" w:hAnsiTheme="majorBidi" w:cstheme="majorBidi"/>
        </w:rPr>
      </w:pPr>
    </w:p>
    <w:p w14:paraId="4E9F85E0" w14:textId="19A0B31F" w:rsidR="0015247B" w:rsidRPr="00152ADD" w:rsidRDefault="0015247B" w:rsidP="00CE4694">
      <w:pPr>
        <w:rPr>
          <w:rFonts w:asciiTheme="majorBidi" w:hAnsiTheme="majorBidi" w:cstheme="majorBidi"/>
        </w:rPr>
      </w:pPr>
      <w:r w:rsidRPr="00152ADD">
        <w:rPr>
          <w:rFonts w:asciiTheme="majorBidi" w:hAnsiTheme="majorBidi" w:cstheme="majorBidi"/>
        </w:rPr>
        <w:t xml:space="preserve">Someone unschooled in economic thought could imagine that arranging </w:t>
      </w:r>
      <w:r w:rsidR="005B197C" w:rsidRPr="00152ADD">
        <w:rPr>
          <w:rStyle w:val="en"/>
          <w:rFonts w:asciiTheme="majorBidi" w:hAnsiTheme="majorBidi" w:cstheme="majorBidi"/>
          <w:lang w:val="en"/>
        </w:rPr>
        <w:t>for scribes so that they will not become wealthy</w:t>
      </w:r>
      <w:r w:rsidR="005B197C" w:rsidRPr="00152ADD">
        <w:rPr>
          <w:rFonts w:asciiTheme="majorBidi" w:hAnsiTheme="majorBidi" w:cstheme="majorBidi"/>
        </w:rPr>
        <w:t xml:space="preserve"> </w:t>
      </w:r>
      <w:r w:rsidRPr="00152ADD">
        <w:rPr>
          <w:rFonts w:asciiTheme="majorBidi" w:hAnsiTheme="majorBidi" w:cstheme="majorBidi"/>
        </w:rPr>
        <w:t xml:space="preserve">would result in fewer </w:t>
      </w:r>
      <w:r w:rsidR="005B197C" w:rsidRPr="00152ADD">
        <w:rPr>
          <w:rFonts w:asciiTheme="majorBidi" w:hAnsiTheme="majorBidi" w:cstheme="majorBidi"/>
        </w:rPr>
        <w:t xml:space="preserve">sacred writings </w:t>
      </w:r>
      <w:r w:rsidRPr="00152ADD">
        <w:rPr>
          <w:rFonts w:asciiTheme="majorBidi" w:hAnsiTheme="majorBidi" w:cstheme="majorBidi"/>
        </w:rPr>
        <w:t xml:space="preserve">being written. </w:t>
      </w:r>
      <w:r w:rsidR="001E4167" w:rsidRPr="00152ADD">
        <w:rPr>
          <w:rFonts w:asciiTheme="majorBidi" w:hAnsiTheme="majorBidi" w:cstheme="majorBidi"/>
        </w:rPr>
        <w:t>(</w:t>
      </w:r>
      <w:r w:rsidRPr="00152ADD">
        <w:rPr>
          <w:rFonts w:asciiTheme="majorBidi" w:hAnsiTheme="majorBidi" w:cstheme="majorBidi"/>
        </w:rPr>
        <w:t>I will not speculate about the relevance of this to the question of how doctors should be paid.</w:t>
      </w:r>
      <w:r w:rsidR="001E4167" w:rsidRPr="00152ADD">
        <w:rPr>
          <w:rFonts w:asciiTheme="majorBidi" w:hAnsiTheme="majorBidi" w:cstheme="majorBidi"/>
        </w:rPr>
        <w:t>)</w:t>
      </w:r>
      <w:r w:rsidR="00540B19" w:rsidRPr="00152ADD">
        <w:rPr>
          <w:rFonts w:asciiTheme="majorBidi" w:hAnsiTheme="majorBidi" w:cstheme="majorBidi"/>
        </w:rPr>
        <w:t xml:space="preserve"> It is easier to understand the </w:t>
      </w:r>
      <w:ins w:id="454" w:author="Rachel Brooke Katz" w:date="2022-11-20T17:25:00Z">
        <w:r w:rsidR="00147732" w:rsidRPr="00152ADD">
          <w:rPr>
            <w:rFonts w:asciiTheme="majorBidi" w:hAnsiTheme="majorBidi" w:cstheme="majorBidi"/>
          </w:rPr>
          <w:t>g</w:t>
        </w:r>
      </w:ins>
      <w:del w:id="455" w:author="Rachel Brooke Katz" w:date="2022-11-20T17:25:00Z">
        <w:r w:rsidR="00540B19" w:rsidRPr="00152ADD" w:rsidDel="00147732">
          <w:rPr>
            <w:rFonts w:asciiTheme="majorBidi" w:hAnsiTheme="majorBidi" w:cstheme="majorBidi"/>
          </w:rPr>
          <w:delText>G</w:delText>
        </w:r>
      </w:del>
      <w:r w:rsidR="00540B19" w:rsidRPr="00152ADD">
        <w:rPr>
          <w:rFonts w:asciiTheme="majorBidi" w:hAnsiTheme="majorBidi" w:cstheme="majorBidi"/>
        </w:rPr>
        <w:t>emara when one has understood somewhat abstractly the basics of micoreconomics.</w:t>
      </w:r>
    </w:p>
    <w:p w14:paraId="39BAD943" w14:textId="7C4C2DED" w:rsidR="00742107" w:rsidRPr="00152ADD" w:rsidRDefault="0015247B">
      <w:pPr>
        <w:ind w:firstLine="720"/>
        <w:rPr>
          <w:rFonts w:asciiTheme="majorBidi" w:hAnsiTheme="majorBidi" w:cstheme="majorBidi"/>
        </w:rPr>
        <w:pPrChange w:id="456" w:author="Rachel Brooke Katz" w:date="2022-11-21T08:27:00Z">
          <w:pPr/>
        </w:pPrChange>
      </w:pPr>
      <w:r w:rsidRPr="00152ADD">
        <w:rPr>
          <w:rFonts w:asciiTheme="majorBidi" w:hAnsiTheme="majorBidi" w:cstheme="majorBidi"/>
        </w:rPr>
        <w:t xml:space="preserve">The fifth argument is that of the </w:t>
      </w:r>
      <w:r w:rsidR="005B197C" w:rsidRPr="00152ADD">
        <w:rPr>
          <w:rFonts w:asciiTheme="majorBidi" w:hAnsiTheme="majorBidi" w:cstheme="majorBidi"/>
        </w:rPr>
        <w:t>Gr”a</w:t>
      </w:r>
      <w:r w:rsidRPr="00152ADD">
        <w:rPr>
          <w:rFonts w:asciiTheme="majorBidi" w:hAnsiTheme="majorBidi" w:cstheme="majorBidi"/>
        </w:rPr>
        <w:t xml:space="preserve">. To </w:t>
      </w:r>
      <w:r w:rsidR="005B197C" w:rsidRPr="00152ADD">
        <w:rPr>
          <w:rFonts w:asciiTheme="majorBidi" w:hAnsiTheme="majorBidi" w:cstheme="majorBidi"/>
        </w:rPr>
        <w:t xml:space="preserve">deliver </w:t>
      </w:r>
      <w:r w:rsidR="005B197C" w:rsidRPr="00152ADD">
        <w:rPr>
          <w:rFonts w:asciiTheme="majorBidi" w:hAnsiTheme="majorBidi" w:cstheme="majorBidi"/>
          <w:rPrChange w:id="457" w:author="Rachel Brooke Katz" w:date="2022-11-21T08:27:00Z">
            <w:rPr>
              <w:i/>
              <w:iCs/>
            </w:rPr>
          </w:rPrChange>
        </w:rPr>
        <w:t>hala</w:t>
      </w:r>
      <w:ins w:id="458" w:author="Rachel Brooke Katz" w:date="2022-11-20T17:26:00Z">
        <w:r w:rsidR="00147732" w:rsidRPr="00152ADD">
          <w:rPr>
            <w:rFonts w:asciiTheme="majorBidi" w:hAnsiTheme="majorBidi" w:cstheme="majorBidi"/>
            <w:rPrChange w:id="459" w:author="Rachel Brooke Katz" w:date="2022-11-21T08:27:00Z">
              <w:rPr>
                <w:i/>
                <w:iCs/>
              </w:rPr>
            </w:rPrChange>
          </w:rPr>
          <w:t>k</w:t>
        </w:r>
      </w:ins>
      <w:del w:id="460" w:author="Rachel Brooke Katz" w:date="2022-11-20T17:26:00Z">
        <w:r w:rsidR="005B197C" w:rsidRPr="00152ADD" w:rsidDel="00147732">
          <w:rPr>
            <w:rFonts w:asciiTheme="majorBidi" w:hAnsiTheme="majorBidi" w:cstheme="majorBidi"/>
            <w:rPrChange w:id="461" w:author="Rachel Brooke Katz" w:date="2022-11-21T08:27:00Z">
              <w:rPr>
                <w:i/>
                <w:iCs/>
              </w:rPr>
            </w:rPrChange>
          </w:rPr>
          <w:delText>c</w:delText>
        </w:r>
      </w:del>
      <w:r w:rsidR="005B197C" w:rsidRPr="00152ADD">
        <w:rPr>
          <w:rFonts w:asciiTheme="majorBidi" w:hAnsiTheme="majorBidi" w:cstheme="majorBidi"/>
          <w:rPrChange w:id="462" w:author="Rachel Brooke Katz" w:date="2022-11-21T08:27:00Z">
            <w:rPr>
              <w:i/>
              <w:iCs/>
            </w:rPr>
          </w:rPrChange>
        </w:rPr>
        <w:t>hic</w:t>
      </w:r>
      <w:r w:rsidR="005B197C" w:rsidRPr="00152ADD">
        <w:rPr>
          <w:rFonts w:asciiTheme="majorBidi" w:hAnsiTheme="majorBidi" w:cstheme="majorBidi"/>
        </w:rPr>
        <w:t xml:space="preserve"> rulings,</w:t>
      </w:r>
      <w:r w:rsidRPr="00152ADD">
        <w:rPr>
          <w:rFonts w:asciiTheme="majorBidi" w:hAnsiTheme="majorBidi" w:cstheme="majorBidi"/>
        </w:rPr>
        <w:t xml:space="preserve"> one needs to </w:t>
      </w:r>
      <w:r w:rsidR="005B197C" w:rsidRPr="00152ADD">
        <w:rPr>
          <w:rFonts w:asciiTheme="majorBidi" w:hAnsiTheme="majorBidi" w:cstheme="majorBidi"/>
        </w:rPr>
        <w:t xml:space="preserve">be familiar with </w:t>
      </w:r>
      <w:r w:rsidRPr="00152ADD">
        <w:rPr>
          <w:rFonts w:asciiTheme="majorBidi" w:hAnsiTheme="majorBidi" w:cstheme="majorBidi"/>
        </w:rPr>
        <w:t xml:space="preserve">the realia. </w:t>
      </w:r>
      <w:r w:rsidR="00887C5A" w:rsidRPr="00152ADD">
        <w:rPr>
          <w:rFonts w:asciiTheme="majorBidi" w:hAnsiTheme="majorBidi" w:cstheme="majorBidi"/>
        </w:rPr>
        <w:t>(Perhaps Gr</w:t>
      </w:r>
      <w:r w:rsidR="005B197C" w:rsidRPr="00152ADD">
        <w:rPr>
          <w:rFonts w:asciiTheme="majorBidi" w:hAnsiTheme="majorBidi" w:cstheme="majorBidi"/>
        </w:rPr>
        <w:t>”</w:t>
      </w:r>
      <w:r w:rsidR="00887C5A" w:rsidRPr="00152ADD">
        <w:rPr>
          <w:rFonts w:asciiTheme="majorBidi" w:hAnsiTheme="majorBidi" w:cstheme="majorBidi"/>
        </w:rPr>
        <w:t>a was referring to some of the earlier arguments as well</w:t>
      </w:r>
      <w:r w:rsidR="005B197C" w:rsidRPr="00152ADD">
        <w:rPr>
          <w:rFonts w:asciiTheme="majorBidi" w:hAnsiTheme="majorBidi" w:cstheme="majorBidi"/>
        </w:rPr>
        <w:t>)</w:t>
      </w:r>
      <w:r w:rsidR="00887C5A" w:rsidRPr="00152ADD">
        <w:rPr>
          <w:rFonts w:asciiTheme="majorBidi" w:hAnsiTheme="majorBidi" w:cstheme="majorBidi"/>
        </w:rPr>
        <w:t xml:space="preserve">. He </w:t>
      </w:r>
      <w:r w:rsidR="005B197C" w:rsidRPr="00152ADD">
        <w:rPr>
          <w:rFonts w:asciiTheme="majorBidi" w:hAnsiTheme="majorBidi" w:cstheme="majorBidi"/>
        </w:rPr>
        <w:t xml:space="preserve">insisted </w:t>
      </w:r>
      <w:del w:id="463" w:author="Rachel Brooke Katz" w:date="2022-11-20T17:26:00Z">
        <w:r w:rsidR="00887C5A" w:rsidRPr="00152ADD" w:rsidDel="00147732">
          <w:rPr>
            <w:rFonts w:asciiTheme="majorBidi" w:hAnsiTheme="majorBidi" w:cstheme="majorBidi"/>
          </w:rPr>
          <w:delText xml:space="preserve">indicated </w:delText>
        </w:r>
      </w:del>
      <w:r w:rsidR="00887C5A" w:rsidRPr="00152ADD">
        <w:rPr>
          <w:rFonts w:asciiTheme="majorBidi" w:hAnsiTheme="majorBidi" w:cstheme="majorBidi"/>
        </w:rPr>
        <w:t xml:space="preserve">that any lack in </w:t>
      </w:r>
      <w:r w:rsidR="005B197C" w:rsidRPr="00152ADD">
        <w:rPr>
          <w:rFonts w:asciiTheme="majorBidi" w:hAnsiTheme="majorBidi" w:cstheme="majorBidi"/>
        </w:rPr>
        <w:t xml:space="preserve">secular knowledge </w:t>
      </w:r>
      <w:r w:rsidR="00887C5A" w:rsidRPr="00152ADD">
        <w:rPr>
          <w:rFonts w:asciiTheme="majorBidi" w:hAnsiTheme="majorBidi" w:cstheme="majorBidi"/>
        </w:rPr>
        <w:t>will result in a lack in Torah</w:t>
      </w:r>
      <w:r w:rsidR="005B197C" w:rsidRPr="00152ADD">
        <w:rPr>
          <w:rFonts w:asciiTheme="majorBidi" w:hAnsiTheme="majorBidi" w:cstheme="majorBidi"/>
        </w:rPr>
        <w:t xml:space="preserve"> knowledge.</w:t>
      </w:r>
    </w:p>
    <w:p w14:paraId="5E111E12" w14:textId="51DC3A00" w:rsidR="00887C5A" w:rsidRPr="00152ADD" w:rsidRDefault="00887C5A" w:rsidP="00CE4694">
      <w:pPr>
        <w:rPr>
          <w:rFonts w:asciiTheme="majorBidi" w:hAnsiTheme="majorBidi" w:cstheme="majorBidi"/>
        </w:rPr>
      </w:pPr>
      <w:r w:rsidRPr="00152ADD">
        <w:rPr>
          <w:rFonts w:asciiTheme="majorBidi" w:hAnsiTheme="majorBidi" w:cstheme="majorBidi"/>
        </w:rPr>
        <w:t xml:space="preserve">This point seems too obvious to need amplification. </w:t>
      </w:r>
      <w:del w:id="464" w:author="Rachel Brooke Katz" w:date="2022-11-20T17:27:00Z">
        <w:r w:rsidRPr="00152ADD" w:rsidDel="00147732">
          <w:rPr>
            <w:rFonts w:asciiTheme="majorBidi" w:hAnsiTheme="majorBidi" w:cstheme="majorBidi"/>
          </w:rPr>
          <w:delText xml:space="preserve"> </w:delText>
        </w:r>
      </w:del>
      <w:r w:rsidRPr="00152ADD">
        <w:rPr>
          <w:rFonts w:asciiTheme="majorBidi" w:hAnsiTheme="majorBidi" w:cstheme="majorBidi"/>
        </w:rPr>
        <w:t xml:space="preserve">However, I point out that it is indeed rare to find people who appreciate what this means in terms of </w:t>
      </w:r>
      <w:ins w:id="465" w:author="Rachel Brooke Katz" w:date="2022-11-20T17:27:00Z">
        <w:r w:rsidR="00147732" w:rsidRPr="00152ADD">
          <w:rPr>
            <w:rFonts w:asciiTheme="majorBidi" w:hAnsiTheme="majorBidi" w:cstheme="majorBidi"/>
          </w:rPr>
          <w:t>e.</w:t>
        </w:r>
      </w:ins>
      <w:ins w:id="466" w:author="Rachel Brooke Katz" w:date="2022-11-20T17:28:00Z">
        <w:r w:rsidR="00147732" w:rsidRPr="00152ADD">
          <w:rPr>
            <w:rFonts w:asciiTheme="majorBidi" w:hAnsiTheme="majorBidi" w:cstheme="majorBidi"/>
          </w:rPr>
          <w:t xml:space="preserve">g., </w:t>
        </w:r>
      </w:ins>
      <w:r w:rsidRPr="00152ADD">
        <w:rPr>
          <w:rFonts w:asciiTheme="majorBidi" w:hAnsiTheme="majorBidi" w:cstheme="majorBidi"/>
        </w:rPr>
        <w:t>the capacity to weigh evidence, and the need to be able to follow statistical reasoning, be aware of issues such as p-hacking, publication bias, framing effects, Simpson’s paradox, etc. Surely a</w:t>
      </w:r>
      <w:r w:rsidR="005B197C" w:rsidRPr="00152ADD">
        <w:rPr>
          <w:rFonts w:asciiTheme="majorBidi" w:hAnsiTheme="majorBidi" w:cstheme="majorBidi"/>
        </w:rPr>
        <w:t xml:space="preserve"> </w:t>
      </w:r>
      <w:r w:rsidR="005B197C" w:rsidRPr="00152ADD">
        <w:rPr>
          <w:rFonts w:asciiTheme="majorBidi" w:hAnsiTheme="majorBidi" w:cstheme="majorBidi"/>
          <w:i/>
          <w:iCs/>
        </w:rPr>
        <w:t>Posek</w:t>
      </w:r>
      <w:r w:rsidR="005B197C" w:rsidRPr="00152ADD">
        <w:rPr>
          <w:rFonts w:asciiTheme="majorBidi" w:hAnsiTheme="majorBidi" w:cstheme="majorBidi"/>
        </w:rPr>
        <w:t xml:space="preserve"> needs</w:t>
      </w:r>
      <w:r w:rsidRPr="00152ADD">
        <w:rPr>
          <w:rFonts w:asciiTheme="majorBidi" w:hAnsiTheme="majorBidi" w:cstheme="majorBidi"/>
        </w:rPr>
        <w:t xml:space="preserve"> as much statistics as anyone </w:t>
      </w:r>
      <w:r w:rsidR="00746409" w:rsidRPr="00152ADD">
        <w:rPr>
          <w:rFonts w:asciiTheme="majorBidi" w:hAnsiTheme="majorBidi" w:cstheme="majorBidi"/>
        </w:rPr>
        <w:t>who has a master</w:t>
      </w:r>
      <w:r w:rsidR="00DE7521" w:rsidRPr="00152ADD">
        <w:rPr>
          <w:rFonts w:asciiTheme="majorBidi" w:hAnsiTheme="majorBidi" w:cstheme="majorBidi"/>
        </w:rPr>
        <w:t>’</w:t>
      </w:r>
      <w:r w:rsidR="00746409" w:rsidRPr="00152ADD">
        <w:rPr>
          <w:rFonts w:asciiTheme="majorBidi" w:hAnsiTheme="majorBidi" w:cstheme="majorBidi"/>
        </w:rPr>
        <w:t>s</w:t>
      </w:r>
      <w:r w:rsidR="00540B19" w:rsidRPr="00152ADD">
        <w:rPr>
          <w:rFonts w:asciiTheme="majorBidi" w:hAnsiTheme="majorBidi" w:cstheme="majorBidi"/>
        </w:rPr>
        <w:t xml:space="preserve"> degree</w:t>
      </w:r>
      <w:r w:rsidR="00746409" w:rsidRPr="00152ADD">
        <w:rPr>
          <w:rFonts w:asciiTheme="majorBidi" w:hAnsiTheme="majorBidi" w:cstheme="majorBidi"/>
        </w:rPr>
        <w:t xml:space="preserve"> in public policy.</w:t>
      </w:r>
    </w:p>
    <w:p w14:paraId="6682DEBB" w14:textId="790AAF1B" w:rsidR="00F67821" w:rsidRPr="00152ADD" w:rsidRDefault="001E4167">
      <w:pPr>
        <w:ind w:firstLine="720"/>
        <w:rPr>
          <w:rFonts w:asciiTheme="majorBidi" w:hAnsiTheme="majorBidi" w:cstheme="majorBidi"/>
        </w:rPr>
        <w:pPrChange w:id="467" w:author="Rachel Brooke Katz" w:date="2022-11-21T08:28:00Z">
          <w:pPr/>
        </w:pPrChange>
      </w:pPr>
      <w:r w:rsidRPr="00152ADD">
        <w:rPr>
          <w:rFonts w:asciiTheme="majorBidi" w:hAnsiTheme="majorBidi" w:cstheme="majorBidi"/>
        </w:rPr>
        <w:t xml:space="preserve">Returning </w:t>
      </w:r>
      <w:r w:rsidR="00746409" w:rsidRPr="00152ADD">
        <w:rPr>
          <w:rFonts w:asciiTheme="majorBidi" w:hAnsiTheme="majorBidi" w:cstheme="majorBidi"/>
        </w:rPr>
        <w:t>to the average person</w:t>
      </w:r>
      <w:r w:rsidRPr="00152ADD">
        <w:rPr>
          <w:rFonts w:asciiTheme="majorBidi" w:hAnsiTheme="majorBidi" w:cstheme="majorBidi"/>
        </w:rPr>
        <w:t>, b</w:t>
      </w:r>
      <w:r w:rsidR="00746409" w:rsidRPr="00152ADD">
        <w:rPr>
          <w:rFonts w:asciiTheme="majorBidi" w:hAnsiTheme="majorBidi" w:cstheme="majorBidi"/>
        </w:rPr>
        <w:t>ased on</w:t>
      </w:r>
      <w:r w:rsidR="005B197C" w:rsidRPr="00152ADD">
        <w:rPr>
          <w:rFonts w:asciiTheme="majorBidi" w:hAnsiTheme="majorBidi" w:cstheme="majorBidi"/>
        </w:rPr>
        <w:t xml:space="preserve"> the Talmudic (Ber</w:t>
      </w:r>
      <w:ins w:id="468" w:author="Rachel Brooke Katz" w:date="2022-11-21T08:28:00Z">
        <w:r w:rsidR="00ED134D" w:rsidRPr="00152ADD">
          <w:rPr>
            <w:rFonts w:asciiTheme="majorBidi" w:hAnsiTheme="majorBidi" w:cstheme="majorBidi"/>
          </w:rPr>
          <w:t>akhot</w:t>
        </w:r>
      </w:ins>
      <w:del w:id="469" w:author="Rachel Brooke Katz" w:date="2022-11-21T08:28:00Z">
        <w:r w:rsidR="005B197C" w:rsidRPr="00152ADD" w:rsidDel="00ED134D">
          <w:rPr>
            <w:rFonts w:asciiTheme="majorBidi" w:hAnsiTheme="majorBidi" w:cstheme="majorBidi"/>
          </w:rPr>
          <w:delText>.</w:delText>
        </w:r>
      </w:del>
      <w:r w:rsidR="005B197C" w:rsidRPr="00152ADD">
        <w:rPr>
          <w:rFonts w:asciiTheme="majorBidi" w:hAnsiTheme="majorBidi" w:cstheme="majorBidi"/>
        </w:rPr>
        <w:t xml:space="preserve"> 35b) interpretation of the verse</w:t>
      </w:r>
      <w:r w:rsidR="00746409" w:rsidRPr="00152ADD">
        <w:rPr>
          <w:rFonts w:asciiTheme="majorBidi" w:hAnsiTheme="majorBidi" w:cstheme="majorBidi"/>
        </w:rPr>
        <w:t xml:space="preserve"> </w:t>
      </w:r>
      <w:r w:rsidR="00746409" w:rsidRPr="00152ADD">
        <w:rPr>
          <w:rFonts w:asciiTheme="majorBidi" w:hAnsiTheme="majorBidi" w:cstheme="majorBidi"/>
          <w:rtl/>
        </w:rPr>
        <w:t>ואספת דגנך</w:t>
      </w:r>
      <w:r w:rsidR="00746409" w:rsidRPr="00152ADD">
        <w:rPr>
          <w:rFonts w:asciiTheme="majorBidi" w:hAnsiTheme="majorBidi" w:cstheme="majorBidi"/>
        </w:rPr>
        <w:t xml:space="preserve"> we have both an obligation and permission to earn a living. </w:t>
      </w:r>
      <w:del w:id="470" w:author="Rachel Brooke Katz" w:date="2022-11-20T17:28:00Z">
        <w:r w:rsidR="00746409" w:rsidRPr="00152ADD" w:rsidDel="00147732">
          <w:rPr>
            <w:rFonts w:asciiTheme="majorBidi" w:hAnsiTheme="majorBidi" w:cstheme="majorBidi"/>
          </w:rPr>
          <w:delText xml:space="preserve"> </w:delText>
        </w:r>
      </w:del>
      <w:r w:rsidR="00746409" w:rsidRPr="00152ADD">
        <w:rPr>
          <w:rFonts w:asciiTheme="majorBidi" w:hAnsiTheme="majorBidi" w:cstheme="majorBidi"/>
        </w:rPr>
        <w:t xml:space="preserve">Nowadays this involves, for many, a knowledge of technology, and </w:t>
      </w:r>
      <w:r w:rsidR="00F67821" w:rsidRPr="00152ADD">
        <w:rPr>
          <w:rFonts w:asciiTheme="majorBidi" w:hAnsiTheme="majorBidi" w:cstheme="majorBidi"/>
        </w:rPr>
        <w:t>not merely to be a passive user</w:t>
      </w:r>
      <w:ins w:id="471" w:author="Rachel Brooke Katz" w:date="2022-11-20T17:29:00Z">
        <w:r w:rsidR="00147732" w:rsidRPr="00152ADD">
          <w:rPr>
            <w:rFonts w:asciiTheme="majorBidi" w:hAnsiTheme="majorBidi" w:cstheme="majorBidi"/>
          </w:rPr>
          <w:t>.</w:t>
        </w:r>
      </w:ins>
      <w:del w:id="472" w:author="Rachel Brooke Katz" w:date="2022-11-20T17:29:00Z">
        <w:r w:rsidR="00F67821" w:rsidRPr="00152ADD" w:rsidDel="00147732">
          <w:rPr>
            <w:rFonts w:asciiTheme="majorBidi" w:hAnsiTheme="majorBidi" w:cstheme="majorBidi"/>
          </w:rPr>
          <w:delText>,</w:delText>
        </w:r>
      </w:del>
      <w:r w:rsidR="00F67821" w:rsidRPr="00152ADD">
        <w:rPr>
          <w:rFonts w:asciiTheme="majorBidi" w:hAnsiTheme="majorBidi" w:cstheme="majorBidi"/>
        </w:rPr>
        <w:t xml:space="preserve"> </w:t>
      </w:r>
      <w:ins w:id="473" w:author="Rachel Brooke Katz" w:date="2022-11-20T17:29:00Z">
        <w:r w:rsidR="00147732" w:rsidRPr="00152ADD">
          <w:rPr>
            <w:rFonts w:asciiTheme="majorBidi" w:hAnsiTheme="majorBidi" w:cstheme="majorBidi"/>
          </w:rPr>
          <w:t>K</w:t>
        </w:r>
      </w:ins>
      <w:del w:id="474" w:author="Rachel Brooke Katz" w:date="2022-11-20T17:29:00Z">
        <w:r w:rsidR="00F67821" w:rsidRPr="00152ADD" w:rsidDel="00147732">
          <w:rPr>
            <w:rFonts w:asciiTheme="majorBidi" w:hAnsiTheme="majorBidi" w:cstheme="majorBidi"/>
          </w:rPr>
          <w:delText>k</w:delText>
        </w:r>
      </w:del>
      <w:r w:rsidR="00F67821" w:rsidRPr="00152ADD">
        <w:rPr>
          <w:rFonts w:asciiTheme="majorBidi" w:hAnsiTheme="majorBidi" w:cstheme="majorBidi"/>
        </w:rPr>
        <w:t xml:space="preserve">nowledge workers </w:t>
      </w:r>
      <w:r w:rsidR="005B197C" w:rsidRPr="00152ADD">
        <w:rPr>
          <w:rFonts w:asciiTheme="majorBidi" w:hAnsiTheme="majorBidi" w:cstheme="majorBidi"/>
        </w:rPr>
        <w:t>must be</w:t>
      </w:r>
      <w:r w:rsidR="00746409" w:rsidRPr="00152ADD">
        <w:rPr>
          <w:rFonts w:asciiTheme="majorBidi" w:hAnsiTheme="majorBidi" w:cstheme="majorBidi"/>
        </w:rPr>
        <w:t xml:space="preserve"> able to modify </w:t>
      </w:r>
      <w:r w:rsidR="00F67821" w:rsidRPr="00152ADD">
        <w:rPr>
          <w:rFonts w:asciiTheme="majorBidi" w:hAnsiTheme="majorBidi" w:cstheme="majorBidi"/>
        </w:rPr>
        <w:t>technology</w:t>
      </w:r>
      <w:r w:rsidR="00746409" w:rsidRPr="00152ADD">
        <w:rPr>
          <w:rFonts w:asciiTheme="majorBidi" w:hAnsiTheme="majorBidi" w:cstheme="majorBidi"/>
        </w:rPr>
        <w:t xml:space="preserve"> and contribute to it intellectually.</w:t>
      </w:r>
    </w:p>
    <w:p w14:paraId="452FA248" w14:textId="15DD4FC3" w:rsidR="00A15CC9" w:rsidRPr="00152ADD" w:rsidRDefault="00746409">
      <w:pPr>
        <w:ind w:firstLine="720"/>
        <w:rPr>
          <w:rFonts w:asciiTheme="majorBidi" w:hAnsiTheme="majorBidi" w:cstheme="majorBidi"/>
        </w:rPr>
        <w:pPrChange w:id="475" w:author="Rachel Brooke Katz" w:date="2022-11-21T08:28:00Z">
          <w:pPr/>
        </w:pPrChange>
      </w:pPr>
      <w:r w:rsidRPr="00152ADD">
        <w:rPr>
          <w:rFonts w:asciiTheme="majorBidi" w:hAnsiTheme="majorBidi" w:cstheme="majorBidi"/>
        </w:rPr>
        <w:t xml:space="preserve">Of course, the narrowness of some people involved in technology is cliché, but </w:t>
      </w:r>
      <w:del w:id="476" w:author="Rachel Brooke Katz" w:date="2022-11-20T17:32:00Z">
        <w:r w:rsidRPr="00152ADD" w:rsidDel="00147732">
          <w:rPr>
            <w:rFonts w:asciiTheme="majorBidi" w:hAnsiTheme="majorBidi" w:cstheme="majorBidi"/>
          </w:rPr>
          <w:delText>a</w:delText>
        </w:r>
        <w:r w:rsidR="00631719" w:rsidRPr="00152ADD" w:rsidDel="00147732">
          <w:rPr>
            <w:rFonts w:asciiTheme="majorBidi" w:hAnsiTheme="majorBidi" w:cstheme="majorBidi"/>
          </w:rPr>
          <w:delText>gain</w:delText>
        </w:r>
        <w:r w:rsidRPr="00152ADD" w:rsidDel="00147732">
          <w:rPr>
            <w:rFonts w:asciiTheme="majorBidi" w:hAnsiTheme="majorBidi" w:cstheme="majorBidi"/>
          </w:rPr>
          <w:delText xml:space="preserve"> </w:delText>
        </w:r>
      </w:del>
      <w:r w:rsidRPr="00152ADD">
        <w:rPr>
          <w:rFonts w:asciiTheme="majorBidi" w:hAnsiTheme="majorBidi" w:cstheme="majorBidi"/>
        </w:rPr>
        <w:t xml:space="preserve">frum people should </w:t>
      </w:r>
      <w:del w:id="477" w:author="Rachel Brooke Katz" w:date="2022-11-21T08:29:00Z">
        <w:r w:rsidRPr="00152ADD" w:rsidDel="00152ADD">
          <w:rPr>
            <w:rFonts w:asciiTheme="majorBidi" w:hAnsiTheme="majorBidi" w:cstheme="majorBidi"/>
          </w:rPr>
          <w:delText xml:space="preserve">not be </w:delText>
        </w:r>
        <w:r w:rsidR="00631719" w:rsidRPr="00152ADD" w:rsidDel="00152ADD">
          <w:rPr>
            <w:rFonts w:asciiTheme="majorBidi" w:hAnsiTheme="majorBidi" w:cstheme="majorBidi"/>
          </w:rPr>
          <w:delText>prototypical</w:delText>
        </w:r>
        <w:r w:rsidR="00DE7521" w:rsidRPr="00152ADD" w:rsidDel="00152ADD">
          <w:rPr>
            <w:rFonts w:asciiTheme="majorBidi" w:hAnsiTheme="majorBidi" w:cstheme="majorBidi"/>
          </w:rPr>
          <w:delText xml:space="preserve"> as embodying</w:delText>
        </w:r>
      </w:del>
      <w:ins w:id="478" w:author="Rachel Brooke Katz" w:date="2022-11-21T08:29:00Z">
        <w:r w:rsidR="00152ADD" w:rsidRPr="00152ADD">
          <w:rPr>
            <w:rFonts w:asciiTheme="majorBidi" w:hAnsiTheme="majorBidi" w:cstheme="majorBidi"/>
            <w:rPrChange w:id="479" w:author="Rachel Brooke Katz" w:date="2022-11-21T08:30:00Z">
              <w:rPr>
                <w:highlight w:val="yellow"/>
              </w:rPr>
            </w:rPrChange>
          </w:rPr>
          <w:t>eschew these</w:t>
        </w:r>
      </w:ins>
      <w:r w:rsidR="00DE7521" w:rsidRPr="00152ADD">
        <w:rPr>
          <w:rFonts w:asciiTheme="majorBidi" w:hAnsiTheme="majorBidi" w:cstheme="majorBidi"/>
        </w:rPr>
        <w:t xml:space="preserve"> negative stereotypes</w:t>
      </w:r>
      <w:r w:rsidR="00631719" w:rsidRPr="00152ADD">
        <w:rPr>
          <w:rFonts w:asciiTheme="majorBidi" w:hAnsiTheme="majorBidi" w:cstheme="majorBidi"/>
        </w:rPr>
        <w:t xml:space="preserve">: the requirement of </w:t>
      </w:r>
      <w:r w:rsidR="00631719" w:rsidRPr="00152ADD">
        <w:rPr>
          <w:rFonts w:asciiTheme="majorBidi" w:hAnsiTheme="majorBidi" w:cstheme="majorBidi"/>
          <w:rtl/>
        </w:rPr>
        <w:t>עבודת ה</w:t>
      </w:r>
      <w:r w:rsidR="005B197C" w:rsidRPr="00152ADD">
        <w:rPr>
          <w:rFonts w:asciiTheme="majorBidi" w:hAnsiTheme="majorBidi" w:cstheme="majorBidi"/>
          <w:rtl/>
        </w:rPr>
        <w:t>'</w:t>
      </w:r>
      <w:r w:rsidR="00631719" w:rsidRPr="00152ADD">
        <w:rPr>
          <w:rFonts w:asciiTheme="majorBidi" w:hAnsiTheme="majorBidi" w:cstheme="majorBidi"/>
        </w:rPr>
        <w:t xml:space="preserve"> means that we have to show that</w:t>
      </w:r>
      <w:r w:rsidR="005B197C" w:rsidRPr="00152ADD">
        <w:rPr>
          <w:rFonts w:asciiTheme="majorBidi" w:hAnsiTheme="majorBidi" w:cstheme="majorBidi"/>
        </w:rPr>
        <w:t xml:space="preserve"> Judaism </w:t>
      </w:r>
      <w:r w:rsidR="00631719" w:rsidRPr="00152ADD">
        <w:rPr>
          <w:rFonts w:asciiTheme="majorBidi" w:hAnsiTheme="majorBidi" w:cstheme="majorBidi"/>
        </w:rPr>
        <w:t xml:space="preserve">broadens and deepens one’s perspective, </w:t>
      </w:r>
      <w:r w:rsidR="00F67821" w:rsidRPr="00152ADD">
        <w:rPr>
          <w:rFonts w:asciiTheme="majorBidi" w:hAnsiTheme="majorBidi" w:cstheme="majorBidi"/>
        </w:rPr>
        <w:t>so that it is</w:t>
      </w:r>
      <w:r w:rsidR="00631719" w:rsidRPr="00152ADD">
        <w:rPr>
          <w:rFonts w:asciiTheme="majorBidi" w:hAnsiTheme="majorBidi" w:cstheme="majorBidi"/>
        </w:rPr>
        <w:t xml:space="preserve"> a religion of</w:t>
      </w:r>
      <w:r w:rsidR="007F5DE0" w:rsidRPr="00152ADD">
        <w:rPr>
          <w:rFonts w:asciiTheme="majorBidi" w:hAnsiTheme="majorBidi" w:cstheme="majorBidi"/>
          <w:rtl/>
        </w:rPr>
        <w:t>'כי היא חכמתכם ובינתכם לעיני העמים'</w:t>
      </w:r>
      <w:r w:rsidR="007F5DE0" w:rsidRPr="00152ADD">
        <w:rPr>
          <w:rFonts w:asciiTheme="majorBidi" w:hAnsiTheme="majorBidi" w:cstheme="majorBidi"/>
        </w:rPr>
        <w:t xml:space="preserve"> (Deut. 4</w:t>
      </w:r>
      <w:del w:id="480" w:author="Rachel Brooke Katz" w:date="2022-11-21T08:30:00Z">
        <w:r w:rsidR="007F5DE0" w:rsidRPr="00152ADD" w:rsidDel="00152ADD">
          <w:rPr>
            <w:rFonts w:asciiTheme="majorBidi" w:hAnsiTheme="majorBidi" w:cstheme="majorBidi"/>
          </w:rPr>
          <w:delText>,</w:delText>
        </w:r>
      </w:del>
      <w:ins w:id="481" w:author="Rachel Brooke Katz" w:date="2022-11-21T08:30:00Z">
        <w:r w:rsidR="00152ADD" w:rsidRPr="00152ADD">
          <w:rPr>
            <w:rFonts w:asciiTheme="majorBidi" w:hAnsiTheme="majorBidi" w:cstheme="majorBidi"/>
          </w:rPr>
          <w:t>:</w:t>
        </w:r>
      </w:ins>
      <w:del w:id="482" w:author="Rachel Brooke Katz" w:date="2022-11-21T08:30:00Z">
        <w:r w:rsidR="007F5DE0" w:rsidRPr="00152ADD" w:rsidDel="00152ADD">
          <w:rPr>
            <w:rFonts w:asciiTheme="majorBidi" w:hAnsiTheme="majorBidi" w:cstheme="majorBidi"/>
          </w:rPr>
          <w:delText xml:space="preserve"> </w:delText>
        </w:r>
      </w:del>
      <w:r w:rsidR="007F5DE0" w:rsidRPr="00152ADD">
        <w:rPr>
          <w:rFonts w:asciiTheme="majorBidi" w:hAnsiTheme="majorBidi" w:cstheme="majorBidi"/>
        </w:rPr>
        <w:t>6)</w:t>
      </w:r>
    </w:p>
    <w:p w14:paraId="1C1089CF" w14:textId="167CC523" w:rsidR="00F67821" w:rsidRPr="00152ADD" w:rsidRDefault="00631719">
      <w:pPr>
        <w:ind w:firstLine="720"/>
        <w:rPr>
          <w:rFonts w:asciiTheme="majorBidi" w:hAnsiTheme="majorBidi" w:cstheme="majorBidi"/>
        </w:rPr>
        <w:pPrChange w:id="483" w:author="Rachel Brooke Katz" w:date="2022-11-21T08:30:00Z">
          <w:pPr/>
        </w:pPrChange>
      </w:pPr>
      <w:r w:rsidRPr="00152ADD">
        <w:rPr>
          <w:rFonts w:asciiTheme="majorBidi" w:hAnsiTheme="majorBidi" w:cstheme="majorBidi"/>
        </w:rPr>
        <w:t xml:space="preserve">That many Jews are suspicious of science </w:t>
      </w:r>
      <w:del w:id="484" w:author="Rachel Brooke Katz" w:date="2022-11-20T17:34:00Z">
        <w:r w:rsidRPr="00152ADD" w:rsidDel="00147732">
          <w:rPr>
            <w:rFonts w:asciiTheme="majorBidi" w:hAnsiTheme="majorBidi" w:cstheme="majorBidi"/>
          </w:rPr>
          <w:delText>(</w:delText>
        </w:r>
      </w:del>
      <w:r w:rsidRPr="00152ADD">
        <w:rPr>
          <w:rFonts w:asciiTheme="majorBidi" w:hAnsiTheme="majorBidi" w:cstheme="majorBidi"/>
        </w:rPr>
        <w:t>and social science</w:t>
      </w:r>
      <w:del w:id="485" w:author="Rachel Brooke Katz" w:date="2022-11-20T17:34:00Z">
        <w:r w:rsidRPr="00152ADD" w:rsidDel="00147732">
          <w:rPr>
            <w:rFonts w:asciiTheme="majorBidi" w:hAnsiTheme="majorBidi" w:cstheme="majorBidi"/>
          </w:rPr>
          <w:delText>)</w:delText>
        </w:r>
      </w:del>
      <w:r w:rsidRPr="00152ADD">
        <w:rPr>
          <w:rFonts w:asciiTheme="majorBidi" w:hAnsiTheme="majorBidi" w:cstheme="majorBidi"/>
        </w:rPr>
        <w:t xml:space="preserve"> and think very crudely about issues (because they don’t look for </w:t>
      </w:r>
      <w:r w:rsidR="008414B0" w:rsidRPr="00152ADD">
        <w:rPr>
          <w:rFonts w:asciiTheme="majorBidi" w:hAnsiTheme="majorBidi" w:cstheme="majorBidi"/>
        </w:rPr>
        <w:t>nonobvious causes and unexpected effects</w:t>
      </w:r>
      <w:r w:rsidR="00F67821" w:rsidRPr="00152ADD">
        <w:rPr>
          <w:rFonts w:asciiTheme="majorBidi" w:hAnsiTheme="majorBidi" w:cstheme="majorBidi"/>
        </w:rPr>
        <w:t xml:space="preserve"> outside of </w:t>
      </w:r>
      <w:r w:rsidR="00F67821" w:rsidRPr="00152ADD">
        <w:rPr>
          <w:rFonts w:asciiTheme="majorBidi" w:hAnsiTheme="majorBidi" w:cstheme="majorBidi"/>
          <w:rtl/>
        </w:rPr>
        <w:t>תורה</w:t>
      </w:r>
      <w:r w:rsidR="00F67821" w:rsidRPr="00152ADD">
        <w:rPr>
          <w:rFonts w:asciiTheme="majorBidi" w:hAnsiTheme="majorBidi" w:cstheme="majorBidi"/>
        </w:rPr>
        <w:t xml:space="preserve"> itself</w:t>
      </w:r>
      <w:ins w:id="486" w:author="Rachel Brooke Katz" w:date="2022-11-20T17:35:00Z">
        <w:r w:rsidR="00147732" w:rsidRPr="00152ADD">
          <w:rPr>
            <w:rFonts w:asciiTheme="majorBidi" w:hAnsiTheme="majorBidi" w:cstheme="majorBidi"/>
          </w:rPr>
          <w:t>—</w:t>
        </w:r>
      </w:ins>
      <w:r w:rsidR="008414B0" w:rsidRPr="00152ADD">
        <w:rPr>
          <w:rFonts w:asciiTheme="majorBidi" w:hAnsiTheme="majorBidi" w:cstheme="majorBidi"/>
        </w:rPr>
        <w:t>) sadly can lead to large</w:t>
      </w:r>
      <w:ins w:id="487" w:author="Rachel Brooke Katz" w:date="2022-11-21T08:30:00Z">
        <w:r w:rsidR="00152ADD" w:rsidRPr="00152ADD">
          <w:rPr>
            <w:rFonts w:asciiTheme="majorBidi" w:hAnsiTheme="majorBidi" w:cstheme="majorBidi"/>
          </w:rPr>
          <w:t>-</w:t>
        </w:r>
      </w:ins>
      <w:del w:id="488" w:author="Rachel Brooke Katz" w:date="2022-11-21T08:30:00Z">
        <w:r w:rsidR="008414B0" w:rsidRPr="00152ADD" w:rsidDel="00152ADD">
          <w:rPr>
            <w:rFonts w:asciiTheme="majorBidi" w:hAnsiTheme="majorBidi" w:cstheme="majorBidi"/>
          </w:rPr>
          <w:delText xml:space="preserve"> </w:delText>
        </w:r>
      </w:del>
      <w:r w:rsidR="008414B0" w:rsidRPr="00152ADD">
        <w:rPr>
          <w:rFonts w:asciiTheme="majorBidi" w:hAnsiTheme="majorBidi" w:cstheme="majorBidi"/>
        </w:rPr>
        <w:t xml:space="preserve">scale </w:t>
      </w:r>
      <w:r w:rsidR="008414B0" w:rsidRPr="00152ADD">
        <w:rPr>
          <w:rFonts w:asciiTheme="majorBidi" w:hAnsiTheme="majorBidi" w:cstheme="majorBidi"/>
          <w:rtl/>
        </w:rPr>
        <w:t>חילול ה</w:t>
      </w:r>
      <w:r w:rsidR="007F5DE0" w:rsidRPr="00152ADD">
        <w:rPr>
          <w:rFonts w:asciiTheme="majorBidi" w:hAnsiTheme="majorBidi" w:cstheme="majorBidi"/>
          <w:rtl/>
        </w:rPr>
        <w:t>'</w:t>
      </w:r>
      <w:r w:rsidR="008414B0" w:rsidRPr="00152ADD">
        <w:rPr>
          <w:rFonts w:asciiTheme="majorBidi" w:hAnsiTheme="majorBidi" w:cstheme="majorBidi"/>
        </w:rPr>
        <w:t xml:space="preserve"> that they cannot even appreciate that they are perpetrating.</w:t>
      </w:r>
      <w:r w:rsidR="00F67821" w:rsidRPr="00152ADD">
        <w:rPr>
          <w:rFonts w:asciiTheme="majorBidi" w:hAnsiTheme="majorBidi" w:cstheme="majorBidi"/>
        </w:rPr>
        <w:t xml:space="preserve"> (</w:t>
      </w:r>
      <w:r w:rsidR="00F67821" w:rsidRPr="00152ADD">
        <w:rPr>
          <w:rFonts w:asciiTheme="majorBidi" w:hAnsiTheme="majorBidi" w:cstheme="majorBidi"/>
          <w:rtl/>
        </w:rPr>
        <w:t xml:space="preserve">אינו יודע שאינו </w:t>
      </w:r>
      <w:r w:rsidR="007F5DE0" w:rsidRPr="00152ADD">
        <w:rPr>
          <w:rFonts w:asciiTheme="majorBidi" w:hAnsiTheme="majorBidi" w:cstheme="majorBidi"/>
          <w:rtl/>
        </w:rPr>
        <w:t xml:space="preserve">יודע </w:t>
      </w:r>
      <w:r w:rsidR="007F5DE0" w:rsidRPr="00152ADD">
        <w:rPr>
          <w:rFonts w:asciiTheme="majorBidi" w:hAnsiTheme="majorBidi" w:cstheme="majorBidi"/>
        </w:rPr>
        <w:t>).</w:t>
      </w:r>
    </w:p>
    <w:p w14:paraId="6759B7A8" w14:textId="77777777" w:rsidR="00DE7521" w:rsidRPr="00152ADD" w:rsidRDefault="00DE7521" w:rsidP="00CE4694">
      <w:pPr>
        <w:rPr>
          <w:rFonts w:asciiTheme="majorBidi" w:hAnsiTheme="majorBidi" w:cstheme="majorBidi"/>
          <w:rtl/>
        </w:rPr>
      </w:pPr>
    </w:p>
    <w:p w14:paraId="6350EB86" w14:textId="17C99E29" w:rsidR="004C0073" w:rsidRPr="00152ADD" w:rsidRDefault="009B1FAB" w:rsidP="00CE4694">
      <w:pPr>
        <w:rPr>
          <w:rFonts w:asciiTheme="majorBidi" w:hAnsiTheme="majorBidi" w:cstheme="majorBidi"/>
          <w:u w:val="single"/>
          <w:rPrChange w:id="489" w:author="Rachel Brooke Katz" w:date="2022-11-20T17:36:00Z">
            <w:rPr/>
          </w:rPrChange>
        </w:rPr>
      </w:pPr>
      <w:r w:rsidRPr="00152ADD">
        <w:rPr>
          <w:rFonts w:asciiTheme="majorBidi" w:hAnsiTheme="majorBidi" w:cstheme="majorBidi"/>
          <w:u w:val="single"/>
          <w:rPrChange w:id="490" w:author="Rachel Brooke Katz" w:date="2022-11-20T17:36:00Z">
            <w:rPr/>
          </w:rPrChange>
        </w:rPr>
        <w:t>III</w:t>
      </w:r>
      <w:ins w:id="491" w:author="Rachel Brooke Katz" w:date="2022-11-21T08:30:00Z">
        <w:r w:rsidR="00152ADD" w:rsidRPr="00152ADD">
          <w:rPr>
            <w:rFonts w:asciiTheme="majorBidi" w:hAnsiTheme="majorBidi" w:cstheme="majorBidi"/>
            <w:u w:val="single"/>
          </w:rPr>
          <w:t xml:space="preserve">. </w:t>
        </w:r>
      </w:ins>
      <w:del w:id="492" w:author="Rachel Brooke Katz" w:date="2022-11-21T08:30:00Z">
        <w:r w:rsidRPr="00152ADD" w:rsidDel="00152ADD">
          <w:rPr>
            <w:rFonts w:asciiTheme="majorBidi" w:hAnsiTheme="majorBidi" w:cstheme="majorBidi"/>
            <w:u w:val="single"/>
            <w:rPrChange w:id="493" w:author="Rachel Brooke Katz" w:date="2022-11-20T17:36:00Z">
              <w:rPr/>
            </w:rPrChange>
          </w:rPr>
          <w:delText xml:space="preserve">  </w:delText>
        </w:r>
      </w:del>
      <w:del w:id="494" w:author="Rachel Brooke Katz" w:date="2022-11-20T17:36:00Z">
        <w:r w:rsidR="00DE7521" w:rsidRPr="00152ADD" w:rsidDel="001916D3">
          <w:rPr>
            <w:rFonts w:asciiTheme="majorBidi" w:hAnsiTheme="majorBidi" w:cstheme="majorBidi"/>
            <w:u w:val="single"/>
            <w:rPrChange w:id="495" w:author="Rachel Brooke Katz" w:date="2022-11-20T17:36:00Z">
              <w:rPr/>
            </w:rPrChange>
          </w:rPr>
          <w:tab/>
        </w:r>
        <w:r w:rsidR="00DE7521" w:rsidRPr="00152ADD" w:rsidDel="001916D3">
          <w:rPr>
            <w:rFonts w:asciiTheme="majorBidi" w:hAnsiTheme="majorBidi" w:cstheme="majorBidi"/>
            <w:u w:val="single"/>
            <w:rPrChange w:id="496" w:author="Rachel Brooke Katz" w:date="2022-11-20T17:36:00Z">
              <w:rPr/>
            </w:rPrChange>
          </w:rPr>
          <w:tab/>
        </w:r>
      </w:del>
      <w:r w:rsidRPr="00152ADD">
        <w:rPr>
          <w:rFonts w:asciiTheme="majorBidi" w:hAnsiTheme="majorBidi" w:cstheme="majorBidi"/>
          <w:u w:val="single"/>
          <w:rPrChange w:id="497" w:author="Rachel Brooke Katz" w:date="2022-11-20T17:36:00Z">
            <w:rPr/>
          </w:rPrChange>
        </w:rPr>
        <w:t>The risk</w:t>
      </w:r>
      <w:r w:rsidR="007F5DE0" w:rsidRPr="00152ADD">
        <w:rPr>
          <w:rFonts w:asciiTheme="majorBidi" w:hAnsiTheme="majorBidi" w:cstheme="majorBidi"/>
          <w:u w:val="single"/>
          <w:rPrChange w:id="498" w:author="Rachel Brooke Katz" w:date="2022-11-20T17:36:00Z">
            <w:rPr/>
          </w:rPrChange>
        </w:rPr>
        <w:t>s</w:t>
      </w:r>
      <w:r w:rsidRPr="00152ADD">
        <w:rPr>
          <w:rFonts w:asciiTheme="majorBidi" w:hAnsiTheme="majorBidi" w:cstheme="majorBidi"/>
          <w:u w:val="single"/>
          <w:rPrChange w:id="499" w:author="Rachel Brooke Katz" w:date="2022-11-20T17:36:00Z">
            <w:rPr/>
          </w:rPrChange>
        </w:rPr>
        <w:t xml:space="preserve"> of</w:t>
      </w:r>
      <w:r w:rsidR="007F5DE0" w:rsidRPr="00152ADD">
        <w:rPr>
          <w:rFonts w:asciiTheme="majorBidi" w:hAnsiTheme="majorBidi" w:cstheme="majorBidi"/>
          <w:i/>
          <w:iCs/>
          <w:u w:val="single"/>
          <w:rPrChange w:id="500" w:author="Rachel Brooke Katz" w:date="2022-11-20T17:36:00Z">
            <w:rPr>
              <w:i/>
              <w:iCs/>
            </w:rPr>
          </w:rPrChange>
        </w:rPr>
        <w:t xml:space="preserve"> Ma</w:t>
      </w:r>
      <w:ins w:id="501" w:author="Rachel Brooke Katz" w:date="2022-11-23T06:38:00Z">
        <w:r w:rsidR="00046FA3">
          <w:rPr>
            <w:rFonts w:asciiTheme="majorBidi" w:hAnsiTheme="majorBidi" w:cstheme="majorBidi"/>
            <w:i/>
            <w:iCs/>
            <w:u w:val="single"/>
          </w:rPr>
          <w:t>d</w:t>
        </w:r>
      </w:ins>
      <w:r w:rsidR="007F5DE0" w:rsidRPr="00152ADD">
        <w:rPr>
          <w:rFonts w:asciiTheme="majorBidi" w:hAnsiTheme="majorBidi" w:cstheme="majorBidi"/>
          <w:i/>
          <w:iCs/>
          <w:u w:val="single"/>
          <w:rPrChange w:id="502" w:author="Rachel Brooke Katz" w:date="2022-11-20T17:36:00Z">
            <w:rPr>
              <w:i/>
              <w:iCs/>
            </w:rPr>
          </w:rPrChange>
        </w:rPr>
        <w:t>da</w:t>
      </w:r>
      <w:del w:id="503" w:author="Rachel Brooke Katz" w:date="2022-11-20T17:36:00Z">
        <w:r w:rsidR="007F5DE0" w:rsidRPr="00152ADD" w:rsidDel="001916D3">
          <w:rPr>
            <w:rFonts w:asciiTheme="majorBidi" w:hAnsiTheme="majorBidi" w:cstheme="majorBidi"/>
            <w:i/>
            <w:iCs/>
            <w:u w:val="single"/>
            <w:rPrChange w:id="504" w:author="Rachel Brooke Katz" w:date="2022-11-20T17:36:00Z">
              <w:rPr>
                <w:i/>
                <w:iCs/>
              </w:rPr>
            </w:rPrChange>
          </w:rPr>
          <w:delText>h</w:delText>
        </w:r>
        <w:r w:rsidRPr="00152ADD" w:rsidDel="001916D3">
          <w:rPr>
            <w:rFonts w:asciiTheme="majorBidi" w:hAnsiTheme="majorBidi" w:cstheme="majorBidi"/>
            <w:u w:val="single"/>
            <w:rPrChange w:id="505" w:author="Rachel Brooke Katz" w:date="2022-11-20T17:36:00Z">
              <w:rPr/>
            </w:rPrChange>
          </w:rPr>
          <w:delText>.</w:delText>
        </w:r>
      </w:del>
    </w:p>
    <w:p w14:paraId="5750CE7A" w14:textId="520E1322" w:rsidR="008414B0" w:rsidRPr="00152ADD" w:rsidRDefault="008414B0" w:rsidP="00CE4694">
      <w:pPr>
        <w:rPr>
          <w:rFonts w:asciiTheme="majorBidi" w:hAnsiTheme="majorBidi" w:cstheme="majorBidi"/>
        </w:rPr>
      </w:pPr>
    </w:p>
    <w:p w14:paraId="0100E003" w14:textId="1B183A16" w:rsidR="008414B0" w:rsidRPr="00152ADD" w:rsidRDefault="008414B0" w:rsidP="00CE4694">
      <w:pPr>
        <w:rPr>
          <w:rFonts w:asciiTheme="majorBidi" w:hAnsiTheme="majorBidi" w:cstheme="majorBidi"/>
        </w:rPr>
      </w:pPr>
      <w:r w:rsidRPr="00152ADD">
        <w:rPr>
          <w:rFonts w:asciiTheme="majorBidi" w:hAnsiTheme="majorBidi" w:cstheme="majorBidi"/>
        </w:rPr>
        <w:t xml:space="preserve">Of course, learning </w:t>
      </w:r>
      <w:r w:rsidRPr="00152ADD">
        <w:rPr>
          <w:rFonts w:asciiTheme="majorBidi" w:hAnsiTheme="majorBidi" w:cstheme="majorBidi"/>
          <w:rtl/>
        </w:rPr>
        <w:t>מדע</w:t>
      </w:r>
      <w:r w:rsidRPr="00152ADD">
        <w:rPr>
          <w:rFonts w:asciiTheme="majorBidi" w:hAnsiTheme="majorBidi" w:cstheme="majorBidi"/>
        </w:rPr>
        <w:t xml:space="preserve"> is risky. Even learning </w:t>
      </w:r>
      <w:r w:rsidRPr="00152ADD">
        <w:rPr>
          <w:rFonts w:asciiTheme="majorBidi" w:hAnsiTheme="majorBidi" w:cstheme="majorBidi"/>
          <w:rtl/>
        </w:rPr>
        <w:t>תורה</w:t>
      </w:r>
      <w:r w:rsidRPr="00152ADD">
        <w:rPr>
          <w:rFonts w:asciiTheme="majorBidi" w:hAnsiTheme="majorBidi" w:cstheme="majorBidi"/>
        </w:rPr>
        <w:t xml:space="preserve"> can be risky and we have seen that it has been discouraged for certain people or in certain ways</w:t>
      </w:r>
      <w:r w:rsidR="007F5DE0" w:rsidRPr="00152ADD">
        <w:rPr>
          <w:rFonts w:asciiTheme="majorBidi" w:hAnsiTheme="majorBidi" w:cstheme="majorBidi"/>
        </w:rPr>
        <w:t>.</w:t>
      </w:r>
      <w:r w:rsidR="00385353" w:rsidRPr="00152ADD">
        <w:rPr>
          <w:rFonts w:asciiTheme="majorBidi" w:hAnsiTheme="majorBidi" w:cstheme="majorBidi"/>
          <w:vertAlign w:val="superscript"/>
        </w:rPr>
        <w:footnoteReference w:id="9"/>
      </w:r>
    </w:p>
    <w:p w14:paraId="538B5100" w14:textId="60C03C64" w:rsidR="00D01D94" w:rsidRPr="00152ADD" w:rsidRDefault="008414B0" w:rsidP="00152ADD">
      <w:pPr>
        <w:ind w:firstLine="720"/>
        <w:rPr>
          <w:ins w:id="506" w:author="Rachel Brooke Katz" w:date="2022-11-21T08:30:00Z"/>
          <w:rFonts w:asciiTheme="majorBidi" w:hAnsiTheme="majorBidi" w:cstheme="majorBidi"/>
        </w:rPr>
      </w:pPr>
      <w:r w:rsidRPr="00152ADD">
        <w:rPr>
          <w:rFonts w:asciiTheme="majorBidi" w:hAnsiTheme="majorBidi" w:cstheme="majorBidi"/>
        </w:rPr>
        <w:t>The study of philosophy has been discouraged</w:t>
      </w:r>
      <w:r w:rsidR="00AF5C68" w:rsidRPr="00152ADD">
        <w:rPr>
          <w:rFonts w:asciiTheme="majorBidi" w:hAnsiTheme="majorBidi" w:cstheme="majorBidi"/>
        </w:rPr>
        <w:t xml:space="preserve"> (or worse) by many</w:t>
      </w:r>
      <w:ins w:id="507" w:author="Rachel Brooke Katz" w:date="2022-11-20T17:37:00Z">
        <w:r w:rsidR="001916D3" w:rsidRPr="00152ADD">
          <w:rPr>
            <w:rFonts w:asciiTheme="majorBidi" w:hAnsiTheme="majorBidi" w:cstheme="majorBidi"/>
          </w:rPr>
          <w:t xml:space="preserve">. Great leaders of ours have written </w:t>
        </w:r>
      </w:ins>
      <w:del w:id="508" w:author="Rachel Brooke Katz" w:date="2022-11-20T17:36:00Z">
        <w:r w:rsidR="00AF5C68" w:rsidRPr="00152ADD" w:rsidDel="001916D3">
          <w:rPr>
            <w:rFonts w:asciiTheme="majorBidi" w:hAnsiTheme="majorBidi" w:cstheme="majorBidi"/>
          </w:rPr>
          <w:delText xml:space="preserve"> – </w:delText>
        </w:r>
      </w:del>
      <w:del w:id="509" w:author="Rachel Brooke Katz" w:date="2022-11-20T17:37:00Z">
        <w:r w:rsidR="00AF5C68" w:rsidRPr="00152ADD" w:rsidDel="001916D3">
          <w:rPr>
            <w:rFonts w:asciiTheme="majorBidi" w:hAnsiTheme="majorBidi" w:cstheme="majorBidi"/>
          </w:rPr>
          <w:delText xml:space="preserve">with </w:delText>
        </w:r>
      </w:del>
      <w:r w:rsidR="00AF5C68" w:rsidRPr="00152ADD">
        <w:rPr>
          <w:rFonts w:asciiTheme="majorBidi" w:hAnsiTheme="majorBidi" w:cstheme="majorBidi"/>
        </w:rPr>
        <w:t xml:space="preserve">highly negative statements </w:t>
      </w:r>
      <w:del w:id="510" w:author="Rachel Brooke Katz" w:date="2022-11-20T17:37:00Z">
        <w:r w:rsidR="00AF5C68" w:rsidRPr="00152ADD" w:rsidDel="001916D3">
          <w:rPr>
            <w:rFonts w:asciiTheme="majorBidi" w:hAnsiTheme="majorBidi" w:cstheme="majorBidi"/>
          </w:rPr>
          <w:delText xml:space="preserve">written by great leaders of ours </w:delText>
        </w:r>
      </w:del>
      <w:r w:rsidR="00AF5C68" w:rsidRPr="00152ADD">
        <w:rPr>
          <w:rFonts w:asciiTheme="majorBidi" w:hAnsiTheme="majorBidi" w:cstheme="majorBidi"/>
        </w:rPr>
        <w:t xml:space="preserve">regarding the </w:t>
      </w:r>
      <w:r w:rsidR="00AF5C68" w:rsidRPr="00152ADD">
        <w:rPr>
          <w:rFonts w:asciiTheme="majorBidi" w:hAnsiTheme="majorBidi" w:cstheme="majorBidi"/>
          <w:rtl/>
        </w:rPr>
        <w:t>מורה נבוכים</w:t>
      </w:r>
      <w:r w:rsidR="00AF5C68" w:rsidRPr="00152ADD">
        <w:rPr>
          <w:rFonts w:asciiTheme="majorBidi" w:hAnsiTheme="majorBidi" w:cstheme="majorBidi"/>
        </w:rPr>
        <w:t xml:space="preserve"> and the </w:t>
      </w:r>
      <w:r w:rsidR="00AF5C68" w:rsidRPr="00152ADD">
        <w:rPr>
          <w:rFonts w:asciiTheme="majorBidi" w:hAnsiTheme="majorBidi" w:cstheme="majorBidi"/>
          <w:rtl/>
        </w:rPr>
        <w:t>שער היחוד</w:t>
      </w:r>
      <w:r w:rsidR="00AF5C68" w:rsidRPr="00152ADD">
        <w:rPr>
          <w:rFonts w:asciiTheme="majorBidi" w:hAnsiTheme="majorBidi" w:cstheme="majorBidi"/>
        </w:rPr>
        <w:t>. For example,</w:t>
      </w:r>
      <w:r w:rsidR="007430AD" w:rsidRPr="00152ADD">
        <w:rPr>
          <w:rFonts w:asciiTheme="majorBidi" w:hAnsiTheme="majorBidi" w:cstheme="majorBidi"/>
        </w:rPr>
        <w:t xml:space="preserve"> </w:t>
      </w:r>
      <w:r w:rsidR="0006581D" w:rsidRPr="00152ADD">
        <w:rPr>
          <w:rFonts w:asciiTheme="majorBidi" w:hAnsiTheme="majorBidi" w:cstheme="majorBidi"/>
        </w:rPr>
        <w:t>Rivash</w:t>
      </w:r>
      <w:ins w:id="511" w:author="Rachel Brooke Katz" w:date="2022-11-20T17:37:00Z">
        <w:r w:rsidR="001916D3" w:rsidRPr="00152ADD">
          <w:rPr>
            <w:rFonts w:asciiTheme="majorBidi" w:hAnsiTheme="majorBidi" w:cstheme="majorBidi"/>
          </w:rPr>
          <w:t xml:space="preserve"> in his</w:t>
        </w:r>
      </w:ins>
      <w:del w:id="512" w:author="Rachel Brooke Katz" w:date="2022-11-20T17:37:00Z">
        <w:r w:rsidR="00287E81" w:rsidRPr="00152ADD" w:rsidDel="001916D3">
          <w:rPr>
            <w:rFonts w:asciiTheme="majorBidi" w:hAnsiTheme="majorBidi" w:cstheme="majorBidi"/>
          </w:rPr>
          <w:delText>,</w:delText>
        </w:r>
      </w:del>
      <w:r w:rsidR="00287E81" w:rsidRPr="00152ADD">
        <w:rPr>
          <w:rFonts w:asciiTheme="majorBidi" w:hAnsiTheme="majorBidi" w:cstheme="majorBidi"/>
        </w:rPr>
        <w:t xml:space="preserve"> Responsa </w:t>
      </w:r>
      <w:r w:rsidR="0006581D" w:rsidRPr="00152ADD">
        <w:rPr>
          <w:rFonts w:asciiTheme="majorBidi" w:hAnsiTheme="majorBidi" w:cstheme="majorBidi"/>
        </w:rPr>
        <w:t>45</w:t>
      </w:r>
      <w:r w:rsidR="00A269A1" w:rsidRPr="00152ADD">
        <w:rPr>
          <w:rFonts w:asciiTheme="majorBidi" w:hAnsiTheme="majorBidi" w:cstheme="majorBidi"/>
        </w:rPr>
        <w:t xml:space="preserve"> (dealing with the issue </w:t>
      </w:r>
      <w:r w:rsidR="00287E81" w:rsidRPr="00152ADD">
        <w:rPr>
          <w:rFonts w:asciiTheme="majorBidi" w:hAnsiTheme="majorBidi" w:cstheme="majorBidi"/>
        </w:rPr>
        <w:t xml:space="preserve">of </w:t>
      </w:r>
      <w:r w:rsidR="00287E81" w:rsidRPr="00152ADD">
        <w:rPr>
          <w:rFonts w:asciiTheme="majorBidi" w:hAnsiTheme="majorBidi" w:cstheme="majorBidi"/>
          <w:rtl/>
        </w:rPr>
        <w:t>חכמת</w:t>
      </w:r>
      <w:r w:rsidR="00A269A1" w:rsidRPr="00152ADD">
        <w:rPr>
          <w:rFonts w:asciiTheme="majorBidi" w:hAnsiTheme="majorBidi" w:cstheme="majorBidi"/>
          <w:rtl/>
        </w:rPr>
        <w:t xml:space="preserve"> יוונים</w:t>
      </w:r>
      <w:r w:rsidR="00A269A1" w:rsidRPr="00152ADD">
        <w:rPr>
          <w:rFonts w:asciiTheme="majorBidi" w:hAnsiTheme="majorBidi" w:cstheme="majorBidi"/>
        </w:rPr>
        <w:t>)</w:t>
      </w:r>
      <w:ins w:id="513" w:author="Rachel Brooke Katz" w:date="2022-11-20T17:37:00Z">
        <w:r w:rsidR="001916D3" w:rsidRPr="00152ADD">
          <w:rPr>
            <w:rFonts w:asciiTheme="majorBidi" w:hAnsiTheme="majorBidi" w:cstheme="majorBidi"/>
          </w:rPr>
          <w:t xml:space="preserve"> says</w:t>
        </w:r>
      </w:ins>
      <w:r w:rsidR="00287E81" w:rsidRPr="00152ADD">
        <w:rPr>
          <w:rFonts w:asciiTheme="majorBidi" w:hAnsiTheme="majorBidi" w:cstheme="majorBidi"/>
        </w:rPr>
        <w:t>:</w:t>
      </w:r>
    </w:p>
    <w:p w14:paraId="49D9BA4B" w14:textId="77777777" w:rsidR="00152ADD" w:rsidRPr="00152ADD" w:rsidRDefault="00152ADD">
      <w:pPr>
        <w:ind w:firstLine="720"/>
        <w:rPr>
          <w:rFonts w:asciiTheme="majorBidi" w:hAnsiTheme="majorBidi" w:cstheme="majorBidi"/>
        </w:rPr>
        <w:pPrChange w:id="514" w:author="Rachel Brooke Katz" w:date="2022-11-21T08:30:00Z">
          <w:pPr/>
        </w:pPrChange>
      </w:pPr>
    </w:p>
    <w:p w14:paraId="6ED20F51" w14:textId="19BF546B" w:rsidR="007430AD" w:rsidRPr="00152ADD" w:rsidRDefault="0006581D" w:rsidP="00CE4694">
      <w:pPr>
        <w:bidi/>
        <w:rPr>
          <w:ins w:id="515" w:author="Rachel Brooke Katz" w:date="2022-11-21T08:30:00Z"/>
          <w:rFonts w:asciiTheme="majorBidi" w:hAnsiTheme="majorBidi" w:cstheme="majorBidi"/>
        </w:rPr>
      </w:pPr>
      <w:r w:rsidRPr="00152ADD">
        <w:rPr>
          <w:rFonts w:asciiTheme="majorBidi" w:hAnsiTheme="majorBidi" w:cstheme="majorBidi"/>
          <w:rtl/>
        </w:rPr>
        <w:t>והחכם רבי לוי ז"ל גם הוא הי' חכם גדול בתלמוד ועשה פירוש נאה לתורה ולספרי הנביאים והלך בעקבות הרמב"ם ז"ל אמנם גם הוא הטו את לבבו אותן החכמות הרבה מדרך האמת והפך דעת הרב רבינו משה ז"ל בקצת ענינים כגון בענין ידיעת השם בעתיד האפשרי וכן בעמידת השמש ליהושע והשיב צל המעלות אחורנית כתב דברים שאסור לשומעם וכן בהשארות הנפש ובהשגחה בענין עונשי הרשעים בעה"ז כמ"ש כל זה בספרו קראו מלחמות השם ומעתה ישא כל אדם קו"ח בעצמו אם שני המלכים האלה לא עמדו רגליהם במישור בקצת דברים כבודם במקומם מונח ואם היו גדולי העולם איך נעמוד אנחנו אשר לא ראינו מאורות לערכם וכמה וכמה ראינו פרקו עול התפלה נתקו מוסרות התורה והמצוה מעליהם בסבת למוד אותן חכמות וכמ"ש רבינו האי גאון ז"ל בתשוב' שכתבתי למעלה</w:t>
      </w:r>
      <w:r w:rsidRPr="00152ADD">
        <w:rPr>
          <w:rFonts w:asciiTheme="majorBidi" w:hAnsiTheme="majorBidi" w:cstheme="majorBidi"/>
        </w:rPr>
        <w:t>'</w:t>
      </w:r>
    </w:p>
    <w:p w14:paraId="5C16570C" w14:textId="77777777" w:rsidR="00152ADD" w:rsidRPr="00152ADD" w:rsidRDefault="00152ADD" w:rsidP="00152ADD">
      <w:pPr>
        <w:bidi/>
        <w:rPr>
          <w:rFonts w:asciiTheme="majorBidi" w:hAnsiTheme="majorBidi" w:cstheme="majorBidi"/>
        </w:rPr>
      </w:pPr>
    </w:p>
    <w:p w14:paraId="6DDC0248" w14:textId="26535EBD" w:rsidR="00AF5C68" w:rsidRPr="00152ADD" w:rsidRDefault="00F35760" w:rsidP="00CE4694">
      <w:pPr>
        <w:rPr>
          <w:rFonts w:asciiTheme="majorBidi" w:hAnsiTheme="majorBidi" w:cstheme="majorBidi"/>
        </w:rPr>
      </w:pPr>
      <w:r w:rsidRPr="00152ADD">
        <w:rPr>
          <w:rFonts w:asciiTheme="majorBidi" w:hAnsiTheme="majorBidi" w:cstheme="majorBidi"/>
        </w:rPr>
        <w:t>Similarly, the study of history has been discouraged. I will quote from a well-known speech of R’ Shimon Schwab (which is not at all an un</w:t>
      </w:r>
      <w:r w:rsidR="00DE7521" w:rsidRPr="00152ADD">
        <w:rPr>
          <w:rFonts w:asciiTheme="majorBidi" w:hAnsiTheme="majorBidi" w:cstheme="majorBidi"/>
        </w:rPr>
        <w:t>precedented</w:t>
      </w:r>
      <w:r w:rsidRPr="00152ADD">
        <w:rPr>
          <w:rFonts w:asciiTheme="majorBidi" w:hAnsiTheme="majorBidi" w:cstheme="majorBidi"/>
        </w:rPr>
        <w:t xml:space="preserve"> perspective):</w:t>
      </w:r>
    </w:p>
    <w:p w14:paraId="433C20A9" w14:textId="77777777" w:rsidR="00152ADD" w:rsidRPr="00152ADD" w:rsidRDefault="00152ADD" w:rsidP="00CE4694">
      <w:pPr>
        <w:rPr>
          <w:ins w:id="516" w:author="Rachel Brooke Katz" w:date="2022-11-21T08:31:00Z"/>
          <w:rFonts w:asciiTheme="majorBidi" w:hAnsiTheme="majorBidi" w:cstheme="majorBidi"/>
        </w:rPr>
      </w:pPr>
    </w:p>
    <w:p w14:paraId="779542A6" w14:textId="4413B60E" w:rsidR="004444C1" w:rsidRPr="00152ADD" w:rsidRDefault="004444C1" w:rsidP="00CE4694">
      <w:pPr>
        <w:rPr>
          <w:rFonts w:asciiTheme="majorBidi" w:hAnsiTheme="majorBidi" w:cstheme="majorBidi"/>
        </w:rPr>
      </w:pPr>
      <w:r w:rsidRPr="00152ADD">
        <w:rPr>
          <w:rFonts w:asciiTheme="majorBidi" w:hAnsiTheme="majorBidi" w:cstheme="majorBidi"/>
        </w:rPr>
        <w:t xml:space="preserve">What ethical purpose is served by preserving a realistic historic picture? Nothing but the satisfaction of curiosity. We should tell ourselves and our children the good memories of the good people, their unshakable faith, their staunch defense of tradition, their life truth, their impeccable honesty, their boundless charity and their great reverence for Torah and Torah sages. What is gained by pointing out their inadequacies and their contradictions? We want to </w:t>
      </w:r>
      <w:r w:rsidR="00287E81" w:rsidRPr="00152ADD">
        <w:rPr>
          <w:rFonts w:asciiTheme="majorBidi" w:hAnsiTheme="majorBidi" w:cstheme="majorBidi"/>
        </w:rPr>
        <w:t>be inspired</w:t>
      </w:r>
      <w:r w:rsidRPr="00152ADD">
        <w:rPr>
          <w:rFonts w:asciiTheme="majorBidi" w:hAnsiTheme="majorBidi" w:cstheme="majorBidi"/>
        </w:rPr>
        <w:t xml:space="preserve"> by their example and learn from their experience</w:t>
      </w:r>
      <w:r w:rsidR="00287E81" w:rsidRPr="00152ADD">
        <w:rPr>
          <w:rFonts w:asciiTheme="majorBidi" w:hAnsiTheme="majorBidi" w:cstheme="majorBidi"/>
        </w:rPr>
        <w:t xml:space="preserve"> … </w:t>
      </w:r>
      <w:r w:rsidRPr="00152ADD">
        <w:rPr>
          <w:rFonts w:asciiTheme="majorBidi" w:hAnsiTheme="majorBidi" w:cstheme="majorBidi"/>
        </w:rPr>
        <w:t xml:space="preserve">Rather than write the history of our forebears, every generation has to put a veil over the human failings of its elders and glorify all the rest which is great and beautiful. That means we have to do </w:t>
      </w:r>
      <w:r w:rsidR="00287E81" w:rsidRPr="00152ADD">
        <w:rPr>
          <w:rFonts w:asciiTheme="majorBidi" w:hAnsiTheme="majorBidi" w:cstheme="majorBidi"/>
        </w:rPr>
        <w:t>without</w:t>
      </w:r>
      <w:r w:rsidRPr="00152ADD">
        <w:rPr>
          <w:rFonts w:asciiTheme="majorBidi" w:hAnsiTheme="majorBidi" w:cstheme="majorBidi"/>
        </w:rPr>
        <w:t xml:space="preserve"> a real history book. We can do without. We do not need </w:t>
      </w:r>
      <w:r w:rsidR="00287E81" w:rsidRPr="00152ADD">
        <w:rPr>
          <w:rFonts w:asciiTheme="majorBidi" w:hAnsiTheme="majorBidi" w:cstheme="majorBidi"/>
        </w:rPr>
        <w:t>realism;</w:t>
      </w:r>
      <w:r w:rsidRPr="00152ADD">
        <w:rPr>
          <w:rFonts w:asciiTheme="majorBidi" w:hAnsiTheme="majorBidi" w:cstheme="majorBidi"/>
        </w:rPr>
        <w:t xml:space="preserve"> we need inspiration from our forefathers in order to pass it on to posterity.</w:t>
      </w:r>
    </w:p>
    <w:p w14:paraId="43E925D6" w14:textId="77777777" w:rsidR="00DE7521" w:rsidRPr="00152ADD" w:rsidRDefault="00DE7521" w:rsidP="00CE4694">
      <w:pPr>
        <w:rPr>
          <w:rFonts w:asciiTheme="majorBidi" w:hAnsiTheme="majorBidi" w:cstheme="majorBidi"/>
        </w:rPr>
      </w:pPr>
    </w:p>
    <w:p w14:paraId="4C306EAC" w14:textId="07BED0B4" w:rsidR="00971CB8" w:rsidRPr="00152ADD" w:rsidRDefault="004444C1" w:rsidP="00CE4694">
      <w:pPr>
        <w:rPr>
          <w:rFonts w:asciiTheme="majorBidi" w:hAnsiTheme="majorBidi" w:cstheme="majorBidi"/>
        </w:rPr>
      </w:pPr>
      <w:r w:rsidRPr="00152ADD">
        <w:rPr>
          <w:rFonts w:asciiTheme="majorBidi" w:hAnsiTheme="majorBidi" w:cstheme="majorBidi"/>
        </w:rPr>
        <w:t xml:space="preserve">Even pure science is not exempt from the possibility of leading to heresy. </w:t>
      </w:r>
      <w:del w:id="517" w:author="Rachel Brooke Katz" w:date="2022-11-21T08:31:00Z">
        <w:r w:rsidRPr="00152ADD" w:rsidDel="00152ADD">
          <w:rPr>
            <w:rFonts w:asciiTheme="majorBidi" w:hAnsiTheme="majorBidi" w:cstheme="majorBidi"/>
          </w:rPr>
          <w:delText xml:space="preserve"> </w:delText>
        </w:r>
      </w:del>
      <w:r w:rsidR="003F295D" w:rsidRPr="00152ADD">
        <w:rPr>
          <w:rFonts w:asciiTheme="majorBidi" w:hAnsiTheme="majorBidi" w:cstheme="majorBidi"/>
        </w:rPr>
        <w:t>Copernicus and Darwin are not well</w:t>
      </w:r>
      <w:ins w:id="518" w:author="Rachel Brooke Katz" w:date="2022-11-20T17:40:00Z">
        <w:r w:rsidR="001916D3" w:rsidRPr="00152ADD">
          <w:rPr>
            <w:rFonts w:asciiTheme="majorBidi" w:hAnsiTheme="majorBidi" w:cstheme="majorBidi"/>
          </w:rPr>
          <w:t>-</w:t>
        </w:r>
      </w:ins>
      <w:del w:id="519" w:author="Rachel Brooke Katz" w:date="2022-11-20T17:40:00Z">
        <w:r w:rsidR="003F295D" w:rsidRPr="00152ADD" w:rsidDel="001916D3">
          <w:rPr>
            <w:rFonts w:asciiTheme="majorBidi" w:hAnsiTheme="majorBidi" w:cstheme="majorBidi"/>
          </w:rPr>
          <w:delText xml:space="preserve"> </w:delText>
        </w:r>
      </w:del>
      <w:r w:rsidR="003F295D" w:rsidRPr="00152ADD">
        <w:rPr>
          <w:rFonts w:asciiTheme="majorBidi" w:hAnsiTheme="majorBidi" w:cstheme="majorBidi"/>
        </w:rPr>
        <w:t xml:space="preserve">loved by </w:t>
      </w:r>
      <w:r w:rsidR="00DE7521" w:rsidRPr="00152ADD">
        <w:rPr>
          <w:rFonts w:asciiTheme="majorBidi" w:hAnsiTheme="majorBidi" w:cstheme="majorBidi"/>
        </w:rPr>
        <w:t xml:space="preserve">the </w:t>
      </w:r>
      <w:r w:rsidR="003F295D" w:rsidRPr="00152ADD">
        <w:rPr>
          <w:rFonts w:asciiTheme="majorBidi" w:hAnsiTheme="majorBidi" w:cstheme="majorBidi"/>
        </w:rPr>
        <w:t xml:space="preserve">fundamentalists of many religions. </w:t>
      </w:r>
      <w:del w:id="520" w:author="Rachel Brooke Katz" w:date="2022-11-20T17:40:00Z">
        <w:r w:rsidR="003F295D" w:rsidRPr="00152ADD" w:rsidDel="001916D3">
          <w:rPr>
            <w:rFonts w:asciiTheme="majorBidi" w:hAnsiTheme="majorBidi" w:cstheme="majorBidi"/>
          </w:rPr>
          <w:delText xml:space="preserve"> </w:delText>
        </w:r>
      </w:del>
      <w:r w:rsidRPr="00152ADD">
        <w:rPr>
          <w:rFonts w:asciiTheme="majorBidi" w:hAnsiTheme="majorBidi" w:cstheme="majorBidi"/>
        </w:rPr>
        <w:t xml:space="preserve">Astronomy and </w:t>
      </w:r>
      <w:ins w:id="521" w:author="Rachel Brooke Katz" w:date="2022-11-21T08:33:00Z">
        <w:r w:rsidR="00152ADD" w:rsidRPr="00152ADD">
          <w:rPr>
            <w:rFonts w:asciiTheme="majorBidi" w:hAnsiTheme="majorBidi" w:cstheme="majorBidi"/>
          </w:rPr>
          <w:t>G</w:t>
        </w:r>
      </w:ins>
      <w:del w:id="522" w:author="Rachel Brooke Katz" w:date="2022-11-21T08:33:00Z">
        <w:r w:rsidRPr="00152ADD" w:rsidDel="00152ADD">
          <w:rPr>
            <w:rFonts w:asciiTheme="majorBidi" w:hAnsiTheme="majorBidi" w:cstheme="majorBidi"/>
          </w:rPr>
          <w:delText>g</w:delText>
        </w:r>
      </w:del>
      <w:r w:rsidRPr="00152ADD">
        <w:rPr>
          <w:rFonts w:asciiTheme="majorBidi" w:hAnsiTheme="majorBidi" w:cstheme="majorBidi"/>
        </w:rPr>
        <w:t>eology seem to contradict the simple reading of</w:t>
      </w:r>
      <w:r w:rsidR="00287E81" w:rsidRPr="00152ADD">
        <w:rPr>
          <w:rFonts w:asciiTheme="majorBidi" w:hAnsiTheme="majorBidi" w:cstheme="majorBidi"/>
        </w:rPr>
        <w:t xml:space="preserve"> Genesis</w:t>
      </w:r>
      <w:r w:rsidRPr="00152ADD">
        <w:rPr>
          <w:rFonts w:asciiTheme="majorBidi" w:hAnsiTheme="majorBidi" w:cstheme="majorBidi"/>
        </w:rPr>
        <w:t xml:space="preserve">. </w:t>
      </w:r>
      <w:del w:id="523" w:author="Rachel Brooke Katz" w:date="2022-11-20T17:40:00Z">
        <w:r w:rsidRPr="00152ADD" w:rsidDel="001916D3">
          <w:rPr>
            <w:rFonts w:asciiTheme="majorBidi" w:hAnsiTheme="majorBidi" w:cstheme="majorBidi"/>
          </w:rPr>
          <w:delText xml:space="preserve"> </w:delText>
        </w:r>
      </w:del>
      <w:r w:rsidRPr="00152ADD">
        <w:rPr>
          <w:rFonts w:asciiTheme="majorBidi" w:hAnsiTheme="majorBidi" w:cstheme="majorBidi"/>
        </w:rPr>
        <w:t xml:space="preserve">(That this is </w:t>
      </w:r>
      <w:r w:rsidR="00DE7521" w:rsidRPr="00152ADD">
        <w:rPr>
          <w:rFonts w:asciiTheme="majorBidi" w:hAnsiTheme="majorBidi" w:cstheme="majorBidi"/>
        </w:rPr>
        <w:t xml:space="preserve">to be considered </w:t>
      </w:r>
      <w:r w:rsidRPr="00152ADD">
        <w:rPr>
          <w:rFonts w:asciiTheme="majorBidi" w:hAnsiTheme="majorBidi" w:cstheme="majorBidi"/>
        </w:rPr>
        <w:t>a problem is a consequence of the rejection of philosophy</w:t>
      </w:r>
      <w:ins w:id="524" w:author="Rachel Brooke Katz" w:date="2022-11-20T17:40:00Z">
        <w:r w:rsidR="001916D3" w:rsidRPr="00152ADD">
          <w:rPr>
            <w:rFonts w:asciiTheme="majorBidi" w:hAnsiTheme="majorBidi" w:cstheme="majorBidi"/>
          </w:rPr>
          <w:t xml:space="preserve"> within religion</w:t>
        </w:r>
      </w:ins>
      <w:del w:id="525" w:author="Rachel Brooke Katz" w:date="2022-11-20T17:41:00Z">
        <w:r w:rsidRPr="00152ADD" w:rsidDel="001916D3">
          <w:rPr>
            <w:rFonts w:asciiTheme="majorBidi" w:hAnsiTheme="majorBidi" w:cstheme="majorBidi"/>
          </w:rPr>
          <w:delText>,</w:delText>
        </w:r>
      </w:del>
      <w:r w:rsidRPr="00152ADD">
        <w:rPr>
          <w:rFonts w:asciiTheme="majorBidi" w:hAnsiTheme="majorBidi" w:cstheme="majorBidi"/>
        </w:rPr>
        <w:t xml:space="preserve"> and a preference for </w:t>
      </w:r>
      <w:r w:rsidRPr="00152ADD">
        <w:rPr>
          <w:rFonts w:asciiTheme="majorBidi" w:hAnsiTheme="majorBidi" w:cstheme="majorBidi"/>
          <w:rtl/>
        </w:rPr>
        <w:t>אמונה פשוטה</w:t>
      </w:r>
      <w:ins w:id="526" w:author="Rachel Brooke Katz" w:date="2022-11-20T17:41:00Z">
        <w:r w:rsidR="001916D3" w:rsidRPr="00152ADD">
          <w:rPr>
            <w:rFonts w:asciiTheme="majorBidi" w:hAnsiTheme="majorBidi" w:cstheme="majorBidi"/>
          </w:rPr>
          <w:t>—</w:t>
        </w:r>
      </w:ins>
      <w:del w:id="527" w:author="Rachel Brooke Katz" w:date="2022-11-20T17:41:00Z">
        <w:r w:rsidRPr="00152ADD" w:rsidDel="001916D3">
          <w:rPr>
            <w:rFonts w:asciiTheme="majorBidi" w:hAnsiTheme="majorBidi" w:cstheme="majorBidi"/>
          </w:rPr>
          <w:delText xml:space="preserve"> – </w:delText>
        </w:r>
      </w:del>
      <w:r w:rsidRPr="00152ADD">
        <w:rPr>
          <w:rFonts w:asciiTheme="majorBidi" w:hAnsiTheme="majorBidi" w:cstheme="majorBidi"/>
        </w:rPr>
        <w:t>which is</w:t>
      </w:r>
      <w:ins w:id="528" w:author="Rachel Brooke Katz" w:date="2022-11-20T17:41:00Z">
        <w:r w:rsidR="001916D3" w:rsidRPr="00152ADD">
          <w:rPr>
            <w:rFonts w:asciiTheme="majorBidi" w:hAnsiTheme="majorBidi" w:cstheme="majorBidi"/>
          </w:rPr>
          <w:t xml:space="preserve"> arguably</w:t>
        </w:r>
      </w:ins>
      <w:r w:rsidRPr="00152ADD">
        <w:rPr>
          <w:rFonts w:asciiTheme="majorBidi" w:hAnsiTheme="majorBidi" w:cstheme="majorBidi"/>
        </w:rPr>
        <w:t xml:space="preserve"> a preference for </w:t>
      </w:r>
      <w:del w:id="529" w:author="Rachel Brooke Katz" w:date="2022-11-20T17:41:00Z">
        <w:r w:rsidR="006959F5" w:rsidRPr="00152ADD" w:rsidDel="001916D3">
          <w:rPr>
            <w:rFonts w:asciiTheme="majorBidi" w:hAnsiTheme="majorBidi" w:cstheme="majorBidi"/>
          </w:rPr>
          <w:delText xml:space="preserve">(arguably) </w:delText>
        </w:r>
      </w:del>
      <w:r w:rsidR="006959F5" w:rsidRPr="00152ADD">
        <w:rPr>
          <w:rFonts w:asciiTheme="majorBidi" w:hAnsiTheme="majorBidi" w:cstheme="majorBidi"/>
        </w:rPr>
        <w:t xml:space="preserve">doing good over being best, </w:t>
      </w:r>
      <w:r w:rsidR="00DE7521" w:rsidRPr="00152ADD">
        <w:rPr>
          <w:rFonts w:asciiTheme="majorBidi" w:hAnsiTheme="majorBidi" w:cstheme="majorBidi"/>
        </w:rPr>
        <w:t>i.e.</w:t>
      </w:r>
      <w:ins w:id="530" w:author="Rachel Brooke Katz" w:date="2022-11-20T17:41:00Z">
        <w:r w:rsidR="001916D3" w:rsidRPr="00152ADD">
          <w:rPr>
            <w:rFonts w:asciiTheme="majorBidi" w:hAnsiTheme="majorBidi" w:cstheme="majorBidi"/>
          </w:rPr>
          <w:t>,</w:t>
        </w:r>
      </w:ins>
      <w:r w:rsidR="00DE7521" w:rsidRPr="00152ADD">
        <w:rPr>
          <w:rFonts w:asciiTheme="majorBidi" w:hAnsiTheme="majorBidi" w:cstheme="majorBidi"/>
        </w:rPr>
        <w:t xml:space="preserve"> </w:t>
      </w:r>
      <w:r w:rsidR="006959F5" w:rsidRPr="00152ADD">
        <w:rPr>
          <w:rFonts w:asciiTheme="majorBidi" w:hAnsiTheme="majorBidi" w:cstheme="majorBidi"/>
        </w:rPr>
        <w:t>knowing truth.)</w:t>
      </w:r>
    </w:p>
    <w:p w14:paraId="61BB1A40" w14:textId="393B0ECB" w:rsidR="00971CB8" w:rsidRPr="00152ADD" w:rsidRDefault="006959F5" w:rsidP="00CE4694">
      <w:pPr>
        <w:rPr>
          <w:rFonts w:asciiTheme="majorBidi" w:hAnsiTheme="majorBidi" w:cstheme="majorBidi"/>
        </w:rPr>
      </w:pPr>
      <w:r w:rsidRPr="00152ADD">
        <w:rPr>
          <w:rFonts w:asciiTheme="majorBidi" w:hAnsiTheme="majorBidi" w:cstheme="majorBidi"/>
        </w:rPr>
        <w:t xml:space="preserve">Biology is problematic: </w:t>
      </w:r>
      <w:r w:rsidR="00971CB8" w:rsidRPr="00152ADD">
        <w:rPr>
          <w:rFonts w:asciiTheme="majorBidi" w:hAnsiTheme="majorBidi" w:cstheme="majorBidi"/>
        </w:rPr>
        <w:t xml:space="preserve">but </w:t>
      </w:r>
      <w:r w:rsidRPr="00152ADD">
        <w:rPr>
          <w:rFonts w:asciiTheme="majorBidi" w:hAnsiTheme="majorBidi" w:cstheme="majorBidi"/>
        </w:rPr>
        <w:t xml:space="preserve">is anything about the multiple strains of </w:t>
      </w:r>
      <w:del w:id="531" w:author="Rachel Brooke Katz" w:date="2022-11-20T17:42:00Z">
        <w:r w:rsidRPr="00152ADD" w:rsidDel="001916D3">
          <w:rPr>
            <w:rFonts w:asciiTheme="majorBidi" w:hAnsiTheme="majorBidi" w:cstheme="majorBidi"/>
          </w:rPr>
          <w:delText>CoVid</w:delText>
        </w:r>
      </w:del>
      <w:ins w:id="532" w:author="Rachel Brooke Katz" w:date="2022-11-20T17:42:00Z">
        <w:r w:rsidR="001916D3" w:rsidRPr="00152ADD">
          <w:rPr>
            <w:rFonts w:asciiTheme="majorBidi" w:hAnsiTheme="majorBidi" w:cstheme="majorBidi"/>
          </w:rPr>
          <w:t>Covid</w:t>
        </w:r>
      </w:ins>
      <w:r w:rsidRPr="00152ADD">
        <w:rPr>
          <w:rFonts w:asciiTheme="majorBidi" w:hAnsiTheme="majorBidi" w:cstheme="majorBidi"/>
        </w:rPr>
        <w:t xml:space="preserve"> understandable outside of an evolutionary lens?</w:t>
      </w:r>
      <w:del w:id="533" w:author="Rachel Brooke Katz" w:date="2022-11-21T08:31:00Z">
        <w:r w:rsidRPr="00152ADD" w:rsidDel="00152ADD">
          <w:rPr>
            <w:rFonts w:asciiTheme="majorBidi" w:hAnsiTheme="majorBidi" w:cstheme="majorBidi"/>
          </w:rPr>
          <w:delText xml:space="preserve"> </w:delText>
        </w:r>
      </w:del>
      <w:r w:rsidRPr="00152ADD">
        <w:rPr>
          <w:rFonts w:asciiTheme="majorBidi" w:hAnsiTheme="majorBidi" w:cstheme="majorBidi"/>
        </w:rPr>
        <w:t xml:space="preserve"> (Yes, each one can be a separate </w:t>
      </w:r>
      <w:r w:rsidR="00287E81" w:rsidRPr="00152ADD">
        <w:rPr>
          <w:rFonts w:asciiTheme="majorBidi" w:hAnsiTheme="majorBidi" w:cstheme="majorBidi"/>
        </w:rPr>
        <w:t xml:space="preserve">creation </w:t>
      </w:r>
      <w:r w:rsidRPr="00152ADD">
        <w:rPr>
          <w:rFonts w:asciiTheme="majorBidi" w:hAnsiTheme="majorBidi" w:cstheme="majorBidi"/>
        </w:rPr>
        <w:t xml:space="preserve">for whatever mysterious reason. However, that is not a perspective that leads to useful </w:t>
      </w:r>
      <w:r w:rsidR="00971CB8" w:rsidRPr="00152ADD">
        <w:rPr>
          <w:rFonts w:asciiTheme="majorBidi" w:hAnsiTheme="majorBidi" w:cstheme="majorBidi"/>
        </w:rPr>
        <w:t>decisions about vaccination policy, isolation protocols, etc</w:t>
      </w:r>
      <w:r w:rsidRPr="00152ADD">
        <w:rPr>
          <w:rFonts w:asciiTheme="majorBidi" w:hAnsiTheme="majorBidi" w:cstheme="majorBidi"/>
        </w:rPr>
        <w:t>.)</w:t>
      </w:r>
    </w:p>
    <w:p w14:paraId="0B8A2C30" w14:textId="352A03E3" w:rsidR="004444C1" w:rsidRPr="00152ADD" w:rsidRDefault="006959F5">
      <w:pPr>
        <w:ind w:firstLine="720"/>
        <w:rPr>
          <w:rFonts w:asciiTheme="majorBidi" w:hAnsiTheme="majorBidi" w:cstheme="majorBidi"/>
        </w:rPr>
        <w:pPrChange w:id="534" w:author="Rachel Brooke Katz" w:date="2022-11-21T08:31:00Z">
          <w:pPr/>
        </w:pPrChange>
      </w:pPr>
      <w:r w:rsidRPr="00152ADD">
        <w:rPr>
          <w:rFonts w:asciiTheme="majorBidi" w:hAnsiTheme="majorBidi" w:cstheme="majorBidi"/>
        </w:rPr>
        <w:t xml:space="preserve">And so on. It seems that only </w:t>
      </w:r>
      <w:ins w:id="535" w:author="Rachel Brooke Katz" w:date="2022-11-21T08:33:00Z">
        <w:r w:rsidR="00152ADD" w:rsidRPr="00152ADD">
          <w:rPr>
            <w:rFonts w:asciiTheme="majorBidi" w:hAnsiTheme="majorBidi" w:cstheme="majorBidi"/>
          </w:rPr>
          <w:t>M</w:t>
        </w:r>
      </w:ins>
      <w:del w:id="536" w:author="Rachel Brooke Katz" w:date="2022-11-21T08:33:00Z">
        <w:r w:rsidRPr="00152ADD" w:rsidDel="00152ADD">
          <w:rPr>
            <w:rFonts w:asciiTheme="majorBidi" w:hAnsiTheme="majorBidi" w:cstheme="majorBidi"/>
          </w:rPr>
          <w:delText>m</w:delText>
        </w:r>
      </w:del>
      <w:r w:rsidRPr="00152ADD">
        <w:rPr>
          <w:rFonts w:asciiTheme="majorBidi" w:hAnsiTheme="majorBidi" w:cstheme="majorBidi"/>
        </w:rPr>
        <w:t>athematics</w:t>
      </w:r>
      <w:ins w:id="537" w:author="Rachel Brooke Katz" w:date="2022-11-20T17:43:00Z">
        <w:r w:rsidR="001916D3" w:rsidRPr="00152ADD">
          <w:rPr>
            <w:rFonts w:asciiTheme="majorBidi" w:hAnsiTheme="majorBidi" w:cstheme="majorBidi"/>
          </w:rPr>
          <w:t xml:space="preserve"> might be exempt </w:t>
        </w:r>
      </w:ins>
      <w:ins w:id="538" w:author="Rachel Brooke Katz" w:date="2022-11-20T17:44:00Z">
        <w:r w:rsidR="001916D3" w:rsidRPr="00152ADD">
          <w:rPr>
            <w:rFonts w:asciiTheme="majorBidi" w:hAnsiTheme="majorBidi" w:cstheme="majorBidi"/>
          </w:rPr>
          <w:t xml:space="preserve">from the possibility of leading to heresy. And yet it mathematics is equally incapable of leading to </w:t>
        </w:r>
        <w:r w:rsidR="001916D3" w:rsidRPr="00152ADD">
          <w:rPr>
            <w:rFonts w:asciiTheme="majorBidi" w:hAnsiTheme="majorBidi" w:cstheme="majorBidi"/>
            <w:rtl/>
          </w:rPr>
          <w:t>אהבת ה'</w:t>
        </w:r>
      </w:ins>
      <w:ins w:id="539" w:author="Rachel Brooke Katz" w:date="2022-11-20T17:45:00Z">
        <w:r w:rsidR="001916D3" w:rsidRPr="00152ADD">
          <w:rPr>
            <w:rFonts w:asciiTheme="majorBidi" w:hAnsiTheme="majorBidi" w:cstheme="majorBidi"/>
          </w:rPr>
          <w:t xml:space="preserve">; for while it is an </w:t>
        </w:r>
      </w:ins>
      <w:del w:id="540" w:author="Rachel Brooke Katz" w:date="2022-11-20T17:43:00Z">
        <w:r w:rsidRPr="00152ADD" w:rsidDel="001916D3">
          <w:rPr>
            <w:rFonts w:asciiTheme="majorBidi" w:hAnsiTheme="majorBidi" w:cstheme="majorBidi"/>
          </w:rPr>
          <w:delText xml:space="preserve"> – </w:delText>
        </w:r>
      </w:del>
      <w:del w:id="541" w:author="Rachel Brooke Katz" w:date="2022-11-20T17:45:00Z">
        <w:r w:rsidRPr="00152ADD" w:rsidDel="001916D3">
          <w:rPr>
            <w:rFonts w:asciiTheme="majorBidi" w:hAnsiTheme="majorBidi" w:cstheme="majorBidi"/>
          </w:rPr>
          <w:delText xml:space="preserve">which probably is the one science that while </w:delText>
        </w:r>
      </w:del>
      <w:r w:rsidRPr="00152ADD">
        <w:rPr>
          <w:rFonts w:asciiTheme="majorBidi" w:hAnsiTheme="majorBidi" w:cstheme="majorBidi"/>
        </w:rPr>
        <w:t>extraordinarily beautiful</w:t>
      </w:r>
      <w:ins w:id="542" w:author="Rachel Brooke Katz" w:date="2022-11-20T17:45:00Z">
        <w:r w:rsidR="001916D3" w:rsidRPr="00152ADD">
          <w:rPr>
            <w:rFonts w:asciiTheme="majorBidi" w:hAnsiTheme="majorBidi" w:cstheme="majorBidi"/>
          </w:rPr>
          <w:t xml:space="preserve"> science </w:t>
        </w:r>
      </w:ins>
      <w:del w:id="543" w:author="Rachel Brooke Katz" w:date="2022-11-20T17:45:00Z">
        <w:r w:rsidRPr="00152ADD" w:rsidDel="001916D3">
          <w:rPr>
            <w:rFonts w:asciiTheme="majorBidi" w:hAnsiTheme="majorBidi" w:cstheme="majorBidi"/>
          </w:rPr>
          <w:delText xml:space="preserve">, </w:delText>
        </w:r>
      </w:del>
      <w:r w:rsidRPr="00152ADD">
        <w:rPr>
          <w:rFonts w:asciiTheme="majorBidi" w:hAnsiTheme="majorBidi" w:cstheme="majorBidi"/>
        </w:rPr>
        <w:t xml:space="preserve">and </w:t>
      </w:r>
      <w:ins w:id="544" w:author="Rachel Brooke Katz" w:date="2022-11-20T17:45:00Z">
        <w:r w:rsidR="001916D3" w:rsidRPr="00152ADD">
          <w:rPr>
            <w:rFonts w:asciiTheme="majorBidi" w:hAnsiTheme="majorBidi" w:cstheme="majorBidi"/>
          </w:rPr>
          <w:t xml:space="preserve">is </w:t>
        </w:r>
      </w:ins>
      <w:r w:rsidRPr="00152ADD">
        <w:rPr>
          <w:rFonts w:asciiTheme="majorBidi" w:hAnsiTheme="majorBidi" w:cstheme="majorBidi"/>
        </w:rPr>
        <w:t xml:space="preserve">highly valuable for understanding many things of </w:t>
      </w:r>
      <w:r w:rsidRPr="00152ADD">
        <w:rPr>
          <w:rFonts w:asciiTheme="majorBidi" w:hAnsiTheme="majorBidi" w:cstheme="majorBidi"/>
        </w:rPr>
        <w:lastRenderedPageBreak/>
        <w:t xml:space="preserve">value, </w:t>
      </w:r>
      <w:del w:id="545" w:author="Rachel Brooke Katz" w:date="2022-11-20T17:44:00Z">
        <w:r w:rsidRPr="00152ADD" w:rsidDel="001916D3">
          <w:rPr>
            <w:rFonts w:asciiTheme="majorBidi" w:hAnsiTheme="majorBidi" w:cstheme="majorBidi"/>
          </w:rPr>
          <w:delText xml:space="preserve">not in itself capable of leading to </w:delText>
        </w:r>
        <w:r w:rsidRPr="00152ADD" w:rsidDel="001916D3">
          <w:rPr>
            <w:rFonts w:asciiTheme="majorBidi" w:hAnsiTheme="majorBidi" w:cstheme="majorBidi"/>
            <w:rtl/>
          </w:rPr>
          <w:delText>אהבת ה</w:delText>
        </w:r>
        <w:r w:rsidR="00287E81" w:rsidRPr="00152ADD" w:rsidDel="001916D3">
          <w:rPr>
            <w:rFonts w:asciiTheme="majorBidi" w:hAnsiTheme="majorBidi" w:cstheme="majorBidi"/>
            <w:rtl/>
          </w:rPr>
          <w:delText>'</w:delText>
        </w:r>
        <w:r w:rsidRPr="00152ADD" w:rsidDel="001916D3">
          <w:rPr>
            <w:rFonts w:asciiTheme="majorBidi" w:hAnsiTheme="majorBidi" w:cstheme="majorBidi"/>
          </w:rPr>
          <w:delText xml:space="preserve"> </w:delText>
        </w:r>
      </w:del>
      <w:del w:id="546" w:author="Rachel Brooke Katz" w:date="2022-11-20T17:45:00Z">
        <w:r w:rsidRPr="00152ADD" w:rsidDel="001916D3">
          <w:rPr>
            <w:rFonts w:asciiTheme="majorBidi" w:hAnsiTheme="majorBidi" w:cstheme="majorBidi"/>
          </w:rPr>
          <w:delText xml:space="preserve">since </w:delText>
        </w:r>
      </w:del>
      <w:r w:rsidRPr="00152ADD">
        <w:rPr>
          <w:rFonts w:asciiTheme="majorBidi" w:hAnsiTheme="majorBidi" w:cstheme="majorBidi"/>
        </w:rPr>
        <w:t>it would be hard to argue that the sum of the angles of a Euclidean triangle is 180 degrees is a law ordained by</w:t>
      </w:r>
      <w:r w:rsidR="00287E81" w:rsidRPr="00152ADD">
        <w:rPr>
          <w:rFonts w:asciiTheme="majorBidi" w:hAnsiTheme="majorBidi" w:cstheme="majorBidi"/>
        </w:rPr>
        <w:t xml:space="preserve"> </w:t>
      </w:r>
      <w:r w:rsidR="00287E81" w:rsidRPr="00152ADD">
        <w:rPr>
          <w:rFonts w:asciiTheme="majorBidi" w:hAnsiTheme="majorBidi" w:cstheme="majorBidi"/>
          <w:rPrChange w:id="547" w:author="Rachel Brooke Katz" w:date="2022-11-21T08:31:00Z">
            <w:rPr>
              <w:i/>
              <w:iCs/>
            </w:rPr>
          </w:rPrChange>
        </w:rPr>
        <w:t>Hashem</w:t>
      </w:r>
      <w:r w:rsidRPr="00152ADD">
        <w:rPr>
          <w:rFonts w:asciiTheme="majorBidi" w:hAnsiTheme="majorBidi" w:cstheme="majorBidi"/>
        </w:rPr>
        <w:t>.</w:t>
      </w:r>
    </w:p>
    <w:p w14:paraId="3CC2D689" w14:textId="5ECF0E68" w:rsidR="00287E81" w:rsidRPr="00152ADD" w:rsidRDefault="006959F5">
      <w:pPr>
        <w:ind w:firstLine="720"/>
        <w:rPr>
          <w:rFonts w:asciiTheme="majorBidi" w:hAnsiTheme="majorBidi" w:cstheme="majorBidi"/>
        </w:rPr>
        <w:pPrChange w:id="548" w:author="Rachel Brooke Katz" w:date="2022-11-21T08:31:00Z">
          <w:pPr/>
        </w:pPrChange>
      </w:pPr>
      <w:r w:rsidRPr="00152ADD">
        <w:rPr>
          <w:rFonts w:asciiTheme="majorBidi" w:hAnsiTheme="majorBidi" w:cstheme="majorBidi"/>
        </w:rPr>
        <w:t xml:space="preserve">Each area of </w:t>
      </w:r>
      <w:r w:rsidRPr="00152ADD">
        <w:rPr>
          <w:rFonts w:asciiTheme="majorBidi" w:hAnsiTheme="majorBidi" w:cstheme="majorBidi"/>
          <w:rtl/>
        </w:rPr>
        <w:t>מדע</w:t>
      </w:r>
      <w:r w:rsidR="00DE7521" w:rsidRPr="00152ADD">
        <w:rPr>
          <w:rFonts w:asciiTheme="majorBidi" w:hAnsiTheme="majorBidi" w:cstheme="majorBidi"/>
        </w:rPr>
        <w:t>,</w:t>
      </w:r>
      <w:r w:rsidRPr="00152ADD">
        <w:rPr>
          <w:rFonts w:asciiTheme="majorBidi" w:hAnsiTheme="majorBidi" w:cstheme="majorBidi"/>
        </w:rPr>
        <w:t xml:space="preserve"> even broadly construed</w:t>
      </w:r>
      <w:r w:rsidR="00DE7521" w:rsidRPr="00152ADD">
        <w:rPr>
          <w:rFonts w:asciiTheme="majorBidi" w:hAnsiTheme="majorBidi" w:cstheme="majorBidi"/>
        </w:rPr>
        <w:t xml:space="preserve">, </w:t>
      </w:r>
      <w:r w:rsidRPr="00152ADD">
        <w:rPr>
          <w:rFonts w:asciiTheme="majorBidi" w:hAnsiTheme="majorBidi" w:cstheme="majorBidi"/>
        </w:rPr>
        <w:t xml:space="preserve">contains risks of </w:t>
      </w:r>
      <w:r w:rsidR="00287E81" w:rsidRPr="00152ADD">
        <w:rPr>
          <w:rFonts w:asciiTheme="majorBidi" w:hAnsiTheme="majorBidi" w:cstheme="majorBidi"/>
        </w:rPr>
        <w:t>heresy</w:t>
      </w:r>
      <w:r w:rsidR="00CF4EDB" w:rsidRPr="00152ADD">
        <w:rPr>
          <w:rFonts w:asciiTheme="majorBidi" w:hAnsiTheme="majorBidi" w:cstheme="majorBidi"/>
        </w:rPr>
        <w:t>.</w:t>
      </w:r>
      <w:del w:id="549" w:author="Rachel Brooke Katz" w:date="2022-11-20T17:46:00Z">
        <w:r w:rsidR="00CF4EDB" w:rsidRPr="00152ADD" w:rsidDel="001916D3">
          <w:rPr>
            <w:rFonts w:asciiTheme="majorBidi" w:hAnsiTheme="majorBidi" w:cstheme="majorBidi"/>
          </w:rPr>
          <w:delText xml:space="preserve"> </w:delText>
        </w:r>
      </w:del>
      <w:r w:rsidR="00CF4EDB" w:rsidRPr="00152ADD">
        <w:rPr>
          <w:rFonts w:asciiTheme="majorBidi" w:hAnsiTheme="majorBidi" w:cstheme="majorBidi"/>
        </w:rPr>
        <w:t xml:space="preserve"> Since </w:t>
      </w:r>
      <w:del w:id="550" w:author="Rachel Brooke Katz" w:date="2022-11-20T17:46:00Z">
        <w:r w:rsidR="00CF4EDB" w:rsidRPr="00152ADD" w:rsidDel="001916D3">
          <w:rPr>
            <w:rFonts w:asciiTheme="majorBidi" w:hAnsiTheme="majorBidi" w:cstheme="majorBidi"/>
          </w:rPr>
          <w:delText xml:space="preserve">this </w:delText>
        </w:r>
      </w:del>
      <w:ins w:id="551" w:author="Rachel Brooke Katz" w:date="2022-11-20T17:46:00Z">
        <w:r w:rsidR="001916D3" w:rsidRPr="00152ADD">
          <w:rPr>
            <w:rFonts w:asciiTheme="majorBidi" w:hAnsiTheme="majorBidi" w:cstheme="majorBidi"/>
          </w:rPr>
          <w:t xml:space="preserve">study of </w:t>
        </w:r>
      </w:ins>
      <w:ins w:id="552" w:author="Rachel Brooke Katz" w:date="2022-11-21T08:31:00Z">
        <w:r w:rsidR="00152ADD" w:rsidRPr="00152ADD">
          <w:rPr>
            <w:rFonts w:asciiTheme="majorBidi" w:hAnsiTheme="majorBidi" w:cstheme="majorBidi"/>
            <w:i/>
            <w:iCs/>
            <w:rPrChange w:id="553" w:author="Rachel Brooke Katz" w:date="2022-11-21T08:31:00Z">
              <w:rPr/>
            </w:rPrChange>
          </w:rPr>
          <w:t>M</w:t>
        </w:r>
      </w:ins>
      <w:ins w:id="554" w:author="Rachel Brooke Katz" w:date="2022-11-20T17:46:00Z">
        <w:r w:rsidR="001916D3" w:rsidRPr="00152ADD">
          <w:rPr>
            <w:rFonts w:asciiTheme="majorBidi" w:hAnsiTheme="majorBidi" w:cstheme="majorBidi"/>
            <w:i/>
            <w:iCs/>
          </w:rPr>
          <w:t>ad</w:t>
        </w:r>
      </w:ins>
      <w:ins w:id="555" w:author="Rachel Brooke Katz" w:date="2022-11-23T06:38:00Z">
        <w:r w:rsidR="00046FA3">
          <w:rPr>
            <w:rFonts w:asciiTheme="majorBidi" w:hAnsiTheme="majorBidi" w:cstheme="majorBidi"/>
            <w:i/>
            <w:iCs/>
          </w:rPr>
          <w:t>d</w:t>
        </w:r>
      </w:ins>
      <w:ins w:id="556" w:author="Rachel Brooke Katz" w:date="2022-11-20T17:46:00Z">
        <w:r w:rsidR="001916D3" w:rsidRPr="00152ADD">
          <w:rPr>
            <w:rFonts w:asciiTheme="majorBidi" w:hAnsiTheme="majorBidi" w:cstheme="majorBidi"/>
            <w:i/>
            <w:iCs/>
          </w:rPr>
          <w:t>a</w:t>
        </w:r>
        <w:r w:rsidR="001916D3" w:rsidRPr="00152ADD">
          <w:rPr>
            <w:rFonts w:asciiTheme="majorBidi" w:hAnsiTheme="majorBidi" w:cstheme="majorBidi"/>
          </w:rPr>
          <w:t xml:space="preserve"> </w:t>
        </w:r>
      </w:ins>
      <w:r w:rsidR="00CF4EDB" w:rsidRPr="00152ADD">
        <w:rPr>
          <w:rFonts w:asciiTheme="majorBidi" w:hAnsiTheme="majorBidi" w:cstheme="majorBidi"/>
        </w:rPr>
        <w:t xml:space="preserve">is not itself a </w:t>
      </w:r>
      <w:r w:rsidR="00CF4EDB" w:rsidRPr="00152ADD">
        <w:rPr>
          <w:rFonts w:asciiTheme="majorBidi" w:hAnsiTheme="majorBidi" w:cstheme="majorBidi"/>
          <w:rtl/>
        </w:rPr>
        <w:t>מצוה</w:t>
      </w:r>
      <w:ins w:id="557" w:author="Rachel Brooke Katz" w:date="2022-11-20T17:46:00Z">
        <w:r w:rsidR="001916D3" w:rsidRPr="00152ADD">
          <w:rPr>
            <w:rFonts w:asciiTheme="majorBidi" w:hAnsiTheme="majorBidi" w:cstheme="majorBidi"/>
          </w:rPr>
          <w:t xml:space="preserve">, </w:t>
        </w:r>
      </w:ins>
      <w:del w:id="558" w:author="Rachel Brooke Katz" w:date="2022-11-20T17:46:00Z">
        <w:r w:rsidR="00CF4EDB" w:rsidRPr="00152ADD" w:rsidDel="001916D3">
          <w:rPr>
            <w:rFonts w:asciiTheme="majorBidi" w:hAnsiTheme="majorBidi" w:cstheme="majorBidi"/>
          </w:rPr>
          <w:delText xml:space="preserve"> why </w:delText>
        </w:r>
      </w:del>
      <w:r w:rsidR="00CF4EDB" w:rsidRPr="00152ADD">
        <w:rPr>
          <w:rFonts w:asciiTheme="majorBidi" w:hAnsiTheme="majorBidi" w:cstheme="majorBidi"/>
        </w:rPr>
        <w:t>should we not</w:t>
      </w:r>
      <w:ins w:id="559" w:author="Rachel Brooke Katz" w:date="2022-11-20T17:46:00Z">
        <w:r w:rsidR="00163347" w:rsidRPr="00152ADD">
          <w:rPr>
            <w:rFonts w:asciiTheme="majorBidi" w:hAnsiTheme="majorBidi" w:cstheme="majorBidi"/>
          </w:rPr>
          <w:t xml:space="preserve"> then simply</w:t>
        </w:r>
      </w:ins>
      <w:r w:rsidR="00CF4EDB" w:rsidRPr="00152ADD">
        <w:rPr>
          <w:rFonts w:asciiTheme="majorBidi" w:hAnsiTheme="majorBidi" w:cstheme="majorBidi"/>
        </w:rPr>
        <w:t xml:space="preserve"> avoid the risk? </w:t>
      </w:r>
      <w:r w:rsidR="0006581D" w:rsidRPr="00152ADD">
        <w:rPr>
          <w:rFonts w:asciiTheme="majorBidi" w:hAnsiTheme="majorBidi" w:cstheme="majorBidi"/>
        </w:rPr>
        <w:t>With the danger</w:t>
      </w:r>
      <w:ins w:id="560" w:author="Rachel Brooke Katz" w:date="2022-11-20T17:47:00Z">
        <w:r w:rsidR="00163347" w:rsidRPr="00152ADD">
          <w:rPr>
            <w:rFonts w:asciiTheme="majorBidi" w:hAnsiTheme="majorBidi" w:cstheme="majorBidi"/>
          </w:rPr>
          <w:t xml:space="preserve"> of study being</w:t>
        </w:r>
      </w:ins>
      <w:r w:rsidR="0006581D" w:rsidRPr="00152ADD">
        <w:rPr>
          <w:rFonts w:asciiTheme="majorBidi" w:hAnsiTheme="majorBidi" w:cstheme="majorBidi"/>
        </w:rPr>
        <w:t xml:space="preserve"> so great, one should be very careful indeed to avoid at least some areas that contain the danger</w:t>
      </w:r>
      <w:ins w:id="561" w:author="Rachel Brooke Katz" w:date="2022-11-20T17:47:00Z">
        <w:r w:rsidR="00163347" w:rsidRPr="00152ADD">
          <w:rPr>
            <w:rFonts w:asciiTheme="majorBidi" w:hAnsiTheme="majorBidi" w:cstheme="majorBidi"/>
          </w:rPr>
          <w:t>—</w:t>
        </w:r>
      </w:ins>
      <w:del w:id="562" w:author="Rachel Brooke Katz" w:date="2022-11-20T17:47:00Z">
        <w:r w:rsidR="0006581D" w:rsidRPr="00152ADD" w:rsidDel="00163347">
          <w:rPr>
            <w:rFonts w:asciiTheme="majorBidi" w:hAnsiTheme="majorBidi" w:cstheme="majorBidi"/>
          </w:rPr>
          <w:delText xml:space="preserve"> – </w:delText>
        </w:r>
      </w:del>
      <w:r w:rsidR="0006581D" w:rsidRPr="00152ADD">
        <w:rPr>
          <w:rFonts w:asciiTheme="majorBidi" w:hAnsiTheme="majorBidi" w:cstheme="majorBidi"/>
        </w:rPr>
        <w:t xml:space="preserve">perhaps </w:t>
      </w:r>
      <w:ins w:id="563" w:author="Rachel Brooke Katz" w:date="2022-11-20T17:47:00Z">
        <w:r w:rsidR="00163347" w:rsidRPr="00152ADD">
          <w:rPr>
            <w:rFonts w:asciiTheme="majorBidi" w:hAnsiTheme="majorBidi" w:cstheme="majorBidi"/>
          </w:rPr>
          <w:t xml:space="preserve">prohibiting </w:t>
        </w:r>
      </w:ins>
      <w:r w:rsidR="0006581D" w:rsidRPr="00152ADD">
        <w:rPr>
          <w:rFonts w:asciiTheme="majorBidi" w:hAnsiTheme="majorBidi" w:cstheme="majorBidi"/>
        </w:rPr>
        <w:t xml:space="preserve">everything other than </w:t>
      </w:r>
      <w:ins w:id="564" w:author="Rachel Brooke Katz" w:date="2022-11-21T08:31:00Z">
        <w:r w:rsidR="00152ADD" w:rsidRPr="00152ADD">
          <w:rPr>
            <w:rFonts w:asciiTheme="majorBidi" w:hAnsiTheme="majorBidi" w:cstheme="majorBidi"/>
          </w:rPr>
          <w:t>M</w:t>
        </w:r>
      </w:ins>
      <w:del w:id="565" w:author="Rachel Brooke Katz" w:date="2022-11-20T17:47:00Z">
        <w:r w:rsidR="0006581D" w:rsidRPr="00152ADD" w:rsidDel="00163347">
          <w:rPr>
            <w:rFonts w:asciiTheme="majorBidi" w:hAnsiTheme="majorBidi" w:cstheme="majorBidi"/>
          </w:rPr>
          <w:delText>M</w:delText>
        </w:r>
      </w:del>
      <w:r w:rsidR="0006581D" w:rsidRPr="00152ADD">
        <w:rPr>
          <w:rFonts w:asciiTheme="majorBidi" w:hAnsiTheme="majorBidi" w:cstheme="majorBidi"/>
        </w:rPr>
        <w:t>athematics?</w:t>
      </w:r>
    </w:p>
    <w:p w14:paraId="21073C54" w14:textId="77777777" w:rsidR="00287E81" w:rsidRPr="00152ADD" w:rsidRDefault="00287E81" w:rsidP="00CE4694">
      <w:pPr>
        <w:rPr>
          <w:rFonts w:asciiTheme="majorBidi" w:hAnsiTheme="majorBidi" w:cstheme="majorBidi"/>
        </w:rPr>
      </w:pPr>
    </w:p>
    <w:p w14:paraId="770FA7E3" w14:textId="0112725E" w:rsidR="007430AD" w:rsidRPr="00152ADD" w:rsidRDefault="007430AD" w:rsidP="00CE4694">
      <w:pPr>
        <w:rPr>
          <w:rFonts w:asciiTheme="majorBidi" w:hAnsiTheme="majorBidi" w:cstheme="majorBidi"/>
          <w:u w:val="single"/>
          <w:rPrChange w:id="566" w:author="Rachel Brooke Katz" w:date="2022-11-20T17:47:00Z">
            <w:rPr/>
          </w:rPrChange>
        </w:rPr>
      </w:pPr>
      <w:r w:rsidRPr="00152ADD">
        <w:rPr>
          <w:rFonts w:asciiTheme="majorBidi" w:hAnsiTheme="majorBidi" w:cstheme="majorBidi"/>
          <w:u w:val="single"/>
          <w:rPrChange w:id="567" w:author="Rachel Brooke Katz" w:date="2022-11-20T17:47:00Z">
            <w:rPr/>
          </w:rPrChange>
        </w:rPr>
        <w:t>IV</w:t>
      </w:r>
      <w:ins w:id="568" w:author="Rachel Brooke Katz" w:date="2022-11-21T08:32:00Z">
        <w:r w:rsidR="00152ADD" w:rsidRPr="00152ADD">
          <w:rPr>
            <w:rFonts w:asciiTheme="majorBidi" w:hAnsiTheme="majorBidi" w:cstheme="majorBidi"/>
            <w:u w:val="single"/>
          </w:rPr>
          <w:t xml:space="preserve">. </w:t>
        </w:r>
      </w:ins>
      <w:del w:id="569" w:author="Rachel Brooke Katz" w:date="2022-11-21T08:32:00Z">
        <w:r w:rsidRPr="00152ADD" w:rsidDel="00152ADD">
          <w:rPr>
            <w:rFonts w:asciiTheme="majorBidi" w:hAnsiTheme="majorBidi" w:cstheme="majorBidi"/>
            <w:u w:val="single"/>
            <w:rPrChange w:id="570" w:author="Rachel Brooke Katz" w:date="2022-11-20T17:47:00Z">
              <w:rPr/>
            </w:rPrChange>
          </w:rPr>
          <w:delText xml:space="preserve">:  </w:delText>
        </w:r>
      </w:del>
      <w:del w:id="571" w:author="Rachel Brooke Katz" w:date="2022-11-20T17:47:00Z">
        <w:r w:rsidR="00DE7521" w:rsidRPr="00152ADD" w:rsidDel="00163347">
          <w:rPr>
            <w:rFonts w:asciiTheme="majorBidi" w:hAnsiTheme="majorBidi" w:cstheme="majorBidi"/>
            <w:u w:val="single"/>
            <w:rPrChange w:id="572" w:author="Rachel Brooke Katz" w:date="2022-11-20T17:47:00Z">
              <w:rPr/>
            </w:rPrChange>
          </w:rPr>
          <w:tab/>
        </w:r>
        <w:r w:rsidR="00DE7521" w:rsidRPr="00152ADD" w:rsidDel="00163347">
          <w:rPr>
            <w:rFonts w:asciiTheme="majorBidi" w:hAnsiTheme="majorBidi" w:cstheme="majorBidi"/>
            <w:u w:val="single"/>
            <w:rPrChange w:id="573" w:author="Rachel Brooke Katz" w:date="2022-11-20T17:47:00Z">
              <w:rPr/>
            </w:rPrChange>
          </w:rPr>
          <w:tab/>
        </w:r>
      </w:del>
      <w:r w:rsidRPr="00152ADD">
        <w:rPr>
          <w:rFonts w:asciiTheme="majorBidi" w:hAnsiTheme="majorBidi" w:cstheme="majorBidi"/>
          <w:u w:val="single"/>
          <w:rPrChange w:id="574" w:author="Rachel Brooke Katz" w:date="2022-11-20T17:47:00Z">
            <w:rPr/>
          </w:rPrChange>
        </w:rPr>
        <w:t xml:space="preserve">The </w:t>
      </w:r>
      <w:ins w:id="575" w:author="Rachel Brooke Katz" w:date="2022-11-21T08:34:00Z">
        <w:r w:rsidR="00152ADD" w:rsidRPr="00152ADD">
          <w:rPr>
            <w:rFonts w:asciiTheme="majorBidi" w:hAnsiTheme="majorBidi" w:cstheme="majorBidi"/>
            <w:u w:val="single"/>
          </w:rPr>
          <w:t>R</w:t>
        </w:r>
      </w:ins>
      <w:del w:id="576" w:author="Rachel Brooke Katz" w:date="2022-11-21T08:34:00Z">
        <w:r w:rsidRPr="00152ADD" w:rsidDel="00152ADD">
          <w:rPr>
            <w:rFonts w:asciiTheme="majorBidi" w:hAnsiTheme="majorBidi" w:cstheme="majorBidi"/>
            <w:u w:val="single"/>
            <w:rPrChange w:id="577" w:author="Rachel Brooke Katz" w:date="2022-11-20T17:47:00Z">
              <w:rPr/>
            </w:rPrChange>
          </w:rPr>
          <w:delText>r</w:delText>
        </w:r>
      </w:del>
      <w:r w:rsidRPr="00152ADD">
        <w:rPr>
          <w:rFonts w:asciiTheme="majorBidi" w:hAnsiTheme="majorBidi" w:cstheme="majorBidi"/>
          <w:u w:val="single"/>
          <w:rPrChange w:id="578" w:author="Rachel Brooke Katz" w:date="2022-11-20T17:47:00Z">
            <w:rPr/>
          </w:rPrChange>
        </w:rPr>
        <w:t xml:space="preserve">isk of </w:t>
      </w:r>
      <w:ins w:id="579" w:author="Rachel Brooke Katz" w:date="2022-11-21T08:34:00Z">
        <w:r w:rsidR="00152ADD" w:rsidRPr="00152ADD">
          <w:rPr>
            <w:rFonts w:asciiTheme="majorBidi" w:hAnsiTheme="majorBidi" w:cstheme="majorBidi"/>
            <w:u w:val="single"/>
          </w:rPr>
          <w:t>I</w:t>
        </w:r>
      </w:ins>
      <w:del w:id="580" w:author="Rachel Brooke Katz" w:date="2022-11-21T08:34:00Z">
        <w:r w:rsidRPr="00152ADD" w:rsidDel="00152ADD">
          <w:rPr>
            <w:rFonts w:asciiTheme="majorBidi" w:hAnsiTheme="majorBidi" w:cstheme="majorBidi"/>
            <w:u w:val="single"/>
            <w:rPrChange w:id="581" w:author="Rachel Brooke Katz" w:date="2022-11-20T17:47:00Z">
              <w:rPr/>
            </w:rPrChange>
          </w:rPr>
          <w:delText>i</w:delText>
        </w:r>
      </w:del>
      <w:r w:rsidRPr="00152ADD">
        <w:rPr>
          <w:rFonts w:asciiTheme="majorBidi" w:hAnsiTheme="majorBidi" w:cstheme="majorBidi"/>
          <w:u w:val="single"/>
          <w:rPrChange w:id="582" w:author="Rachel Brooke Katz" w:date="2022-11-20T17:47:00Z">
            <w:rPr/>
          </w:rPrChange>
        </w:rPr>
        <w:t>gnoring</w:t>
      </w:r>
      <w:r w:rsidR="00287E81" w:rsidRPr="00152ADD">
        <w:rPr>
          <w:rFonts w:asciiTheme="majorBidi" w:hAnsiTheme="majorBidi" w:cstheme="majorBidi"/>
          <w:u w:val="single"/>
          <w:rPrChange w:id="583" w:author="Rachel Brooke Katz" w:date="2022-11-20T17:47:00Z">
            <w:rPr/>
          </w:rPrChange>
        </w:rPr>
        <w:t xml:space="preserve"> </w:t>
      </w:r>
      <w:ins w:id="584" w:author="Rachel Brooke Katz" w:date="2022-11-21T08:31:00Z">
        <w:r w:rsidR="00152ADD" w:rsidRPr="00152ADD">
          <w:rPr>
            <w:rFonts w:asciiTheme="majorBidi" w:hAnsiTheme="majorBidi" w:cstheme="majorBidi"/>
            <w:i/>
            <w:iCs/>
            <w:u w:val="single"/>
          </w:rPr>
          <w:t>M</w:t>
        </w:r>
      </w:ins>
      <w:del w:id="585" w:author="Rachel Brooke Katz" w:date="2022-11-20T17:47:00Z">
        <w:r w:rsidR="00287E81" w:rsidRPr="00152ADD" w:rsidDel="00163347">
          <w:rPr>
            <w:rFonts w:asciiTheme="majorBidi" w:hAnsiTheme="majorBidi" w:cstheme="majorBidi"/>
            <w:i/>
            <w:iCs/>
            <w:u w:val="single"/>
            <w:rPrChange w:id="586" w:author="Rachel Brooke Katz" w:date="2022-11-20T17:47:00Z">
              <w:rPr>
                <w:i/>
                <w:iCs/>
              </w:rPr>
            </w:rPrChange>
          </w:rPr>
          <w:delText>M</w:delText>
        </w:r>
      </w:del>
      <w:r w:rsidR="00287E81" w:rsidRPr="00152ADD">
        <w:rPr>
          <w:rFonts w:asciiTheme="majorBidi" w:hAnsiTheme="majorBidi" w:cstheme="majorBidi"/>
          <w:i/>
          <w:iCs/>
          <w:u w:val="single"/>
          <w:rPrChange w:id="587" w:author="Rachel Brooke Katz" w:date="2022-11-20T17:47:00Z">
            <w:rPr>
              <w:i/>
              <w:iCs/>
            </w:rPr>
          </w:rPrChange>
        </w:rPr>
        <w:t>a</w:t>
      </w:r>
      <w:ins w:id="588" w:author="Rachel Brooke Katz" w:date="2022-11-23T06:38:00Z">
        <w:r w:rsidR="00046FA3">
          <w:rPr>
            <w:rFonts w:asciiTheme="majorBidi" w:hAnsiTheme="majorBidi" w:cstheme="majorBidi"/>
            <w:i/>
            <w:iCs/>
            <w:u w:val="single"/>
          </w:rPr>
          <w:t>d</w:t>
        </w:r>
      </w:ins>
      <w:r w:rsidR="00287E81" w:rsidRPr="00152ADD">
        <w:rPr>
          <w:rFonts w:asciiTheme="majorBidi" w:hAnsiTheme="majorBidi" w:cstheme="majorBidi"/>
          <w:i/>
          <w:iCs/>
          <w:u w:val="single"/>
          <w:rPrChange w:id="589" w:author="Rachel Brooke Katz" w:date="2022-11-20T17:47:00Z">
            <w:rPr>
              <w:i/>
              <w:iCs/>
            </w:rPr>
          </w:rPrChange>
        </w:rPr>
        <w:t>da</w:t>
      </w:r>
      <w:del w:id="590" w:author="Rachel Brooke Katz" w:date="2022-11-20T17:47:00Z">
        <w:r w:rsidR="00287E81" w:rsidRPr="00152ADD" w:rsidDel="00163347">
          <w:rPr>
            <w:rFonts w:asciiTheme="majorBidi" w:hAnsiTheme="majorBidi" w:cstheme="majorBidi"/>
            <w:i/>
            <w:iCs/>
            <w:u w:val="single"/>
            <w:rPrChange w:id="591" w:author="Rachel Brooke Katz" w:date="2022-11-20T17:47:00Z">
              <w:rPr>
                <w:i/>
                <w:iCs/>
              </w:rPr>
            </w:rPrChange>
          </w:rPr>
          <w:delText>h</w:delText>
        </w:r>
      </w:del>
    </w:p>
    <w:p w14:paraId="5BF77F8F" w14:textId="40914744" w:rsidR="00CF4EDB" w:rsidRPr="00152ADD" w:rsidRDefault="00CF4EDB" w:rsidP="00CE4694">
      <w:pPr>
        <w:rPr>
          <w:rFonts w:asciiTheme="majorBidi" w:hAnsiTheme="majorBidi" w:cstheme="majorBidi"/>
        </w:rPr>
      </w:pPr>
      <w:r w:rsidRPr="00152ADD">
        <w:rPr>
          <w:rFonts w:asciiTheme="majorBidi" w:hAnsiTheme="majorBidi" w:cstheme="majorBidi"/>
        </w:rPr>
        <w:tab/>
      </w:r>
    </w:p>
    <w:p w14:paraId="2067C762" w14:textId="57E29E31" w:rsidR="00CF4EDB" w:rsidRPr="00152ADD" w:rsidRDefault="00CF4EDB" w:rsidP="00CE4694">
      <w:pPr>
        <w:rPr>
          <w:rFonts w:asciiTheme="majorBidi" w:hAnsiTheme="majorBidi" w:cstheme="majorBidi"/>
        </w:rPr>
      </w:pPr>
      <w:r w:rsidRPr="00152ADD">
        <w:rPr>
          <w:rFonts w:asciiTheme="majorBidi" w:hAnsiTheme="majorBidi" w:cstheme="majorBidi"/>
        </w:rPr>
        <w:t>However, there is a real counter-fear in our generation</w:t>
      </w:r>
      <w:ins w:id="592" w:author="Rachel Brooke Katz" w:date="2022-11-20T17:51:00Z">
        <w:r w:rsidR="00163347" w:rsidRPr="00152ADD">
          <w:rPr>
            <w:rFonts w:asciiTheme="majorBidi" w:hAnsiTheme="majorBidi" w:cstheme="majorBidi"/>
          </w:rPr>
          <w:t>,</w:t>
        </w:r>
      </w:ins>
      <w:del w:id="593" w:author="Rachel Brooke Katz" w:date="2022-11-20T17:52:00Z">
        <w:r w:rsidR="00287E81" w:rsidRPr="00152ADD" w:rsidDel="00163347">
          <w:rPr>
            <w:rFonts w:asciiTheme="majorBidi" w:hAnsiTheme="majorBidi" w:cstheme="majorBidi"/>
          </w:rPr>
          <w:delText>:</w:delText>
        </w:r>
      </w:del>
      <w:r w:rsidR="007D46FF" w:rsidRPr="00152ADD">
        <w:rPr>
          <w:rFonts w:asciiTheme="majorBidi" w:hAnsiTheme="majorBidi" w:cstheme="majorBidi"/>
          <w:vertAlign w:val="superscript"/>
        </w:rPr>
        <w:footnoteReference w:id="10"/>
      </w:r>
      <w:ins w:id="594" w:author="Rachel Brooke Katz" w:date="2022-11-20T17:52:00Z">
        <w:r w:rsidR="00163347" w:rsidRPr="00152ADD">
          <w:rPr>
            <w:rFonts w:asciiTheme="majorBidi" w:hAnsiTheme="majorBidi" w:cstheme="majorBidi"/>
          </w:rPr>
          <w:t xml:space="preserve"> namely, some </w:t>
        </w:r>
      </w:ins>
      <w:del w:id="595" w:author="Rachel Brooke Katz" w:date="2022-11-20T17:52:00Z">
        <w:r w:rsidRPr="00152ADD" w:rsidDel="00163347">
          <w:rPr>
            <w:rFonts w:asciiTheme="majorBidi" w:hAnsiTheme="majorBidi" w:cstheme="majorBidi"/>
          </w:rPr>
          <w:delText xml:space="preserve"> </w:delText>
        </w:r>
      </w:del>
      <w:del w:id="596" w:author="Rachel Brooke Katz" w:date="2022-11-20T17:51:00Z">
        <w:r w:rsidR="00287E81" w:rsidRPr="00152ADD" w:rsidDel="00163347">
          <w:rPr>
            <w:rFonts w:asciiTheme="majorBidi" w:hAnsiTheme="majorBidi" w:cstheme="majorBidi"/>
          </w:rPr>
          <w:delText>T</w:delText>
        </w:r>
        <w:r w:rsidRPr="00152ADD" w:rsidDel="00163347">
          <w:rPr>
            <w:rFonts w:asciiTheme="majorBidi" w:hAnsiTheme="majorBidi" w:cstheme="majorBidi"/>
          </w:rPr>
          <w:delText>hat p</w:delText>
        </w:r>
      </w:del>
      <w:del w:id="597" w:author="Rachel Brooke Katz" w:date="2022-11-20T17:52:00Z">
        <w:r w:rsidRPr="00152ADD" w:rsidDel="00163347">
          <w:rPr>
            <w:rFonts w:asciiTheme="majorBidi" w:hAnsiTheme="majorBidi" w:cstheme="majorBidi"/>
          </w:rPr>
          <w:delText xml:space="preserve">eople </w:delText>
        </w:r>
      </w:del>
      <w:r w:rsidRPr="00152ADD">
        <w:rPr>
          <w:rFonts w:asciiTheme="majorBidi" w:hAnsiTheme="majorBidi" w:cstheme="majorBidi"/>
        </w:rPr>
        <w:t xml:space="preserve">interpret the fear of those who are </w:t>
      </w:r>
      <w:r w:rsidRPr="00152ADD">
        <w:rPr>
          <w:rFonts w:asciiTheme="majorBidi" w:hAnsiTheme="majorBidi" w:cstheme="majorBidi"/>
          <w:rtl/>
        </w:rPr>
        <w:t>אוסר</w:t>
      </w:r>
      <w:r w:rsidRPr="00152ADD">
        <w:rPr>
          <w:rFonts w:asciiTheme="majorBidi" w:hAnsiTheme="majorBidi" w:cstheme="majorBidi"/>
        </w:rPr>
        <w:t xml:space="preserve"> as </w:t>
      </w:r>
      <w:del w:id="598" w:author="Rachel Brooke Katz" w:date="2022-11-20T17:52:00Z">
        <w:r w:rsidRPr="00152ADD" w:rsidDel="00163347">
          <w:rPr>
            <w:rFonts w:asciiTheme="majorBidi" w:hAnsiTheme="majorBidi" w:cstheme="majorBidi"/>
          </w:rPr>
          <w:delText>a fear of the</w:delText>
        </w:r>
      </w:del>
      <w:ins w:id="599" w:author="Rachel Brooke Katz" w:date="2022-11-20T17:52:00Z">
        <w:r w:rsidR="00163347" w:rsidRPr="00152ADD">
          <w:rPr>
            <w:rFonts w:asciiTheme="majorBidi" w:hAnsiTheme="majorBidi" w:cstheme="majorBidi"/>
          </w:rPr>
          <w:t>indicatin</w:t>
        </w:r>
      </w:ins>
      <w:ins w:id="600" w:author="Rachel Brooke Katz" w:date="2022-11-20T17:53:00Z">
        <w:r w:rsidR="00163347" w:rsidRPr="00152ADD">
          <w:rPr>
            <w:rFonts w:asciiTheme="majorBidi" w:hAnsiTheme="majorBidi" w:cstheme="majorBidi"/>
          </w:rPr>
          <w:t xml:space="preserve">g to the relative </w:t>
        </w:r>
      </w:ins>
      <w:del w:id="601" w:author="Rachel Brooke Katz" w:date="2022-11-20T17:53:00Z">
        <w:r w:rsidRPr="00152ADD" w:rsidDel="00163347">
          <w:rPr>
            <w:rFonts w:asciiTheme="majorBidi" w:hAnsiTheme="majorBidi" w:cstheme="majorBidi"/>
          </w:rPr>
          <w:delText xml:space="preserve"> </w:delText>
        </w:r>
      </w:del>
      <w:r w:rsidRPr="00152ADD">
        <w:rPr>
          <w:rFonts w:asciiTheme="majorBidi" w:hAnsiTheme="majorBidi" w:cstheme="majorBidi"/>
        </w:rPr>
        <w:t>strength</w:t>
      </w:r>
      <w:del w:id="602" w:author="Rachel Brooke Katz" w:date="2022-11-20T17:53:00Z">
        <w:r w:rsidRPr="00152ADD" w:rsidDel="00163347">
          <w:rPr>
            <w:rFonts w:asciiTheme="majorBidi" w:hAnsiTheme="majorBidi" w:cstheme="majorBidi"/>
          </w:rPr>
          <w:delText>s</w:delText>
        </w:r>
      </w:del>
      <w:r w:rsidRPr="00152ADD">
        <w:rPr>
          <w:rFonts w:asciiTheme="majorBidi" w:hAnsiTheme="majorBidi" w:cstheme="majorBidi"/>
        </w:rPr>
        <w:t xml:space="preserve"> of </w:t>
      </w:r>
      <w:del w:id="603" w:author="Rachel Brooke Katz" w:date="2022-11-20T17:53:00Z">
        <w:r w:rsidRPr="00152ADD" w:rsidDel="00163347">
          <w:rPr>
            <w:rFonts w:asciiTheme="majorBidi" w:hAnsiTheme="majorBidi" w:cstheme="majorBidi"/>
          </w:rPr>
          <w:delText xml:space="preserve">the arguments of the </w:delText>
        </w:r>
      </w:del>
      <w:r w:rsidRPr="00152ADD">
        <w:rPr>
          <w:rFonts w:asciiTheme="majorBidi" w:hAnsiTheme="majorBidi" w:cstheme="majorBidi"/>
        </w:rPr>
        <w:t>scienti</w:t>
      </w:r>
      <w:ins w:id="604" w:author="Rachel Brooke Katz" w:date="2022-11-20T17:53:00Z">
        <w:r w:rsidR="00163347" w:rsidRPr="00152ADD">
          <w:rPr>
            <w:rFonts w:asciiTheme="majorBidi" w:hAnsiTheme="majorBidi" w:cstheme="majorBidi"/>
          </w:rPr>
          <w:t>fic</w:t>
        </w:r>
      </w:ins>
      <w:del w:id="605" w:author="Rachel Brooke Katz" w:date="2022-11-20T17:53:00Z">
        <w:r w:rsidRPr="00152ADD" w:rsidDel="00163347">
          <w:rPr>
            <w:rFonts w:asciiTheme="majorBidi" w:hAnsiTheme="majorBidi" w:cstheme="majorBidi"/>
          </w:rPr>
          <w:delText>sts</w:delText>
        </w:r>
      </w:del>
      <w:r w:rsidRPr="00152ADD">
        <w:rPr>
          <w:rFonts w:asciiTheme="majorBidi" w:hAnsiTheme="majorBidi" w:cstheme="majorBidi"/>
        </w:rPr>
        <w:t xml:space="preserve"> and </w:t>
      </w:r>
      <w:del w:id="606" w:author="Rachel Brooke Katz" w:date="2022-11-20T17:53:00Z">
        <w:r w:rsidRPr="00152ADD" w:rsidDel="00163347">
          <w:rPr>
            <w:rFonts w:asciiTheme="majorBidi" w:hAnsiTheme="majorBidi" w:cstheme="majorBidi"/>
          </w:rPr>
          <w:delText xml:space="preserve">the </w:delText>
        </w:r>
      </w:del>
      <w:r w:rsidRPr="00152ADD">
        <w:rPr>
          <w:rFonts w:asciiTheme="majorBidi" w:hAnsiTheme="majorBidi" w:cstheme="majorBidi"/>
        </w:rPr>
        <w:t>philosoph</w:t>
      </w:r>
      <w:ins w:id="607" w:author="Rachel Brooke Katz" w:date="2022-11-20T17:53:00Z">
        <w:r w:rsidR="00163347" w:rsidRPr="00152ADD">
          <w:rPr>
            <w:rFonts w:asciiTheme="majorBidi" w:hAnsiTheme="majorBidi" w:cstheme="majorBidi"/>
          </w:rPr>
          <w:t>ical arguments against the validity of religion</w:t>
        </w:r>
      </w:ins>
      <w:del w:id="608" w:author="Rachel Brooke Katz" w:date="2022-11-20T17:53:00Z">
        <w:r w:rsidRPr="00152ADD" w:rsidDel="00163347">
          <w:rPr>
            <w:rFonts w:asciiTheme="majorBidi" w:hAnsiTheme="majorBidi" w:cstheme="majorBidi"/>
          </w:rPr>
          <w:delText>ers</w:delText>
        </w:r>
      </w:del>
      <w:r w:rsidRPr="00152ADD">
        <w:rPr>
          <w:rFonts w:asciiTheme="majorBidi" w:hAnsiTheme="majorBidi" w:cstheme="majorBidi"/>
        </w:rPr>
        <w:t>. Given the role that science and technology</w:t>
      </w:r>
      <w:del w:id="609" w:author="Rachel Brooke Katz" w:date="2022-11-20T17:54:00Z">
        <w:r w:rsidRPr="00152ADD" w:rsidDel="00163347">
          <w:rPr>
            <w:rFonts w:asciiTheme="majorBidi" w:hAnsiTheme="majorBidi" w:cstheme="majorBidi"/>
          </w:rPr>
          <w:delText xml:space="preserve"> (at least)</w:delText>
        </w:r>
      </w:del>
      <w:r w:rsidRPr="00152ADD">
        <w:rPr>
          <w:rFonts w:asciiTheme="majorBidi" w:hAnsiTheme="majorBidi" w:cstheme="majorBidi"/>
        </w:rPr>
        <w:t xml:space="preserve"> play in our society, can we discourage this learning? I was once asked by a </w:t>
      </w:r>
      <w:r w:rsidRPr="00152ADD">
        <w:rPr>
          <w:rFonts w:asciiTheme="majorBidi" w:hAnsiTheme="majorBidi" w:cstheme="majorBidi"/>
          <w:i/>
          <w:iCs/>
        </w:rPr>
        <w:t>yeshiva bachur</w:t>
      </w:r>
      <w:r w:rsidRPr="00152ADD">
        <w:rPr>
          <w:rFonts w:asciiTheme="majorBidi" w:hAnsiTheme="majorBidi" w:cstheme="majorBidi"/>
        </w:rPr>
        <w:t xml:space="preserve"> at a </w:t>
      </w:r>
      <w:r w:rsidRPr="00152ADD">
        <w:rPr>
          <w:rFonts w:asciiTheme="majorBidi" w:hAnsiTheme="majorBidi" w:cstheme="majorBidi"/>
          <w:i/>
          <w:iCs/>
        </w:rPr>
        <w:t>chareidi yeshiva</w:t>
      </w:r>
      <w:r w:rsidRPr="00152ADD">
        <w:rPr>
          <w:rFonts w:asciiTheme="majorBidi" w:hAnsiTheme="majorBidi" w:cstheme="majorBidi"/>
        </w:rPr>
        <w:t xml:space="preserve"> why math progresses (he mentioned Fermat’s last theorem) but </w:t>
      </w:r>
      <w:r w:rsidR="00287E81" w:rsidRPr="00152ADD">
        <w:rPr>
          <w:rFonts w:asciiTheme="majorBidi" w:hAnsiTheme="majorBidi" w:cstheme="majorBidi"/>
        </w:rPr>
        <w:t xml:space="preserve">Torah </w:t>
      </w:r>
      <w:r w:rsidRPr="00152ADD">
        <w:rPr>
          <w:rFonts w:asciiTheme="majorBidi" w:hAnsiTheme="majorBidi" w:cstheme="majorBidi"/>
        </w:rPr>
        <w:t>does not.</w:t>
      </w:r>
    </w:p>
    <w:p w14:paraId="379FD89C" w14:textId="2C6D1EE6" w:rsidR="007D46FF" w:rsidRPr="00152ADD" w:rsidRDefault="007D46FF">
      <w:pPr>
        <w:ind w:firstLine="720"/>
        <w:rPr>
          <w:rFonts w:asciiTheme="majorBidi" w:hAnsiTheme="majorBidi" w:cstheme="majorBidi"/>
        </w:rPr>
        <w:pPrChange w:id="610" w:author="Rachel Brooke Katz" w:date="2022-11-21T08:33:00Z">
          <w:pPr/>
        </w:pPrChange>
      </w:pPr>
      <w:r w:rsidRPr="00152ADD">
        <w:rPr>
          <w:rFonts w:asciiTheme="majorBidi" w:hAnsiTheme="majorBidi" w:cstheme="majorBidi"/>
        </w:rPr>
        <w:t xml:space="preserve">Had he </w:t>
      </w:r>
      <w:del w:id="611" w:author="Rachel Brooke Katz" w:date="2022-11-20T17:55:00Z">
        <w:r w:rsidRPr="00152ADD" w:rsidDel="00163347">
          <w:rPr>
            <w:rFonts w:asciiTheme="majorBidi" w:hAnsiTheme="majorBidi" w:cstheme="majorBidi"/>
          </w:rPr>
          <w:delText xml:space="preserve">understood </w:delText>
        </w:r>
      </w:del>
      <w:ins w:id="612" w:author="Rachel Brooke Katz" w:date="2022-11-20T17:55:00Z">
        <w:r w:rsidR="00163347" w:rsidRPr="00152ADD">
          <w:rPr>
            <w:rFonts w:asciiTheme="majorBidi" w:hAnsiTheme="majorBidi" w:cstheme="majorBidi"/>
          </w:rPr>
          <w:t xml:space="preserve">studied </w:t>
        </w:r>
      </w:ins>
      <w:r w:rsidRPr="00152ADD">
        <w:rPr>
          <w:rFonts w:asciiTheme="majorBidi" w:hAnsiTheme="majorBidi" w:cstheme="majorBidi"/>
        </w:rPr>
        <w:t>some philosophy he would not have been bothered by that question</w:t>
      </w:r>
      <w:r w:rsidR="00DE7521" w:rsidRPr="00152ADD">
        <w:rPr>
          <w:rFonts w:asciiTheme="majorBidi" w:hAnsiTheme="majorBidi" w:cstheme="majorBidi"/>
        </w:rPr>
        <w:t xml:space="preserve">, </w:t>
      </w:r>
      <w:del w:id="613" w:author="Rachel Brooke Katz" w:date="2022-11-20T17:55:00Z">
        <w:r w:rsidR="00DE7521" w:rsidRPr="00152ADD" w:rsidDel="00163347">
          <w:rPr>
            <w:rFonts w:asciiTheme="majorBidi" w:hAnsiTheme="majorBidi" w:cstheme="majorBidi"/>
          </w:rPr>
          <w:delText>through an analysis of</w:delText>
        </w:r>
      </w:del>
      <w:ins w:id="614" w:author="Rachel Brooke Katz" w:date="2022-11-20T17:55:00Z">
        <w:r w:rsidR="00163347" w:rsidRPr="00152ADD">
          <w:rPr>
            <w:rFonts w:asciiTheme="majorBidi" w:hAnsiTheme="majorBidi" w:cstheme="majorBidi"/>
          </w:rPr>
          <w:t>for he would have been able to critically analyze</w:t>
        </w:r>
      </w:ins>
      <w:r w:rsidR="00DE7521" w:rsidRPr="00152ADD">
        <w:rPr>
          <w:rFonts w:asciiTheme="majorBidi" w:hAnsiTheme="majorBidi" w:cstheme="majorBidi"/>
        </w:rPr>
        <w:t xml:space="preserve"> the concept of progress</w:t>
      </w:r>
      <w:ins w:id="615" w:author="Rachel Brooke Katz" w:date="2022-11-20T17:55:00Z">
        <w:r w:rsidR="00163347" w:rsidRPr="00152ADD">
          <w:rPr>
            <w:rFonts w:asciiTheme="majorBidi" w:hAnsiTheme="majorBidi" w:cstheme="majorBidi"/>
          </w:rPr>
          <w:t xml:space="preserve"> and also would</w:t>
        </w:r>
      </w:ins>
      <w:ins w:id="616" w:author="Rachel Brooke Katz" w:date="2022-11-20T17:56:00Z">
        <w:r w:rsidR="00163347" w:rsidRPr="00152ADD">
          <w:rPr>
            <w:rFonts w:asciiTheme="majorBidi" w:hAnsiTheme="majorBidi" w:cstheme="majorBidi"/>
          </w:rPr>
          <w:t xml:space="preserve"> have been</w:t>
        </w:r>
      </w:ins>
      <w:del w:id="617" w:author="Rachel Brooke Katz" w:date="2022-11-20T17:55:00Z">
        <w:r w:rsidR="00DE7521" w:rsidRPr="00152ADD" w:rsidDel="00163347">
          <w:rPr>
            <w:rFonts w:asciiTheme="majorBidi" w:hAnsiTheme="majorBidi" w:cstheme="majorBidi"/>
          </w:rPr>
          <w:delText>,</w:delText>
        </w:r>
      </w:del>
      <w:del w:id="618" w:author="Rachel Brooke Katz" w:date="2022-11-20T17:56:00Z">
        <w:r w:rsidR="00DE7521" w:rsidRPr="00152ADD" w:rsidDel="00163347">
          <w:rPr>
            <w:rFonts w:asciiTheme="majorBidi" w:hAnsiTheme="majorBidi" w:cstheme="majorBidi"/>
          </w:rPr>
          <w:delText xml:space="preserve"> </w:delText>
        </w:r>
      </w:del>
      <w:del w:id="619" w:author="Rachel Brooke Katz" w:date="2022-11-20T17:55:00Z">
        <w:r w:rsidR="00DE7521" w:rsidRPr="00152ADD" w:rsidDel="00163347">
          <w:rPr>
            <w:rFonts w:asciiTheme="majorBidi" w:hAnsiTheme="majorBidi" w:cstheme="majorBidi"/>
          </w:rPr>
          <w:delText>as well as being</w:delText>
        </w:r>
      </w:del>
      <w:r w:rsidR="00DE7521" w:rsidRPr="00152ADD">
        <w:rPr>
          <w:rFonts w:asciiTheme="majorBidi" w:hAnsiTheme="majorBidi" w:cstheme="majorBidi"/>
        </w:rPr>
        <w:t xml:space="preserve"> aware that</w:t>
      </w:r>
      <w:r w:rsidR="0006581D" w:rsidRPr="00152ADD">
        <w:rPr>
          <w:rFonts w:asciiTheme="majorBidi" w:hAnsiTheme="majorBidi" w:cstheme="majorBidi"/>
        </w:rPr>
        <w:t xml:space="preserve"> most areas of philosophy </w:t>
      </w:r>
      <w:r w:rsidR="00DE7521" w:rsidRPr="00152ADD">
        <w:rPr>
          <w:rFonts w:asciiTheme="majorBidi" w:hAnsiTheme="majorBidi" w:cstheme="majorBidi"/>
        </w:rPr>
        <w:t>also do not advance</w:t>
      </w:r>
      <w:r w:rsidR="0006581D" w:rsidRPr="00152ADD">
        <w:rPr>
          <w:rFonts w:asciiTheme="majorBidi" w:hAnsiTheme="majorBidi" w:cstheme="majorBidi"/>
        </w:rPr>
        <w:t xml:space="preserve"> in the same </w:t>
      </w:r>
      <w:del w:id="620" w:author="Rachel Brooke Katz" w:date="2022-11-20T17:56:00Z">
        <w:r w:rsidR="0006581D" w:rsidRPr="00152ADD" w:rsidDel="00163347">
          <w:rPr>
            <w:rFonts w:asciiTheme="majorBidi" w:hAnsiTheme="majorBidi" w:cstheme="majorBidi"/>
          </w:rPr>
          <w:delText xml:space="preserve">sense </w:delText>
        </w:r>
      </w:del>
      <w:ins w:id="621" w:author="Rachel Brooke Katz" w:date="2022-11-20T17:56:00Z">
        <w:r w:rsidR="00163347" w:rsidRPr="00152ADD">
          <w:rPr>
            <w:rFonts w:asciiTheme="majorBidi" w:hAnsiTheme="majorBidi" w:cstheme="majorBidi"/>
          </w:rPr>
          <w:t xml:space="preserve">ways </w:t>
        </w:r>
      </w:ins>
      <w:r w:rsidR="0006581D" w:rsidRPr="00152ADD">
        <w:rPr>
          <w:rFonts w:asciiTheme="majorBidi" w:hAnsiTheme="majorBidi" w:cstheme="majorBidi"/>
        </w:rPr>
        <w:t>that Mathematics and Physics advance (and these, too, do not advance in the same way</w:t>
      </w:r>
      <w:r w:rsidR="00DE7521" w:rsidRPr="00152ADD">
        <w:rPr>
          <w:rFonts w:asciiTheme="majorBidi" w:hAnsiTheme="majorBidi" w:cstheme="majorBidi"/>
        </w:rPr>
        <w:t xml:space="preserve"> as each other</w:t>
      </w:r>
      <w:r w:rsidR="0006581D" w:rsidRPr="00152ADD">
        <w:rPr>
          <w:rFonts w:asciiTheme="majorBidi" w:hAnsiTheme="majorBidi" w:cstheme="majorBidi"/>
        </w:rPr>
        <w:t>).</w:t>
      </w:r>
    </w:p>
    <w:p w14:paraId="7A66614F" w14:textId="4178FCBA" w:rsidR="007430AD" w:rsidRPr="00152ADD" w:rsidRDefault="007D46FF">
      <w:pPr>
        <w:ind w:firstLine="720"/>
        <w:rPr>
          <w:rFonts w:asciiTheme="majorBidi" w:hAnsiTheme="majorBidi" w:cstheme="majorBidi"/>
        </w:rPr>
        <w:pPrChange w:id="622" w:author="Rachel Brooke Katz" w:date="2022-11-21T08:33:00Z">
          <w:pPr/>
        </w:pPrChange>
      </w:pPr>
      <w:r w:rsidRPr="00152ADD">
        <w:rPr>
          <w:rFonts w:asciiTheme="majorBidi" w:hAnsiTheme="majorBidi" w:cstheme="majorBidi"/>
        </w:rPr>
        <w:t xml:space="preserve">In addition, is it really the case that because of a </w:t>
      </w:r>
      <w:r w:rsidR="001D4F04" w:rsidRPr="00152ADD">
        <w:rPr>
          <w:rFonts w:asciiTheme="majorBidi" w:hAnsiTheme="majorBidi" w:cstheme="majorBidi"/>
        </w:rPr>
        <w:t>concern</w:t>
      </w:r>
      <w:r w:rsidRPr="00152ADD">
        <w:rPr>
          <w:rFonts w:asciiTheme="majorBidi" w:hAnsiTheme="majorBidi" w:cstheme="majorBidi"/>
        </w:rPr>
        <w:t xml:space="preserve"> we should </w:t>
      </w:r>
      <w:del w:id="623" w:author="Rachel Brooke Katz" w:date="2022-11-21T07:16:00Z">
        <w:r w:rsidR="001D4F04" w:rsidRPr="00152ADD" w:rsidDel="007E59D8">
          <w:rPr>
            <w:rFonts w:asciiTheme="majorBidi" w:hAnsiTheme="majorBidi" w:cstheme="majorBidi"/>
          </w:rPr>
          <w:delText>blemish</w:delText>
        </w:r>
        <w:r w:rsidRPr="00152ADD" w:rsidDel="007E59D8">
          <w:rPr>
            <w:rFonts w:asciiTheme="majorBidi" w:hAnsiTheme="majorBidi" w:cstheme="majorBidi"/>
          </w:rPr>
          <w:delText xml:space="preserve"> </w:delText>
        </w:r>
      </w:del>
      <w:ins w:id="624" w:author="Rachel Brooke Katz" w:date="2022-11-21T07:16:00Z">
        <w:r w:rsidR="007E59D8" w:rsidRPr="00152ADD">
          <w:rPr>
            <w:rFonts w:asciiTheme="majorBidi" w:hAnsiTheme="majorBidi" w:cstheme="majorBidi"/>
          </w:rPr>
          <w:t xml:space="preserve">impinge upon </w:t>
        </w:r>
      </w:ins>
      <w:r w:rsidRPr="00152ADD">
        <w:rPr>
          <w:rFonts w:asciiTheme="majorBidi" w:hAnsiTheme="majorBidi" w:cstheme="majorBidi"/>
        </w:rPr>
        <w:t xml:space="preserve">if not </w:t>
      </w:r>
      <w:r w:rsidR="001D4F04" w:rsidRPr="00152ADD">
        <w:rPr>
          <w:rFonts w:asciiTheme="majorBidi" w:hAnsiTheme="majorBidi" w:cstheme="majorBidi"/>
        </w:rPr>
        <w:t>uproot</w:t>
      </w:r>
      <w:r w:rsidRPr="00152ADD">
        <w:rPr>
          <w:rFonts w:asciiTheme="majorBidi" w:hAnsiTheme="majorBidi" w:cstheme="majorBidi"/>
        </w:rPr>
        <w:t xml:space="preserve"> the proper observance of </w:t>
      </w:r>
      <w:r w:rsidRPr="00152ADD">
        <w:rPr>
          <w:rFonts w:asciiTheme="majorBidi" w:hAnsiTheme="majorBidi" w:cstheme="majorBidi"/>
          <w:rtl/>
        </w:rPr>
        <w:t>אהבת ה</w:t>
      </w:r>
      <w:r w:rsidR="001D4F04" w:rsidRPr="00152ADD">
        <w:rPr>
          <w:rFonts w:asciiTheme="majorBidi" w:hAnsiTheme="majorBidi" w:cstheme="majorBidi"/>
          <w:rtl/>
        </w:rPr>
        <w:t>'</w:t>
      </w:r>
      <w:r w:rsidR="001D4F04" w:rsidRPr="00152ADD">
        <w:rPr>
          <w:rFonts w:asciiTheme="majorBidi" w:hAnsiTheme="majorBidi" w:cstheme="majorBidi"/>
        </w:rPr>
        <w:t xml:space="preserve">, </w:t>
      </w:r>
      <w:r w:rsidRPr="00152ADD">
        <w:rPr>
          <w:rFonts w:asciiTheme="majorBidi" w:hAnsiTheme="majorBidi" w:cstheme="majorBidi"/>
          <w:rtl/>
        </w:rPr>
        <w:t>תפילה</w:t>
      </w:r>
      <w:r w:rsidR="001D4F04" w:rsidRPr="00152ADD">
        <w:rPr>
          <w:rFonts w:asciiTheme="majorBidi" w:hAnsiTheme="majorBidi" w:cstheme="majorBidi"/>
        </w:rPr>
        <w:t xml:space="preserve">, and </w:t>
      </w:r>
      <w:r w:rsidR="001D4F04" w:rsidRPr="00152ADD">
        <w:rPr>
          <w:rFonts w:asciiTheme="majorBidi" w:hAnsiTheme="majorBidi" w:cstheme="majorBidi"/>
          <w:rtl/>
          <w:lang w:val="el-GR"/>
        </w:rPr>
        <w:t>עבודת ה'</w:t>
      </w:r>
      <w:r w:rsidR="001D4F04" w:rsidRPr="00152ADD">
        <w:rPr>
          <w:rFonts w:asciiTheme="majorBidi" w:hAnsiTheme="majorBidi" w:cstheme="majorBidi"/>
        </w:rPr>
        <w:t xml:space="preserve"> ?</w:t>
      </w:r>
      <w:del w:id="625" w:author="Rachel Brooke Katz" w:date="2022-11-21T07:16:00Z">
        <w:r w:rsidRPr="00152ADD" w:rsidDel="007E59D8">
          <w:rPr>
            <w:rFonts w:asciiTheme="majorBidi" w:hAnsiTheme="majorBidi" w:cstheme="majorBidi"/>
          </w:rPr>
          <w:delText xml:space="preserve"> </w:delText>
        </w:r>
      </w:del>
      <w:r w:rsidRPr="00152ADD">
        <w:rPr>
          <w:rFonts w:asciiTheme="majorBidi" w:hAnsiTheme="majorBidi" w:cstheme="majorBidi"/>
        </w:rPr>
        <w:t xml:space="preserve"> </w:t>
      </w:r>
      <w:r w:rsidR="007430AD" w:rsidRPr="00152ADD">
        <w:rPr>
          <w:rFonts w:asciiTheme="majorBidi" w:hAnsiTheme="majorBidi" w:cstheme="majorBidi"/>
        </w:rPr>
        <w:t>(</w:t>
      </w:r>
      <w:r w:rsidR="00971CB8" w:rsidRPr="00152ADD">
        <w:rPr>
          <w:rFonts w:asciiTheme="majorBidi" w:hAnsiTheme="majorBidi" w:cstheme="majorBidi"/>
        </w:rPr>
        <w:t xml:space="preserve">I note that </w:t>
      </w:r>
      <w:del w:id="626" w:author="Rachel Brooke Katz" w:date="2022-11-21T07:20:00Z">
        <w:r w:rsidR="0038089A" w:rsidRPr="00152ADD" w:rsidDel="007E59D8">
          <w:rPr>
            <w:rFonts w:asciiTheme="majorBidi" w:hAnsiTheme="majorBidi" w:cstheme="majorBidi"/>
          </w:rPr>
          <w:delText>since</w:delText>
        </w:r>
        <w:r w:rsidR="007430AD" w:rsidRPr="00152ADD" w:rsidDel="007E59D8">
          <w:rPr>
            <w:rFonts w:asciiTheme="majorBidi" w:hAnsiTheme="majorBidi" w:cstheme="majorBidi"/>
          </w:rPr>
          <w:delText xml:space="preserve"> </w:delText>
        </w:r>
      </w:del>
      <w:ins w:id="627" w:author="Rachel Brooke Katz" w:date="2022-11-21T07:20:00Z">
        <w:r w:rsidR="007E59D8" w:rsidRPr="00152ADD">
          <w:rPr>
            <w:rFonts w:asciiTheme="majorBidi" w:hAnsiTheme="majorBidi" w:cstheme="majorBidi"/>
          </w:rPr>
          <w:t xml:space="preserve">although </w:t>
        </w:r>
      </w:ins>
      <w:r w:rsidR="007430AD" w:rsidRPr="00152ADD">
        <w:rPr>
          <w:rFonts w:asciiTheme="majorBidi" w:hAnsiTheme="majorBidi" w:cstheme="majorBidi"/>
        </w:rPr>
        <w:t xml:space="preserve">we </w:t>
      </w:r>
      <w:r w:rsidR="001D4F04" w:rsidRPr="00152ADD">
        <w:rPr>
          <w:rFonts w:asciiTheme="majorBidi" w:hAnsiTheme="majorBidi" w:cstheme="majorBidi"/>
        </w:rPr>
        <w:t>uproot</w:t>
      </w:r>
      <w:r w:rsidR="007430AD" w:rsidRPr="00152ADD">
        <w:rPr>
          <w:rFonts w:asciiTheme="majorBidi" w:hAnsiTheme="majorBidi" w:cstheme="majorBidi"/>
        </w:rPr>
        <w:t xml:space="preserve"> an entire </w:t>
      </w:r>
      <w:r w:rsidR="007430AD" w:rsidRPr="00152ADD">
        <w:rPr>
          <w:rFonts w:asciiTheme="majorBidi" w:hAnsiTheme="majorBidi" w:cstheme="majorBidi"/>
          <w:rtl/>
        </w:rPr>
        <w:t>מצוה</w:t>
      </w:r>
      <w:r w:rsidR="007430AD" w:rsidRPr="00152ADD">
        <w:rPr>
          <w:rFonts w:asciiTheme="majorBidi" w:hAnsiTheme="majorBidi" w:cstheme="majorBidi"/>
        </w:rPr>
        <w:t xml:space="preserve"> on a </w:t>
      </w:r>
      <w:r w:rsidR="007430AD" w:rsidRPr="00152ADD">
        <w:rPr>
          <w:rFonts w:asciiTheme="majorBidi" w:hAnsiTheme="majorBidi" w:cstheme="majorBidi"/>
          <w:rtl/>
        </w:rPr>
        <w:t>גזירה</w:t>
      </w:r>
      <w:ins w:id="628" w:author="Rachel Brooke Katz" w:date="2022-11-21T07:20:00Z">
        <w:r w:rsidR="007E59D8" w:rsidRPr="00152ADD">
          <w:rPr>
            <w:rFonts w:asciiTheme="majorBidi" w:hAnsiTheme="majorBidi" w:cstheme="majorBidi"/>
          </w:rPr>
          <w:t xml:space="preserve">, in this case, </w:t>
        </w:r>
      </w:ins>
      <w:del w:id="629" w:author="Rachel Brooke Katz" w:date="2022-11-21T07:20:00Z">
        <w:r w:rsidR="007430AD" w:rsidRPr="00152ADD" w:rsidDel="007E59D8">
          <w:rPr>
            <w:rFonts w:asciiTheme="majorBidi" w:hAnsiTheme="majorBidi" w:cstheme="majorBidi"/>
          </w:rPr>
          <w:delText xml:space="preserve"> but here</w:delText>
        </w:r>
        <w:r w:rsidR="0038089A" w:rsidRPr="00152ADD" w:rsidDel="007E59D8">
          <w:rPr>
            <w:rFonts w:asciiTheme="majorBidi" w:hAnsiTheme="majorBidi" w:cstheme="majorBidi"/>
          </w:rPr>
          <w:delText>;</w:delText>
        </w:r>
        <w:r w:rsidR="007430AD" w:rsidRPr="00152ADD" w:rsidDel="007E59D8">
          <w:rPr>
            <w:rFonts w:asciiTheme="majorBidi" w:hAnsiTheme="majorBidi" w:cstheme="majorBidi"/>
          </w:rPr>
          <w:delText xml:space="preserve"> </w:delText>
        </w:r>
      </w:del>
      <w:r w:rsidR="007430AD" w:rsidRPr="00152ADD">
        <w:rPr>
          <w:rFonts w:asciiTheme="majorBidi" w:hAnsiTheme="majorBidi" w:cstheme="majorBidi"/>
        </w:rPr>
        <w:t xml:space="preserve">there are lower forms of these </w:t>
      </w:r>
      <w:del w:id="630" w:author="Rachel Brooke Katz" w:date="2022-11-21T07:21:00Z">
        <w:r w:rsidR="007430AD" w:rsidRPr="00152ADD" w:rsidDel="007E59D8">
          <w:rPr>
            <w:rFonts w:asciiTheme="majorBidi" w:hAnsiTheme="majorBidi" w:cstheme="majorBidi"/>
          </w:rPr>
          <w:delText xml:space="preserve">important </w:delText>
        </w:r>
      </w:del>
      <w:r w:rsidR="007430AD" w:rsidRPr="00152ADD">
        <w:rPr>
          <w:rFonts w:asciiTheme="majorBidi" w:hAnsiTheme="majorBidi" w:cstheme="majorBidi"/>
          <w:rtl/>
        </w:rPr>
        <w:t>מצוות</w:t>
      </w:r>
      <w:r w:rsidR="007430AD" w:rsidRPr="00152ADD">
        <w:rPr>
          <w:rFonts w:asciiTheme="majorBidi" w:hAnsiTheme="majorBidi" w:cstheme="majorBidi"/>
        </w:rPr>
        <w:t xml:space="preserve"> that will survive</w:t>
      </w:r>
      <w:ins w:id="631" w:author="Rachel Brooke Katz" w:date="2022-11-21T07:21:00Z">
        <w:r w:rsidR="007E59D8" w:rsidRPr="00152ADD">
          <w:rPr>
            <w:rFonts w:asciiTheme="majorBidi" w:hAnsiTheme="majorBidi" w:cstheme="majorBidi"/>
          </w:rPr>
          <w:t>,</w:t>
        </w:r>
      </w:ins>
      <w:del w:id="632" w:author="Rachel Brooke Katz" w:date="2022-11-21T07:21:00Z">
        <w:r w:rsidR="0038089A" w:rsidRPr="00152ADD" w:rsidDel="007E59D8">
          <w:rPr>
            <w:rFonts w:asciiTheme="majorBidi" w:hAnsiTheme="majorBidi" w:cstheme="majorBidi"/>
          </w:rPr>
          <w:delText xml:space="preserve"> –</w:delText>
        </w:r>
      </w:del>
      <w:r w:rsidR="0038089A" w:rsidRPr="00152ADD">
        <w:rPr>
          <w:rFonts w:asciiTheme="majorBidi" w:hAnsiTheme="majorBidi" w:cstheme="majorBidi"/>
        </w:rPr>
        <w:t xml:space="preserve"> so this undesirable state of affairs in not untenable</w:t>
      </w:r>
      <w:r w:rsidR="007430AD" w:rsidRPr="00152ADD">
        <w:rPr>
          <w:rFonts w:asciiTheme="majorBidi" w:hAnsiTheme="majorBidi" w:cstheme="majorBidi"/>
        </w:rPr>
        <w:t>.)</w:t>
      </w:r>
    </w:p>
    <w:p w14:paraId="27F11CA1" w14:textId="01EA12EB" w:rsidR="007D46FF" w:rsidRPr="00152ADD" w:rsidRDefault="007D46FF">
      <w:pPr>
        <w:ind w:firstLine="720"/>
        <w:rPr>
          <w:rFonts w:asciiTheme="majorBidi" w:hAnsiTheme="majorBidi" w:cstheme="majorBidi"/>
        </w:rPr>
        <w:pPrChange w:id="633" w:author="Rachel Brooke Katz" w:date="2022-11-21T08:34:00Z">
          <w:pPr/>
        </w:pPrChange>
      </w:pPr>
      <w:r w:rsidRPr="00152ADD">
        <w:rPr>
          <w:rFonts w:asciiTheme="majorBidi" w:hAnsiTheme="majorBidi" w:cstheme="majorBidi"/>
        </w:rPr>
        <w:t xml:space="preserve">Shall we </w:t>
      </w:r>
      <w:r w:rsidR="003F295D" w:rsidRPr="00152ADD">
        <w:rPr>
          <w:rFonts w:asciiTheme="majorBidi" w:hAnsiTheme="majorBidi" w:cstheme="majorBidi"/>
        </w:rPr>
        <w:t xml:space="preserve">show fear that the </w:t>
      </w:r>
      <w:r w:rsidR="003F295D" w:rsidRPr="00152ADD">
        <w:rPr>
          <w:rFonts w:asciiTheme="majorBidi" w:hAnsiTheme="majorBidi" w:cstheme="majorBidi"/>
          <w:rtl/>
        </w:rPr>
        <w:t xml:space="preserve">תורה </w:t>
      </w:r>
      <w:r w:rsidR="003F295D" w:rsidRPr="00152ADD">
        <w:rPr>
          <w:rFonts w:asciiTheme="majorBidi" w:hAnsiTheme="majorBidi" w:cstheme="majorBidi"/>
        </w:rPr>
        <w:t xml:space="preserve"> cannot stand up to its secular rivals</w:t>
      </w:r>
      <w:r w:rsidR="0038089A" w:rsidRPr="00152ADD">
        <w:rPr>
          <w:rFonts w:asciiTheme="majorBidi" w:hAnsiTheme="majorBidi" w:cstheme="majorBidi"/>
          <w:vertAlign w:val="superscript"/>
        </w:rPr>
        <w:footnoteReference w:id="11"/>
      </w:r>
      <w:r w:rsidR="003F295D" w:rsidRPr="00152ADD">
        <w:rPr>
          <w:rFonts w:asciiTheme="majorBidi" w:hAnsiTheme="majorBidi" w:cstheme="majorBidi"/>
        </w:rPr>
        <w:t>?</w:t>
      </w:r>
      <w:r w:rsidR="007430AD" w:rsidRPr="00152ADD">
        <w:rPr>
          <w:rFonts w:asciiTheme="majorBidi" w:hAnsiTheme="majorBidi" w:cstheme="majorBidi"/>
        </w:rPr>
        <w:t xml:space="preserve"> So much so that we </w:t>
      </w:r>
      <w:r w:rsidR="00CD0C9F" w:rsidRPr="00152ADD">
        <w:rPr>
          <w:rFonts w:asciiTheme="majorBidi" w:hAnsiTheme="majorBidi" w:cstheme="majorBidi"/>
        </w:rPr>
        <w:t xml:space="preserve">choose to forgo the benefits of </w:t>
      </w:r>
      <w:r w:rsidR="001D4F04" w:rsidRPr="00152ADD">
        <w:rPr>
          <w:rFonts w:asciiTheme="majorBidi" w:hAnsiTheme="majorBidi" w:cstheme="majorBidi"/>
          <w:i/>
          <w:iCs/>
        </w:rPr>
        <w:t>Mad</w:t>
      </w:r>
      <w:ins w:id="634" w:author="Rachel Brooke Katz" w:date="2022-11-23T06:39:00Z">
        <w:r w:rsidR="00046FA3">
          <w:rPr>
            <w:rFonts w:asciiTheme="majorBidi" w:hAnsiTheme="majorBidi" w:cstheme="majorBidi"/>
            <w:i/>
            <w:iCs/>
          </w:rPr>
          <w:t>d</w:t>
        </w:r>
      </w:ins>
      <w:r w:rsidR="001D4F04" w:rsidRPr="00152ADD">
        <w:rPr>
          <w:rFonts w:asciiTheme="majorBidi" w:hAnsiTheme="majorBidi" w:cstheme="majorBidi"/>
          <w:i/>
          <w:iCs/>
        </w:rPr>
        <w:t>a</w:t>
      </w:r>
      <w:del w:id="635" w:author="Rachel Brooke Katz" w:date="2022-11-21T07:21:00Z">
        <w:r w:rsidR="001D4F04" w:rsidRPr="00152ADD" w:rsidDel="007E59D8">
          <w:rPr>
            <w:rFonts w:asciiTheme="majorBidi" w:hAnsiTheme="majorBidi" w:cstheme="majorBidi"/>
            <w:i/>
            <w:iCs/>
          </w:rPr>
          <w:delText>h</w:delText>
        </w:r>
      </w:del>
      <w:r w:rsidR="00CD0C9F" w:rsidRPr="00152ADD">
        <w:rPr>
          <w:rFonts w:asciiTheme="majorBidi" w:hAnsiTheme="majorBidi" w:cstheme="majorBidi"/>
        </w:rPr>
        <w:t>?</w:t>
      </w:r>
    </w:p>
    <w:p w14:paraId="1B0AD5FE" w14:textId="77777777" w:rsidR="00DE7521" w:rsidRPr="00152ADD" w:rsidRDefault="00DE7521" w:rsidP="00CE4694">
      <w:pPr>
        <w:rPr>
          <w:rFonts w:asciiTheme="majorBidi" w:hAnsiTheme="majorBidi" w:cstheme="majorBidi"/>
        </w:rPr>
      </w:pPr>
    </w:p>
    <w:p w14:paraId="7FE3BAE4" w14:textId="21E1B9F1" w:rsidR="00E51346" w:rsidRPr="00152ADD" w:rsidRDefault="00CD0C9F" w:rsidP="00CE4694">
      <w:pPr>
        <w:rPr>
          <w:rFonts w:asciiTheme="majorBidi" w:hAnsiTheme="majorBidi" w:cstheme="majorBidi"/>
          <w:u w:val="single"/>
          <w:rPrChange w:id="636" w:author="Rachel Brooke Katz" w:date="2022-11-21T08:34:00Z">
            <w:rPr/>
          </w:rPrChange>
        </w:rPr>
      </w:pPr>
      <w:r w:rsidRPr="00152ADD">
        <w:rPr>
          <w:rFonts w:asciiTheme="majorBidi" w:hAnsiTheme="majorBidi" w:cstheme="majorBidi"/>
          <w:u w:val="single"/>
          <w:rPrChange w:id="637" w:author="Rachel Brooke Katz" w:date="2022-11-21T08:34:00Z">
            <w:rPr/>
          </w:rPrChange>
        </w:rPr>
        <w:t xml:space="preserve">V. </w:t>
      </w:r>
      <w:del w:id="638" w:author="Rachel Brooke Katz" w:date="2022-11-21T08:34:00Z">
        <w:r w:rsidRPr="00152ADD" w:rsidDel="00152ADD">
          <w:rPr>
            <w:rFonts w:asciiTheme="majorBidi" w:hAnsiTheme="majorBidi" w:cstheme="majorBidi"/>
            <w:u w:val="single"/>
            <w:rPrChange w:id="639" w:author="Rachel Brooke Katz" w:date="2022-11-21T08:34:00Z">
              <w:rPr/>
            </w:rPrChange>
          </w:rPr>
          <w:delText xml:space="preserve"> </w:delText>
        </w:r>
        <w:r w:rsidR="00DE7521" w:rsidRPr="00152ADD" w:rsidDel="00152ADD">
          <w:rPr>
            <w:rFonts w:asciiTheme="majorBidi" w:hAnsiTheme="majorBidi" w:cstheme="majorBidi"/>
            <w:u w:val="single"/>
            <w:rPrChange w:id="640" w:author="Rachel Brooke Katz" w:date="2022-11-21T08:34:00Z">
              <w:rPr/>
            </w:rPrChange>
          </w:rPr>
          <w:tab/>
        </w:r>
        <w:r w:rsidR="00DE7521" w:rsidRPr="00152ADD" w:rsidDel="00152ADD">
          <w:rPr>
            <w:rFonts w:asciiTheme="majorBidi" w:hAnsiTheme="majorBidi" w:cstheme="majorBidi"/>
            <w:u w:val="single"/>
            <w:rPrChange w:id="641" w:author="Rachel Brooke Katz" w:date="2022-11-21T08:34:00Z">
              <w:rPr/>
            </w:rPrChange>
          </w:rPr>
          <w:tab/>
        </w:r>
      </w:del>
      <w:r w:rsidRPr="00152ADD">
        <w:rPr>
          <w:rFonts w:asciiTheme="majorBidi" w:hAnsiTheme="majorBidi" w:cstheme="majorBidi"/>
          <w:u w:val="single"/>
          <w:rPrChange w:id="642" w:author="Rachel Brooke Katz" w:date="2022-11-21T08:34:00Z">
            <w:rPr/>
          </w:rPrChange>
        </w:rPr>
        <w:t xml:space="preserve">An </w:t>
      </w:r>
      <w:ins w:id="643" w:author="Rachel Brooke Katz" w:date="2022-11-21T08:34:00Z">
        <w:r w:rsidR="00152ADD" w:rsidRPr="00152ADD">
          <w:rPr>
            <w:rFonts w:asciiTheme="majorBidi" w:hAnsiTheme="majorBidi" w:cstheme="majorBidi"/>
            <w:u w:val="single"/>
          </w:rPr>
          <w:t>E</w:t>
        </w:r>
      </w:ins>
      <w:del w:id="644" w:author="Rachel Brooke Katz" w:date="2022-11-21T08:34:00Z">
        <w:r w:rsidRPr="00152ADD" w:rsidDel="00152ADD">
          <w:rPr>
            <w:rFonts w:asciiTheme="majorBidi" w:hAnsiTheme="majorBidi" w:cstheme="majorBidi"/>
            <w:u w:val="single"/>
            <w:rPrChange w:id="645" w:author="Rachel Brooke Katz" w:date="2022-11-21T08:34:00Z">
              <w:rPr/>
            </w:rPrChange>
          </w:rPr>
          <w:delText>e</w:delText>
        </w:r>
      </w:del>
      <w:r w:rsidRPr="00152ADD">
        <w:rPr>
          <w:rFonts w:asciiTheme="majorBidi" w:hAnsiTheme="majorBidi" w:cstheme="majorBidi"/>
          <w:u w:val="single"/>
          <w:rPrChange w:id="646" w:author="Rachel Brooke Katz" w:date="2022-11-21T08:34:00Z">
            <w:rPr/>
          </w:rPrChange>
        </w:rPr>
        <w:t xml:space="preserve">volutionary </w:t>
      </w:r>
      <w:ins w:id="647" w:author="Rachel Brooke Katz" w:date="2022-11-21T08:34:00Z">
        <w:r w:rsidR="00152ADD" w:rsidRPr="00152ADD">
          <w:rPr>
            <w:rFonts w:asciiTheme="majorBidi" w:hAnsiTheme="majorBidi" w:cstheme="majorBidi"/>
            <w:u w:val="single"/>
          </w:rPr>
          <w:t>P</w:t>
        </w:r>
      </w:ins>
      <w:del w:id="648" w:author="Rachel Brooke Katz" w:date="2022-11-21T08:34:00Z">
        <w:r w:rsidRPr="00152ADD" w:rsidDel="00152ADD">
          <w:rPr>
            <w:rFonts w:asciiTheme="majorBidi" w:hAnsiTheme="majorBidi" w:cstheme="majorBidi"/>
            <w:u w:val="single"/>
            <w:rPrChange w:id="649" w:author="Rachel Brooke Katz" w:date="2022-11-21T08:34:00Z">
              <w:rPr/>
            </w:rPrChange>
          </w:rPr>
          <w:delText>p</w:delText>
        </w:r>
      </w:del>
      <w:r w:rsidRPr="00152ADD">
        <w:rPr>
          <w:rFonts w:asciiTheme="majorBidi" w:hAnsiTheme="majorBidi" w:cstheme="majorBidi"/>
          <w:u w:val="single"/>
          <w:rPrChange w:id="650" w:author="Rachel Brooke Katz" w:date="2022-11-21T08:34:00Z">
            <w:rPr/>
          </w:rPrChange>
        </w:rPr>
        <w:t>erspective</w:t>
      </w:r>
      <w:del w:id="651" w:author="Rachel Brooke Katz" w:date="2022-11-21T08:34:00Z">
        <w:r w:rsidRPr="00152ADD" w:rsidDel="00152ADD">
          <w:rPr>
            <w:rFonts w:asciiTheme="majorBidi" w:hAnsiTheme="majorBidi" w:cstheme="majorBidi"/>
            <w:u w:val="single"/>
            <w:rPrChange w:id="652" w:author="Rachel Brooke Katz" w:date="2022-11-21T08:34:00Z">
              <w:rPr/>
            </w:rPrChange>
          </w:rPr>
          <w:delText>.</w:delText>
        </w:r>
      </w:del>
    </w:p>
    <w:p w14:paraId="733C23F0" w14:textId="77777777" w:rsidR="00DE7521" w:rsidRPr="00152ADD" w:rsidRDefault="00DE7521" w:rsidP="00CE4694">
      <w:pPr>
        <w:rPr>
          <w:rFonts w:asciiTheme="majorBidi" w:hAnsiTheme="majorBidi" w:cstheme="majorBidi"/>
        </w:rPr>
      </w:pPr>
    </w:p>
    <w:p w14:paraId="0821E077" w14:textId="4EA0EA6A" w:rsidR="003709E3" w:rsidRPr="00152ADD" w:rsidRDefault="00E51346" w:rsidP="00CE4694">
      <w:pPr>
        <w:rPr>
          <w:ins w:id="653" w:author="Rachel Brooke Katz" w:date="2022-11-21T08:34:00Z"/>
          <w:rFonts w:asciiTheme="majorBidi" w:hAnsiTheme="majorBidi" w:cstheme="majorBidi"/>
        </w:rPr>
      </w:pPr>
      <w:r w:rsidRPr="00152ADD">
        <w:rPr>
          <w:rFonts w:asciiTheme="majorBidi" w:hAnsiTheme="majorBidi" w:cstheme="majorBidi"/>
        </w:rPr>
        <w:t xml:space="preserve">I cannot </w:t>
      </w:r>
      <w:r w:rsidR="001D4F04" w:rsidRPr="00152ADD">
        <w:rPr>
          <w:rFonts w:asciiTheme="majorBidi" w:hAnsiTheme="majorBidi" w:cstheme="majorBidi"/>
        </w:rPr>
        <w:t>give a hala</w:t>
      </w:r>
      <w:ins w:id="654" w:author="Rachel Brooke Katz" w:date="2022-11-21T07:21:00Z">
        <w:r w:rsidR="007E59D8" w:rsidRPr="00152ADD">
          <w:rPr>
            <w:rFonts w:asciiTheme="majorBidi" w:hAnsiTheme="majorBidi" w:cstheme="majorBidi"/>
          </w:rPr>
          <w:t>k</w:t>
        </w:r>
      </w:ins>
      <w:del w:id="655" w:author="Rachel Brooke Katz" w:date="2022-11-21T07:21:00Z">
        <w:r w:rsidR="001D4F04" w:rsidRPr="00152ADD" w:rsidDel="007E59D8">
          <w:rPr>
            <w:rFonts w:asciiTheme="majorBidi" w:hAnsiTheme="majorBidi" w:cstheme="majorBidi"/>
          </w:rPr>
          <w:delText>c</w:delText>
        </w:r>
      </w:del>
      <w:r w:rsidR="001D4F04" w:rsidRPr="00152ADD">
        <w:rPr>
          <w:rFonts w:asciiTheme="majorBidi" w:hAnsiTheme="majorBidi" w:cstheme="majorBidi"/>
        </w:rPr>
        <w:t>hic ruling</w:t>
      </w:r>
      <w:r w:rsidRPr="00152ADD">
        <w:rPr>
          <w:rFonts w:asciiTheme="majorBidi" w:hAnsiTheme="majorBidi" w:cstheme="majorBidi"/>
        </w:rPr>
        <w:t xml:space="preserve">. Indeed, on a similar issue, no less than the </w:t>
      </w:r>
      <w:r w:rsidRPr="00152ADD">
        <w:rPr>
          <w:rFonts w:asciiTheme="majorBidi" w:hAnsiTheme="majorBidi" w:cstheme="majorBidi"/>
          <w:rtl/>
        </w:rPr>
        <w:t>חוות יאיר</w:t>
      </w:r>
      <w:r w:rsidRPr="00152ADD">
        <w:rPr>
          <w:rFonts w:asciiTheme="majorBidi" w:hAnsiTheme="majorBidi" w:cstheme="majorBidi"/>
        </w:rPr>
        <w:t xml:space="preserve"> wrote</w:t>
      </w:r>
      <w:r w:rsidR="001D4F04" w:rsidRPr="00152ADD">
        <w:rPr>
          <w:rFonts w:asciiTheme="majorBidi" w:hAnsiTheme="majorBidi" w:cstheme="majorBidi"/>
        </w:rPr>
        <w:t xml:space="preserve"> (Responsa 210)</w:t>
      </w:r>
      <w:r w:rsidRPr="00152ADD">
        <w:rPr>
          <w:rFonts w:asciiTheme="majorBidi" w:hAnsiTheme="majorBidi" w:cstheme="majorBidi"/>
        </w:rPr>
        <w:t>:</w:t>
      </w:r>
    </w:p>
    <w:p w14:paraId="3D256968" w14:textId="77777777" w:rsidR="00152ADD" w:rsidRPr="00152ADD" w:rsidRDefault="00152ADD">
      <w:pPr>
        <w:rPr>
          <w:rFonts w:asciiTheme="majorBidi" w:hAnsiTheme="majorBidi" w:cstheme="majorBidi"/>
        </w:rPr>
        <w:pPrChange w:id="656" w:author="Rachel Brooke Katz" w:date="2022-11-21T07:21:00Z">
          <w:pPr>
            <w:spacing w:line="480" w:lineRule="auto"/>
            <w:ind w:firstLine="720"/>
            <w:jc w:val="both"/>
          </w:pPr>
        </w:pPrChange>
      </w:pPr>
    </w:p>
    <w:p w14:paraId="3B5F1DF1" w14:textId="77777777" w:rsidR="00DE7521" w:rsidRPr="00152ADD" w:rsidRDefault="00E51346" w:rsidP="00CE4694">
      <w:pPr>
        <w:bidi/>
        <w:rPr>
          <w:rFonts w:asciiTheme="majorBidi" w:hAnsiTheme="majorBidi" w:cstheme="majorBidi"/>
        </w:rPr>
      </w:pPr>
      <w:r w:rsidRPr="00152ADD">
        <w:rPr>
          <w:rFonts w:asciiTheme="majorBidi" w:hAnsiTheme="majorBidi" w:cstheme="majorBidi"/>
          <w:rtl/>
        </w:rPr>
        <w:t xml:space="preserve">ועם כל זה גליתי לך דעתי ברצוא ושוב ובתנאי כפול שתביא דבריי בכור בינתך פעם אחר פעם ולא תסמך זולת הסכמתך כלל וכלל על דבריי לא אתה לא אחר שיזדמנו לו דברי מאמר הזה כי אין הכרעתי ושיקול דעת קטן </w:t>
      </w:r>
    </w:p>
    <w:p w14:paraId="6373ECB1" w14:textId="653B9F67" w:rsidR="00E51346" w:rsidRPr="00152ADD" w:rsidRDefault="00E51346" w:rsidP="00CE4694">
      <w:pPr>
        <w:bidi/>
        <w:rPr>
          <w:rFonts w:asciiTheme="majorBidi" w:hAnsiTheme="majorBidi" w:cstheme="majorBidi"/>
        </w:rPr>
      </w:pPr>
      <w:r w:rsidRPr="00152ADD">
        <w:rPr>
          <w:rFonts w:asciiTheme="majorBidi" w:hAnsiTheme="majorBidi" w:cstheme="majorBidi"/>
          <w:rtl/>
        </w:rPr>
        <w:t>כמוני כדאי להכריע ושימשך אדם אחריהם</w:t>
      </w:r>
      <w:r w:rsidRPr="00152ADD">
        <w:rPr>
          <w:rFonts w:asciiTheme="majorBidi" w:hAnsiTheme="majorBidi" w:cstheme="majorBidi"/>
        </w:rPr>
        <w:t>.</w:t>
      </w:r>
    </w:p>
    <w:p w14:paraId="767C7419" w14:textId="77777777" w:rsidR="00DE7521" w:rsidRPr="00152ADD" w:rsidRDefault="00DE7521" w:rsidP="00CE4694">
      <w:pPr>
        <w:rPr>
          <w:rFonts w:asciiTheme="majorBidi" w:hAnsiTheme="majorBidi" w:cstheme="majorBidi"/>
        </w:rPr>
      </w:pPr>
    </w:p>
    <w:p w14:paraId="0C8DD3F5" w14:textId="6E864BC2" w:rsidR="00E51346" w:rsidRPr="00152ADD" w:rsidRDefault="00E51346">
      <w:pPr>
        <w:rPr>
          <w:rFonts w:asciiTheme="majorBidi" w:hAnsiTheme="majorBidi" w:cstheme="majorBidi"/>
        </w:rPr>
        <w:pPrChange w:id="657" w:author="Rachel Brooke Katz" w:date="2022-11-21T07:22:00Z">
          <w:pPr>
            <w:spacing w:line="480" w:lineRule="auto"/>
            <w:ind w:firstLine="720"/>
            <w:jc w:val="both"/>
          </w:pPr>
        </w:pPrChange>
      </w:pPr>
      <w:r w:rsidRPr="00152ADD">
        <w:rPr>
          <w:rFonts w:asciiTheme="majorBidi" w:hAnsiTheme="majorBidi" w:cstheme="majorBidi"/>
        </w:rPr>
        <w:t xml:space="preserve">I am not </w:t>
      </w:r>
      <w:del w:id="658" w:author="Rachel Brooke Katz" w:date="2022-11-21T07:22:00Z">
        <w:r w:rsidRPr="00152ADD" w:rsidDel="007E59D8">
          <w:rPr>
            <w:rFonts w:asciiTheme="majorBidi" w:hAnsiTheme="majorBidi" w:cstheme="majorBidi"/>
          </w:rPr>
          <w:delText xml:space="preserve">even </w:delText>
        </w:r>
      </w:del>
      <w:ins w:id="659" w:author="Rachel Brooke Katz" w:date="2022-11-21T07:22:00Z">
        <w:r w:rsidR="007E59D8" w:rsidRPr="00152ADD">
          <w:rPr>
            <w:rFonts w:asciiTheme="majorBidi" w:hAnsiTheme="majorBidi" w:cstheme="majorBidi"/>
          </w:rPr>
          <w:t xml:space="preserve">so much </w:t>
        </w:r>
      </w:ins>
      <w:r w:rsidRPr="00152ADD">
        <w:rPr>
          <w:rFonts w:asciiTheme="majorBidi" w:hAnsiTheme="majorBidi" w:cstheme="majorBidi"/>
        </w:rPr>
        <w:t xml:space="preserve">trying to suggest what should be </w:t>
      </w:r>
      <w:r w:rsidR="002D59F8" w:rsidRPr="00152ADD">
        <w:rPr>
          <w:rFonts w:asciiTheme="majorBidi" w:hAnsiTheme="majorBidi" w:cstheme="majorBidi"/>
        </w:rPr>
        <w:t xml:space="preserve">done </w:t>
      </w:r>
      <w:del w:id="660" w:author="Rachel Brooke Katz" w:date="2022-11-21T07:22:00Z">
        <w:r w:rsidR="002D59F8" w:rsidRPr="00152ADD" w:rsidDel="007E59D8">
          <w:rPr>
            <w:rFonts w:asciiTheme="majorBidi" w:hAnsiTheme="majorBidi" w:cstheme="majorBidi"/>
          </w:rPr>
          <w:delText>but</w:delText>
        </w:r>
        <w:r w:rsidRPr="00152ADD" w:rsidDel="007E59D8">
          <w:rPr>
            <w:rFonts w:asciiTheme="majorBidi" w:hAnsiTheme="majorBidi" w:cstheme="majorBidi"/>
          </w:rPr>
          <w:delText xml:space="preserve"> </w:delText>
        </w:r>
      </w:del>
      <w:ins w:id="661" w:author="Rachel Brooke Katz" w:date="2022-11-21T07:22:00Z">
        <w:r w:rsidR="007E59D8" w:rsidRPr="00152ADD">
          <w:rPr>
            <w:rFonts w:asciiTheme="majorBidi" w:hAnsiTheme="majorBidi" w:cstheme="majorBidi"/>
          </w:rPr>
          <w:t xml:space="preserve">as </w:t>
        </w:r>
      </w:ins>
      <w:r w:rsidRPr="00152ADD">
        <w:rPr>
          <w:rFonts w:asciiTheme="majorBidi" w:hAnsiTheme="majorBidi" w:cstheme="majorBidi"/>
        </w:rPr>
        <w:t>thinking about the consequences of what will be done</w:t>
      </w:r>
      <w:ins w:id="662" w:author="Rachel Brooke Katz" w:date="2022-11-21T07:22:00Z">
        <w:r w:rsidR="007E59D8" w:rsidRPr="00152ADD">
          <w:rPr>
            <w:rFonts w:asciiTheme="majorBidi" w:hAnsiTheme="majorBidi" w:cstheme="majorBidi"/>
          </w:rPr>
          <w:t>—</w:t>
        </w:r>
      </w:ins>
      <w:del w:id="663" w:author="Rachel Brooke Katz" w:date="2022-11-21T07:22:00Z">
        <w:r w:rsidRPr="00152ADD" w:rsidDel="007E59D8">
          <w:rPr>
            <w:rFonts w:asciiTheme="majorBidi" w:hAnsiTheme="majorBidi" w:cstheme="majorBidi"/>
          </w:rPr>
          <w:delText xml:space="preserve"> – </w:delText>
        </w:r>
      </w:del>
      <w:r w:rsidRPr="00152ADD">
        <w:rPr>
          <w:rFonts w:asciiTheme="majorBidi" w:hAnsiTheme="majorBidi" w:cstheme="majorBidi"/>
        </w:rPr>
        <w:t xml:space="preserve">and accepting this </w:t>
      </w:r>
      <w:ins w:id="664" w:author="Rachel Brooke Katz" w:date="2022-11-21T07:22:00Z">
        <w:r w:rsidR="007E59D8" w:rsidRPr="00152ADD">
          <w:rPr>
            <w:rFonts w:asciiTheme="majorBidi" w:hAnsiTheme="majorBidi" w:cstheme="majorBidi"/>
          </w:rPr>
          <w:t xml:space="preserve">latter </w:t>
        </w:r>
      </w:ins>
      <w:r w:rsidRPr="00152ADD">
        <w:rPr>
          <w:rFonts w:asciiTheme="majorBidi" w:hAnsiTheme="majorBidi" w:cstheme="majorBidi"/>
        </w:rPr>
        <w:t>as</w:t>
      </w:r>
      <w:r w:rsidR="001D4F04" w:rsidRPr="00152ADD">
        <w:rPr>
          <w:rFonts w:asciiTheme="majorBidi" w:hAnsiTheme="majorBidi" w:cstheme="majorBidi"/>
        </w:rPr>
        <w:t xml:space="preserve"> the will of </w:t>
      </w:r>
      <w:r w:rsidR="001D4F04" w:rsidRPr="00152ADD">
        <w:rPr>
          <w:rFonts w:asciiTheme="majorBidi" w:hAnsiTheme="majorBidi" w:cstheme="majorBidi"/>
          <w:rPrChange w:id="665" w:author="Rachel Brooke Katz" w:date="2022-11-21T08:34:00Z">
            <w:rPr>
              <w:i/>
              <w:iCs/>
            </w:rPr>
          </w:rPrChange>
        </w:rPr>
        <w:t>Hashem</w:t>
      </w:r>
      <w:r w:rsidRPr="00152ADD">
        <w:rPr>
          <w:rFonts w:asciiTheme="majorBidi" w:hAnsiTheme="majorBidi" w:cstheme="majorBidi"/>
        </w:rPr>
        <w:t xml:space="preserve">. </w:t>
      </w:r>
      <w:r w:rsidR="003709E3" w:rsidRPr="00152ADD">
        <w:rPr>
          <w:rFonts w:asciiTheme="majorBidi" w:hAnsiTheme="majorBidi" w:cstheme="majorBidi"/>
        </w:rPr>
        <w:t>I</w:t>
      </w:r>
      <w:r w:rsidRPr="00152ADD">
        <w:rPr>
          <w:rFonts w:asciiTheme="majorBidi" w:hAnsiTheme="majorBidi" w:cstheme="majorBidi"/>
        </w:rPr>
        <w:t>f I’m wrong, then I will be happy that my ideas will die away a natural death</w:t>
      </w:r>
      <w:r w:rsidR="00C4364D" w:rsidRPr="00152ADD">
        <w:rPr>
          <w:rFonts w:asciiTheme="majorBidi" w:hAnsiTheme="majorBidi" w:cstheme="majorBidi"/>
        </w:rPr>
        <w:t xml:space="preserve"> with time (or through counterargument).</w:t>
      </w:r>
    </w:p>
    <w:p w14:paraId="619CF4E3" w14:textId="4FE96AD9" w:rsidR="00E51346" w:rsidRPr="00152ADD" w:rsidRDefault="00E51346">
      <w:pPr>
        <w:ind w:firstLine="720"/>
        <w:rPr>
          <w:rFonts w:asciiTheme="majorBidi" w:hAnsiTheme="majorBidi" w:cstheme="majorBidi"/>
        </w:rPr>
        <w:pPrChange w:id="666" w:author="Rachel Brooke Katz" w:date="2022-11-21T08:35:00Z">
          <w:pPr/>
        </w:pPrChange>
      </w:pPr>
      <w:r w:rsidRPr="00152ADD">
        <w:rPr>
          <w:rFonts w:asciiTheme="majorBidi" w:hAnsiTheme="majorBidi" w:cstheme="majorBidi"/>
        </w:rPr>
        <w:t>We are confronted with a deep problem: the search for truth.</w:t>
      </w:r>
      <w:del w:id="667" w:author="Rachel Brooke Katz" w:date="2022-11-21T07:23:00Z">
        <w:r w:rsidR="00BE18A7" w:rsidRPr="00152ADD" w:rsidDel="007E59D8">
          <w:rPr>
            <w:rFonts w:asciiTheme="majorBidi" w:hAnsiTheme="majorBidi" w:cstheme="majorBidi"/>
          </w:rPr>
          <w:delText xml:space="preserve"> </w:delText>
        </w:r>
      </w:del>
      <w:r w:rsidR="00BE18A7" w:rsidRPr="00152ADD">
        <w:rPr>
          <w:rFonts w:asciiTheme="majorBidi" w:hAnsiTheme="majorBidi" w:cstheme="majorBidi"/>
        </w:rPr>
        <w:t xml:space="preserve"> </w:t>
      </w:r>
      <w:r w:rsidR="003709E3" w:rsidRPr="00152ADD">
        <w:rPr>
          <w:rFonts w:asciiTheme="majorBidi" w:hAnsiTheme="majorBidi" w:cstheme="majorBidi"/>
        </w:rPr>
        <w:t>W</w:t>
      </w:r>
      <w:r w:rsidR="00BE18A7" w:rsidRPr="00152ADD">
        <w:rPr>
          <w:rFonts w:asciiTheme="majorBidi" w:hAnsiTheme="majorBidi" w:cstheme="majorBidi"/>
        </w:rPr>
        <w:t xml:space="preserve">e have </w:t>
      </w:r>
      <w:del w:id="668" w:author="Rachel Brooke Katz" w:date="2022-11-21T07:23:00Z">
        <w:r w:rsidR="00BE18A7" w:rsidRPr="00152ADD" w:rsidDel="007E59D8">
          <w:rPr>
            <w:rFonts w:asciiTheme="majorBidi" w:hAnsiTheme="majorBidi" w:cstheme="majorBidi"/>
          </w:rPr>
          <w:delText xml:space="preserve">starkly </w:delText>
        </w:r>
      </w:del>
      <w:r w:rsidR="00BE18A7" w:rsidRPr="00152ADD">
        <w:rPr>
          <w:rFonts w:asciiTheme="majorBidi" w:hAnsiTheme="majorBidi" w:cstheme="majorBidi"/>
        </w:rPr>
        <w:t xml:space="preserve">two </w:t>
      </w:r>
      <w:ins w:id="669" w:author="Rachel Brooke Katz" w:date="2022-11-21T07:23:00Z">
        <w:r w:rsidR="007E59D8" w:rsidRPr="00152ADD">
          <w:rPr>
            <w:rFonts w:asciiTheme="majorBidi" w:hAnsiTheme="majorBidi" w:cstheme="majorBidi"/>
          </w:rPr>
          <w:t xml:space="preserve">starkly-opposing </w:t>
        </w:r>
      </w:ins>
      <w:r w:rsidR="00BE18A7" w:rsidRPr="00152ADD">
        <w:rPr>
          <w:rFonts w:asciiTheme="majorBidi" w:hAnsiTheme="majorBidi" w:cstheme="majorBidi"/>
        </w:rPr>
        <w:t>conceptions</w:t>
      </w:r>
      <w:ins w:id="670" w:author="Rachel Brooke Katz" w:date="2022-11-21T07:23:00Z">
        <w:r w:rsidR="007E59D8" w:rsidRPr="00152ADD">
          <w:rPr>
            <w:rFonts w:asciiTheme="majorBidi" w:hAnsiTheme="majorBidi" w:cstheme="majorBidi"/>
          </w:rPr>
          <w:t xml:space="preserve"> of the place of studying </w:t>
        </w:r>
      </w:ins>
      <w:r w:rsidR="003317A6">
        <w:rPr>
          <w:rFonts w:asciiTheme="majorBidi" w:hAnsiTheme="majorBidi" w:cstheme="majorBidi"/>
          <w:i/>
          <w:iCs/>
        </w:rPr>
        <w:t>M</w:t>
      </w:r>
      <w:ins w:id="671" w:author="Rachel Brooke Katz" w:date="2022-11-21T07:23:00Z">
        <w:r w:rsidR="007E59D8" w:rsidRPr="00152ADD">
          <w:rPr>
            <w:rFonts w:asciiTheme="majorBidi" w:hAnsiTheme="majorBidi" w:cstheme="majorBidi"/>
            <w:i/>
            <w:iCs/>
          </w:rPr>
          <w:t>ad</w:t>
        </w:r>
      </w:ins>
      <w:ins w:id="672" w:author="Rachel Brooke Katz" w:date="2022-11-23T06:39:00Z">
        <w:r w:rsidR="00046FA3">
          <w:rPr>
            <w:rFonts w:asciiTheme="majorBidi" w:hAnsiTheme="majorBidi" w:cstheme="majorBidi"/>
            <w:i/>
            <w:iCs/>
          </w:rPr>
          <w:t>d</w:t>
        </w:r>
      </w:ins>
      <w:ins w:id="673" w:author="Rachel Brooke Katz" w:date="2022-11-21T07:23:00Z">
        <w:r w:rsidR="007E59D8" w:rsidRPr="00152ADD">
          <w:rPr>
            <w:rFonts w:asciiTheme="majorBidi" w:hAnsiTheme="majorBidi" w:cstheme="majorBidi"/>
            <w:i/>
            <w:iCs/>
          </w:rPr>
          <w:t>a</w:t>
        </w:r>
        <w:r w:rsidR="007E59D8" w:rsidRPr="00152ADD">
          <w:rPr>
            <w:rFonts w:asciiTheme="majorBidi" w:hAnsiTheme="majorBidi" w:cstheme="majorBidi"/>
          </w:rPr>
          <w:t xml:space="preserve"> in the search for truth:</w:t>
        </w:r>
      </w:ins>
      <w:r w:rsidR="00BE18A7" w:rsidRPr="00152ADD">
        <w:rPr>
          <w:rFonts w:asciiTheme="majorBidi" w:hAnsiTheme="majorBidi" w:cstheme="majorBidi"/>
        </w:rPr>
        <w:t xml:space="preserve"> </w:t>
      </w:r>
      <w:ins w:id="674" w:author="Rachel Brooke Katz" w:date="2022-11-21T07:23:00Z">
        <w:r w:rsidR="007E59D8" w:rsidRPr="00152ADD">
          <w:rPr>
            <w:rFonts w:asciiTheme="majorBidi" w:hAnsiTheme="majorBidi" w:cstheme="majorBidi"/>
          </w:rPr>
          <w:t xml:space="preserve">either </w:t>
        </w:r>
      </w:ins>
      <w:ins w:id="675" w:author="Rachel Brooke Katz" w:date="2022-11-21T07:24:00Z">
        <w:r w:rsidR="007E59D8" w:rsidRPr="00152ADD">
          <w:rPr>
            <w:rFonts w:asciiTheme="majorBidi" w:hAnsiTheme="majorBidi" w:cstheme="majorBidi"/>
          </w:rPr>
          <w:t>it is</w:t>
        </w:r>
      </w:ins>
      <w:del w:id="676" w:author="Rachel Brooke Katz" w:date="2022-11-21T07:23:00Z">
        <w:r w:rsidR="00BE18A7" w:rsidRPr="00152ADD" w:rsidDel="007E59D8">
          <w:rPr>
            <w:rFonts w:asciiTheme="majorBidi" w:hAnsiTheme="majorBidi" w:cstheme="majorBidi"/>
          </w:rPr>
          <w:delText>–</w:delText>
        </w:r>
      </w:del>
      <w:r w:rsidR="00BE18A7" w:rsidRPr="00152ADD">
        <w:rPr>
          <w:rFonts w:asciiTheme="majorBidi" w:hAnsiTheme="majorBidi" w:cstheme="majorBidi"/>
        </w:rPr>
        <w:t xml:space="preserve"> an act </w:t>
      </w:r>
      <w:r w:rsidR="00BE18A7" w:rsidRPr="00152ADD">
        <w:rPr>
          <w:rFonts w:asciiTheme="majorBidi" w:hAnsiTheme="majorBidi" w:cstheme="majorBidi"/>
        </w:rPr>
        <w:lastRenderedPageBreak/>
        <w:t xml:space="preserve">required for the ultimate perfection </w:t>
      </w:r>
      <w:r w:rsidR="003709E3" w:rsidRPr="00152ADD">
        <w:rPr>
          <w:rFonts w:asciiTheme="majorBidi" w:hAnsiTheme="majorBidi" w:cstheme="majorBidi"/>
        </w:rPr>
        <w:t xml:space="preserve">of </w:t>
      </w:r>
      <w:r w:rsidR="003709E3" w:rsidRPr="00152ADD">
        <w:rPr>
          <w:rFonts w:asciiTheme="majorBidi" w:hAnsiTheme="majorBidi" w:cstheme="majorBidi"/>
          <w:i/>
          <w:iCs/>
          <w:rPrChange w:id="677" w:author="Rachel Brooke Katz" w:date="2022-11-21T07:24:00Z">
            <w:rPr/>
          </w:rPrChange>
        </w:rPr>
        <w:t>homo religiosis</w:t>
      </w:r>
      <w:del w:id="678" w:author="Rachel Brooke Katz" w:date="2022-11-21T07:24:00Z">
        <w:r w:rsidR="003709E3" w:rsidRPr="00152ADD" w:rsidDel="007E59D8">
          <w:rPr>
            <w:rFonts w:asciiTheme="majorBidi" w:hAnsiTheme="majorBidi" w:cstheme="majorBidi"/>
          </w:rPr>
          <w:delText xml:space="preserve"> </w:delText>
        </w:r>
        <w:r w:rsidR="00BE18A7" w:rsidRPr="00152ADD" w:rsidDel="007E59D8">
          <w:rPr>
            <w:rFonts w:asciiTheme="majorBidi" w:hAnsiTheme="majorBidi" w:cstheme="majorBidi"/>
          </w:rPr>
          <w:delText>on one view</w:delText>
        </w:r>
      </w:del>
      <w:del w:id="679" w:author="Rachel Brooke Katz" w:date="2022-11-21T07:27:00Z">
        <w:r w:rsidR="00BE18A7" w:rsidRPr="00152ADD" w:rsidDel="00E17DFF">
          <w:rPr>
            <w:rFonts w:asciiTheme="majorBidi" w:hAnsiTheme="majorBidi" w:cstheme="majorBidi"/>
          </w:rPr>
          <w:delText>,</w:delText>
        </w:r>
      </w:del>
      <w:r w:rsidR="00BE18A7" w:rsidRPr="00152ADD">
        <w:rPr>
          <w:rFonts w:asciiTheme="majorBidi" w:hAnsiTheme="majorBidi" w:cstheme="majorBidi"/>
        </w:rPr>
        <w:t xml:space="preserve"> </w:t>
      </w:r>
      <w:ins w:id="680" w:author="Rachel Brooke Katz" w:date="2022-11-21T07:24:00Z">
        <w:r w:rsidR="007E59D8" w:rsidRPr="00152ADD">
          <w:rPr>
            <w:rFonts w:asciiTheme="majorBidi" w:hAnsiTheme="majorBidi" w:cstheme="majorBidi"/>
          </w:rPr>
          <w:t xml:space="preserve">or it </w:t>
        </w:r>
      </w:ins>
      <w:r w:rsidR="00BE18A7" w:rsidRPr="00152ADD">
        <w:rPr>
          <w:rFonts w:asciiTheme="majorBidi" w:hAnsiTheme="majorBidi" w:cstheme="majorBidi"/>
        </w:rPr>
        <w:t>is anathema</w:t>
      </w:r>
      <w:del w:id="681" w:author="Rachel Brooke Katz" w:date="2022-11-21T07:27:00Z">
        <w:r w:rsidR="00BE18A7" w:rsidRPr="00152ADD" w:rsidDel="00E17DFF">
          <w:rPr>
            <w:rFonts w:asciiTheme="majorBidi" w:hAnsiTheme="majorBidi" w:cstheme="majorBidi"/>
          </w:rPr>
          <w:delText xml:space="preserve"> on the other</w:delText>
        </w:r>
      </w:del>
      <w:r w:rsidR="00BE18A7" w:rsidRPr="00152ADD">
        <w:rPr>
          <w:rFonts w:asciiTheme="majorBidi" w:hAnsiTheme="majorBidi" w:cstheme="majorBidi"/>
        </w:rPr>
        <w:t>. There is no room for compromise.</w:t>
      </w:r>
    </w:p>
    <w:p w14:paraId="34A44B94" w14:textId="1F875D85" w:rsidR="003709E3" w:rsidRPr="00152ADD" w:rsidRDefault="003709E3">
      <w:pPr>
        <w:ind w:firstLine="720"/>
        <w:rPr>
          <w:rFonts w:asciiTheme="majorBidi" w:hAnsiTheme="majorBidi" w:cstheme="majorBidi"/>
        </w:rPr>
        <w:pPrChange w:id="682" w:author="Rachel Brooke Katz" w:date="2022-11-21T08:35:00Z">
          <w:pPr/>
        </w:pPrChange>
      </w:pPr>
      <w:r w:rsidRPr="00152ADD">
        <w:rPr>
          <w:rFonts w:asciiTheme="majorBidi" w:hAnsiTheme="majorBidi" w:cstheme="majorBidi"/>
        </w:rPr>
        <w:t>But,</w:t>
      </w:r>
      <w:r w:rsidR="00BE18A7" w:rsidRPr="00152ADD">
        <w:rPr>
          <w:rFonts w:asciiTheme="majorBidi" w:hAnsiTheme="majorBidi" w:cstheme="majorBidi"/>
        </w:rPr>
        <w:t xml:space="preserve"> there is no need for compromise</w:t>
      </w:r>
      <w:r w:rsidR="00F5024F" w:rsidRPr="00152ADD">
        <w:rPr>
          <w:rFonts w:asciiTheme="majorBidi" w:hAnsiTheme="majorBidi" w:cstheme="majorBidi"/>
        </w:rPr>
        <w:t xml:space="preserve">; communities and individuals </w:t>
      </w:r>
      <w:del w:id="683" w:author="Rachel Brooke Katz" w:date="2022-11-21T07:28:00Z">
        <w:r w:rsidR="00F5024F" w:rsidRPr="00152ADD" w:rsidDel="00E17DFF">
          <w:rPr>
            <w:rFonts w:asciiTheme="majorBidi" w:hAnsiTheme="majorBidi" w:cstheme="majorBidi"/>
          </w:rPr>
          <w:delText>(</w:delText>
        </w:r>
      </w:del>
      <w:r w:rsidR="00F5024F" w:rsidRPr="00152ADD">
        <w:rPr>
          <w:rFonts w:asciiTheme="majorBidi" w:hAnsiTheme="majorBidi" w:cstheme="majorBidi"/>
        </w:rPr>
        <w:t>who have the resources to leave or think differently than their communities</w:t>
      </w:r>
      <w:del w:id="684" w:author="Rachel Brooke Katz" w:date="2022-11-21T07:28:00Z">
        <w:r w:rsidR="00F5024F" w:rsidRPr="00152ADD" w:rsidDel="00E17DFF">
          <w:rPr>
            <w:rFonts w:asciiTheme="majorBidi" w:hAnsiTheme="majorBidi" w:cstheme="majorBidi"/>
          </w:rPr>
          <w:delText>)</w:delText>
        </w:r>
      </w:del>
      <w:r w:rsidR="00F5024F" w:rsidRPr="00152ADD">
        <w:rPr>
          <w:rFonts w:asciiTheme="majorBidi" w:hAnsiTheme="majorBidi" w:cstheme="majorBidi"/>
        </w:rPr>
        <w:t xml:space="preserve"> will be attracted to different approaches.</w:t>
      </w:r>
      <w:r w:rsidR="00BE18A7" w:rsidRPr="00152ADD">
        <w:rPr>
          <w:rFonts w:asciiTheme="majorBidi" w:hAnsiTheme="majorBidi" w:cstheme="majorBidi"/>
        </w:rPr>
        <w:t xml:space="preserve"> There is </w:t>
      </w:r>
      <w:r w:rsidR="00C4364D" w:rsidRPr="00152ADD">
        <w:rPr>
          <w:rFonts w:asciiTheme="majorBidi" w:hAnsiTheme="majorBidi" w:cstheme="majorBidi"/>
        </w:rPr>
        <w:t xml:space="preserve">a </w:t>
      </w:r>
      <w:r w:rsidR="00BE18A7" w:rsidRPr="00152ADD">
        <w:rPr>
          <w:rFonts w:asciiTheme="majorBidi" w:hAnsiTheme="majorBidi" w:cstheme="majorBidi"/>
        </w:rPr>
        <w:t>need for coexistence.</w:t>
      </w:r>
    </w:p>
    <w:p w14:paraId="67BFC08A" w14:textId="3FD9C355" w:rsidR="00BE18A7" w:rsidRPr="00152ADD" w:rsidRDefault="00BE18A7">
      <w:pPr>
        <w:ind w:firstLine="720"/>
        <w:rPr>
          <w:rFonts w:asciiTheme="majorBidi" w:hAnsiTheme="majorBidi" w:cstheme="majorBidi"/>
        </w:rPr>
        <w:pPrChange w:id="685" w:author="Rachel Brooke Katz" w:date="2022-11-21T08:35:00Z">
          <w:pPr/>
        </w:pPrChange>
      </w:pPr>
      <w:r w:rsidRPr="00152ADD">
        <w:rPr>
          <w:rFonts w:asciiTheme="majorBidi" w:hAnsiTheme="majorBidi" w:cstheme="majorBidi"/>
        </w:rPr>
        <w:t>I</w:t>
      </w:r>
      <w:r w:rsidR="001D4F04" w:rsidRPr="00152ADD">
        <w:rPr>
          <w:rFonts w:asciiTheme="majorBidi" w:hAnsiTheme="majorBidi" w:cstheme="majorBidi"/>
        </w:rPr>
        <w:t xml:space="preserve"> would </w:t>
      </w:r>
      <w:r w:rsidRPr="00152ADD">
        <w:rPr>
          <w:rFonts w:asciiTheme="majorBidi" w:hAnsiTheme="majorBidi" w:cstheme="majorBidi"/>
        </w:rPr>
        <w:t xml:space="preserve">like to </w:t>
      </w:r>
      <w:r w:rsidR="00F5024F" w:rsidRPr="00152ADD">
        <w:rPr>
          <w:rFonts w:asciiTheme="majorBidi" w:hAnsiTheme="majorBidi" w:cstheme="majorBidi"/>
        </w:rPr>
        <w:t>suggest</w:t>
      </w:r>
      <w:r w:rsidRPr="00152ADD">
        <w:rPr>
          <w:rFonts w:asciiTheme="majorBidi" w:hAnsiTheme="majorBidi" w:cstheme="majorBidi"/>
        </w:rPr>
        <w:t xml:space="preserve"> an analogy </w:t>
      </w:r>
      <w:del w:id="686" w:author="Rachel Brooke Katz" w:date="2022-11-21T07:29:00Z">
        <w:r w:rsidRPr="00152ADD" w:rsidDel="00E17DFF">
          <w:rPr>
            <w:rFonts w:asciiTheme="majorBidi" w:hAnsiTheme="majorBidi" w:cstheme="majorBidi"/>
          </w:rPr>
          <w:delText>to genetic diversity within a population within</w:delText>
        </w:r>
      </w:del>
      <w:ins w:id="687" w:author="Rachel Brooke Katz" w:date="2022-11-21T07:29:00Z">
        <w:r w:rsidR="00E17DFF" w:rsidRPr="00152ADD">
          <w:rPr>
            <w:rFonts w:asciiTheme="majorBidi" w:hAnsiTheme="majorBidi" w:cstheme="majorBidi"/>
          </w:rPr>
          <w:t>in the realm of</w:t>
        </w:r>
      </w:ins>
      <w:r w:rsidRPr="00152ADD">
        <w:rPr>
          <w:rFonts w:asciiTheme="majorBidi" w:hAnsiTheme="majorBidi" w:cstheme="majorBidi"/>
        </w:rPr>
        <w:t xml:space="preserve"> evolutionary thought</w:t>
      </w:r>
      <w:ins w:id="688" w:author="Rachel Brooke Katz" w:date="2022-11-21T07:29:00Z">
        <w:r w:rsidR="00E17DFF" w:rsidRPr="00152ADD">
          <w:rPr>
            <w:rFonts w:asciiTheme="majorBidi" w:hAnsiTheme="majorBidi" w:cstheme="majorBidi"/>
          </w:rPr>
          <w:t xml:space="preserve"> to genetic diversity within a population</w:t>
        </w:r>
      </w:ins>
      <w:r w:rsidRPr="00152ADD">
        <w:rPr>
          <w:rFonts w:asciiTheme="majorBidi" w:hAnsiTheme="majorBidi" w:cstheme="majorBidi"/>
        </w:rPr>
        <w:t>. Not all members of a species are genetically identical</w:t>
      </w:r>
      <w:ins w:id="689" w:author="Rachel Brooke Katz" w:date="2022-11-21T07:29:00Z">
        <w:r w:rsidR="00E17DFF" w:rsidRPr="00152ADD">
          <w:rPr>
            <w:rFonts w:asciiTheme="majorBidi" w:hAnsiTheme="majorBidi" w:cstheme="majorBidi"/>
          </w:rPr>
          <w:t>—</w:t>
        </w:r>
      </w:ins>
      <w:del w:id="690" w:author="Rachel Brooke Katz" w:date="2022-11-21T07:29:00Z">
        <w:r w:rsidRPr="00152ADD" w:rsidDel="00E17DFF">
          <w:rPr>
            <w:rFonts w:asciiTheme="majorBidi" w:hAnsiTheme="majorBidi" w:cstheme="majorBidi"/>
          </w:rPr>
          <w:delText xml:space="preserve"> – </w:delText>
        </w:r>
      </w:del>
      <w:r w:rsidRPr="00152ADD">
        <w:rPr>
          <w:rFonts w:asciiTheme="majorBidi" w:hAnsiTheme="majorBidi" w:cstheme="majorBidi"/>
        </w:rPr>
        <w:t>they are not clones. Indeed, for the survival of species, diversity is an enormous benefit. (Covid 19 has benefited from diversity to be able to evade the effects of vaccines and developing immunity, as an example that we all learnt too well recently.)</w:t>
      </w:r>
    </w:p>
    <w:p w14:paraId="1E326A0D" w14:textId="55E52B0F" w:rsidR="00BE18A7" w:rsidRPr="00152ADD" w:rsidRDefault="00BE18A7">
      <w:pPr>
        <w:ind w:firstLine="720"/>
        <w:rPr>
          <w:rFonts w:asciiTheme="majorBidi" w:hAnsiTheme="majorBidi" w:cstheme="majorBidi"/>
        </w:rPr>
        <w:pPrChange w:id="691" w:author="Rachel Brooke Katz" w:date="2022-11-21T08:35:00Z">
          <w:pPr/>
        </w:pPrChange>
      </w:pPr>
      <w:r w:rsidRPr="00152ADD">
        <w:rPr>
          <w:rFonts w:asciiTheme="majorBidi" w:hAnsiTheme="majorBidi" w:cstheme="majorBidi"/>
        </w:rPr>
        <w:t xml:space="preserve">If you are uncomfortable with </w:t>
      </w:r>
      <w:r w:rsidR="006B579D" w:rsidRPr="00152ADD">
        <w:rPr>
          <w:rFonts w:asciiTheme="majorBidi" w:hAnsiTheme="majorBidi" w:cstheme="majorBidi"/>
        </w:rPr>
        <w:t xml:space="preserve">an analogy to evolution, it is possible to use an analogy to portfolio theory, and the value of having a diverse portfolio for dealing with uncertainty, </w:t>
      </w:r>
      <w:r w:rsidR="001D4F04" w:rsidRPr="00152ADD">
        <w:rPr>
          <w:rFonts w:asciiTheme="majorBidi" w:hAnsiTheme="majorBidi" w:cstheme="majorBidi"/>
        </w:rPr>
        <w:t>i.e.,</w:t>
      </w:r>
      <w:r w:rsidR="006B579D" w:rsidRPr="00152ADD">
        <w:rPr>
          <w:rFonts w:asciiTheme="majorBidi" w:hAnsiTheme="majorBidi" w:cstheme="majorBidi"/>
        </w:rPr>
        <w:t xml:space="preserve"> for the challenges of the future that are not well</w:t>
      </w:r>
      <w:ins w:id="692" w:author="Rachel Brooke Katz" w:date="2022-11-21T07:30:00Z">
        <w:r w:rsidR="00E17DFF" w:rsidRPr="00152ADD">
          <w:rPr>
            <w:rFonts w:asciiTheme="majorBidi" w:hAnsiTheme="majorBidi" w:cstheme="majorBidi"/>
          </w:rPr>
          <w:t>-</w:t>
        </w:r>
      </w:ins>
      <w:del w:id="693" w:author="Rachel Brooke Katz" w:date="2022-11-21T07:30:00Z">
        <w:r w:rsidR="006B579D" w:rsidRPr="00152ADD" w:rsidDel="00E17DFF">
          <w:rPr>
            <w:rFonts w:asciiTheme="majorBidi" w:hAnsiTheme="majorBidi" w:cstheme="majorBidi"/>
          </w:rPr>
          <w:delText xml:space="preserve"> </w:delText>
        </w:r>
      </w:del>
      <w:r w:rsidR="006B579D" w:rsidRPr="00152ADD">
        <w:rPr>
          <w:rFonts w:asciiTheme="majorBidi" w:hAnsiTheme="majorBidi" w:cstheme="majorBidi"/>
        </w:rPr>
        <w:t xml:space="preserve">understood today. </w:t>
      </w:r>
      <w:r w:rsidR="001D4F04" w:rsidRPr="00152ADD">
        <w:rPr>
          <w:rFonts w:asciiTheme="majorBidi" w:hAnsiTheme="majorBidi" w:cstheme="majorBidi"/>
        </w:rPr>
        <w:t>But</w:t>
      </w:r>
      <w:r w:rsidR="006B579D" w:rsidRPr="00152ADD">
        <w:rPr>
          <w:rFonts w:asciiTheme="majorBidi" w:hAnsiTheme="majorBidi" w:cstheme="majorBidi"/>
        </w:rPr>
        <w:t xml:space="preserve"> personally</w:t>
      </w:r>
      <w:ins w:id="694" w:author="Rachel Brooke Katz" w:date="2022-11-21T07:30:00Z">
        <w:r w:rsidR="00E17DFF" w:rsidRPr="00152ADD">
          <w:rPr>
            <w:rFonts w:asciiTheme="majorBidi" w:hAnsiTheme="majorBidi" w:cstheme="majorBidi"/>
          </w:rPr>
          <w:t>,</w:t>
        </w:r>
      </w:ins>
      <w:r w:rsidR="006B579D" w:rsidRPr="00152ADD">
        <w:rPr>
          <w:rFonts w:asciiTheme="majorBidi" w:hAnsiTheme="majorBidi" w:cstheme="majorBidi"/>
        </w:rPr>
        <w:t xml:space="preserve"> I prefer to continue with the evolutionary picture </w:t>
      </w:r>
      <w:del w:id="695" w:author="Rachel Brooke Katz" w:date="2022-11-21T07:30:00Z">
        <w:r w:rsidR="006B579D" w:rsidRPr="00152ADD" w:rsidDel="00E17DFF">
          <w:rPr>
            <w:rFonts w:asciiTheme="majorBidi" w:hAnsiTheme="majorBidi" w:cstheme="majorBidi"/>
          </w:rPr>
          <w:delText xml:space="preserve">– </w:delText>
        </w:r>
      </w:del>
      <w:r w:rsidR="006B579D" w:rsidRPr="00152ADD">
        <w:rPr>
          <w:rFonts w:asciiTheme="majorBidi" w:hAnsiTheme="majorBidi" w:cstheme="majorBidi"/>
        </w:rPr>
        <w:t xml:space="preserve">because it focuses on a large group, a species, </w:t>
      </w:r>
      <w:ins w:id="696" w:author="Rachel Brooke Katz" w:date="2022-11-21T07:30:00Z">
        <w:r w:rsidR="00E17DFF" w:rsidRPr="00152ADD">
          <w:rPr>
            <w:rFonts w:asciiTheme="majorBidi" w:hAnsiTheme="majorBidi" w:cstheme="majorBidi"/>
          </w:rPr>
          <w:t xml:space="preserve">and </w:t>
        </w:r>
      </w:ins>
      <w:r w:rsidR="006B579D" w:rsidRPr="00152ADD">
        <w:rPr>
          <w:rFonts w:asciiTheme="majorBidi" w:hAnsiTheme="majorBidi" w:cstheme="majorBidi"/>
        </w:rPr>
        <w:t>consider</w:t>
      </w:r>
      <w:ins w:id="697" w:author="Rachel Brooke Katz" w:date="2022-11-21T07:30:00Z">
        <w:r w:rsidR="00E17DFF" w:rsidRPr="00152ADD">
          <w:rPr>
            <w:rFonts w:asciiTheme="majorBidi" w:hAnsiTheme="majorBidi" w:cstheme="majorBidi"/>
          </w:rPr>
          <w:t>s</w:t>
        </w:r>
      </w:ins>
      <w:del w:id="698" w:author="Rachel Brooke Katz" w:date="2022-11-21T07:30:00Z">
        <w:r w:rsidR="006B579D" w:rsidRPr="00152ADD" w:rsidDel="00E17DFF">
          <w:rPr>
            <w:rFonts w:asciiTheme="majorBidi" w:hAnsiTheme="majorBidi" w:cstheme="majorBidi"/>
          </w:rPr>
          <w:delText>ing</w:delText>
        </w:r>
      </w:del>
      <w:r w:rsidR="006B579D" w:rsidRPr="00152ADD">
        <w:rPr>
          <w:rFonts w:asciiTheme="majorBidi" w:hAnsiTheme="majorBidi" w:cstheme="majorBidi"/>
        </w:rPr>
        <w:t xml:space="preserve"> the logic of its flourishing (survival, growth, development).</w:t>
      </w:r>
    </w:p>
    <w:p w14:paraId="4EE35322" w14:textId="75EE99C9" w:rsidR="006B579D" w:rsidRPr="00152ADD" w:rsidRDefault="006B579D" w:rsidP="00152ADD">
      <w:pPr>
        <w:ind w:firstLine="720"/>
        <w:rPr>
          <w:ins w:id="699" w:author="Rachel Brooke Katz" w:date="2022-11-21T08:35:00Z"/>
          <w:rFonts w:asciiTheme="majorBidi" w:hAnsiTheme="majorBidi" w:cstheme="majorBidi"/>
        </w:rPr>
      </w:pPr>
      <w:r w:rsidRPr="00152ADD">
        <w:rPr>
          <w:rFonts w:asciiTheme="majorBidi" w:hAnsiTheme="majorBidi" w:cstheme="majorBidi"/>
        </w:rPr>
        <w:t xml:space="preserve">I thus suggest thinking about the advantage to </w:t>
      </w:r>
      <w:r w:rsidRPr="00152ADD">
        <w:rPr>
          <w:rFonts w:asciiTheme="majorBidi" w:hAnsiTheme="majorBidi" w:cstheme="majorBidi"/>
          <w:rtl/>
        </w:rPr>
        <w:t>כלל ישראל</w:t>
      </w:r>
      <w:r w:rsidRPr="00152ADD">
        <w:rPr>
          <w:rFonts w:asciiTheme="majorBidi" w:hAnsiTheme="majorBidi" w:cstheme="majorBidi"/>
        </w:rPr>
        <w:t xml:space="preserve"> of having a diversity of opinions, some of which are correct and some of which are wrong (in some sense) but for which we say </w:t>
      </w:r>
      <w:r w:rsidRPr="00152ADD">
        <w:rPr>
          <w:rFonts w:asciiTheme="majorBidi" w:hAnsiTheme="majorBidi" w:cstheme="majorBidi"/>
          <w:rtl/>
        </w:rPr>
        <w:t>אלו ואלו דברי אלקים חיים</w:t>
      </w:r>
      <w:r w:rsidRPr="00152ADD">
        <w:rPr>
          <w:rFonts w:asciiTheme="majorBidi" w:hAnsiTheme="majorBidi" w:cstheme="majorBidi"/>
        </w:rPr>
        <w:t xml:space="preserve">. </w:t>
      </w:r>
      <w:r w:rsidR="001D4F04" w:rsidRPr="00152ADD">
        <w:rPr>
          <w:rFonts w:asciiTheme="majorBidi" w:hAnsiTheme="majorBidi" w:cstheme="majorBidi"/>
        </w:rPr>
        <w:t xml:space="preserve">Let us </w:t>
      </w:r>
      <w:r w:rsidR="00233BF5" w:rsidRPr="00152ADD">
        <w:rPr>
          <w:rFonts w:asciiTheme="majorBidi" w:hAnsiTheme="majorBidi" w:cstheme="majorBidi"/>
        </w:rPr>
        <w:t>recall the</w:t>
      </w:r>
      <w:r w:rsidR="001D4F04" w:rsidRPr="00152ADD">
        <w:rPr>
          <w:rFonts w:asciiTheme="majorBidi" w:hAnsiTheme="majorBidi" w:cstheme="majorBidi"/>
        </w:rPr>
        <w:t xml:space="preserve"> Mishna</w:t>
      </w:r>
      <w:ins w:id="700" w:author="Rachel Brooke Katz" w:date="2022-11-21T07:30:00Z">
        <w:r w:rsidR="00E17DFF" w:rsidRPr="00152ADD">
          <w:rPr>
            <w:rFonts w:asciiTheme="majorBidi" w:hAnsiTheme="majorBidi" w:cstheme="majorBidi"/>
          </w:rPr>
          <w:t>h</w:t>
        </w:r>
      </w:ins>
      <w:r w:rsidR="001D4F04" w:rsidRPr="00152ADD">
        <w:rPr>
          <w:rFonts w:asciiTheme="majorBidi" w:hAnsiTheme="majorBidi" w:cstheme="majorBidi"/>
        </w:rPr>
        <w:t xml:space="preserve"> in Eduyot </w:t>
      </w:r>
      <w:r w:rsidR="00B92B73" w:rsidRPr="00152ADD">
        <w:rPr>
          <w:rFonts w:asciiTheme="majorBidi" w:hAnsiTheme="majorBidi" w:cstheme="majorBidi"/>
        </w:rPr>
        <w:t>(1, 5)</w:t>
      </w:r>
      <w:r w:rsidR="001D4F04" w:rsidRPr="00152ADD">
        <w:rPr>
          <w:rFonts w:asciiTheme="majorBidi" w:hAnsiTheme="majorBidi" w:cstheme="majorBidi"/>
        </w:rPr>
        <w:t>:</w:t>
      </w:r>
    </w:p>
    <w:p w14:paraId="33CB74A5" w14:textId="77777777" w:rsidR="00152ADD" w:rsidRPr="00152ADD" w:rsidRDefault="00152ADD">
      <w:pPr>
        <w:ind w:firstLine="720"/>
        <w:rPr>
          <w:rFonts w:asciiTheme="majorBidi" w:hAnsiTheme="majorBidi" w:cstheme="majorBidi"/>
        </w:rPr>
        <w:pPrChange w:id="701" w:author="Rachel Brooke Katz" w:date="2022-11-21T08:35:00Z">
          <w:pPr/>
        </w:pPrChange>
      </w:pPr>
    </w:p>
    <w:p w14:paraId="6D0242B4" w14:textId="4863E9DE" w:rsidR="00B92B73" w:rsidRPr="00152ADD" w:rsidRDefault="00B92B73" w:rsidP="00CE4694">
      <w:pPr>
        <w:bidi/>
        <w:rPr>
          <w:ins w:id="702" w:author="Rachel Brooke Katz" w:date="2022-11-21T08:35:00Z"/>
          <w:rFonts w:asciiTheme="majorBidi" w:hAnsiTheme="majorBidi" w:cstheme="majorBidi"/>
        </w:rPr>
      </w:pPr>
      <w:r w:rsidRPr="00152ADD">
        <w:rPr>
          <w:rFonts w:asciiTheme="majorBidi" w:hAnsiTheme="majorBidi" w:cstheme="majorBidi"/>
          <w:rtl/>
        </w:rPr>
        <w:t>וְלָמָּה מַזְכִּירִין דִּבְרֵי הַיָּחִיד בֵּין הַמְרֻבִּין, הוֹאִיל וְאֵין הֲלָכָה אֶלָּא כְדִבְרֵי הַמְרֻבִּין. שֶׁאִם יִרְאֶה בֵית דִּין אֶת דִּבְרֵי הַיָּחִיד וְיִסְמֹךְ עָלָיו</w:t>
      </w:r>
    </w:p>
    <w:p w14:paraId="3C0FC8E2" w14:textId="77777777" w:rsidR="00152ADD" w:rsidRPr="00152ADD" w:rsidRDefault="00152ADD" w:rsidP="00152ADD">
      <w:pPr>
        <w:bidi/>
        <w:rPr>
          <w:rFonts w:asciiTheme="majorBidi" w:hAnsiTheme="majorBidi" w:cstheme="majorBidi"/>
        </w:rPr>
      </w:pPr>
    </w:p>
    <w:p w14:paraId="447C986A" w14:textId="60EEAB5B" w:rsidR="00B92B73" w:rsidRPr="00152ADD" w:rsidRDefault="00B92B73" w:rsidP="00CE4694">
      <w:pPr>
        <w:rPr>
          <w:ins w:id="703" w:author="Rachel Brooke Katz" w:date="2022-11-21T08:35:00Z"/>
          <w:rFonts w:asciiTheme="majorBidi" w:hAnsiTheme="majorBidi" w:cstheme="majorBidi"/>
        </w:rPr>
      </w:pPr>
      <w:r w:rsidRPr="00152ADD">
        <w:rPr>
          <w:rFonts w:asciiTheme="majorBidi" w:hAnsiTheme="majorBidi" w:cstheme="majorBidi"/>
        </w:rPr>
        <w:t>There are a number of explanations of the Mishna</w:t>
      </w:r>
      <w:ins w:id="704" w:author="Rachel Brooke Katz" w:date="2022-11-21T07:30:00Z">
        <w:r w:rsidR="00E17DFF" w:rsidRPr="00152ADD">
          <w:rPr>
            <w:rFonts w:asciiTheme="majorBidi" w:hAnsiTheme="majorBidi" w:cstheme="majorBidi"/>
          </w:rPr>
          <w:t>h</w:t>
        </w:r>
      </w:ins>
      <w:r w:rsidRPr="00152ADD">
        <w:rPr>
          <w:rFonts w:asciiTheme="majorBidi" w:hAnsiTheme="majorBidi" w:cstheme="majorBidi"/>
        </w:rPr>
        <w:t xml:space="preserve">. </w:t>
      </w:r>
      <w:r w:rsidR="00C931BF" w:rsidRPr="00152ADD">
        <w:rPr>
          <w:rFonts w:asciiTheme="majorBidi" w:hAnsiTheme="majorBidi" w:cstheme="majorBidi"/>
        </w:rPr>
        <w:t>T</w:t>
      </w:r>
      <w:r w:rsidRPr="00152ADD">
        <w:rPr>
          <w:rFonts w:asciiTheme="majorBidi" w:hAnsiTheme="majorBidi" w:cstheme="majorBidi"/>
        </w:rPr>
        <w:t xml:space="preserve">he </w:t>
      </w:r>
      <w:r w:rsidRPr="00152ADD">
        <w:rPr>
          <w:rFonts w:asciiTheme="majorBidi" w:hAnsiTheme="majorBidi" w:cstheme="majorBidi"/>
          <w:rtl/>
        </w:rPr>
        <w:t>רא</w:t>
      </w:r>
      <w:r w:rsidR="00B45BDE" w:rsidRPr="00152ADD">
        <w:rPr>
          <w:rFonts w:asciiTheme="majorBidi" w:hAnsiTheme="majorBidi" w:cstheme="majorBidi"/>
          <w:rtl/>
        </w:rPr>
        <w:t>ב’ד</w:t>
      </w:r>
      <w:r w:rsidRPr="00152ADD">
        <w:rPr>
          <w:rFonts w:asciiTheme="majorBidi" w:hAnsiTheme="majorBidi" w:cstheme="majorBidi"/>
        </w:rPr>
        <w:t xml:space="preserve"> writes:</w:t>
      </w:r>
    </w:p>
    <w:p w14:paraId="4A673825" w14:textId="77777777" w:rsidR="00152ADD" w:rsidRPr="00152ADD" w:rsidRDefault="00152ADD">
      <w:pPr>
        <w:rPr>
          <w:rFonts w:asciiTheme="majorBidi" w:hAnsiTheme="majorBidi" w:cstheme="majorBidi"/>
        </w:rPr>
        <w:pPrChange w:id="705" w:author="Rachel Brooke Katz" w:date="2022-11-21T07:31:00Z">
          <w:pPr>
            <w:spacing w:line="480" w:lineRule="auto"/>
            <w:ind w:firstLine="720"/>
            <w:jc w:val="both"/>
          </w:pPr>
        </w:pPrChange>
      </w:pPr>
    </w:p>
    <w:p w14:paraId="673CBC2A" w14:textId="3F9DDFDE" w:rsidR="00B92B73" w:rsidRPr="00152ADD" w:rsidRDefault="00B92B73" w:rsidP="00CE4694">
      <w:pPr>
        <w:bidi/>
        <w:rPr>
          <w:ins w:id="706" w:author="Rachel Brooke Katz" w:date="2022-11-21T08:35:00Z"/>
          <w:rFonts w:asciiTheme="majorBidi" w:hAnsiTheme="majorBidi" w:cstheme="majorBidi"/>
        </w:rPr>
      </w:pPr>
      <w:r w:rsidRPr="00152ADD">
        <w:rPr>
          <w:rFonts w:asciiTheme="majorBidi" w:hAnsiTheme="majorBidi" w:cstheme="majorBidi"/>
          <w:rtl/>
        </w:rPr>
        <w:t>ולשון התוספתא תצטרך עליהם שעה ויסמכו עליהם. דומה לזה הלשון שאין ב"ד אחרון יכול לסמוך על דברי היחיד אלא בשעת הדחק. שאין ב"ד יכול לבטל וכו' כלומר ופירוש בשעת הדחק נמי אלמלא שימצאו דברי היחיד הראשון שהיה חולק עמהם לא היה האחרון רשאי להתיר מה שאסרו הראשונים לפי שאין ב"ד יכול לבטל כלל דברי ב"ד חבירו וכו'. ואפשר כמו כן לומר כי הטעם האמור בתוספתא טעם בפ"ע הוא וטעם האמור במשנה טעם אחר הוא לומר שאם יראה לב"ד האחרון שהלכה כדברי היחיד הראשון יסמוך עליו כלומר יקבע הלכה כמותו כמו שמצינו באמוראים האחרונים שהן קובעים הלכה כיחידים הראשונים בכמה מקומות ואע"פ שהמרובים חולקים עליהם ואם לא שמצאו דברי היחיד הראשון לא היו אחרונים יכולין לדחות דברי הראשונים מדעת עצמן לפי שאין ב"ד יכול לבטל וכו' אלא מכיון שמצאו היחיד [מן] הראשונים שהיה חולק עמהם היה להם במה לתלות זהו טעם משנתנו</w:t>
      </w:r>
      <w:r w:rsidRPr="00152ADD">
        <w:rPr>
          <w:rFonts w:asciiTheme="majorBidi" w:hAnsiTheme="majorBidi" w:cstheme="majorBidi"/>
        </w:rPr>
        <w:t>:</w:t>
      </w:r>
    </w:p>
    <w:p w14:paraId="26A20F22" w14:textId="77777777" w:rsidR="00152ADD" w:rsidRPr="00152ADD" w:rsidRDefault="00152ADD" w:rsidP="00152ADD">
      <w:pPr>
        <w:bidi/>
        <w:rPr>
          <w:rFonts w:asciiTheme="majorBidi" w:hAnsiTheme="majorBidi" w:cstheme="majorBidi"/>
          <w:rtl/>
        </w:rPr>
      </w:pPr>
    </w:p>
    <w:p w14:paraId="07FAF061" w14:textId="43F14D27" w:rsidR="00B45BDE" w:rsidRPr="00152ADD" w:rsidDel="00E17DFF" w:rsidRDefault="00B45BDE">
      <w:pPr>
        <w:rPr>
          <w:del w:id="707" w:author="Rachel Brooke Katz" w:date="2022-11-21T07:35:00Z"/>
          <w:rFonts w:asciiTheme="majorBidi" w:hAnsiTheme="majorBidi" w:cstheme="majorBidi"/>
        </w:rPr>
        <w:pPrChange w:id="708" w:author="Rachel Brooke Katz" w:date="2022-11-21T07:31:00Z">
          <w:pPr>
            <w:spacing w:line="480" w:lineRule="auto"/>
            <w:ind w:firstLine="720"/>
            <w:jc w:val="both"/>
          </w:pPr>
        </w:pPrChange>
      </w:pPr>
      <w:r w:rsidRPr="00152ADD">
        <w:rPr>
          <w:rFonts w:asciiTheme="majorBidi" w:hAnsiTheme="majorBidi" w:cstheme="majorBidi"/>
        </w:rPr>
        <w:t>Minority opinions can become majority opinions in the future, or according to the Tosefta, these opinions can be accepted</w:t>
      </w:r>
      <w:ins w:id="709" w:author="Rachel Brooke Katz" w:date="2022-11-21T07:32:00Z">
        <w:r w:rsidR="00E17DFF" w:rsidRPr="00152ADD">
          <w:rPr>
            <w:rFonts w:asciiTheme="majorBidi" w:hAnsiTheme="majorBidi" w:cstheme="majorBidi"/>
          </w:rPr>
          <w:t xml:space="preserve"> in a </w:t>
        </w:r>
        <w:r w:rsidR="00E17DFF" w:rsidRPr="00152ADD">
          <w:rPr>
            <w:rFonts w:asciiTheme="majorBidi" w:hAnsiTheme="majorBidi" w:cstheme="majorBidi"/>
            <w:rtl/>
          </w:rPr>
          <w:t>שעת הדחק</w:t>
        </w:r>
        <w:r w:rsidR="00E17DFF" w:rsidRPr="00152ADD">
          <w:rPr>
            <w:rFonts w:asciiTheme="majorBidi" w:hAnsiTheme="majorBidi" w:cstheme="majorBidi"/>
          </w:rPr>
          <w:t>—</w:t>
        </w:r>
      </w:ins>
      <w:del w:id="710" w:author="Rachel Brooke Katz" w:date="2022-11-21T07:32:00Z">
        <w:r w:rsidRPr="00152ADD" w:rsidDel="00E17DFF">
          <w:rPr>
            <w:rFonts w:asciiTheme="majorBidi" w:hAnsiTheme="majorBidi" w:cstheme="majorBidi"/>
          </w:rPr>
          <w:delText xml:space="preserve"> – </w:delText>
        </w:r>
      </w:del>
      <w:r w:rsidRPr="00152ADD">
        <w:rPr>
          <w:rFonts w:asciiTheme="majorBidi" w:hAnsiTheme="majorBidi" w:cstheme="majorBidi"/>
        </w:rPr>
        <w:t>even if they would</w:t>
      </w:r>
      <w:ins w:id="711" w:author="Rachel Brooke Katz" w:date="2022-11-21T07:32:00Z">
        <w:r w:rsidR="00E17DFF" w:rsidRPr="00152ADD">
          <w:rPr>
            <w:rFonts w:asciiTheme="majorBidi" w:hAnsiTheme="majorBidi" w:cstheme="majorBidi"/>
          </w:rPr>
          <w:t xml:space="preserve"> otherwise</w:t>
        </w:r>
      </w:ins>
      <w:r w:rsidRPr="00152ADD">
        <w:rPr>
          <w:rFonts w:asciiTheme="majorBidi" w:hAnsiTheme="majorBidi" w:cstheme="majorBidi"/>
        </w:rPr>
        <w:t xml:space="preserve"> not be on the strength of </w:t>
      </w:r>
      <w:del w:id="712" w:author="Rachel Brooke Katz" w:date="2022-11-21T07:32:00Z">
        <w:r w:rsidRPr="00152ADD" w:rsidDel="00E17DFF">
          <w:rPr>
            <w:rFonts w:asciiTheme="majorBidi" w:hAnsiTheme="majorBidi" w:cstheme="majorBidi"/>
          </w:rPr>
          <w:delText>how convincing the</w:delText>
        </w:r>
      </w:del>
      <w:ins w:id="713" w:author="Rachel Brooke Katz" w:date="2022-11-21T07:32:00Z">
        <w:r w:rsidR="00E17DFF" w:rsidRPr="00152ADD">
          <w:rPr>
            <w:rFonts w:asciiTheme="majorBidi" w:hAnsiTheme="majorBidi" w:cstheme="majorBidi"/>
          </w:rPr>
          <w:t>their</w:t>
        </w:r>
      </w:ins>
      <w:r w:rsidRPr="00152ADD">
        <w:rPr>
          <w:rFonts w:asciiTheme="majorBidi" w:hAnsiTheme="majorBidi" w:cstheme="majorBidi"/>
        </w:rPr>
        <w:t xml:space="preserve"> reasoning</w:t>
      </w:r>
      <w:del w:id="714" w:author="Rachel Brooke Katz" w:date="2022-11-21T07:33:00Z">
        <w:r w:rsidRPr="00152ADD" w:rsidDel="00E17DFF">
          <w:rPr>
            <w:rFonts w:asciiTheme="majorBidi" w:hAnsiTheme="majorBidi" w:cstheme="majorBidi"/>
          </w:rPr>
          <w:delText xml:space="preserve"> –</w:delText>
        </w:r>
      </w:del>
      <w:del w:id="715" w:author="Rachel Brooke Katz" w:date="2022-11-21T07:32:00Z">
        <w:r w:rsidRPr="00152ADD" w:rsidDel="00E17DFF">
          <w:rPr>
            <w:rFonts w:asciiTheme="majorBidi" w:hAnsiTheme="majorBidi" w:cstheme="majorBidi"/>
          </w:rPr>
          <w:delText xml:space="preserve"> in a </w:delText>
        </w:r>
        <w:r w:rsidRPr="00152ADD" w:rsidDel="00E17DFF">
          <w:rPr>
            <w:rFonts w:asciiTheme="majorBidi" w:hAnsiTheme="majorBidi" w:cstheme="majorBidi"/>
            <w:rtl/>
          </w:rPr>
          <w:delText>שעת הדחק</w:delText>
        </w:r>
      </w:del>
      <w:r w:rsidRPr="00152ADD">
        <w:rPr>
          <w:rFonts w:asciiTheme="majorBidi" w:hAnsiTheme="majorBidi" w:cstheme="majorBidi"/>
        </w:rPr>
        <w:t xml:space="preserve">. </w:t>
      </w:r>
      <w:del w:id="716" w:author="Rachel Brooke Katz" w:date="2022-11-21T07:33:00Z">
        <w:r w:rsidRPr="00152ADD" w:rsidDel="00E17DFF">
          <w:rPr>
            <w:rFonts w:asciiTheme="majorBidi" w:hAnsiTheme="majorBidi" w:cstheme="majorBidi"/>
          </w:rPr>
          <w:delText xml:space="preserve"> Through a certain lens, o</w:delText>
        </w:r>
      </w:del>
      <w:ins w:id="717" w:author="Rachel Brooke Katz" w:date="2022-11-21T07:33:00Z">
        <w:r w:rsidR="00E17DFF" w:rsidRPr="00152ADD">
          <w:rPr>
            <w:rFonts w:asciiTheme="majorBidi" w:hAnsiTheme="majorBidi" w:cstheme="majorBidi"/>
          </w:rPr>
          <w:t>O</w:t>
        </w:r>
      </w:ins>
      <w:r w:rsidRPr="00152ADD">
        <w:rPr>
          <w:rFonts w:asciiTheme="majorBidi" w:hAnsiTheme="majorBidi" w:cstheme="majorBidi"/>
        </w:rPr>
        <w:t>ne can view minority opinions</w:t>
      </w:r>
      <w:del w:id="718" w:author="Rachel Brooke Katz" w:date="2022-11-21T07:33:00Z">
        <w:r w:rsidRPr="00152ADD" w:rsidDel="00E17DFF">
          <w:rPr>
            <w:rFonts w:asciiTheme="majorBidi" w:hAnsiTheme="majorBidi" w:cstheme="majorBidi"/>
          </w:rPr>
          <w:delText>,</w:delText>
        </w:r>
      </w:del>
      <w:r w:rsidRPr="00152ADD">
        <w:rPr>
          <w:rFonts w:asciiTheme="majorBidi" w:hAnsiTheme="majorBidi" w:cstheme="majorBidi"/>
        </w:rPr>
        <w:t xml:space="preserve"> as </w:t>
      </w:r>
      <w:del w:id="719" w:author="Rachel Brooke Katz" w:date="2022-11-21T07:33:00Z">
        <w:r w:rsidRPr="00152ADD" w:rsidDel="00E17DFF">
          <w:rPr>
            <w:rFonts w:asciiTheme="majorBidi" w:hAnsiTheme="majorBidi" w:cstheme="majorBidi"/>
          </w:rPr>
          <w:delText xml:space="preserve">ones that are </w:delText>
        </w:r>
      </w:del>
      <w:r w:rsidRPr="00152ADD">
        <w:rPr>
          <w:rFonts w:asciiTheme="majorBidi" w:hAnsiTheme="majorBidi" w:cstheme="majorBidi"/>
        </w:rPr>
        <w:t xml:space="preserve">unsuccessful at one time, </w:t>
      </w:r>
      <w:ins w:id="720" w:author="Rachel Brooke Katz" w:date="2022-11-21T07:34:00Z">
        <w:r w:rsidR="00E17DFF" w:rsidRPr="00152ADD">
          <w:rPr>
            <w:rFonts w:asciiTheme="majorBidi" w:hAnsiTheme="majorBidi" w:cstheme="majorBidi"/>
          </w:rPr>
          <w:t xml:space="preserve">but </w:t>
        </w:r>
      </w:ins>
      <w:r w:rsidRPr="00152ADD">
        <w:rPr>
          <w:rFonts w:asciiTheme="majorBidi" w:hAnsiTheme="majorBidi" w:cstheme="majorBidi"/>
        </w:rPr>
        <w:t>that</w:t>
      </w:r>
      <w:ins w:id="721" w:author="Rachel Brooke Katz" w:date="2022-11-21T07:34:00Z">
        <w:r w:rsidR="00E17DFF" w:rsidRPr="00152ADD">
          <w:rPr>
            <w:rFonts w:asciiTheme="majorBidi" w:hAnsiTheme="majorBidi" w:cstheme="majorBidi"/>
          </w:rPr>
          <w:t xml:space="preserve"> may be</w:t>
        </w:r>
      </w:ins>
      <w:del w:id="722" w:author="Rachel Brooke Katz" w:date="2022-11-21T07:34:00Z">
        <w:r w:rsidRPr="00152ADD" w:rsidDel="00E17DFF">
          <w:rPr>
            <w:rFonts w:asciiTheme="majorBidi" w:hAnsiTheme="majorBidi" w:cstheme="majorBidi"/>
          </w:rPr>
          <w:delText xml:space="preserve"> a</w:delText>
        </w:r>
      </w:del>
      <w:del w:id="723" w:author="Rachel Brooke Katz" w:date="2022-11-21T07:33:00Z">
        <w:r w:rsidRPr="00152ADD" w:rsidDel="00E17DFF">
          <w:rPr>
            <w:rFonts w:asciiTheme="majorBidi" w:hAnsiTheme="majorBidi" w:cstheme="majorBidi"/>
          </w:rPr>
          <w:delText>re</w:delText>
        </w:r>
      </w:del>
      <w:r w:rsidRPr="00152ADD">
        <w:rPr>
          <w:rFonts w:asciiTheme="majorBidi" w:hAnsiTheme="majorBidi" w:cstheme="majorBidi"/>
        </w:rPr>
        <w:t xml:space="preserve"> necessary and valuable </w:t>
      </w:r>
      <w:del w:id="724" w:author="Rachel Brooke Katz" w:date="2022-11-21T07:34:00Z">
        <w:r w:rsidRPr="00152ADD" w:rsidDel="00E17DFF">
          <w:rPr>
            <w:rFonts w:asciiTheme="majorBidi" w:hAnsiTheme="majorBidi" w:cstheme="majorBidi"/>
          </w:rPr>
          <w:delText>because of</w:delText>
        </w:r>
      </w:del>
      <w:ins w:id="725" w:author="Rachel Brooke Katz" w:date="2022-11-21T07:34:00Z">
        <w:r w:rsidR="00E17DFF" w:rsidRPr="00152ADD">
          <w:rPr>
            <w:rFonts w:asciiTheme="majorBidi" w:hAnsiTheme="majorBidi" w:cstheme="majorBidi"/>
          </w:rPr>
          <w:t>given</w:t>
        </w:r>
      </w:ins>
      <w:r w:rsidRPr="00152ADD">
        <w:rPr>
          <w:rFonts w:asciiTheme="majorBidi" w:hAnsiTheme="majorBidi" w:cstheme="majorBidi"/>
        </w:rPr>
        <w:t xml:space="preserve"> a change in </w:t>
      </w:r>
      <w:ins w:id="726" w:author="Rachel Brooke Katz" w:date="2022-11-21T07:34:00Z">
        <w:r w:rsidR="00E17DFF" w:rsidRPr="00152ADD">
          <w:rPr>
            <w:rFonts w:asciiTheme="majorBidi" w:hAnsiTheme="majorBidi" w:cstheme="majorBidi"/>
          </w:rPr>
          <w:t xml:space="preserve">the </w:t>
        </w:r>
      </w:ins>
      <w:r w:rsidRPr="00152ADD">
        <w:rPr>
          <w:rFonts w:asciiTheme="majorBidi" w:hAnsiTheme="majorBidi" w:cstheme="majorBidi"/>
        </w:rPr>
        <w:t xml:space="preserve">environment at </w:t>
      </w:r>
      <w:ins w:id="727" w:author="Rachel Brooke Katz" w:date="2022-11-21T07:34:00Z">
        <w:r w:rsidR="00E17DFF" w:rsidRPr="00152ADD">
          <w:rPr>
            <w:rFonts w:asciiTheme="majorBidi" w:hAnsiTheme="majorBidi" w:cstheme="majorBidi"/>
          </w:rPr>
          <w:t>some</w:t>
        </w:r>
      </w:ins>
      <w:del w:id="728" w:author="Rachel Brooke Katz" w:date="2022-11-21T07:34:00Z">
        <w:r w:rsidRPr="00152ADD" w:rsidDel="00E17DFF">
          <w:rPr>
            <w:rFonts w:asciiTheme="majorBidi" w:hAnsiTheme="majorBidi" w:cstheme="majorBidi"/>
          </w:rPr>
          <w:delText>a</w:delText>
        </w:r>
      </w:del>
      <w:r w:rsidRPr="00152ADD">
        <w:rPr>
          <w:rFonts w:asciiTheme="majorBidi" w:hAnsiTheme="majorBidi" w:cstheme="majorBidi"/>
        </w:rPr>
        <w:t xml:space="preserve"> future time. </w:t>
      </w:r>
      <w:del w:id="729" w:author="Rachel Brooke Katz" w:date="2022-11-21T08:35:00Z">
        <w:r w:rsidRPr="00152ADD" w:rsidDel="00152ADD">
          <w:rPr>
            <w:rFonts w:asciiTheme="majorBidi" w:hAnsiTheme="majorBidi" w:cstheme="majorBidi"/>
          </w:rPr>
          <w:delText xml:space="preserve"> </w:delText>
        </w:r>
      </w:del>
      <w:r w:rsidRPr="00152ADD">
        <w:rPr>
          <w:rFonts w:asciiTheme="majorBidi" w:hAnsiTheme="majorBidi" w:cstheme="majorBidi"/>
        </w:rPr>
        <w:t xml:space="preserve">They are accepted </w:t>
      </w:r>
      <w:del w:id="730" w:author="Rachel Brooke Katz" w:date="2022-11-21T07:34:00Z">
        <w:r w:rsidRPr="00152ADD" w:rsidDel="00E17DFF">
          <w:rPr>
            <w:rFonts w:asciiTheme="majorBidi" w:hAnsiTheme="majorBidi" w:cstheme="majorBidi"/>
          </w:rPr>
          <w:delText>for a different reason that the one</w:delText>
        </w:r>
      </w:del>
      <w:ins w:id="731" w:author="Rachel Brooke Katz" w:date="2022-11-21T07:34:00Z">
        <w:r w:rsidR="00E17DFF" w:rsidRPr="00152ADD">
          <w:rPr>
            <w:rFonts w:asciiTheme="majorBidi" w:hAnsiTheme="majorBidi" w:cstheme="majorBidi"/>
          </w:rPr>
          <w:t>under different circumstances than those under</w:t>
        </w:r>
      </w:ins>
      <w:r w:rsidRPr="00152ADD">
        <w:rPr>
          <w:rFonts w:asciiTheme="majorBidi" w:hAnsiTheme="majorBidi" w:cstheme="majorBidi"/>
        </w:rPr>
        <w:t xml:space="preserve"> </w:t>
      </w:r>
      <w:del w:id="732" w:author="Rachel Brooke Katz" w:date="2022-11-21T07:34:00Z">
        <w:r w:rsidRPr="00152ADD" w:rsidDel="00E17DFF">
          <w:rPr>
            <w:rFonts w:asciiTheme="majorBidi" w:hAnsiTheme="majorBidi" w:cstheme="majorBidi"/>
          </w:rPr>
          <w:delText xml:space="preserve">for </w:delText>
        </w:r>
      </w:del>
      <w:r w:rsidRPr="00152ADD">
        <w:rPr>
          <w:rFonts w:asciiTheme="majorBidi" w:hAnsiTheme="majorBidi" w:cstheme="majorBidi"/>
        </w:rPr>
        <w:t>which they are created.</w:t>
      </w:r>
      <w:ins w:id="733" w:author="Rachel Brooke Katz" w:date="2022-11-21T08:35:00Z">
        <w:r w:rsidR="00152ADD" w:rsidRPr="00152ADD">
          <w:rPr>
            <w:rFonts w:asciiTheme="majorBidi" w:hAnsiTheme="majorBidi" w:cstheme="majorBidi"/>
          </w:rPr>
          <w:t xml:space="preserve"> </w:t>
        </w:r>
      </w:ins>
    </w:p>
    <w:p w14:paraId="050839CF" w14:textId="72AF6DE4" w:rsidR="00B45BDE" w:rsidRPr="00152ADD" w:rsidRDefault="0044110A" w:rsidP="00CE4694">
      <w:pPr>
        <w:rPr>
          <w:rFonts w:asciiTheme="majorBidi" w:hAnsiTheme="majorBidi" w:cstheme="majorBidi"/>
        </w:rPr>
      </w:pPr>
      <w:del w:id="734" w:author="Rachel Brooke Katz" w:date="2022-11-21T07:35:00Z">
        <w:r w:rsidRPr="00152ADD" w:rsidDel="00E17DFF">
          <w:rPr>
            <w:rFonts w:asciiTheme="majorBidi" w:hAnsiTheme="majorBidi" w:cstheme="majorBidi"/>
          </w:rPr>
          <w:delText>[</w:delText>
        </w:r>
      </w:del>
      <w:r w:rsidR="00B45BDE" w:rsidRPr="00152ADD">
        <w:rPr>
          <w:rFonts w:asciiTheme="majorBidi" w:hAnsiTheme="majorBidi" w:cstheme="majorBidi"/>
        </w:rPr>
        <w:t xml:space="preserve">This is somewhat analogous to the idea of “preadaptation” in evolutionary theory, explaining how wings develop originally just as a means for </w:t>
      </w:r>
      <w:r w:rsidRPr="00152ADD">
        <w:rPr>
          <w:rFonts w:asciiTheme="majorBidi" w:hAnsiTheme="majorBidi" w:cstheme="majorBidi"/>
        </w:rPr>
        <w:t>cooling off an organism, rather than for flying.</w:t>
      </w:r>
      <w:del w:id="735" w:author="Rachel Brooke Katz" w:date="2022-11-21T07:35:00Z">
        <w:r w:rsidRPr="00152ADD" w:rsidDel="00E17DFF">
          <w:rPr>
            <w:rFonts w:asciiTheme="majorBidi" w:hAnsiTheme="majorBidi" w:cstheme="majorBidi"/>
          </w:rPr>
          <w:delText>]</w:delText>
        </w:r>
      </w:del>
      <w:r w:rsidRPr="00152ADD">
        <w:rPr>
          <w:rFonts w:asciiTheme="majorBidi" w:hAnsiTheme="majorBidi" w:cstheme="majorBidi"/>
        </w:rPr>
        <w:t xml:space="preserve"> </w:t>
      </w:r>
      <w:del w:id="736" w:author="Rachel Brooke Katz" w:date="2022-11-21T08:36:00Z">
        <w:r w:rsidRPr="00152ADD" w:rsidDel="00152ADD">
          <w:rPr>
            <w:rFonts w:asciiTheme="majorBidi" w:hAnsiTheme="majorBidi" w:cstheme="majorBidi"/>
          </w:rPr>
          <w:delText xml:space="preserve"> </w:delText>
        </w:r>
      </w:del>
      <w:r w:rsidRPr="00152ADD">
        <w:rPr>
          <w:rFonts w:asciiTheme="majorBidi" w:hAnsiTheme="majorBidi" w:cstheme="majorBidi"/>
        </w:rPr>
        <w:t xml:space="preserve">Minority opinions </w:t>
      </w:r>
      <w:del w:id="737" w:author="Rachel Brooke Katz" w:date="2022-11-21T07:44:00Z">
        <w:r w:rsidR="00B67247" w:rsidRPr="00152ADD" w:rsidDel="0089577B">
          <w:rPr>
            <w:rFonts w:asciiTheme="majorBidi" w:hAnsiTheme="majorBidi" w:cstheme="majorBidi"/>
          </w:rPr>
          <w:delText>[</w:delText>
        </w:r>
        <w:r w:rsidRPr="00152ADD" w:rsidDel="0089577B">
          <w:rPr>
            <w:rFonts w:asciiTheme="majorBidi" w:hAnsiTheme="majorBidi" w:cstheme="majorBidi"/>
          </w:rPr>
          <w:delText>rather like the finches of the Gallapagos, for Darwin</w:delText>
        </w:r>
        <w:r w:rsidR="00B67247" w:rsidRPr="00152ADD" w:rsidDel="0089577B">
          <w:rPr>
            <w:rFonts w:asciiTheme="majorBidi" w:hAnsiTheme="majorBidi" w:cstheme="majorBidi"/>
          </w:rPr>
          <w:delText>]</w:delText>
        </w:r>
        <w:r w:rsidRPr="00152ADD" w:rsidDel="0089577B">
          <w:rPr>
            <w:rFonts w:asciiTheme="majorBidi" w:hAnsiTheme="majorBidi" w:cstheme="majorBidi"/>
          </w:rPr>
          <w:delText xml:space="preserve"> </w:delText>
        </w:r>
      </w:del>
      <w:r w:rsidRPr="00152ADD">
        <w:rPr>
          <w:rFonts w:asciiTheme="majorBidi" w:hAnsiTheme="majorBidi" w:cstheme="majorBidi"/>
        </w:rPr>
        <w:t>develop in their own cities</w:t>
      </w:r>
      <w:ins w:id="738" w:author="Rachel Brooke Katz" w:date="2022-11-21T07:44:00Z">
        <w:r w:rsidR="0089577B" w:rsidRPr="00152ADD">
          <w:rPr>
            <w:rFonts w:asciiTheme="majorBidi" w:hAnsiTheme="majorBidi" w:cstheme="majorBidi"/>
          </w:rPr>
          <w:t>, as did Darwin’s finches of the Gallapagos</w:t>
        </w:r>
      </w:ins>
      <w:ins w:id="739" w:author="Rachel Brooke Katz" w:date="2022-11-21T07:42:00Z">
        <w:r w:rsidR="0089577B" w:rsidRPr="00152ADD">
          <w:rPr>
            <w:rFonts w:asciiTheme="majorBidi" w:hAnsiTheme="majorBidi" w:cstheme="majorBidi"/>
          </w:rPr>
          <w:t>:</w:t>
        </w:r>
      </w:ins>
      <w:del w:id="740" w:author="Rachel Brooke Katz" w:date="2022-11-21T07:42:00Z">
        <w:r w:rsidRPr="00152ADD" w:rsidDel="0089577B">
          <w:rPr>
            <w:rFonts w:asciiTheme="majorBidi" w:hAnsiTheme="majorBidi" w:cstheme="majorBidi"/>
          </w:rPr>
          <w:delText xml:space="preserve"> –</w:delText>
        </w:r>
      </w:del>
      <w:r w:rsidRPr="00152ADD">
        <w:rPr>
          <w:rFonts w:asciiTheme="majorBidi" w:hAnsiTheme="majorBidi" w:cstheme="majorBidi"/>
        </w:rPr>
        <w:t xml:space="preserve"> in the city of </w:t>
      </w:r>
      <w:r w:rsidR="00C931BF" w:rsidRPr="00152ADD">
        <w:rPr>
          <w:rFonts w:asciiTheme="majorBidi" w:hAnsiTheme="majorBidi" w:cstheme="majorBidi"/>
        </w:rPr>
        <w:t>Rabbi Eliezer</w:t>
      </w:r>
      <w:r w:rsidRPr="00152ADD">
        <w:rPr>
          <w:rFonts w:asciiTheme="majorBidi" w:hAnsiTheme="majorBidi" w:cstheme="majorBidi"/>
        </w:rPr>
        <w:t xml:space="preserve"> they would chop trees and make fires</w:t>
      </w:r>
      <w:r w:rsidR="00C931BF" w:rsidRPr="00152ADD">
        <w:rPr>
          <w:rFonts w:asciiTheme="majorBidi" w:hAnsiTheme="majorBidi" w:cstheme="majorBidi"/>
        </w:rPr>
        <w:t xml:space="preserve"> o</w:t>
      </w:r>
      <w:r w:rsidRPr="00152ADD">
        <w:rPr>
          <w:rFonts w:asciiTheme="majorBidi" w:hAnsiTheme="majorBidi" w:cstheme="majorBidi"/>
        </w:rPr>
        <w:t xml:space="preserve">n </w:t>
      </w:r>
      <w:r w:rsidRPr="00152ADD">
        <w:rPr>
          <w:rFonts w:asciiTheme="majorBidi" w:hAnsiTheme="majorBidi" w:cstheme="majorBidi"/>
          <w:rtl/>
        </w:rPr>
        <w:t>שבת</w:t>
      </w:r>
      <w:r w:rsidRPr="00152ADD">
        <w:rPr>
          <w:rFonts w:asciiTheme="majorBidi" w:hAnsiTheme="majorBidi" w:cstheme="majorBidi"/>
        </w:rPr>
        <w:t xml:space="preserve"> for the sake of </w:t>
      </w:r>
      <w:r w:rsidRPr="00152ADD">
        <w:rPr>
          <w:rFonts w:asciiTheme="majorBidi" w:hAnsiTheme="majorBidi" w:cstheme="majorBidi"/>
          <w:rtl/>
        </w:rPr>
        <w:t>מילה</w:t>
      </w:r>
      <w:del w:id="741" w:author="Rachel Brooke Katz" w:date="2022-11-21T07:43:00Z">
        <w:r w:rsidRPr="00152ADD" w:rsidDel="0089577B">
          <w:rPr>
            <w:rFonts w:asciiTheme="majorBidi" w:hAnsiTheme="majorBidi" w:cstheme="majorBidi"/>
          </w:rPr>
          <w:delText xml:space="preserve"> – it is only within one city (or within one </w:delText>
        </w:r>
        <w:r w:rsidRPr="00152ADD" w:rsidDel="0089577B">
          <w:rPr>
            <w:rFonts w:asciiTheme="majorBidi" w:hAnsiTheme="majorBidi" w:cstheme="majorBidi"/>
            <w:rtl/>
          </w:rPr>
          <w:delText>בית דין</w:delText>
        </w:r>
        <w:r w:rsidRPr="00152ADD" w:rsidDel="0089577B">
          <w:rPr>
            <w:rFonts w:asciiTheme="majorBidi" w:hAnsiTheme="majorBidi" w:cstheme="majorBidi"/>
          </w:rPr>
          <w:delText>)</w:delText>
        </w:r>
      </w:del>
      <w:r w:rsidRPr="00152ADD">
        <w:rPr>
          <w:rFonts w:asciiTheme="majorBidi" w:hAnsiTheme="majorBidi" w:cstheme="majorBidi"/>
        </w:rPr>
        <w:t>.</w:t>
      </w:r>
    </w:p>
    <w:p w14:paraId="3BA1A959" w14:textId="7C1C86CF" w:rsidR="00C931BF" w:rsidRPr="00152ADD" w:rsidRDefault="00B67247" w:rsidP="00152ADD">
      <w:pPr>
        <w:ind w:firstLine="720"/>
        <w:rPr>
          <w:ins w:id="742" w:author="Rachel Brooke Katz" w:date="2022-11-21T08:36:00Z"/>
          <w:rFonts w:asciiTheme="majorBidi" w:hAnsiTheme="majorBidi" w:cstheme="majorBidi"/>
        </w:rPr>
      </w:pPr>
      <w:r w:rsidRPr="00152ADD">
        <w:rPr>
          <w:rFonts w:asciiTheme="majorBidi" w:hAnsiTheme="majorBidi" w:cstheme="majorBidi"/>
        </w:rPr>
        <w:t>The wrong adaptations in the wrong time can be unsuccessful</w:t>
      </w:r>
      <w:r w:rsidR="00C4364D" w:rsidRPr="00152ADD">
        <w:rPr>
          <w:rFonts w:asciiTheme="majorBidi" w:hAnsiTheme="majorBidi" w:cstheme="majorBidi"/>
        </w:rPr>
        <w:t xml:space="preserve"> with terrible consequences</w:t>
      </w:r>
      <w:r w:rsidRPr="00152ADD">
        <w:rPr>
          <w:rFonts w:asciiTheme="majorBidi" w:hAnsiTheme="majorBidi" w:cstheme="majorBidi"/>
        </w:rPr>
        <w:t xml:space="preserve">. One expects some </w:t>
      </w:r>
      <w:r w:rsidR="00C4364D" w:rsidRPr="00152ADD">
        <w:rPr>
          <w:rFonts w:asciiTheme="majorBidi" w:hAnsiTheme="majorBidi" w:cstheme="majorBidi"/>
        </w:rPr>
        <w:t xml:space="preserve">people </w:t>
      </w:r>
      <w:r w:rsidRPr="00152ADD">
        <w:rPr>
          <w:rFonts w:asciiTheme="majorBidi" w:hAnsiTheme="majorBidi" w:cstheme="majorBidi"/>
        </w:rPr>
        <w:t>to go “off the dere</w:t>
      </w:r>
      <w:ins w:id="743" w:author="Rachel Brooke Katz" w:date="2022-11-21T07:44:00Z">
        <w:r w:rsidR="0089577B" w:rsidRPr="00152ADD">
          <w:rPr>
            <w:rFonts w:asciiTheme="majorBidi" w:hAnsiTheme="majorBidi" w:cstheme="majorBidi"/>
          </w:rPr>
          <w:t>k</w:t>
        </w:r>
      </w:ins>
      <w:del w:id="744" w:author="Rachel Brooke Katz" w:date="2022-11-21T07:44:00Z">
        <w:r w:rsidRPr="00152ADD" w:rsidDel="0089577B">
          <w:rPr>
            <w:rFonts w:asciiTheme="majorBidi" w:hAnsiTheme="majorBidi" w:cstheme="majorBidi"/>
          </w:rPr>
          <w:delText>c</w:delText>
        </w:r>
      </w:del>
      <w:r w:rsidRPr="00152ADD">
        <w:rPr>
          <w:rFonts w:asciiTheme="majorBidi" w:hAnsiTheme="majorBidi" w:cstheme="majorBidi"/>
        </w:rPr>
        <w:t>h</w:t>
      </w:r>
      <w:ins w:id="745" w:author="Rachel Brooke Katz" w:date="2022-11-21T07:44:00Z">
        <w:r w:rsidR="0089577B" w:rsidRPr="00152ADD">
          <w:rPr>
            <w:rFonts w:asciiTheme="majorBidi" w:hAnsiTheme="majorBidi" w:cstheme="majorBidi"/>
          </w:rPr>
          <w:t>.</w:t>
        </w:r>
      </w:ins>
      <w:r w:rsidRPr="00152ADD">
        <w:rPr>
          <w:rFonts w:asciiTheme="majorBidi" w:hAnsiTheme="majorBidi" w:cstheme="majorBidi"/>
        </w:rPr>
        <w:t>”</w:t>
      </w:r>
      <w:del w:id="746" w:author="Rachel Brooke Katz" w:date="2022-11-21T07:44:00Z">
        <w:r w:rsidRPr="00152ADD" w:rsidDel="0089577B">
          <w:rPr>
            <w:rFonts w:asciiTheme="majorBidi" w:hAnsiTheme="majorBidi" w:cstheme="majorBidi"/>
          </w:rPr>
          <w:delText>.</w:delText>
        </w:r>
      </w:del>
      <w:r w:rsidRPr="00152ADD">
        <w:rPr>
          <w:rFonts w:asciiTheme="majorBidi" w:hAnsiTheme="majorBidi" w:cstheme="majorBidi"/>
        </w:rPr>
        <w:t xml:space="preserve"> </w:t>
      </w:r>
      <w:del w:id="747" w:author="Rachel Brooke Katz" w:date="2022-11-21T07:44:00Z">
        <w:r w:rsidRPr="00152ADD" w:rsidDel="0089577B">
          <w:rPr>
            <w:rFonts w:asciiTheme="majorBidi" w:hAnsiTheme="majorBidi" w:cstheme="majorBidi"/>
          </w:rPr>
          <w:delText xml:space="preserve"> </w:delText>
        </w:r>
      </w:del>
      <w:r w:rsidRPr="00152ADD">
        <w:rPr>
          <w:rFonts w:asciiTheme="majorBidi" w:hAnsiTheme="majorBidi" w:cstheme="majorBidi"/>
        </w:rPr>
        <w:t>Let me recall the famous letter of R’ Dessler (</w:t>
      </w:r>
      <w:r w:rsidR="00C931BF" w:rsidRPr="00152ADD">
        <w:rPr>
          <w:rFonts w:asciiTheme="majorBidi" w:hAnsiTheme="majorBidi" w:cstheme="majorBidi"/>
          <w:rtl/>
          <w:lang w:val="el-GR"/>
        </w:rPr>
        <w:t>מכתב מאליהו</w:t>
      </w:r>
      <w:r w:rsidR="00C931BF" w:rsidRPr="00152ADD">
        <w:rPr>
          <w:rFonts w:asciiTheme="majorBidi" w:hAnsiTheme="majorBidi" w:cstheme="majorBidi"/>
        </w:rPr>
        <w:t xml:space="preserve"> vol. 3</w:t>
      </w:r>
      <w:r w:rsidR="00E64C8D" w:rsidRPr="00152ADD">
        <w:rPr>
          <w:rFonts w:asciiTheme="majorBidi" w:hAnsiTheme="majorBidi" w:cstheme="majorBidi"/>
        </w:rPr>
        <w:t xml:space="preserve"> translation taken from the internet)</w:t>
      </w:r>
      <w:r w:rsidR="001B0CE0" w:rsidRPr="00152ADD">
        <w:rPr>
          <w:rFonts w:asciiTheme="majorBidi" w:hAnsiTheme="majorBidi" w:cstheme="majorBidi"/>
        </w:rPr>
        <w:t>:</w:t>
      </w:r>
    </w:p>
    <w:p w14:paraId="6D6CBBA4" w14:textId="77777777" w:rsidR="00152ADD" w:rsidRPr="00152ADD" w:rsidRDefault="00152ADD">
      <w:pPr>
        <w:ind w:firstLine="720"/>
        <w:rPr>
          <w:rFonts w:asciiTheme="majorBidi" w:hAnsiTheme="majorBidi" w:cstheme="majorBidi"/>
        </w:rPr>
        <w:pPrChange w:id="748" w:author="Rachel Brooke Katz" w:date="2022-11-21T08:36:00Z">
          <w:pPr/>
        </w:pPrChange>
      </w:pPr>
    </w:p>
    <w:p w14:paraId="3A2075DC" w14:textId="34347B01" w:rsidR="001B0CE0" w:rsidRPr="00152ADD" w:rsidRDefault="001B0CE0" w:rsidP="00CE4694">
      <w:pPr>
        <w:rPr>
          <w:ins w:id="749" w:author="Rachel Brooke Katz" w:date="2022-11-21T08:36:00Z"/>
          <w:rFonts w:asciiTheme="majorBidi" w:hAnsiTheme="majorBidi" w:cstheme="majorBidi"/>
        </w:rPr>
      </w:pPr>
      <w:r w:rsidRPr="00152ADD">
        <w:rPr>
          <w:rFonts w:asciiTheme="majorBidi" w:hAnsiTheme="majorBidi" w:cstheme="majorBidi"/>
        </w:rPr>
        <w:lastRenderedPageBreak/>
        <w:t>The approach of the yeshivos was to establish a single goal, that being the development of greats (gedolim) in both Torah and fear of Heaven. It is for this reason that they forbade their students to attend university, as they could not see a way to develop “gedolim” in Torah without focusing their students’ sights exclusively on Torah. However, one must not think that they did not recognize in advance that following this method would certainly alienate some who would be unable to subscribe to this more extreme position and would choose instead to leave the path of Torah. Nevertheless, this was the price they were ready to pay for the “gedolim” in Torah and fear of Heaven that would be raised in their yeshivos. Of course, they would work aggressively to do whatever possible to help those who would not remain bn</w:t>
      </w:r>
      <w:ins w:id="750" w:author="Rachel Brooke Katz" w:date="2022-11-21T07:45:00Z">
        <w:r w:rsidR="0089577B" w:rsidRPr="00152ADD">
          <w:rPr>
            <w:rFonts w:asciiTheme="majorBidi" w:hAnsiTheme="majorBidi" w:cstheme="majorBidi"/>
          </w:rPr>
          <w:t>e</w:t>
        </w:r>
      </w:ins>
      <w:del w:id="751" w:author="Rachel Brooke Katz" w:date="2022-11-21T07:45:00Z">
        <w:r w:rsidRPr="00152ADD" w:rsidDel="0089577B">
          <w:rPr>
            <w:rFonts w:asciiTheme="majorBidi" w:hAnsiTheme="majorBidi" w:cstheme="majorBidi"/>
          </w:rPr>
          <w:delText>a</w:delText>
        </w:r>
      </w:del>
      <w:r w:rsidRPr="00152ADD">
        <w:rPr>
          <w:rFonts w:asciiTheme="majorBidi" w:hAnsiTheme="majorBidi" w:cstheme="majorBidi"/>
        </w:rPr>
        <w:t>i Torah, but not in a way that would draw others after them.</w:t>
      </w:r>
    </w:p>
    <w:p w14:paraId="5C5F9487" w14:textId="77777777" w:rsidR="00152ADD" w:rsidRPr="00152ADD" w:rsidRDefault="00152ADD" w:rsidP="00CE4694">
      <w:pPr>
        <w:rPr>
          <w:rFonts w:asciiTheme="majorBidi" w:hAnsiTheme="majorBidi" w:cstheme="majorBidi"/>
        </w:rPr>
      </w:pPr>
    </w:p>
    <w:p w14:paraId="41FD4762" w14:textId="625DEBA4" w:rsidR="00DE7521" w:rsidRPr="00152ADD" w:rsidRDefault="00C4364D" w:rsidP="00CE4694">
      <w:pPr>
        <w:rPr>
          <w:rFonts w:asciiTheme="majorBidi" w:hAnsiTheme="majorBidi" w:cstheme="majorBidi"/>
        </w:rPr>
      </w:pPr>
      <w:r w:rsidRPr="00152ADD">
        <w:rPr>
          <w:rFonts w:asciiTheme="majorBidi" w:hAnsiTheme="majorBidi" w:cstheme="majorBidi"/>
        </w:rPr>
        <w:t>Note that t</w:t>
      </w:r>
      <w:r w:rsidR="001B0CE0" w:rsidRPr="00152ADD">
        <w:rPr>
          <w:rFonts w:asciiTheme="majorBidi" w:hAnsiTheme="majorBidi" w:cstheme="majorBidi"/>
        </w:rPr>
        <w:t xml:space="preserve">his view is almost the opposite of the view of </w:t>
      </w:r>
      <w:del w:id="752" w:author="Rachel Brooke Katz" w:date="2022-11-21T07:46:00Z">
        <w:r w:rsidR="001B0CE0" w:rsidRPr="00152ADD" w:rsidDel="00416E5B">
          <w:rPr>
            <w:rFonts w:asciiTheme="majorBidi" w:hAnsiTheme="majorBidi" w:cstheme="majorBidi"/>
          </w:rPr>
          <w:delText>“</w:delText>
        </w:r>
      </w:del>
      <w:r w:rsidR="001B0CE0" w:rsidRPr="00152ADD">
        <w:rPr>
          <w:rFonts w:asciiTheme="majorBidi" w:hAnsiTheme="majorBidi" w:cstheme="majorBidi"/>
        </w:rPr>
        <w:t>fear</w:t>
      </w:r>
      <w:del w:id="753" w:author="Rachel Brooke Katz" w:date="2022-11-21T07:46:00Z">
        <w:r w:rsidR="001B0CE0" w:rsidRPr="00152ADD" w:rsidDel="00416E5B">
          <w:rPr>
            <w:rFonts w:asciiTheme="majorBidi" w:hAnsiTheme="majorBidi" w:cstheme="majorBidi"/>
          </w:rPr>
          <w:delText>”</w:delText>
        </w:r>
      </w:del>
      <w:r w:rsidR="001B0CE0" w:rsidRPr="00152ADD">
        <w:rPr>
          <w:rFonts w:asciiTheme="majorBidi" w:hAnsiTheme="majorBidi" w:cstheme="majorBidi"/>
        </w:rPr>
        <w:t xml:space="preserve"> that we had mentioned above. It accepts that one takes risks in order to achieve </w:t>
      </w:r>
      <w:ins w:id="754" w:author="Rachel Brooke Katz" w:date="2022-11-21T07:46:00Z">
        <w:r w:rsidR="00416E5B" w:rsidRPr="00152ADD">
          <w:rPr>
            <w:rFonts w:asciiTheme="majorBidi" w:hAnsiTheme="majorBidi" w:cstheme="majorBidi"/>
          </w:rPr>
          <w:t>religiously great individuals, whose existence is</w:t>
        </w:r>
      </w:ins>
      <w:del w:id="755" w:author="Rachel Brooke Katz" w:date="2022-11-21T07:46:00Z">
        <w:r w:rsidR="001B0CE0" w:rsidRPr="00152ADD" w:rsidDel="00416E5B">
          <w:rPr>
            <w:rFonts w:asciiTheme="majorBidi" w:hAnsiTheme="majorBidi" w:cstheme="majorBidi"/>
          </w:rPr>
          <w:delText>(</w:delText>
        </w:r>
        <w:r w:rsidR="00690399" w:rsidRPr="00152ADD" w:rsidDel="00416E5B">
          <w:rPr>
            <w:rFonts w:asciiTheme="majorBidi" w:hAnsiTheme="majorBidi" w:cstheme="majorBidi"/>
          </w:rPr>
          <w:delText>the</w:delText>
        </w:r>
      </w:del>
      <w:r w:rsidR="00690399" w:rsidRPr="00152ADD">
        <w:rPr>
          <w:rFonts w:asciiTheme="majorBidi" w:hAnsiTheme="majorBidi" w:cstheme="majorBidi"/>
        </w:rPr>
        <w:t xml:space="preserve"> </w:t>
      </w:r>
      <w:r w:rsidR="001B0CE0" w:rsidRPr="00152ADD">
        <w:rPr>
          <w:rFonts w:asciiTheme="majorBidi" w:hAnsiTheme="majorBidi" w:cstheme="majorBidi"/>
        </w:rPr>
        <w:t>necessary for the survival of the Jewish people!</w:t>
      </w:r>
      <w:del w:id="756" w:author="Rachel Brooke Katz" w:date="2022-11-21T07:46:00Z">
        <w:r w:rsidR="001B0CE0" w:rsidRPr="00152ADD" w:rsidDel="00416E5B">
          <w:rPr>
            <w:rFonts w:asciiTheme="majorBidi" w:hAnsiTheme="majorBidi" w:cstheme="majorBidi"/>
          </w:rPr>
          <w:delText>) religiously great individuals.</w:delText>
        </w:r>
      </w:del>
      <w:r w:rsidR="001B0CE0" w:rsidRPr="00152ADD">
        <w:rPr>
          <w:rFonts w:asciiTheme="majorBidi" w:hAnsiTheme="majorBidi" w:cstheme="majorBidi"/>
        </w:rPr>
        <w:t xml:space="preserve"> </w:t>
      </w:r>
      <w:r w:rsidR="00F5024F" w:rsidRPr="00152ADD">
        <w:rPr>
          <w:rFonts w:asciiTheme="majorBidi" w:hAnsiTheme="majorBidi" w:cstheme="majorBidi"/>
        </w:rPr>
        <w:t xml:space="preserve">I don’t think that this is an unprecedented view </w:t>
      </w:r>
      <w:del w:id="757" w:author="Rachel Brooke Katz" w:date="2022-11-21T07:46:00Z">
        <w:r w:rsidR="00F5024F" w:rsidRPr="00152ADD" w:rsidDel="00416E5B">
          <w:rPr>
            <w:rFonts w:asciiTheme="majorBidi" w:hAnsiTheme="majorBidi" w:cstheme="majorBidi"/>
          </w:rPr>
          <w:delText>(</w:delText>
        </w:r>
      </w:del>
      <w:r w:rsidR="00F5024F" w:rsidRPr="00152ADD">
        <w:rPr>
          <w:rFonts w:asciiTheme="majorBidi" w:hAnsiTheme="majorBidi" w:cstheme="majorBidi"/>
        </w:rPr>
        <w:t xml:space="preserve">although </w:t>
      </w:r>
      <w:ins w:id="758" w:author="Rachel Brooke Katz" w:date="2022-11-21T07:47:00Z">
        <w:r w:rsidR="00416E5B" w:rsidRPr="00152ADD">
          <w:rPr>
            <w:rFonts w:asciiTheme="majorBidi" w:hAnsiTheme="majorBidi" w:cstheme="majorBidi"/>
          </w:rPr>
          <w:t xml:space="preserve">it is </w:t>
        </w:r>
      </w:ins>
      <w:r w:rsidR="00F5024F" w:rsidRPr="00152ADD">
        <w:rPr>
          <w:rFonts w:asciiTheme="majorBidi" w:hAnsiTheme="majorBidi" w:cstheme="majorBidi"/>
        </w:rPr>
        <w:t>rarely expressed so starkly</w:t>
      </w:r>
      <w:del w:id="759" w:author="Rachel Brooke Katz" w:date="2022-11-21T07:47:00Z">
        <w:r w:rsidR="00F5024F" w:rsidRPr="00152ADD" w:rsidDel="00416E5B">
          <w:rPr>
            <w:rFonts w:asciiTheme="majorBidi" w:hAnsiTheme="majorBidi" w:cstheme="majorBidi"/>
          </w:rPr>
          <w:delText>)</w:delText>
        </w:r>
      </w:del>
      <w:r w:rsidR="00F5024F" w:rsidRPr="00152ADD">
        <w:rPr>
          <w:rFonts w:asciiTheme="majorBidi" w:hAnsiTheme="majorBidi" w:cstheme="majorBidi"/>
        </w:rPr>
        <w:t xml:space="preserve">.  </w:t>
      </w:r>
    </w:p>
    <w:p w14:paraId="35092541" w14:textId="4F3AC0DF" w:rsidR="00F5024F" w:rsidRPr="00152ADD" w:rsidRDefault="00F5024F" w:rsidP="00152ADD">
      <w:pPr>
        <w:ind w:firstLine="720"/>
        <w:rPr>
          <w:ins w:id="760" w:author="Rachel Brooke Katz" w:date="2022-11-21T08:36:00Z"/>
          <w:rFonts w:asciiTheme="majorBidi" w:hAnsiTheme="majorBidi" w:cstheme="majorBidi"/>
        </w:rPr>
      </w:pPr>
      <w:r w:rsidRPr="00152ADD">
        <w:rPr>
          <w:rFonts w:asciiTheme="majorBidi" w:hAnsiTheme="majorBidi" w:cstheme="majorBidi"/>
        </w:rPr>
        <w:t xml:space="preserve">Consider the Rambam’s view at the beginning of his commentary on </w:t>
      </w:r>
      <w:r w:rsidRPr="00152ADD">
        <w:rPr>
          <w:rFonts w:asciiTheme="majorBidi" w:hAnsiTheme="majorBidi" w:cstheme="majorBidi"/>
          <w:rtl/>
        </w:rPr>
        <w:t>חלק</w:t>
      </w:r>
      <w:r w:rsidRPr="00152ADD">
        <w:rPr>
          <w:rFonts w:asciiTheme="majorBidi" w:hAnsiTheme="majorBidi" w:cstheme="majorBidi"/>
        </w:rPr>
        <w:t xml:space="preserve"> regarding </w:t>
      </w:r>
      <w:r w:rsidR="00C931BF" w:rsidRPr="00152ADD">
        <w:rPr>
          <w:rFonts w:asciiTheme="majorBidi" w:hAnsiTheme="majorBidi" w:cstheme="majorBidi"/>
        </w:rPr>
        <w:t>three</w:t>
      </w:r>
      <w:r w:rsidRPr="00152ADD">
        <w:rPr>
          <w:rFonts w:asciiTheme="majorBidi" w:hAnsiTheme="majorBidi" w:cstheme="majorBidi"/>
        </w:rPr>
        <w:t xml:space="preserve"> groups of readers:</w:t>
      </w:r>
    </w:p>
    <w:p w14:paraId="1C0603A8" w14:textId="77777777" w:rsidR="00152ADD" w:rsidRPr="00152ADD" w:rsidRDefault="00152ADD">
      <w:pPr>
        <w:ind w:firstLine="720"/>
        <w:rPr>
          <w:rFonts w:asciiTheme="majorBidi" w:hAnsiTheme="majorBidi" w:cstheme="majorBidi"/>
        </w:rPr>
        <w:pPrChange w:id="761" w:author="Rachel Brooke Katz" w:date="2022-11-21T08:36:00Z">
          <w:pPr/>
        </w:pPrChange>
      </w:pPr>
    </w:p>
    <w:p w14:paraId="54A55C84" w14:textId="0B4FD417" w:rsidR="0096738D" w:rsidRPr="00152ADD" w:rsidRDefault="00F5024F" w:rsidP="00CE4694">
      <w:pPr>
        <w:bidi/>
        <w:rPr>
          <w:rFonts w:asciiTheme="majorBidi" w:hAnsiTheme="majorBidi" w:cstheme="majorBidi"/>
          <w:rtl/>
        </w:rPr>
      </w:pPr>
      <w:r w:rsidRPr="00152ADD">
        <w:rPr>
          <w:rFonts w:asciiTheme="majorBidi" w:hAnsiTheme="majorBidi" w:cstheme="majorBidi"/>
          <w:rtl/>
        </w:rPr>
        <w:t xml:space="preserve">ראיתי לדבר בכאן בעיקרים רבים באמונה גדולים ונכבדים עד מאד. הוי יודע כי בעלי התורה </w:t>
      </w:r>
      <w:r w:rsidR="0096738D" w:rsidRPr="00152ADD">
        <w:rPr>
          <w:rFonts w:asciiTheme="majorBidi" w:hAnsiTheme="majorBidi" w:cstheme="majorBidi"/>
          <w:rtl/>
        </w:rPr>
        <w:t>ממה שאתה צריך לדעת כי דברי חכמים ז"ל נחלקו בם בני אדם לשלשה כתות</w:t>
      </w:r>
      <w:r w:rsidR="00C931BF" w:rsidRPr="00152ADD">
        <w:rPr>
          <w:rFonts w:asciiTheme="majorBidi" w:hAnsiTheme="majorBidi" w:cstheme="majorBidi"/>
          <w:rtl/>
        </w:rPr>
        <w:t>.</w:t>
      </w:r>
    </w:p>
    <w:p w14:paraId="76E8E0C8" w14:textId="77777777" w:rsidR="0096738D" w:rsidRPr="00152ADD" w:rsidRDefault="0096738D" w:rsidP="00CE4694">
      <w:pPr>
        <w:bidi/>
        <w:rPr>
          <w:rFonts w:asciiTheme="majorBidi" w:hAnsiTheme="majorBidi" w:cstheme="majorBidi"/>
        </w:rPr>
      </w:pPr>
      <w:r w:rsidRPr="00152ADD">
        <w:rPr>
          <w:rFonts w:asciiTheme="majorBidi" w:hAnsiTheme="majorBidi" w:cstheme="majorBidi"/>
          <w:rtl/>
        </w:rPr>
        <w:t>הראשונה והוא רוב מה שראיתי ואשר ראיתי חבוריו ומה ששמעתי עליו הם מאמינים אותם על פשטם ואין סוברין בהם פירוש נסתר בשום פנים והנמנעות כלם הם אצלם מחויבות המציאות ואמנם עושין כן לפי שלא הבינו החכמה והם רחוקים מן התבונות ואין בהם מן השלמות כדי שיתעוררו מאליהם ולא מצאו מעורר שיעורר אותם סוברין שלא כוונו החכמים ז"ל בכל דבריהם הישרים והמתוקנים אלא מה שהבינו לפי דעתם מהם ושהם על פשוטם ואע"פ שהנראה מקצת דבריהם יש בהם מן הדבה והריחוק מן השכל עד שאילו סופר על פשוטו לעמי הארץ כל שכן לחכמים היו תמהים בהתבוננם בהם והם אומרים היאך יתכן שיהיה בעולם אדם שיחשוב בזה או שיאמין שהיא אמונה נכונה ק"ו שייטיב בעיניו וזו הכת עניי הדעת יש להצטער עליהם לסכלותם לפי שהם מכבדין ומנשאין החכמים כפי דעתם והם משפילים אותם בתכלית השפלות והם אינם מבינין זה וחי השם יתברך כי הכת הזה מאבדים הדרת התורה ומאפילים זהרה ומשימים תורת ה' בהפך המכוון בה לפי שהשם יתברך אמר בתורה התמימה אשר ישמעון את כל החוקים האלה ואמרו רק עם חכם ונבון הגוי הגדול הזה והכת הזאת מספרים משפטי דברי החכמים ז"ל מה שכששומעין אותו שאר האומות אומרים רק עם סכל ונבל הגוי הקטן הזה ורוב מה שעושין זה הדרשנים שהן מפרשין ומודיעין להמון העם מה שאינם יודעין ומי יתן אחר שלא ידעו ולא הבינו שיהיו שותקין כמו שאמר מי יתן החרש תחרישון ותהי להם לחכמה או שיהיו אומרים אין אנו מבינים כוונת החכמים בזה המאמר ולא היאך יתפרש אבל הם מחשבים שהם מבינים אותו ומשתדלים להודיעו לפרש לעם מה שהבינו הם עצמם כפי דעתם החלושה לא מה שאמרו חכמים ודורשין בראשי העם דרשות ממסכת ברכות ופרק חלק וזולתם על פשטם מלה במלה</w:t>
      </w:r>
      <w:r w:rsidRPr="00152ADD">
        <w:rPr>
          <w:rFonts w:asciiTheme="majorBidi" w:hAnsiTheme="majorBidi" w:cstheme="majorBidi"/>
        </w:rPr>
        <w:t>:</w:t>
      </w:r>
    </w:p>
    <w:p w14:paraId="7F7AA808" w14:textId="77777777" w:rsidR="00416E5B" w:rsidRPr="00152ADD" w:rsidRDefault="00416E5B" w:rsidP="00CE4694">
      <w:pPr>
        <w:rPr>
          <w:ins w:id="762" w:author="Rachel Brooke Katz" w:date="2022-11-21T07:47:00Z"/>
          <w:rFonts w:asciiTheme="majorBidi" w:hAnsiTheme="majorBidi" w:cstheme="majorBidi"/>
        </w:rPr>
      </w:pPr>
    </w:p>
    <w:p w14:paraId="6470E3F7" w14:textId="77777777" w:rsidR="00152ADD" w:rsidRPr="00152ADD" w:rsidRDefault="00152ADD" w:rsidP="00CE4694">
      <w:pPr>
        <w:rPr>
          <w:ins w:id="763" w:author="Rachel Brooke Katz" w:date="2022-11-21T08:36:00Z"/>
          <w:rFonts w:asciiTheme="majorBidi" w:hAnsiTheme="majorBidi" w:cstheme="majorBidi"/>
        </w:rPr>
      </w:pPr>
    </w:p>
    <w:p w14:paraId="3E964B84" w14:textId="6BFD0334" w:rsidR="008E2A60" w:rsidRPr="00152ADD" w:rsidRDefault="0096738D" w:rsidP="00CE4694">
      <w:pPr>
        <w:rPr>
          <w:rFonts w:asciiTheme="majorBidi" w:hAnsiTheme="majorBidi" w:cstheme="majorBidi"/>
        </w:rPr>
      </w:pPr>
      <w:r w:rsidRPr="00152ADD">
        <w:rPr>
          <w:rFonts w:asciiTheme="majorBidi" w:hAnsiTheme="majorBidi" w:cstheme="majorBidi"/>
        </w:rPr>
        <w:t xml:space="preserve">This indeed is an extremely common approach, which demands </w:t>
      </w:r>
      <w:del w:id="764" w:author="Rachel Brooke Katz" w:date="2022-11-21T07:47:00Z">
        <w:r w:rsidRPr="00152ADD" w:rsidDel="00416E5B">
          <w:rPr>
            <w:rFonts w:asciiTheme="majorBidi" w:hAnsiTheme="majorBidi" w:cstheme="majorBidi"/>
          </w:rPr>
          <w:delText xml:space="preserve">the </w:delText>
        </w:r>
      </w:del>
      <w:r w:rsidRPr="00152ADD">
        <w:rPr>
          <w:rFonts w:asciiTheme="majorBidi" w:hAnsiTheme="majorBidi" w:cstheme="majorBidi"/>
        </w:rPr>
        <w:t>accept</w:t>
      </w:r>
      <w:ins w:id="765" w:author="Rachel Brooke Katz" w:date="2022-11-21T07:48:00Z">
        <w:r w:rsidR="00416E5B" w:rsidRPr="00152ADD">
          <w:rPr>
            <w:rFonts w:asciiTheme="majorBidi" w:hAnsiTheme="majorBidi" w:cstheme="majorBidi"/>
          </w:rPr>
          <w:t>ing</w:t>
        </w:r>
      </w:ins>
      <w:del w:id="766" w:author="Rachel Brooke Katz" w:date="2022-11-21T07:48:00Z">
        <w:r w:rsidRPr="00152ADD" w:rsidDel="00416E5B">
          <w:rPr>
            <w:rFonts w:asciiTheme="majorBidi" w:hAnsiTheme="majorBidi" w:cstheme="majorBidi"/>
          </w:rPr>
          <w:delText>ance of</w:delText>
        </w:r>
      </w:del>
      <w:r w:rsidRPr="00152ADD">
        <w:rPr>
          <w:rFonts w:asciiTheme="majorBidi" w:hAnsiTheme="majorBidi" w:cstheme="majorBidi"/>
        </w:rPr>
        <w:t xml:space="preserve"> the preposterous as a sign of religious commitment. The second group </w:t>
      </w:r>
      <w:r w:rsidR="008E2A60" w:rsidRPr="00152ADD">
        <w:rPr>
          <w:rFonts w:asciiTheme="majorBidi" w:hAnsiTheme="majorBidi" w:cstheme="majorBidi"/>
        </w:rPr>
        <w:t>is a sad one in the opposite direction:</w:t>
      </w:r>
    </w:p>
    <w:p w14:paraId="516E7CB4" w14:textId="77777777" w:rsidR="00DE7521" w:rsidRPr="00152ADD" w:rsidRDefault="00DE7521" w:rsidP="00CE4694">
      <w:pPr>
        <w:rPr>
          <w:rFonts w:asciiTheme="majorBidi" w:hAnsiTheme="majorBidi" w:cstheme="majorBidi"/>
        </w:rPr>
      </w:pPr>
    </w:p>
    <w:p w14:paraId="027A9A74" w14:textId="041F1BA0" w:rsidR="008E2A60" w:rsidRPr="00152ADD" w:rsidRDefault="008E2A60" w:rsidP="00CE4694">
      <w:pPr>
        <w:bidi/>
        <w:rPr>
          <w:ins w:id="767" w:author="Rachel Brooke Katz" w:date="2022-11-21T08:36:00Z"/>
          <w:rFonts w:asciiTheme="majorBidi" w:hAnsiTheme="majorBidi" w:cstheme="majorBidi"/>
        </w:rPr>
      </w:pPr>
      <w:r w:rsidRPr="00152ADD">
        <w:rPr>
          <w:rFonts w:asciiTheme="majorBidi" w:hAnsiTheme="majorBidi" w:cstheme="majorBidi"/>
          <w:rtl/>
        </w:rPr>
        <w:t xml:space="preserve">והכת השניה הם רבים ג"כ והם אותם שראו דברי החכמים או שמעום והבינו אותם כפי פשוטו וחשבו שלא כוונו חכמים בו זולתי מה שמורה עליו פשט הדבר והם באים לסכל אותם ולגנותם ומוציאין דבה על מה שאין בו דבה וילעגו על דברי חכמים ושכלם יותר זך מהם ושהם ע"ה נפתים גרועי השכל סכלים בכלל המציאות עד שלא היו משיגים דבר חכמה בשום פנים ורוב הנכשלים בזה השבוש המתיחסים לחכמת הרפואות והמהבילים בגזרת הכוכבים לפי שהם במחשבתם נבונים וחכמים בעיניהם ומחודדים ופילוסופים וכמה הם רחוקים מן האנושית אצל אותם שהם חכמים ופילוסופים על האמת אבל הם סכלים יותר מן הכת הראשונה והרבה מהם פתיות והוא כת ארורה לפי שהם משיבים על </w:t>
      </w:r>
      <w:r w:rsidRPr="00152ADD">
        <w:rPr>
          <w:rFonts w:asciiTheme="majorBidi" w:hAnsiTheme="majorBidi" w:cstheme="majorBidi"/>
          <w:rtl/>
        </w:rPr>
        <w:lastRenderedPageBreak/>
        <w:t>אנשים גדולים ונשיאים אשר נתבררה חכמתם לחכמים ואלו הפתאים אילו היה עמלם בחכמות עד שיהיו יודעים היאך ראוי לסדר ולכתוב הדברים בחכמת האלהות והדומה להן מן הדברים אצל ההמון ואצל החכמים ויבינו החלק המעשיי מן הפילוסופיא אז היו מבינים אם החכמים ז"ל חכמים אם לא והיה מתבאר להם ענין דבריהם</w:t>
      </w:r>
      <w:r w:rsidRPr="00152ADD">
        <w:rPr>
          <w:rFonts w:asciiTheme="majorBidi" w:hAnsiTheme="majorBidi" w:cstheme="majorBidi"/>
        </w:rPr>
        <w:t>:</w:t>
      </w:r>
    </w:p>
    <w:p w14:paraId="38737F00" w14:textId="77777777" w:rsidR="00152ADD" w:rsidRPr="00152ADD" w:rsidRDefault="00152ADD" w:rsidP="00152ADD">
      <w:pPr>
        <w:bidi/>
        <w:rPr>
          <w:rFonts w:asciiTheme="majorBidi" w:hAnsiTheme="majorBidi" w:cstheme="majorBidi"/>
        </w:rPr>
      </w:pPr>
    </w:p>
    <w:p w14:paraId="3844321E" w14:textId="6A682C95" w:rsidR="008E2A60" w:rsidRPr="00152ADD" w:rsidRDefault="00690399" w:rsidP="00CE4694">
      <w:pPr>
        <w:rPr>
          <w:ins w:id="768" w:author="Rachel Brooke Katz" w:date="2022-11-21T08:36:00Z"/>
          <w:rFonts w:asciiTheme="majorBidi" w:hAnsiTheme="majorBidi" w:cstheme="majorBidi"/>
        </w:rPr>
      </w:pPr>
      <w:r w:rsidRPr="00152ADD">
        <w:rPr>
          <w:rFonts w:asciiTheme="majorBidi" w:hAnsiTheme="majorBidi" w:cstheme="majorBidi"/>
        </w:rPr>
        <w:t xml:space="preserve">This group </w:t>
      </w:r>
      <w:r w:rsidR="008E2A60" w:rsidRPr="00152ADD">
        <w:rPr>
          <w:rFonts w:asciiTheme="majorBidi" w:hAnsiTheme="majorBidi" w:cstheme="majorBidi"/>
        </w:rPr>
        <w:t>rejects a paper tiger: the Torah that it did not find</w:t>
      </w:r>
      <w:del w:id="769" w:author="Rachel Brooke Katz" w:date="2022-11-21T07:48:00Z">
        <w:r w:rsidRPr="00152ADD" w:rsidDel="00416E5B">
          <w:rPr>
            <w:rFonts w:asciiTheme="majorBidi" w:hAnsiTheme="majorBidi" w:cstheme="majorBidi"/>
          </w:rPr>
          <w:delText>,</w:delText>
        </w:r>
      </w:del>
      <w:r w:rsidR="008E2A60" w:rsidRPr="00152ADD">
        <w:rPr>
          <w:rFonts w:asciiTheme="majorBidi" w:hAnsiTheme="majorBidi" w:cstheme="majorBidi"/>
        </w:rPr>
        <w:t xml:space="preserve"> because it did not give it the benefit of the doubt, </w:t>
      </w:r>
      <w:r w:rsidRPr="00152ADD">
        <w:rPr>
          <w:rFonts w:asciiTheme="majorBidi" w:hAnsiTheme="majorBidi" w:cstheme="majorBidi"/>
        </w:rPr>
        <w:t>by</w:t>
      </w:r>
      <w:r w:rsidR="008E2A60" w:rsidRPr="00152ADD">
        <w:rPr>
          <w:rFonts w:asciiTheme="majorBidi" w:hAnsiTheme="majorBidi" w:cstheme="majorBidi"/>
        </w:rPr>
        <w:t xml:space="preserve"> studying it carefully</w:t>
      </w:r>
      <w:r w:rsidRPr="00152ADD">
        <w:rPr>
          <w:rFonts w:asciiTheme="majorBidi" w:hAnsiTheme="majorBidi" w:cstheme="majorBidi"/>
        </w:rPr>
        <w:t xml:space="preserve"> with an attitude of humility</w:t>
      </w:r>
      <w:r w:rsidR="008E2A60" w:rsidRPr="00152ADD">
        <w:rPr>
          <w:rFonts w:asciiTheme="majorBidi" w:hAnsiTheme="majorBidi" w:cstheme="majorBidi"/>
        </w:rPr>
        <w:t>.</w:t>
      </w:r>
    </w:p>
    <w:p w14:paraId="39834026" w14:textId="77777777" w:rsidR="00152ADD" w:rsidRPr="00152ADD" w:rsidRDefault="00152ADD" w:rsidP="00CE4694">
      <w:pPr>
        <w:rPr>
          <w:rFonts w:asciiTheme="majorBidi" w:hAnsiTheme="majorBidi" w:cstheme="majorBidi"/>
        </w:rPr>
      </w:pPr>
    </w:p>
    <w:p w14:paraId="7E526724" w14:textId="1E499E31" w:rsidR="008E2A60" w:rsidRPr="00152ADD" w:rsidRDefault="008E2A60" w:rsidP="00CE4694">
      <w:pPr>
        <w:bidi/>
        <w:rPr>
          <w:ins w:id="770" w:author="Rachel Brooke Katz" w:date="2022-11-21T08:36:00Z"/>
          <w:rFonts w:asciiTheme="majorBidi" w:hAnsiTheme="majorBidi" w:cstheme="majorBidi"/>
        </w:rPr>
      </w:pPr>
      <w:r w:rsidRPr="00152ADD">
        <w:rPr>
          <w:rFonts w:asciiTheme="majorBidi" w:hAnsiTheme="majorBidi" w:cstheme="majorBidi"/>
          <w:rtl/>
        </w:rPr>
        <w:t xml:space="preserve">והכת השלישית והם חי השם מעטים עד מאד עד שאין ראוי לקרותם כת אלא כמו שיאמר לשמש מין ורק היא יחידה והם אותם בני אדם שנתברר אצלם גדולת החכמים ז"ל וטוב שכלם ממה שנמצא בכלל דבריהם מורים על ענינים אמתים למאד ואע"פ שהם מעטים ומפוזרים במקומות מחבוריהם הם מורים על שלמותם </w:t>
      </w:r>
    </w:p>
    <w:p w14:paraId="09468403" w14:textId="77777777" w:rsidR="00152ADD" w:rsidRPr="00152ADD" w:rsidRDefault="00152ADD" w:rsidP="00152ADD">
      <w:pPr>
        <w:bidi/>
        <w:rPr>
          <w:rFonts w:asciiTheme="majorBidi" w:hAnsiTheme="majorBidi" w:cstheme="majorBidi"/>
        </w:rPr>
      </w:pPr>
    </w:p>
    <w:p w14:paraId="690D9660" w14:textId="473B7FD1" w:rsidR="00DE7521" w:rsidRPr="00152ADD" w:rsidDel="00416E5B" w:rsidRDefault="00DE7521" w:rsidP="00CE4694">
      <w:pPr>
        <w:rPr>
          <w:del w:id="771" w:author="Rachel Brooke Katz" w:date="2022-11-21T07:49:00Z"/>
          <w:rFonts w:asciiTheme="majorBidi" w:hAnsiTheme="majorBidi" w:cstheme="majorBidi"/>
        </w:rPr>
      </w:pPr>
    </w:p>
    <w:p w14:paraId="132BDF8D" w14:textId="1FAD392E" w:rsidR="001039E4" w:rsidRPr="00152ADD" w:rsidRDefault="008E2A60" w:rsidP="00CE4694">
      <w:pPr>
        <w:rPr>
          <w:ins w:id="772" w:author="Rachel Brooke Katz" w:date="2022-11-21T08:36:00Z"/>
          <w:rFonts w:asciiTheme="majorBidi" w:hAnsiTheme="majorBidi" w:cstheme="majorBidi"/>
        </w:rPr>
      </w:pPr>
      <w:r w:rsidRPr="00152ADD">
        <w:rPr>
          <w:rFonts w:asciiTheme="majorBidi" w:hAnsiTheme="majorBidi" w:cstheme="majorBidi"/>
        </w:rPr>
        <w:t xml:space="preserve">Although it’s a different small elite than Rav Dessler’s, the Rambam’s focus is entirely on </w:t>
      </w:r>
      <w:del w:id="773" w:author="Rachel Brooke Katz" w:date="2022-11-21T07:49:00Z">
        <w:r w:rsidRPr="00152ADD" w:rsidDel="00416E5B">
          <w:rPr>
            <w:rFonts w:asciiTheme="majorBidi" w:hAnsiTheme="majorBidi" w:cstheme="majorBidi"/>
          </w:rPr>
          <w:delText xml:space="preserve">them </w:delText>
        </w:r>
      </w:del>
      <w:ins w:id="774" w:author="Rachel Brooke Katz" w:date="2022-11-21T07:49:00Z">
        <w:r w:rsidR="00416E5B" w:rsidRPr="00152ADD">
          <w:rPr>
            <w:rFonts w:asciiTheme="majorBidi" w:hAnsiTheme="majorBidi" w:cstheme="majorBidi"/>
          </w:rPr>
          <w:t xml:space="preserve">this third group, for he </w:t>
        </w:r>
      </w:ins>
      <w:del w:id="775" w:author="Rachel Brooke Katz" w:date="2022-11-21T07:49:00Z">
        <w:r w:rsidRPr="00152ADD" w:rsidDel="00416E5B">
          <w:rPr>
            <w:rFonts w:asciiTheme="majorBidi" w:hAnsiTheme="majorBidi" w:cstheme="majorBidi"/>
          </w:rPr>
          <w:delText xml:space="preserve">– </w:delText>
        </w:r>
      </w:del>
      <w:r w:rsidRPr="00152ADD">
        <w:rPr>
          <w:rFonts w:asciiTheme="majorBidi" w:hAnsiTheme="majorBidi" w:cstheme="majorBidi"/>
        </w:rPr>
        <w:t>accept</w:t>
      </w:r>
      <w:ins w:id="776" w:author="Rachel Brooke Katz" w:date="2022-11-21T07:49:00Z">
        <w:r w:rsidR="00416E5B" w:rsidRPr="00152ADD">
          <w:rPr>
            <w:rFonts w:asciiTheme="majorBidi" w:hAnsiTheme="majorBidi" w:cstheme="majorBidi"/>
          </w:rPr>
          <w:t>s</w:t>
        </w:r>
      </w:ins>
      <w:del w:id="777" w:author="Rachel Brooke Katz" w:date="2022-11-21T07:49:00Z">
        <w:r w:rsidRPr="00152ADD" w:rsidDel="00416E5B">
          <w:rPr>
            <w:rFonts w:asciiTheme="majorBidi" w:hAnsiTheme="majorBidi" w:cstheme="majorBidi"/>
          </w:rPr>
          <w:delText>ing</w:delText>
        </w:r>
      </w:del>
      <w:r w:rsidRPr="00152ADD">
        <w:rPr>
          <w:rFonts w:asciiTheme="majorBidi" w:hAnsiTheme="majorBidi" w:cstheme="majorBidi"/>
        </w:rPr>
        <w:t xml:space="preserve"> that the preservation of the people requires teaching ideas that will be taken at face value by the first group.</w:t>
      </w:r>
    </w:p>
    <w:p w14:paraId="53775FC5" w14:textId="77777777" w:rsidR="00152ADD" w:rsidRPr="00152ADD" w:rsidRDefault="00152ADD">
      <w:pPr>
        <w:rPr>
          <w:rFonts w:asciiTheme="majorBidi" w:hAnsiTheme="majorBidi" w:cstheme="majorBidi"/>
        </w:rPr>
        <w:pPrChange w:id="778" w:author="Rachel Brooke Katz" w:date="2022-11-21T07:48:00Z">
          <w:pPr>
            <w:spacing w:line="480" w:lineRule="auto"/>
            <w:ind w:firstLine="720"/>
            <w:jc w:val="both"/>
          </w:pPr>
        </w:pPrChange>
      </w:pPr>
    </w:p>
    <w:p w14:paraId="233613D8" w14:textId="7234E055" w:rsidR="00F5024F" w:rsidRPr="00152ADD" w:rsidRDefault="001039E4" w:rsidP="00CE4694">
      <w:pPr>
        <w:bidi/>
        <w:rPr>
          <w:ins w:id="779" w:author="Rachel Brooke Katz" w:date="2022-11-21T08:37:00Z"/>
          <w:rFonts w:asciiTheme="majorBidi" w:hAnsiTheme="majorBidi" w:cstheme="majorBidi"/>
        </w:rPr>
      </w:pPr>
      <w:r w:rsidRPr="00152ADD">
        <w:rPr>
          <w:rFonts w:asciiTheme="majorBidi" w:hAnsiTheme="majorBidi" w:cstheme="majorBidi"/>
          <w:rtl/>
        </w:rPr>
        <w:t>ואולם זה טוב להם עד שיהיה להם כח והרגל והשתדלות בעשיית התורה ומזה יתעוררו לדעת האמת ויחזרו עובדים מאהבה</w:t>
      </w:r>
      <w:r w:rsidR="00C931BF" w:rsidRPr="00152ADD">
        <w:rPr>
          <w:rFonts w:asciiTheme="majorBidi" w:hAnsiTheme="majorBidi" w:cstheme="majorBidi"/>
          <w:rtl/>
        </w:rPr>
        <w:t>.</w:t>
      </w:r>
    </w:p>
    <w:p w14:paraId="718F0567" w14:textId="77777777" w:rsidR="00152ADD" w:rsidRPr="00152ADD" w:rsidRDefault="00152ADD" w:rsidP="00152ADD">
      <w:pPr>
        <w:bidi/>
        <w:rPr>
          <w:rFonts w:asciiTheme="majorBidi" w:hAnsiTheme="majorBidi" w:cstheme="majorBidi"/>
        </w:rPr>
      </w:pPr>
    </w:p>
    <w:p w14:paraId="71C751D1" w14:textId="77777777" w:rsidR="00DE7521" w:rsidRPr="00152ADD" w:rsidDel="00416E5B" w:rsidRDefault="00DE7521" w:rsidP="00CE4694">
      <w:pPr>
        <w:rPr>
          <w:del w:id="780" w:author="Rachel Brooke Katz" w:date="2022-11-21T07:50:00Z"/>
          <w:rFonts w:asciiTheme="majorBidi" w:hAnsiTheme="majorBidi" w:cstheme="majorBidi"/>
        </w:rPr>
      </w:pPr>
    </w:p>
    <w:p w14:paraId="0B8E0DA7" w14:textId="466F94AB" w:rsidR="001039E4" w:rsidRPr="00152ADD" w:rsidRDefault="001B0CE0">
      <w:pPr>
        <w:rPr>
          <w:rFonts w:asciiTheme="majorBidi" w:hAnsiTheme="majorBidi" w:cstheme="majorBidi"/>
        </w:rPr>
        <w:pPrChange w:id="781" w:author="Rachel Brooke Katz" w:date="2022-11-21T07:50:00Z">
          <w:pPr>
            <w:spacing w:line="480" w:lineRule="auto"/>
            <w:ind w:firstLine="720"/>
            <w:jc w:val="both"/>
          </w:pPr>
        </w:pPrChange>
      </w:pPr>
      <w:r w:rsidRPr="00152ADD">
        <w:rPr>
          <w:rFonts w:asciiTheme="majorBidi" w:hAnsiTheme="majorBidi" w:cstheme="majorBidi"/>
        </w:rPr>
        <w:t xml:space="preserve">Of course, even the </w:t>
      </w:r>
      <w:del w:id="782" w:author="Rachel Brooke Katz" w:date="2022-11-21T07:50:00Z">
        <w:r w:rsidRPr="00152ADD" w:rsidDel="00416E5B">
          <w:rPr>
            <w:rFonts w:asciiTheme="majorBidi" w:hAnsiTheme="majorBidi" w:cstheme="majorBidi"/>
          </w:rPr>
          <w:delText>“</w:delText>
        </w:r>
      </w:del>
      <w:r w:rsidRPr="00152ADD">
        <w:rPr>
          <w:rFonts w:asciiTheme="majorBidi" w:hAnsiTheme="majorBidi" w:cstheme="majorBidi"/>
        </w:rPr>
        <w:t>ones who leave</w:t>
      </w:r>
      <w:del w:id="783" w:author="Rachel Brooke Katz" w:date="2022-11-21T07:50:00Z">
        <w:r w:rsidRPr="00152ADD" w:rsidDel="00416E5B">
          <w:rPr>
            <w:rFonts w:asciiTheme="majorBidi" w:hAnsiTheme="majorBidi" w:cstheme="majorBidi"/>
          </w:rPr>
          <w:delText>”</w:delText>
        </w:r>
      </w:del>
      <w:r w:rsidRPr="00152ADD">
        <w:rPr>
          <w:rFonts w:asciiTheme="majorBidi" w:hAnsiTheme="majorBidi" w:cstheme="majorBidi"/>
        </w:rPr>
        <w:t xml:space="preserve"> should remain, and in this case, remaining can mean accepting a less intellectual form of Judaism, one where one might </w:t>
      </w:r>
      <w:del w:id="784" w:author="Rachel Brooke Katz" w:date="2022-11-21T07:51:00Z">
        <w:r w:rsidRPr="00152ADD" w:rsidDel="00416E5B">
          <w:rPr>
            <w:rFonts w:asciiTheme="majorBidi" w:hAnsiTheme="majorBidi" w:cstheme="majorBidi"/>
          </w:rPr>
          <w:delText>“</w:delText>
        </w:r>
      </w:del>
      <w:r w:rsidRPr="00152ADD">
        <w:rPr>
          <w:rFonts w:asciiTheme="majorBidi" w:hAnsiTheme="majorBidi" w:cstheme="majorBidi"/>
        </w:rPr>
        <w:t>prefer to choose</w:t>
      </w:r>
      <w:del w:id="785" w:author="Rachel Brooke Katz" w:date="2022-11-21T07:51:00Z">
        <w:r w:rsidRPr="00152ADD" w:rsidDel="00416E5B">
          <w:rPr>
            <w:rFonts w:asciiTheme="majorBidi" w:hAnsiTheme="majorBidi" w:cstheme="majorBidi"/>
          </w:rPr>
          <w:delText>”</w:delText>
        </w:r>
      </w:del>
      <w:r w:rsidRPr="00152ADD">
        <w:rPr>
          <w:rFonts w:asciiTheme="majorBidi" w:hAnsiTheme="majorBidi" w:cstheme="majorBidi"/>
        </w:rPr>
        <w:t xml:space="preserve"> one’s </w:t>
      </w:r>
      <w:r w:rsidRPr="00152ADD">
        <w:rPr>
          <w:rFonts w:asciiTheme="majorBidi" w:hAnsiTheme="majorBidi" w:cstheme="majorBidi"/>
          <w:rtl/>
        </w:rPr>
        <w:t>יסודות האמונה</w:t>
      </w:r>
      <w:r w:rsidRPr="00152ADD">
        <w:rPr>
          <w:rFonts w:asciiTheme="majorBidi" w:hAnsiTheme="majorBidi" w:cstheme="majorBidi"/>
        </w:rPr>
        <w:t xml:space="preserve"> by some criterion other than evidence, or where one is simply culturally Jewish, but feels a closeness to his people and supports them.</w:t>
      </w:r>
      <w:r w:rsidR="00385353" w:rsidRPr="00152ADD">
        <w:rPr>
          <w:rFonts w:asciiTheme="majorBidi" w:hAnsiTheme="majorBidi" w:cstheme="majorBidi"/>
        </w:rPr>
        <w:t xml:space="preserve"> </w:t>
      </w:r>
      <w:del w:id="786" w:author="Rachel Brooke Katz" w:date="2022-11-21T07:51:00Z">
        <w:r w:rsidR="00385353" w:rsidRPr="00152ADD" w:rsidDel="00416E5B">
          <w:rPr>
            <w:rFonts w:asciiTheme="majorBidi" w:hAnsiTheme="majorBidi" w:cstheme="majorBidi"/>
          </w:rPr>
          <w:delText xml:space="preserve"> </w:delText>
        </w:r>
      </w:del>
      <w:r w:rsidR="00385353" w:rsidRPr="00152ADD">
        <w:rPr>
          <w:rFonts w:asciiTheme="majorBidi" w:hAnsiTheme="majorBidi" w:cstheme="majorBidi"/>
        </w:rPr>
        <w:t>In all of these case</w:t>
      </w:r>
      <w:ins w:id="787" w:author="Rachel Brooke Katz" w:date="2022-11-21T07:51:00Z">
        <w:r w:rsidR="00416E5B" w:rsidRPr="00152ADD">
          <w:rPr>
            <w:rFonts w:asciiTheme="majorBidi" w:hAnsiTheme="majorBidi" w:cstheme="majorBidi"/>
          </w:rPr>
          <w:t>s</w:t>
        </w:r>
      </w:ins>
      <w:r w:rsidR="00385353" w:rsidRPr="00152ADD">
        <w:rPr>
          <w:rFonts w:asciiTheme="majorBidi" w:hAnsiTheme="majorBidi" w:cstheme="majorBidi"/>
        </w:rPr>
        <w:t>, one can hope for an ultimate movement to</w:t>
      </w:r>
      <w:ins w:id="788" w:author="Rachel Brooke Katz" w:date="2022-11-21T07:51:00Z">
        <w:r w:rsidR="00416E5B" w:rsidRPr="00152ADD">
          <w:rPr>
            <w:rFonts w:asciiTheme="majorBidi" w:hAnsiTheme="majorBidi" w:cstheme="majorBidi"/>
          </w:rPr>
          <w:t>wards</w:t>
        </w:r>
      </w:ins>
      <w:r w:rsidR="00385353" w:rsidRPr="00152ADD">
        <w:rPr>
          <w:rFonts w:asciiTheme="majorBidi" w:hAnsiTheme="majorBidi" w:cstheme="majorBidi"/>
        </w:rPr>
        <w:t xml:space="preserve"> serving </w:t>
      </w:r>
      <w:r w:rsidR="00385353" w:rsidRPr="00152ADD">
        <w:rPr>
          <w:rFonts w:asciiTheme="majorBidi" w:hAnsiTheme="majorBidi" w:cstheme="majorBidi"/>
          <w:rtl/>
        </w:rPr>
        <w:t>ה מאהבה</w:t>
      </w:r>
      <w:r w:rsidR="00385353" w:rsidRPr="00152ADD">
        <w:rPr>
          <w:rFonts w:asciiTheme="majorBidi" w:hAnsiTheme="majorBidi" w:cstheme="majorBidi"/>
        </w:rPr>
        <w:t>.</w:t>
      </w:r>
    </w:p>
    <w:p w14:paraId="623FADEE" w14:textId="73C96403" w:rsidR="00E834BA" w:rsidRPr="00152ADD" w:rsidRDefault="003567CE" w:rsidP="00152ADD">
      <w:pPr>
        <w:ind w:firstLine="720"/>
        <w:rPr>
          <w:ins w:id="789" w:author="Rachel Brooke Katz" w:date="2022-11-21T08:37:00Z"/>
          <w:rFonts w:asciiTheme="majorBidi" w:hAnsiTheme="majorBidi" w:cstheme="majorBidi"/>
        </w:rPr>
      </w:pPr>
      <w:r w:rsidRPr="00152ADD">
        <w:rPr>
          <w:rFonts w:asciiTheme="majorBidi" w:hAnsiTheme="majorBidi" w:cstheme="majorBidi"/>
        </w:rPr>
        <w:t xml:space="preserve">There are many </w:t>
      </w:r>
      <w:r w:rsidR="001039E4" w:rsidRPr="00152ADD">
        <w:rPr>
          <w:rFonts w:asciiTheme="majorBidi" w:hAnsiTheme="majorBidi" w:cstheme="majorBidi"/>
        </w:rPr>
        <w:t xml:space="preserve">possible </w:t>
      </w:r>
      <w:r w:rsidRPr="00152ADD">
        <w:rPr>
          <w:rFonts w:asciiTheme="majorBidi" w:hAnsiTheme="majorBidi" w:cstheme="majorBidi"/>
        </w:rPr>
        <w:t>models for this</w:t>
      </w:r>
      <w:ins w:id="790" w:author="Rachel Brooke Katz" w:date="2022-11-21T07:52:00Z">
        <w:r w:rsidR="00416E5B" w:rsidRPr="00152ADD">
          <w:rPr>
            <w:rFonts w:asciiTheme="majorBidi" w:hAnsiTheme="majorBidi" w:cstheme="majorBidi"/>
          </w:rPr>
          <w:t>. One might take</w:t>
        </w:r>
      </w:ins>
      <w:del w:id="791" w:author="Rachel Brooke Katz" w:date="2022-11-21T07:52:00Z">
        <w:r w:rsidR="00385353" w:rsidRPr="00152ADD" w:rsidDel="00416E5B">
          <w:rPr>
            <w:rFonts w:asciiTheme="majorBidi" w:hAnsiTheme="majorBidi" w:cstheme="majorBidi"/>
          </w:rPr>
          <w:delText>:</w:delText>
        </w:r>
      </w:del>
      <w:r w:rsidR="00385353" w:rsidRPr="00152ADD">
        <w:rPr>
          <w:rFonts w:asciiTheme="majorBidi" w:hAnsiTheme="majorBidi" w:cstheme="majorBidi"/>
        </w:rPr>
        <w:t xml:space="preserve"> a</w:t>
      </w:r>
      <w:r w:rsidRPr="00152ADD">
        <w:rPr>
          <w:rFonts w:asciiTheme="majorBidi" w:hAnsiTheme="majorBidi" w:cstheme="majorBidi"/>
        </w:rPr>
        <w:t xml:space="preserve"> “multi-organ” view of the Jewish people</w:t>
      </w:r>
      <w:ins w:id="792" w:author="Rachel Brooke Katz" w:date="2022-11-21T07:52:00Z">
        <w:r w:rsidR="00416E5B" w:rsidRPr="00152ADD">
          <w:rPr>
            <w:rFonts w:asciiTheme="majorBidi" w:hAnsiTheme="majorBidi" w:cstheme="majorBidi"/>
          </w:rPr>
          <w:t xml:space="preserve">, </w:t>
        </w:r>
      </w:ins>
      <w:del w:id="793" w:author="Rachel Brooke Katz" w:date="2022-11-21T07:52:00Z">
        <w:r w:rsidRPr="00152ADD" w:rsidDel="00416E5B">
          <w:rPr>
            <w:rFonts w:asciiTheme="majorBidi" w:hAnsiTheme="majorBidi" w:cstheme="majorBidi"/>
          </w:rPr>
          <w:delText xml:space="preserve"> </w:delText>
        </w:r>
        <w:r w:rsidR="00A36FB5" w:rsidRPr="00152ADD" w:rsidDel="00416E5B">
          <w:rPr>
            <w:rFonts w:asciiTheme="majorBidi" w:hAnsiTheme="majorBidi" w:cstheme="majorBidi"/>
          </w:rPr>
          <w:delText>(</w:delText>
        </w:r>
      </w:del>
      <w:r w:rsidR="00A36FB5" w:rsidRPr="00152ADD">
        <w:rPr>
          <w:rFonts w:asciiTheme="majorBidi" w:hAnsiTheme="majorBidi" w:cstheme="majorBidi"/>
        </w:rPr>
        <w:t>so to speak</w:t>
      </w:r>
      <w:ins w:id="794" w:author="Rachel Brooke Katz" w:date="2022-11-21T07:52:00Z">
        <w:r w:rsidR="00416E5B" w:rsidRPr="00152ADD">
          <w:rPr>
            <w:rFonts w:asciiTheme="majorBidi" w:hAnsiTheme="majorBidi" w:cstheme="majorBidi"/>
          </w:rPr>
          <w:t>, in which</w:t>
        </w:r>
      </w:ins>
      <w:del w:id="795" w:author="Rachel Brooke Katz" w:date="2022-11-21T07:52:00Z">
        <w:r w:rsidR="00A36FB5" w:rsidRPr="00152ADD" w:rsidDel="00416E5B">
          <w:rPr>
            <w:rFonts w:asciiTheme="majorBidi" w:hAnsiTheme="majorBidi" w:cstheme="majorBidi"/>
          </w:rPr>
          <w:delText>:</w:delText>
        </w:r>
      </w:del>
      <w:r w:rsidR="00A36FB5" w:rsidRPr="00152ADD">
        <w:rPr>
          <w:rFonts w:asciiTheme="majorBidi" w:hAnsiTheme="majorBidi" w:cstheme="majorBidi"/>
        </w:rPr>
        <w:t xml:space="preserve"> some subcommunities will produce the next generation of Jews, a different population might provide the financial support for their institutions, another part provides the thinkers that enable participation in diplomacy or the international economy, and many might provide the ideas that propel the next generation</w:t>
      </w:r>
      <w:ins w:id="796" w:author="Rachel Brooke Katz" w:date="2022-11-21T07:52:00Z">
        <w:r w:rsidR="00416E5B" w:rsidRPr="00152ADD">
          <w:rPr>
            <w:rFonts w:asciiTheme="majorBidi" w:hAnsiTheme="majorBidi" w:cstheme="majorBidi"/>
          </w:rPr>
          <w:t xml:space="preserve">. </w:t>
        </w:r>
      </w:ins>
      <w:ins w:id="797" w:author="Rachel Brooke Katz" w:date="2022-11-21T07:53:00Z">
        <w:r w:rsidR="00416E5B" w:rsidRPr="00152ADD">
          <w:rPr>
            <w:rFonts w:asciiTheme="majorBidi" w:hAnsiTheme="majorBidi" w:cstheme="majorBidi"/>
          </w:rPr>
          <w:t>Alternatively, one might view</w:t>
        </w:r>
      </w:ins>
      <w:del w:id="798" w:author="Rachel Brooke Katz" w:date="2022-11-21T07:52:00Z">
        <w:r w:rsidR="00A36FB5" w:rsidRPr="00152ADD" w:rsidDel="00416E5B">
          <w:rPr>
            <w:rFonts w:asciiTheme="majorBidi" w:hAnsiTheme="majorBidi" w:cstheme="majorBidi"/>
          </w:rPr>
          <w:delText>)</w:delText>
        </w:r>
      </w:del>
      <w:r w:rsidR="00A36FB5" w:rsidRPr="00152ADD">
        <w:rPr>
          <w:rFonts w:asciiTheme="majorBidi" w:hAnsiTheme="majorBidi" w:cstheme="majorBidi"/>
        </w:rPr>
        <w:t xml:space="preserve"> </w:t>
      </w:r>
      <w:del w:id="799" w:author="Rachel Brooke Katz" w:date="2022-11-21T07:53:00Z">
        <w:r w:rsidRPr="00152ADD" w:rsidDel="00416E5B">
          <w:rPr>
            <w:rFonts w:asciiTheme="majorBidi" w:hAnsiTheme="majorBidi" w:cstheme="majorBidi"/>
          </w:rPr>
          <w:delText xml:space="preserve">or of </w:delText>
        </w:r>
      </w:del>
      <w:r w:rsidRPr="00152ADD">
        <w:rPr>
          <w:rFonts w:asciiTheme="majorBidi" w:hAnsiTheme="majorBidi" w:cstheme="majorBidi"/>
        </w:rPr>
        <w:t>the Jewish people as an ecosystem occupied by different species</w:t>
      </w:r>
      <w:r w:rsidR="00A36FB5" w:rsidRPr="00152ADD">
        <w:rPr>
          <w:rFonts w:asciiTheme="majorBidi" w:hAnsiTheme="majorBidi" w:cstheme="majorBidi"/>
        </w:rPr>
        <w:t xml:space="preserve"> (a much more pessimistic view, in my opinion)</w:t>
      </w:r>
      <w:ins w:id="800" w:author="Rachel Brooke Katz" w:date="2022-11-21T07:56:00Z">
        <w:r w:rsidR="00AD0AD2" w:rsidRPr="00152ADD">
          <w:rPr>
            <w:rFonts w:asciiTheme="majorBidi" w:hAnsiTheme="majorBidi" w:cstheme="majorBidi"/>
          </w:rPr>
          <w:t>.</w:t>
        </w:r>
      </w:ins>
      <w:del w:id="801" w:author="Rachel Brooke Katz" w:date="2022-11-21T07:56:00Z">
        <w:r w:rsidRPr="00152ADD" w:rsidDel="00AD0AD2">
          <w:rPr>
            <w:rFonts w:asciiTheme="majorBidi" w:hAnsiTheme="majorBidi" w:cstheme="majorBidi"/>
          </w:rPr>
          <w:delText>,</w:delText>
        </w:r>
      </w:del>
      <w:r w:rsidRPr="00152ADD">
        <w:rPr>
          <w:rFonts w:asciiTheme="majorBidi" w:hAnsiTheme="majorBidi" w:cstheme="majorBidi"/>
        </w:rPr>
        <w:t xml:space="preserve"> </w:t>
      </w:r>
      <w:del w:id="802" w:author="Rachel Brooke Katz" w:date="2022-11-21T07:56:00Z">
        <w:r w:rsidR="00385353" w:rsidRPr="00152ADD" w:rsidDel="00AD0AD2">
          <w:rPr>
            <w:rFonts w:asciiTheme="majorBidi" w:hAnsiTheme="majorBidi" w:cstheme="majorBidi"/>
          </w:rPr>
          <w:delText xml:space="preserve">and how to interpret the </w:delText>
        </w:r>
        <w:r w:rsidR="00200044" w:rsidRPr="00152ADD" w:rsidDel="00AD0AD2">
          <w:rPr>
            <w:rFonts w:asciiTheme="majorBidi" w:hAnsiTheme="majorBidi" w:cstheme="majorBidi"/>
            <w:rtl/>
          </w:rPr>
          <w:delText>נמשל</w:delText>
        </w:r>
        <w:r w:rsidR="00200044" w:rsidRPr="00152ADD" w:rsidDel="00AD0AD2">
          <w:rPr>
            <w:rFonts w:asciiTheme="majorBidi" w:hAnsiTheme="majorBidi" w:cstheme="majorBidi"/>
          </w:rPr>
          <w:delText xml:space="preserve"> of such a  </w:delText>
        </w:r>
        <w:r w:rsidR="00C931BF" w:rsidRPr="00152ADD" w:rsidDel="00AD0AD2">
          <w:rPr>
            <w:rFonts w:asciiTheme="majorBidi" w:hAnsiTheme="majorBidi" w:cstheme="majorBidi"/>
            <w:rtl/>
          </w:rPr>
          <w:delText>מ</w:delText>
        </w:r>
        <w:r w:rsidR="00200044" w:rsidRPr="00152ADD" w:rsidDel="00AD0AD2">
          <w:rPr>
            <w:rFonts w:asciiTheme="majorBidi" w:hAnsiTheme="majorBidi" w:cstheme="majorBidi"/>
            <w:rtl/>
          </w:rPr>
          <w:delText>של</w:delText>
        </w:r>
        <w:r w:rsidR="00200044" w:rsidRPr="00152ADD" w:rsidDel="00AD0AD2">
          <w:rPr>
            <w:rFonts w:asciiTheme="majorBidi" w:hAnsiTheme="majorBidi" w:cstheme="majorBidi"/>
          </w:rPr>
          <w:delText xml:space="preserve">, </w:delText>
        </w:r>
        <w:r w:rsidRPr="00152ADD" w:rsidDel="00AD0AD2">
          <w:rPr>
            <w:rFonts w:asciiTheme="majorBidi" w:hAnsiTheme="majorBidi" w:cstheme="majorBidi"/>
          </w:rPr>
          <w:delText xml:space="preserve">but </w:delText>
        </w:r>
      </w:del>
      <w:ins w:id="803" w:author="Rachel Brooke Katz" w:date="2022-11-21T07:56:00Z">
        <w:r w:rsidR="00AD0AD2" w:rsidRPr="00152ADD">
          <w:rPr>
            <w:rFonts w:asciiTheme="majorBidi" w:hAnsiTheme="majorBidi" w:cstheme="majorBidi"/>
          </w:rPr>
          <w:t>I</w:t>
        </w:r>
      </w:ins>
      <w:del w:id="804" w:author="Rachel Brooke Katz" w:date="2022-11-21T07:56:00Z">
        <w:r w:rsidRPr="00152ADD" w:rsidDel="00AD0AD2">
          <w:rPr>
            <w:rFonts w:asciiTheme="majorBidi" w:hAnsiTheme="majorBidi" w:cstheme="majorBidi"/>
          </w:rPr>
          <w:delText>i</w:delText>
        </w:r>
      </w:del>
      <w:r w:rsidRPr="00152ADD">
        <w:rPr>
          <w:rFonts w:asciiTheme="majorBidi" w:hAnsiTheme="majorBidi" w:cstheme="majorBidi"/>
        </w:rPr>
        <w:t>n any case, let me summarize</w:t>
      </w:r>
      <w:ins w:id="805" w:author="Rachel Brooke Katz" w:date="2022-11-21T07:56:00Z">
        <w:r w:rsidR="00AD0AD2" w:rsidRPr="00152ADD">
          <w:rPr>
            <w:rFonts w:asciiTheme="majorBidi" w:hAnsiTheme="majorBidi" w:cstheme="majorBidi"/>
          </w:rPr>
          <w:t xml:space="preserve"> </w:t>
        </w:r>
      </w:ins>
      <w:del w:id="806" w:author="Rachel Brooke Katz" w:date="2022-11-21T07:57:00Z">
        <w:r w:rsidRPr="00152ADD" w:rsidDel="00AD0AD2">
          <w:rPr>
            <w:rFonts w:asciiTheme="majorBidi" w:hAnsiTheme="majorBidi" w:cstheme="majorBidi"/>
          </w:rPr>
          <w:delText xml:space="preserve"> </w:delText>
        </w:r>
      </w:del>
      <w:r w:rsidRPr="00152ADD">
        <w:rPr>
          <w:rFonts w:asciiTheme="majorBidi" w:hAnsiTheme="majorBidi" w:cstheme="majorBidi"/>
        </w:rPr>
        <w:t>this</w:t>
      </w:r>
      <w:ins w:id="807" w:author="Rachel Brooke Katz" w:date="2022-11-21T07:57:00Z">
        <w:r w:rsidR="00AD0AD2" w:rsidRPr="00152ADD">
          <w:rPr>
            <w:rFonts w:asciiTheme="majorBidi" w:hAnsiTheme="majorBidi" w:cstheme="majorBidi"/>
          </w:rPr>
          <w:t xml:space="preserve"> evolutionary perspective</w:t>
        </w:r>
      </w:ins>
      <w:r w:rsidRPr="00152ADD">
        <w:rPr>
          <w:rFonts w:asciiTheme="majorBidi" w:hAnsiTheme="majorBidi" w:cstheme="majorBidi"/>
        </w:rPr>
        <w:t xml:space="preserve"> </w:t>
      </w:r>
      <w:del w:id="808" w:author="Rachel Brooke Katz" w:date="2022-11-21T07:57:00Z">
        <w:r w:rsidRPr="00152ADD" w:rsidDel="00AD0AD2">
          <w:rPr>
            <w:rFonts w:asciiTheme="majorBidi" w:hAnsiTheme="majorBidi" w:cstheme="majorBidi"/>
          </w:rPr>
          <w:delText xml:space="preserve">possibility </w:delText>
        </w:r>
      </w:del>
      <w:r w:rsidRPr="00152ADD">
        <w:rPr>
          <w:rFonts w:asciiTheme="majorBidi" w:hAnsiTheme="majorBidi" w:cstheme="majorBidi"/>
        </w:rPr>
        <w:t>as</w:t>
      </w:r>
      <w:ins w:id="809" w:author="Rachel Brooke Katz" w:date="2022-11-21T07:57:00Z">
        <w:r w:rsidR="00AD0AD2" w:rsidRPr="00152ADD">
          <w:rPr>
            <w:rFonts w:asciiTheme="majorBidi" w:hAnsiTheme="majorBidi" w:cstheme="majorBidi"/>
          </w:rPr>
          <w:t xml:space="preserve"> including the following components</w:t>
        </w:r>
      </w:ins>
      <w:r w:rsidR="00E834BA" w:rsidRPr="00152ADD">
        <w:rPr>
          <w:rFonts w:asciiTheme="majorBidi" w:hAnsiTheme="majorBidi" w:cstheme="majorBidi"/>
        </w:rPr>
        <w:t>:</w:t>
      </w:r>
      <w:r w:rsidRPr="00152ADD">
        <w:rPr>
          <w:rFonts w:asciiTheme="majorBidi" w:hAnsiTheme="majorBidi" w:cstheme="majorBidi"/>
        </w:rPr>
        <w:t xml:space="preserve"> </w:t>
      </w:r>
    </w:p>
    <w:p w14:paraId="100EB9CF" w14:textId="77777777" w:rsidR="00152ADD" w:rsidRPr="00152ADD" w:rsidRDefault="00152ADD">
      <w:pPr>
        <w:ind w:firstLine="720"/>
        <w:rPr>
          <w:rFonts w:asciiTheme="majorBidi" w:hAnsiTheme="majorBidi" w:cstheme="majorBidi"/>
        </w:rPr>
        <w:pPrChange w:id="810" w:author="Rachel Brooke Katz" w:date="2022-11-21T08:37:00Z">
          <w:pPr/>
        </w:pPrChange>
      </w:pPr>
    </w:p>
    <w:p w14:paraId="103CB097" w14:textId="7D7ABF55" w:rsidR="001039E4" w:rsidRPr="00152ADD" w:rsidRDefault="003567CE" w:rsidP="00CE4694">
      <w:pPr>
        <w:rPr>
          <w:rFonts w:asciiTheme="majorBidi" w:hAnsiTheme="majorBidi" w:cstheme="majorBidi"/>
        </w:rPr>
      </w:pPr>
      <w:r w:rsidRPr="00152ADD">
        <w:rPr>
          <w:rFonts w:asciiTheme="majorBidi" w:hAnsiTheme="majorBidi" w:cstheme="majorBidi"/>
        </w:rPr>
        <w:t>(1) an attempt to achieve the ideal (</w:t>
      </w:r>
      <w:r w:rsidR="00922F49" w:rsidRPr="00152ADD">
        <w:rPr>
          <w:rFonts w:asciiTheme="majorBidi" w:hAnsiTheme="majorBidi" w:cstheme="majorBidi"/>
        </w:rPr>
        <w:t>i.e.,</w:t>
      </w:r>
      <w:r w:rsidRPr="00152ADD">
        <w:rPr>
          <w:rFonts w:asciiTheme="majorBidi" w:hAnsiTheme="majorBidi" w:cstheme="majorBidi"/>
        </w:rPr>
        <w:t xml:space="preserve"> </w:t>
      </w:r>
      <w:r w:rsidR="00690399" w:rsidRPr="00152ADD">
        <w:rPr>
          <w:rFonts w:asciiTheme="majorBidi" w:hAnsiTheme="majorBidi" w:cstheme="majorBidi"/>
        </w:rPr>
        <w:t xml:space="preserve">that </w:t>
      </w:r>
      <w:r w:rsidRPr="00152ADD">
        <w:rPr>
          <w:rFonts w:asciiTheme="majorBidi" w:hAnsiTheme="majorBidi" w:cstheme="majorBidi"/>
        </w:rPr>
        <w:t>Moshia</w:t>
      </w:r>
      <w:ins w:id="811" w:author="Rachel Brooke Katz" w:date="2022-11-23T06:40:00Z">
        <w:r w:rsidR="00046FA3">
          <w:rPr>
            <w:rFonts w:asciiTheme="majorBidi" w:hAnsiTheme="majorBidi" w:cstheme="majorBidi"/>
          </w:rPr>
          <w:t>ḥ</w:t>
        </w:r>
      </w:ins>
      <w:del w:id="812" w:author="Rachel Brooke Katz" w:date="2022-11-23T06:40:00Z">
        <w:r w:rsidRPr="00152ADD" w:rsidDel="00046FA3">
          <w:rPr>
            <w:rFonts w:asciiTheme="majorBidi" w:hAnsiTheme="majorBidi" w:cstheme="majorBidi"/>
          </w:rPr>
          <w:delText>c</w:delText>
        </w:r>
      </w:del>
      <w:del w:id="813" w:author="Rachel Brooke Katz" w:date="2022-11-23T06:39:00Z">
        <w:r w:rsidRPr="00152ADD" w:rsidDel="00046FA3">
          <w:rPr>
            <w:rFonts w:asciiTheme="majorBidi" w:hAnsiTheme="majorBidi" w:cstheme="majorBidi"/>
          </w:rPr>
          <w:delText>h</w:delText>
        </w:r>
      </w:del>
      <w:r w:rsidRPr="00152ADD">
        <w:rPr>
          <w:rFonts w:asciiTheme="majorBidi" w:hAnsiTheme="majorBidi" w:cstheme="majorBidi"/>
        </w:rPr>
        <w:t xml:space="preserve"> will have smi</w:t>
      </w:r>
      <w:del w:id="814" w:author="Rachel Brooke Katz" w:date="2022-11-23T06:40:00Z">
        <w:r w:rsidRPr="00152ADD" w:rsidDel="00046FA3">
          <w:rPr>
            <w:rFonts w:asciiTheme="majorBidi" w:hAnsiTheme="majorBidi" w:cstheme="majorBidi"/>
          </w:rPr>
          <w:delText>c</w:delText>
        </w:r>
      </w:del>
      <w:ins w:id="815" w:author="Rachel Brooke Katz" w:date="2022-11-23T06:40:00Z">
        <w:r w:rsidR="00046FA3">
          <w:rPr>
            <w:rFonts w:asciiTheme="majorBidi" w:hAnsiTheme="majorBidi" w:cstheme="majorBidi"/>
          </w:rPr>
          <w:t>kh</w:t>
        </w:r>
      </w:ins>
      <w:del w:id="816" w:author="Rachel Brooke Katz" w:date="2022-11-23T06:40:00Z">
        <w:r w:rsidRPr="00152ADD" w:rsidDel="00046FA3">
          <w:rPr>
            <w:rFonts w:asciiTheme="majorBidi" w:hAnsiTheme="majorBidi" w:cstheme="majorBidi"/>
          </w:rPr>
          <w:delText>h</w:delText>
        </w:r>
      </w:del>
      <w:r w:rsidRPr="00152ADD">
        <w:rPr>
          <w:rFonts w:asciiTheme="majorBidi" w:hAnsiTheme="majorBidi" w:cstheme="majorBidi"/>
        </w:rPr>
        <w:t>a</w:t>
      </w:r>
      <w:ins w:id="817" w:author="Rachel Brooke Katz" w:date="2022-11-21T07:58:00Z">
        <w:r w:rsidR="00AD0AD2" w:rsidRPr="00152ADD">
          <w:rPr>
            <w:rFonts w:asciiTheme="majorBidi" w:hAnsiTheme="majorBidi" w:cstheme="majorBidi"/>
          </w:rPr>
          <w:t>h</w:t>
        </w:r>
      </w:ins>
      <w:r w:rsidRPr="00152ADD">
        <w:rPr>
          <w:rFonts w:asciiTheme="majorBidi" w:hAnsiTheme="majorBidi" w:cstheme="majorBidi"/>
        </w:rPr>
        <w:t xml:space="preserve"> and a PhD, so to speak</w:t>
      </w:r>
      <w:r w:rsidR="00690399" w:rsidRPr="00152ADD">
        <w:rPr>
          <w:rFonts w:asciiTheme="majorBidi" w:hAnsiTheme="majorBidi" w:cstheme="majorBidi"/>
          <w:vertAlign w:val="superscript"/>
        </w:rPr>
        <w:footnoteReference w:id="12"/>
      </w:r>
      <w:r w:rsidRPr="00152ADD">
        <w:rPr>
          <w:rFonts w:asciiTheme="majorBidi" w:hAnsiTheme="majorBidi" w:cstheme="majorBidi"/>
        </w:rPr>
        <w:t>)</w:t>
      </w:r>
    </w:p>
    <w:p w14:paraId="7987CABC" w14:textId="62F3FF49" w:rsidR="001039E4" w:rsidRPr="00152ADD" w:rsidRDefault="003567CE" w:rsidP="00CE4694">
      <w:pPr>
        <w:rPr>
          <w:rFonts w:asciiTheme="majorBidi" w:hAnsiTheme="majorBidi" w:cstheme="majorBidi"/>
        </w:rPr>
      </w:pPr>
      <w:r w:rsidRPr="00152ADD">
        <w:rPr>
          <w:rFonts w:asciiTheme="majorBidi" w:hAnsiTheme="majorBidi" w:cstheme="majorBidi"/>
        </w:rPr>
        <w:t xml:space="preserve">(2) </w:t>
      </w:r>
      <w:del w:id="818" w:author="Rachel Brooke Katz" w:date="2022-11-21T07:58:00Z">
        <w:r w:rsidRPr="00152ADD" w:rsidDel="00AD0AD2">
          <w:rPr>
            <w:rFonts w:asciiTheme="majorBidi" w:hAnsiTheme="majorBidi" w:cstheme="majorBidi"/>
          </w:rPr>
          <w:delText xml:space="preserve">it includes </w:delText>
        </w:r>
      </w:del>
      <w:r w:rsidRPr="00152ADD">
        <w:rPr>
          <w:rFonts w:asciiTheme="majorBidi" w:hAnsiTheme="majorBidi" w:cstheme="majorBidi"/>
        </w:rPr>
        <w:t xml:space="preserve">a recognition of its </w:t>
      </w:r>
      <w:ins w:id="819" w:author="Rachel Brooke Katz" w:date="2022-11-21T07:58:00Z">
        <w:r w:rsidR="00AD0AD2" w:rsidRPr="00152ADD">
          <w:rPr>
            <w:rFonts w:asciiTheme="majorBidi" w:hAnsiTheme="majorBidi" w:cstheme="majorBidi"/>
          </w:rPr>
          <w:t xml:space="preserve">own </w:t>
        </w:r>
      </w:ins>
      <w:r w:rsidRPr="00152ADD">
        <w:rPr>
          <w:rFonts w:asciiTheme="majorBidi" w:hAnsiTheme="majorBidi" w:cstheme="majorBidi"/>
        </w:rPr>
        <w:t xml:space="preserve">riskiness </w:t>
      </w:r>
    </w:p>
    <w:p w14:paraId="3E08FE31" w14:textId="31125F6E" w:rsidR="001039E4" w:rsidRPr="00152ADD" w:rsidRDefault="003567CE" w:rsidP="00CE4694">
      <w:pPr>
        <w:rPr>
          <w:rFonts w:asciiTheme="majorBidi" w:hAnsiTheme="majorBidi" w:cstheme="majorBidi"/>
        </w:rPr>
      </w:pPr>
      <w:r w:rsidRPr="00152ADD">
        <w:rPr>
          <w:rFonts w:asciiTheme="majorBidi" w:hAnsiTheme="majorBidi" w:cstheme="majorBidi"/>
        </w:rPr>
        <w:t xml:space="preserve">(3) </w:t>
      </w:r>
      <w:del w:id="820" w:author="Rachel Brooke Katz" w:date="2022-11-21T07:58:00Z">
        <w:r w:rsidR="008E4148" w:rsidRPr="00152ADD" w:rsidDel="00AD0AD2">
          <w:rPr>
            <w:rFonts w:asciiTheme="majorBidi" w:hAnsiTheme="majorBidi" w:cstheme="majorBidi"/>
          </w:rPr>
          <w:delText xml:space="preserve">but, </w:delText>
        </w:r>
        <w:r w:rsidR="001039E4" w:rsidRPr="00152ADD" w:rsidDel="00AD0AD2">
          <w:rPr>
            <w:rFonts w:asciiTheme="majorBidi" w:hAnsiTheme="majorBidi" w:cstheme="majorBidi"/>
          </w:rPr>
          <w:delText>noting</w:delText>
        </w:r>
      </w:del>
      <w:ins w:id="821" w:author="Rachel Brooke Katz" w:date="2022-11-21T07:58:00Z">
        <w:r w:rsidR="00AD0AD2" w:rsidRPr="00152ADD">
          <w:rPr>
            <w:rFonts w:asciiTheme="majorBidi" w:hAnsiTheme="majorBidi" w:cstheme="majorBidi"/>
          </w:rPr>
          <w:t>a recognition</w:t>
        </w:r>
      </w:ins>
      <w:r w:rsidR="001039E4" w:rsidRPr="00152ADD">
        <w:rPr>
          <w:rFonts w:asciiTheme="majorBidi" w:hAnsiTheme="majorBidi" w:cstheme="majorBidi"/>
        </w:rPr>
        <w:t xml:space="preserve"> that </w:t>
      </w:r>
      <w:r w:rsidRPr="00152ADD">
        <w:rPr>
          <w:rFonts w:asciiTheme="majorBidi" w:hAnsiTheme="majorBidi" w:cstheme="majorBidi"/>
        </w:rPr>
        <w:t xml:space="preserve">never trying for the ideal ensures its non-achievement </w:t>
      </w:r>
    </w:p>
    <w:p w14:paraId="67657E38" w14:textId="523EFEED" w:rsidR="001039E4" w:rsidRPr="00152ADD" w:rsidRDefault="003567CE" w:rsidP="00CE4694">
      <w:pPr>
        <w:rPr>
          <w:rFonts w:asciiTheme="majorBidi" w:hAnsiTheme="majorBidi" w:cstheme="majorBidi"/>
        </w:rPr>
      </w:pPr>
      <w:r w:rsidRPr="00152ADD">
        <w:rPr>
          <w:rFonts w:asciiTheme="majorBidi" w:hAnsiTheme="majorBidi" w:cstheme="majorBidi"/>
        </w:rPr>
        <w:t xml:space="preserve">(4) </w:t>
      </w:r>
      <w:del w:id="822" w:author="Rachel Brooke Katz" w:date="2022-11-21T07:58:00Z">
        <w:r w:rsidR="008E4148" w:rsidRPr="00152ADD" w:rsidDel="00AD0AD2">
          <w:rPr>
            <w:rFonts w:asciiTheme="majorBidi" w:hAnsiTheme="majorBidi" w:cstheme="majorBidi"/>
          </w:rPr>
          <w:delText>and,</w:delText>
        </w:r>
      </w:del>
      <w:ins w:id="823" w:author="Rachel Brooke Katz" w:date="2022-11-21T07:58:00Z">
        <w:r w:rsidR="00AD0AD2" w:rsidRPr="00152ADD">
          <w:rPr>
            <w:rFonts w:asciiTheme="majorBidi" w:hAnsiTheme="majorBidi" w:cstheme="majorBidi"/>
          </w:rPr>
          <w:t>a recognition that</w:t>
        </w:r>
      </w:ins>
      <w:r w:rsidR="008E4148" w:rsidRPr="00152ADD">
        <w:rPr>
          <w:rFonts w:asciiTheme="majorBidi" w:hAnsiTheme="majorBidi" w:cstheme="majorBidi"/>
        </w:rPr>
        <w:t xml:space="preserve"> </w:t>
      </w:r>
      <w:del w:id="824" w:author="Rachel Brooke Katz" w:date="2022-11-21T07:59:00Z">
        <w:r w:rsidRPr="00152ADD" w:rsidDel="00AD0AD2">
          <w:rPr>
            <w:rFonts w:asciiTheme="majorBidi" w:hAnsiTheme="majorBidi" w:cstheme="majorBidi"/>
          </w:rPr>
          <w:delText xml:space="preserve">the </w:delText>
        </w:r>
      </w:del>
      <w:r w:rsidRPr="00152ADD">
        <w:rPr>
          <w:rFonts w:asciiTheme="majorBidi" w:hAnsiTheme="majorBidi" w:cstheme="majorBidi"/>
        </w:rPr>
        <w:t xml:space="preserve">losses </w:t>
      </w:r>
      <w:r w:rsidR="005508DB" w:rsidRPr="00152ADD">
        <w:rPr>
          <w:rFonts w:asciiTheme="majorBidi" w:hAnsiTheme="majorBidi" w:cstheme="majorBidi"/>
        </w:rPr>
        <w:t>to</w:t>
      </w:r>
      <w:r w:rsidRPr="00152ADD">
        <w:rPr>
          <w:rFonts w:asciiTheme="majorBidi" w:hAnsiTheme="majorBidi" w:cstheme="majorBidi"/>
        </w:rPr>
        <w:t xml:space="preserve"> this elite might</w:t>
      </w:r>
      <w:ins w:id="825" w:author="Rachel Brooke Katz" w:date="2022-11-21T07:59:00Z">
        <w:r w:rsidR="00AD0AD2" w:rsidRPr="00152ADD">
          <w:rPr>
            <w:rFonts w:asciiTheme="majorBidi" w:hAnsiTheme="majorBidi" w:cstheme="majorBidi"/>
          </w:rPr>
          <w:t xml:space="preserve"> include</w:t>
        </w:r>
      </w:ins>
      <w:r w:rsidRPr="00152ADD">
        <w:rPr>
          <w:rFonts w:asciiTheme="majorBidi" w:hAnsiTheme="majorBidi" w:cstheme="majorBidi"/>
        </w:rPr>
        <w:t xml:space="preserve"> move</w:t>
      </w:r>
      <w:ins w:id="826" w:author="Rachel Brooke Katz" w:date="2022-11-21T07:59:00Z">
        <w:r w:rsidR="00AD0AD2" w:rsidRPr="00152ADD">
          <w:rPr>
            <w:rFonts w:asciiTheme="majorBidi" w:hAnsiTheme="majorBidi" w:cstheme="majorBidi"/>
          </w:rPr>
          <w:t>ment away</w:t>
        </w:r>
      </w:ins>
      <w:r w:rsidRPr="00152ADD">
        <w:rPr>
          <w:rFonts w:asciiTheme="majorBidi" w:hAnsiTheme="majorBidi" w:cstheme="majorBidi"/>
        </w:rPr>
        <w:t xml:space="preserve"> </w:t>
      </w:r>
      <w:del w:id="827" w:author="Rachel Brooke Katz" w:date="2022-11-21T07:59:00Z">
        <w:r w:rsidRPr="00152ADD" w:rsidDel="00AD0AD2">
          <w:rPr>
            <w:rFonts w:asciiTheme="majorBidi" w:hAnsiTheme="majorBidi" w:cstheme="majorBidi"/>
          </w:rPr>
          <w:delText xml:space="preserve">in any direction </w:delText>
        </w:r>
      </w:del>
      <w:r w:rsidRPr="00152ADD">
        <w:rPr>
          <w:rFonts w:asciiTheme="majorBidi" w:hAnsiTheme="majorBidi" w:cstheme="majorBidi"/>
        </w:rPr>
        <w:t xml:space="preserve">from </w:t>
      </w:r>
      <w:r w:rsidRPr="00152ADD">
        <w:rPr>
          <w:rFonts w:asciiTheme="majorBidi" w:hAnsiTheme="majorBidi" w:cstheme="majorBidi"/>
          <w:rtl/>
        </w:rPr>
        <w:t xml:space="preserve">חרידי </w:t>
      </w:r>
      <w:r w:rsidRPr="00152ADD">
        <w:rPr>
          <w:rFonts w:asciiTheme="majorBidi" w:hAnsiTheme="majorBidi" w:cstheme="majorBidi"/>
        </w:rPr>
        <w:t xml:space="preserve"> to </w:t>
      </w:r>
      <w:r w:rsidR="00E834BA" w:rsidRPr="00152ADD">
        <w:rPr>
          <w:rFonts w:asciiTheme="majorBidi" w:hAnsiTheme="majorBidi" w:cstheme="majorBidi"/>
          <w:rtl/>
        </w:rPr>
        <w:t>חילוני</w:t>
      </w:r>
      <w:del w:id="828" w:author="Rachel Brooke Katz" w:date="2022-11-21T07:59:00Z">
        <w:r w:rsidR="00E834BA" w:rsidRPr="00152ADD" w:rsidDel="00AD0AD2">
          <w:rPr>
            <w:rFonts w:asciiTheme="majorBidi" w:hAnsiTheme="majorBidi" w:cstheme="majorBidi"/>
          </w:rPr>
          <w:delText xml:space="preserve"> .</w:delText>
        </w:r>
      </w:del>
      <w:r w:rsidR="00E834BA" w:rsidRPr="00152ADD">
        <w:rPr>
          <w:rFonts w:asciiTheme="majorBidi" w:hAnsiTheme="majorBidi" w:cstheme="majorBidi"/>
        </w:rPr>
        <w:t xml:space="preserve">  </w:t>
      </w:r>
    </w:p>
    <w:p w14:paraId="60ABEACF" w14:textId="1832ECD2" w:rsidR="00E834BA" w:rsidRPr="00152ADD" w:rsidRDefault="00E834BA" w:rsidP="00CE4694">
      <w:pPr>
        <w:rPr>
          <w:ins w:id="829" w:author="Rachel Brooke Katz" w:date="2022-11-21T08:37:00Z"/>
          <w:rFonts w:asciiTheme="majorBidi" w:hAnsiTheme="majorBidi" w:cstheme="majorBidi"/>
        </w:rPr>
      </w:pPr>
      <w:r w:rsidRPr="00152ADD">
        <w:rPr>
          <w:rFonts w:asciiTheme="majorBidi" w:hAnsiTheme="majorBidi" w:cstheme="majorBidi"/>
        </w:rPr>
        <w:t xml:space="preserve">(5) </w:t>
      </w:r>
      <w:del w:id="830" w:author="Rachel Brooke Katz" w:date="2022-11-21T07:59:00Z">
        <w:r w:rsidRPr="00152ADD" w:rsidDel="00AD0AD2">
          <w:rPr>
            <w:rFonts w:asciiTheme="majorBidi" w:hAnsiTheme="majorBidi" w:cstheme="majorBidi"/>
          </w:rPr>
          <w:delText>However,</w:delText>
        </w:r>
      </w:del>
      <w:ins w:id="831" w:author="Rachel Brooke Katz" w:date="2022-11-21T07:59:00Z">
        <w:r w:rsidR="00AD0AD2" w:rsidRPr="00152ADD">
          <w:rPr>
            <w:rFonts w:asciiTheme="majorBidi" w:hAnsiTheme="majorBidi" w:cstheme="majorBidi"/>
          </w:rPr>
          <w:t>a recognition that</w:t>
        </w:r>
      </w:ins>
      <w:r w:rsidRPr="00152ADD">
        <w:rPr>
          <w:rFonts w:asciiTheme="majorBidi" w:hAnsiTheme="majorBidi" w:cstheme="majorBidi"/>
        </w:rPr>
        <w:t xml:space="preserve"> if we </w:t>
      </w:r>
      <w:r w:rsidR="001039E4" w:rsidRPr="00152ADD">
        <w:rPr>
          <w:rFonts w:asciiTheme="majorBidi" w:hAnsiTheme="majorBidi" w:cstheme="majorBidi"/>
        </w:rPr>
        <w:t>mainta</w:t>
      </w:r>
      <w:r w:rsidR="00CC159D" w:rsidRPr="00152ADD">
        <w:rPr>
          <w:rFonts w:asciiTheme="majorBidi" w:hAnsiTheme="majorBidi" w:cstheme="majorBidi"/>
        </w:rPr>
        <w:t>i</w:t>
      </w:r>
      <w:r w:rsidR="001039E4" w:rsidRPr="00152ADD">
        <w:rPr>
          <w:rFonts w:asciiTheme="majorBidi" w:hAnsiTheme="majorBidi" w:cstheme="majorBidi"/>
        </w:rPr>
        <w:t>n</w:t>
      </w:r>
      <w:r w:rsidRPr="00152ADD">
        <w:rPr>
          <w:rFonts w:asciiTheme="majorBidi" w:hAnsiTheme="majorBidi" w:cstheme="majorBidi"/>
        </w:rPr>
        <w:t xml:space="preserve"> an </w:t>
      </w:r>
      <w:r w:rsidRPr="00152ADD">
        <w:rPr>
          <w:rFonts w:asciiTheme="majorBidi" w:hAnsiTheme="majorBidi" w:cstheme="majorBidi"/>
          <w:rtl/>
        </w:rPr>
        <w:t>אהבת ישראל</w:t>
      </w:r>
      <w:r w:rsidRPr="00152ADD">
        <w:rPr>
          <w:rFonts w:asciiTheme="majorBidi" w:hAnsiTheme="majorBidi" w:cstheme="majorBidi"/>
        </w:rPr>
        <w:t xml:space="preserve"> and appreciate the unity of </w:t>
      </w:r>
      <w:r w:rsidRPr="00152ADD">
        <w:rPr>
          <w:rFonts w:asciiTheme="majorBidi" w:hAnsiTheme="majorBidi" w:cstheme="majorBidi"/>
          <w:rtl/>
        </w:rPr>
        <w:t xml:space="preserve">כלל ישראל </w:t>
      </w:r>
      <w:ins w:id="832" w:author="Rachel Brooke Katz" w:date="2022-11-21T07:59:00Z">
        <w:r w:rsidR="00AD0AD2" w:rsidRPr="00152ADD">
          <w:rPr>
            <w:rFonts w:asciiTheme="majorBidi" w:hAnsiTheme="majorBidi" w:cstheme="majorBidi"/>
          </w:rPr>
          <w:t>,</w:t>
        </w:r>
      </w:ins>
      <w:r w:rsidRPr="00152ADD">
        <w:rPr>
          <w:rFonts w:asciiTheme="majorBidi" w:hAnsiTheme="majorBidi" w:cstheme="majorBidi"/>
        </w:rPr>
        <w:t xml:space="preserve"> the losses </w:t>
      </w:r>
      <w:ins w:id="833" w:author="Rachel Brooke Katz" w:date="2022-11-21T07:59:00Z">
        <w:r w:rsidR="00AD0AD2" w:rsidRPr="00152ADD">
          <w:rPr>
            <w:rFonts w:asciiTheme="majorBidi" w:hAnsiTheme="majorBidi" w:cstheme="majorBidi"/>
          </w:rPr>
          <w:t xml:space="preserve">described in (4) </w:t>
        </w:r>
      </w:ins>
      <w:r w:rsidR="00CC159D" w:rsidRPr="00152ADD">
        <w:rPr>
          <w:rFonts w:asciiTheme="majorBidi" w:hAnsiTheme="majorBidi" w:cstheme="majorBidi"/>
        </w:rPr>
        <w:t>should be</w:t>
      </w:r>
      <w:r w:rsidRPr="00152ADD">
        <w:rPr>
          <w:rFonts w:asciiTheme="majorBidi" w:hAnsiTheme="majorBidi" w:cstheme="majorBidi"/>
        </w:rPr>
        <w:t xml:space="preserve"> temporary</w:t>
      </w:r>
      <w:del w:id="834" w:author="Rachel Brooke Katz" w:date="2022-11-21T08:00:00Z">
        <w:r w:rsidRPr="00152ADD" w:rsidDel="00AD0AD2">
          <w:rPr>
            <w:rFonts w:asciiTheme="majorBidi" w:hAnsiTheme="majorBidi" w:cstheme="majorBidi"/>
          </w:rPr>
          <w:delText xml:space="preserve"> </w:delText>
        </w:r>
      </w:del>
      <w:ins w:id="835" w:author="Rachel Brooke Katz" w:date="2022-11-21T08:00:00Z">
        <w:r w:rsidR="00AD0AD2" w:rsidRPr="00152ADD">
          <w:rPr>
            <w:rFonts w:asciiTheme="majorBidi" w:hAnsiTheme="majorBidi" w:cstheme="majorBidi"/>
          </w:rPr>
          <w:t xml:space="preserve">, </w:t>
        </w:r>
      </w:ins>
      <w:del w:id="836" w:author="Rachel Brooke Katz" w:date="2022-11-21T08:00:00Z">
        <w:r w:rsidRPr="00152ADD" w:rsidDel="00AD0AD2">
          <w:rPr>
            <w:rFonts w:asciiTheme="majorBidi" w:hAnsiTheme="majorBidi" w:cstheme="majorBidi"/>
          </w:rPr>
          <w:delText>(</w:delText>
        </w:r>
      </w:del>
      <w:r w:rsidRPr="00152ADD">
        <w:rPr>
          <w:rFonts w:asciiTheme="majorBidi" w:hAnsiTheme="majorBidi" w:cstheme="majorBidi"/>
        </w:rPr>
        <w:t>from the point of view of our people</w:t>
      </w:r>
      <w:del w:id="837" w:author="Rachel Brooke Katz" w:date="2022-11-21T08:00:00Z">
        <w:r w:rsidRPr="00152ADD" w:rsidDel="00AD0AD2">
          <w:rPr>
            <w:rFonts w:asciiTheme="majorBidi" w:hAnsiTheme="majorBidi" w:cstheme="majorBidi"/>
          </w:rPr>
          <w:delText>)</w:delText>
        </w:r>
      </w:del>
      <w:r w:rsidR="00CC159D" w:rsidRPr="00152ADD">
        <w:rPr>
          <w:rFonts w:asciiTheme="majorBidi" w:hAnsiTheme="majorBidi" w:cstheme="majorBidi"/>
        </w:rPr>
        <w:t>,</w:t>
      </w:r>
      <w:ins w:id="838" w:author="Rachel Brooke Katz" w:date="2022-11-21T08:00:00Z">
        <w:r w:rsidR="00AD0AD2" w:rsidRPr="00152ADD">
          <w:rPr>
            <w:rFonts w:asciiTheme="majorBidi" w:hAnsiTheme="majorBidi" w:cstheme="majorBidi"/>
          </w:rPr>
          <w:t xml:space="preserve"> and</w:t>
        </w:r>
      </w:ins>
      <w:r w:rsidR="00CC159D" w:rsidRPr="00152ADD">
        <w:rPr>
          <w:rFonts w:asciiTheme="majorBidi" w:hAnsiTheme="majorBidi" w:cstheme="majorBidi"/>
        </w:rPr>
        <w:t xml:space="preserve"> viewed as possibilities </w:t>
      </w:r>
      <w:ins w:id="839" w:author="Rachel Brooke Katz" w:date="2022-11-21T08:00:00Z">
        <w:r w:rsidR="00AD0AD2" w:rsidRPr="00152ADD">
          <w:rPr>
            <w:rFonts w:asciiTheme="majorBidi" w:hAnsiTheme="majorBidi" w:cstheme="majorBidi"/>
          </w:rPr>
          <w:t xml:space="preserve">latent </w:t>
        </w:r>
      </w:ins>
      <w:r w:rsidR="00CC159D" w:rsidRPr="00152ADD">
        <w:rPr>
          <w:rFonts w:asciiTheme="majorBidi" w:hAnsiTheme="majorBidi" w:cstheme="majorBidi"/>
        </w:rPr>
        <w:t>within our genetic diversity</w:t>
      </w:r>
      <w:ins w:id="840" w:author="Rachel Brooke Katz" w:date="2022-11-21T08:00:00Z">
        <w:r w:rsidR="00AD0AD2" w:rsidRPr="00152ADD">
          <w:rPr>
            <w:rFonts w:asciiTheme="majorBidi" w:hAnsiTheme="majorBidi" w:cstheme="majorBidi"/>
          </w:rPr>
          <w:t xml:space="preserve">; also a recognition that </w:t>
        </w:r>
      </w:ins>
      <w:del w:id="841" w:author="Rachel Brooke Katz" w:date="2022-11-21T08:00:00Z">
        <w:r w:rsidR="00CC159D" w:rsidRPr="00152ADD" w:rsidDel="00AD0AD2">
          <w:rPr>
            <w:rFonts w:asciiTheme="majorBidi" w:hAnsiTheme="majorBidi" w:cstheme="majorBidi"/>
          </w:rPr>
          <w:delText>,</w:delText>
        </w:r>
        <w:r w:rsidRPr="00152ADD" w:rsidDel="00AD0AD2">
          <w:rPr>
            <w:rFonts w:asciiTheme="majorBidi" w:hAnsiTheme="majorBidi" w:cstheme="majorBidi"/>
          </w:rPr>
          <w:delText xml:space="preserve"> – </w:delText>
        </w:r>
      </w:del>
      <w:del w:id="842" w:author="Rachel Brooke Katz" w:date="2022-11-21T08:01:00Z">
        <w:r w:rsidRPr="00152ADD" w:rsidDel="00AD0AD2">
          <w:rPr>
            <w:rFonts w:asciiTheme="majorBidi" w:hAnsiTheme="majorBidi" w:cstheme="majorBidi"/>
          </w:rPr>
          <w:delText xml:space="preserve">and </w:delText>
        </w:r>
      </w:del>
      <w:r w:rsidRPr="00152ADD">
        <w:rPr>
          <w:rFonts w:asciiTheme="majorBidi" w:hAnsiTheme="majorBidi" w:cstheme="majorBidi"/>
        </w:rPr>
        <w:t xml:space="preserve">“true models” will persist and attract </w:t>
      </w:r>
      <w:del w:id="843" w:author="Rachel Brooke Katz" w:date="2022-11-21T08:01:00Z">
        <w:r w:rsidRPr="00152ADD" w:rsidDel="00AD0AD2">
          <w:rPr>
            <w:rFonts w:asciiTheme="majorBidi" w:hAnsiTheme="majorBidi" w:cstheme="majorBidi"/>
          </w:rPr>
          <w:delText xml:space="preserve">the </w:delText>
        </w:r>
      </w:del>
      <w:r w:rsidRPr="00152ADD">
        <w:rPr>
          <w:rFonts w:asciiTheme="majorBidi" w:hAnsiTheme="majorBidi" w:cstheme="majorBidi"/>
        </w:rPr>
        <w:t>later generations</w:t>
      </w:r>
      <w:del w:id="844" w:author="Rachel Brooke Katz" w:date="2022-11-21T08:01:00Z">
        <w:r w:rsidRPr="00152ADD" w:rsidDel="00AD0AD2">
          <w:rPr>
            <w:rFonts w:asciiTheme="majorBidi" w:hAnsiTheme="majorBidi" w:cstheme="majorBidi"/>
          </w:rPr>
          <w:delText>.</w:delText>
        </w:r>
      </w:del>
    </w:p>
    <w:p w14:paraId="74B3FD91" w14:textId="77777777" w:rsidR="00152ADD" w:rsidRPr="00152ADD" w:rsidRDefault="00152ADD" w:rsidP="00CE4694">
      <w:pPr>
        <w:rPr>
          <w:rFonts w:asciiTheme="majorBidi" w:hAnsiTheme="majorBidi" w:cstheme="majorBidi"/>
        </w:rPr>
      </w:pPr>
    </w:p>
    <w:p w14:paraId="3129BD82" w14:textId="177E79B2" w:rsidR="00A01A3E" w:rsidRPr="00152ADD" w:rsidRDefault="00A01A3E" w:rsidP="00CE4694">
      <w:pPr>
        <w:rPr>
          <w:rFonts w:asciiTheme="majorBidi" w:hAnsiTheme="majorBidi" w:cstheme="majorBidi"/>
        </w:rPr>
      </w:pPr>
      <w:r w:rsidRPr="00152ADD">
        <w:rPr>
          <w:rFonts w:asciiTheme="majorBidi" w:hAnsiTheme="majorBidi" w:cstheme="majorBidi"/>
        </w:rPr>
        <w:lastRenderedPageBreak/>
        <w:t xml:space="preserve">For those who find such a point of view hard to imagine, it might be useful to consider the </w:t>
      </w:r>
      <w:del w:id="845" w:author="Rachel Brooke Katz" w:date="2022-11-21T08:01:00Z">
        <w:r w:rsidRPr="00152ADD" w:rsidDel="00AD0AD2">
          <w:rPr>
            <w:rFonts w:asciiTheme="majorBidi" w:hAnsiTheme="majorBidi" w:cstheme="majorBidi"/>
          </w:rPr>
          <w:delText xml:space="preserve">(I believe) </w:delText>
        </w:r>
      </w:del>
      <w:r w:rsidRPr="00152ADD">
        <w:rPr>
          <w:rFonts w:asciiTheme="majorBidi" w:hAnsiTheme="majorBidi" w:cstheme="majorBidi"/>
        </w:rPr>
        <w:t xml:space="preserve">analogous issue of the rise of </w:t>
      </w:r>
      <w:ins w:id="846" w:author="Rachel Brooke Katz" w:date="2022-11-23T06:40:00Z">
        <w:r w:rsidR="00046FA3">
          <w:rPr>
            <w:rFonts w:asciiTheme="majorBidi" w:hAnsiTheme="majorBidi" w:cstheme="majorBidi"/>
          </w:rPr>
          <w:t>Ḥ</w:t>
        </w:r>
      </w:ins>
      <w:del w:id="847" w:author="Rachel Brooke Katz" w:date="2022-11-21T08:01:00Z">
        <w:r w:rsidRPr="00152ADD" w:rsidDel="00AD0AD2">
          <w:rPr>
            <w:rFonts w:asciiTheme="majorBidi" w:hAnsiTheme="majorBidi" w:cstheme="majorBidi"/>
          </w:rPr>
          <w:delText>Ch</w:delText>
        </w:r>
      </w:del>
      <w:r w:rsidRPr="00152ADD">
        <w:rPr>
          <w:rFonts w:asciiTheme="majorBidi" w:hAnsiTheme="majorBidi" w:cstheme="majorBidi"/>
        </w:rPr>
        <w:t xml:space="preserve">assidut, and </w:t>
      </w:r>
      <w:r w:rsidR="00922F49" w:rsidRPr="00152ADD">
        <w:rPr>
          <w:rFonts w:asciiTheme="majorBidi" w:hAnsiTheme="majorBidi" w:cstheme="majorBidi"/>
        </w:rPr>
        <w:t>its</w:t>
      </w:r>
      <w:r w:rsidRPr="00152ADD">
        <w:rPr>
          <w:rFonts w:asciiTheme="majorBidi" w:hAnsiTheme="majorBidi" w:cstheme="majorBidi"/>
        </w:rPr>
        <w:t xml:space="preserve"> </w:t>
      </w:r>
      <w:del w:id="848" w:author="Rachel Brooke Katz" w:date="2022-11-21T08:01:00Z">
        <w:r w:rsidRPr="00152ADD" w:rsidDel="00AD0AD2">
          <w:rPr>
            <w:rFonts w:asciiTheme="majorBidi" w:hAnsiTheme="majorBidi" w:cstheme="majorBidi"/>
          </w:rPr>
          <w:delText xml:space="preserve">motion </w:delText>
        </w:r>
      </w:del>
      <w:ins w:id="849" w:author="Rachel Brooke Katz" w:date="2022-11-21T08:01:00Z">
        <w:r w:rsidR="00AD0AD2" w:rsidRPr="00152ADD">
          <w:rPr>
            <w:rFonts w:asciiTheme="majorBidi" w:hAnsiTheme="majorBidi" w:cstheme="majorBidi"/>
          </w:rPr>
          <w:t xml:space="preserve">movement </w:t>
        </w:r>
      </w:ins>
      <w:r w:rsidRPr="00152ADD">
        <w:rPr>
          <w:rFonts w:asciiTheme="majorBidi" w:hAnsiTheme="majorBidi" w:cstheme="majorBidi"/>
        </w:rPr>
        <w:t>from a potentially quasi-heretical sect to a significant proportion of contemporary orthodoxy.</w:t>
      </w:r>
    </w:p>
    <w:p w14:paraId="34920BE3" w14:textId="51E53870" w:rsidR="00E834BA" w:rsidRPr="00152ADD" w:rsidRDefault="00D92481">
      <w:pPr>
        <w:ind w:firstLine="720"/>
        <w:rPr>
          <w:rFonts w:asciiTheme="majorBidi" w:hAnsiTheme="majorBidi" w:cstheme="majorBidi"/>
        </w:rPr>
        <w:pPrChange w:id="850" w:author="Rachel Brooke Katz" w:date="2022-11-21T08:37:00Z">
          <w:pPr/>
        </w:pPrChange>
      </w:pPr>
      <w:r w:rsidRPr="00152ADD">
        <w:rPr>
          <w:rFonts w:asciiTheme="majorBidi" w:hAnsiTheme="majorBidi" w:cstheme="majorBidi"/>
        </w:rPr>
        <w:t>To close,</w:t>
      </w:r>
      <w:r w:rsidR="00E834BA" w:rsidRPr="00152ADD">
        <w:rPr>
          <w:rFonts w:asciiTheme="majorBidi" w:hAnsiTheme="majorBidi" w:cstheme="majorBidi"/>
        </w:rPr>
        <w:t xml:space="preserve"> </w:t>
      </w:r>
      <w:ins w:id="851" w:author="Rachel Brooke Katz" w:date="2022-11-21T08:02:00Z">
        <w:r w:rsidR="00AD0AD2" w:rsidRPr="00152ADD">
          <w:rPr>
            <w:rFonts w:asciiTheme="majorBidi" w:hAnsiTheme="majorBidi" w:cstheme="majorBidi"/>
          </w:rPr>
          <w:t>considering that we are</w:t>
        </w:r>
      </w:ins>
      <w:del w:id="852" w:author="Rachel Brooke Katz" w:date="2022-11-21T08:02:00Z">
        <w:r w:rsidR="00E834BA" w:rsidRPr="00152ADD" w:rsidDel="00AD0AD2">
          <w:rPr>
            <w:rFonts w:asciiTheme="majorBidi" w:hAnsiTheme="majorBidi" w:cstheme="majorBidi"/>
          </w:rPr>
          <w:delText>as</w:delText>
        </w:r>
      </w:del>
      <w:r w:rsidR="00E834BA" w:rsidRPr="00152ADD">
        <w:rPr>
          <w:rFonts w:asciiTheme="majorBidi" w:hAnsiTheme="majorBidi" w:cstheme="majorBidi"/>
        </w:rPr>
        <w:t xml:space="preserve"> a community of people committed to courageously seek</w:t>
      </w:r>
      <w:ins w:id="853" w:author="Rachel Brooke Katz" w:date="2022-11-21T08:02:00Z">
        <w:r w:rsidR="00AD0AD2" w:rsidRPr="00152ADD">
          <w:rPr>
            <w:rFonts w:asciiTheme="majorBidi" w:hAnsiTheme="majorBidi" w:cstheme="majorBidi"/>
          </w:rPr>
          <w:t>ing</w:t>
        </w:r>
      </w:ins>
      <w:r w:rsidR="00E834BA" w:rsidRPr="00152ADD">
        <w:rPr>
          <w:rFonts w:asciiTheme="majorBidi" w:hAnsiTheme="majorBidi" w:cstheme="majorBidi"/>
        </w:rPr>
        <w:t xml:space="preserve"> Hashem everywhere, and who are dazzled by the beauty and wisdom of creation, </w:t>
      </w:r>
      <w:r w:rsidR="00E834BA" w:rsidRPr="00110A81">
        <w:rPr>
          <w:rFonts w:asciiTheme="majorBidi" w:hAnsiTheme="majorBidi" w:cstheme="majorBidi"/>
          <w:rPrChange w:id="854" w:author="Rachel Brooke Katz" w:date="2022-11-23T06:41:00Z">
            <w:rPr/>
          </w:rPrChange>
        </w:rPr>
        <w:t>the risks of the individual who moves in this direction considerably decline.</w:t>
      </w:r>
      <w:r w:rsidR="000B2FBF" w:rsidRPr="00152ADD">
        <w:rPr>
          <w:rFonts w:asciiTheme="majorBidi" w:hAnsiTheme="majorBidi" w:cstheme="majorBidi"/>
        </w:rPr>
        <w:t xml:space="preserve"> </w:t>
      </w:r>
      <w:r w:rsidRPr="00152ADD">
        <w:rPr>
          <w:rFonts w:asciiTheme="majorBidi" w:hAnsiTheme="majorBidi" w:cstheme="majorBidi"/>
        </w:rPr>
        <w:t>B</w:t>
      </w:r>
      <w:r w:rsidR="000B2FBF" w:rsidRPr="00152ADD">
        <w:rPr>
          <w:rFonts w:asciiTheme="majorBidi" w:hAnsiTheme="majorBidi" w:cstheme="majorBidi"/>
        </w:rPr>
        <w:t>eing a community</w:t>
      </w:r>
      <w:del w:id="855" w:author="Rachel Brooke Katz" w:date="2022-11-21T08:05:00Z">
        <w:r w:rsidRPr="00152ADD" w:rsidDel="00AD0AD2">
          <w:rPr>
            <w:rFonts w:asciiTheme="majorBidi" w:hAnsiTheme="majorBidi" w:cstheme="majorBidi"/>
          </w:rPr>
          <w:delText xml:space="preserve"> (and every scientist knows this – irrespective of the achievements of the geniuses)</w:delText>
        </w:r>
      </w:del>
      <w:r w:rsidRPr="00152ADD">
        <w:rPr>
          <w:rFonts w:asciiTheme="majorBidi" w:hAnsiTheme="majorBidi" w:cstheme="majorBidi"/>
        </w:rPr>
        <w:t xml:space="preserve"> devoted to a </w:t>
      </w:r>
      <w:r w:rsidR="000B2FBF" w:rsidRPr="00152ADD">
        <w:rPr>
          <w:rFonts w:asciiTheme="majorBidi" w:hAnsiTheme="majorBidi" w:cstheme="majorBidi"/>
        </w:rPr>
        <w:t xml:space="preserve">project </w:t>
      </w:r>
      <w:r w:rsidRPr="00152ADD">
        <w:rPr>
          <w:rFonts w:asciiTheme="majorBidi" w:hAnsiTheme="majorBidi" w:cstheme="majorBidi"/>
        </w:rPr>
        <w:t xml:space="preserve">that is </w:t>
      </w:r>
      <w:r w:rsidR="000B2FBF" w:rsidRPr="00152ADD">
        <w:rPr>
          <w:rFonts w:asciiTheme="majorBidi" w:hAnsiTheme="majorBidi" w:cstheme="majorBidi"/>
        </w:rPr>
        <w:t>too large for any individual</w:t>
      </w:r>
      <w:r w:rsidR="005508DB" w:rsidRPr="00152ADD">
        <w:rPr>
          <w:rStyle w:val="FootnoteReference"/>
          <w:rFonts w:asciiTheme="majorBidi" w:hAnsiTheme="majorBidi" w:cstheme="majorBidi"/>
        </w:rPr>
        <w:footnoteReference w:customMarkFollows="1" w:id="13"/>
        <w:t>14</w:t>
      </w:r>
      <w:r w:rsidR="000B2FBF" w:rsidRPr="00152ADD">
        <w:rPr>
          <w:rFonts w:asciiTheme="majorBidi" w:hAnsiTheme="majorBidi" w:cstheme="majorBidi"/>
        </w:rPr>
        <w:t xml:space="preserve"> </w:t>
      </w:r>
      <w:ins w:id="856" w:author="Rachel Brooke Katz" w:date="2022-11-21T08:05:00Z">
        <w:r w:rsidR="00AD0AD2" w:rsidRPr="00152ADD">
          <w:rPr>
            <w:rFonts w:asciiTheme="majorBidi" w:hAnsiTheme="majorBidi" w:cstheme="majorBidi"/>
          </w:rPr>
          <w:t xml:space="preserve">we say </w:t>
        </w:r>
      </w:ins>
      <w:r w:rsidR="000B2FBF" w:rsidRPr="00152ADD">
        <w:rPr>
          <w:rFonts w:asciiTheme="majorBidi" w:hAnsiTheme="majorBidi" w:cstheme="majorBidi"/>
          <w:rtl/>
        </w:rPr>
        <w:t>לא עליך המלאכה לגמור</w:t>
      </w:r>
      <w:ins w:id="857" w:author="Rachel Brooke Katz" w:date="2022-11-21T08:06:00Z">
        <w:r w:rsidR="00AD0AD2" w:rsidRPr="00152ADD">
          <w:rPr>
            <w:rFonts w:asciiTheme="majorBidi" w:hAnsiTheme="majorBidi" w:cstheme="majorBidi"/>
          </w:rPr>
          <w:t xml:space="preserve">; rather, </w:t>
        </w:r>
      </w:ins>
      <w:del w:id="858" w:author="Rachel Brooke Katz" w:date="2022-11-21T08:06:00Z">
        <w:r w:rsidRPr="00152ADD" w:rsidDel="00AD0AD2">
          <w:rPr>
            <w:rFonts w:asciiTheme="majorBidi" w:hAnsiTheme="majorBidi" w:cstheme="majorBidi"/>
          </w:rPr>
          <w:delText xml:space="preserve">, </w:delText>
        </w:r>
      </w:del>
      <w:r w:rsidR="000B2FBF" w:rsidRPr="00152ADD">
        <w:rPr>
          <w:rFonts w:asciiTheme="majorBidi" w:hAnsiTheme="majorBidi" w:cstheme="majorBidi"/>
        </w:rPr>
        <w:t xml:space="preserve">we can all work </w:t>
      </w:r>
      <w:del w:id="859" w:author="Rachel Brooke Katz" w:date="2022-11-21T08:06:00Z">
        <w:r w:rsidR="000B2FBF" w:rsidRPr="00152ADD" w:rsidDel="00AD0AD2">
          <w:rPr>
            <w:rFonts w:asciiTheme="majorBidi" w:hAnsiTheme="majorBidi" w:cstheme="majorBidi"/>
          </w:rPr>
          <w:delText>on this</w:delText>
        </w:r>
      </w:del>
      <w:ins w:id="860" w:author="Rachel Brooke Katz" w:date="2022-11-21T08:06:00Z">
        <w:r w:rsidR="00AD0AD2" w:rsidRPr="00152ADD">
          <w:rPr>
            <w:rFonts w:asciiTheme="majorBidi" w:hAnsiTheme="majorBidi" w:cstheme="majorBidi"/>
          </w:rPr>
          <w:t>to undertake the project</w:t>
        </w:r>
      </w:ins>
      <w:r w:rsidR="000B2FBF" w:rsidRPr="00152ADD">
        <w:rPr>
          <w:rFonts w:asciiTheme="majorBidi" w:hAnsiTheme="majorBidi" w:cstheme="majorBidi"/>
        </w:rPr>
        <w:t xml:space="preserve"> together</w:t>
      </w:r>
      <w:r w:rsidRPr="00152ADD">
        <w:rPr>
          <w:rFonts w:asciiTheme="majorBidi" w:hAnsiTheme="majorBidi" w:cstheme="majorBidi"/>
        </w:rPr>
        <w:t xml:space="preserve"> by sharing insights (be they correct and not) and allowing them to bloom </w:t>
      </w:r>
      <w:del w:id="861" w:author="Rachel Brooke Katz" w:date="2022-11-21T08:06:00Z">
        <w:r w:rsidRPr="00152ADD" w:rsidDel="00AD0AD2">
          <w:rPr>
            <w:rFonts w:asciiTheme="majorBidi" w:hAnsiTheme="majorBidi" w:cstheme="majorBidi"/>
          </w:rPr>
          <w:delText>for their suitable</w:delText>
        </w:r>
      </w:del>
      <w:ins w:id="862" w:author="Rachel Brooke Katz" w:date="2022-11-21T08:06:00Z">
        <w:r w:rsidR="00AD0AD2" w:rsidRPr="00152ADD">
          <w:rPr>
            <w:rFonts w:asciiTheme="majorBidi" w:hAnsiTheme="majorBidi" w:cstheme="majorBidi"/>
          </w:rPr>
          <w:t>in their</w:t>
        </w:r>
      </w:ins>
      <w:r w:rsidRPr="00152ADD">
        <w:rPr>
          <w:rFonts w:asciiTheme="majorBidi" w:hAnsiTheme="majorBidi" w:cstheme="majorBidi"/>
        </w:rPr>
        <w:t xml:space="preserve"> time</w:t>
      </w:r>
      <w:r w:rsidR="000B2FBF" w:rsidRPr="00152ADD">
        <w:rPr>
          <w:rFonts w:asciiTheme="majorBidi" w:hAnsiTheme="majorBidi" w:cstheme="majorBidi"/>
        </w:rPr>
        <w:t>.</w:t>
      </w:r>
    </w:p>
    <w:p w14:paraId="76F98D84" w14:textId="2F4592B3" w:rsidR="00200044" w:rsidRPr="00152ADD" w:rsidRDefault="00E834BA">
      <w:pPr>
        <w:ind w:firstLine="720"/>
        <w:rPr>
          <w:rFonts w:asciiTheme="majorBidi" w:hAnsiTheme="majorBidi" w:cstheme="majorBidi"/>
        </w:rPr>
        <w:pPrChange w:id="863" w:author="Rachel Brooke Katz" w:date="2022-11-21T08:37:00Z">
          <w:pPr/>
        </w:pPrChange>
      </w:pPr>
      <w:r w:rsidRPr="00152ADD">
        <w:rPr>
          <w:rFonts w:asciiTheme="majorBidi" w:hAnsiTheme="majorBidi" w:cstheme="majorBidi"/>
        </w:rPr>
        <w:t xml:space="preserve">The debt of the younger </w:t>
      </w:r>
      <w:r w:rsidR="000B2FBF" w:rsidRPr="00152ADD">
        <w:rPr>
          <w:rFonts w:asciiTheme="majorBidi" w:hAnsiTheme="majorBidi" w:cstheme="majorBidi"/>
        </w:rPr>
        <w:t>generation who try to embrace such an approach to those who came earlier is tremendous. A thank you is all we can say</w:t>
      </w:r>
      <w:r w:rsidR="00200044" w:rsidRPr="00152ADD">
        <w:rPr>
          <w:rFonts w:asciiTheme="majorBidi" w:hAnsiTheme="majorBidi" w:cstheme="majorBidi"/>
        </w:rPr>
        <w:t xml:space="preserve"> and we can all pray for the realization of the hope:</w:t>
      </w:r>
    </w:p>
    <w:p w14:paraId="172C5749" w14:textId="461B9975" w:rsidR="00200044" w:rsidRPr="00152ADD" w:rsidRDefault="00200044" w:rsidP="00CE4694">
      <w:pPr>
        <w:bidi/>
        <w:rPr>
          <w:rFonts w:asciiTheme="majorBidi" w:hAnsiTheme="majorBidi" w:cstheme="majorBidi"/>
        </w:rPr>
      </w:pPr>
      <w:r w:rsidRPr="00152ADD">
        <w:rPr>
          <w:rFonts w:asciiTheme="majorBidi" w:hAnsiTheme="majorBidi" w:cstheme="majorBidi"/>
          <w:rtl/>
        </w:rPr>
        <w:t xml:space="preserve">כִּי מָלְאָה הָאָרֶץ דֵּעָה אֶת </w:t>
      </w:r>
      <w:r w:rsidR="00C931BF" w:rsidRPr="00152ADD">
        <w:rPr>
          <w:rFonts w:asciiTheme="majorBidi" w:hAnsiTheme="majorBidi" w:cstheme="majorBidi"/>
          <w:rtl/>
        </w:rPr>
        <w:t>ה'</w:t>
      </w:r>
      <w:r w:rsidRPr="00152ADD">
        <w:rPr>
          <w:rFonts w:asciiTheme="majorBidi" w:hAnsiTheme="majorBidi" w:cstheme="majorBidi"/>
          <w:rtl/>
        </w:rPr>
        <w:t xml:space="preserve"> כַּמַּיִם לַיָּם מְכַסִּים</w:t>
      </w:r>
      <w:r w:rsidR="00C931BF" w:rsidRPr="00152ADD">
        <w:rPr>
          <w:rFonts w:asciiTheme="majorBidi" w:hAnsiTheme="majorBidi" w:cstheme="majorBidi"/>
          <w:rtl/>
        </w:rPr>
        <w:t>.</w:t>
      </w:r>
    </w:p>
    <w:sectPr w:rsidR="00200044" w:rsidRPr="00152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3208" w14:textId="77777777" w:rsidR="00C45C3F" w:rsidRDefault="00C45C3F" w:rsidP="008D4CCE">
      <w:r>
        <w:separator/>
      </w:r>
    </w:p>
  </w:endnote>
  <w:endnote w:type="continuationSeparator" w:id="0">
    <w:p w14:paraId="794DADBF" w14:textId="77777777" w:rsidR="00C45C3F" w:rsidRDefault="00C45C3F" w:rsidP="008D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erif">
    <w:panose1 w:val="02020600060500020200"/>
    <w:charset w:val="00"/>
    <w:family w:val="roman"/>
    <w:pitch w:val="variable"/>
    <w:sig w:usb0="E00002FF" w:usb1="500078FF" w:usb2="00000029" w:usb3="00000000" w:csb0="0000019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FBFCE" w14:textId="77777777" w:rsidR="00C45C3F" w:rsidRDefault="00C45C3F" w:rsidP="008D4CCE">
      <w:r>
        <w:separator/>
      </w:r>
    </w:p>
  </w:footnote>
  <w:footnote w:type="continuationSeparator" w:id="0">
    <w:p w14:paraId="7FE5B3CC" w14:textId="77777777" w:rsidR="00C45C3F" w:rsidRDefault="00C45C3F" w:rsidP="008D4CCE">
      <w:r>
        <w:continuationSeparator/>
      </w:r>
    </w:p>
  </w:footnote>
  <w:footnote w:id="1">
    <w:p w14:paraId="1BBACED5" w14:textId="7E83A241" w:rsidR="00CC159D" w:rsidRPr="003317A6" w:rsidRDefault="00CC159D" w:rsidP="003317A6">
      <w:pPr>
        <w:jc w:val="both"/>
        <w:rPr>
          <w:rFonts w:asciiTheme="majorBidi" w:hAnsiTheme="majorBidi" w:cstheme="majorBidi"/>
          <w:sz w:val="20"/>
          <w:szCs w:val="20"/>
        </w:rPr>
      </w:pPr>
      <w:r w:rsidRPr="003317A6">
        <w:rPr>
          <w:rStyle w:val="FootnoteReference"/>
          <w:rFonts w:asciiTheme="majorBidi" w:hAnsiTheme="majorBidi" w:cstheme="majorBidi"/>
          <w:sz w:val="20"/>
          <w:szCs w:val="20"/>
        </w:rPr>
        <w:footnoteRef/>
      </w:r>
      <w:r w:rsidRPr="003317A6">
        <w:rPr>
          <w:rFonts w:asciiTheme="majorBidi" w:hAnsiTheme="majorBidi" w:cstheme="majorBidi"/>
          <w:sz w:val="20"/>
          <w:szCs w:val="20"/>
        </w:rPr>
        <w:t xml:space="preserve"> As </w:t>
      </w:r>
      <w:r w:rsidR="004D6AB0" w:rsidRPr="003317A6">
        <w:rPr>
          <w:rFonts w:asciiTheme="majorBidi" w:hAnsiTheme="majorBidi" w:cstheme="majorBidi"/>
          <w:sz w:val="20"/>
          <w:szCs w:val="20"/>
        </w:rPr>
        <w:t>Maimonides</w:t>
      </w:r>
      <w:r w:rsidRPr="003317A6">
        <w:rPr>
          <w:rFonts w:asciiTheme="majorBidi" w:hAnsiTheme="majorBidi" w:cstheme="majorBidi"/>
          <w:sz w:val="20"/>
          <w:szCs w:val="20"/>
        </w:rPr>
        <w:t xml:space="preserve"> writes in the introduction to his commentary on</w:t>
      </w:r>
      <w:r w:rsidR="003317A6">
        <w:rPr>
          <w:rFonts w:asciiTheme="majorBidi" w:hAnsiTheme="majorBidi" w:cstheme="majorBidi"/>
          <w:sz w:val="20"/>
          <w:szCs w:val="20"/>
        </w:rPr>
        <w:t xml:space="preserve"> </w:t>
      </w:r>
      <w:r w:rsidR="005F0E59" w:rsidRPr="003317A6">
        <w:rPr>
          <w:rFonts w:asciiTheme="majorBidi" w:hAnsiTheme="majorBidi" w:cstheme="majorBidi"/>
          <w:sz w:val="20"/>
          <w:szCs w:val="20"/>
          <w:rtl/>
        </w:rPr>
        <w:t>:</w:t>
      </w:r>
      <w:r w:rsidRPr="003317A6">
        <w:rPr>
          <w:rFonts w:asciiTheme="majorBidi" w:hAnsiTheme="majorBidi" w:cstheme="majorBidi"/>
          <w:sz w:val="20"/>
          <w:szCs w:val="20"/>
          <w:rtl/>
        </w:rPr>
        <w:t>חלק</w:t>
      </w:r>
      <w:r w:rsidRPr="003317A6">
        <w:rPr>
          <w:rFonts w:asciiTheme="majorBidi" w:hAnsiTheme="majorBidi" w:cstheme="majorBidi"/>
          <w:sz w:val="20"/>
          <w:szCs w:val="20"/>
        </w:rPr>
        <w:t xml:space="preserve"> </w:t>
      </w:r>
      <w:r w:rsidRPr="003317A6">
        <w:rPr>
          <w:rFonts w:asciiTheme="majorBidi" w:hAnsiTheme="majorBidi" w:cstheme="majorBidi"/>
          <w:color w:val="000000"/>
          <w:sz w:val="20"/>
          <w:szCs w:val="20"/>
          <w:rtl/>
        </w:rPr>
        <w:t>ואם אתה המעיין מאחת השתי כתות הראשונות לא תשגיח בדברי ולא בשום דבר מזה הענין לפי שלא יהיה נאות לך שום דבר ממנו </w:t>
      </w:r>
      <w:r w:rsidRPr="003317A6">
        <w:rPr>
          <w:rFonts w:asciiTheme="majorBidi" w:hAnsiTheme="majorBidi" w:cstheme="majorBidi"/>
          <w:color w:val="000000"/>
          <w:sz w:val="20"/>
          <w:szCs w:val="20"/>
        </w:rPr>
        <w:t>.</w:t>
      </w:r>
      <w:del w:id="20" w:author="Rachel Brooke Katz" w:date="2022-11-19T22:24:00Z">
        <w:r w:rsidRPr="003317A6" w:rsidDel="008348CE">
          <w:rPr>
            <w:rFonts w:asciiTheme="majorBidi" w:hAnsiTheme="majorBidi" w:cstheme="majorBidi"/>
            <w:color w:val="000000"/>
            <w:sz w:val="20"/>
            <w:szCs w:val="20"/>
          </w:rPr>
          <w:delText xml:space="preserve">  </w:delText>
        </w:r>
      </w:del>
      <w:r w:rsidRPr="003317A6">
        <w:rPr>
          <w:rFonts w:asciiTheme="majorBidi" w:hAnsiTheme="majorBidi" w:cstheme="majorBidi"/>
          <w:color w:val="000000"/>
          <w:sz w:val="20"/>
          <w:szCs w:val="20"/>
        </w:rPr>
        <w:t xml:space="preserve"> Th</w:t>
      </w:r>
      <w:r w:rsidR="001E4167" w:rsidRPr="003317A6">
        <w:rPr>
          <w:rFonts w:asciiTheme="majorBidi" w:hAnsiTheme="majorBidi" w:cstheme="majorBidi"/>
          <w:color w:val="000000"/>
          <w:sz w:val="20"/>
          <w:szCs w:val="20"/>
        </w:rPr>
        <w:t xml:space="preserve">e remarks </w:t>
      </w:r>
      <w:r w:rsidR="00AF6A6D" w:rsidRPr="003317A6">
        <w:rPr>
          <w:rFonts w:asciiTheme="majorBidi" w:hAnsiTheme="majorBidi" w:cstheme="majorBidi"/>
          <w:color w:val="000000"/>
          <w:sz w:val="20"/>
          <w:szCs w:val="20"/>
        </w:rPr>
        <w:t xml:space="preserve">below </w:t>
      </w:r>
      <w:r w:rsidR="001E4167" w:rsidRPr="003317A6">
        <w:rPr>
          <w:rFonts w:asciiTheme="majorBidi" w:hAnsiTheme="majorBidi" w:cstheme="majorBidi"/>
          <w:color w:val="000000"/>
          <w:sz w:val="20"/>
          <w:szCs w:val="20"/>
        </w:rPr>
        <w:t xml:space="preserve">will </w:t>
      </w:r>
      <w:r w:rsidR="00E22D36" w:rsidRPr="003317A6">
        <w:rPr>
          <w:rFonts w:asciiTheme="majorBidi" w:hAnsiTheme="majorBidi" w:cstheme="majorBidi"/>
          <w:color w:val="000000"/>
          <w:sz w:val="20"/>
          <w:szCs w:val="20"/>
        </w:rPr>
        <w:t xml:space="preserve">surely </w:t>
      </w:r>
      <w:r w:rsidR="001E4167" w:rsidRPr="003317A6">
        <w:rPr>
          <w:rFonts w:asciiTheme="majorBidi" w:hAnsiTheme="majorBidi" w:cstheme="majorBidi"/>
          <w:color w:val="000000"/>
          <w:sz w:val="20"/>
          <w:szCs w:val="20"/>
        </w:rPr>
        <w:t>be repugnant to a wide class of (potential) readers</w:t>
      </w:r>
      <w:r w:rsidR="00AF6A6D" w:rsidRPr="003317A6">
        <w:rPr>
          <w:rFonts w:asciiTheme="majorBidi" w:hAnsiTheme="majorBidi" w:cstheme="majorBidi"/>
          <w:color w:val="000000"/>
          <w:sz w:val="20"/>
          <w:szCs w:val="20"/>
        </w:rPr>
        <w:t>.</w:t>
      </w:r>
      <w:r w:rsidR="00E22D36" w:rsidRPr="003317A6">
        <w:rPr>
          <w:rFonts w:asciiTheme="majorBidi" w:hAnsiTheme="majorBidi" w:cstheme="majorBidi"/>
          <w:color w:val="000000"/>
          <w:sz w:val="20"/>
          <w:szCs w:val="20"/>
        </w:rPr>
        <w:t xml:space="preserve"> The initial quotes, though, </w:t>
      </w:r>
      <w:r w:rsidR="00167CDB" w:rsidRPr="003317A6">
        <w:rPr>
          <w:rFonts w:asciiTheme="majorBidi" w:hAnsiTheme="majorBidi" w:cstheme="majorBidi"/>
          <w:color w:val="000000"/>
          <w:sz w:val="20"/>
          <w:szCs w:val="20"/>
        </w:rPr>
        <w:t xml:space="preserve">(perhaps) </w:t>
      </w:r>
      <w:r w:rsidR="00E22D36" w:rsidRPr="003317A6">
        <w:rPr>
          <w:rFonts w:asciiTheme="majorBidi" w:hAnsiTheme="majorBidi" w:cstheme="majorBidi"/>
          <w:color w:val="000000"/>
          <w:sz w:val="20"/>
          <w:szCs w:val="20"/>
        </w:rPr>
        <w:t>suggest that it</w:t>
      </w:r>
      <w:r w:rsidR="004D6AB0" w:rsidRPr="003317A6">
        <w:rPr>
          <w:rFonts w:asciiTheme="majorBidi" w:hAnsiTheme="majorBidi" w:cstheme="majorBidi"/>
          <w:color w:val="000000"/>
          <w:sz w:val="20"/>
          <w:szCs w:val="20"/>
        </w:rPr>
        <w:t xml:space="preserve"> i</w:t>
      </w:r>
      <w:r w:rsidR="00167CDB" w:rsidRPr="003317A6">
        <w:rPr>
          <w:rFonts w:asciiTheme="majorBidi" w:hAnsiTheme="majorBidi" w:cstheme="majorBidi"/>
          <w:color w:val="000000"/>
          <w:sz w:val="20"/>
          <w:szCs w:val="20"/>
        </w:rPr>
        <w:t>s</w:t>
      </w:r>
      <w:r w:rsidR="00E22D36" w:rsidRPr="003317A6">
        <w:rPr>
          <w:rFonts w:asciiTheme="majorBidi" w:hAnsiTheme="majorBidi" w:cstheme="majorBidi"/>
          <w:color w:val="000000"/>
          <w:sz w:val="20"/>
          <w:szCs w:val="20"/>
        </w:rPr>
        <w:t>, at times, necessary to accept contradictory views.</w:t>
      </w:r>
    </w:p>
  </w:footnote>
  <w:footnote w:id="2">
    <w:p w14:paraId="09D916B3" w14:textId="368BFDDE" w:rsidR="00CD7E26" w:rsidRPr="003317A6" w:rsidRDefault="00CD7E26" w:rsidP="003317A6">
      <w:pPr>
        <w:pStyle w:val="FootnoteText"/>
        <w:jc w:val="both"/>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For instance, it is not in the list in the introduction of the </w:t>
      </w:r>
      <w:r w:rsidR="00E23D68" w:rsidRPr="003317A6">
        <w:rPr>
          <w:rFonts w:asciiTheme="majorBidi" w:hAnsiTheme="majorBidi" w:cstheme="majorBidi"/>
          <w:rtl/>
        </w:rPr>
        <w:t xml:space="preserve">ספר </w:t>
      </w:r>
      <w:r w:rsidRPr="003317A6">
        <w:rPr>
          <w:rFonts w:asciiTheme="majorBidi" w:hAnsiTheme="majorBidi" w:cstheme="majorBidi"/>
          <w:rtl/>
        </w:rPr>
        <w:t>חינוך</w:t>
      </w:r>
      <w:r w:rsidRPr="003317A6">
        <w:rPr>
          <w:rFonts w:asciiTheme="majorBidi" w:hAnsiTheme="majorBidi" w:cstheme="majorBidi"/>
        </w:rPr>
        <w:t>,</w:t>
      </w:r>
      <w:r w:rsidRPr="003317A6">
        <w:rPr>
          <w:rFonts w:asciiTheme="majorBidi" w:hAnsiTheme="majorBidi" w:cstheme="majorBidi"/>
          <w:rtl/>
        </w:rPr>
        <w:t xml:space="preserve"> </w:t>
      </w:r>
      <w:r w:rsidRPr="003317A6">
        <w:rPr>
          <w:rFonts w:asciiTheme="majorBidi" w:hAnsiTheme="majorBidi" w:cstheme="majorBidi"/>
        </w:rPr>
        <w:t xml:space="preserve">that lists all </w:t>
      </w:r>
      <w:r w:rsidRPr="003317A6">
        <w:rPr>
          <w:rFonts w:asciiTheme="majorBidi" w:hAnsiTheme="majorBidi" w:cstheme="majorBidi"/>
          <w:rtl/>
        </w:rPr>
        <w:t>מצוות תמידיות</w:t>
      </w:r>
      <w:r w:rsidRPr="003317A6">
        <w:rPr>
          <w:rFonts w:asciiTheme="majorBidi" w:hAnsiTheme="majorBidi" w:cstheme="majorBidi"/>
        </w:rPr>
        <w:t>.)</w:t>
      </w:r>
    </w:p>
  </w:footnote>
  <w:footnote w:id="3">
    <w:p w14:paraId="3B0A2CF6" w14:textId="64E5B864" w:rsidR="00CE66D5" w:rsidRPr="003317A6" w:rsidRDefault="00CE66D5" w:rsidP="003317A6">
      <w:pPr>
        <w:pStyle w:val="FootnoteText"/>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San. 59a, Hag. 13a.</w:t>
      </w:r>
    </w:p>
  </w:footnote>
  <w:footnote w:id="4">
    <w:p w14:paraId="5597C52F" w14:textId="62E7A966" w:rsidR="00AE3354" w:rsidRPr="003317A6" w:rsidRDefault="00AE3354" w:rsidP="003317A6">
      <w:pPr>
        <w:pStyle w:val="FootnoteText"/>
        <w:ind w:left="170" w:hanging="170"/>
        <w:jc w:val="both"/>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This may be an independent </w:t>
      </w:r>
      <w:r w:rsidRPr="003317A6">
        <w:rPr>
          <w:rFonts w:asciiTheme="majorBidi" w:hAnsiTheme="majorBidi" w:cstheme="majorBidi"/>
          <w:i/>
          <w:iCs/>
        </w:rPr>
        <w:t>mitsva</w:t>
      </w:r>
      <w:r w:rsidRPr="003317A6">
        <w:rPr>
          <w:rFonts w:asciiTheme="majorBidi" w:hAnsiTheme="majorBidi" w:cstheme="majorBidi"/>
        </w:rPr>
        <w:t xml:space="preserve">. Or a prerequisite to the mitsva of loving and fearing </w:t>
      </w:r>
      <w:r w:rsidRPr="003317A6">
        <w:rPr>
          <w:rFonts w:asciiTheme="majorBidi" w:hAnsiTheme="majorBidi" w:cstheme="majorBidi"/>
          <w:i/>
          <w:iCs/>
        </w:rPr>
        <w:t>Hashem</w:t>
      </w:r>
      <w:r w:rsidRPr="003317A6">
        <w:rPr>
          <w:rFonts w:asciiTheme="majorBidi" w:hAnsiTheme="majorBidi" w:cstheme="majorBidi"/>
        </w:rPr>
        <w:t xml:space="preserve">. It might be a good unto itself – a person with such an understanding is a better or a higher quality person. </w:t>
      </w:r>
      <w:r w:rsidR="00D86F53" w:rsidRPr="003317A6">
        <w:rPr>
          <w:rFonts w:asciiTheme="majorBidi" w:hAnsiTheme="majorBidi" w:cstheme="majorBidi"/>
        </w:rPr>
        <w:t>T</w:t>
      </w:r>
      <w:r w:rsidRPr="003317A6">
        <w:rPr>
          <w:rFonts w:asciiTheme="majorBidi" w:hAnsiTheme="majorBidi" w:cstheme="majorBidi"/>
        </w:rPr>
        <w:t xml:space="preserve">his begs a different question that we do not address: </w:t>
      </w:r>
      <w:r w:rsidR="00D86F53" w:rsidRPr="003317A6">
        <w:rPr>
          <w:rFonts w:asciiTheme="majorBidi" w:hAnsiTheme="majorBidi" w:cstheme="majorBidi"/>
        </w:rPr>
        <w:t xml:space="preserve">What </w:t>
      </w:r>
      <w:r w:rsidRPr="003317A6">
        <w:rPr>
          <w:rFonts w:asciiTheme="majorBidi" w:hAnsiTheme="majorBidi" w:cstheme="majorBidi"/>
        </w:rPr>
        <w:t xml:space="preserve">is the relation between the type of person one is and the type of actions one does/has done. Sometimes one might have a duty that precludes them from maximizing their “spiritual growth” </w:t>
      </w:r>
      <w:r w:rsidR="00D86F53" w:rsidRPr="003317A6">
        <w:rPr>
          <w:rFonts w:asciiTheme="majorBidi" w:hAnsiTheme="majorBidi" w:cstheme="majorBidi"/>
        </w:rPr>
        <w:t>(a p</w:t>
      </w:r>
      <w:r w:rsidRPr="003317A6">
        <w:rPr>
          <w:rFonts w:asciiTheme="majorBidi" w:hAnsiTheme="majorBidi" w:cstheme="majorBidi"/>
        </w:rPr>
        <w:t xml:space="preserve">oint made by R’ Henkin </w:t>
      </w:r>
      <w:r w:rsidR="00D86F53" w:rsidRPr="003317A6">
        <w:rPr>
          <w:rFonts w:asciiTheme="majorBidi" w:hAnsiTheme="majorBidi" w:cstheme="majorBidi"/>
        </w:rPr>
        <w:t>z”l</w:t>
      </w:r>
      <w:r w:rsidRPr="003317A6">
        <w:rPr>
          <w:rFonts w:asciiTheme="majorBidi" w:hAnsiTheme="majorBidi" w:cstheme="majorBidi"/>
        </w:rPr>
        <w:t xml:space="preserve"> at an </w:t>
      </w:r>
      <w:r w:rsidRPr="003317A6">
        <w:rPr>
          <w:rFonts w:asciiTheme="majorBidi" w:hAnsiTheme="majorBidi" w:cstheme="majorBidi"/>
          <w:rtl/>
        </w:rPr>
        <w:t>עזרת תורה</w:t>
      </w:r>
      <w:r w:rsidRPr="003317A6">
        <w:rPr>
          <w:rFonts w:asciiTheme="majorBidi" w:hAnsiTheme="majorBidi" w:cstheme="majorBidi"/>
        </w:rPr>
        <w:t xml:space="preserve"> dinne</w:t>
      </w:r>
      <w:r w:rsidR="00D86F53" w:rsidRPr="003317A6">
        <w:rPr>
          <w:rFonts w:asciiTheme="majorBidi" w:hAnsiTheme="majorBidi" w:cstheme="majorBidi"/>
        </w:rPr>
        <w:t>r).</w:t>
      </w:r>
      <w:r w:rsidRPr="003317A6">
        <w:rPr>
          <w:rFonts w:asciiTheme="majorBidi" w:hAnsiTheme="majorBidi" w:cstheme="majorBidi"/>
        </w:rPr>
        <w:t xml:space="preserve"> </w:t>
      </w:r>
      <w:r w:rsidR="00D86F53" w:rsidRPr="003317A6">
        <w:rPr>
          <w:rFonts w:asciiTheme="majorBidi" w:hAnsiTheme="majorBidi" w:cstheme="majorBidi"/>
        </w:rPr>
        <w:t xml:space="preserve">It </w:t>
      </w:r>
      <w:r w:rsidRPr="003317A6">
        <w:rPr>
          <w:rFonts w:asciiTheme="majorBidi" w:hAnsiTheme="majorBidi" w:cstheme="majorBidi"/>
        </w:rPr>
        <w:t>might be preferable to be a</w:t>
      </w:r>
      <w:r w:rsidR="00D86F53" w:rsidRPr="003317A6">
        <w:rPr>
          <w:rFonts w:asciiTheme="majorBidi" w:hAnsiTheme="majorBidi" w:cstheme="majorBidi"/>
        </w:rPr>
        <w:t xml:space="preserve"> servant of </w:t>
      </w:r>
      <w:r w:rsidR="00D86F53" w:rsidRPr="003317A6">
        <w:rPr>
          <w:rFonts w:asciiTheme="majorBidi" w:hAnsiTheme="majorBidi" w:cstheme="majorBidi"/>
          <w:i/>
          <w:iCs/>
        </w:rPr>
        <w:t>Hashem</w:t>
      </w:r>
      <w:r w:rsidR="00D86F53" w:rsidRPr="003317A6">
        <w:rPr>
          <w:rFonts w:asciiTheme="majorBidi" w:hAnsiTheme="majorBidi" w:cstheme="majorBidi"/>
        </w:rPr>
        <w:t xml:space="preserve"> than</w:t>
      </w:r>
      <w:r w:rsidRPr="003317A6">
        <w:rPr>
          <w:rFonts w:asciiTheme="majorBidi" w:hAnsiTheme="majorBidi" w:cstheme="majorBidi"/>
        </w:rPr>
        <w:t xml:space="preserve"> being a</w:t>
      </w:r>
      <w:r w:rsidR="00D86F53" w:rsidRPr="003317A6">
        <w:rPr>
          <w:rFonts w:asciiTheme="majorBidi" w:hAnsiTheme="majorBidi" w:cstheme="majorBidi"/>
        </w:rPr>
        <w:t xml:space="preserve"> Torah prodigy, </w:t>
      </w:r>
      <w:r w:rsidRPr="003317A6">
        <w:rPr>
          <w:rFonts w:asciiTheme="majorBidi" w:hAnsiTheme="majorBidi" w:cstheme="majorBidi"/>
        </w:rPr>
        <w:t xml:space="preserve">presumably </w:t>
      </w:r>
      <w:r w:rsidR="00D86F53" w:rsidRPr="003317A6">
        <w:rPr>
          <w:rFonts w:asciiTheme="majorBidi" w:hAnsiTheme="majorBidi" w:cstheme="majorBidi"/>
          <w:i/>
          <w:iCs/>
        </w:rPr>
        <w:t>Balaam</w:t>
      </w:r>
      <w:r w:rsidR="00D86F53" w:rsidRPr="003317A6">
        <w:rPr>
          <w:rFonts w:asciiTheme="majorBidi" w:hAnsiTheme="majorBidi" w:cstheme="majorBidi"/>
        </w:rPr>
        <w:t xml:space="preserve"> </w:t>
      </w:r>
      <w:r w:rsidRPr="003317A6">
        <w:rPr>
          <w:rFonts w:asciiTheme="majorBidi" w:hAnsiTheme="majorBidi" w:cstheme="majorBidi"/>
        </w:rPr>
        <w:t xml:space="preserve">understood many things that most of </w:t>
      </w:r>
      <w:r w:rsidR="00D86F53" w:rsidRPr="003317A6">
        <w:rPr>
          <w:rFonts w:asciiTheme="majorBidi" w:hAnsiTheme="majorBidi" w:cstheme="majorBidi"/>
          <w:i/>
          <w:iCs/>
        </w:rPr>
        <w:t>Chazal</w:t>
      </w:r>
      <w:r w:rsidRPr="003317A6">
        <w:rPr>
          <w:rFonts w:asciiTheme="majorBidi" w:hAnsiTheme="majorBidi" w:cstheme="majorBidi"/>
        </w:rPr>
        <w:t xml:space="preserve"> did not.</w:t>
      </w:r>
    </w:p>
  </w:footnote>
  <w:footnote w:id="5">
    <w:p w14:paraId="42AE9687" w14:textId="469B069E" w:rsidR="00EA6DF3" w:rsidRPr="003317A6" w:rsidRDefault="00EA6DF3" w:rsidP="003317A6">
      <w:pPr>
        <w:pStyle w:val="FootnoteText"/>
        <w:ind w:left="170" w:hanging="170"/>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See Hag. 3a, and the well-known Maimonidean responsa permitting the teaching of Torah to Christians but not Moslems, based on his analysis of the likeliness of a dangerous misinterpretation.</w:t>
      </w:r>
    </w:p>
  </w:footnote>
  <w:footnote w:id="6">
    <w:p w14:paraId="478E543D" w14:textId="742EEE92" w:rsidR="00A269A1" w:rsidRPr="003317A6" w:rsidRDefault="00A269A1" w:rsidP="003317A6">
      <w:pPr>
        <w:pStyle w:val="FootnoteText"/>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w:t>
      </w:r>
      <w:r w:rsidRPr="003317A6">
        <w:rPr>
          <w:rFonts w:asciiTheme="majorBidi" w:hAnsiTheme="majorBidi" w:cstheme="majorBidi"/>
          <w:color w:val="000000"/>
        </w:rPr>
        <w:t>The next section will be about risks.</w:t>
      </w:r>
    </w:p>
  </w:footnote>
  <w:footnote w:id="7">
    <w:p w14:paraId="44F5B550" w14:textId="47C576B4" w:rsidR="00D3095A" w:rsidRPr="003317A6" w:rsidRDefault="00D3095A" w:rsidP="003317A6">
      <w:pPr>
        <w:pStyle w:val="FootnoteText"/>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I have understood the Rambam’s point of view that we would have awe and admiration </w:t>
      </w:r>
      <w:r w:rsidR="0051500E" w:rsidRPr="003317A6">
        <w:rPr>
          <w:rFonts w:asciiTheme="majorBidi" w:hAnsiTheme="majorBidi" w:cstheme="majorBidi"/>
        </w:rPr>
        <w:t>because of</w:t>
      </w:r>
      <w:r w:rsidRPr="003317A6">
        <w:rPr>
          <w:rFonts w:asciiTheme="majorBidi" w:hAnsiTheme="majorBidi" w:cstheme="majorBidi"/>
        </w:rPr>
        <w:t xml:space="preserve"> the study of </w:t>
      </w:r>
      <w:r w:rsidRPr="003317A6">
        <w:rPr>
          <w:rFonts w:asciiTheme="majorBidi" w:hAnsiTheme="majorBidi" w:cstheme="majorBidi"/>
          <w:i/>
          <w:iCs/>
        </w:rPr>
        <w:t>Hashem’s</w:t>
      </w:r>
      <w:r w:rsidRPr="003317A6">
        <w:rPr>
          <w:rFonts w:asciiTheme="majorBidi" w:hAnsiTheme="majorBidi" w:cstheme="majorBidi"/>
        </w:rPr>
        <w:t xml:space="preserve"> creation/actions.  </w:t>
      </w:r>
      <w:r w:rsidR="0051500E" w:rsidRPr="003317A6">
        <w:rPr>
          <w:rFonts w:asciiTheme="majorBidi" w:hAnsiTheme="majorBidi" w:cstheme="majorBidi"/>
        </w:rPr>
        <w:t>But</w:t>
      </w:r>
      <w:r w:rsidRPr="003317A6">
        <w:rPr>
          <w:rFonts w:asciiTheme="majorBidi" w:hAnsiTheme="majorBidi" w:cstheme="majorBidi"/>
        </w:rPr>
        <w:t xml:space="preserve"> it could be that he intended gratitude, as well.  In any case, </w:t>
      </w:r>
      <w:r w:rsidR="009438D6" w:rsidRPr="003317A6">
        <w:rPr>
          <w:rFonts w:asciiTheme="majorBidi" w:hAnsiTheme="majorBidi" w:cstheme="majorBidi"/>
        </w:rPr>
        <w:t xml:space="preserve">this idea is implicit in </w:t>
      </w:r>
      <w:r w:rsidR="009438D6" w:rsidRPr="003317A6">
        <w:rPr>
          <w:rFonts w:asciiTheme="majorBidi" w:hAnsiTheme="majorBidi" w:cstheme="majorBidi"/>
          <w:rtl/>
        </w:rPr>
        <w:t>תפילה</w:t>
      </w:r>
      <w:r w:rsidR="009438D6" w:rsidRPr="003317A6">
        <w:rPr>
          <w:rFonts w:asciiTheme="majorBidi" w:hAnsiTheme="majorBidi" w:cstheme="majorBidi"/>
        </w:rPr>
        <w:t xml:space="preserve"> itself in the </w:t>
      </w:r>
      <w:r w:rsidR="009438D6" w:rsidRPr="003317A6">
        <w:rPr>
          <w:rFonts w:asciiTheme="majorBidi" w:hAnsiTheme="majorBidi" w:cstheme="majorBidi"/>
          <w:rtl/>
        </w:rPr>
        <w:t>ברכות ק</w:t>
      </w:r>
      <w:r w:rsidR="0051500E" w:rsidRPr="003317A6">
        <w:rPr>
          <w:rFonts w:asciiTheme="majorBidi" w:hAnsiTheme="majorBidi" w:cstheme="majorBidi"/>
          <w:rtl/>
        </w:rPr>
        <w:t xml:space="preserve">ריאת </w:t>
      </w:r>
      <w:r w:rsidR="009438D6" w:rsidRPr="003317A6">
        <w:rPr>
          <w:rFonts w:asciiTheme="majorBidi" w:hAnsiTheme="majorBidi" w:cstheme="majorBidi"/>
          <w:rtl/>
        </w:rPr>
        <w:t>ש</w:t>
      </w:r>
      <w:r w:rsidR="0051500E" w:rsidRPr="003317A6">
        <w:rPr>
          <w:rFonts w:asciiTheme="majorBidi" w:hAnsiTheme="majorBidi" w:cstheme="majorBidi"/>
          <w:rtl/>
        </w:rPr>
        <w:t>מע</w:t>
      </w:r>
      <w:r w:rsidR="009438D6" w:rsidRPr="003317A6">
        <w:rPr>
          <w:rFonts w:asciiTheme="majorBidi" w:hAnsiTheme="majorBidi" w:cstheme="majorBidi"/>
        </w:rPr>
        <w:t xml:space="preserve"> and in </w:t>
      </w:r>
      <w:r w:rsidR="009438D6" w:rsidRPr="003317A6">
        <w:rPr>
          <w:rFonts w:asciiTheme="majorBidi" w:hAnsiTheme="majorBidi" w:cstheme="majorBidi"/>
          <w:rtl/>
        </w:rPr>
        <w:t>מודים</w:t>
      </w:r>
      <w:r w:rsidR="009438D6" w:rsidRPr="003317A6">
        <w:rPr>
          <w:rFonts w:asciiTheme="majorBidi" w:hAnsiTheme="majorBidi" w:cstheme="majorBidi"/>
        </w:rPr>
        <w:t>.</w:t>
      </w:r>
    </w:p>
  </w:footnote>
  <w:footnote w:id="8">
    <w:p w14:paraId="2B10475E" w14:textId="28107CE4" w:rsidR="00627F72" w:rsidRPr="003317A6" w:rsidRDefault="00627F72" w:rsidP="003317A6">
      <w:pPr>
        <w:autoSpaceDE w:val="0"/>
        <w:autoSpaceDN w:val="0"/>
        <w:adjustRightInd w:val="0"/>
        <w:ind w:left="170" w:hanging="170"/>
        <w:rPr>
          <w:rFonts w:asciiTheme="majorBidi" w:hAnsiTheme="majorBidi" w:cstheme="majorBidi"/>
          <w:sz w:val="20"/>
          <w:szCs w:val="20"/>
        </w:rPr>
      </w:pPr>
      <w:r w:rsidRPr="003317A6">
        <w:rPr>
          <w:rStyle w:val="FootnoteReference"/>
          <w:rFonts w:asciiTheme="majorBidi" w:hAnsiTheme="majorBidi" w:cstheme="majorBidi"/>
          <w:sz w:val="20"/>
          <w:szCs w:val="20"/>
        </w:rPr>
        <w:footnoteRef/>
      </w:r>
      <w:r w:rsidRPr="003317A6">
        <w:rPr>
          <w:rFonts w:asciiTheme="majorBidi" w:hAnsiTheme="majorBidi" w:cstheme="majorBidi"/>
          <w:sz w:val="20"/>
          <w:szCs w:val="20"/>
        </w:rPr>
        <w:t xml:space="preserve"> </w:t>
      </w:r>
      <w:r w:rsidRPr="003317A6">
        <w:rPr>
          <w:rFonts w:asciiTheme="majorBidi" w:eastAsiaTheme="minorHAnsi" w:hAnsiTheme="majorBidi" w:cstheme="majorBidi"/>
          <w:sz w:val="20"/>
          <w:szCs w:val="20"/>
        </w:rPr>
        <w:t xml:space="preserve">Again, there is an alternative: to deny that we have the capacity of creating </w:t>
      </w:r>
      <w:r w:rsidR="002D59F8" w:rsidRPr="003317A6">
        <w:rPr>
          <w:rFonts w:asciiTheme="majorBidi" w:eastAsiaTheme="minorHAnsi" w:hAnsiTheme="majorBidi" w:cstheme="majorBidi"/>
          <w:sz w:val="20"/>
          <w:szCs w:val="20"/>
          <w:rtl/>
        </w:rPr>
        <w:t>סברות</w:t>
      </w:r>
      <w:r w:rsidR="002D59F8" w:rsidRPr="003317A6">
        <w:rPr>
          <w:rFonts w:asciiTheme="majorBidi" w:eastAsiaTheme="minorHAnsi" w:hAnsiTheme="majorBidi" w:cstheme="majorBidi"/>
          <w:sz w:val="20"/>
          <w:szCs w:val="20"/>
        </w:rPr>
        <w:t xml:space="preserve"> but</w:t>
      </w:r>
      <w:r w:rsidRPr="003317A6">
        <w:rPr>
          <w:rFonts w:asciiTheme="majorBidi" w:eastAsiaTheme="minorHAnsi" w:hAnsiTheme="majorBidi" w:cstheme="majorBidi"/>
          <w:sz w:val="20"/>
          <w:szCs w:val="20"/>
        </w:rPr>
        <w:t xml:space="preserve"> should only avail ourselves of those which are grounded in the </w:t>
      </w:r>
      <w:r w:rsidRPr="003317A6">
        <w:rPr>
          <w:rFonts w:asciiTheme="majorBidi" w:eastAsiaTheme="minorHAnsi" w:hAnsiTheme="majorBidi" w:cstheme="majorBidi"/>
          <w:sz w:val="20"/>
          <w:szCs w:val="20"/>
          <w:rtl/>
        </w:rPr>
        <w:t>גמרא</w:t>
      </w:r>
      <w:r w:rsidR="00971CB8" w:rsidRPr="003317A6">
        <w:rPr>
          <w:rFonts w:asciiTheme="majorBidi" w:eastAsiaTheme="minorHAnsi" w:hAnsiTheme="majorBidi" w:cstheme="majorBidi"/>
          <w:sz w:val="20"/>
          <w:szCs w:val="20"/>
        </w:rPr>
        <w:t>.  Even if so, it is useful to understand why certain prima-facie logical arguments are not accepted (if only to prevent oneself from falling into a trap).</w:t>
      </w:r>
    </w:p>
  </w:footnote>
  <w:footnote w:id="9">
    <w:p w14:paraId="70D71DE6" w14:textId="24AF3D39" w:rsidR="00385353" w:rsidRPr="003317A6" w:rsidRDefault="00385353" w:rsidP="003317A6">
      <w:pPr>
        <w:pStyle w:val="FootnoteText"/>
        <w:ind w:left="170" w:hanging="170"/>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That some of those people should approach </w:t>
      </w:r>
      <w:r w:rsidR="00287E81" w:rsidRPr="003317A6">
        <w:rPr>
          <w:rFonts w:asciiTheme="majorBidi" w:hAnsiTheme="majorBidi" w:cstheme="majorBidi"/>
          <w:i/>
          <w:iCs/>
        </w:rPr>
        <w:t>Hashem</w:t>
      </w:r>
      <w:r w:rsidR="00287E81" w:rsidRPr="003317A6">
        <w:rPr>
          <w:rFonts w:asciiTheme="majorBidi" w:hAnsiTheme="majorBidi" w:cstheme="majorBidi"/>
        </w:rPr>
        <w:t xml:space="preserve"> </w:t>
      </w:r>
      <w:r w:rsidRPr="003317A6">
        <w:rPr>
          <w:rFonts w:asciiTheme="majorBidi" w:hAnsiTheme="majorBidi" w:cstheme="majorBidi"/>
        </w:rPr>
        <w:t xml:space="preserve">through </w:t>
      </w:r>
      <w:r w:rsidRPr="003317A6">
        <w:rPr>
          <w:rFonts w:asciiTheme="majorBidi" w:hAnsiTheme="majorBidi" w:cstheme="majorBidi"/>
          <w:rtl/>
        </w:rPr>
        <w:t>מדע</w:t>
      </w:r>
      <w:r w:rsidRPr="003317A6">
        <w:rPr>
          <w:rFonts w:asciiTheme="majorBidi" w:hAnsiTheme="majorBidi" w:cstheme="majorBidi"/>
        </w:rPr>
        <w:t xml:space="preserve"> would, </w:t>
      </w:r>
      <w:r w:rsidRPr="003317A6">
        <w:rPr>
          <w:rFonts w:asciiTheme="majorBidi" w:hAnsiTheme="majorBidi" w:cstheme="majorBidi"/>
          <w:i/>
          <w:iCs/>
        </w:rPr>
        <w:t>prima facie</w:t>
      </w:r>
      <w:r w:rsidRPr="003317A6">
        <w:rPr>
          <w:rFonts w:asciiTheme="majorBidi" w:hAnsiTheme="majorBidi" w:cstheme="majorBidi"/>
        </w:rPr>
        <w:t xml:space="preserve">, seem reasonable.  However, the possibility of them then denigrating </w:t>
      </w:r>
      <w:r w:rsidRPr="003317A6">
        <w:rPr>
          <w:rFonts w:asciiTheme="majorBidi" w:hAnsiTheme="majorBidi" w:cstheme="majorBidi"/>
          <w:rtl/>
        </w:rPr>
        <w:t>חכמת התורה</w:t>
      </w:r>
      <w:r w:rsidRPr="003317A6">
        <w:rPr>
          <w:rFonts w:asciiTheme="majorBidi" w:hAnsiTheme="majorBidi" w:cstheme="majorBidi"/>
        </w:rPr>
        <w:t xml:space="preserve"> </w:t>
      </w:r>
      <w:r w:rsidR="00287E81" w:rsidRPr="003317A6">
        <w:rPr>
          <w:rFonts w:asciiTheme="majorBidi" w:hAnsiTheme="majorBidi" w:cstheme="majorBidi"/>
        </w:rPr>
        <w:t>exists.</w:t>
      </w:r>
    </w:p>
  </w:footnote>
  <w:footnote w:id="10">
    <w:p w14:paraId="4B4F028D" w14:textId="22A59CC2" w:rsidR="007D46FF" w:rsidRPr="003317A6" w:rsidRDefault="007D46FF" w:rsidP="003317A6">
      <w:pPr>
        <w:pStyle w:val="FootnoteText"/>
        <w:ind w:left="170" w:hanging="170"/>
        <w:jc w:val="both"/>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w:t>
      </w:r>
      <w:r w:rsidRPr="003317A6">
        <w:rPr>
          <w:rFonts w:asciiTheme="majorBidi" w:hAnsiTheme="majorBidi" w:cstheme="majorBidi"/>
          <w:color w:val="000000"/>
        </w:rPr>
        <w:t xml:space="preserve">A standard argument </w:t>
      </w:r>
      <w:r w:rsidR="0006581D" w:rsidRPr="003317A6">
        <w:rPr>
          <w:rFonts w:asciiTheme="majorBidi" w:hAnsiTheme="majorBidi" w:cstheme="majorBidi"/>
          <w:color w:val="000000"/>
        </w:rPr>
        <w:t xml:space="preserve">(e.g. quoted in that Rivash) </w:t>
      </w:r>
      <w:r w:rsidRPr="003317A6">
        <w:rPr>
          <w:rFonts w:asciiTheme="majorBidi" w:hAnsiTheme="majorBidi" w:cstheme="majorBidi"/>
          <w:color w:val="000000"/>
        </w:rPr>
        <w:t xml:space="preserve">about the study of philosophy by the </w:t>
      </w:r>
      <w:r w:rsidRPr="003317A6">
        <w:rPr>
          <w:rFonts w:asciiTheme="majorBidi" w:hAnsiTheme="majorBidi" w:cstheme="majorBidi"/>
          <w:color w:val="000000"/>
          <w:rtl/>
        </w:rPr>
        <w:t>רמב</w:t>
      </w:r>
      <w:r w:rsidR="001D4F04" w:rsidRPr="003317A6">
        <w:rPr>
          <w:rFonts w:asciiTheme="majorBidi" w:hAnsiTheme="majorBidi" w:cstheme="majorBidi"/>
          <w:color w:val="000000"/>
          <w:rtl/>
        </w:rPr>
        <w:t>"</w:t>
      </w:r>
      <w:r w:rsidRPr="003317A6">
        <w:rPr>
          <w:rFonts w:asciiTheme="majorBidi" w:hAnsiTheme="majorBidi" w:cstheme="majorBidi"/>
          <w:color w:val="000000"/>
          <w:rtl/>
        </w:rPr>
        <w:t>ם</w:t>
      </w:r>
      <w:r w:rsidRPr="003317A6">
        <w:rPr>
          <w:rFonts w:asciiTheme="majorBidi" w:hAnsiTheme="majorBidi" w:cstheme="majorBidi"/>
          <w:color w:val="000000"/>
        </w:rPr>
        <w:t xml:space="preserve"> is that he needed to do this for his generation.  </w:t>
      </w:r>
    </w:p>
  </w:footnote>
  <w:footnote w:id="11">
    <w:p w14:paraId="60FAA1F2" w14:textId="160043E4" w:rsidR="0038089A" w:rsidRPr="003317A6" w:rsidRDefault="0038089A" w:rsidP="003317A6">
      <w:pPr>
        <w:pStyle w:val="FootnoteText"/>
        <w:ind w:left="170" w:hanging="170"/>
        <w:jc w:val="both"/>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Understanding that this is only a perception: the truth being that the fear is the inability of the masses to be able to judge </w:t>
      </w:r>
      <w:r w:rsidRPr="003317A6">
        <w:rPr>
          <w:rFonts w:asciiTheme="majorBidi" w:hAnsiTheme="majorBidi" w:cstheme="majorBidi"/>
          <w:color w:val="000000"/>
        </w:rPr>
        <w:t>correctly</w:t>
      </w:r>
      <w:r w:rsidRPr="003317A6">
        <w:rPr>
          <w:rFonts w:asciiTheme="majorBidi" w:hAnsiTheme="majorBidi" w:cstheme="majorBidi"/>
        </w:rPr>
        <w:t>.  I must emphasize that this is a legitimate fear.  No one</w:t>
      </w:r>
      <w:r w:rsidR="00C4364D" w:rsidRPr="003317A6">
        <w:rPr>
          <w:rFonts w:asciiTheme="majorBidi" w:hAnsiTheme="majorBidi" w:cstheme="majorBidi"/>
        </w:rPr>
        <w:t xml:space="preserve"> </w:t>
      </w:r>
      <w:r w:rsidRPr="003317A6">
        <w:rPr>
          <w:rFonts w:asciiTheme="majorBidi" w:hAnsiTheme="majorBidi" w:cstheme="majorBidi"/>
        </w:rPr>
        <w:t xml:space="preserve">living through recent history can blithely accept the </w:t>
      </w:r>
      <w:r w:rsidR="00C4364D" w:rsidRPr="003317A6">
        <w:rPr>
          <w:rFonts w:asciiTheme="majorBidi" w:hAnsiTheme="majorBidi" w:cstheme="majorBidi"/>
        </w:rPr>
        <w:t>idea that “in a free market of ideas, the truth will win”.  (Indeed, Dawkins’s contribution to this subject in “The Selfish Gene” is correctly influential – even if I disagree with him about the force of some of his conclusions.)</w:t>
      </w:r>
    </w:p>
  </w:footnote>
  <w:footnote w:id="12">
    <w:p w14:paraId="75CC50A3" w14:textId="124A004F" w:rsidR="00690399" w:rsidRPr="003317A6" w:rsidRDefault="00690399" w:rsidP="003317A6">
      <w:pPr>
        <w:pStyle w:val="FootnoteText"/>
        <w:ind w:left="170" w:hanging="170"/>
        <w:jc w:val="both"/>
        <w:rPr>
          <w:rFonts w:asciiTheme="majorBidi" w:hAnsiTheme="majorBidi" w:cstheme="majorBidi"/>
        </w:rPr>
      </w:pPr>
      <w:r w:rsidRPr="003317A6">
        <w:rPr>
          <w:rStyle w:val="FootnoteReference"/>
          <w:rFonts w:asciiTheme="majorBidi" w:hAnsiTheme="majorBidi" w:cstheme="majorBidi"/>
        </w:rPr>
        <w:footnoteRef/>
      </w:r>
      <w:r w:rsidRPr="003317A6">
        <w:rPr>
          <w:rFonts w:asciiTheme="majorBidi" w:hAnsiTheme="majorBidi" w:cstheme="majorBidi"/>
        </w:rPr>
        <w:t xml:space="preserve"> I am not saying that he will </w:t>
      </w:r>
      <w:r w:rsidR="00C931BF" w:rsidRPr="003317A6">
        <w:rPr>
          <w:rFonts w:asciiTheme="majorBidi" w:hAnsiTheme="majorBidi" w:cstheme="majorBidi"/>
        </w:rPr>
        <w:t>have</w:t>
      </w:r>
      <w:r w:rsidRPr="003317A6">
        <w:rPr>
          <w:rFonts w:asciiTheme="majorBidi" w:hAnsiTheme="majorBidi" w:cstheme="majorBidi"/>
        </w:rPr>
        <w:t xml:space="preserve"> a degree</w:t>
      </w:r>
      <w:r w:rsidR="008E4148" w:rsidRPr="003317A6">
        <w:rPr>
          <w:rFonts w:asciiTheme="majorBidi" w:hAnsiTheme="majorBidi" w:cstheme="majorBidi"/>
        </w:rPr>
        <w:t xml:space="preserve"> (from YU, Bar Ilan, or Touro?)</w:t>
      </w:r>
      <w:r w:rsidRPr="003317A6">
        <w:rPr>
          <w:rFonts w:asciiTheme="majorBidi" w:hAnsiTheme="majorBidi" w:cstheme="majorBidi"/>
        </w:rPr>
        <w:t>; just that he will have the knowledge and insight.  I can say nothing about his source of knowledge.</w:t>
      </w:r>
    </w:p>
  </w:footnote>
  <w:footnote w:id="13">
    <w:p w14:paraId="207A4E70" w14:textId="5ED80757" w:rsidR="005508DB" w:rsidRPr="003317A6" w:rsidRDefault="005508DB" w:rsidP="003317A6">
      <w:pPr>
        <w:pStyle w:val="FootnoteText"/>
        <w:ind w:left="170" w:hanging="170"/>
        <w:jc w:val="both"/>
        <w:rPr>
          <w:rFonts w:asciiTheme="majorBidi" w:hAnsiTheme="majorBidi" w:cstheme="majorBidi"/>
        </w:rPr>
      </w:pPr>
      <w:r w:rsidRPr="003317A6">
        <w:rPr>
          <w:rStyle w:val="FootnoteReference"/>
          <w:rFonts w:asciiTheme="majorBidi" w:hAnsiTheme="majorBidi" w:cstheme="majorBidi"/>
        </w:rPr>
        <w:t>14</w:t>
      </w:r>
      <w:r w:rsidRPr="003317A6">
        <w:rPr>
          <w:rFonts w:asciiTheme="majorBidi" w:hAnsiTheme="majorBidi" w:cstheme="majorBidi"/>
        </w:rPr>
        <w:t xml:space="preserve"> Or as an old colleague of mine, Paul Sally, once said “Anything worth doing will take more than one lifetime to accomplish”.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0D11"/>
    <w:multiLevelType w:val="hybridMultilevel"/>
    <w:tmpl w:val="017E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44E0C"/>
    <w:multiLevelType w:val="hybridMultilevel"/>
    <w:tmpl w:val="EF286E36"/>
    <w:lvl w:ilvl="0" w:tplc="5D969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B71F8"/>
    <w:multiLevelType w:val="hybridMultilevel"/>
    <w:tmpl w:val="2CA0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530D8"/>
    <w:multiLevelType w:val="hybridMultilevel"/>
    <w:tmpl w:val="B7082A18"/>
    <w:lvl w:ilvl="0" w:tplc="5AC0EB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84BAD"/>
    <w:multiLevelType w:val="hybridMultilevel"/>
    <w:tmpl w:val="9B1E411C"/>
    <w:lvl w:ilvl="0" w:tplc="F9082B2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DB7F02"/>
    <w:multiLevelType w:val="hybridMultilevel"/>
    <w:tmpl w:val="8EB0740E"/>
    <w:lvl w:ilvl="0" w:tplc="C26A1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72A30"/>
    <w:multiLevelType w:val="hybridMultilevel"/>
    <w:tmpl w:val="7D6C3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14CB5"/>
    <w:multiLevelType w:val="hybridMultilevel"/>
    <w:tmpl w:val="7AE403CC"/>
    <w:lvl w:ilvl="0" w:tplc="2848AEE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672B5"/>
    <w:multiLevelType w:val="hybridMultilevel"/>
    <w:tmpl w:val="552AA54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634099994">
    <w:abstractNumId w:val="2"/>
  </w:num>
  <w:num w:numId="2" w16cid:durableId="2017657108">
    <w:abstractNumId w:val="0"/>
  </w:num>
  <w:num w:numId="3" w16cid:durableId="832334823">
    <w:abstractNumId w:val="6"/>
  </w:num>
  <w:num w:numId="4" w16cid:durableId="1746151209">
    <w:abstractNumId w:val="4"/>
  </w:num>
  <w:num w:numId="5" w16cid:durableId="1177886862">
    <w:abstractNumId w:val="7"/>
  </w:num>
  <w:num w:numId="6" w16cid:durableId="1385250373">
    <w:abstractNumId w:val="1"/>
  </w:num>
  <w:num w:numId="7" w16cid:durableId="1763062806">
    <w:abstractNumId w:val="5"/>
  </w:num>
  <w:num w:numId="8" w16cid:durableId="1068655273">
    <w:abstractNumId w:val="8"/>
  </w:num>
  <w:num w:numId="9" w16cid:durableId="138131937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C2"/>
    <w:rsid w:val="00000CA2"/>
    <w:rsid w:val="00004B83"/>
    <w:rsid w:val="000402E7"/>
    <w:rsid w:val="00046FA3"/>
    <w:rsid w:val="0006581D"/>
    <w:rsid w:val="0009215B"/>
    <w:rsid w:val="000928A3"/>
    <w:rsid w:val="00092F14"/>
    <w:rsid w:val="000B2FBF"/>
    <w:rsid w:val="000B7B45"/>
    <w:rsid w:val="000C05BB"/>
    <w:rsid w:val="000C0DDB"/>
    <w:rsid w:val="001039E4"/>
    <w:rsid w:val="00110A81"/>
    <w:rsid w:val="001361AA"/>
    <w:rsid w:val="00147732"/>
    <w:rsid w:val="0015247B"/>
    <w:rsid w:val="00152ADD"/>
    <w:rsid w:val="00157EB1"/>
    <w:rsid w:val="00163347"/>
    <w:rsid w:val="00167CDB"/>
    <w:rsid w:val="001916D3"/>
    <w:rsid w:val="001A06AD"/>
    <w:rsid w:val="001B0CE0"/>
    <w:rsid w:val="001B4EB5"/>
    <w:rsid w:val="001C6BC6"/>
    <w:rsid w:val="001D0981"/>
    <w:rsid w:val="001D4F04"/>
    <w:rsid w:val="001E4167"/>
    <w:rsid w:val="00200044"/>
    <w:rsid w:val="00211518"/>
    <w:rsid w:val="00233BF5"/>
    <w:rsid w:val="00274D0D"/>
    <w:rsid w:val="00281E10"/>
    <w:rsid w:val="00283481"/>
    <w:rsid w:val="002840EC"/>
    <w:rsid w:val="00287E81"/>
    <w:rsid w:val="002B55F5"/>
    <w:rsid w:val="002C2AEE"/>
    <w:rsid w:val="002D557D"/>
    <w:rsid w:val="002D59F8"/>
    <w:rsid w:val="002D68B0"/>
    <w:rsid w:val="002E2E38"/>
    <w:rsid w:val="003239EF"/>
    <w:rsid w:val="003317A6"/>
    <w:rsid w:val="003567CE"/>
    <w:rsid w:val="003621AE"/>
    <w:rsid w:val="003709E3"/>
    <w:rsid w:val="00371D37"/>
    <w:rsid w:val="0038089A"/>
    <w:rsid w:val="00385353"/>
    <w:rsid w:val="00396843"/>
    <w:rsid w:val="003A7612"/>
    <w:rsid w:val="003C116A"/>
    <w:rsid w:val="003E1BFF"/>
    <w:rsid w:val="003F295D"/>
    <w:rsid w:val="003F3739"/>
    <w:rsid w:val="0040635B"/>
    <w:rsid w:val="00416E5B"/>
    <w:rsid w:val="00420B7F"/>
    <w:rsid w:val="00434526"/>
    <w:rsid w:val="0044110A"/>
    <w:rsid w:val="00441FAE"/>
    <w:rsid w:val="004444C1"/>
    <w:rsid w:val="004B19C2"/>
    <w:rsid w:val="004C0073"/>
    <w:rsid w:val="004C3DD9"/>
    <w:rsid w:val="004C4646"/>
    <w:rsid w:val="004D23DA"/>
    <w:rsid w:val="004D58F0"/>
    <w:rsid w:val="004D6AB0"/>
    <w:rsid w:val="0051500E"/>
    <w:rsid w:val="00540B19"/>
    <w:rsid w:val="00542608"/>
    <w:rsid w:val="005508DB"/>
    <w:rsid w:val="00565BF4"/>
    <w:rsid w:val="0057164E"/>
    <w:rsid w:val="005B167B"/>
    <w:rsid w:val="005B197C"/>
    <w:rsid w:val="005D69BD"/>
    <w:rsid w:val="005F0E59"/>
    <w:rsid w:val="00606828"/>
    <w:rsid w:val="00607443"/>
    <w:rsid w:val="00627F72"/>
    <w:rsid w:val="00631719"/>
    <w:rsid w:val="006550C7"/>
    <w:rsid w:val="006863FD"/>
    <w:rsid w:val="00690399"/>
    <w:rsid w:val="006959F5"/>
    <w:rsid w:val="006A506A"/>
    <w:rsid w:val="006B2EB4"/>
    <w:rsid w:val="006B579D"/>
    <w:rsid w:val="006E3B97"/>
    <w:rsid w:val="006E705C"/>
    <w:rsid w:val="0070736E"/>
    <w:rsid w:val="00742107"/>
    <w:rsid w:val="007430AD"/>
    <w:rsid w:val="007452E5"/>
    <w:rsid w:val="00746409"/>
    <w:rsid w:val="00753BAA"/>
    <w:rsid w:val="00756ED9"/>
    <w:rsid w:val="007744CA"/>
    <w:rsid w:val="00780BCD"/>
    <w:rsid w:val="00794A7B"/>
    <w:rsid w:val="007962F6"/>
    <w:rsid w:val="00797951"/>
    <w:rsid w:val="007A713B"/>
    <w:rsid w:val="007B6BFE"/>
    <w:rsid w:val="007D46FF"/>
    <w:rsid w:val="007E59D8"/>
    <w:rsid w:val="007F5DE0"/>
    <w:rsid w:val="0080206E"/>
    <w:rsid w:val="008103FC"/>
    <w:rsid w:val="00815BAA"/>
    <w:rsid w:val="00827B71"/>
    <w:rsid w:val="008348CE"/>
    <w:rsid w:val="008414B0"/>
    <w:rsid w:val="00863E83"/>
    <w:rsid w:val="008701BF"/>
    <w:rsid w:val="00887C5A"/>
    <w:rsid w:val="0089577B"/>
    <w:rsid w:val="008A566F"/>
    <w:rsid w:val="008B272D"/>
    <w:rsid w:val="008D4CCE"/>
    <w:rsid w:val="008E2A60"/>
    <w:rsid w:val="008E4148"/>
    <w:rsid w:val="008F6AB9"/>
    <w:rsid w:val="00922F49"/>
    <w:rsid w:val="009438D6"/>
    <w:rsid w:val="00964886"/>
    <w:rsid w:val="0096738D"/>
    <w:rsid w:val="00971CB8"/>
    <w:rsid w:val="009733C8"/>
    <w:rsid w:val="00975C1E"/>
    <w:rsid w:val="009B1FAB"/>
    <w:rsid w:val="009D2246"/>
    <w:rsid w:val="00A014FC"/>
    <w:rsid w:val="00A01A3E"/>
    <w:rsid w:val="00A0486B"/>
    <w:rsid w:val="00A15CC9"/>
    <w:rsid w:val="00A269A1"/>
    <w:rsid w:val="00A329DC"/>
    <w:rsid w:val="00A36FB5"/>
    <w:rsid w:val="00A411FA"/>
    <w:rsid w:val="00A545D3"/>
    <w:rsid w:val="00A92933"/>
    <w:rsid w:val="00AA6D68"/>
    <w:rsid w:val="00AB7A0E"/>
    <w:rsid w:val="00AD0AD2"/>
    <w:rsid w:val="00AE3354"/>
    <w:rsid w:val="00AF5C68"/>
    <w:rsid w:val="00AF6A6D"/>
    <w:rsid w:val="00B31383"/>
    <w:rsid w:val="00B45BDE"/>
    <w:rsid w:val="00B46FDC"/>
    <w:rsid w:val="00B67247"/>
    <w:rsid w:val="00B847BC"/>
    <w:rsid w:val="00B92B73"/>
    <w:rsid w:val="00BA18B9"/>
    <w:rsid w:val="00BB07AC"/>
    <w:rsid w:val="00BD2FF9"/>
    <w:rsid w:val="00BE18A7"/>
    <w:rsid w:val="00BE32C1"/>
    <w:rsid w:val="00C212CB"/>
    <w:rsid w:val="00C34C38"/>
    <w:rsid w:val="00C4364D"/>
    <w:rsid w:val="00C45C3F"/>
    <w:rsid w:val="00C931BF"/>
    <w:rsid w:val="00C9675A"/>
    <w:rsid w:val="00CA33ED"/>
    <w:rsid w:val="00CB3F4C"/>
    <w:rsid w:val="00CC159D"/>
    <w:rsid w:val="00CD0C9F"/>
    <w:rsid w:val="00CD7E26"/>
    <w:rsid w:val="00CE2295"/>
    <w:rsid w:val="00CE4694"/>
    <w:rsid w:val="00CE66D5"/>
    <w:rsid w:val="00CE7D7A"/>
    <w:rsid w:val="00CF36B9"/>
    <w:rsid w:val="00CF4EDB"/>
    <w:rsid w:val="00D01D94"/>
    <w:rsid w:val="00D14DFE"/>
    <w:rsid w:val="00D17D80"/>
    <w:rsid w:val="00D3095A"/>
    <w:rsid w:val="00D35A33"/>
    <w:rsid w:val="00D47AB5"/>
    <w:rsid w:val="00D73D6C"/>
    <w:rsid w:val="00D86F53"/>
    <w:rsid w:val="00D871E9"/>
    <w:rsid w:val="00D90BF1"/>
    <w:rsid w:val="00D92481"/>
    <w:rsid w:val="00DD2D52"/>
    <w:rsid w:val="00DE4588"/>
    <w:rsid w:val="00DE7521"/>
    <w:rsid w:val="00E17DFF"/>
    <w:rsid w:val="00E22D36"/>
    <w:rsid w:val="00E23D68"/>
    <w:rsid w:val="00E51346"/>
    <w:rsid w:val="00E64C8D"/>
    <w:rsid w:val="00E71479"/>
    <w:rsid w:val="00E7396C"/>
    <w:rsid w:val="00E834BA"/>
    <w:rsid w:val="00E84F2B"/>
    <w:rsid w:val="00EA6DF3"/>
    <w:rsid w:val="00EB35E0"/>
    <w:rsid w:val="00EB5B35"/>
    <w:rsid w:val="00EB640A"/>
    <w:rsid w:val="00ED134D"/>
    <w:rsid w:val="00EF78BA"/>
    <w:rsid w:val="00F00B5F"/>
    <w:rsid w:val="00F27B7E"/>
    <w:rsid w:val="00F35760"/>
    <w:rsid w:val="00F4245C"/>
    <w:rsid w:val="00F5024F"/>
    <w:rsid w:val="00F5435F"/>
    <w:rsid w:val="00F563AF"/>
    <w:rsid w:val="00F636F5"/>
    <w:rsid w:val="00F65D83"/>
    <w:rsid w:val="00F67821"/>
    <w:rsid w:val="00F7486A"/>
    <w:rsid w:val="00F91AA4"/>
    <w:rsid w:val="00F934E9"/>
    <w:rsid w:val="00FA42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03B0"/>
  <w15:chartTrackingRefBased/>
  <w15:docId w15:val="{D4E67C9E-45D5-D246-BBE9-AF955CF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7E"/>
    <w:rPr>
      <w:rFonts w:ascii="Times New Roman" w:eastAsia="Times New Roman" w:hAnsi="Times New Roman" w:cs="Times New Roman"/>
    </w:rPr>
  </w:style>
  <w:style w:type="paragraph" w:styleId="Heading1">
    <w:name w:val="heading 1"/>
    <w:basedOn w:val="Normal"/>
    <w:link w:val="Heading1Char"/>
    <w:uiPriority w:val="9"/>
    <w:qFormat/>
    <w:rsid w:val="003A761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2B"/>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E84F2B"/>
  </w:style>
  <w:style w:type="character" w:styleId="Strong">
    <w:name w:val="Strong"/>
    <w:basedOn w:val="DefaultParagraphFont"/>
    <w:uiPriority w:val="22"/>
    <w:qFormat/>
    <w:rsid w:val="00E84F2B"/>
    <w:rPr>
      <w:b/>
      <w:bCs/>
    </w:rPr>
  </w:style>
  <w:style w:type="character" w:styleId="Hyperlink">
    <w:name w:val="Hyperlink"/>
    <w:basedOn w:val="DefaultParagraphFont"/>
    <w:uiPriority w:val="99"/>
    <w:semiHidden/>
    <w:unhideWhenUsed/>
    <w:rsid w:val="008103FC"/>
    <w:rPr>
      <w:color w:val="0000FF"/>
      <w:u w:val="single"/>
    </w:rPr>
  </w:style>
  <w:style w:type="paragraph" w:styleId="FootnoteText">
    <w:name w:val="footnote text"/>
    <w:basedOn w:val="Normal"/>
    <w:link w:val="FootnoteTextChar"/>
    <w:uiPriority w:val="99"/>
    <w:semiHidden/>
    <w:unhideWhenUsed/>
    <w:rsid w:val="008D4CCE"/>
    <w:rPr>
      <w:sz w:val="20"/>
      <w:szCs w:val="20"/>
    </w:rPr>
  </w:style>
  <w:style w:type="character" w:customStyle="1" w:styleId="FootnoteTextChar">
    <w:name w:val="Footnote Text Char"/>
    <w:basedOn w:val="DefaultParagraphFont"/>
    <w:link w:val="FootnoteText"/>
    <w:uiPriority w:val="99"/>
    <w:semiHidden/>
    <w:rsid w:val="008D4C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4CCE"/>
    <w:rPr>
      <w:vertAlign w:val="superscript"/>
    </w:rPr>
  </w:style>
  <w:style w:type="paragraph" w:customStyle="1" w:styleId="segmenttext">
    <w:name w:val="segmenttext"/>
    <w:basedOn w:val="Normal"/>
    <w:rsid w:val="00E71479"/>
    <w:pPr>
      <w:spacing w:before="100" w:beforeAutospacing="1" w:after="100" w:afterAutospacing="1"/>
    </w:pPr>
  </w:style>
  <w:style w:type="character" w:customStyle="1" w:styleId="he">
    <w:name w:val="he"/>
    <w:basedOn w:val="DefaultParagraphFont"/>
    <w:rsid w:val="00E71479"/>
  </w:style>
  <w:style w:type="character" w:styleId="Emphasis">
    <w:name w:val="Emphasis"/>
    <w:basedOn w:val="DefaultParagraphFont"/>
    <w:uiPriority w:val="20"/>
    <w:qFormat/>
    <w:rsid w:val="001B0CE0"/>
    <w:rPr>
      <w:i/>
      <w:iCs/>
    </w:rPr>
  </w:style>
  <w:style w:type="paragraph" w:styleId="Revision">
    <w:name w:val="Revision"/>
    <w:hidden/>
    <w:uiPriority w:val="99"/>
    <w:semiHidden/>
    <w:rsid w:val="00E22D36"/>
    <w:rPr>
      <w:rFonts w:ascii="Times New Roman" w:eastAsia="Times New Roman" w:hAnsi="Times New Roman" w:cs="Times New Roman"/>
    </w:rPr>
  </w:style>
  <w:style w:type="character" w:customStyle="1" w:styleId="en">
    <w:name w:val="en"/>
    <w:basedOn w:val="DefaultParagraphFont"/>
    <w:rsid w:val="00CE66D5"/>
  </w:style>
  <w:style w:type="character" w:customStyle="1" w:styleId="Heading1Char">
    <w:name w:val="Heading 1 Char"/>
    <w:basedOn w:val="DefaultParagraphFont"/>
    <w:link w:val="Heading1"/>
    <w:uiPriority w:val="9"/>
    <w:rsid w:val="003A76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7612"/>
    <w:pPr>
      <w:spacing w:before="100" w:beforeAutospacing="1" w:after="100" w:afterAutospacing="1"/>
    </w:pPr>
  </w:style>
  <w:style w:type="character" w:customStyle="1" w:styleId="glossaryitem">
    <w:name w:val="glossary_item"/>
    <w:basedOn w:val="DefaultParagraphFont"/>
    <w:rsid w:val="003A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7497">
      <w:bodyDiv w:val="1"/>
      <w:marLeft w:val="0"/>
      <w:marRight w:val="0"/>
      <w:marTop w:val="0"/>
      <w:marBottom w:val="0"/>
      <w:divBdr>
        <w:top w:val="none" w:sz="0" w:space="0" w:color="auto"/>
        <w:left w:val="none" w:sz="0" w:space="0" w:color="auto"/>
        <w:bottom w:val="none" w:sz="0" w:space="0" w:color="auto"/>
        <w:right w:val="none" w:sz="0" w:space="0" w:color="auto"/>
      </w:divBdr>
    </w:div>
    <w:div w:id="178928999">
      <w:bodyDiv w:val="1"/>
      <w:marLeft w:val="0"/>
      <w:marRight w:val="0"/>
      <w:marTop w:val="0"/>
      <w:marBottom w:val="0"/>
      <w:divBdr>
        <w:top w:val="none" w:sz="0" w:space="0" w:color="auto"/>
        <w:left w:val="none" w:sz="0" w:space="0" w:color="auto"/>
        <w:bottom w:val="none" w:sz="0" w:space="0" w:color="auto"/>
        <w:right w:val="none" w:sz="0" w:space="0" w:color="auto"/>
      </w:divBdr>
    </w:div>
    <w:div w:id="268464716">
      <w:bodyDiv w:val="1"/>
      <w:marLeft w:val="0"/>
      <w:marRight w:val="0"/>
      <w:marTop w:val="0"/>
      <w:marBottom w:val="0"/>
      <w:divBdr>
        <w:top w:val="none" w:sz="0" w:space="0" w:color="auto"/>
        <w:left w:val="none" w:sz="0" w:space="0" w:color="auto"/>
        <w:bottom w:val="none" w:sz="0" w:space="0" w:color="auto"/>
        <w:right w:val="none" w:sz="0" w:space="0" w:color="auto"/>
      </w:divBdr>
    </w:div>
    <w:div w:id="281497120">
      <w:bodyDiv w:val="1"/>
      <w:marLeft w:val="0"/>
      <w:marRight w:val="0"/>
      <w:marTop w:val="0"/>
      <w:marBottom w:val="0"/>
      <w:divBdr>
        <w:top w:val="none" w:sz="0" w:space="0" w:color="auto"/>
        <w:left w:val="none" w:sz="0" w:space="0" w:color="auto"/>
        <w:bottom w:val="none" w:sz="0" w:space="0" w:color="auto"/>
        <w:right w:val="none" w:sz="0" w:space="0" w:color="auto"/>
      </w:divBdr>
    </w:div>
    <w:div w:id="306327099">
      <w:bodyDiv w:val="1"/>
      <w:marLeft w:val="0"/>
      <w:marRight w:val="0"/>
      <w:marTop w:val="0"/>
      <w:marBottom w:val="0"/>
      <w:divBdr>
        <w:top w:val="none" w:sz="0" w:space="0" w:color="auto"/>
        <w:left w:val="none" w:sz="0" w:space="0" w:color="auto"/>
        <w:bottom w:val="none" w:sz="0" w:space="0" w:color="auto"/>
        <w:right w:val="none" w:sz="0" w:space="0" w:color="auto"/>
      </w:divBdr>
    </w:div>
    <w:div w:id="338583908">
      <w:bodyDiv w:val="1"/>
      <w:marLeft w:val="0"/>
      <w:marRight w:val="0"/>
      <w:marTop w:val="0"/>
      <w:marBottom w:val="0"/>
      <w:divBdr>
        <w:top w:val="none" w:sz="0" w:space="0" w:color="auto"/>
        <w:left w:val="none" w:sz="0" w:space="0" w:color="auto"/>
        <w:bottom w:val="none" w:sz="0" w:space="0" w:color="auto"/>
        <w:right w:val="none" w:sz="0" w:space="0" w:color="auto"/>
      </w:divBdr>
      <w:divsChild>
        <w:div w:id="267935233">
          <w:marLeft w:val="0"/>
          <w:marRight w:val="0"/>
          <w:marTop w:val="0"/>
          <w:marBottom w:val="0"/>
          <w:divBdr>
            <w:top w:val="none" w:sz="0" w:space="0" w:color="auto"/>
            <w:left w:val="none" w:sz="0" w:space="0" w:color="auto"/>
            <w:bottom w:val="none" w:sz="0" w:space="0" w:color="auto"/>
            <w:right w:val="none" w:sz="0" w:space="0" w:color="auto"/>
          </w:divBdr>
        </w:div>
        <w:div w:id="1763601556">
          <w:marLeft w:val="0"/>
          <w:marRight w:val="0"/>
          <w:marTop w:val="0"/>
          <w:marBottom w:val="0"/>
          <w:divBdr>
            <w:top w:val="none" w:sz="0" w:space="0" w:color="auto"/>
            <w:left w:val="none" w:sz="0" w:space="0" w:color="auto"/>
            <w:bottom w:val="none" w:sz="0" w:space="0" w:color="auto"/>
            <w:right w:val="none" w:sz="0" w:space="0" w:color="auto"/>
          </w:divBdr>
        </w:div>
        <w:div w:id="499737892">
          <w:marLeft w:val="0"/>
          <w:marRight w:val="0"/>
          <w:marTop w:val="0"/>
          <w:marBottom w:val="0"/>
          <w:divBdr>
            <w:top w:val="none" w:sz="0" w:space="0" w:color="auto"/>
            <w:left w:val="none" w:sz="0" w:space="0" w:color="auto"/>
            <w:bottom w:val="none" w:sz="0" w:space="0" w:color="auto"/>
            <w:right w:val="none" w:sz="0" w:space="0" w:color="auto"/>
          </w:divBdr>
        </w:div>
        <w:div w:id="755327133">
          <w:marLeft w:val="0"/>
          <w:marRight w:val="0"/>
          <w:marTop w:val="0"/>
          <w:marBottom w:val="0"/>
          <w:divBdr>
            <w:top w:val="none" w:sz="0" w:space="0" w:color="auto"/>
            <w:left w:val="none" w:sz="0" w:space="0" w:color="auto"/>
            <w:bottom w:val="none" w:sz="0" w:space="0" w:color="auto"/>
            <w:right w:val="none" w:sz="0" w:space="0" w:color="auto"/>
          </w:divBdr>
        </w:div>
      </w:divsChild>
    </w:div>
    <w:div w:id="339164654">
      <w:bodyDiv w:val="1"/>
      <w:marLeft w:val="0"/>
      <w:marRight w:val="0"/>
      <w:marTop w:val="0"/>
      <w:marBottom w:val="0"/>
      <w:divBdr>
        <w:top w:val="none" w:sz="0" w:space="0" w:color="auto"/>
        <w:left w:val="none" w:sz="0" w:space="0" w:color="auto"/>
        <w:bottom w:val="none" w:sz="0" w:space="0" w:color="auto"/>
        <w:right w:val="none" w:sz="0" w:space="0" w:color="auto"/>
      </w:divBdr>
    </w:div>
    <w:div w:id="349332675">
      <w:bodyDiv w:val="1"/>
      <w:marLeft w:val="0"/>
      <w:marRight w:val="0"/>
      <w:marTop w:val="0"/>
      <w:marBottom w:val="0"/>
      <w:divBdr>
        <w:top w:val="none" w:sz="0" w:space="0" w:color="auto"/>
        <w:left w:val="none" w:sz="0" w:space="0" w:color="auto"/>
        <w:bottom w:val="none" w:sz="0" w:space="0" w:color="auto"/>
        <w:right w:val="none" w:sz="0" w:space="0" w:color="auto"/>
      </w:divBdr>
    </w:div>
    <w:div w:id="413358234">
      <w:bodyDiv w:val="1"/>
      <w:marLeft w:val="0"/>
      <w:marRight w:val="0"/>
      <w:marTop w:val="0"/>
      <w:marBottom w:val="0"/>
      <w:divBdr>
        <w:top w:val="none" w:sz="0" w:space="0" w:color="auto"/>
        <w:left w:val="none" w:sz="0" w:space="0" w:color="auto"/>
        <w:bottom w:val="none" w:sz="0" w:space="0" w:color="auto"/>
        <w:right w:val="none" w:sz="0" w:space="0" w:color="auto"/>
      </w:divBdr>
    </w:div>
    <w:div w:id="415369421">
      <w:bodyDiv w:val="1"/>
      <w:marLeft w:val="0"/>
      <w:marRight w:val="0"/>
      <w:marTop w:val="0"/>
      <w:marBottom w:val="0"/>
      <w:divBdr>
        <w:top w:val="none" w:sz="0" w:space="0" w:color="auto"/>
        <w:left w:val="none" w:sz="0" w:space="0" w:color="auto"/>
        <w:bottom w:val="none" w:sz="0" w:space="0" w:color="auto"/>
        <w:right w:val="none" w:sz="0" w:space="0" w:color="auto"/>
      </w:divBdr>
    </w:div>
    <w:div w:id="509680473">
      <w:bodyDiv w:val="1"/>
      <w:marLeft w:val="0"/>
      <w:marRight w:val="0"/>
      <w:marTop w:val="0"/>
      <w:marBottom w:val="0"/>
      <w:divBdr>
        <w:top w:val="none" w:sz="0" w:space="0" w:color="auto"/>
        <w:left w:val="none" w:sz="0" w:space="0" w:color="auto"/>
        <w:bottom w:val="none" w:sz="0" w:space="0" w:color="auto"/>
        <w:right w:val="none" w:sz="0" w:space="0" w:color="auto"/>
      </w:divBdr>
    </w:div>
    <w:div w:id="523523767">
      <w:bodyDiv w:val="1"/>
      <w:marLeft w:val="0"/>
      <w:marRight w:val="0"/>
      <w:marTop w:val="0"/>
      <w:marBottom w:val="0"/>
      <w:divBdr>
        <w:top w:val="none" w:sz="0" w:space="0" w:color="auto"/>
        <w:left w:val="none" w:sz="0" w:space="0" w:color="auto"/>
        <w:bottom w:val="none" w:sz="0" w:space="0" w:color="auto"/>
        <w:right w:val="none" w:sz="0" w:space="0" w:color="auto"/>
      </w:divBdr>
    </w:div>
    <w:div w:id="649478196">
      <w:bodyDiv w:val="1"/>
      <w:marLeft w:val="0"/>
      <w:marRight w:val="0"/>
      <w:marTop w:val="0"/>
      <w:marBottom w:val="0"/>
      <w:divBdr>
        <w:top w:val="none" w:sz="0" w:space="0" w:color="auto"/>
        <w:left w:val="none" w:sz="0" w:space="0" w:color="auto"/>
        <w:bottom w:val="none" w:sz="0" w:space="0" w:color="auto"/>
        <w:right w:val="none" w:sz="0" w:space="0" w:color="auto"/>
      </w:divBdr>
    </w:div>
    <w:div w:id="753668009">
      <w:bodyDiv w:val="1"/>
      <w:marLeft w:val="0"/>
      <w:marRight w:val="0"/>
      <w:marTop w:val="0"/>
      <w:marBottom w:val="0"/>
      <w:divBdr>
        <w:top w:val="none" w:sz="0" w:space="0" w:color="auto"/>
        <w:left w:val="none" w:sz="0" w:space="0" w:color="auto"/>
        <w:bottom w:val="none" w:sz="0" w:space="0" w:color="auto"/>
        <w:right w:val="none" w:sz="0" w:space="0" w:color="auto"/>
      </w:divBdr>
    </w:div>
    <w:div w:id="918054415">
      <w:bodyDiv w:val="1"/>
      <w:marLeft w:val="0"/>
      <w:marRight w:val="0"/>
      <w:marTop w:val="0"/>
      <w:marBottom w:val="0"/>
      <w:divBdr>
        <w:top w:val="none" w:sz="0" w:space="0" w:color="auto"/>
        <w:left w:val="none" w:sz="0" w:space="0" w:color="auto"/>
        <w:bottom w:val="none" w:sz="0" w:space="0" w:color="auto"/>
        <w:right w:val="none" w:sz="0" w:space="0" w:color="auto"/>
      </w:divBdr>
    </w:div>
    <w:div w:id="949627312">
      <w:bodyDiv w:val="1"/>
      <w:marLeft w:val="0"/>
      <w:marRight w:val="0"/>
      <w:marTop w:val="0"/>
      <w:marBottom w:val="0"/>
      <w:divBdr>
        <w:top w:val="none" w:sz="0" w:space="0" w:color="auto"/>
        <w:left w:val="none" w:sz="0" w:space="0" w:color="auto"/>
        <w:bottom w:val="none" w:sz="0" w:space="0" w:color="auto"/>
        <w:right w:val="none" w:sz="0" w:space="0" w:color="auto"/>
      </w:divBdr>
    </w:div>
    <w:div w:id="1038508999">
      <w:bodyDiv w:val="1"/>
      <w:marLeft w:val="0"/>
      <w:marRight w:val="0"/>
      <w:marTop w:val="0"/>
      <w:marBottom w:val="0"/>
      <w:divBdr>
        <w:top w:val="none" w:sz="0" w:space="0" w:color="auto"/>
        <w:left w:val="none" w:sz="0" w:space="0" w:color="auto"/>
        <w:bottom w:val="none" w:sz="0" w:space="0" w:color="auto"/>
        <w:right w:val="none" w:sz="0" w:space="0" w:color="auto"/>
      </w:divBdr>
      <w:divsChild>
        <w:div w:id="1519656492">
          <w:marLeft w:val="0"/>
          <w:marRight w:val="0"/>
          <w:marTop w:val="0"/>
          <w:marBottom w:val="0"/>
          <w:divBdr>
            <w:top w:val="none" w:sz="0" w:space="0" w:color="auto"/>
            <w:left w:val="none" w:sz="0" w:space="0" w:color="auto"/>
            <w:bottom w:val="none" w:sz="0" w:space="0" w:color="auto"/>
            <w:right w:val="none" w:sz="0" w:space="0" w:color="auto"/>
          </w:divBdr>
        </w:div>
        <w:div w:id="414740529">
          <w:marLeft w:val="0"/>
          <w:marRight w:val="0"/>
          <w:marTop w:val="0"/>
          <w:marBottom w:val="0"/>
          <w:divBdr>
            <w:top w:val="none" w:sz="0" w:space="0" w:color="auto"/>
            <w:left w:val="none" w:sz="0" w:space="0" w:color="auto"/>
            <w:bottom w:val="none" w:sz="0" w:space="0" w:color="auto"/>
            <w:right w:val="none" w:sz="0" w:space="0" w:color="auto"/>
          </w:divBdr>
        </w:div>
      </w:divsChild>
    </w:div>
    <w:div w:id="1067847688">
      <w:bodyDiv w:val="1"/>
      <w:marLeft w:val="0"/>
      <w:marRight w:val="0"/>
      <w:marTop w:val="0"/>
      <w:marBottom w:val="0"/>
      <w:divBdr>
        <w:top w:val="none" w:sz="0" w:space="0" w:color="auto"/>
        <w:left w:val="none" w:sz="0" w:space="0" w:color="auto"/>
        <w:bottom w:val="none" w:sz="0" w:space="0" w:color="auto"/>
        <w:right w:val="none" w:sz="0" w:space="0" w:color="auto"/>
      </w:divBdr>
    </w:div>
    <w:div w:id="1132945632">
      <w:bodyDiv w:val="1"/>
      <w:marLeft w:val="0"/>
      <w:marRight w:val="0"/>
      <w:marTop w:val="0"/>
      <w:marBottom w:val="0"/>
      <w:divBdr>
        <w:top w:val="none" w:sz="0" w:space="0" w:color="auto"/>
        <w:left w:val="none" w:sz="0" w:space="0" w:color="auto"/>
        <w:bottom w:val="none" w:sz="0" w:space="0" w:color="auto"/>
        <w:right w:val="none" w:sz="0" w:space="0" w:color="auto"/>
      </w:divBdr>
    </w:div>
    <w:div w:id="1153371624">
      <w:bodyDiv w:val="1"/>
      <w:marLeft w:val="0"/>
      <w:marRight w:val="0"/>
      <w:marTop w:val="0"/>
      <w:marBottom w:val="0"/>
      <w:divBdr>
        <w:top w:val="none" w:sz="0" w:space="0" w:color="auto"/>
        <w:left w:val="none" w:sz="0" w:space="0" w:color="auto"/>
        <w:bottom w:val="none" w:sz="0" w:space="0" w:color="auto"/>
        <w:right w:val="none" w:sz="0" w:space="0" w:color="auto"/>
      </w:divBdr>
    </w:div>
    <w:div w:id="1220633971">
      <w:bodyDiv w:val="1"/>
      <w:marLeft w:val="0"/>
      <w:marRight w:val="0"/>
      <w:marTop w:val="0"/>
      <w:marBottom w:val="0"/>
      <w:divBdr>
        <w:top w:val="none" w:sz="0" w:space="0" w:color="auto"/>
        <w:left w:val="none" w:sz="0" w:space="0" w:color="auto"/>
        <w:bottom w:val="none" w:sz="0" w:space="0" w:color="auto"/>
        <w:right w:val="none" w:sz="0" w:space="0" w:color="auto"/>
      </w:divBdr>
      <w:divsChild>
        <w:div w:id="1374038591">
          <w:marLeft w:val="0"/>
          <w:marRight w:val="0"/>
          <w:marTop w:val="0"/>
          <w:marBottom w:val="0"/>
          <w:divBdr>
            <w:top w:val="none" w:sz="0" w:space="0" w:color="auto"/>
            <w:left w:val="none" w:sz="0" w:space="0" w:color="auto"/>
            <w:bottom w:val="none" w:sz="0" w:space="0" w:color="auto"/>
            <w:right w:val="none" w:sz="0" w:space="0" w:color="auto"/>
          </w:divBdr>
        </w:div>
        <w:div w:id="1074356319">
          <w:marLeft w:val="0"/>
          <w:marRight w:val="0"/>
          <w:marTop w:val="0"/>
          <w:marBottom w:val="0"/>
          <w:divBdr>
            <w:top w:val="none" w:sz="0" w:space="0" w:color="auto"/>
            <w:left w:val="none" w:sz="0" w:space="0" w:color="auto"/>
            <w:bottom w:val="none" w:sz="0" w:space="0" w:color="auto"/>
            <w:right w:val="none" w:sz="0" w:space="0" w:color="auto"/>
          </w:divBdr>
        </w:div>
      </w:divsChild>
    </w:div>
    <w:div w:id="1305160672">
      <w:bodyDiv w:val="1"/>
      <w:marLeft w:val="0"/>
      <w:marRight w:val="0"/>
      <w:marTop w:val="0"/>
      <w:marBottom w:val="0"/>
      <w:divBdr>
        <w:top w:val="none" w:sz="0" w:space="0" w:color="auto"/>
        <w:left w:val="none" w:sz="0" w:space="0" w:color="auto"/>
        <w:bottom w:val="none" w:sz="0" w:space="0" w:color="auto"/>
        <w:right w:val="none" w:sz="0" w:space="0" w:color="auto"/>
      </w:divBdr>
    </w:div>
    <w:div w:id="1364751052">
      <w:bodyDiv w:val="1"/>
      <w:marLeft w:val="0"/>
      <w:marRight w:val="0"/>
      <w:marTop w:val="0"/>
      <w:marBottom w:val="0"/>
      <w:divBdr>
        <w:top w:val="none" w:sz="0" w:space="0" w:color="auto"/>
        <w:left w:val="none" w:sz="0" w:space="0" w:color="auto"/>
        <w:bottom w:val="none" w:sz="0" w:space="0" w:color="auto"/>
        <w:right w:val="none" w:sz="0" w:space="0" w:color="auto"/>
      </w:divBdr>
    </w:div>
    <w:div w:id="1397438621">
      <w:bodyDiv w:val="1"/>
      <w:marLeft w:val="0"/>
      <w:marRight w:val="0"/>
      <w:marTop w:val="0"/>
      <w:marBottom w:val="0"/>
      <w:divBdr>
        <w:top w:val="none" w:sz="0" w:space="0" w:color="auto"/>
        <w:left w:val="none" w:sz="0" w:space="0" w:color="auto"/>
        <w:bottom w:val="none" w:sz="0" w:space="0" w:color="auto"/>
        <w:right w:val="none" w:sz="0" w:space="0" w:color="auto"/>
      </w:divBdr>
      <w:divsChild>
        <w:div w:id="1760714585">
          <w:marLeft w:val="0"/>
          <w:marRight w:val="0"/>
          <w:marTop w:val="0"/>
          <w:marBottom w:val="0"/>
          <w:divBdr>
            <w:top w:val="none" w:sz="0" w:space="0" w:color="auto"/>
            <w:left w:val="none" w:sz="0" w:space="0" w:color="auto"/>
            <w:bottom w:val="none" w:sz="0" w:space="0" w:color="auto"/>
            <w:right w:val="none" w:sz="0" w:space="0" w:color="auto"/>
          </w:divBdr>
        </w:div>
        <w:div w:id="2121559820">
          <w:marLeft w:val="0"/>
          <w:marRight w:val="0"/>
          <w:marTop w:val="0"/>
          <w:marBottom w:val="0"/>
          <w:divBdr>
            <w:top w:val="none" w:sz="0" w:space="0" w:color="auto"/>
            <w:left w:val="none" w:sz="0" w:space="0" w:color="auto"/>
            <w:bottom w:val="none" w:sz="0" w:space="0" w:color="auto"/>
            <w:right w:val="none" w:sz="0" w:space="0" w:color="auto"/>
          </w:divBdr>
        </w:div>
      </w:divsChild>
    </w:div>
    <w:div w:id="1435055977">
      <w:bodyDiv w:val="1"/>
      <w:marLeft w:val="0"/>
      <w:marRight w:val="0"/>
      <w:marTop w:val="0"/>
      <w:marBottom w:val="0"/>
      <w:divBdr>
        <w:top w:val="none" w:sz="0" w:space="0" w:color="auto"/>
        <w:left w:val="none" w:sz="0" w:space="0" w:color="auto"/>
        <w:bottom w:val="none" w:sz="0" w:space="0" w:color="auto"/>
        <w:right w:val="none" w:sz="0" w:space="0" w:color="auto"/>
      </w:divBdr>
    </w:div>
    <w:div w:id="1529372242">
      <w:bodyDiv w:val="1"/>
      <w:marLeft w:val="0"/>
      <w:marRight w:val="0"/>
      <w:marTop w:val="0"/>
      <w:marBottom w:val="0"/>
      <w:divBdr>
        <w:top w:val="none" w:sz="0" w:space="0" w:color="auto"/>
        <w:left w:val="none" w:sz="0" w:space="0" w:color="auto"/>
        <w:bottom w:val="none" w:sz="0" w:space="0" w:color="auto"/>
        <w:right w:val="none" w:sz="0" w:space="0" w:color="auto"/>
      </w:divBdr>
    </w:div>
    <w:div w:id="1563053116">
      <w:bodyDiv w:val="1"/>
      <w:marLeft w:val="0"/>
      <w:marRight w:val="0"/>
      <w:marTop w:val="0"/>
      <w:marBottom w:val="0"/>
      <w:divBdr>
        <w:top w:val="none" w:sz="0" w:space="0" w:color="auto"/>
        <w:left w:val="none" w:sz="0" w:space="0" w:color="auto"/>
        <w:bottom w:val="none" w:sz="0" w:space="0" w:color="auto"/>
        <w:right w:val="none" w:sz="0" w:space="0" w:color="auto"/>
      </w:divBdr>
    </w:div>
    <w:div w:id="1690255780">
      <w:bodyDiv w:val="1"/>
      <w:marLeft w:val="0"/>
      <w:marRight w:val="0"/>
      <w:marTop w:val="0"/>
      <w:marBottom w:val="0"/>
      <w:divBdr>
        <w:top w:val="none" w:sz="0" w:space="0" w:color="auto"/>
        <w:left w:val="none" w:sz="0" w:space="0" w:color="auto"/>
        <w:bottom w:val="none" w:sz="0" w:space="0" w:color="auto"/>
        <w:right w:val="none" w:sz="0" w:space="0" w:color="auto"/>
      </w:divBdr>
    </w:div>
    <w:div w:id="1712456683">
      <w:bodyDiv w:val="1"/>
      <w:marLeft w:val="0"/>
      <w:marRight w:val="0"/>
      <w:marTop w:val="0"/>
      <w:marBottom w:val="0"/>
      <w:divBdr>
        <w:top w:val="none" w:sz="0" w:space="0" w:color="auto"/>
        <w:left w:val="none" w:sz="0" w:space="0" w:color="auto"/>
        <w:bottom w:val="none" w:sz="0" w:space="0" w:color="auto"/>
        <w:right w:val="none" w:sz="0" w:space="0" w:color="auto"/>
      </w:divBdr>
    </w:div>
    <w:div w:id="1768884070">
      <w:bodyDiv w:val="1"/>
      <w:marLeft w:val="0"/>
      <w:marRight w:val="0"/>
      <w:marTop w:val="0"/>
      <w:marBottom w:val="0"/>
      <w:divBdr>
        <w:top w:val="none" w:sz="0" w:space="0" w:color="auto"/>
        <w:left w:val="none" w:sz="0" w:space="0" w:color="auto"/>
        <w:bottom w:val="none" w:sz="0" w:space="0" w:color="auto"/>
        <w:right w:val="none" w:sz="0" w:space="0" w:color="auto"/>
      </w:divBdr>
    </w:div>
    <w:div w:id="1911847081">
      <w:bodyDiv w:val="1"/>
      <w:marLeft w:val="0"/>
      <w:marRight w:val="0"/>
      <w:marTop w:val="0"/>
      <w:marBottom w:val="0"/>
      <w:divBdr>
        <w:top w:val="none" w:sz="0" w:space="0" w:color="auto"/>
        <w:left w:val="none" w:sz="0" w:space="0" w:color="auto"/>
        <w:bottom w:val="none" w:sz="0" w:space="0" w:color="auto"/>
        <w:right w:val="none" w:sz="0" w:space="0" w:color="auto"/>
      </w:divBdr>
    </w:div>
    <w:div w:id="1984039137">
      <w:bodyDiv w:val="1"/>
      <w:marLeft w:val="0"/>
      <w:marRight w:val="0"/>
      <w:marTop w:val="0"/>
      <w:marBottom w:val="0"/>
      <w:divBdr>
        <w:top w:val="none" w:sz="0" w:space="0" w:color="auto"/>
        <w:left w:val="none" w:sz="0" w:space="0" w:color="auto"/>
        <w:bottom w:val="none" w:sz="0" w:space="0" w:color="auto"/>
        <w:right w:val="none" w:sz="0" w:space="0" w:color="auto"/>
      </w:divBdr>
    </w:div>
    <w:div w:id="2026857155">
      <w:bodyDiv w:val="1"/>
      <w:marLeft w:val="0"/>
      <w:marRight w:val="0"/>
      <w:marTop w:val="0"/>
      <w:marBottom w:val="0"/>
      <w:divBdr>
        <w:top w:val="none" w:sz="0" w:space="0" w:color="auto"/>
        <w:left w:val="none" w:sz="0" w:space="0" w:color="auto"/>
        <w:bottom w:val="none" w:sz="0" w:space="0" w:color="auto"/>
        <w:right w:val="none" w:sz="0" w:space="0" w:color="auto"/>
      </w:divBdr>
    </w:div>
    <w:div w:id="20295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F085-C494-E942-B5A9-FC69955B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5580</Words>
  <Characters>31808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Weinberger</dc:creator>
  <cp:keywords/>
  <dc:description/>
  <cp:lastModifiedBy>Rachel Brooke Katz</cp:lastModifiedBy>
  <cp:revision>31</cp:revision>
  <cp:lastPrinted>2022-09-05T21:26:00Z</cp:lastPrinted>
  <dcterms:created xsi:type="dcterms:W3CDTF">2022-10-25T22:41:00Z</dcterms:created>
  <dcterms:modified xsi:type="dcterms:W3CDTF">2022-11-23T14:41:00Z</dcterms:modified>
</cp:coreProperties>
</file>