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BBD6"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6C8FF015" w14:textId="71BD6919" w:rsidR="00622912" w:rsidRDefault="00EE5FE7">
      <w:pPr>
        <w:spacing w:line="360" w:lineRule="auto"/>
        <w:jc w:val="both"/>
        <w:rPr>
          <w:rFonts w:ascii="Times New Roman" w:eastAsia="Times New Roman" w:hAnsi="Times New Roman" w:cs="Times New Roman"/>
          <w:color w:val="2E2E2E"/>
        </w:rPr>
      </w:pPr>
      <w:r>
        <w:rPr>
          <w:rFonts w:ascii="Times New Roman" w:eastAsia="Times New Roman" w:hAnsi="Times New Roman" w:cs="Times New Roman"/>
          <w:color w:val="2E2E2E"/>
        </w:rPr>
        <w:t>Autism spectrum disorders (ASDs) are characterized by deficits in social interactions, language development and repetitive behaviors. Because of its link to genetics and neural development</w:t>
      </w:r>
      <w:ins w:id="0" w:author="Cheryl Berkowitz" w:date="2022-11-15T15:38:00Z">
        <w:r w:rsidR="00571979">
          <w:rPr>
            <w:rFonts w:ascii="Times New Roman" w:eastAsia="Times New Roman" w:hAnsi="Times New Roman" w:cs="Times New Roman"/>
            <w:color w:val="2E2E2E"/>
          </w:rPr>
          <w:t>,</w:t>
        </w:r>
      </w:ins>
      <w:r>
        <w:rPr>
          <w:rFonts w:ascii="Times New Roman" w:eastAsia="Times New Roman" w:hAnsi="Times New Roman" w:cs="Times New Roman"/>
          <w:color w:val="2E2E2E"/>
        </w:rPr>
        <w:t xml:space="preserve"> and the severe abnormalities in social interaction by which it is defined, autism offers the opportunity for scientists to study the neurobiological origin of social communication skills basic to human behavior. From a clinical point of view, understanding the genetic and neurobiological disease mechanisms is critical for developing treatment</w:t>
      </w:r>
      <w:del w:id="1" w:author="Cheryl Berkowitz" w:date="2022-11-15T15:39:00Z">
        <w:r w:rsidDel="00571979">
          <w:rPr>
            <w:rFonts w:ascii="Times New Roman" w:eastAsia="Times New Roman" w:hAnsi="Times New Roman" w:cs="Times New Roman"/>
            <w:color w:val="2E2E2E"/>
          </w:rPr>
          <w:delText>s</w:delText>
        </w:r>
      </w:del>
      <w:r>
        <w:rPr>
          <w:rFonts w:ascii="Times New Roman" w:eastAsia="Times New Roman" w:hAnsi="Times New Roman" w:cs="Times New Roman"/>
          <w:color w:val="2E2E2E"/>
        </w:rPr>
        <w:t xml:space="preserve">. </w:t>
      </w:r>
    </w:p>
    <w:p w14:paraId="68FA52AF" w14:textId="2DEA950B" w:rsidR="00622912" w:rsidRDefault="00EE5FE7" w:rsidP="00571979">
      <w:pPr>
        <w:spacing w:line="360" w:lineRule="auto"/>
        <w:jc w:val="both"/>
        <w:rPr>
          <w:rFonts w:ascii="Times New Roman" w:eastAsia="Times New Roman" w:hAnsi="Times New Roman" w:cs="Times New Roman"/>
          <w:color w:val="2E2E2E"/>
        </w:rPr>
      </w:pPr>
      <w:r>
        <w:rPr>
          <w:rFonts w:ascii="Times New Roman" w:eastAsia="Times New Roman" w:hAnsi="Times New Roman" w:cs="Times New Roman"/>
          <w:color w:val="2E2E2E"/>
        </w:rPr>
        <w:t>Animal models such as mice and flies are widely used as models for ASD due to the available genetic toolkit in these model systems. Flies, in particular, offer an excellent model system for studying the mechanisms of ASD due</w:t>
      </w:r>
      <w:del w:id="2" w:author="Cheryl Berkowitz" w:date="2022-11-15T15:39:00Z">
        <w:r w:rsidDel="00571979">
          <w:rPr>
            <w:rFonts w:ascii="Times New Roman" w:eastAsia="Times New Roman" w:hAnsi="Times New Roman" w:cs="Times New Roman"/>
            <w:color w:val="2E2E2E"/>
          </w:rPr>
          <w:delText>s</w:delText>
        </w:r>
      </w:del>
      <w:r>
        <w:rPr>
          <w:rFonts w:ascii="Times New Roman" w:eastAsia="Times New Roman" w:hAnsi="Times New Roman" w:cs="Times New Roman"/>
          <w:color w:val="2E2E2E"/>
        </w:rPr>
        <w:t xml:space="preserve"> to their level of complexity. With ~100</w:t>
      </w:r>
      <w:ins w:id="3" w:author="Cheryl Berkowitz" w:date="2022-11-15T15:39:00Z">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K neurons, flies show a complex repertoire of social behaviors, including an elaborate mating ritual, </w:t>
      </w:r>
      <w:del w:id="4" w:author="Cheryl Berkowitz" w:date="2022-11-15T15:39:00Z">
        <w:r w:rsidDel="00571979">
          <w:rPr>
            <w:rFonts w:ascii="Times New Roman" w:eastAsia="Times New Roman" w:hAnsi="Times New Roman" w:cs="Times New Roman"/>
            <w:color w:val="2E2E2E"/>
          </w:rPr>
          <w:delText>while thanks</w:delText>
        </w:r>
      </w:del>
      <w:ins w:id="5" w:author="Cheryl Berkowitz" w:date="2022-11-15T15:39:00Z">
        <w:r w:rsidR="00571979">
          <w:rPr>
            <w:rFonts w:ascii="Times New Roman" w:eastAsia="Times New Roman" w:hAnsi="Times New Roman" w:cs="Times New Roman"/>
            <w:color w:val="2E2E2E"/>
          </w:rPr>
          <w:t>and due</w:t>
        </w:r>
      </w:ins>
      <w:r>
        <w:rPr>
          <w:rFonts w:ascii="Times New Roman" w:eastAsia="Times New Roman" w:hAnsi="Times New Roman" w:cs="Times New Roman"/>
          <w:color w:val="2E2E2E"/>
        </w:rPr>
        <w:t xml:space="preserve"> to the available </w:t>
      </w:r>
      <w:ins w:id="6" w:author="Cheryl Berkowitz" w:date="2022-11-15T15:40:00Z">
        <w:r w:rsidR="00571979">
          <w:rPr>
            <w:rFonts w:ascii="Times New Roman" w:eastAsia="Times New Roman" w:hAnsi="Times New Roman" w:cs="Times New Roman"/>
            <w:color w:val="2E2E2E"/>
          </w:rPr>
          <w:t xml:space="preserve">toolkit </w:t>
        </w:r>
        <w:r w:rsidR="00571979">
          <w:rPr>
            <w:rFonts w:ascii="Times New Roman" w:eastAsia="Times New Roman" w:hAnsi="Times New Roman" w:cs="Times New Roman"/>
            <w:color w:val="2E2E2E"/>
          </w:rPr>
          <w:t xml:space="preserve">and </w:t>
        </w:r>
      </w:ins>
      <w:r>
        <w:rPr>
          <w:rFonts w:ascii="Times New Roman" w:eastAsia="Times New Roman" w:hAnsi="Times New Roman" w:cs="Times New Roman"/>
          <w:color w:val="2E2E2E"/>
        </w:rPr>
        <w:t xml:space="preserve">knowledge </w:t>
      </w:r>
      <w:del w:id="7" w:author="Cheryl Berkowitz" w:date="2022-11-15T15:40:00Z">
        <w:r w:rsidDel="00571979">
          <w:rPr>
            <w:rFonts w:ascii="Times New Roman" w:eastAsia="Times New Roman" w:hAnsi="Times New Roman" w:cs="Times New Roman"/>
            <w:color w:val="2E2E2E"/>
          </w:rPr>
          <w:delText xml:space="preserve">and toolkit </w:delText>
        </w:r>
      </w:del>
      <w:r>
        <w:rPr>
          <w:rFonts w:ascii="Times New Roman" w:eastAsia="Times New Roman" w:hAnsi="Times New Roman" w:cs="Times New Roman"/>
          <w:color w:val="2E2E2E"/>
        </w:rPr>
        <w:t xml:space="preserve">in this model system, scientists are able to </w:t>
      </w:r>
      <w:del w:id="8" w:author="Cheryl Berkowitz" w:date="2022-11-15T15:40:00Z">
        <w:r w:rsidDel="00571979">
          <w:rPr>
            <w:rFonts w:ascii="Times New Roman" w:eastAsia="Times New Roman" w:hAnsi="Times New Roman" w:cs="Times New Roman"/>
            <w:color w:val="2E2E2E"/>
          </w:rPr>
          <w:delText>nail down</w:delText>
        </w:r>
      </w:del>
      <w:ins w:id="9" w:author="Cheryl Berkowitz" w:date="2022-11-15T15:40:00Z">
        <w:r w:rsidR="00571979">
          <w:rPr>
            <w:rFonts w:ascii="Times New Roman" w:eastAsia="Times New Roman" w:hAnsi="Times New Roman" w:cs="Times New Roman"/>
            <w:color w:val="2E2E2E"/>
          </w:rPr>
          <w:t>identify the</w:t>
        </w:r>
      </w:ins>
      <w:r>
        <w:rPr>
          <w:rFonts w:ascii="Times New Roman" w:eastAsia="Times New Roman" w:hAnsi="Times New Roman" w:cs="Times New Roman"/>
          <w:color w:val="2E2E2E"/>
        </w:rPr>
        <w:t xml:space="preserve"> circuits responsible for specific social behaviors down to a small number of well</w:t>
      </w:r>
      <w:r w:rsidR="00C9255A">
        <w:rPr>
          <w:rFonts w:ascii="Times New Roman" w:eastAsia="Times New Roman" w:hAnsi="Times New Roman" w:cs="Times New Roman"/>
          <w:color w:val="2E2E2E"/>
        </w:rPr>
        <w:t>-</w:t>
      </w:r>
      <w:r>
        <w:rPr>
          <w:rFonts w:ascii="Times New Roman" w:eastAsia="Times New Roman" w:hAnsi="Times New Roman" w:cs="Times New Roman"/>
          <w:color w:val="2E2E2E"/>
        </w:rPr>
        <w:t>defined cells.</w:t>
      </w:r>
    </w:p>
    <w:p w14:paraId="6642E38E" w14:textId="63146DA9" w:rsidR="00622912" w:rsidRDefault="00EE5FE7" w:rsidP="00571979">
      <w:pPr>
        <w:spacing w:line="360" w:lineRule="auto"/>
        <w:jc w:val="both"/>
        <w:rPr>
          <w:rFonts w:ascii="Times New Roman" w:eastAsia="Times New Roman" w:hAnsi="Times New Roman" w:cs="Times New Roman"/>
          <w:color w:val="2E2E2E"/>
        </w:rPr>
      </w:pPr>
      <w:r>
        <w:rPr>
          <w:rFonts w:ascii="Times New Roman" w:eastAsia="Times New Roman" w:hAnsi="Times New Roman" w:cs="Times New Roman"/>
          <w:color w:val="2E2E2E"/>
        </w:rPr>
        <w:t xml:space="preserve">Using recent tools for recording and fine characterization of social behaviors in flies, we aim to determine </w:t>
      </w:r>
      <w:del w:id="10" w:author="Cheryl Berkowitz" w:date="2022-11-15T15:41:00Z">
        <w:r w:rsidDel="00571979">
          <w:rPr>
            <w:rFonts w:ascii="Times New Roman" w:eastAsia="Times New Roman" w:hAnsi="Times New Roman" w:cs="Times New Roman"/>
            <w:color w:val="2E2E2E"/>
          </w:rPr>
          <w:delText xml:space="preserve">what is </w:delText>
        </w:r>
      </w:del>
      <w:r>
        <w:rPr>
          <w:rFonts w:ascii="Times New Roman" w:eastAsia="Times New Roman" w:hAnsi="Times New Roman" w:cs="Times New Roman"/>
          <w:color w:val="2E2E2E"/>
        </w:rPr>
        <w:t xml:space="preserve">the effect of ASD-linked mutations on social behaviors in male and female flies. Focusing on acoustic communication, we will quantify how social communication is modulated by specific mutants in three different experimental setups: (1) a playback-assay, </w:t>
      </w:r>
      <w:del w:id="11" w:author="Cheryl Berkowitz" w:date="2022-11-15T15:41:00Z">
        <w:r w:rsidDel="00571979">
          <w:rPr>
            <w:rFonts w:ascii="Times New Roman" w:eastAsia="Times New Roman" w:hAnsi="Times New Roman" w:cs="Times New Roman"/>
            <w:color w:val="2E2E2E"/>
          </w:rPr>
          <w:delText xml:space="preserve">where </w:delText>
        </w:r>
      </w:del>
      <w:ins w:id="12" w:author="Cheryl Berkowitz" w:date="2022-11-15T15:41:00Z">
        <w:r w:rsidR="00571979">
          <w:rPr>
            <w:rFonts w:ascii="Times New Roman" w:eastAsia="Times New Roman" w:hAnsi="Times New Roman" w:cs="Times New Roman"/>
            <w:color w:val="2E2E2E"/>
          </w:rPr>
          <w:t>in which</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change in speed in response to courtship</w:t>
      </w:r>
      <w:del w:id="13" w:author="Cheryl Berkowitz" w:date="2022-11-15T15:41:00Z">
        <w:r w:rsidDel="00571979">
          <w:rPr>
            <w:rFonts w:ascii="Times New Roman" w:eastAsia="Times New Roman" w:hAnsi="Times New Roman" w:cs="Times New Roman"/>
            <w:color w:val="2E2E2E"/>
          </w:rPr>
          <w:delText>-</w:delText>
        </w:r>
      </w:del>
      <w:ins w:id="14" w:author="Cheryl Berkowitz" w:date="2022-11-15T15:41:00Z">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song playback is measured in solitary flies</w:t>
      </w:r>
      <w:del w:id="15" w:author="Cheryl Berkowitz" w:date="2022-11-15T15:41:00Z">
        <w:r w:rsidDel="00571979">
          <w:rPr>
            <w:rFonts w:ascii="Times New Roman" w:eastAsia="Times New Roman" w:hAnsi="Times New Roman" w:cs="Times New Roman"/>
            <w:color w:val="2E2E2E"/>
          </w:rPr>
          <w:delText xml:space="preserve">, </w:delText>
        </w:r>
      </w:del>
      <w:ins w:id="16" w:author="Cheryl Berkowitz" w:date="2022-11-15T15:41:00Z">
        <w:r w:rsidR="00571979">
          <w:rPr>
            <w:rFonts w:ascii="Times New Roman" w:eastAsia="Times New Roman" w:hAnsi="Times New Roman" w:cs="Times New Roman"/>
            <w:color w:val="2E2E2E"/>
          </w:rPr>
          <w:t>;</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(2) a courtship</w:t>
      </w:r>
      <w:del w:id="17" w:author="Cheryl Berkowitz" w:date="2022-11-15T15:41:00Z">
        <w:r w:rsidDel="00571979">
          <w:rPr>
            <w:rFonts w:ascii="Times New Roman" w:eastAsia="Times New Roman" w:hAnsi="Times New Roman" w:cs="Times New Roman"/>
            <w:color w:val="2E2E2E"/>
          </w:rPr>
          <w:delText>-</w:delText>
        </w:r>
      </w:del>
      <w:ins w:id="18" w:author="Cheryl Berkowitz" w:date="2022-11-15T15:41:00Z">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assay, </w:t>
      </w:r>
      <w:del w:id="19" w:author="Cheryl Berkowitz" w:date="2022-11-15T15:41:00Z">
        <w:r w:rsidDel="00571979">
          <w:rPr>
            <w:rFonts w:ascii="Times New Roman" w:eastAsia="Times New Roman" w:hAnsi="Times New Roman" w:cs="Times New Roman"/>
            <w:color w:val="2E2E2E"/>
          </w:rPr>
          <w:delText xml:space="preserve">where </w:delText>
        </w:r>
      </w:del>
      <w:ins w:id="20" w:author="Cheryl Berkowitz" w:date="2022-11-15T15:41:00Z">
        <w:r w:rsidR="00571979">
          <w:rPr>
            <w:rFonts w:ascii="Times New Roman" w:eastAsia="Times New Roman" w:hAnsi="Times New Roman" w:cs="Times New Roman"/>
            <w:color w:val="2E2E2E"/>
          </w:rPr>
          <w:t>in which</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acoustic communication is quantified in male and female dyads</w:t>
      </w:r>
      <w:del w:id="21" w:author="Cheryl Berkowitz" w:date="2022-11-15T15:41:00Z">
        <w:r w:rsidDel="00571979">
          <w:rPr>
            <w:rFonts w:ascii="Times New Roman" w:eastAsia="Times New Roman" w:hAnsi="Times New Roman" w:cs="Times New Roman"/>
            <w:color w:val="2E2E2E"/>
          </w:rPr>
          <w:delText xml:space="preserve">, </w:delText>
        </w:r>
      </w:del>
      <w:ins w:id="22" w:author="Cheryl Berkowitz" w:date="2022-11-15T15:41:00Z">
        <w:r w:rsidR="00571979">
          <w:rPr>
            <w:rFonts w:ascii="Times New Roman" w:eastAsia="Times New Roman" w:hAnsi="Times New Roman" w:cs="Times New Roman"/>
            <w:color w:val="2E2E2E"/>
          </w:rPr>
          <w:t>;</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and (3) a novel assay (‘multifly</w:t>
      </w:r>
      <w:del w:id="23" w:author="Cheryl Berkowitz" w:date="2022-11-15T15:41:00Z">
        <w:r w:rsidDel="00571979">
          <w:rPr>
            <w:rFonts w:ascii="Times New Roman" w:eastAsia="Times New Roman" w:hAnsi="Times New Roman" w:cs="Times New Roman"/>
            <w:color w:val="2E2E2E"/>
          </w:rPr>
          <w:delText>-</w:delText>
        </w:r>
      </w:del>
      <w:ins w:id="24" w:author="Cheryl Berkowitz" w:date="2022-11-15T15:41:00Z">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assay’), </w:t>
      </w:r>
      <w:del w:id="25" w:author="Cheryl Berkowitz" w:date="2022-11-15T15:41:00Z">
        <w:r w:rsidDel="00571979">
          <w:rPr>
            <w:rFonts w:ascii="Times New Roman" w:eastAsia="Times New Roman" w:hAnsi="Times New Roman" w:cs="Times New Roman"/>
            <w:color w:val="2E2E2E"/>
          </w:rPr>
          <w:delText xml:space="preserve">where </w:delText>
        </w:r>
      </w:del>
      <w:ins w:id="26" w:author="Cheryl Berkowitz" w:date="2022-11-15T15:41:00Z">
        <w:r w:rsidR="00571979">
          <w:rPr>
            <w:rFonts w:ascii="Times New Roman" w:eastAsia="Times New Roman" w:hAnsi="Times New Roman" w:cs="Times New Roman"/>
            <w:color w:val="2E2E2E"/>
          </w:rPr>
          <w:t>in which</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social communication </w:t>
      </w:r>
      <w:ins w:id="27" w:author="Cheryl Berkowitz" w:date="2022-11-15T15:42:00Z">
        <w:r w:rsidR="00571979">
          <w:rPr>
            <w:rFonts w:ascii="Times New Roman" w:eastAsia="Times New Roman" w:hAnsi="Times New Roman" w:cs="Times New Roman"/>
            <w:color w:val="2E2E2E"/>
          </w:rPr>
          <w:t>over a food patch</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is monitored and quantified for a group of sex-mixed flies</w:t>
      </w:r>
      <w:del w:id="28" w:author="Cheryl Berkowitz" w:date="2022-11-15T15:42:00Z">
        <w:r w:rsidDel="00571979">
          <w:rPr>
            <w:rFonts w:ascii="Times New Roman" w:eastAsia="Times New Roman" w:hAnsi="Times New Roman" w:cs="Times New Roman"/>
            <w:color w:val="2E2E2E"/>
          </w:rPr>
          <w:delText xml:space="preserve"> over a food patch</w:delText>
        </w:r>
      </w:del>
      <w:r>
        <w:rPr>
          <w:rFonts w:ascii="Times New Roman" w:eastAsia="Times New Roman" w:hAnsi="Times New Roman" w:cs="Times New Roman"/>
          <w:color w:val="2E2E2E"/>
        </w:rPr>
        <w:t>. Following the behavioral analysis, we will characterize how gene expression in specific cell types in the male and female central nervous systems are causally linked to specific social deficits.</w:t>
      </w:r>
    </w:p>
    <w:p w14:paraId="2F20B294" w14:textId="77777777" w:rsidR="00622912" w:rsidRDefault="00EE5FE7">
      <w:pPr>
        <w:spacing w:line="360" w:lineRule="auto"/>
        <w:jc w:val="both"/>
        <w:rPr>
          <w:rFonts w:ascii="Times New Roman" w:eastAsia="Times New Roman" w:hAnsi="Times New Roman" w:cs="Times New Roman"/>
          <w:color w:val="2E2E2E"/>
        </w:rPr>
      </w:pPr>
      <w:r>
        <w:rPr>
          <w:rFonts w:ascii="Times New Roman" w:eastAsia="Times New Roman" w:hAnsi="Times New Roman" w:cs="Times New Roman"/>
          <w:color w:val="2E2E2E"/>
        </w:rPr>
        <w:t>This study aims to present a new framework for understanding disease mechanisms for ASD, building on recent advances in computational ethology and on the emerging understanding of the neural circuits controlling social behaviors in fruit flies.</w:t>
      </w:r>
    </w:p>
    <w:p w14:paraId="146F9223" w14:textId="77777777" w:rsidR="00622912" w:rsidRDefault="00622912">
      <w:pPr>
        <w:spacing w:line="360" w:lineRule="auto"/>
        <w:jc w:val="both"/>
        <w:rPr>
          <w:rFonts w:ascii="Times New Roman" w:eastAsia="Times New Roman" w:hAnsi="Times New Roman" w:cs="Times New Roman"/>
          <w:color w:val="2E2E2E"/>
        </w:rPr>
      </w:pPr>
    </w:p>
    <w:p w14:paraId="6CD8A9F7" w14:textId="729AE00F" w:rsidR="00C9255A" w:rsidDel="00571979" w:rsidRDefault="00EE5FE7">
      <w:pPr>
        <w:spacing w:line="360" w:lineRule="auto"/>
        <w:jc w:val="both"/>
        <w:rPr>
          <w:del w:id="29" w:author="Cheryl Berkowitz" w:date="2022-11-15T15:42:00Z"/>
          <w:rFonts w:ascii="Times New Roman" w:eastAsia="Times New Roman" w:hAnsi="Times New Roman" w:cs="Times New Roman"/>
        </w:rPr>
      </w:pPr>
      <w:r>
        <w:rPr>
          <w:rFonts w:ascii="Times New Roman" w:eastAsia="Times New Roman" w:hAnsi="Times New Roman" w:cs="Times New Roman"/>
          <w:b/>
        </w:rPr>
        <w:t xml:space="preserve">Keywords: </w:t>
      </w:r>
      <w:r>
        <w:rPr>
          <w:rFonts w:ascii="Times New Roman" w:eastAsia="Times New Roman" w:hAnsi="Times New Roman" w:cs="Times New Roman"/>
        </w:rPr>
        <w:t>Social behaviors, acoustic communication, social deficits, autism spectrum disorders, ASD,</w:t>
      </w:r>
      <w:ins w:id="30" w:author="Cheryl Berkowitz" w:date="2022-11-15T15:42:00Z">
        <w:r w:rsidR="00571979">
          <w:rPr>
            <w:rFonts w:ascii="Times New Roman" w:eastAsia="Times New Roman" w:hAnsi="Times New Roman" w:cs="Times New Roman"/>
            <w:color w:val="1A1A1A"/>
          </w:rPr>
          <w:t xml:space="preserve"> </w:t>
        </w:r>
      </w:ins>
    </w:p>
    <w:p w14:paraId="17460F4D" w14:textId="6F001006" w:rsidR="00622912" w:rsidRDefault="00EE5FE7" w:rsidP="00571979">
      <w:pPr>
        <w:spacing w:line="360" w:lineRule="auto"/>
        <w:jc w:val="both"/>
        <w:rPr>
          <w:rFonts w:ascii="Times New Roman" w:eastAsia="Times New Roman" w:hAnsi="Times New Roman" w:cs="Times New Roman"/>
        </w:rPr>
        <w:pPrChange w:id="31" w:author="Cheryl Berkowitz" w:date="2022-11-15T15:42:00Z">
          <w:pPr>
            <w:spacing w:line="360" w:lineRule="auto"/>
          </w:pPr>
        </w:pPrChange>
      </w:pPr>
      <w:r>
        <w:rPr>
          <w:rFonts w:ascii="Times New Roman" w:eastAsia="Times New Roman" w:hAnsi="Times New Roman" w:cs="Times New Roman"/>
          <w:color w:val="1A1A1A"/>
          <w:highlight w:val="white"/>
        </w:rPr>
        <w:t>neurogenetic disorder</w:t>
      </w:r>
      <w:r>
        <w:rPr>
          <w:rFonts w:ascii="Times New Roman" w:eastAsia="Times New Roman" w:hAnsi="Times New Roman" w:cs="Times New Roman"/>
        </w:rPr>
        <w:t xml:space="preserve">, neurodevelopment. </w:t>
      </w:r>
      <w:del w:id="32" w:author="Cheryl Berkowitz" w:date="2022-11-15T15:42:00Z">
        <w:r w:rsidDel="00571979">
          <w:rPr>
            <w:rFonts w:ascii="Times New Roman" w:eastAsia="Times New Roman" w:hAnsi="Times New Roman" w:cs="Times New Roman"/>
          </w:rPr>
          <w:br/>
        </w:r>
      </w:del>
    </w:p>
    <w:p w14:paraId="039F1DB1" w14:textId="77777777" w:rsidR="00571979" w:rsidRDefault="00571979">
      <w:pPr>
        <w:spacing w:line="360" w:lineRule="auto"/>
        <w:jc w:val="both"/>
        <w:rPr>
          <w:ins w:id="33" w:author="Cheryl Berkowitz" w:date="2022-11-15T15:42:00Z"/>
          <w:rFonts w:ascii="Times New Roman" w:eastAsia="Times New Roman" w:hAnsi="Times New Roman" w:cs="Times New Roman"/>
          <w:b/>
        </w:rPr>
      </w:pPr>
    </w:p>
    <w:p w14:paraId="75C5B47E" w14:textId="134971CA"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Abstract in Lay Language</w:t>
      </w:r>
    </w:p>
    <w:p w14:paraId="3CAA3677" w14:textId="2A4068F8" w:rsidR="00622912" w:rsidRDefault="00EE5FE7" w:rsidP="00C93AC6">
      <w:pPr>
        <w:spacing w:line="360" w:lineRule="auto"/>
        <w:jc w:val="both"/>
        <w:rPr>
          <w:rFonts w:ascii="Times New Roman" w:eastAsia="Times New Roman" w:hAnsi="Times New Roman" w:cs="Times New Roman"/>
          <w:color w:val="2E2E2E"/>
          <w:highlight w:val="white"/>
        </w:rPr>
      </w:pPr>
      <w:r>
        <w:rPr>
          <w:rFonts w:ascii="Times New Roman" w:eastAsia="Times New Roman" w:hAnsi="Times New Roman" w:cs="Times New Roman"/>
        </w:rPr>
        <w:t xml:space="preserve">Autistic spectrum disorders (ASD) are characterized </w:t>
      </w:r>
      <w:del w:id="34" w:author="Cheryl Berkowitz" w:date="2022-11-15T15:43:00Z">
        <w:r w:rsidDel="00571979">
          <w:rPr>
            <w:rFonts w:ascii="Times New Roman" w:eastAsia="Times New Roman" w:hAnsi="Times New Roman" w:cs="Times New Roman"/>
          </w:rPr>
          <w:delText xml:space="preserve">mostly </w:delText>
        </w:r>
      </w:del>
      <w:ins w:id="35" w:author="Cheryl Berkowitz" w:date="2022-11-15T15:43:00Z">
        <w:r w:rsidR="00571979">
          <w:rPr>
            <w:rFonts w:ascii="Times New Roman" w:eastAsia="Times New Roman" w:hAnsi="Times New Roman" w:cs="Times New Roman"/>
          </w:rPr>
          <w:t>largely</w:t>
        </w:r>
        <w:r w:rsidR="00571979">
          <w:rPr>
            <w:rFonts w:ascii="Times New Roman" w:eastAsia="Times New Roman" w:hAnsi="Times New Roman" w:cs="Times New Roman"/>
          </w:rPr>
          <w:t xml:space="preserve"> </w:t>
        </w:r>
      </w:ins>
      <w:r>
        <w:rPr>
          <w:rFonts w:ascii="Times New Roman" w:eastAsia="Times New Roman" w:hAnsi="Times New Roman" w:cs="Times New Roman"/>
        </w:rPr>
        <w:t>by impairment</w:t>
      </w:r>
      <w:del w:id="36" w:author="Cheryl Berkowitz" w:date="2022-11-15T15:43:00Z">
        <w:r w:rsidDel="00571979">
          <w:rPr>
            <w:rFonts w:ascii="Times New Roman" w:eastAsia="Times New Roman" w:hAnsi="Times New Roman" w:cs="Times New Roman"/>
          </w:rPr>
          <w:delText>s</w:delText>
        </w:r>
      </w:del>
      <w:r>
        <w:rPr>
          <w:rFonts w:ascii="Times New Roman" w:eastAsia="Times New Roman" w:hAnsi="Times New Roman" w:cs="Times New Roman"/>
        </w:rPr>
        <w:t xml:space="preserve"> in social interactions. Understanding the mechanisms underlying ASD </w:t>
      </w:r>
      <w:ins w:id="37" w:author="Cheryl Berkowitz" w:date="2022-11-15T15:43:00Z">
        <w:r w:rsidR="00571979">
          <w:rPr>
            <w:rFonts w:ascii="Times New Roman" w:eastAsia="Times New Roman" w:hAnsi="Times New Roman" w:cs="Times New Roman"/>
          </w:rPr>
          <w:t xml:space="preserve">are </w:t>
        </w:r>
      </w:ins>
      <w:r>
        <w:rPr>
          <w:rFonts w:ascii="Times New Roman" w:eastAsia="Times New Roman" w:hAnsi="Times New Roman" w:cs="Times New Roman"/>
        </w:rPr>
        <w:t>critical for the</w:t>
      </w:r>
      <w:r>
        <w:rPr>
          <w:rFonts w:ascii="Times New Roman" w:eastAsia="Times New Roman" w:hAnsi="Times New Roman" w:cs="Times New Roman"/>
          <w:color w:val="2E2E2E"/>
        </w:rPr>
        <w:t xml:space="preserve"> development of treatment</w:t>
      </w:r>
      <w:del w:id="38" w:author="Cheryl Berkowitz" w:date="2022-11-15T15:43:00Z">
        <w:r w:rsidDel="00571979">
          <w:rPr>
            <w:rFonts w:ascii="Times New Roman" w:eastAsia="Times New Roman" w:hAnsi="Times New Roman" w:cs="Times New Roman"/>
            <w:color w:val="2E2E2E"/>
          </w:rPr>
          <w:delText>s</w:delText>
        </w:r>
      </w:del>
      <w:r>
        <w:rPr>
          <w:rFonts w:ascii="Times New Roman" w:eastAsia="Times New Roman" w:hAnsi="Times New Roman" w:cs="Times New Roman"/>
          <w:color w:val="2E2E2E"/>
        </w:rPr>
        <w:t xml:space="preserve">. Animal models such as mice and flies are commonly used </w:t>
      </w:r>
      <w:del w:id="39" w:author="Cheryl Berkowitz" w:date="2022-11-15T15:43:00Z">
        <w:r w:rsidDel="00571979">
          <w:rPr>
            <w:rFonts w:ascii="Times New Roman" w:eastAsia="Times New Roman" w:hAnsi="Times New Roman" w:cs="Times New Roman"/>
            <w:color w:val="2E2E2E"/>
          </w:rPr>
          <w:delText xml:space="preserve">for </w:delText>
        </w:r>
      </w:del>
      <w:ins w:id="40" w:author="Cheryl Berkowitz" w:date="2022-11-15T15:43:00Z">
        <w:r w:rsidR="00571979">
          <w:rPr>
            <w:rFonts w:ascii="Times New Roman" w:eastAsia="Times New Roman" w:hAnsi="Times New Roman" w:cs="Times New Roman"/>
            <w:color w:val="2E2E2E"/>
          </w:rPr>
          <w:t>to</w:t>
        </w:r>
        <w:r w:rsidR="0057197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study</w:t>
      </w:r>
      <w:del w:id="41" w:author="Cheryl Berkowitz" w:date="2022-11-15T15:43:00Z">
        <w:r w:rsidDel="00571979">
          <w:rPr>
            <w:rFonts w:ascii="Times New Roman" w:eastAsia="Times New Roman" w:hAnsi="Times New Roman" w:cs="Times New Roman"/>
            <w:color w:val="2E2E2E"/>
          </w:rPr>
          <w:delText>ing</w:delText>
        </w:r>
      </w:del>
      <w:r>
        <w:rPr>
          <w:rFonts w:ascii="Times New Roman" w:eastAsia="Times New Roman" w:hAnsi="Times New Roman" w:cs="Times New Roman"/>
          <w:color w:val="2E2E2E"/>
        </w:rPr>
        <w:t xml:space="preserve"> the circuits and mechanisms underlying behavioral control in healthy and unhealthy brains. In the case of ASD, studies in animal models such as </w:t>
      </w:r>
      <w:r>
        <w:rPr>
          <w:rFonts w:ascii="Times New Roman" w:eastAsia="Times New Roman" w:hAnsi="Times New Roman" w:cs="Times New Roman"/>
          <w:color w:val="2E2E2E"/>
        </w:rPr>
        <w:lastRenderedPageBreak/>
        <w:t xml:space="preserve">mice and flies </w:t>
      </w:r>
      <w:ins w:id="42" w:author="Cheryl Berkowitz" w:date="2022-11-15T15:43:00Z">
        <w:r w:rsidR="00C93AC6">
          <w:rPr>
            <w:rFonts w:ascii="Times New Roman" w:eastAsia="Times New Roman" w:hAnsi="Times New Roman" w:cs="Times New Roman"/>
            <w:color w:val="2E2E2E"/>
          </w:rPr>
          <w:t xml:space="preserve">have </w:t>
        </w:r>
      </w:ins>
      <w:r>
        <w:rPr>
          <w:rFonts w:ascii="Times New Roman" w:eastAsia="Times New Roman" w:hAnsi="Times New Roman" w:cs="Times New Roman"/>
          <w:color w:val="2E2E2E"/>
        </w:rPr>
        <w:t>revealed multiple mechanisms by which specific genetic mutations (that is, loss of function in specific genes)</w:t>
      </w:r>
      <w:del w:id="43" w:author="Cheryl Berkowitz" w:date="2022-11-15T15:43:00Z">
        <w:r w:rsidDel="00C93AC6">
          <w:rPr>
            <w:rFonts w:ascii="Times New Roman" w:eastAsia="Times New Roman" w:hAnsi="Times New Roman" w:cs="Times New Roman"/>
            <w:color w:val="2E2E2E"/>
          </w:rPr>
          <w:delText>,</w:delText>
        </w:r>
      </w:del>
      <w:r>
        <w:rPr>
          <w:rFonts w:ascii="Times New Roman" w:eastAsia="Times New Roman" w:hAnsi="Times New Roman" w:cs="Times New Roman"/>
          <w:color w:val="2E2E2E"/>
        </w:rPr>
        <w:t xml:space="preserve"> are linked to impaired animal physiology and behavior. </w:t>
      </w:r>
      <w:r>
        <w:rPr>
          <w:rFonts w:ascii="Times New Roman" w:eastAsia="Times New Roman" w:hAnsi="Times New Roman" w:cs="Times New Roman"/>
          <w:color w:val="222222"/>
          <w:highlight w:val="white"/>
        </w:rPr>
        <w:t xml:space="preserve">Since atypical social communication is a </w:t>
      </w:r>
      <w:r>
        <w:rPr>
          <w:rFonts w:ascii="Times New Roman" w:eastAsia="Times New Roman" w:hAnsi="Times New Roman" w:cs="Times New Roman"/>
          <w:color w:val="2E2E2E"/>
          <w:highlight w:val="white"/>
        </w:rPr>
        <w:t>hallmark</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E2E2E"/>
          <w:highlight w:val="white"/>
        </w:rPr>
        <w:t>of</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E2E2E"/>
          <w:highlight w:val="white"/>
        </w:rPr>
        <w:t xml:space="preserve">ASD, and given recent advances in the quantification of social behaviors in flies, we propose to measure how specific </w:t>
      </w:r>
      <w:del w:id="44" w:author="Cheryl Berkowitz" w:date="2022-11-15T15:43:00Z">
        <w:r w:rsidDel="00C93AC6">
          <w:rPr>
            <w:rFonts w:ascii="Times New Roman" w:eastAsia="Times New Roman" w:hAnsi="Times New Roman" w:cs="Times New Roman"/>
            <w:color w:val="2E2E2E"/>
            <w:highlight w:val="white"/>
          </w:rPr>
          <w:delText xml:space="preserve">ASD </w:delText>
        </w:r>
      </w:del>
      <w:ins w:id="45" w:author="Cheryl Berkowitz" w:date="2022-11-15T15:43:00Z">
        <w:r w:rsidR="00C93AC6">
          <w:rPr>
            <w:rFonts w:ascii="Times New Roman" w:eastAsia="Times New Roman" w:hAnsi="Times New Roman" w:cs="Times New Roman"/>
            <w:color w:val="2E2E2E"/>
            <w:highlight w:val="white"/>
          </w:rPr>
          <w:t>ASD</w:t>
        </w:r>
        <w:r w:rsidR="00C93AC6">
          <w:rPr>
            <w:rFonts w:ascii="Times New Roman" w:eastAsia="Times New Roman" w:hAnsi="Times New Roman" w:cs="Times New Roman"/>
            <w:color w:val="2E2E2E"/>
            <w:highlight w:val="white"/>
          </w:rPr>
          <w:t>-</w:t>
        </w:r>
      </w:ins>
      <w:r>
        <w:rPr>
          <w:rFonts w:ascii="Times New Roman" w:eastAsia="Times New Roman" w:hAnsi="Times New Roman" w:cs="Times New Roman"/>
          <w:color w:val="2E2E2E"/>
          <w:highlight w:val="white"/>
        </w:rPr>
        <w:t xml:space="preserve">related genes modulate social communication in flies. We will characterize in detail social behaviors in male and female flies in the context of mating behavior. Then, based on our knowledge of the circuitry underlying mating behaviors in flies, we will causally link social abnormalities with specific genes and neurons. </w:t>
      </w:r>
    </w:p>
    <w:p w14:paraId="68F85443" w14:textId="66B7051D" w:rsidR="00622912" w:rsidDel="00181B93" w:rsidRDefault="00EE5FE7" w:rsidP="003C749D">
      <w:pPr>
        <w:spacing w:line="360" w:lineRule="auto"/>
        <w:jc w:val="both"/>
        <w:rPr>
          <w:del w:id="46" w:author="Cheryl Berkowitz" w:date="2022-11-15T15:38:00Z"/>
          <w:rFonts w:ascii="Times New Roman" w:eastAsia="Times New Roman" w:hAnsi="Times New Roman" w:cs="Times New Roman"/>
        </w:rPr>
        <w:pPrChange w:id="47" w:author="Cheryl Berkowitz" w:date="2022-11-15T15:45:00Z">
          <w:pPr>
            <w:spacing w:line="360" w:lineRule="auto"/>
            <w:jc w:val="both"/>
          </w:pPr>
        </w:pPrChange>
      </w:pPr>
      <w:r>
        <w:rPr>
          <w:rFonts w:ascii="Times New Roman" w:eastAsia="Times New Roman" w:hAnsi="Times New Roman" w:cs="Times New Roman"/>
          <w:color w:val="2E2E2E"/>
          <w:highlight w:val="white"/>
        </w:rPr>
        <w:t>This study takes advantage of computational tools for the quantification of social behaviors in flies</w:t>
      </w:r>
      <w:del w:id="48" w:author="Cheryl Berkowitz" w:date="2022-11-15T15:44:00Z">
        <w:r w:rsidDel="003C749D">
          <w:rPr>
            <w:rFonts w:ascii="Times New Roman" w:eastAsia="Times New Roman" w:hAnsi="Times New Roman" w:cs="Times New Roman"/>
            <w:color w:val="2E2E2E"/>
            <w:highlight w:val="white"/>
          </w:rPr>
          <w:delText>,</w:delText>
        </w:r>
      </w:del>
      <w:r>
        <w:rPr>
          <w:rFonts w:ascii="Times New Roman" w:eastAsia="Times New Roman" w:hAnsi="Times New Roman" w:cs="Times New Roman"/>
          <w:color w:val="2E2E2E"/>
          <w:highlight w:val="white"/>
        </w:rPr>
        <w:t xml:space="preserve"> to extend our understanding of the neural basis of ASD. Using this novel framework will facilitate future studies focusing on other genes and on other pathological conditions with a strong genetic basis, and </w:t>
      </w:r>
      <w:del w:id="49" w:author="Cheryl Berkowitz" w:date="2022-11-15T15:45:00Z">
        <w:r w:rsidDel="003C749D">
          <w:rPr>
            <w:rFonts w:ascii="Times New Roman" w:eastAsia="Times New Roman" w:hAnsi="Times New Roman" w:cs="Times New Roman"/>
            <w:color w:val="2E2E2E"/>
            <w:highlight w:val="white"/>
          </w:rPr>
          <w:delText xml:space="preserve">who </w:delText>
        </w:r>
      </w:del>
      <w:ins w:id="50" w:author="Cheryl Berkowitz" w:date="2022-11-15T15:45:00Z">
        <w:r w:rsidR="003C749D">
          <w:rPr>
            <w:rFonts w:ascii="Times New Roman" w:eastAsia="Times New Roman" w:hAnsi="Times New Roman" w:cs="Times New Roman"/>
            <w:color w:val="2E2E2E"/>
            <w:highlight w:val="white"/>
          </w:rPr>
          <w:t>which</w:t>
        </w:r>
        <w:r w:rsidR="003C749D">
          <w:rPr>
            <w:rFonts w:ascii="Times New Roman" w:eastAsia="Times New Roman" w:hAnsi="Times New Roman" w:cs="Times New Roman"/>
            <w:color w:val="2E2E2E"/>
            <w:highlight w:val="white"/>
          </w:rPr>
          <w:t xml:space="preserve"> </w:t>
        </w:r>
      </w:ins>
      <w:r>
        <w:rPr>
          <w:rFonts w:ascii="Times New Roman" w:eastAsia="Times New Roman" w:hAnsi="Times New Roman" w:cs="Times New Roman"/>
          <w:color w:val="2E2E2E"/>
          <w:highlight w:val="white"/>
        </w:rPr>
        <w:t>are characterized by impairment</w:t>
      </w:r>
      <w:del w:id="51" w:author="Cheryl Berkowitz" w:date="2022-11-15T15:45:00Z">
        <w:r w:rsidDel="003C749D">
          <w:rPr>
            <w:rFonts w:ascii="Times New Roman" w:eastAsia="Times New Roman" w:hAnsi="Times New Roman" w:cs="Times New Roman"/>
            <w:color w:val="2E2E2E"/>
            <w:highlight w:val="white"/>
          </w:rPr>
          <w:delText>s</w:delText>
        </w:r>
      </w:del>
      <w:r>
        <w:rPr>
          <w:rFonts w:ascii="Times New Roman" w:eastAsia="Times New Roman" w:hAnsi="Times New Roman" w:cs="Times New Roman"/>
          <w:color w:val="2E2E2E"/>
          <w:highlight w:val="white"/>
        </w:rPr>
        <w:t xml:space="preserve"> in social communication.</w:t>
      </w:r>
      <w:r w:rsidR="005B29F5">
        <w:rPr>
          <w:rFonts w:ascii="Times New Roman" w:eastAsia="Times New Roman" w:hAnsi="Times New Roman" w:cs="Times New Roman"/>
          <w:color w:val="2E2E2E"/>
          <w:highlight w:val="white"/>
        </w:rPr>
        <w:t xml:space="preserve">  </w:t>
      </w:r>
      <w:r>
        <w:rPr>
          <w:rFonts w:ascii="Times New Roman" w:eastAsia="Times New Roman" w:hAnsi="Times New Roman" w:cs="Times New Roman"/>
          <w:color w:val="2E2E2E"/>
          <w:highlight w:val="white"/>
        </w:rPr>
        <w:t xml:space="preserve"> </w:t>
      </w:r>
    </w:p>
    <w:p w14:paraId="19C570CC" w14:textId="77777777" w:rsidR="00622912" w:rsidRDefault="00622912" w:rsidP="00181B93">
      <w:pPr>
        <w:spacing w:line="360" w:lineRule="auto"/>
        <w:jc w:val="both"/>
        <w:rPr>
          <w:rFonts w:ascii="Times New Roman" w:eastAsia="Times New Roman" w:hAnsi="Times New Roman" w:cs="Times New Roman"/>
        </w:rPr>
      </w:pPr>
    </w:p>
    <w:p w14:paraId="46850F83"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Research Objectives</w:t>
      </w:r>
    </w:p>
    <w:p w14:paraId="79B0E06A" w14:textId="16688095" w:rsidR="00622912" w:rsidDel="00181B93" w:rsidRDefault="00EE5FE7" w:rsidP="003F3799">
      <w:pPr>
        <w:spacing w:line="360" w:lineRule="auto"/>
        <w:jc w:val="both"/>
        <w:rPr>
          <w:del w:id="52" w:author="Cheryl Berkowitz" w:date="2022-11-15T15:38:00Z"/>
          <w:rFonts w:ascii="Times New Roman" w:eastAsia="Times New Roman" w:hAnsi="Times New Roman" w:cs="Times New Roman"/>
          <w:color w:val="2E2E2E"/>
        </w:rPr>
        <w:pPrChange w:id="53" w:author="Cheryl Berkowitz" w:date="2022-11-15T19:27:00Z">
          <w:pPr>
            <w:spacing w:line="360" w:lineRule="auto"/>
            <w:jc w:val="both"/>
          </w:pPr>
        </w:pPrChange>
      </w:pPr>
      <w:r>
        <w:rPr>
          <w:rFonts w:ascii="Times New Roman" w:eastAsia="Times New Roman" w:hAnsi="Times New Roman" w:cs="Times New Roman"/>
          <w:color w:val="2E2E2E"/>
        </w:rPr>
        <w:t xml:space="preserve">Autism spectrum disorders (ASDs) are characterized by deficits in social interactions, language development and repetitive behaviors. </w:t>
      </w:r>
      <w:r>
        <w:rPr>
          <w:rFonts w:ascii="Times New Roman" w:eastAsia="Times New Roman" w:hAnsi="Times New Roman" w:cs="Times New Roman"/>
          <w:i/>
          <w:color w:val="2E2E2E"/>
        </w:rPr>
        <w:t>Drosophila melanogaster</w:t>
      </w:r>
      <w:r>
        <w:rPr>
          <w:rFonts w:ascii="Times New Roman" w:eastAsia="Times New Roman" w:hAnsi="Times New Roman" w:cs="Times New Roman"/>
          <w:color w:val="2E2E2E"/>
        </w:rPr>
        <w:t xml:space="preserve"> is used as a common model system for studying the genetic basis of ASD. Here</w:t>
      </w:r>
      <w:ins w:id="54" w:author="Cheryl Berkowitz" w:date="2022-11-15T19:26:00Z">
        <w:r w:rsidR="003F3799">
          <w:rPr>
            <w:rFonts w:ascii="Times New Roman" w:eastAsia="Times New Roman" w:hAnsi="Times New Roman" w:cs="Times New Roman"/>
            <w:color w:val="2E2E2E"/>
          </w:rPr>
          <w:t>,</w:t>
        </w:r>
      </w:ins>
      <w:r>
        <w:rPr>
          <w:rFonts w:ascii="Times New Roman" w:eastAsia="Times New Roman" w:hAnsi="Times New Roman" w:cs="Times New Roman"/>
          <w:color w:val="2E2E2E"/>
        </w:rPr>
        <w:t xml:space="preserve"> we propose to characterize social deficits in </w:t>
      </w:r>
      <w:r w:rsidRPr="003F3799">
        <w:rPr>
          <w:rFonts w:ascii="Times New Roman" w:eastAsia="Times New Roman" w:hAnsi="Times New Roman" w:cs="Times New Roman"/>
          <w:i/>
          <w:iCs/>
          <w:color w:val="2E2E2E"/>
          <w:rPrChange w:id="55" w:author="Cheryl Berkowitz" w:date="2022-11-15T19:26:00Z">
            <w:rPr>
              <w:rFonts w:ascii="Times New Roman" w:eastAsia="Times New Roman" w:hAnsi="Times New Roman" w:cs="Times New Roman"/>
              <w:color w:val="2E2E2E"/>
            </w:rPr>
          </w:rPrChange>
        </w:rPr>
        <w:t>Drosophila</w:t>
      </w:r>
      <w:r>
        <w:rPr>
          <w:rFonts w:ascii="Times New Roman" w:eastAsia="Times New Roman" w:hAnsi="Times New Roman" w:cs="Times New Roman"/>
          <w:color w:val="2E2E2E"/>
        </w:rPr>
        <w:t xml:space="preserve"> ASD-mutants. We will use existing and novel setups to characterize social deficits in males and females, ranging from solitary flies (responding to playback of courtship song) to complex environments with multiple individuals. We will use computational tools for tracking and parsing social behaviors, in both sexes. Once the social phenotypes </w:t>
      </w:r>
      <w:del w:id="56" w:author="Cheryl Berkowitz" w:date="2022-11-15T19:27:00Z">
        <w:r w:rsidDel="003F3799">
          <w:rPr>
            <w:rFonts w:ascii="Times New Roman" w:eastAsia="Times New Roman" w:hAnsi="Times New Roman" w:cs="Times New Roman"/>
            <w:color w:val="2E2E2E"/>
          </w:rPr>
          <w:delText xml:space="preserve">were </w:delText>
        </w:r>
      </w:del>
      <w:ins w:id="57" w:author="Cheryl Berkowitz" w:date="2022-11-15T19:27:00Z">
        <w:r w:rsidR="003F3799">
          <w:rPr>
            <w:rFonts w:ascii="Times New Roman" w:eastAsia="Times New Roman" w:hAnsi="Times New Roman" w:cs="Times New Roman"/>
            <w:color w:val="2E2E2E"/>
          </w:rPr>
          <w:t>are</w:t>
        </w:r>
        <w:r w:rsidR="003F379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characterized, we will look at deficits in the formation and activity of specific neural populations, </w:t>
      </w:r>
      <w:del w:id="58" w:author="Cheryl Berkowitz" w:date="2022-11-15T19:27:00Z">
        <w:r w:rsidDel="003F3799">
          <w:rPr>
            <w:rFonts w:ascii="Times New Roman" w:eastAsia="Times New Roman" w:hAnsi="Times New Roman" w:cs="Times New Roman"/>
            <w:color w:val="2E2E2E"/>
          </w:rPr>
          <w:delText xml:space="preserve">who </w:delText>
        </w:r>
      </w:del>
      <w:ins w:id="59" w:author="Cheryl Berkowitz" w:date="2022-11-15T19:27:00Z">
        <w:r w:rsidR="003F3799">
          <w:rPr>
            <w:rFonts w:ascii="Times New Roman" w:eastAsia="Times New Roman" w:hAnsi="Times New Roman" w:cs="Times New Roman"/>
            <w:color w:val="2E2E2E"/>
          </w:rPr>
          <w:t>which</w:t>
        </w:r>
        <w:r w:rsidR="003F379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were previously shown to have a role in the control of mating behaviors in flies. Based on previous literature [], we will focus on neurons expressing the sex determination genes </w:t>
      </w:r>
      <w:r>
        <w:rPr>
          <w:rFonts w:ascii="Times New Roman" w:eastAsia="Times New Roman" w:hAnsi="Times New Roman" w:cs="Times New Roman"/>
          <w:i/>
          <w:color w:val="2E2E2E"/>
        </w:rPr>
        <w:t>doublesex</w:t>
      </w:r>
      <w:r>
        <w:rPr>
          <w:rFonts w:ascii="Times New Roman" w:eastAsia="Times New Roman" w:hAnsi="Times New Roman" w:cs="Times New Roman"/>
          <w:color w:val="2E2E2E"/>
        </w:rPr>
        <w:t xml:space="preserve"> and </w:t>
      </w:r>
      <w:r>
        <w:rPr>
          <w:rFonts w:ascii="Times New Roman" w:eastAsia="Times New Roman" w:hAnsi="Times New Roman" w:cs="Times New Roman"/>
          <w:i/>
          <w:color w:val="2E2E2E"/>
        </w:rPr>
        <w:t>fruitless</w:t>
      </w:r>
      <w:r>
        <w:rPr>
          <w:rFonts w:ascii="Times New Roman" w:eastAsia="Times New Roman" w:hAnsi="Times New Roman" w:cs="Times New Roman"/>
          <w:color w:val="2E2E2E"/>
        </w:rPr>
        <w:t xml:space="preserve">. </w:t>
      </w:r>
    </w:p>
    <w:p w14:paraId="119E3BD2" w14:textId="77777777" w:rsidR="00622912" w:rsidRDefault="00622912" w:rsidP="00181B93">
      <w:pPr>
        <w:spacing w:line="360" w:lineRule="auto"/>
        <w:jc w:val="both"/>
        <w:rPr>
          <w:rFonts w:ascii="Times New Roman" w:eastAsia="Times New Roman" w:hAnsi="Times New Roman" w:cs="Times New Roman"/>
          <w:color w:val="2E2E2E"/>
        </w:rPr>
      </w:pPr>
    </w:p>
    <w:p w14:paraId="7E699DC2" w14:textId="719DD429" w:rsidR="00622912" w:rsidRDefault="00EE5FE7" w:rsidP="003F379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specific </w:t>
      </w:r>
      <w:commentRangeStart w:id="60"/>
      <w:del w:id="61" w:author="Cheryl Berkowitz" w:date="2022-11-15T19:28:00Z">
        <w:r w:rsidDel="003F3799">
          <w:rPr>
            <w:rFonts w:ascii="Times New Roman" w:eastAsia="Times New Roman" w:hAnsi="Times New Roman" w:cs="Times New Roman"/>
          </w:rPr>
          <w:delText xml:space="preserve">objectives </w:delText>
        </w:r>
      </w:del>
      <w:ins w:id="62" w:author="Cheryl Berkowitz" w:date="2022-11-15T19:28:00Z">
        <w:r w:rsidR="003F3799">
          <w:rPr>
            <w:rFonts w:ascii="Times New Roman" w:eastAsia="Times New Roman" w:hAnsi="Times New Roman" w:cs="Times New Roman"/>
          </w:rPr>
          <w:t>aims</w:t>
        </w:r>
        <w:r w:rsidR="003F3799">
          <w:rPr>
            <w:rFonts w:ascii="Times New Roman" w:eastAsia="Times New Roman" w:hAnsi="Times New Roman" w:cs="Times New Roman"/>
          </w:rPr>
          <w:t xml:space="preserve"> </w:t>
        </w:r>
        <w:commentRangeEnd w:id="60"/>
        <w:r w:rsidR="003F3799">
          <w:rPr>
            <w:rStyle w:val="CommentReference"/>
          </w:rPr>
          <w:commentReference w:id="60"/>
        </w:r>
      </w:ins>
      <w:r>
        <w:rPr>
          <w:rFonts w:ascii="Times New Roman" w:eastAsia="Times New Roman" w:hAnsi="Times New Roman" w:cs="Times New Roman"/>
        </w:rPr>
        <w:t>of this proposal are</w:t>
      </w:r>
      <w:ins w:id="63" w:author="Cheryl Berkowitz" w:date="2022-11-15T19:27:00Z">
        <w:r w:rsidR="003F3799">
          <w:rPr>
            <w:rFonts w:ascii="Times New Roman" w:eastAsia="Times New Roman" w:hAnsi="Times New Roman" w:cs="Times New Roman"/>
          </w:rPr>
          <w:t xml:space="preserve"> to</w:t>
        </w:r>
      </w:ins>
      <w:r>
        <w:rPr>
          <w:rFonts w:ascii="Times New Roman" w:eastAsia="Times New Roman" w:hAnsi="Times New Roman" w:cs="Times New Roman"/>
        </w:rPr>
        <w:t>:</w:t>
      </w:r>
    </w:p>
    <w:p w14:paraId="34D61DB4" w14:textId="3350EA58" w:rsidR="00622912" w:rsidRDefault="00EE5FE7" w:rsidP="003F3799">
      <w:pPr>
        <w:numPr>
          <w:ilvl w:val="0"/>
          <w:numId w:val="2"/>
        </w:num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Establish a new paradigm for quantifying social deficits in </w:t>
      </w:r>
      <w:r>
        <w:rPr>
          <w:rFonts w:ascii="Times New Roman" w:eastAsia="Times New Roman" w:hAnsi="Times New Roman" w:cs="Times New Roman"/>
          <w:i/>
        </w:rPr>
        <w:t>Drosophila</w:t>
      </w:r>
      <w:r>
        <w:rPr>
          <w:rFonts w:ascii="Times New Roman" w:eastAsia="Times New Roman" w:hAnsi="Times New Roman" w:cs="Times New Roman"/>
        </w:rPr>
        <w:t xml:space="preserve"> ASD models, using machine </w:t>
      </w:r>
      <w:del w:id="64" w:author="Cheryl Berkowitz" w:date="2022-11-15T19:27:00Z">
        <w:r w:rsidDel="003F3799">
          <w:rPr>
            <w:rFonts w:ascii="Times New Roman" w:eastAsia="Times New Roman" w:hAnsi="Times New Roman" w:cs="Times New Roman"/>
          </w:rPr>
          <w:delText xml:space="preserve">learning </w:delText>
        </w:r>
      </w:del>
      <w:ins w:id="65" w:author="Cheryl Berkowitz" w:date="2022-11-15T19:27:00Z">
        <w:r w:rsidR="003F3799">
          <w:rPr>
            <w:rFonts w:ascii="Times New Roman" w:eastAsia="Times New Roman" w:hAnsi="Times New Roman" w:cs="Times New Roman"/>
          </w:rPr>
          <w:t>learning</w:t>
        </w:r>
        <w:r w:rsidR="003F3799">
          <w:rPr>
            <w:rFonts w:ascii="Times New Roman" w:eastAsia="Times New Roman" w:hAnsi="Times New Roman" w:cs="Times New Roman"/>
          </w:rPr>
          <w:t>-</w:t>
        </w:r>
      </w:ins>
      <w:r>
        <w:rPr>
          <w:rFonts w:ascii="Times New Roman" w:eastAsia="Times New Roman" w:hAnsi="Times New Roman" w:cs="Times New Roman"/>
        </w:rPr>
        <w:t xml:space="preserve">based tools for the quantification of social communication. </w:t>
      </w:r>
    </w:p>
    <w:p w14:paraId="153E508B" w14:textId="77777777" w:rsidR="00622912" w:rsidRDefault="00EE5FE7">
      <w:pPr>
        <w:numPr>
          <w:ilvl w:val="0"/>
          <w:numId w:val="2"/>
        </w:numPr>
        <w:spacing w:line="360" w:lineRule="auto"/>
        <w:jc w:val="both"/>
        <w:rPr>
          <w:rFonts w:ascii="Times New Roman" w:eastAsia="Times New Roman" w:hAnsi="Times New Roman" w:cs="Times New Roman"/>
          <w:b/>
        </w:rPr>
      </w:pPr>
      <w:r>
        <w:rPr>
          <w:rFonts w:ascii="Times New Roman" w:eastAsia="Times New Roman" w:hAnsi="Times New Roman" w:cs="Times New Roman"/>
        </w:rPr>
        <w:t>Quantify social deficits in males and females, finding sex-shared and sexual dimorphic phenotypes.</w:t>
      </w:r>
    </w:p>
    <w:p w14:paraId="12A4A949" w14:textId="77777777" w:rsidR="00622912" w:rsidRDefault="00EE5FE7">
      <w:pPr>
        <w:numPr>
          <w:ilvl w:val="0"/>
          <w:numId w:val="2"/>
        </w:numPr>
        <w:spacing w:line="360" w:lineRule="auto"/>
        <w:jc w:val="both"/>
        <w:rPr>
          <w:rFonts w:ascii="Times New Roman" w:eastAsia="Times New Roman" w:hAnsi="Times New Roman" w:cs="Times New Roman"/>
          <w:b/>
        </w:rPr>
      </w:pPr>
      <w:r>
        <w:rPr>
          <w:rFonts w:ascii="Times New Roman" w:eastAsia="Times New Roman" w:hAnsi="Times New Roman" w:cs="Times New Roman"/>
        </w:rPr>
        <w:t>Determine how the expression of specific ASD-linked genes in defined sexually dimorphic cells is causally linked to quantifiable social deficits in male and female flies.</w:t>
      </w:r>
      <w:del w:id="66" w:author="Cheryl Berkowitz" w:date="2022-11-15T15:38:00Z">
        <w:r w:rsidDel="00181B93">
          <w:rPr>
            <w:rFonts w:ascii="Times New Roman" w:eastAsia="Times New Roman" w:hAnsi="Times New Roman" w:cs="Times New Roman"/>
          </w:rPr>
          <w:br/>
        </w:r>
      </w:del>
    </w:p>
    <w:p w14:paraId="51FEFF41" w14:textId="06C9ADB4" w:rsidR="00622912" w:rsidRDefault="00EE5FE7" w:rsidP="00A5346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first year of this project will be dedicated </w:t>
      </w:r>
      <w:del w:id="67" w:author="Cheryl Berkowitz" w:date="2022-11-15T19:28:00Z">
        <w:r w:rsidDel="003F3799">
          <w:rPr>
            <w:rFonts w:ascii="Times New Roman" w:eastAsia="Times New Roman" w:hAnsi="Times New Roman" w:cs="Times New Roman"/>
          </w:rPr>
          <w:delText xml:space="preserve">for </w:delText>
        </w:r>
      </w:del>
      <w:ins w:id="68" w:author="Cheryl Berkowitz" w:date="2022-11-15T19:28:00Z">
        <w:r w:rsidR="003F3799">
          <w:rPr>
            <w:rFonts w:ascii="Times New Roman" w:eastAsia="Times New Roman" w:hAnsi="Times New Roman" w:cs="Times New Roman"/>
          </w:rPr>
          <w:t>to</w:t>
        </w:r>
        <w:r w:rsidR="003F3799">
          <w:rPr>
            <w:rFonts w:ascii="Times New Roman" w:eastAsia="Times New Roman" w:hAnsi="Times New Roman" w:cs="Times New Roman"/>
          </w:rPr>
          <w:t xml:space="preserve"> </w:t>
        </w:r>
      </w:ins>
      <w:del w:id="69" w:author="Cheryl Berkowitz" w:date="2022-11-15T19:59:00Z">
        <w:r w:rsidDel="00A53469">
          <w:rPr>
            <w:rFonts w:ascii="Times New Roman" w:eastAsia="Times New Roman" w:hAnsi="Times New Roman" w:cs="Times New Roman"/>
          </w:rPr>
          <w:delText xml:space="preserve">aims </w:delText>
        </w:r>
      </w:del>
      <w:ins w:id="70" w:author="Cheryl Berkowitz" w:date="2022-11-15T19:59:00Z">
        <w:r w:rsidR="00A53469">
          <w:rPr>
            <w:rFonts w:ascii="Times New Roman" w:eastAsia="Times New Roman" w:hAnsi="Times New Roman" w:cs="Times New Roman"/>
          </w:rPr>
          <w:t>A</w:t>
        </w:r>
        <w:r w:rsidR="00A53469">
          <w:rPr>
            <w:rFonts w:ascii="Times New Roman" w:eastAsia="Times New Roman" w:hAnsi="Times New Roman" w:cs="Times New Roman"/>
          </w:rPr>
          <w:t xml:space="preserve">ims </w:t>
        </w:r>
      </w:ins>
      <w:r>
        <w:rPr>
          <w:rFonts w:ascii="Times New Roman" w:eastAsia="Times New Roman" w:hAnsi="Times New Roman" w:cs="Times New Roman"/>
        </w:rPr>
        <w:t>1</w:t>
      </w:r>
      <w:del w:id="71" w:author="Cheryl Berkowitz" w:date="2022-11-15T19:29:00Z">
        <w:r w:rsidDel="00826060">
          <w:rPr>
            <w:rFonts w:ascii="Times New Roman" w:eastAsia="Times New Roman" w:hAnsi="Times New Roman" w:cs="Times New Roman"/>
          </w:rPr>
          <w:delText>,</w:delText>
        </w:r>
      </w:del>
      <w:ins w:id="72" w:author="Cheryl Berkowitz" w:date="2022-11-15T19:29:00Z">
        <w:r w:rsidR="00826060">
          <w:rPr>
            <w:rFonts w:ascii="Times New Roman" w:eastAsia="Times New Roman" w:hAnsi="Times New Roman" w:cs="Times New Roman"/>
          </w:rPr>
          <w:t xml:space="preserve"> and </w:t>
        </w:r>
      </w:ins>
      <w:r>
        <w:rPr>
          <w:rFonts w:ascii="Times New Roman" w:eastAsia="Times New Roman" w:hAnsi="Times New Roman" w:cs="Times New Roman"/>
        </w:rPr>
        <w:t xml:space="preserve">2: building the setups, preparing the flies, collecting and analyzing the behavioral data. In the second year of the </w:t>
      </w:r>
      <w:r w:rsidR="00C9255A">
        <w:rPr>
          <w:rFonts w:ascii="Times New Roman" w:eastAsia="Times New Roman" w:hAnsi="Times New Roman" w:cs="Times New Roman"/>
        </w:rPr>
        <w:t>project,</w:t>
      </w:r>
      <w:r>
        <w:rPr>
          <w:rFonts w:ascii="Times New Roman" w:eastAsia="Times New Roman" w:hAnsi="Times New Roman" w:cs="Times New Roman"/>
        </w:rPr>
        <w:t xml:space="preserve"> we will focus on understanding the mechanisms underlying social deficits in males or females, focusing on 1-2 genes and on males or females</w:t>
      </w:r>
      <w:ins w:id="73" w:author="Cheryl Berkowitz" w:date="2022-11-15T19:29:00Z">
        <w:r w:rsidR="00826060">
          <w:rPr>
            <w:rFonts w:ascii="Times New Roman" w:eastAsia="Times New Roman" w:hAnsi="Times New Roman" w:cs="Times New Roman"/>
          </w:rPr>
          <w:t>,</w:t>
        </w:r>
      </w:ins>
      <w:r>
        <w:rPr>
          <w:rFonts w:ascii="Times New Roman" w:eastAsia="Times New Roman" w:hAnsi="Times New Roman" w:cs="Times New Roman"/>
        </w:rPr>
        <w:t xml:space="preserve"> or both, depending on our findings in the behavioral screen.</w:t>
      </w:r>
    </w:p>
    <w:p w14:paraId="3E93411F" w14:textId="4D25DB75" w:rsidR="00622912" w:rsidRDefault="00EE5FE7" w:rsidP="00A5346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behavioral experiments and </w:t>
      </w:r>
      <w:del w:id="74" w:author="Cheryl Berkowitz" w:date="2022-11-15T19:29:00Z">
        <w:r w:rsidDel="00826060">
          <w:rPr>
            <w:rFonts w:ascii="Times New Roman" w:eastAsia="Times New Roman" w:hAnsi="Times New Roman" w:cs="Times New Roman"/>
          </w:rPr>
          <w:delText xml:space="preserve">analysis </w:delText>
        </w:r>
      </w:del>
      <w:ins w:id="75" w:author="Cheryl Berkowitz" w:date="2022-11-15T19:29:00Z">
        <w:r w:rsidR="00826060">
          <w:rPr>
            <w:rFonts w:ascii="Times New Roman" w:eastAsia="Times New Roman" w:hAnsi="Times New Roman" w:cs="Times New Roman"/>
          </w:rPr>
          <w:t>analys</w:t>
        </w:r>
        <w:r w:rsidR="00826060">
          <w:rPr>
            <w:rFonts w:ascii="Times New Roman" w:eastAsia="Times New Roman" w:hAnsi="Times New Roman" w:cs="Times New Roman"/>
          </w:rPr>
          <w:t>e</w:t>
        </w:r>
        <w:r w:rsidR="00826060">
          <w:rPr>
            <w:rFonts w:ascii="Times New Roman" w:eastAsia="Times New Roman" w:hAnsi="Times New Roman" w:cs="Times New Roman"/>
          </w:rPr>
          <w:t xml:space="preserve">s </w:t>
        </w:r>
      </w:ins>
      <w:r>
        <w:rPr>
          <w:rFonts w:ascii="Times New Roman" w:eastAsia="Times New Roman" w:hAnsi="Times New Roman" w:cs="Times New Roman"/>
        </w:rPr>
        <w:t xml:space="preserve">involved in completing </w:t>
      </w:r>
      <w:del w:id="76" w:author="Cheryl Berkowitz" w:date="2022-11-15T19:59:00Z">
        <w:r w:rsidDel="00A53469">
          <w:rPr>
            <w:rFonts w:ascii="Times New Roman" w:eastAsia="Times New Roman" w:hAnsi="Times New Roman" w:cs="Times New Roman"/>
          </w:rPr>
          <w:delText xml:space="preserve">aims </w:delText>
        </w:r>
      </w:del>
      <w:ins w:id="77" w:author="Cheryl Berkowitz" w:date="2022-11-15T19:59:00Z">
        <w:r w:rsidR="00A53469">
          <w:rPr>
            <w:rFonts w:ascii="Times New Roman" w:eastAsia="Times New Roman" w:hAnsi="Times New Roman" w:cs="Times New Roman"/>
          </w:rPr>
          <w:t>A</w:t>
        </w:r>
        <w:r w:rsidR="00A53469">
          <w:rPr>
            <w:rFonts w:ascii="Times New Roman" w:eastAsia="Times New Roman" w:hAnsi="Times New Roman" w:cs="Times New Roman"/>
          </w:rPr>
          <w:t xml:space="preserve">ims </w:t>
        </w:r>
      </w:ins>
      <w:r>
        <w:rPr>
          <w:rFonts w:ascii="Times New Roman" w:eastAsia="Times New Roman" w:hAnsi="Times New Roman" w:cs="Times New Roman"/>
        </w:rPr>
        <w:t>1</w:t>
      </w:r>
      <w:del w:id="78" w:author="Cheryl Berkowitz" w:date="2022-11-15T19:29:00Z">
        <w:r w:rsidDel="00826060">
          <w:rPr>
            <w:rFonts w:ascii="Times New Roman" w:eastAsia="Times New Roman" w:hAnsi="Times New Roman" w:cs="Times New Roman"/>
          </w:rPr>
          <w:delText>,</w:delText>
        </w:r>
      </w:del>
      <w:ins w:id="79" w:author="Cheryl Berkowitz" w:date="2022-11-15T19:29:00Z">
        <w:r w:rsidR="00826060">
          <w:rPr>
            <w:rFonts w:ascii="Times New Roman" w:eastAsia="Times New Roman" w:hAnsi="Times New Roman" w:cs="Times New Roman"/>
          </w:rPr>
          <w:t xml:space="preserve"> and </w:t>
        </w:r>
      </w:ins>
      <w:r>
        <w:rPr>
          <w:rFonts w:ascii="Times New Roman" w:eastAsia="Times New Roman" w:hAnsi="Times New Roman" w:cs="Times New Roman"/>
        </w:rPr>
        <w:t xml:space="preserve">2 are described below in detail, while the experimental details involved in completing </w:t>
      </w:r>
      <w:del w:id="80" w:author="Cheryl Berkowitz" w:date="2022-11-15T19:59:00Z">
        <w:r w:rsidDel="00A53469">
          <w:rPr>
            <w:rFonts w:ascii="Times New Roman" w:eastAsia="Times New Roman" w:hAnsi="Times New Roman" w:cs="Times New Roman"/>
          </w:rPr>
          <w:delText xml:space="preserve">aim </w:delText>
        </w:r>
      </w:del>
      <w:ins w:id="81" w:author="Cheryl Berkowitz" w:date="2022-11-15T19:59:00Z">
        <w:r w:rsidR="00A53469">
          <w:rPr>
            <w:rFonts w:ascii="Times New Roman" w:eastAsia="Times New Roman" w:hAnsi="Times New Roman" w:cs="Times New Roman"/>
          </w:rPr>
          <w:t>A</w:t>
        </w:r>
        <w:r w:rsidR="00A53469">
          <w:rPr>
            <w:rFonts w:ascii="Times New Roman" w:eastAsia="Times New Roman" w:hAnsi="Times New Roman" w:cs="Times New Roman"/>
          </w:rPr>
          <w:t xml:space="preserve">im </w:t>
        </w:r>
      </w:ins>
      <w:r>
        <w:rPr>
          <w:rFonts w:ascii="Times New Roman" w:eastAsia="Times New Roman" w:hAnsi="Times New Roman" w:cs="Times New Roman"/>
        </w:rPr>
        <w:t>3 are explained in less detail.</w:t>
      </w:r>
      <w:del w:id="82" w:author="Cheryl Berkowitz" w:date="2022-11-15T15:38:00Z">
        <w:r w:rsidDel="00181B93">
          <w:rPr>
            <w:rFonts w:ascii="Times New Roman" w:eastAsia="Times New Roman" w:hAnsi="Times New Roman" w:cs="Times New Roman"/>
          </w:rPr>
          <w:br/>
        </w:r>
      </w:del>
    </w:p>
    <w:p w14:paraId="6428103A" w14:textId="77777777" w:rsidR="00826060" w:rsidRDefault="00EE5FE7" w:rsidP="00826060">
      <w:pPr>
        <w:spacing w:line="360" w:lineRule="auto"/>
        <w:rPr>
          <w:ins w:id="83" w:author="Cheryl Berkowitz" w:date="2022-11-15T19:29:00Z"/>
          <w:rFonts w:ascii="Times New Roman" w:eastAsia="Times New Roman" w:hAnsi="Times New Roman" w:cs="Times New Roman"/>
          <w:b/>
        </w:rPr>
      </w:pPr>
      <w:r>
        <w:rPr>
          <w:rFonts w:ascii="Times New Roman" w:eastAsia="Times New Roman" w:hAnsi="Times New Roman" w:cs="Times New Roman"/>
          <w:b/>
        </w:rPr>
        <w:lastRenderedPageBreak/>
        <w:t>Clinical Relevance</w:t>
      </w:r>
      <w:del w:id="84" w:author="Cheryl Berkowitz" w:date="2022-11-15T19:29:00Z">
        <w:r w:rsidDel="00826060">
          <w:rPr>
            <w:rFonts w:ascii="Times New Roman" w:eastAsia="Times New Roman" w:hAnsi="Times New Roman" w:cs="Times New Roman"/>
            <w:b/>
          </w:rPr>
          <w:br/>
        </w:r>
      </w:del>
    </w:p>
    <w:p w14:paraId="32361A4E" w14:textId="7A38F576" w:rsidR="00622912" w:rsidRDefault="00EE5FE7" w:rsidP="00826060">
      <w:pPr>
        <w:spacing w:line="360" w:lineRule="auto"/>
        <w:rPr>
          <w:rFonts w:ascii="Times New Roman" w:eastAsia="Times New Roman" w:hAnsi="Times New Roman" w:cs="Times New Roman"/>
          <w:color w:val="282828"/>
        </w:rPr>
      </w:pPr>
      <w:r>
        <w:rPr>
          <w:rFonts w:ascii="Times New Roman" w:eastAsia="Times New Roman" w:hAnsi="Times New Roman" w:cs="Times New Roman"/>
          <w:color w:val="282828"/>
        </w:rPr>
        <w:t xml:space="preserve">Autism </w:t>
      </w:r>
      <w:del w:id="85" w:author="Cheryl Berkowitz" w:date="2022-11-15T19:29:00Z">
        <w:r w:rsidDel="00826060">
          <w:rPr>
            <w:rFonts w:ascii="Times New Roman" w:eastAsia="Times New Roman" w:hAnsi="Times New Roman" w:cs="Times New Roman"/>
            <w:color w:val="282828"/>
          </w:rPr>
          <w:delText xml:space="preserve">Spectrum </w:delText>
        </w:r>
      </w:del>
      <w:ins w:id="86" w:author="Cheryl Berkowitz" w:date="2022-11-15T19:29:00Z">
        <w:r w:rsidR="00826060">
          <w:rPr>
            <w:rFonts w:ascii="Times New Roman" w:eastAsia="Times New Roman" w:hAnsi="Times New Roman" w:cs="Times New Roman"/>
            <w:color w:val="282828"/>
          </w:rPr>
          <w:t>s</w:t>
        </w:r>
        <w:r w:rsidR="00826060">
          <w:rPr>
            <w:rFonts w:ascii="Times New Roman" w:eastAsia="Times New Roman" w:hAnsi="Times New Roman" w:cs="Times New Roman"/>
            <w:color w:val="282828"/>
          </w:rPr>
          <w:t xml:space="preserve">pectrum </w:t>
        </w:r>
      </w:ins>
      <w:del w:id="87" w:author="Cheryl Berkowitz" w:date="2022-11-15T19:29:00Z">
        <w:r w:rsidDel="00826060">
          <w:rPr>
            <w:rFonts w:ascii="Times New Roman" w:eastAsia="Times New Roman" w:hAnsi="Times New Roman" w:cs="Times New Roman"/>
            <w:color w:val="282828"/>
          </w:rPr>
          <w:delText xml:space="preserve">Disorder </w:delText>
        </w:r>
      </w:del>
      <w:ins w:id="88" w:author="Cheryl Berkowitz" w:date="2022-11-15T19:29:00Z">
        <w:r w:rsidR="00826060">
          <w:rPr>
            <w:rFonts w:ascii="Times New Roman" w:eastAsia="Times New Roman" w:hAnsi="Times New Roman" w:cs="Times New Roman"/>
            <w:color w:val="282828"/>
          </w:rPr>
          <w:t>d</w:t>
        </w:r>
        <w:r w:rsidR="00826060">
          <w:rPr>
            <w:rFonts w:ascii="Times New Roman" w:eastAsia="Times New Roman" w:hAnsi="Times New Roman" w:cs="Times New Roman"/>
            <w:color w:val="282828"/>
          </w:rPr>
          <w:t xml:space="preserve">isorder </w:t>
        </w:r>
      </w:ins>
      <w:r>
        <w:rPr>
          <w:rFonts w:ascii="Times New Roman" w:eastAsia="Times New Roman" w:hAnsi="Times New Roman" w:cs="Times New Roman"/>
          <w:color w:val="282828"/>
        </w:rPr>
        <w:t xml:space="preserve">(ASD) is a complex group of multi-factorial developmental disorders that leads to communication and behavioral defects. </w:t>
      </w:r>
      <w:r>
        <w:rPr>
          <w:rFonts w:ascii="Times New Roman" w:eastAsia="Times New Roman" w:hAnsi="Times New Roman" w:cs="Times New Roman"/>
          <w:color w:val="2E2E2E"/>
        </w:rPr>
        <w:t xml:space="preserve">Many genes predisposing an individual to ASD have been identified, and understanding the causal disease mechanism(s) is critical to </w:t>
      </w:r>
      <w:del w:id="89" w:author="Cheryl Berkowitz" w:date="2022-11-15T19:30:00Z">
        <w:r w:rsidDel="00826060">
          <w:rPr>
            <w:rFonts w:ascii="Times New Roman" w:eastAsia="Times New Roman" w:hAnsi="Times New Roman" w:cs="Times New Roman"/>
            <w:color w:val="2E2E2E"/>
          </w:rPr>
          <w:delText xml:space="preserve">be able to </w:delText>
        </w:r>
      </w:del>
      <w:r>
        <w:rPr>
          <w:rFonts w:ascii="Times New Roman" w:eastAsia="Times New Roman" w:hAnsi="Times New Roman" w:cs="Times New Roman"/>
          <w:color w:val="2E2E2E"/>
        </w:rPr>
        <w:t>develop</w:t>
      </w:r>
      <w:ins w:id="90" w:author="Cheryl Berkowitz" w:date="2022-11-15T19:30:00Z">
        <w:r w:rsidR="00826060">
          <w:rPr>
            <w:rFonts w:ascii="Times New Roman" w:eastAsia="Times New Roman" w:hAnsi="Times New Roman" w:cs="Times New Roman"/>
            <w:color w:val="2E2E2E"/>
          </w:rPr>
          <w:t>ing</w:t>
        </w:r>
      </w:ins>
      <w:r>
        <w:rPr>
          <w:rFonts w:ascii="Times New Roman" w:eastAsia="Times New Roman" w:hAnsi="Times New Roman" w:cs="Times New Roman"/>
          <w:color w:val="2E2E2E"/>
        </w:rPr>
        <w:t xml:space="preserve"> treatment</w:t>
      </w:r>
      <w:del w:id="91" w:author="Cheryl Berkowitz" w:date="2022-11-15T19:30:00Z">
        <w:r w:rsidDel="00826060">
          <w:rPr>
            <w:rFonts w:ascii="Times New Roman" w:eastAsia="Times New Roman" w:hAnsi="Times New Roman" w:cs="Times New Roman"/>
            <w:color w:val="2E2E2E"/>
          </w:rPr>
          <w:delText>s</w:delText>
        </w:r>
      </w:del>
      <w:r>
        <w:rPr>
          <w:rFonts w:ascii="Times New Roman" w:eastAsia="Times New Roman" w:hAnsi="Times New Roman" w:cs="Times New Roman"/>
          <w:color w:val="2E2E2E"/>
        </w:rPr>
        <w:t xml:space="preserve">. </w:t>
      </w:r>
      <w:r>
        <w:rPr>
          <w:rFonts w:ascii="Times New Roman" w:eastAsia="Times New Roman" w:hAnsi="Times New Roman" w:cs="Times New Roman"/>
          <w:color w:val="282828"/>
        </w:rPr>
        <w:t>Genetic models</w:t>
      </w:r>
      <w:del w:id="92" w:author="Cheryl Berkowitz" w:date="2022-11-15T19:30:00Z">
        <w:r w:rsidDel="00826060">
          <w:rPr>
            <w:rFonts w:ascii="Times New Roman" w:eastAsia="Times New Roman" w:hAnsi="Times New Roman" w:cs="Times New Roman"/>
            <w:color w:val="282828"/>
          </w:rPr>
          <w:delText>,</w:delText>
        </w:r>
      </w:del>
      <w:r>
        <w:rPr>
          <w:rFonts w:ascii="Times New Roman" w:eastAsia="Times New Roman" w:hAnsi="Times New Roman" w:cs="Times New Roman"/>
          <w:color w:val="282828"/>
        </w:rPr>
        <w:t xml:space="preserve"> such as </w:t>
      </w:r>
      <w:r>
        <w:rPr>
          <w:rFonts w:ascii="Times New Roman" w:eastAsia="Times New Roman" w:hAnsi="Times New Roman" w:cs="Times New Roman"/>
          <w:i/>
          <w:color w:val="282828"/>
        </w:rPr>
        <w:t>Drosophila melanogaster</w:t>
      </w:r>
      <w:del w:id="93" w:author="Cheryl Berkowitz" w:date="2022-11-15T19:30:00Z">
        <w:r w:rsidDel="00826060">
          <w:rPr>
            <w:rFonts w:ascii="Times New Roman" w:eastAsia="Times New Roman" w:hAnsi="Times New Roman" w:cs="Times New Roman"/>
            <w:color w:val="282828"/>
          </w:rPr>
          <w:delText>,</w:delText>
        </w:r>
      </w:del>
      <w:r>
        <w:rPr>
          <w:rFonts w:ascii="Times New Roman" w:eastAsia="Times New Roman" w:hAnsi="Times New Roman" w:cs="Times New Roman"/>
          <w:color w:val="282828"/>
        </w:rPr>
        <w:t xml:space="preserve"> have been of paramount importance in deciphering the significance of specific alterations </w:t>
      </w:r>
      <w:del w:id="94" w:author="Cheryl Berkowitz" w:date="2022-11-15T19:30:00Z">
        <w:r w:rsidDel="00826060">
          <w:rPr>
            <w:rFonts w:ascii="Times New Roman" w:eastAsia="Times New Roman" w:hAnsi="Times New Roman" w:cs="Times New Roman"/>
            <w:color w:val="282828"/>
          </w:rPr>
          <w:delText xml:space="preserve">in </w:delText>
        </w:r>
      </w:del>
      <w:r>
        <w:rPr>
          <w:rFonts w:ascii="Times New Roman" w:eastAsia="Times New Roman" w:hAnsi="Times New Roman" w:cs="Times New Roman"/>
          <w:color w:val="282828"/>
        </w:rPr>
        <w:t xml:space="preserve">driving specific abnormalities both structurally and behaviorally. Many of the </w:t>
      </w:r>
      <w:del w:id="95" w:author="Cheryl Berkowitz" w:date="2022-11-15T19:30:00Z">
        <w:r w:rsidDel="00826060">
          <w:rPr>
            <w:rFonts w:ascii="Times New Roman" w:eastAsia="Times New Roman" w:hAnsi="Times New Roman" w:cs="Times New Roman"/>
            <w:color w:val="282828"/>
          </w:rPr>
          <w:delText xml:space="preserve">ASD </w:delText>
        </w:r>
      </w:del>
      <w:ins w:id="96" w:author="Cheryl Berkowitz" w:date="2022-11-15T19:30:00Z">
        <w:r w:rsidR="00826060">
          <w:rPr>
            <w:rFonts w:ascii="Times New Roman" w:eastAsia="Times New Roman" w:hAnsi="Times New Roman" w:cs="Times New Roman"/>
            <w:color w:val="282828"/>
          </w:rPr>
          <w:t>ASD</w:t>
        </w:r>
        <w:r w:rsidR="00826060">
          <w:rPr>
            <w:rFonts w:ascii="Times New Roman" w:eastAsia="Times New Roman" w:hAnsi="Times New Roman" w:cs="Times New Roman"/>
            <w:color w:val="282828"/>
          </w:rPr>
          <w:t>-</w:t>
        </w:r>
      </w:ins>
      <w:r>
        <w:rPr>
          <w:rFonts w:ascii="Times New Roman" w:eastAsia="Times New Roman" w:hAnsi="Times New Roman" w:cs="Times New Roman"/>
          <w:color w:val="282828"/>
        </w:rPr>
        <w:t xml:space="preserve">associated genes, such as </w:t>
      </w:r>
      <w:r>
        <w:rPr>
          <w:rFonts w:ascii="Times New Roman" w:eastAsia="Times New Roman" w:hAnsi="Times New Roman" w:cs="Times New Roman"/>
          <w:i/>
          <w:color w:val="282828"/>
        </w:rPr>
        <w:t>fmr1, Neurexin</w:t>
      </w:r>
      <w:del w:id="97" w:author="Cheryl Berkowitz" w:date="2022-11-15T19:30:00Z">
        <w:r w:rsidDel="00826060">
          <w:rPr>
            <w:rFonts w:ascii="Times New Roman" w:eastAsia="Times New Roman" w:hAnsi="Times New Roman" w:cs="Times New Roman"/>
            <w:i/>
            <w:color w:val="282828"/>
          </w:rPr>
          <w:delText>,</w:delText>
        </w:r>
      </w:del>
      <w:r>
        <w:rPr>
          <w:rFonts w:ascii="Times New Roman" w:eastAsia="Times New Roman" w:hAnsi="Times New Roman" w:cs="Times New Roman"/>
          <w:i/>
          <w:color w:val="282828"/>
        </w:rPr>
        <w:t xml:space="preserve"> </w:t>
      </w:r>
      <w:r>
        <w:rPr>
          <w:rFonts w:ascii="Times New Roman" w:eastAsia="Times New Roman" w:hAnsi="Times New Roman" w:cs="Times New Roman"/>
          <w:color w:val="282828"/>
        </w:rPr>
        <w:t>and</w:t>
      </w:r>
      <w:r>
        <w:rPr>
          <w:rFonts w:ascii="Times New Roman" w:eastAsia="Times New Roman" w:hAnsi="Times New Roman" w:cs="Times New Roman"/>
          <w:i/>
          <w:color w:val="282828"/>
        </w:rPr>
        <w:t xml:space="preserve"> Neuroligins</w:t>
      </w:r>
      <w:ins w:id="98" w:author="Cheryl Berkowitz" w:date="2022-11-15T19:31:00Z">
        <w:r w:rsidR="00826060">
          <w:rPr>
            <w:rFonts w:ascii="Times New Roman" w:eastAsia="Times New Roman" w:hAnsi="Times New Roman" w:cs="Times New Roman"/>
            <w:iCs/>
            <w:color w:val="282828"/>
          </w:rPr>
          <w:t>,</w:t>
        </w:r>
      </w:ins>
      <w:r>
        <w:rPr>
          <w:rFonts w:ascii="Times New Roman" w:eastAsia="Times New Roman" w:hAnsi="Times New Roman" w:cs="Times New Roman"/>
          <w:i/>
          <w:color w:val="282828"/>
        </w:rPr>
        <w:t xml:space="preserve"> </w:t>
      </w:r>
      <w:r>
        <w:rPr>
          <w:rFonts w:ascii="Times New Roman" w:eastAsia="Times New Roman" w:hAnsi="Times New Roman" w:cs="Times New Roman"/>
          <w:color w:val="282828"/>
        </w:rPr>
        <w:t xml:space="preserve">encode </w:t>
      </w:r>
      <w:del w:id="99" w:author="Cheryl Berkowitz" w:date="2022-11-15T19:31:00Z">
        <w:r w:rsidDel="00826060">
          <w:rPr>
            <w:rFonts w:ascii="Times New Roman" w:eastAsia="Times New Roman" w:hAnsi="Times New Roman" w:cs="Times New Roman"/>
            <w:color w:val="282828"/>
          </w:rPr>
          <w:delText xml:space="preserve">for </w:delText>
        </w:r>
      </w:del>
      <w:r>
        <w:rPr>
          <w:rFonts w:ascii="Times New Roman" w:eastAsia="Times New Roman" w:hAnsi="Times New Roman" w:cs="Times New Roman"/>
          <w:color w:val="282828"/>
        </w:rPr>
        <w:t xml:space="preserve">proteins that have conserved functions in neurons and during synapse development, both in humans and in the fruit fly. </w:t>
      </w:r>
    </w:p>
    <w:p w14:paraId="609BE638" w14:textId="65EC47C2" w:rsidR="00622912" w:rsidDel="00181B93" w:rsidRDefault="00EE5FE7" w:rsidP="00826060">
      <w:pPr>
        <w:spacing w:line="360" w:lineRule="auto"/>
        <w:jc w:val="both"/>
        <w:rPr>
          <w:del w:id="100" w:author="Cheryl Berkowitz" w:date="2022-11-15T15:38:00Z"/>
          <w:rFonts w:ascii="Times New Roman" w:eastAsia="Times New Roman" w:hAnsi="Times New Roman" w:cs="Times New Roman"/>
          <w:color w:val="333333"/>
        </w:rPr>
        <w:pPrChange w:id="101" w:author="Cheryl Berkowitz" w:date="2022-11-15T19:33:00Z">
          <w:pPr>
            <w:spacing w:line="360" w:lineRule="auto"/>
            <w:jc w:val="both"/>
          </w:pPr>
        </w:pPrChange>
      </w:pPr>
      <w:r>
        <w:rPr>
          <w:rFonts w:ascii="Times New Roman" w:eastAsia="Times New Roman" w:hAnsi="Times New Roman" w:cs="Times New Roman"/>
          <w:color w:val="333333"/>
        </w:rPr>
        <w:t xml:space="preserve">It is well accepted that </w:t>
      </w:r>
      <w:r w:rsidR="00C9255A">
        <w:rPr>
          <w:rFonts w:ascii="Times New Roman" w:eastAsia="Times New Roman" w:hAnsi="Times New Roman" w:cs="Times New Roman"/>
          <w:color w:val="333333"/>
        </w:rPr>
        <w:t>s</w:t>
      </w:r>
      <w:r>
        <w:rPr>
          <w:rFonts w:ascii="Times New Roman" w:eastAsia="Times New Roman" w:hAnsi="Times New Roman" w:cs="Times New Roman"/>
          <w:color w:val="333333"/>
        </w:rPr>
        <w:t xml:space="preserve">ocial reciprocity deficits are a core feature of </w:t>
      </w:r>
      <w:del w:id="102" w:author="Cheryl Berkowitz" w:date="2022-11-15T19:31:00Z">
        <w:r w:rsidDel="00826060">
          <w:rPr>
            <w:rFonts w:ascii="Times New Roman" w:eastAsia="Times New Roman" w:hAnsi="Times New Roman" w:cs="Times New Roman"/>
            <w:color w:val="333333"/>
          </w:rPr>
          <w:delText xml:space="preserve">the </w:delText>
        </w:r>
      </w:del>
      <w:r>
        <w:rPr>
          <w:rFonts w:ascii="Times New Roman" w:eastAsia="Times New Roman" w:hAnsi="Times New Roman" w:cs="Times New Roman"/>
          <w:color w:val="333333"/>
        </w:rPr>
        <w:t>ASD. Detailed quantification of the social deficits associated with ASD</w:t>
      </w:r>
      <w:del w:id="103" w:author="Cheryl Berkowitz" w:date="2022-11-15T19:31:00Z">
        <w:r w:rsidDel="00826060">
          <w:rPr>
            <w:rFonts w:ascii="Times New Roman" w:eastAsia="Times New Roman" w:hAnsi="Times New Roman" w:cs="Times New Roman"/>
            <w:color w:val="333333"/>
          </w:rPr>
          <w:delText>-</w:delText>
        </w:r>
      </w:del>
      <w:ins w:id="104" w:author="Cheryl Berkowitz" w:date="2022-11-15T19:31:00Z">
        <w:r w:rsidR="00826060">
          <w:rPr>
            <w:rFonts w:ascii="Times New Roman" w:eastAsia="Times New Roman" w:hAnsi="Times New Roman" w:cs="Times New Roman"/>
            <w:color w:val="333333"/>
          </w:rPr>
          <w:t xml:space="preserve"> </w:t>
        </w:r>
      </w:ins>
      <w:r>
        <w:rPr>
          <w:rFonts w:ascii="Times New Roman" w:eastAsia="Times New Roman" w:hAnsi="Times New Roman" w:cs="Times New Roman"/>
          <w:color w:val="333333"/>
        </w:rPr>
        <w:t xml:space="preserve">models in flies is expected to contribute to our understanding of the neural basis of ASD in three ways. First, we will establish a novel experimental pipeline </w:t>
      </w:r>
      <w:del w:id="105" w:author="Cheryl Berkowitz" w:date="2022-11-15T19:32:00Z">
        <w:r w:rsidDel="00826060">
          <w:rPr>
            <w:rFonts w:ascii="Times New Roman" w:eastAsia="Times New Roman" w:hAnsi="Times New Roman" w:cs="Times New Roman"/>
            <w:color w:val="333333"/>
          </w:rPr>
          <w:delText xml:space="preserve">for </w:delText>
        </w:r>
      </w:del>
      <w:ins w:id="106" w:author="Cheryl Berkowitz" w:date="2022-11-15T19:32:00Z">
        <w:r w:rsidR="00826060">
          <w:rPr>
            <w:rFonts w:ascii="Times New Roman" w:eastAsia="Times New Roman" w:hAnsi="Times New Roman" w:cs="Times New Roman"/>
            <w:color w:val="333333"/>
          </w:rPr>
          <w:t>to</w:t>
        </w:r>
        <w:r w:rsidR="00826060">
          <w:rPr>
            <w:rFonts w:ascii="Times New Roman" w:eastAsia="Times New Roman" w:hAnsi="Times New Roman" w:cs="Times New Roman"/>
            <w:color w:val="333333"/>
          </w:rPr>
          <w:t xml:space="preserve"> </w:t>
        </w:r>
      </w:ins>
      <w:r>
        <w:rPr>
          <w:rFonts w:ascii="Times New Roman" w:eastAsia="Times New Roman" w:hAnsi="Times New Roman" w:cs="Times New Roman"/>
          <w:color w:val="333333"/>
        </w:rPr>
        <w:t>quantify</w:t>
      </w:r>
      <w:del w:id="107" w:author="Cheryl Berkowitz" w:date="2022-11-15T19:32:00Z">
        <w:r w:rsidDel="00826060">
          <w:rPr>
            <w:rFonts w:ascii="Times New Roman" w:eastAsia="Times New Roman" w:hAnsi="Times New Roman" w:cs="Times New Roman"/>
            <w:color w:val="333333"/>
          </w:rPr>
          <w:delText>ing</w:delText>
        </w:r>
      </w:del>
      <w:r>
        <w:rPr>
          <w:rFonts w:ascii="Times New Roman" w:eastAsia="Times New Roman" w:hAnsi="Times New Roman" w:cs="Times New Roman"/>
          <w:color w:val="333333"/>
        </w:rPr>
        <w:t xml:space="preserve"> how </w:t>
      </w:r>
      <w:del w:id="108" w:author="Cheryl Berkowitz" w:date="2022-11-15T19:32:00Z">
        <w:r w:rsidDel="00826060">
          <w:rPr>
            <w:rFonts w:ascii="Times New Roman" w:eastAsia="Times New Roman" w:hAnsi="Times New Roman" w:cs="Times New Roman"/>
            <w:color w:val="333333"/>
          </w:rPr>
          <w:delText xml:space="preserve">ASD </w:delText>
        </w:r>
      </w:del>
      <w:ins w:id="109" w:author="Cheryl Berkowitz" w:date="2022-11-15T19:32:00Z">
        <w:r w:rsidR="00826060">
          <w:rPr>
            <w:rFonts w:ascii="Times New Roman" w:eastAsia="Times New Roman" w:hAnsi="Times New Roman" w:cs="Times New Roman"/>
            <w:color w:val="333333"/>
          </w:rPr>
          <w:t>ASD</w:t>
        </w:r>
        <w:r w:rsidR="00826060">
          <w:rPr>
            <w:rFonts w:ascii="Times New Roman" w:eastAsia="Times New Roman" w:hAnsi="Times New Roman" w:cs="Times New Roman"/>
            <w:color w:val="333333"/>
          </w:rPr>
          <w:t>-</w:t>
        </w:r>
      </w:ins>
      <w:r>
        <w:rPr>
          <w:rFonts w:ascii="Times New Roman" w:eastAsia="Times New Roman" w:hAnsi="Times New Roman" w:cs="Times New Roman"/>
          <w:color w:val="333333"/>
        </w:rPr>
        <w:t xml:space="preserve">associated genes modulate social communication in flies. The same framework could be similarly used </w:t>
      </w:r>
      <w:del w:id="110" w:author="Cheryl Berkowitz" w:date="2022-11-15T19:32:00Z">
        <w:r w:rsidDel="00826060">
          <w:rPr>
            <w:rFonts w:ascii="Times New Roman" w:eastAsia="Times New Roman" w:hAnsi="Times New Roman" w:cs="Times New Roman"/>
            <w:color w:val="333333"/>
          </w:rPr>
          <w:delText xml:space="preserve">for </w:delText>
        </w:r>
      </w:del>
      <w:ins w:id="111" w:author="Cheryl Berkowitz" w:date="2022-11-15T19:32:00Z">
        <w:r w:rsidR="00826060">
          <w:rPr>
            <w:rFonts w:ascii="Times New Roman" w:eastAsia="Times New Roman" w:hAnsi="Times New Roman" w:cs="Times New Roman"/>
            <w:color w:val="333333"/>
          </w:rPr>
          <w:t>to</w:t>
        </w:r>
        <w:r w:rsidR="00826060">
          <w:rPr>
            <w:rFonts w:ascii="Times New Roman" w:eastAsia="Times New Roman" w:hAnsi="Times New Roman" w:cs="Times New Roman"/>
            <w:color w:val="333333"/>
          </w:rPr>
          <w:t xml:space="preserve"> </w:t>
        </w:r>
      </w:ins>
      <w:r>
        <w:rPr>
          <w:rFonts w:ascii="Times New Roman" w:eastAsia="Times New Roman" w:hAnsi="Times New Roman" w:cs="Times New Roman"/>
          <w:color w:val="333333"/>
        </w:rPr>
        <w:t>quantify</w:t>
      </w:r>
      <w:del w:id="112" w:author="Cheryl Berkowitz" w:date="2022-11-15T19:32:00Z">
        <w:r w:rsidDel="00826060">
          <w:rPr>
            <w:rFonts w:ascii="Times New Roman" w:eastAsia="Times New Roman" w:hAnsi="Times New Roman" w:cs="Times New Roman"/>
            <w:color w:val="333333"/>
          </w:rPr>
          <w:delText>ing</w:delText>
        </w:r>
      </w:del>
      <w:r>
        <w:rPr>
          <w:rFonts w:ascii="Times New Roman" w:eastAsia="Times New Roman" w:hAnsi="Times New Roman" w:cs="Times New Roman"/>
          <w:color w:val="333333"/>
        </w:rPr>
        <w:t xml:space="preserve"> the phenotypes of other genes </w:t>
      </w:r>
      <w:del w:id="113" w:author="Cheryl Berkowitz" w:date="2022-11-15T19:32:00Z">
        <w:r w:rsidDel="00826060">
          <w:rPr>
            <w:rFonts w:ascii="Times New Roman" w:eastAsia="Times New Roman" w:hAnsi="Times New Roman" w:cs="Times New Roman"/>
            <w:color w:val="333333"/>
          </w:rPr>
          <w:delText xml:space="preserve">who </w:delText>
        </w:r>
      </w:del>
      <w:ins w:id="114" w:author="Cheryl Berkowitz" w:date="2022-11-15T19:32:00Z">
        <w:r w:rsidR="00826060">
          <w:rPr>
            <w:rFonts w:ascii="Times New Roman" w:eastAsia="Times New Roman" w:hAnsi="Times New Roman" w:cs="Times New Roman"/>
            <w:color w:val="333333"/>
          </w:rPr>
          <w:t>that</w:t>
        </w:r>
        <w:r w:rsidR="00826060">
          <w:rPr>
            <w:rFonts w:ascii="Times New Roman" w:eastAsia="Times New Roman" w:hAnsi="Times New Roman" w:cs="Times New Roman"/>
            <w:color w:val="333333"/>
          </w:rPr>
          <w:t xml:space="preserve"> </w:t>
        </w:r>
      </w:ins>
      <w:r>
        <w:rPr>
          <w:rFonts w:ascii="Times New Roman" w:eastAsia="Times New Roman" w:hAnsi="Times New Roman" w:cs="Times New Roman"/>
          <w:color w:val="333333"/>
        </w:rPr>
        <w:t xml:space="preserve">are associated with social deficits in humans. Second, for a small number of selected genes, we will have a rich and unbiased characterization of how their deficits impact innate social behaviors in both males and females. Third, we will determine how specific genetic deficits are associated with specific social abnormalities. Taking advantage of the existing knowledge and tools in </w:t>
      </w:r>
      <w:r>
        <w:rPr>
          <w:rFonts w:ascii="Times New Roman" w:eastAsia="Times New Roman" w:hAnsi="Times New Roman" w:cs="Times New Roman"/>
          <w:i/>
          <w:color w:val="333333"/>
        </w:rPr>
        <w:t>Drosophila</w:t>
      </w:r>
      <w:r>
        <w:rPr>
          <w:rFonts w:ascii="Times New Roman" w:eastAsia="Times New Roman" w:hAnsi="Times New Roman" w:cs="Times New Roman"/>
          <w:color w:val="333333"/>
        </w:rPr>
        <w:t xml:space="preserve">, together with novel advanced tools for behavioral quantification, this project is expected to </w:t>
      </w:r>
      <w:del w:id="115" w:author="Cheryl Berkowitz" w:date="2022-11-15T19:32:00Z">
        <w:r w:rsidDel="00826060">
          <w:rPr>
            <w:rFonts w:ascii="Times New Roman" w:eastAsia="Times New Roman" w:hAnsi="Times New Roman" w:cs="Times New Roman"/>
            <w:color w:val="333333"/>
          </w:rPr>
          <w:delText>add a</w:delText>
        </w:r>
      </w:del>
      <w:ins w:id="116" w:author="Cheryl Berkowitz" w:date="2022-11-15T19:32:00Z">
        <w:r w:rsidR="00826060">
          <w:rPr>
            <w:rFonts w:ascii="Times New Roman" w:eastAsia="Times New Roman" w:hAnsi="Times New Roman" w:cs="Times New Roman"/>
            <w:color w:val="333333"/>
          </w:rPr>
          <w:t>contribute</w:t>
        </w:r>
      </w:ins>
      <w:r>
        <w:rPr>
          <w:rFonts w:ascii="Times New Roman" w:eastAsia="Times New Roman" w:hAnsi="Times New Roman" w:cs="Times New Roman"/>
          <w:color w:val="333333"/>
        </w:rPr>
        <w:t xml:space="preserve"> significant</w:t>
      </w:r>
      <w:ins w:id="117" w:author="Cheryl Berkowitz" w:date="2022-11-15T19:32:00Z">
        <w:r w:rsidR="00826060">
          <w:rPr>
            <w:rFonts w:ascii="Times New Roman" w:eastAsia="Times New Roman" w:hAnsi="Times New Roman" w:cs="Times New Roman"/>
            <w:color w:val="333333"/>
          </w:rPr>
          <w:t>ly</w:t>
        </w:r>
      </w:ins>
      <w:r>
        <w:rPr>
          <w:rFonts w:ascii="Times New Roman" w:eastAsia="Times New Roman" w:hAnsi="Times New Roman" w:cs="Times New Roman"/>
          <w:color w:val="333333"/>
        </w:rPr>
        <w:t xml:space="preserve"> </w:t>
      </w:r>
      <w:del w:id="118" w:author="Cheryl Berkowitz" w:date="2022-11-15T19:33:00Z">
        <w:r w:rsidDel="00826060">
          <w:rPr>
            <w:rFonts w:ascii="Times New Roman" w:eastAsia="Times New Roman" w:hAnsi="Times New Roman" w:cs="Times New Roman"/>
            <w:color w:val="333333"/>
          </w:rPr>
          <w:delText>contribution for</w:delText>
        </w:r>
      </w:del>
      <w:ins w:id="119" w:author="Cheryl Berkowitz" w:date="2022-11-15T19:33:00Z">
        <w:r w:rsidR="00826060">
          <w:rPr>
            <w:rFonts w:ascii="Times New Roman" w:eastAsia="Times New Roman" w:hAnsi="Times New Roman" w:cs="Times New Roman"/>
            <w:color w:val="333333"/>
          </w:rPr>
          <w:t>to</w:t>
        </w:r>
      </w:ins>
      <w:r>
        <w:rPr>
          <w:rFonts w:ascii="Times New Roman" w:eastAsia="Times New Roman" w:hAnsi="Times New Roman" w:cs="Times New Roman"/>
          <w:color w:val="333333"/>
        </w:rPr>
        <w:t xml:space="preserve"> our understanding of the genetic and neural basis of social pathologies such as ASD.</w:t>
      </w:r>
    </w:p>
    <w:p w14:paraId="57DBE1E9" w14:textId="77777777" w:rsidR="00622912" w:rsidRDefault="00622912" w:rsidP="00181B93">
      <w:pPr>
        <w:spacing w:line="360" w:lineRule="auto"/>
        <w:jc w:val="both"/>
        <w:rPr>
          <w:rFonts w:ascii="Times New Roman" w:eastAsia="Times New Roman" w:hAnsi="Times New Roman" w:cs="Times New Roman"/>
          <w:color w:val="333333"/>
        </w:rPr>
      </w:pPr>
    </w:p>
    <w:p w14:paraId="2976933E"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Scientific and Technological Background</w:t>
      </w:r>
    </w:p>
    <w:p w14:paraId="0E2B5D5A" w14:textId="77777777" w:rsidR="00CA6FFB" w:rsidRDefault="00EE5FE7" w:rsidP="00CA6FFB">
      <w:pPr>
        <w:spacing w:line="360" w:lineRule="auto"/>
        <w:jc w:val="both"/>
        <w:rPr>
          <w:ins w:id="120" w:author="Cheryl Berkowitz" w:date="2022-11-15T19:36:00Z"/>
          <w:rFonts w:ascii="Times New Roman" w:eastAsia="Times New Roman" w:hAnsi="Times New Roman" w:cs="Times New Roman"/>
        </w:rPr>
      </w:pPr>
      <w:r>
        <w:rPr>
          <w:rFonts w:ascii="Times New Roman" w:eastAsia="Times New Roman" w:hAnsi="Times New Roman" w:cs="Times New Roman"/>
        </w:rPr>
        <w:t xml:space="preserve">One of the main criteria for diagnosing ASD as stated in the latest </w:t>
      </w:r>
      <w:del w:id="121" w:author="Cheryl Berkowitz" w:date="2022-11-15T19:33:00Z">
        <w:r w:rsidDel="00826060">
          <w:rPr>
            <w:rFonts w:ascii="Times New Roman" w:eastAsia="Times New Roman" w:hAnsi="Times New Roman" w:cs="Times New Roman"/>
          </w:rPr>
          <w:delText xml:space="preserve">diagnostic </w:delText>
        </w:r>
      </w:del>
      <w:ins w:id="122" w:author="Cheryl Berkowitz" w:date="2022-11-15T19:33:00Z">
        <w:r w:rsidR="00826060">
          <w:rPr>
            <w:rFonts w:ascii="Times New Roman" w:eastAsia="Times New Roman" w:hAnsi="Times New Roman" w:cs="Times New Roman"/>
          </w:rPr>
          <w:t>D</w:t>
        </w:r>
        <w:r w:rsidR="00826060">
          <w:rPr>
            <w:rFonts w:ascii="Times New Roman" w:eastAsia="Times New Roman" w:hAnsi="Times New Roman" w:cs="Times New Roman"/>
          </w:rPr>
          <w:t xml:space="preserve">iagnostic </w:t>
        </w:r>
      </w:ins>
      <w:r>
        <w:rPr>
          <w:rFonts w:ascii="Times New Roman" w:eastAsia="Times New Roman" w:hAnsi="Times New Roman" w:cs="Times New Roman"/>
        </w:rPr>
        <w:t xml:space="preserve">and Statistical Manual of Mental Disorders (DSM-5) </w:t>
      </w:r>
      <w:del w:id="123" w:author="Cheryl Berkowitz" w:date="2022-11-15T19:33:00Z">
        <w:r w:rsidDel="00826060">
          <w:rPr>
            <w:rFonts w:ascii="Times New Roman" w:eastAsia="Times New Roman" w:hAnsi="Times New Roman" w:cs="Times New Roman"/>
          </w:rPr>
          <w:delText xml:space="preserve">are </w:delText>
        </w:r>
      </w:del>
      <w:ins w:id="124" w:author="Cheryl Berkowitz" w:date="2022-11-15T19:33:00Z">
        <w:r w:rsidR="00826060">
          <w:rPr>
            <w:rFonts w:ascii="Times New Roman" w:eastAsia="Times New Roman" w:hAnsi="Times New Roman" w:cs="Times New Roman"/>
          </w:rPr>
          <w:t>is</w:t>
        </w:r>
        <w:r w:rsidR="00826060">
          <w:rPr>
            <w:rFonts w:ascii="Times New Roman" w:eastAsia="Times New Roman" w:hAnsi="Times New Roman" w:cs="Times New Roman"/>
          </w:rPr>
          <w:t xml:space="preserve"> </w:t>
        </w:r>
      </w:ins>
      <w:r>
        <w:rPr>
          <w:rFonts w:ascii="Times New Roman" w:eastAsia="Times New Roman" w:hAnsi="Times New Roman" w:cs="Times New Roman"/>
        </w:rPr>
        <w:t>‘persistent deficits in social communication and social interaction across multiple contexts</w:t>
      </w:r>
      <w:ins w:id="125" w:author="Cheryl Berkowitz" w:date="2022-11-15T19:33:00Z">
        <w:r w:rsidR="00826060">
          <w:rPr>
            <w:rFonts w:ascii="Times New Roman" w:eastAsia="Times New Roman" w:hAnsi="Times New Roman" w:cs="Times New Roman"/>
          </w:rPr>
          <w:t>’</w:t>
        </w:r>
      </w:ins>
      <w:r>
        <w:rPr>
          <w:rFonts w:ascii="Times New Roman" w:eastAsia="Times New Roman" w:hAnsi="Times New Roman" w:cs="Times New Roman"/>
        </w:rPr>
        <w:t>. These can manifest as a wide variety of deficits: from social-emotional reciprocity</w:t>
      </w:r>
      <w:del w:id="126" w:author="Cheryl Berkowitz" w:date="2022-11-15T19:34:00Z">
        <w:r w:rsidDel="00826060">
          <w:rPr>
            <w:rFonts w:ascii="Times New Roman" w:eastAsia="Times New Roman" w:hAnsi="Times New Roman" w:cs="Times New Roman"/>
          </w:rPr>
          <w:delText>,</w:delText>
        </w:r>
      </w:del>
      <w:r>
        <w:rPr>
          <w:rFonts w:ascii="Times New Roman" w:eastAsia="Times New Roman" w:hAnsi="Times New Roman" w:cs="Times New Roman"/>
        </w:rPr>
        <w:t xml:space="preserve"> to verbal and nonverbal communicative behaviors needed for social interactions, as well as deficits in establishing and understanding relationships (</w:t>
      </w:r>
      <w:commentRangeStart w:id="127"/>
      <w:r>
        <w:rPr>
          <w:rFonts w:ascii="Times New Roman" w:eastAsia="Times New Roman" w:hAnsi="Times New Roman" w:cs="Times New Roman"/>
        </w:rPr>
        <w:t>American Psychiatric Association, 2013</w:t>
      </w:r>
      <w:commentRangeEnd w:id="127"/>
      <w:r w:rsidR="00826060">
        <w:rPr>
          <w:rStyle w:val="CommentReference"/>
        </w:rPr>
        <w:commentReference w:id="127"/>
      </w:r>
      <w:r>
        <w:rPr>
          <w:rFonts w:ascii="Times New Roman" w:eastAsia="Times New Roman" w:hAnsi="Times New Roman" w:cs="Times New Roman"/>
        </w:rPr>
        <w:t xml:space="preserve">). Due to the available genetic tools in these model systems, both mice and flies serve as important model systems for ASD [], and social abnormalities </w:t>
      </w:r>
      <w:del w:id="128" w:author="Cheryl Berkowitz" w:date="2022-11-15T19:35:00Z">
        <w:r w:rsidDel="00CA6FFB">
          <w:rPr>
            <w:rFonts w:ascii="Times New Roman" w:eastAsia="Times New Roman" w:hAnsi="Times New Roman" w:cs="Times New Roman"/>
          </w:rPr>
          <w:delText xml:space="preserve">were </w:delText>
        </w:r>
      </w:del>
      <w:ins w:id="129" w:author="Cheryl Berkowitz" w:date="2022-11-15T19:35:00Z">
        <w:r w:rsidR="00CA6FFB">
          <w:rPr>
            <w:rFonts w:ascii="Times New Roman" w:eastAsia="Times New Roman" w:hAnsi="Times New Roman" w:cs="Times New Roman"/>
          </w:rPr>
          <w:t>have been</w:t>
        </w:r>
        <w:r w:rsidR="00CA6FFB">
          <w:rPr>
            <w:rFonts w:ascii="Times New Roman" w:eastAsia="Times New Roman" w:hAnsi="Times New Roman" w:cs="Times New Roman"/>
          </w:rPr>
          <w:t xml:space="preserve"> </w:t>
        </w:r>
      </w:ins>
      <w:r>
        <w:rPr>
          <w:rFonts w:ascii="Times New Roman" w:eastAsia="Times New Roman" w:hAnsi="Times New Roman" w:cs="Times New Roman"/>
        </w:rPr>
        <w:t xml:space="preserve">associated with ASD-linked mutations in both model systems []. </w:t>
      </w:r>
    </w:p>
    <w:p w14:paraId="44FB8512" w14:textId="1AAF3C49" w:rsidR="00622912" w:rsidDel="00CA6FFB" w:rsidRDefault="00EE5FE7" w:rsidP="00CA6FFB">
      <w:pPr>
        <w:spacing w:line="360" w:lineRule="auto"/>
        <w:jc w:val="both"/>
        <w:rPr>
          <w:del w:id="130" w:author="Cheryl Berkowitz" w:date="2022-11-15T19:36:00Z"/>
          <w:rFonts w:ascii="Times New Roman" w:eastAsia="Times New Roman" w:hAnsi="Times New Roman" w:cs="Times New Roman"/>
        </w:rPr>
      </w:pPr>
      <w:r>
        <w:rPr>
          <w:rFonts w:ascii="Times New Roman" w:eastAsia="Times New Roman" w:hAnsi="Times New Roman" w:cs="Times New Roman"/>
        </w:rPr>
        <w:t xml:space="preserve">Studies </w:t>
      </w:r>
      <w:del w:id="131" w:author="Cheryl Berkowitz" w:date="2022-11-15T19:35:00Z">
        <w:r w:rsidDel="00CA6FFB">
          <w:rPr>
            <w:rFonts w:ascii="Times New Roman" w:eastAsia="Times New Roman" w:hAnsi="Times New Roman" w:cs="Times New Roman"/>
          </w:rPr>
          <w:delText xml:space="preserve">on </w:delText>
        </w:r>
      </w:del>
      <w:ins w:id="132" w:author="Cheryl Berkowitz" w:date="2022-11-15T19:35:00Z">
        <w:r w:rsidR="00CA6FFB">
          <w:rPr>
            <w:rFonts w:ascii="Times New Roman" w:eastAsia="Times New Roman" w:hAnsi="Times New Roman" w:cs="Times New Roman"/>
          </w:rPr>
          <w:t>o</w:t>
        </w:r>
        <w:r w:rsidR="00CA6FFB">
          <w:rPr>
            <w:rFonts w:ascii="Times New Roman" w:eastAsia="Times New Roman" w:hAnsi="Times New Roman" w:cs="Times New Roman"/>
          </w:rPr>
          <w:t>f</w:t>
        </w:r>
        <w:r w:rsidR="00CA6FFB">
          <w:rPr>
            <w:rFonts w:ascii="Times New Roman" w:eastAsia="Times New Roman" w:hAnsi="Times New Roman" w:cs="Times New Roman"/>
          </w:rPr>
          <w:t xml:space="preserve"> </w:t>
        </w:r>
      </w:ins>
      <w:r>
        <w:rPr>
          <w:rFonts w:ascii="Times New Roman" w:eastAsia="Times New Roman" w:hAnsi="Times New Roman" w:cs="Times New Roman"/>
        </w:rPr>
        <w:t xml:space="preserve">the phenotypes associated with ASD-linked genes in </w:t>
      </w:r>
      <w:r>
        <w:rPr>
          <w:rFonts w:ascii="Times New Roman" w:eastAsia="Times New Roman" w:hAnsi="Times New Roman" w:cs="Times New Roman"/>
          <w:i/>
        </w:rPr>
        <w:t>Drosophila</w:t>
      </w:r>
      <w:r>
        <w:rPr>
          <w:rFonts w:ascii="Times New Roman" w:eastAsia="Times New Roman" w:hAnsi="Times New Roman" w:cs="Times New Roman"/>
        </w:rPr>
        <w:t xml:space="preserve"> are often focused on characterizing structural abnormalities such as in arborization patterns [] and the morphology of pre- and post-</w:t>
      </w:r>
      <w:del w:id="133" w:author="Cheryl Berkowitz" w:date="2022-11-15T19:35:00Z">
        <w:r w:rsidDel="00CA6FFB">
          <w:rPr>
            <w:rFonts w:ascii="Times New Roman" w:eastAsia="Times New Roman" w:hAnsi="Times New Roman" w:cs="Times New Roman"/>
          </w:rPr>
          <w:delText xml:space="preserve"> </w:delText>
        </w:r>
      </w:del>
      <w:r>
        <w:rPr>
          <w:rFonts w:ascii="Times New Roman" w:eastAsia="Times New Roman" w:hAnsi="Times New Roman" w:cs="Times New Roman"/>
        </w:rPr>
        <w:t>synaptic terminals [].</w:t>
      </w:r>
      <w:ins w:id="134" w:author="Cheryl Berkowitz" w:date="2022-11-15T19:36:00Z">
        <w:r w:rsidR="00CA6FFB">
          <w:rPr>
            <w:rFonts w:ascii="Times New Roman" w:eastAsia="Times New Roman" w:hAnsi="Times New Roman" w:cs="Times New Roman"/>
          </w:rPr>
          <w:t xml:space="preserve"> </w:t>
        </w:r>
      </w:ins>
    </w:p>
    <w:p w14:paraId="002CCB53" w14:textId="5AA5F34B" w:rsidR="00622912" w:rsidRDefault="00EE5FE7" w:rsidP="00CA6F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At the behavioral level, abnormalities </w:t>
      </w:r>
      <w:del w:id="135" w:author="Cheryl Berkowitz" w:date="2022-11-15T19:36:00Z">
        <w:r w:rsidDel="00CA6FFB">
          <w:rPr>
            <w:rFonts w:ascii="Times New Roman" w:eastAsia="Times New Roman" w:hAnsi="Times New Roman" w:cs="Times New Roman"/>
          </w:rPr>
          <w:delText xml:space="preserve">were </w:delText>
        </w:r>
      </w:del>
      <w:ins w:id="136" w:author="Cheryl Berkowitz" w:date="2022-11-15T19:36:00Z">
        <w:r w:rsidR="00CA6FFB">
          <w:rPr>
            <w:rFonts w:ascii="Times New Roman" w:eastAsia="Times New Roman" w:hAnsi="Times New Roman" w:cs="Times New Roman"/>
          </w:rPr>
          <w:t>have been</w:t>
        </w:r>
        <w:r w:rsidR="00CA6FFB">
          <w:rPr>
            <w:rFonts w:ascii="Times New Roman" w:eastAsia="Times New Roman" w:hAnsi="Times New Roman" w:cs="Times New Roman"/>
          </w:rPr>
          <w:t xml:space="preserve"> </w:t>
        </w:r>
      </w:ins>
      <w:r>
        <w:rPr>
          <w:rFonts w:ascii="Times New Roman" w:eastAsia="Times New Roman" w:hAnsi="Times New Roman" w:cs="Times New Roman"/>
        </w:rPr>
        <w:t xml:space="preserve">documented in learning and habituation [] (including in ‘courtship condition’ []), sleep [], general activity [] and social behaviors []. </w:t>
      </w:r>
    </w:p>
    <w:p w14:paraId="5180E314" w14:textId="4AAD1008" w:rsidR="00622912" w:rsidRDefault="00EE5FE7" w:rsidP="00CA6FF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While social abnormalities are a main characteristic of ASD in humans [], and while </w:t>
      </w:r>
      <w:r w:rsidRPr="00CA6FFB">
        <w:rPr>
          <w:rFonts w:ascii="Times New Roman" w:eastAsia="Times New Roman" w:hAnsi="Times New Roman" w:cs="Times New Roman"/>
          <w:i/>
          <w:iCs/>
          <w:rPrChange w:id="137" w:author="Cheryl Berkowitz" w:date="2022-11-15T19:36:00Z">
            <w:rPr>
              <w:rFonts w:ascii="Times New Roman" w:eastAsia="Times New Roman" w:hAnsi="Times New Roman" w:cs="Times New Roman"/>
            </w:rPr>
          </w:rPrChange>
        </w:rPr>
        <w:t>Drosophila</w:t>
      </w:r>
      <w:r>
        <w:rPr>
          <w:rFonts w:ascii="Times New Roman" w:eastAsia="Times New Roman" w:hAnsi="Times New Roman" w:cs="Times New Roman"/>
        </w:rPr>
        <w:t xml:space="preserve"> has long been used as a model for ASD </w:t>
      </w:r>
      <w:hyperlink r:id="rId7">
        <w:r>
          <w:rPr>
            <w:rFonts w:ascii="Times New Roman" w:eastAsia="Times New Roman" w:hAnsi="Times New Roman" w:cs="Times New Roman"/>
            <w:color w:val="000000"/>
          </w:rPr>
          <w:t xml:space="preserve">(Coll-Tané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2019; Bellosta and Soldano 2019)</w:t>
        </w:r>
      </w:hyperlink>
      <w:r>
        <w:rPr>
          <w:rFonts w:ascii="Times New Roman" w:eastAsia="Times New Roman" w:hAnsi="Times New Roman" w:cs="Times New Roman"/>
        </w:rPr>
        <w:t xml:space="preserve">, social deficits in fly </w:t>
      </w:r>
      <w:r>
        <w:rPr>
          <w:rFonts w:ascii="Times New Roman" w:eastAsia="Times New Roman" w:hAnsi="Times New Roman" w:cs="Times New Roman"/>
        </w:rPr>
        <w:lastRenderedPageBreak/>
        <w:t>ASD models are less well characterized. Inter-fly</w:t>
      </w:r>
      <w:del w:id="138" w:author="Cheryl Berkowitz" w:date="2022-11-15T19:36:00Z">
        <w:r w:rsidDel="00CA6FFB">
          <w:rPr>
            <w:rFonts w:ascii="Times New Roman" w:eastAsia="Times New Roman" w:hAnsi="Times New Roman" w:cs="Times New Roman"/>
          </w:rPr>
          <w:delText>-</w:delText>
        </w:r>
      </w:del>
      <w:ins w:id="139" w:author="Cheryl Berkowitz" w:date="2022-11-15T19:36:00Z">
        <w:r w:rsidR="00CA6FFB">
          <w:rPr>
            <w:rFonts w:ascii="Times New Roman" w:eastAsia="Times New Roman" w:hAnsi="Times New Roman" w:cs="Times New Roman"/>
          </w:rPr>
          <w:t xml:space="preserve"> </w:t>
        </w:r>
      </w:ins>
      <w:r>
        <w:rPr>
          <w:rFonts w:ascii="Times New Roman" w:eastAsia="Times New Roman" w:hAnsi="Times New Roman" w:cs="Times New Roman"/>
        </w:rPr>
        <w:t>interval is often measured in a ‘</w:t>
      </w:r>
      <w:r>
        <w:rPr>
          <w:rFonts w:ascii="Times New Roman" w:eastAsia="Times New Roman" w:hAnsi="Times New Roman" w:cs="Times New Roman"/>
          <w:i/>
        </w:rPr>
        <w:t>Social Space Assay</w:t>
      </w:r>
      <w:r>
        <w:rPr>
          <w:rFonts w:ascii="Times New Roman" w:eastAsia="Times New Roman" w:hAnsi="Times New Roman" w:cs="Times New Roman"/>
        </w:rPr>
        <w:t xml:space="preserve">’ [], and </w:t>
      </w:r>
      <w:ins w:id="140" w:author="Cheryl Berkowitz" w:date="2022-11-15T19:36:00Z">
        <w:r w:rsidR="00CA6FFB">
          <w:rPr>
            <w:rFonts w:ascii="Times New Roman" w:eastAsia="Times New Roman" w:hAnsi="Times New Roman" w:cs="Times New Roman"/>
          </w:rPr>
          <w:t xml:space="preserve">male singing </w:t>
        </w:r>
      </w:ins>
      <w:ins w:id="141" w:author="Cheryl Berkowitz" w:date="2022-11-15T19:37:00Z">
        <w:r w:rsidR="00CA6FFB">
          <w:rPr>
            <w:rFonts w:ascii="Times New Roman" w:eastAsia="Times New Roman" w:hAnsi="Times New Roman" w:cs="Times New Roman"/>
          </w:rPr>
          <w:t>has been</w:t>
        </w:r>
      </w:ins>
      <w:ins w:id="142" w:author="Cheryl Berkowitz" w:date="2022-11-15T19:36:00Z">
        <w:r w:rsidR="00CA6FFB">
          <w:rPr>
            <w:rFonts w:ascii="Times New Roman" w:eastAsia="Times New Roman" w:hAnsi="Times New Roman" w:cs="Times New Roman"/>
          </w:rPr>
          <w:t xml:space="preserve"> characterized </w:t>
        </w:r>
      </w:ins>
      <w:r>
        <w:rPr>
          <w:rFonts w:ascii="Times New Roman" w:eastAsia="Times New Roman" w:hAnsi="Times New Roman" w:cs="Times New Roman"/>
        </w:rPr>
        <w:t xml:space="preserve">in </w:t>
      </w:r>
      <w:ins w:id="143" w:author="Cheryl Berkowitz" w:date="2022-11-15T19:37:00Z">
        <w:r w:rsidR="00CA6FFB">
          <w:rPr>
            <w:rFonts w:ascii="Times New Roman" w:eastAsia="Times New Roman" w:hAnsi="Times New Roman" w:cs="Times New Roman"/>
          </w:rPr>
          <w:t xml:space="preserve">a </w:t>
        </w:r>
      </w:ins>
      <w:r>
        <w:rPr>
          <w:rFonts w:ascii="Times New Roman" w:eastAsia="Times New Roman" w:hAnsi="Times New Roman" w:cs="Times New Roman"/>
        </w:rPr>
        <w:t xml:space="preserve">very few studies of </w:t>
      </w:r>
      <w:del w:id="144" w:author="Cheryl Berkowitz" w:date="2022-11-15T19:37:00Z">
        <w:r w:rsidDel="00CA6FFB">
          <w:rPr>
            <w:rFonts w:ascii="Times New Roman" w:eastAsia="Times New Roman" w:hAnsi="Times New Roman" w:cs="Times New Roman"/>
          </w:rPr>
          <w:delText xml:space="preserve">ASD </w:delText>
        </w:r>
      </w:del>
      <w:ins w:id="145" w:author="Cheryl Berkowitz" w:date="2022-11-15T19:37:00Z">
        <w:r w:rsidR="00CA6FFB">
          <w:rPr>
            <w:rFonts w:ascii="Times New Roman" w:eastAsia="Times New Roman" w:hAnsi="Times New Roman" w:cs="Times New Roman"/>
          </w:rPr>
          <w:t>ASD</w:t>
        </w:r>
        <w:r w:rsidR="00CA6FFB">
          <w:rPr>
            <w:rFonts w:ascii="Times New Roman" w:eastAsia="Times New Roman" w:hAnsi="Times New Roman" w:cs="Times New Roman"/>
          </w:rPr>
          <w:t>-</w:t>
        </w:r>
      </w:ins>
      <w:r>
        <w:rPr>
          <w:rFonts w:ascii="Times New Roman" w:eastAsia="Times New Roman" w:hAnsi="Times New Roman" w:cs="Times New Roman"/>
        </w:rPr>
        <w:t>associated genes</w:t>
      </w:r>
      <w:del w:id="146" w:author="Cheryl Berkowitz" w:date="2022-11-15T19:37:00Z">
        <w:r w:rsidDel="00CA6FFB">
          <w:rPr>
            <w:rFonts w:ascii="Times New Roman" w:eastAsia="Times New Roman" w:hAnsi="Times New Roman" w:cs="Times New Roman"/>
          </w:rPr>
          <w:delText>, also</w:delText>
        </w:r>
      </w:del>
      <w:r>
        <w:rPr>
          <w:rFonts w:ascii="Times New Roman" w:eastAsia="Times New Roman" w:hAnsi="Times New Roman" w:cs="Times New Roman"/>
        </w:rPr>
        <w:t xml:space="preserve"> </w:t>
      </w:r>
      <w:del w:id="147" w:author="Cheryl Berkowitz" w:date="2022-11-15T19:36:00Z">
        <w:r w:rsidDel="00CA6FFB">
          <w:rPr>
            <w:rFonts w:ascii="Times New Roman" w:eastAsia="Times New Roman" w:hAnsi="Times New Roman" w:cs="Times New Roman"/>
          </w:rPr>
          <w:delText xml:space="preserve">male singing was characterized </w:delText>
        </w:r>
      </w:del>
      <w:r>
        <w:rPr>
          <w:rFonts w:ascii="Times New Roman" w:eastAsia="Times New Roman" w:hAnsi="Times New Roman" w:cs="Times New Roman"/>
        </w:rPr>
        <w:t>[].</w:t>
      </w:r>
    </w:p>
    <w:p w14:paraId="58944B62" w14:textId="17583877"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Mating behavior in </w:t>
      </w:r>
      <w:r>
        <w:rPr>
          <w:rFonts w:ascii="Times New Roman" w:eastAsia="Times New Roman" w:hAnsi="Times New Roman" w:cs="Times New Roman"/>
          <w:i/>
        </w:rPr>
        <w:t>Drosophila</w:t>
      </w:r>
      <w:r>
        <w:rPr>
          <w:rFonts w:ascii="Times New Roman" w:eastAsia="Times New Roman" w:hAnsi="Times New Roman" w:cs="Times New Roman"/>
        </w:rPr>
        <w:t xml:space="preserve"> is complex. Males chase and circle the female, tap her abdomen, sing, lick her genitalia and make copulation attempts []. Females slow down, turn, open their vaginal plates, extrude their ovipositor, show various rejecting behaviors including shoving and head-butting and accept copulation attempts []. Novel tools</w:t>
      </w:r>
      <w:del w:id="148" w:author="Cheryl Berkowitz" w:date="2022-11-15T19:37:00Z">
        <w:r w:rsidDel="00B440F4">
          <w:rPr>
            <w:rFonts w:ascii="Times New Roman" w:eastAsia="Times New Roman" w:hAnsi="Times New Roman" w:cs="Times New Roman"/>
          </w:rPr>
          <w:delText>,</w:delText>
        </w:r>
      </w:del>
      <w:r>
        <w:rPr>
          <w:rFonts w:ascii="Times New Roman" w:eastAsia="Times New Roman" w:hAnsi="Times New Roman" w:cs="Times New Roman"/>
        </w:rPr>
        <w:t xml:space="preserve"> based on machine-learning enable the tracking and parsing of social behaviors in flies </w:t>
      </w:r>
      <w:hyperlink r:id="rId8">
        <w:r>
          <w:rPr>
            <w:rFonts w:ascii="Times New Roman" w:eastAsia="Times New Roman" w:hAnsi="Times New Roman" w:cs="Times New Roman"/>
            <w:color w:val="000000"/>
          </w:rPr>
          <w:t xml:space="preserve">(Anderson and Perona 2014; Pereira, Shaevitz, and Murthy 2020; Pereira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2022; Steinfath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2021)</w:t>
        </w:r>
      </w:hyperlink>
      <w:r>
        <w:rPr>
          <w:rFonts w:ascii="Times New Roman" w:eastAsia="Times New Roman" w:hAnsi="Times New Roman" w:cs="Times New Roman"/>
        </w:rPr>
        <w:t xml:space="preserve">, therefore allowing an automated quantification of social phenotypes, in the context of mating behaviors, between groups of flies (e.g., mutants and controls, sharing a similar genetic background). </w:t>
      </w:r>
    </w:p>
    <w:p w14:paraId="4C1CE404" w14:textId="23A0077F" w:rsidR="00622912" w:rsidRDefault="00EE5FE7" w:rsidP="00B440F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Neurons controlling different aspects of mating behavior </w:t>
      </w:r>
      <w:del w:id="149" w:author="Cheryl Berkowitz" w:date="2022-11-15T19:38:00Z">
        <w:r w:rsidDel="00B440F4">
          <w:rPr>
            <w:rFonts w:ascii="Times New Roman" w:eastAsia="Times New Roman" w:hAnsi="Times New Roman" w:cs="Times New Roman"/>
          </w:rPr>
          <w:delText xml:space="preserve">were </w:delText>
        </w:r>
      </w:del>
      <w:ins w:id="150" w:author="Cheryl Berkowitz" w:date="2022-11-15T19:38:00Z">
        <w:r w:rsidR="00B440F4">
          <w:rPr>
            <w:rFonts w:ascii="Times New Roman" w:eastAsia="Times New Roman" w:hAnsi="Times New Roman" w:cs="Times New Roman"/>
          </w:rPr>
          <w:t>have been</w:t>
        </w:r>
        <w:r w:rsidR="00B440F4">
          <w:rPr>
            <w:rFonts w:ascii="Times New Roman" w:eastAsia="Times New Roman" w:hAnsi="Times New Roman" w:cs="Times New Roman"/>
          </w:rPr>
          <w:t xml:space="preserve"> </w:t>
        </w:r>
      </w:ins>
      <w:r>
        <w:rPr>
          <w:rFonts w:ascii="Times New Roman" w:eastAsia="Times New Roman" w:hAnsi="Times New Roman" w:cs="Times New Roman"/>
        </w:rPr>
        <w:t xml:space="preserve">identified in both sexes []. It </w:t>
      </w:r>
      <w:del w:id="151" w:author="Cheryl Berkowitz" w:date="2022-11-15T19:38:00Z">
        <w:r w:rsidDel="00B440F4">
          <w:rPr>
            <w:rFonts w:ascii="Times New Roman" w:eastAsia="Times New Roman" w:hAnsi="Times New Roman" w:cs="Times New Roman"/>
          </w:rPr>
          <w:delText xml:space="preserve">was </w:delText>
        </w:r>
      </w:del>
      <w:ins w:id="152" w:author="Cheryl Berkowitz" w:date="2022-11-15T19:38:00Z">
        <w:r w:rsidR="00B440F4">
          <w:rPr>
            <w:rFonts w:ascii="Times New Roman" w:eastAsia="Times New Roman" w:hAnsi="Times New Roman" w:cs="Times New Roman"/>
          </w:rPr>
          <w:t>has been</w:t>
        </w:r>
        <w:r w:rsidR="00B440F4">
          <w:rPr>
            <w:rFonts w:ascii="Times New Roman" w:eastAsia="Times New Roman" w:hAnsi="Times New Roman" w:cs="Times New Roman"/>
          </w:rPr>
          <w:t xml:space="preserve"> </w:t>
        </w:r>
      </w:ins>
      <w:r>
        <w:rPr>
          <w:rFonts w:ascii="Times New Roman" w:eastAsia="Times New Roman" w:hAnsi="Times New Roman" w:cs="Times New Roman"/>
        </w:rPr>
        <w:t xml:space="preserve">shown that much of the circuitry involved in the control of sexual behaviors such as mating and fighting involves cells expressing the sex determination genes </w:t>
      </w:r>
      <w:r>
        <w:rPr>
          <w:rFonts w:ascii="Times New Roman" w:eastAsia="Times New Roman" w:hAnsi="Times New Roman" w:cs="Times New Roman"/>
          <w:i/>
        </w:rPr>
        <w:t>doublesex</w:t>
      </w:r>
      <w:r>
        <w:rPr>
          <w:rFonts w:ascii="Times New Roman" w:eastAsia="Times New Roman" w:hAnsi="Times New Roman" w:cs="Times New Roman"/>
        </w:rPr>
        <w:t xml:space="preserve"> and </w:t>
      </w:r>
      <w:r>
        <w:rPr>
          <w:rFonts w:ascii="Times New Roman" w:eastAsia="Times New Roman" w:hAnsi="Times New Roman" w:cs="Times New Roman"/>
          <w:i/>
        </w:rPr>
        <w:t>fruitless</w:t>
      </w:r>
      <w:r>
        <w:rPr>
          <w:rFonts w:ascii="Times New Roman" w:eastAsia="Times New Roman" w:hAnsi="Times New Roman" w:cs="Times New Roman"/>
        </w:rPr>
        <w:t xml:space="preserve">. Experimentally, this is important, as it allows us to focus our search for underlying circuits and mechanisms to a relatively small subset of neurons []. Importantly, many </w:t>
      </w:r>
      <w:r>
        <w:rPr>
          <w:rFonts w:ascii="Times New Roman" w:eastAsia="Times New Roman" w:hAnsi="Times New Roman" w:cs="Times New Roman"/>
          <w:i/>
        </w:rPr>
        <w:t>dsx+/fru+</w:t>
      </w:r>
      <w:r>
        <w:rPr>
          <w:rFonts w:ascii="Times New Roman" w:eastAsia="Times New Roman" w:hAnsi="Times New Roman" w:cs="Times New Roman"/>
        </w:rPr>
        <w:t xml:space="preserve"> cells are sexually dimorphic and are involved in sexually dimorphic behaviors. For example, dsx+pC2l cells respond to similar song features, but drive sexually dimorphic behaviors. Therefore, in searching for abnormalities in the fly CNS that are associated with changes in mating behavior, we will first focus on </w:t>
      </w:r>
      <w:r>
        <w:rPr>
          <w:rFonts w:ascii="Times New Roman" w:eastAsia="Times New Roman" w:hAnsi="Times New Roman" w:cs="Times New Roman"/>
          <w:i/>
        </w:rPr>
        <w:t xml:space="preserve">dsx+/fru+ </w:t>
      </w:r>
      <w:r>
        <w:rPr>
          <w:rFonts w:ascii="Times New Roman" w:eastAsia="Times New Roman" w:hAnsi="Times New Roman" w:cs="Times New Roman"/>
        </w:rPr>
        <w:t>in the central nervous system of males and females.</w:t>
      </w:r>
    </w:p>
    <w:p w14:paraId="0B643922" w14:textId="52181DFE" w:rsidR="00622912" w:rsidRDefault="00EE5FE7" w:rsidP="00B440F4">
      <w:pPr>
        <w:spacing w:line="360" w:lineRule="auto"/>
        <w:jc w:val="both"/>
        <w:rPr>
          <w:rFonts w:ascii="Times New Roman" w:eastAsia="Times New Roman" w:hAnsi="Times New Roman" w:cs="Times New Roman"/>
          <w:color w:val="2E2E2E"/>
        </w:rPr>
      </w:pPr>
      <w:r>
        <w:rPr>
          <w:rFonts w:ascii="Times New Roman" w:eastAsia="Times New Roman" w:hAnsi="Times New Roman" w:cs="Times New Roman"/>
        </w:rPr>
        <w:t xml:space="preserve">Some genetic mutations in </w:t>
      </w:r>
      <w:r w:rsidRPr="00B440F4">
        <w:rPr>
          <w:rFonts w:ascii="Times New Roman" w:eastAsia="Times New Roman" w:hAnsi="Times New Roman" w:cs="Times New Roman"/>
          <w:i/>
          <w:iCs/>
          <w:rPrChange w:id="153" w:author="Cheryl Berkowitz" w:date="2022-11-15T19:39:00Z">
            <w:rPr>
              <w:rFonts w:ascii="Times New Roman" w:eastAsia="Times New Roman" w:hAnsi="Times New Roman" w:cs="Times New Roman"/>
            </w:rPr>
          </w:rPrChange>
        </w:rPr>
        <w:t>Drosophila</w:t>
      </w:r>
      <w:r>
        <w:rPr>
          <w:rFonts w:ascii="Times New Roman" w:eastAsia="Times New Roman" w:hAnsi="Times New Roman" w:cs="Times New Roman"/>
        </w:rPr>
        <w:t xml:space="preserve"> ASD models </w:t>
      </w:r>
      <w:del w:id="154" w:author="Cheryl Berkowitz" w:date="2022-11-15T19:39:00Z">
        <w:r w:rsidDel="00B440F4">
          <w:rPr>
            <w:rFonts w:ascii="Times New Roman" w:eastAsia="Times New Roman" w:hAnsi="Times New Roman" w:cs="Times New Roman"/>
          </w:rPr>
          <w:delText xml:space="preserve">were </w:delText>
        </w:r>
      </w:del>
      <w:ins w:id="155" w:author="Cheryl Berkowitz" w:date="2022-11-15T19:39:00Z">
        <w:r w:rsidR="00B440F4">
          <w:rPr>
            <w:rFonts w:ascii="Times New Roman" w:eastAsia="Times New Roman" w:hAnsi="Times New Roman" w:cs="Times New Roman"/>
          </w:rPr>
          <w:t>have been</w:t>
        </w:r>
        <w:r w:rsidR="00B440F4">
          <w:rPr>
            <w:rFonts w:ascii="Times New Roman" w:eastAsia="Times New Roman" w:hAnsi="Times New Roman" w:cs="Times New Roman"/>
          </w:rPr>
          <w:t xml:space="preserve"> </w:t>
        </w:r>
      </w:ins>
      <w:r>
        <w:rPr>
          <w:rFonts w:ascii="Times New Roman" w:eastAsia="Times New Roman" w:hAnsi="Times New Roman" w:cs="Times New Roman"/>
        </w:rPr>
        <w:t xml:space="preserve">previously associated with social abnormalities in </w:t>
      </w:r>
      <w:r>
        <w:rPr>
          <w:rFonts w:ascii="Times New Roman" w:eastAsia="Times New Roman" w:hAnsi="Times New Roman" w:cs="Times New Roman"/>
          <w:i/>
        </w:rPr>
        <w:t>Drosophila</w:t>
      </w:r>
      <w:r>
        <w:rPr>
          <w:rFonts w:ascii="Times New Roman" w:eastAsia="Times New Roman" w:hAnsi="Times New Roman" w:cs="Times New Roman"/>
        </w:rPr>
        <w:t xml:space="preserve">. Among them are mutants for </w:t>
      </w:r>
      <w:r>
        <w:rPr>
          <w:rFonts w:ascii="Times New Roman" w:eastAsia="Times New Roman" w:hAnsi="Times New Roman" w:cs="Times New Roman"/>
          <w:i/>
        </w:rPr>
        <w:t>dfmr1</w:t>
      </w:r>
      <w:r>
        <w:rPr>
          <w:rFonts w:ascii="Times New Roman" w:eastAsia="Times New Roman" w:hAnsi="Times New Roman" w:cs="Times New Roman"/>
        </w:rPr>
        <w:t>, Dnlg, rugose</w:t>
      </w:r>
      <w:del w:id="156" w:author="Cheryl Berkowitz" w:date="2022-11-15T19:39:00Z">
        <w:r w:rsidDel="00B440F4">
          <w:rPr>
            <w:rFonts w:ascii="Times New Roman" w:eastAsia="Times New Roman" w:hAnsi="Times New Roman" w:cs="Times New Roman"/>
          </w:rPr>
          <w:delText>,</w:delText>
        </w:r>
      </w:del>
      <w:r>
        <w:rPr>
          <w:rFonts w:ascii="Times New Roman" w:eastAsia="Times New Roman" w:hAnsi="Times New Roman" w:cs="Times New Roman"/>
        </w:rPr>
        <w:t xml:space="preserve"> and nf1 (see Table 1). </w:t>
      </w:r>
      <w:r>
        <w:rPr>
          <w:rFonts w:ascii="Times New Roman" w:eastAsia="Times New Roman" w:hAnsi="Times New Roman" w:cs="Times New Roman"/>
          <w:color w:val="2E2E2E"/>
        </w:rPr>
        <w:t>Previous work has described social deficits with mutation of fly homologs of the fragile X mental retardation gene (</w:t>
      </w:r>
      <w:r>
        <w:rPr>
          <w:rFonts w:ascii="Times New Roman" w:eastAsia="Times New Roman" w:hAnsi="Times New Roman" w:cs="Times New Roman"/>
          <w:i/>
          <w:color w:val="2E2E2E"/>
        </w:rPr>
        <w:t>dfmr1</w:t>
      </w:r>
      <w:r>
        <w:rPr>
          <w:rFonts w:ascii="Times New Roman" w:eastAsia="Times New Roman" w:hAnsi="Times New Roman" w:cs="Times New Roman"/>
          <w:color w:val="2E2E2E"/>
        </w:rPr>
        <w:t xml:space="preserve">) and ASD candidate genes, such as </w:t>
      </w:r>
      <w:r>
        <w:rPr>
          <w:rFonts w:ascii="Times New Roman" w:eastAsia="Times New Roman" w:hAnsi="Times New Roman" w:cs="Times New Roman"/>
          <w:i/>
          <w:color w:val="2E2E2E"/>
        </w:rPr>
        <w:t>neurobeachin</w:t>
      </w:r>
      <w:r>
        <w:rPr>
          <w:rFonts w:ascii="Times New Roman" w:eastAsia="Times New Roman" w:hAnsi="Times New Roman" w:cs="Times New Roman"/>
          <w:color w:val="2E2E2E"/>
        </w:rPr>
        <w:t xml:space="preserve"> (</w:t>
      </w:r>
      <w:r>
        <w:rPr>
          <w:rFonts w:ascii="Times New Roman" w:eastAsia="Times New Roman" w:hAnsi="Times New Roman" w:cs="Times New Roman"/>
          <w:i/>
          <w:color w:val="2E2E2E"/>
        </w:rPr>
        <w:t>rugose</w:t>
      </w:r>
      <w:r>
        <w:rPr>
          <w:rFonts w:ascii="Times New Roman" w:eastAsia="Times New Roman" w:hAnsi="Times New Roman" w:cs="Times New Roman"/>
          <w:color w:val="2E2E2E"/>
        </w:rPr>
        <w:t>) and neurologin (</w:t>
      </w:r>
      <w:r>
        <w:rPr>
          <w:rFonts w:ascii="Times New Roman" w:eastAsia="Times New Roman" w:hAnsi="Times New Roman" w:cs="Times New Roman"/>
          <w:i/>
          <w:color w:val="2E2E2E"/>
        </w:rPr>
        <w:t>Dnlg-2</w:t>
      </w:r>
      <w:r>
        <w:rPr>
          <w:rFonts w:ascii="Times New Roman" w:eastAsia="Times New Roman" w:hAnsi="Times New Roman" w:cs="Times New Roman"/>
          <w:color w:val="2E2E2E"/>
        </w:rPr>
        <w:t xml:space="preserve"> and </w:t>
      </w:r>
      <w:r>
        <w:rPr>
          <w:rFonts w:ascii="Times New Roman" w:eastAsia="Times New Roman" w:hAnsi="Times New Roman" w:cs="Times New Roman"/>
          <w:i/>
          <w:color w:val="2E2E2E"/>
        </w:rPr>
        <w:t>Dnlg-4</w:t>
      </w:r>
      <w:r>
        <w:rPr>
          <w:rFonts w:ascii="Times New Roman" w:eastAsia="Times New Roman" w:hAnsi="Times New Roman" w:cs="Times New Roman"/>
          <w:color w:val="2E2E2E"/>
        </w:rPr>
        <w:t xml:space="preserve">) </w:t>
      </w:r>
      <w:commentRangeStart w:id="157"/>
      <w:r>
        <w:rPr>
          <w:rFonts w:ascii="Times New Roman" w:eastAsia="Times New Roman" w:hAnsi="Times New Roman" w:cs="Times New Roman"/>
          <w:color w:val="2E2E2E"/>
        </w:rPr>
        <w:t>(</w:t>
      </w:r>
      <w:hyperlink r:id="rId9" w:anchor="bib12">
        <w:r>
          <w:rPr>
            <w:rFonts w:ascii="Times New Roman" w:eastAsia="Times New Roman" w:hAnsi="Times New Roman" w:cs="Times New Roman"/>
            <w:color w:val="0C7DBB"/>
          </w:rPr>
          <w:t xml:space="preserve">Bolduc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2010</w:t>
        </w:r>
      </w:hyperlink>
      <w:r>
        <w:rPr>
          <w:rFonts w:ascii="Times New Roman" w:eastAsia="Times New Roman" w:hAnsi="Times New Roman" w:cs="Times New Roman"/>
          <w:color w:val="2E2E2E"/>
        </w:rPr>
        <w:t xml:space="preserve">; </w:t>
      </w:r>
      <w:hyperlink r:id="rId10" w:anchor="bib27">
        <w:r>
          <w:rPr>
            <w:rFonts w:ascii="Times New Roman" w:eastAsia="Times New Roman" w:hAnsi="Times New Roman" w:cs="Times New Roman"/>
            <w:color w:val="0C7DBB"/>
          </w:rPr>
          <w:t xml:space="preserve">Hahn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2013</w:t>
        </w:r>
      </w:hyperlink>
      <w:r>
        <w:rPr>
          <w:rFonts w:ascii="Times New Roman" w:eastAsia="Times New Roman" w:hAnsi="Times New Roman" w:cs="Times New Roman"/>
          <w:color w:val="2E2E2E"/>
        </w:rPr>
        <w:t xml:space="preserve">; </w:t>
      </w:r>
      <w:hyperlink r:id="rId11" w:anchor="bib68">
        <w:r>
          <w:rPr>
            <w:rFonts w:ascii="Times New Roman" w:eastAsia="Times New Roman" w:hAnsi="Times New Roman" w:cs="Times New Roman"/>
            <w:color w:val="0C7DBB"/>
          </w:rPr>
          <w:t xml:space="preserve">Wise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2015</w:t>
        </w:r>
      </w:hyperlink>
      <w:r>
        <w:rPr>
          <w:rFonts w:ascii="Times New Roman" w:eastAsia="Times New Roman" w:hAnsi="Times New Roman" w:cs="Times New Roman"/>
          <w:color w:val="2E2E2E"/>
        </w:rPr>
        <w:t xml:space="preserve">; </w:t>
      </w:r>
      <w:hyperlink r:id="rId12" w:anchor="bib16">
        <w:r>
          <w:rPr>
            <w:rFonts w:ascii="Times New Roman" w:eastAsia="Times New Roman" w:hAnsi="Times New Roman" w:cs="Times New Roman"/>
            <w:color w:val="0C7DBB"/>
          </w:rPr>
          <w:t xml:space="preserve">Corthals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2017</w:t>
        </w:r>
      </w:hyperlink>
      <w:r>
        <w:rPr>
          <w:rFonts w:ascii="Times New Roman" w:eastAsia="Times New Roman" w:hAnsi="Times New Roman" w:cs="Times New Roman"/>
          <w:color w:val="2E2E2E"/>
        </w:rPr>
        <w:t>)</w:t>
      </w:r>
      <w:commentRangeStart w:id="158"/>
      <w:r>
        <w:rPr>
          <w:rFonts w:ascii="Times New Roman" w:eastAsia="Times New Roman" w:hAnsi="Times New Roman" w:cs="Times New Roman"/>
        </w:rPr>
        <w:t>.</w:t>
      </w:r>
      <w:commentRangeEnd w:id="158"/>
      <w:r>
        <w:commentReference w:id="158"/>
      </w:r>
      <w:r>
        <w:rPr>
          <w:rFonts w:ascii="Times New Roman" w:eastAsia="Times New Roman" w:hAnsi="Times New Roman" w:cs="Times New Roman"/>
        </w:rPr>
        <w:t xml:space="preserve"> </w:t>
      </w:r>
      <w:commentRangeEnd w:id="157"/>
      <w:r w:rsidR="00B440F4">
        <w:rPr>
          <w:rStyle w:val="CommentReference"/>
        </w:rPr>
        <w:commentReference w:id="157"/>
      </w:r>
      <w:r>
        <w:rPr>
          <w:rFonts w:ascii="Times New Roman" w:eastAsia="Times New Roman" w:hAnsi="Times New Roman" w:cs="Times New Roman"/>
          <w:color w:val="282828"/>
        </w:rPr>
        <w:t xml:space="preserve">Neuroligins (Nlgs) are a family of phylogenetically conserved postsynaptic adhesion molecules present </w:t>
      </w:r>
      <w:del w:id="159" w:author="Cheryl Berkowitz" w:date="2022-11-15T19:40:00Z">
        <w:r w:rsidDel="00B440F4">
          <w:rPr>
            <w:rFonts w:ascii="Times New Roman" w:eastAsia="Times New Roman" w:hAnsi="Times New Roman" w:cs="Times New Roman"/>
            <w:color w:val="282828"/>
          </w:rPr>
          <w:delText xml:space="preserve">(among others) </w:delText>
        </w:r>
      </w:del>
      <w:r>
        <w:rPr>
          <w:rFonts w:ascii="Times New Roman" w:eastAsia="Times New Roman" w:hAnsi="Times New Roman" w:cs="Times New Roman"/>
          <w:color w:val="282828"/>
        </w:rPr>
        <w:t>in nematodes, insects</w:t>
      </w:r>
      <w:del w:id="160" w:author="Cheryl Berkowitz" w:date="2022-11-15T19:40:00Z">
        <w:r w:rsidDel="00B440F4">
          <w:rPr>
            <w:rFonts w:ascii="Times New Roman" w:eastAsia="Times New Roman" w:hAnsi="Times New Roman" w:cs="Times New Roman"/>
            <w:color w:val="282828"/>
          </w:rPr>
          <w:delText>,</w:delText>
        </w:r>
      </w:del>
      <w:r>
        <w:rPr>
          <w:rFonts w:ascii="Times New Roman" w:eastAsia="Times New Roman" w:hAnsi="Times New Roman" w:cs="Times New Roman"/>
          <w:color w:val="282828"/>
        </w:rPr>
        <w:t xml:space="preserve"> and mammals</w:t>
      </w:r>
      <w:ins w:id="161" w:author="Cheryl Berkowitz" w:date="2022-11-15T19:40:00Z">
        <w:r w:rsidR="00B440F4">
          <w:rPr>
            <w:rFonts w:ascii="Times New Roman" w:eastAsia="Times New Roman" w:hAnsi="Times New Roman" w:cs="Times New Roman"/>
            <w:color w:val="282828"/>
          </w:rPr>
          <w:t xml:space="preserve"> </w:t>
        </w:r>
        <w:r w:rsidR="00B440F4">
          <w:rPr>
            <w:rFonts w:ascii="Times New Roman" w:eastAsia="Times New Roman" w:hAnsi="Times New Roman" w:cs="Times New Roman"/>
            <w:color w:val="282828"/>
          </w:rPr>
          <w:t>(among others)</w:t>
        </w:r>
      </w:ins>
      <w:r>
        <w:rPr>
          <w:rFonts w:ascii="Times New Roman" w:eastAsia="Times New Roman" w:hAnsi="Times New Roman" w:cs="Times New Roman"/>
          <w:color w:val="282828"/>
        </w:rPr>
        <w:t>.</w:t>
      </w:r>
      <w:r>
        <w:rPr>
          <w:rFonts w:ascii="Times New Roman" w:eastAsia="Times New Roman" w:hAnsi="Times New Roman" w:cs="Times New Roman"/>
          <w:color w:val="282828"/>
        </w:rPr>
        <w:t xml:space="preserve"> Impaired function of Nlgs (particularly of Nlg 3 and 4) has been associated with ASDs in humans and impaired social and communication behavior in mice. </w:t>
      </w:r>
    </w:p>
    <w:p w14:paraId="1EF0925D" w14:textId="7C4C7C0C" w:rsidR="00622912" w:rsidDel="00181B93" w:rsidRDefault="00EE5FE7" w:rsidP="00A53469">
      <w:pPr>
        <w:spacing w:line="360" w:lineRule="auto"/>
        <w:jc w:val="both"/>
        <w:rPr>
          <w:del w:id="162" w:author="Cheryl Berkowitz" w:date="2022-11-15T15:37:00Z"/>
          <w:rFonts w:ascii="Times New Roman" w:eastAsia="Times New Roman" w:hAnsi="Times New Roman" w:cs="Times New Roman"/>
          <w:color w:val="2E2E2E"/>
        </w:rPr>
        <w:pPrChange w:id="163" w:author="Cheryl Berkowitz" w:date="2022-11-15T19:58:00Z">
          <w:pPr>
            <w:spacing w:line="360" w:lineRule="auto"/>
            <w:jc w:val="both"/>
          </w:pPr>
        </w:pPrChange>
      </w:pPr>
      <w:r>
        <w:rPr>
          <w:rFonts w:ascii="Times New Roman" w:eastAsia="Times New Roman" w:hAnsi="Times New Roman" w:cs="Times New Roman"/>
          <w:color w:val="2E2E2E"/>
        </w:rPr>
        <w:t xml:space="preserve">Compared with the general population, children with </w:t>
      </w:r>
      <w:commentRangeStart w:id="164"/>
      <w:r>
        <w:rPr>
          <w:rFonts w:ascii="Times New Roman" w:eastAsia="Times New Roman" w:hAnsi="Times New Roman" w:cs="Times New Roman"/>
          <w:color w:val="2E2E2E"/>
        </w:rPr>
        <w:t>NF1</w:t>
      </w:r>
      <w:commentRangeEnd w:id="164"/>
      <w:r w:rsidR="00B440F4">
        <w:rPr>
          <w:rStyle w:val="CommentReference"/>
        </w:rPr>
        <w:commentReference w:id="164"/>
      </w:r>
      <w:r>
        <w:rPr>
          <w:rFonts w:ascii="Times New Roman" w:eastAsia="Times New Roman" w:hAnsi="Times New Roman" w:cs="Times New Roman"/>
          <w:color w:val="2E2E2E"/>
        </w:rPr>
        <w:t xml:space="preserve"> have greatly increased rates of ASD (</w:t>
      </w:r>
      <w:r>
        <w:fldChar w:fldCharType="begin"/>
      </w:r>
      <w:r>
        <w:instrText xml:space="preserve"> HYPERLINK "https://www.sciencedirect.com/science/article/pii/S2211124720308378" \l "bib1" \h </w:instrText>
      </w:r>
      <w:r>
        <w:fldChar w:fldCharType="separate"/>
      </w:r>
      <w:r>
        <w:rPr>
          <w:rFonts w:ascii="Times New Roman" w:eastAsia="Times New Roman" w:hAnsi="Times New Roman" w:cs="Times New Roman"/>
          <w:color w:val="0C7DBB"/>
        </w:rPr>
        <w:t xml:space="preserve">Adviento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2014</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w:t>
      </w:r>
      <w:r>
        <w:fldChar w:fldCharType="begin"/>
      </w:r>
      <w:r>
        <w:instrText xml:space="preserve"> HYPERLINK "https://www.sciencedirect.com/science/article/pii/S2211124720308378" \l "bib54" \h </w:instrText>
      </w:r>
      <w:r>
        <w:fldChar w:fldCharType="separate"/>
      </w:r>
      <w:r>
        <w:rPr>
          <w:rFonts w:ascii="Times New Roman" w:eastAsia="Times New Roman" w:hAnsi="Times New Roman" w:cs="Times New Roman"/>
          <w:color w:val="0C7DBB"/>
        </w:rPr>
        <w:t xml:space="preserve">Plasschaert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2015</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w:t>
      </w:r>
      <w:r>
        <w:fldChar w:fldCharType="begin"/>
      </w:r>
      <w:r>
        <w:instrText xml:space="preserve"> HYPERLINK "https://www.sciencedirect.com/science/article/pii/S2211124720308378" \l "bib47" \h </w:instrText>
      </w:r>
      <w:r>
        <w:fldChar w:fldCharType="separate"/>
      </w:r>
      <w:r>
        <w:rPr>
          <w:rFonts w:ascii="Times New Roman" w:eastAsia="Times New Roman" w:hAnsi="Times New Roman" w:cs="Times New Roman"/>
          <w:color w:val="0C7DBB"/>
        </w:rPr>
        <w:t xml:space="preserve">Morris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2016</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Studies suggest </w:t>
      </w:r>
      <w:ins w:id="165" w:author="Cheryl Berkowitz" w:date="2022-11-15T19:40:00Z">
        <w:r w:rsidR="00B440F4">
          <w:rPr>
            <w:rFonts w:ascii="Times New Roman" w:eastAsia="Times New Roman" w:hAnsi="Times New Roman" w:cs="Times New Roman"/>
            <w:color w:val="2E2E2E"/>
          </w:rPr>
          <w:t xml:space="preserve">that </w:t>
        </w:r>
      </w:ins>
      <w:r>
        <w:rPr>
          <w:rFonts w:ascii="Times New Roman" w:eastAsia="Times New Roman" w:hAnsi="Times New Roman" w:cs="Times New Roman"/>
          <w:color w:val="2E2E2E"/>
        </w:rPr>
        <w:t xml:space="preserve">rates of ASD are 25%–50% in NF1 (1%–2% in general population), with NF1 patients being 13 times more likely to exhibit </w:t>
      </w:r>
      <w:ins w:id="166" w:author="Cheryl Berkowitz" w:date="2022-11-15T19:41:00Z">
        <w:r w:rsidR="00B440F4">
          <w:rPr>
            <w:rFonts w:ascii="Times New Roman" w:eastAsia="Times New Roman" w:hAnsi="Times New Roman" w:cs="Times New Roman"/>
            <w:color w:val="2E2E2E"/>
          </w:rPr>
          <w:t xml:space="preserve">a </w:t>
        </w:r>
      </w:ins>
      <w:r>
        <w:rPr>
          <w:rFonts w:ascii="Times New Roman" w:eastAsia="Times New Roman" w:hAnsi="Times New Roman" w:cs="Times New Roman"/>
          <w:color w:val="2E2E2E"/>
        </w:rPr>
        <w:t>highly elevated ASD symptom burden (</w:t>
      </w:r>
      <w:r>
        <w:fldChar w:fldCharType="begin"/>
      </w:r>
      <w:r>
        <w:instrText xml:space="preserve"> HYPERLINK "https://www.sciencedirect.com/science/article/pii/S2211124720308378" \l "bib47" \h </w:instrText>
      </w:r>
      <w:r>
        <w:fldChar w:fldCharType="separate"/>
      </w:r>
      <w:r>
        <w:rPr>
          <w:rFonts w:ascii="Times New Roman" w:eastAsia="Times New Roman" w:hAnsi="Times New Roman" w:cs="Times New Roman"/>
          <w:color w:val="0C7DBB"/>
        </w:rPr>
        <w:t xml:space="preserve">Morris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2016</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Social and communicative disabilities stemming from ASDs in </w:t>
      </w:r>
      <w:del w:id="167" w:author="Cheryl Berkowitz" w:date="2022-11-15T19:41:00Z">
        <w:r w:rsidDel="00B440F4">
          <w:rPr>
            <w:rFonts w:ascii="Times New Roman" w:eastAsia="Times New Roman" w:hAnsi="Times New Roman" w:cs="Times New Roman"/>
            <w:color w:val="2E2E2E"/>
          </w:rPr>
          <w:delText xml:space="preserve">nf1 </w:delText>
        </w:r>
      </w:del>
      <w:ins w:id="168" w:author="Cheryl Berkowitz" w:date="2022-11-15T19:41:00Z">
        <w:r w:rsidR="00B440F4">
          <w:rPr>
            <w:rFonts w:ascii="Times New Roman" w:eastAsia="Times New Roman" w:hAnsi="Times New Roman" w:cs="Times New Roman"/>
            <w:color w:val="2E2E2E"/>
          </w:rPr>
          <w:t>NF</w:t>
        </w:r>
        <w:r w:rsidR="00B440F4">
          <w:rPr>
            <w:rFonts w:ascii="Times New Roman" w:eastAsia="Times New Roman" w:hAnsi="Times New Roman" w:cs="Times New Roman"/>
            <w:color w:val="2E2E2E"/>
          </w:rPr>
          <w:t xml:space="preserve">1 </w:t>
        </w:r>
      </w:ins>
      <w:r>
        <w:rPr>
          <w:rFonts w:ascii="Times New Roman" w:eastAsia="Times New Roman" w:hAnsi="Times New Roman" w:cs="Times New Roman"/>
          <w:color w:val="2E2E2E"/>
        </w:rPr>
        <w:t>patients are among the greatest contributors to disease morbidity (</w:t>
      </w:r>
      <w:r>
        <w:fldChar w:fldCharType="begin"/>
      </w:r>
      <w:r>
        <w:instrText xml:space="preserve"> HYPERLINK "https://www.sciencedirect.com/science/article/pii/S2211124720308378" \l "bib54" \h </w:instrText>
      </w:r>
      <w:r>
        <w:fldChar w:fldCharType="separate"/>
      </w:r>
      <w:r>
        <w:rPr>
          <w:rFonts w:ascii="Times New Roman" w:eastAsia="Times New Roman" w:hAnsi="Times New Roman" w:cs="Times New Roman"/>
          <w:color w:val="0C7DBB"/>
        </w:rPr>
        <w:t xml:space="preserve">Plasschaert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2015</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Children with </w:t>
      </w:r>
      <w:del w:id="169" w:author="Cheryl Berkowitz" w:date="2022-11-15T19:42:00Z">
        <w:r w:rsidDel="00B440F4">
          <w:rPr>
            <w:rFonts w:ascii="Times New Roman" w:eastAsia="Times New Roman" w:hAnsi="Times New Roman" w:cs="Times New Roman"/>
            <w:color w:val="2E2E2E"/>
          </w:rPr>
          <w:delText xml:space="preserve">nf1 </w:delText>
        </w:r>
      </w:del>
      <w:ins w:id="170" w:author="Cheryl Berkowitz" w:date="2022-11-15T19:42:00Z">
        <w:r w:rsidR="00B440F4">
          <w:rPr>
            <w:rFonts w:ascii="Times New Roman" w:eastAsia="Times New Roman" w:hAnsi="Times New Roman" w:cs="Times New Roman"/>
            <w:color w:val="2E2E2E"/>
          </w:rPr>
          <w:t>NF</w:t>
        </w:r>
        <w:r w:rsidR="00B440F4">
          <w:rPr>
            <w:rFonts w:ascii="Times New Roman" w:eastAsia="Times New Roman" w:hAnsi="Times New Roman" w:cs="Times New Roman"/>
            <w:color w:val="2E2E2E"/>
          </w:rPr>
          <w:t xml:space="preserve">1 </w:t>
        </w:r>
      </w:ins>
      <w:r>
        <w:rPr>
          <w:rFonts w:ascii="Times New Roman" w:eastAsia="Times New Roman" w:hAnsi="Times New Roman" w:cs="Times New Roman"/>
          <w:color w:val="2E2E2E"/>
        </w:rPr>
        <w:t>experience increased isolation and bullying (</w:t>
      </w:r>
      <w:r>
        <w:fldChar w:fldCharType="begin"/>
      </w:r>
      <w:r>
        <w:instrText xml:space="preserve"> HYPERLINK "https://www.sciencedirect.com/science/article/pii/S2211124720308378" \l "bib48" \h </w:instrText>
      </w:r>
      <w:r>
        <w:fldChar w:fldCharType="separate"/>
      </w:r>
      <w:r>
        <w:rPr>
          <w:rFonts w:ascii="Times New Roman" w:eastAsia="Times New Roman" w:hAnsi="Times New Roman" w:cs="Times New Roman"/>
          <w:color w:val="0C7DBB"/>
        </w:rPr>
        <w:t xml:space="preserve">Noll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2007</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difficulties on social tasks, and poorer social outcomes (</w:t>
      </w:r>
      <w:r>
        <w:fldChar w:fldCharType="begin"/>
      </w:r>
      <w:r>
        <w:instrText xml:space="preserve"> HYPERLINK "https://www.sciencedirect.com/science/article/pii/S2211124720308378" \l "bib8" \h </w:instrText>
      </w:r>
      <w:r>
        <w:fldChar w:fldCharType="separate"/>
      </w:r>
      <w:r>
        <w:rPr>
          <w:rFonts w:ascii="Times New Roman" w:eastAsia="Times New Roman" w:hAnsi="Times New Roman" w:cs="Times New Roman"/>
          <w:color w:val="0C7DBB"/>
        </w:rPr>
        <w:t>Barton and North, 2004</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w:t>
      </w:r>
      <w:r>
        <w:fldChar w:fldCharType="begin"/>
      </w:r>
      <w:r>
        <w:instrText xml:space="preserve"> HYPERLINK "https://www.sciencedirect.com/science/article/pii/S2211124720308378" \l "bib34" \h </w:instrText>
      </w:r>
      <w:r>
        <w:fldChar w:fldCharType="separate"/>
      </w:r>
      <w:r>
        <w:rPr>
          <w:rFonts w:ascii="Times New Roman" w:eastAsia="Times New Roman" w:hAnsi="Times New Roman" w:cs="Times New Roman"/>
          <w:color w:val="0C7DBB"/>
        </w:rPr>
        <w:t xml:space="preserve">Huijbregts </w:t>
      </w:r>
      <w:r w:rsidRPr="00EE5FE7">
        <w:rPr>
          <w:rFonts w:ascii="Times New Roman" w:eastAsia="Times New Roman" w:hAnsi="Times New Roman" w:cs="Times New Roman"/>
          <w:i/>
          <w:iCs/>
          <w:color w:val="0C7DBB"/>
        </w:rPr>
        <w:t>et al.</w:t>
      </w:r>
      <w:r>
        <w:rPr>
          <w:rFonts w:ascii="Times New Roman" w:eastAsia="Times New Roman" w:hAnsi="Times New Roman" w:cs="Times New Roman"/>
          <w:color w:val="0C7DBB"/>
        </w:rPr>
        <w:t>, 2010</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w:t>
      </w:r>
      <w:r>
        <w:fldChar w:fldCharType="begin"/>
      </w:r>
      <w:r>
        <w:instrText xml:space="preserve"> HYPERLINK "https://www.sciencedirect.com/science/article/pii/S2211124720308378" \l "bib54" \h </w:instrText>
      </w:r>
      <w:r>
        <w:fldChar w:fldCharType="separate"/>
      </w:r>
      <w:r>
        <w:rPr>
          <w:rFonts w:ascii="Times New Roman" w:eastAsia="Times New Roman" w:hAnsi="Times New Roman" w:cs="Times New Roman"/>
          <w:color w:val="0C7DBB"/>
        </w:rPr>
        <w:t xml:space="preserve">Plasschaert </w:t>
      </w:r>
      <w:r w:rsidRPr="00EE5FE7">
        <w:rPr>
          <w:rFonts w:ascii="Times New Roman" w:eastAsia="Times New Roman" w:hAnsi="Times New Roman" w:cs="Times New Roman"/>
          <w:i/>
          <w:iCs/>
          <w:color w:val="0C7DBB"/>
        </w:rPr>
        <w:t xml:space="preserve">et </w:t>
      </w:r>
      <w:r w:rsidRPr="00EE5FE7">
        <w:rPr>
          <w:rFonts w:ascii="Times New Roman" w:eastAsia="Times New Roman" w:hAnsi="Times New Roman" w:cs="Times New Roman"/>
          <w:i/>
          <w:iCs/>
          <w:color w:val="0C7DBB"/>
        </w:rPr>
        <w:lastRenderedPageBreak/>
        <w:t>al.</w:t>
      </w:r>
      <w:r>
        <w:rPr>
          <w:rFonts w:ascii="Times New Roman" w:eastAsia="Times New Roman" w:hAnsi="Times New Roman" w:cs="Times New Roman"/>
          <w:color w:val="0C7DBB"/>
        </w:rPr>
        <w:t>, 2015</w:t>
      </w:r>
      <w:r>
        <w:rPr>
          <w:rFonts w:ascii="Times New Roman" w:eastAsia="Times New Roman" w:hAnsi="Times New Roman" w:cs="Times New Roman"/>
          <w:color w:val="0C7DBB"/>
        </w:rPr>
        <w:fldChar w:fldCharType="end"/>
      </w:r>
      <w:r>
        <w:rPr>
          <w:rFonts w:ascii="Times New Roman" w:eastAsia="Times New Roman" w:hAnsi="Times New Roman" w:cs="Times New Roman"/>
          <w:color w:val="2E2E2E"/>
        </w:rPr>
        <w:t xml:space="preserve">). In </w:t>
      </w:r>
      <w:r w:rsidRPr="00A53469">
        <w:rPr>
          <w:rFonts w:ascii="Times New Roman" w:eastAsia="Times New Roman" w:hAnsi="Times New Roman" w:cs="Times New Roman"/>
          <w:i/>
          <w:iCs/>
          <w:color w:val="2E2E2E"/>
          <w:rPrChange w:id="171" w:author="Cheryl Berkowitz" w:date="2022-11-15T19:58:00Z">
            <w:rPr>
              <w:rFonts w:ascii="Times New Roman" w:eastAsia="Times New Roman" w:hAnsi="Times New Roman" w:cs="Times New Roman"/>
              <w:color w:val="2E2E2E"/>
            </w:rPr>
          </w:rPrChange>
        </w:rPr>
        <w:t>Drosophila</w:t>
      </w:r>
      <w:r>
        <w:rPr>
          <w:rFonts w:ascii="Times New Roman" w:eastAsia="Times New Roman" w:hAnsi="Times New Roman" w:cs="Times New Roman"/>
          <w:color w:val="2E2E2E"/>
        </w:rPr>
        <w:t xml:space="preserve">, males with mutations in nf1 show social behavior impairments, </w:t>
      </w:r>
      <w:del w:id="172" w:author="Cheryl Berkowitz" w:date="2022-11-15T19:58:00Z">
        <w:r w:rsidDel="00A53469">
          <w:rPr>
            <w:rFonts w:ascii="Times New Roman" w:eastAsia="Times New Roman" w:hAnsi="Times New Roman" w:cs="Times New Roman"/>
            <w:color w:val="2E2E2E"/>
          </w:rPr>
          <w:delText xml:space="preserve">emerging </w:delText>
        </w:r>
      </w:del>
      <w:ins w:id="173" w:author="Cheryl Berkowitz" w:date="2022-11-15T19:58:00Z">
        <w:r w:rsidR="00A53469">
          <w:rPr>
            <w:rFonts w:ascii="Times New Roman" w:eastAsia="Times New Roman" w:hAnsi="Times New Roman" w:cs="Times New Roman"/>
            <w:color w:val="2E2E2E"/>
          </w:rPr>
          <w:t>due</w:t>
        </w:r>
        <w:r w:rsidR="00A53469">
          <w:rPr>
            <w:rFonts w:ascii="Times New Roman" w:eastAsia="Times New Roman" w:hAnsi="Times New Roman" w:cs="Times New Roman"/>
            <w:color w:val="2E2E2E"/>
          </w:rPr>
          <w:t xml:space="preserve"> </w:t>
        </w:r>
      </w:ins>
      <w:r>
        <w:rPr>
          <w:rFonts w:ascii="Times New Roman" w:eastAsia="Times New Roman" w:hAnsi="Times New Roman" w:cs="Times New Roman"/>
          <w:color w:val="2E2E2E"/>
        </w:rPr>
        <w:t xml:space="preserve">at least in part from peripheral chemosensory neuron dysfunction </w:t>
      </w:r>
      <w:r>
        <w:fldChar w:fldCharType="begin"/>
      </w:r>
      <w:r>
        <w:instrText xml:space="preserve"> HYPERLINK "https://paperpile.com/c/CTngrH/eDuP" \h </w:instrText>
      </w:r>
      <w:r>
        <w:fldChar w:fldCharType="separate"/>
      </w:r>
      <w:r>
        <w:rPr>
          <w:rFonts w:ascii="Times New Roman" w:eastAsia="Times New Roman" w:hAnsi="Times New Roman" w:cs="Times New Roman"/>
          <w:color w:val="000000"/>
        </w:rPr>
        <w:t xml:space="preserve">(Moscato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2020)</w:t>
      </w:r>
      <w:r>
        <w:rPr>
          <w:rFonts w:ascii="Times New Roman" w:eastAsia="Times New Roman" w:hAnsi="Times New Roman" w:cs="Times New Roman"/>
          <w:color w:val="000000"/>
        </w:rPr>
        <w:fldChar w:fldCharType="end"/>
      </w:r>
      <w:r>
        <w:rPr>
          <w:rFonts w:ascii="Times New Roman" w:eastAsia="Times New Roman" w:hAnsi="Times New Roman" w:cs="Times New Roman"/>
          <w:color w:val="2E2E2E"/>
        </w:rPr>
        <w:t xml:space="preserve">. </w:t>
      </w:r>
    </w:p>
    <w:p w14:paraId="0E2BB86E" w14:textId="77777777" w:rsidR="00622912" w:rsidRDefault="00622912" w:rsidP="00181B93">
      <w:pPr>
        <w:spacing w:line="360" w:lineRule="auto"/>
        <w:jc w:val="both"/>
        <w:rPr>
          <w:rFonts w:ascii="Times New Roman" w:eastAsia="Times New Roman" w:hAnsi="Times New Roman" w:cs="Times New Roman"/>
          <w:b/>
        </w:rPr>
      </w:pPr>
    </w:p>
    <w:p w14:paraId="04297A6B" w14:textId="77777777" w:rsidR="00C9255A" w:rsidDel="00181B93" w:rsidRDefault="00EE5FE7">
      <w:pPr>
        <w:spacing w:line="360" w:lineRule="auto"/>
        <w:jc w:val="both"/>
        <w:rPr>
          <w:del w:id="174" w:author="Cheryl Berkowitz" w:date="2022-11-15T15:37:00Z"/>
          <w:rFonts w:ascii="Times New Roman" w:eastAsia="Times New Roman" w:hAnsi="Times New Roman" w:cs="Times New Roman"/>
          <w:b/>
        </w:rPr>
      </w:pPr>
      <w:r>
        <w:rPr>
          <w:rFonts w:ascii="Times New Roman" w:eastAsia="Times New Roman" w:hAnsi="Times New Roman" w:cs="Times New Roman"/>
          <w:b/>
        </w:rPr>
        <w:t>Progress Report (2nd year only)</w:t>
      </w:r>
    </w:p>
    <w:p w14:paraId="3E4F01BE" w14:textId="464A0009" w:rsidR="00622912" w:rsidRDefault="00622912" w:rsidP="00181B93">
      <w:pPr>
        <w:spacing w:line="360" w:lineRule="auto"/>
        <w:jc w:val="both"/>
        <w:rPr>
          <w:rFonts w:ascii="Times New Roman" w:eastAsia="Times New Roman" w:hAnsi="Times New Roman" w:cs="Times New Roman"/>
          <w:b/>
        </w:rPr>
      </w:pPr>
    </w:p>
    <w:p w14:paraId="7802AF2F"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Research Plan</w:t>
      </w:r>
    </w:p>
    <w:p w14:paraId="1A07A420" w14:textId="37450567" w:rsidR="00622912" w:rsidDel="00181B93" w:rsidRDefault="00EE5FE7" w:rsidP="00A53469">
      <w:pPr>
        <w:spacing w:line="360" w:lineRule="auto"/>
        <w:jc w:val="both"/>
        <w:rPr>
          <w:del w:id="175" w:author="Cheryl Berkowitz" w:date="2022-11-15T15:37:00Z"/>
          <w:rFonts w:ascii="Times New Roman" w:eastAsia="Times New Roman" w:hAnsi="Times New Roman" w:cs="Times New Roman"/>
        </w:rPr>
        <w:pPrChange w:id="176" w:author="Cheryl Berkowitz" w:date="2022-11-15T19:59:00Z">
          <w:pPr>
            <w:spacing w:line="360" w:lineRule="auto"/>
            <w:jc w:val="both"/>
          </w:pPr>
        </w:pPrChange>
      </w:pPr>
      <w:r>
        <w:rPr>
          <w:rFonts w:ascii="Times New Roman" w:eastAsia="Times New Roman" w:hAnsi="Times New Roman" w:cs="Times New Roman"/>
        </w:rPr>
        <w:t xml:space="preserve">Aims 5.1-5.3 focus on the behavioral screening for social deficits in ASD mutants, while </w:t>
      </w:r>
      <w:del w:id="177" w:author="Cheryl Berkowitz" w:date="2022-11-15T19:59:00Z">
        <w:r w:rsidDel="00A53469">
          <w:rPr>
            <w:rFonts w:ascii="Times New Roman" w:eastAsia="Times New Roman" w:hAnsi="Times New Roman" w:cs="Times New Roman"/>
          </w:rPr>
          <w:delText xml:space="preserve">aim </w:delText>
        </w:r>
      </w:del>
      <w:ins w:id="178" w:author="Cheryl Berkowitz" w:date="2022-11-15T19:59:00Z">
        <w:r w:rsidR="00A53469">
          <w:rPr>
            <w:rFonts w:ascii="Times New Roman" w:eastAsia="Times New Roman" w:hAnsi="Times New Roman" w:cs="Times New Roman"/>
          </w:rPr>
          <w:t>A</w:t>
        </w:r>
        <w:r w:rsidR="00A53469">
          <w:rPr>
            <w:rFonts w:ascii="Times New Roman" w:eastAsia="Times New Roman" w:hAnsi="Times New Roman" w:cs="Times New Roman"/>
          </w:rPr>
          <w:t xml:space="preserve">im </w:t>
        </w:r>
      </w:ins>
      <w:r>
        <w:rPr>
          <w:rFonts w:ascii="Times New Roman" w:eastAsia="Times New Roman" w:hAnsi="Times New Roman" w:cs="Times New Roman"/>
        </w:rPr>
        <w:t xml:space="preserve">5.4 year 2 is focused on deciphering the circuit and molecular mechanisms underlying social deficits in flies. </w:t>
      </w:r>
    </w:p>
    <w:p w14:paraId="32301174" w14:textId="77777777" w:rsidR="00622912" w:rsidRDefault="00622912" w:rsidP="00181B93">
      <w:pPr>
        <w:spacing w:line="360" w:lineRule="auto"/>
        <w:jc w:val="both"/>
        <w:rPr>
          <w:rFonts w:ascii="Times New Roman" w:eastAsia="Times New Roman" w:hAnsi="Times New Roman" w:cs="Times New Roman"/>
          <w:b/>
        </w:rPr>
      </w:pPr>
    </w:p>
    <w:p w14:paraId="272124E5" w14:textId="77777777" w:rsidR="00771209" w:rsidRDefault="00EE5FE7" w:rsidP="00771209">
      <w:pPr>
        <w:spacing w:line="360" w:lineRule="auto"/>
        <w:jc w:val="both"/>
        <w:rPr>
          <w:ins w:id="179" w:author="Cheryl Berkowitz" w:date="2022-11-15T20:05:00Z"/>
          <w:rFonts w:ascii="Times New Roman" w:eastAsia="Times New Roman" w:hAnsi="Times New Roman" w:cs="Times New Roman"/>
        </w:rPr>
      </w:pPr>
      <w:r>
        <w:rPr>
          <w:rFonts w:ascii="Times New Roman" w:eastAsia="Times New Roman" w:hAnsi="Times New Roman" w:cs="Times New Roman"/>
          <w:b/>
        </w:rPr>
        <w:t>5.1. Building and testing behavioral setups for monitoring social communication in flies</w:t>
      </w:r>
      <w:del w:id="180" w:author="Cheryl Berkowitz" w:date="2022-11-15T15:37:00Z">
        <w:r w:rsidDel="00181B93">
          <w:rPr>
            <w:rFonts w:ascii="Times New Roman" w:eastAsia="Times New Roman" w:hAnsi="Times New Roman" w:cs="Times New Roman"/>
          </w:rPr>
          <w:br/>
        </w:r>
      </w:del>
      <w:del w:id="181" w:author="Cheryl Berkowitz" w:date="2022-11-15T20:05:00Z">
        <w:r w:rsidDel="00771209">
          <w:rPr>
            <w:rFonts w:ascii="Times New Roman" w:eastAsia="Times New Roman" w:hAnsi="Times New Roman" w:cs="Times New Roman"/>
          </w:rPr>
          <w:br/>
        </w:r>
      </w:del>
    </w:p>
    <w:p w14:paraId="791A60F6" w14:textId="1F76AEEB" w:rsidR="00622912" w:rsidRDefault="00EE5FE7" w:rsidP="00771209">
      <w:pPr>
        <w:spacing w:line="360" w:lineRule="auto"/>
        <w:jc w:val="both"/>
        <w:rPr>
          <w:rFonts w:ascii="Times New Roman" w:eastAsia="Times New Roman" w:hAnsi="Times New Roman" w:cs="Times New Roman"/>
        </w:rPr>
      </w:pPr>
      <w:r>
        <w:rPr>
          <w:rFonts w:ascii="Times New Roman" w:eastAsia="Times New Roman" w:hAnsi="Times New Roman" w:cs="Times New Roman"/>
        </w:rPr>
        <w:t>We will build three assays for monitoring social communication in flies:</w:t>
      </w:r>
    </w:p>
    <w:p w14:paraId="0406A4B3" w14:textId="64D69965" w:rsidR="00622912" w:rsidRDefault="00EE5FE7" w:rsidP="00181B93">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b/>
        </w:rPr>
        <w:t>Playback</w:t>
      </w:r>
      <w:del w:id="182" w:author="Cheryl Berkowitz" w:date="2022-11-15T15:37:00Z">
        <w:r w:rsidDel="00181B93">
          <w:rPr>
            <w:rFonts w:ascii="Times New Roman" w:eastAsia="Times New Roman" w:hAnsi="Times New Roman" w:cs="Times New Roman"/>
            <w:b/>
          </w:rPr>
          <w:delText>-</w:delText>
        </w:r>
      </w:del>
      <w:ins w:id="183" w:author="Cheryl Berkowitz" w:date="2022-11-15T15:37:00Z">
        <w:r w:rsidR="00181B93">
          <w:rPr>
            <w:rFonts w:ascii="Times New Roman" w:eastAsia="Times New Roman" w:hAnsi="Times New Roman" w:cs="Times New Roman"/>
            <w:b/>
          </w:rPr>
          <w:t xml:space="preserve"> </w:t>
        </w:r>
      </w:ins>
      <w:r>
        <w:rPr>
          <w:rFonts w:ascii="Times New Roman" w:eastAsia="Times New Roman" w:hAnsi="Times New Roman" w:cs="Times New Roman"/>
          <w:b/>
        </w:rPr>
        <w:t>assay</w:t>
      </w:r>
      <w:r>
        <w:rPr>
          <w:rFonts w:ascii="Times New Roman" w:eastAsia="Times New Roman" w:hAnsi="Times New Roman" w:cs="Times New Roman"/>
        </w:rPr>
        <w:t>: Linear tracks and a speaker for measuring the responses of solitary males and females to courtship song.</w:t>
      </w:r>
    </w:p>
    <w:p w14:paraId="0DE906BA" w14:textId="5C29422F" w:rsidR="00622912" w:rsidRDefault="00EE5FE7" w:rsidP="00A53469">
      <w:pPr>
        <w:numPr>
          <w:ilvl w:val="0"/>
          <w:numId w:val="3"/>
        </w:numPr>
        <w:spacing w:line="360" w:lineRule="auto"/>
        <w:jc w:val="both"/>
        <w:rPr>
          <w:rFonts w:ascii="Times New Roman" w:eastAsia="Times New Roman" w:hAnsi="Times New Roman" w:cs="Times New Roman"/>
        </w:rPr>
      </w:pPr>
      <w:r>
        <w:rPr>
          <w:rFonts w:ascii="Times New Roman" w:eastAsia="Times New Roman" w:hAnsi="Times New Roman" w:cs="Times New Roman"/>
          <w:b/>
        </w:rPr>
        <w:t>Courtship</w:t>
      </w:r>
      <w:del w:id="184" w:author="Cheryl Berkowitz" w:date="2022-11-15T15:37:00Z">
        <w:r w:rsidDel="00181B93">
          <w:rPr>
            <w:rFonts w:ascii="Times New Roman" w:eastAsia="Times New Roman" w:hAnsi="Times New Roman" w:cs="Times New Roman"/>
            <w:b/>
          </w:rPr>
          <w:delText>-</w:delText>
        </w:r>
      </w:del>
      <w:ins w:id="185" w:author="Cheryl Berkowitz" w:date="2022-11-15T15:37:00Z">
        <w:r w:rsidR="00181B93">
          <w:rPr>
            <w:rFonts w:ascii="Times New Roman" w:eastAsia="Times New Roman" w:hAnsi="Times New Roman" w:cs="Times New Roman"/>
            <w:b/>
          </w:rPr>
          <w:t xml:space="preserve"> </w:t>
        </w:r>
      </w:ins>
      <w:r>
        <w:rPr>
          <w:rFonts w:ascii="Times New Roman" w:eastAsia="Times New Roman" w:hAnsi="Times New Roman" w:cs="Times New Roman"/>
          <w:b/>
        </w:rPr>
        <w:t>assay</w:t>
      </w:r>
      <w:r>
        <w:rPr>
          <w:rFonts w:ascii="Times New Roman" w:eastAsia="Times New Roman" w:hAnsi="Times New Roman" w:cs="Times New Roman"/>
        </w:rPr>
        <w:t xml:space="preserve">: A chamber for monitoring social interactions in pairs of flies, based on a setup we </w:t>
      </w:r>
      <w:ins w:id="186" w:author="Cheryl Berkowitz" w:date="2022-11-15T19:59:00Z">
        <w:r w:rsidR="00A53469">
          <w:rPr>
            <w:rFonts w:ascii="Times New Roman" w:eastAsia="Times New Roman" w:hAnsi="Times New Roman" w:cs="Times New Roman"/>
          </w:rPr>
          <w:t xml:space="preserve">used </w:t>
        </w:r>
      </w:ins>
      <w:r>
        <w:rPr>
          <w:rFonts w:ascii="Times New Roman" w:eastAsia="Times New Roman" w:hAnsi="Times New Roman" w:cs="Times New Roman"/>
        </w:rPr>
        <w:t xml:space="preserve">previously </w:t>
      </w:r>
      <w:del w:id="187" w:author="Cheryl Berkowitz" w:date="2022-11-15T19:59:00Z">
        <w:r w:rsidDel="00A53469">
          <w:rPr>
            <w:rFonts w:ascii="Times New Roman" w:eastAsia="Times New Roman" w:hAnsi="Times New Roman" w:cs="Times New Roman"/>
          </w:rPr>
          <w:delText xml:space="preserve">used </w:delText>
        </w:r>
      </w:del>
      <w:r>
        <w:rPr>
          <w:rFonts w:ascii="Times New Roman" w:eastAsia="Times New Roman" w:hAnsi="Times New Roman" w:cs="Times New Roman"/>
        </w:rPr>
        <w:t>[], including an option for optogenetic activation and inhibition using red and green light, respectively.</w:t>
      </w:r>
    </w:p>
    <w:p w14:paraId="3FB3BAAD" w14:textId="7546EF13" w:rsidR="00622912" w:rsidDel="00181B93" w:rsidRDefault="00EE5FE7" w:rsidP="00A53469">
      <w:pPr>
        <w:numPr>
          <w:ilvl w:val="0"/>
          <w:numId w:val="3"/>
        </w:numPr>
        <w:spacing w:line="360" w:lineRule="auto"/>
        <w:jc w:val="both"/>
        <w:rPr>
          <w:del w:id="188" w:author="Cheryl Berkowitz" w:date="2022-11-15T15:37:00Z"/>
          <w:rFonts w:ascii="Times New Roman" w:eastAsia="Times New Roman" w:hAnsi="Times New Roman" w:cs="Times New Roman"/>
        </w:rPr>
        <w:pPrChange w:id="189" w:author="Cheryl Berkowitz" w:date="2022-11-15T20:00:00Z">
          <w:pPr>
            <w:numPr>
              <w:numId w:val="3"/>
            </w:numPr>
            <w:spacing w:line="360" w:lineRule="auto"/>
            <w:ind w:left="720" w:hanging="360"/>
            <w:jc w:val="both"/>
          </w:pPr>
        </w:pPrChange>
      </w:pPr>
      <w:r>
        <w:rPr>
          <w:rFonts w:ascii="Times New Roman" w:eastAsia="Times New Roman" w:hAnsi="Times New Roman" w:cs="Times New Roman"/>
          <w:b/>
        </w:rPr>
        <w:t>Multifly</w:t>
      </w:r>
      <w:del w:id="190" w:author="Cheryl Berkowitz" w:date="2022-11-15T15:37:00Z">
        <w:r w:rsidDel="00181B93">
          <w:rPr>
            <w:rFonts w:ascii="Times New Roman" w:eastAsia="Times New Roman" w:hAnsi="Times New Roman" w:cs="Times New Roman"/>
            <w:b/>
          </w:rPr>
          <w:delText>-</w:delText>
        </w:r>
      </w:del>
      <w:ins w:id="191" w:author="Cheryl Berkowitz" w:date="2022-11-15T15:37:00Z">
        <w:r w:rsidR="00181B93">
          <w:rPr>
            <w:rFonts w:ascii="Times New Roman" w:eastAsia="Times New Roman" w:hAnsi="Times New Roman" w:cs="Times New Roman"/>
            <w:b/>
          </w:rPr>
          <w:t xml:space="preserve"> </w:t>
        </w:r>
      </w:ins>
      <w:r>
        <w:rPr>
          <w:rFonts w:ascii="Times New Roman" w:eastAsia="Times New Roman" w:hAnsi="Times New Roman" w:cs="Times New Roman"/>
          <w:b/>
        </w:rPr>
        <w:t>assay</w:t>
      </w:r>
      <w:r>
        <w:rPr>
          <w:rFonts w:ascii="Times New Roman" w:eastAsia="Times New Roman" w:hAnsi="Times New Roman" w:cs="Times New Roman"/>
        </w:rPr>
        <w:t xml:space="preserve">: Building a novel setup for the characterization of social interactions </w:t>
      </w:r>
      <w:ins w:id="192" w:author="Cheryl Berkowitz" w:date="2022-11-15T20:00:00Z">
        <w:r w:rsidR="00A53469">
          <w:rPr>
            <w:rFonts w:ascii="Times New Roman" w:eastAsia="Times New Roman" w:hAnsi="Times New Roman" w:cs="Times New Roman"/>
          </w:rPr>
          <w:t>over a food source</w:t>
        </w:r>
        <w:r w:rsidR="00A53469">
          <w:rPr>
            <w:rFonts w:ascii="Times New Roman" w:eastAsia="Times New Roman" w:hAnsi="Times New Roman" w:cs="Times New Roman"/>
          </w:rPr>
          <w:t xml:space="preserve"> </w:t>
        </w:r>
      </w:ins>
      <w:r>
        <w:rPr>
          <w:rFonts w:ascii="Times New Roman" w:eastAsia="Times New Roman" w:hAnsi="Times New Roman" w:cs="Times New Roman"/>
        </w:rPr>
        <w:t>in larger groups of flies</w:t>
      </w:r>
      <w:del w:id="193" w:author="Cheryl Berkowitz" w:date="2022-11-15T20:00:00Z">
        <w:r w:rsidDel="00A53469">
          <w:rPr>
            <w:rFonts w:ascii="Times New Roman" w:eastAsia="Times New Roman" w:hAnsi="Times New Roman" w:cs="Times New Roman"/>
          </w:rPr>
          <w:delText>, over a food source</w:delText>
        </w:r>
      </w:del>
      <w:r>
        <w:rPr>
          <w:rFonts w:ascii="Times New Roman" w:eastAsia="Times New Roman" w:hAnsi="Times New Roman" w:cs="Times New Roman"/>
        </w:rPr>
        <w:t>.</w:t>
      </w:r>
    </w:p>
    <w:p w14:paraId="6D0D6606" w14:textId="77777777" w:rsidR="00622912" w:rsidRPr="00181B93" w:rsidRDefault="00622912" w:rsidP="00181B93">
      <w:pPr>
        <w:numPr>
          <w:ilvl w:val="0"/>
          <w:numId w:val="3"/>
        </w:numPr>
        <w:spacing w:line="360" w:lineRule="auto"/>
        <w:jc w:val="both"/>
        <w:rPr>
          <w:rFonts w:ascii="Times New Roman" w:eastAsia="Times New Roman" w:hAnsi="Times New Roman" w:cs="Times New Roman"/>
        </w:rPr>
        <w:pPrChange w:id="194" w:author="Cheryl Berkowitz" w:date="2022-11-15T15:37:00Z">
          <w:pPr>
            <w:spacing w:line="360" w:lineRule="auto"/>
            <w:jc w:val="both"/>
          </w:pPr>
        </w:pPrChange>
      </w:pPr>
    </w:p>
    <w:p w14:paraId="360FD297" w14:textId="13DDE57D" w:rsidR="00622912" w:rsidDel="00181B93" w:rsidRDefault="00EE5FE7" w:rsidP="00A53469">
      <w:pPr>
        <w:spacing w:line="360" w:lineRule="auto"/>
        <w:jc w:val="both"/>
        <w:rPr>
          <w:del w:id="195" w:author="Cheryl Berkowitz" w:date="2022-11-15T15:37:00Z"/>
          <w:rFonts w:ascii="Times New Roman" w:eastAsia="Times New Roman" w:hAnsi="Times New Roman" w:cs="Times New Roman"/>
        </w:rPr>
        <w:pPrChange w:id="196" w:author="Cheryl Berkowitz" w:date="2022-11-15T20:00:00Z">
          <w:pPr>
            <w:spacing w:line="360" w:lineRule="auto"/>
            <w:jc w:val="both"/>
          </w:pPr>
        </w:pPrChange>
      </w:pPr>
      <w:r>
        <w:rPr>
          <w:rFonts w:ascii="Times New Roman" w:eastAsia="Times New Roman" w:hAnsi="Times New Roman" w:cs="Times New Roman"/>
        </w:rPr>
        <w:t xml:space="preserve">The </w:t>
      </w:r>
      <w:r>
        <w:rPr>
          <w:rFonts w:ascii="Times New Roman" w:eastAsia="Times New Roman" w:hAnsi="Times New Roman" w:cs="Times New Roman"/>
          <w:b/>
        </w:rPr>
        <w:t>playback</w:t>
      </w:r>
      <w:del w:id="197" w:author="Cheryl Berkowitz" w:date="2022-11-15T20:00:00Z">
        <w:r w:rsidDel="00A53469">
          <w:rPr>
            <w:rFonts w:ascii="Times New Roman" w:eastAsia="Times New Roman" w:hAnsi="Times New Roman" w:cs="Times New Roman"/>
            <w:b/>
          </w:rPr>
          <w:delText>-</w:delText>
        </w:r>
      </w:del>
      <w:ins w:id="198" w:author="Cheryl Berkowitz" w:date="2022-11-15T20:00:00Z">
        <w:r w:rsidR="00A53469">
          <w:rPr>
            <w:rFonts w:ascii="Times New Roman" w:eastAsia="Times New Roman" w:hAnsi="Times New Roman" w:cs="Times New Roman"/>
            <w:b/>
          </w:rPr>
          <w:t xml:space="preserve"> </w:t>
        </w:r>
      </w:ins>
      <w:r>
        <w:rPr>
          <w:rFonts w:ascii="Times New Roman" w:eastAsia="Times New Roman" w:hAnsi="Times New Roman" w:cs="Times New Roman"/>
          <w:b/>
        </w:rPr>
        <w:t>assay</w:t>
      </w:r>
      <w:r>
        <w:rPr>
          <w:rFonts w:ascii="Times New Roman" w:eastAsia="Times New Roman" w:hAnsi="Times New Roman" w:cs="Times New Roman"/>
        </w:rPr>
        <w:t xml:space="preserve"> includes 12 linear tracks for measuring the responses of males and females to playback of courtship song. We will use the same chamber for measuring the change in speed in solitary males and females in response to </w:t>
      </w:r>
      <w:del w:id="199" w:author="Cheryl Berkowitz" w:date="2022-11-15T20:00:00Z">
        <w:r w:rsidDel="00A53469">
          <w:rPr>
            <w:rFonts w:ascii="Times New Roman" w:eastAsia="Times New Roman" w:hAnsi="Times New Roman" w:cs="Times New Roman"/>
          </w:rPr>
          <w:delText xml:space="preserve">Pulse </w:delText>
        </w:r>
      </w:del>
      <w:ins w:id="200" w:author="Cheryl Berkowitz" w:date="2022-11-15T20:00:00Z">
        <w:r w:rsidR="00A53469">
          <w:rPr>
            <w:rFonts w:ascii="Times New Roman" w:eastAsia="Times New Roman" w:hAnsi="Times New Roman" w:cs="Times New Roman"/>
          </w:rPr>
          <w:t>p</w:t>
        </w:r>
        <w:r w:rsidR="00A53469">
          <w:rPr>
            <w:rFonts w:ascii="Times New Roman" w:eastAsia="Times New Roman" w:hAnsi="Times New Roman" w:cs="Times New Roman"/>
          </w:rPr>
          <w:t xml:space="preserve">ulse </w:t>
        </w:r>
      </w:ins>
      <w:r>
        <w:rPr>
          <w:rFonts w:ascii="Times New Roman" w:eastAsia="Times New Roman" w:hAnsi="Times New Roman" w:cs="Times New Roman"/>
        </w:rPr>
        <w:t xml:space="preserve">and </w:t>
      </w:r>
      <w:del w:id="201" w:author="Cheryl Berkowitz" w:date="2022-11-15T20:00:00Z">
        <w:r w:rsidDel="00A53469">
          <w:rPr>
            <w:rFonts w:ascii="Times New Roman" w:eastAsia="Times New Roman" w:hAnsi="Times New Roman" w:cs="Times New Roman"/>
          </w:rPr>
          <w:delText xml:space="preserve">Sine </w:delText>
        </w:r>
      </w:del>
      <w:ins w:id="202" w:author="Cheryl Berkowitz" w:date="2022-11-15T20:00:00Z">
        <w:r w:rsidR="00A53469">
          <w:rPr>
            <w:rFonts w:ascii="Times New Roman" w:eastAsia="Times New Roman" w:hAnsi="Times New Roman" w:cs="Times New Roman"/>
          </w:rPr>
          <w:t>s</w:t>
        </w:r>
        <w:r w:rsidR="00A53469">
          <w:rPr>
            <w:rFonts w:ascii="Times New Roman" w:eastAsia="Times New Roman" w:hAnsi="Times New Roman" w:cs="Times New Roman"/>
          </w:rPr>
          <w:t xml:space="preserve">ine </w:t>
        </w:r>
      </w:ins>
      <w:r>
        <w:rPr>
          <w:rFonts w:ascii="Times New Roman" w:eastAsia="Times New Roman" w:hAnsi="Times New Roman" w:cs="Times New Roman"/>
        </w:rPr>
        <w:t xml:space="preserve">song, varying the song parameters as </w:t>
      </w:r>
      <w:ins w:id="203" w:author="Cheryl Berkowitz" w:date="2022-11-15T20:00:00Z">
        <w:r w:rsidR="00A53469">
          <w:rPr>
            <w:rFonts w:ascii="Times New Roman" w:eastAsia="Times New Roman" w:hAnsi="Times New Roman" w:cs="Times New Roman"/>
          </w:rPr>
          <w:t xml:space="preserve">done </w:t>
        </w:r>
      </w:ins>
      <w:r>
        <w:rPr>
          <w:rFonts w:ascii="Times New Roman" w:eastAsia="Times New Roman" w:hAnsi="Times New Roman" w:cs="Times New Roman"/>
        </w:rPr>
        <w:t xml:space="preserve">previously </w:t>
      </w:r>
      <w:del w:id="204" w:author="Cheryl Berkowitz" w:date="2022-11-15T20:00:00Z">
        <w:r w:rsidDel="00A53469">
          <w:rPr>
            <w:rFonts w:ascii="Times New Roman" w:eastAsia="Times New Roman" w:hAnsi="Times New Roman" w:cs="Times New Roman"/>
          </w:rPr>
          <w:delText xml:space="preserve">done </w:delText>
        </w:r>
      </w:del>
      <w:r>
        <w:fldChar w:fldCharType="begin"/>
      </w:r>
      <w:r>
        <w:instrText xml:space="preserve"> HYPERLINK "https://paperpile.com/c/CTngrH/gVLu" \h </w:instrText>
      </w:r>
      <w:r>
        <w:fldChar w:fldCharType="separate"/>
      </w:r>
      <w:r>
        <w:rPr>
          <w:rFonts w:ascii="Times New Roman" w:eastAsia="Times New Roman" w:hAnsi="Times New Roman" w:cs="Times New Roman"/>
          <w:color w:val="000000"/>
        </w:rPr>
        <w:t xml:space="preserve">(Deutsch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2019)</w:t>
      </w:r>
      <w:r>
        <w:rPr>
          <w:rFonts w:ascii="Times New Roman" w:eastAsia="Times New Roman" w:hAnsi="Times New Roman" w:cs="Times New Roman"/>
          <w:color w:val="000000"/>
        </w:rPr>
        <w:fldChar w:fldCharType="end"/>
      </w:r>
      <w:r>
        <w:rPr>
          <w:rFonts w:ascii="Times New Roman" w:eastAsia="Times New Roman" w:hAnsi="Times New Roman" w:cs="Times New Roman"/>
        </w:rPr>
        <w:t xml:space="preserve">, and for measuring chasing behaviors in males </w:t>
      </w:r>
      <w:r>
        <w:fldChar w:fldCharType="begin"/>
      </w:r>
      <w:r>
        <w:instrText xml:space="preserve"> HYPERLINK "https://paperpile.com/c/CTngrH/Gtrc" \h </w:instrText>
      </w:r>
      <w:r>
        <w:fldChar w:fldCharType="separate"/>
      </w:r>
      <w:r>
        <w:rPr>
          <w:rFonts w:ascii="Times New Roman" w:eastAsia="Times New Roman" w:hAnsi="Times New Roman" w:cs="Times New Roman"/>
          <w:color w:val="000000"/>
        </w:rPr>
        <w:t xml:space="preserve">(Zhou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2015)</w:t>
      </w:r>
      <w:r>
        <w:rPr>
          <w:rFonts w:ascii="Times New Roman" w:eastAsia="Times New Roman" w:hAnsi="Times New Roman" w:cs="Times New Roman"/>
          <w:color w:val="000000"/>
        </w:rPr>
        <w:fldChar w:fldCharType="end"/>
      </w:r>
      <w:r>
        <w:rPr>
          <w:rFonts w:ascii="Times New Roman" w:eastAsia="Times New Roman" w:hAnsi="Times New Roman" w:cs="Times New Roman"/>
        </w:rPr>
        <w:t xml:space="preserve">. Experiments in this assay are aimed </w:t>
      </w:r>
      <w:del w:id="205" w:author="Cheryl Berkowitz" w:date="2022-11-15T20:00:00Z">
        <w:r w:rsidDel="00A53469">
          <w:rPr>
            <w:rFonts w:ascii="Times New Roman" w:eastAsia="Times New Roman" w:hAnsi="Times New Roman" w:cs="Times New Roman"/>
          </w:rPr>
          <w:delText xml:space="preserve">to </w:delText>
        </w:r>
      </w:del>
      <w:ins w:id="206" w:author="Cheryl Berkowitz" w:date="2022-11-15T20:00:00Z">
        <w:r w:rsidR="00A53469">
          <w:rPr>
            <w:rFonts w:ascii="Times New Roman" w:eastAsia="Times New Roman" w:hAnsi="Times New Roman" w:cs="Times New Roman"/>
          </w:rPr>
          <w:t>at</w:t>
        </w:r>
        <w:r w:rsidR="00A53469">
          <w:rPr>
            <w:rFonts w:ascii="Times New Roman" w:eastAsia="Times New Roman" w:hAnsi="Times New Roman" w:cs="Times New Roman"/>
          </w:rPr>
          <w:t xml:space="preserve"> </w:t>
        </w:r>
      </w:ins>
      <w:del w:id="207" w:author="Cheryl Berkowitz" w:date="2022-11-15T20:00:00Z">
        <w:r w:rsidDel="00A53469">
          <w:rPr>
            <w:rFonts w:ascii="Times New Roman" w:eastAsia="Times New Roman" w:hAnsi="Times New Roman" w:cs="Times New Roman"/>
          </w:rPr>
          <w:delText xml:space="preserve">measure </w:delText>
        </w:r>
      </w:del>
      <w:ins w:id="208" w:author="Cheryl Berkowitz" w:date="2022-11-15T20:00:00Z">
        <w:r w:rsidR="00A53469">
          <w:rPr>
            <w:rFonts w:ascii="Times New Roman" w:eastAsia="Times New Roman" w:hAnsi="Times New Roman" w:cs="Times New Roman"/>
          </w:rPr>
          <w:t>measur</w:t>
        </w:r>
        <w:r w:rsidR="00A53469">
          <w:rPr>
            <w:rFonts w:ascii="Times New Roman" w:eastAsia="Times New Roman" w:hAnsi="Times New Roman" w:cs="Times New Roman"/>
          </w:rPr>
          <w:t>ing</w:t>
        </w:r>
        <w:r w:rsidR="00A53469">
          <w:rPr>
            <w:rFonts w:ascii="Times New Roman" w:eastAsia="Times New Roman" w:hAnsi="Times New Roman" w:cs="Times New Roman"/>
          </w:rPr>
          <w:t xml:space="preserve"> </w:t>
        </w:r>
      </w:ins>
      <w:r>
        <w:rPr>
          <w:rFonts w:ascii="Times New Roman" w:eastAsia="Times New Roman" w:hAnsi="Times New Roman" w:cs="Times New Roman"/>
        </w:rPr>
        <w:t>the responses of males and female to courtship song, isolated from other modalities (e.g., vision, olfaction), and confounds (male and female behavior interact with each other in closed loop during social interactions).</w:t>
      </w:r>
    </w:p>
    <w:p w14:paraId="7A4B7B22" w14:textId="77777777" w:rsidR="00A53469" w:rsidRDefault="00EE5FE7" w:rsidP="00A53469">
      <w:pPr>
        <w:spacing w:line="360" w:lineRule="auto"/>
        <w:jc w:val="both"/>
        <w:rPr>
          <w:ins w:id="209" w:author="Cheryl Berkowitz" w:date="2022-11-15T20:01:00Z"/>
          <w:rFonts w:ascii="Times New Roman" w:eastAsia="Times New Roman" w:hAnsi="Times New Roman" w:cs="Times New Roman"/>
        </w:rPr>
      </w:pPr>
      <w:del w:id="210" w:author="Cheryl Berkowitz" w:date="2022-11-15T20:01:00Z">
        <w:r w:rsidDel="00A53469">
          <w:rPr>
            <w:rFonts w:ascii="Times New Roman" w:eastAsia="Times New Roman" w:hAnsi="Times New Roman" w:cs="Times New Roman"/>
          </w:rPr>
          <w:br/>
        </w:r>
      </w:del>
    </w:p>
    <w:p w14:paraId="180EBF9A" w14:textId="58352A86" w:rsidR="00622912" w:rsidDel="00181B93" w:rsidRDefault="00EE5FE7" w:rsidP="00A53469">
      <w:pPr>
        <w:spacing w:line="360" w:lineRule="auto"/>
        <w:jc w:val="both"/>
        <w:rPr>
          <w:del w:id="211" w:author="Cheryl Berkowitz" w:date="2022-11-15T15:37:00Z"/>
          <w:rFonts w:ascii="Times New Roman" w:eastAsia="Times New Roman" w:hAnsi="Times New Roman" w:cs="Times New Roman"/>
        </w:rPr>
        <w:pPrChange w:id="212" w:author="Cheryl Berkowitz" w:date="2022-11-15T20:01:00Z">
          <w:pPr>
            <w:spacing w:line="360" w:lineRule="auto"/>
            <w:jc w:val="both"/>
          </w:pPr>
        </w:pPrChange>
      </w:pPr>
      <w:r>
        <w:rPr>
          <w:rFonts w:ascii="Times New Roman" w:eastAsia="Times New Roman" w:hAnsi="Times New Roman" w:cs="Times New Roman"/>
        </w:rPr>
        <w:t xml:space="preserve">The </w:t>
      </w:r>
      <w:r>
        <w:rPr>
          <w:rFonts w:ascii="Times New Roman" w:eastAsia="Times New Roman" w:hAnsi="Times New Roman" w:cs="Times New Roman"/>
          <w:b/>
        </w:rPr>
        <w:t>courtship</w:t>
      </w:r>
      <w:del w:id="213" w:author="Cheryl Berkowitz" w:date="2022-11-15T20:01:00Z">
        <w:r w:rsidDel="00A53469">
          <w:rPr>
            <w:rFonts w:ascii="Times New Roman" w:eastAsia="Times New Roman" w:hAnsi="Times New Roman" w:cs="Times New Roman"/>
            <w:b/>
          </w:rPr>
          <w:delText>-</w:delText>
        </w:r>
      </w:del>
      <w:ins w:id="214" w:author="Cheryl Berkowitz" w:date="2022-11-15T20:01:00Z">
        <w:r w:rsidR="00A53469">
          <w:rPr>
            <w:rFonts w:ascii="Times New Roman" w:eastAsia="Times New Roman" w:hAnsi="Times New Roman" w:cs="Times New Roman"/>
            <w:b/>
          </w:rPr>
          <w:t xml:space="preserve"> </w:t>
        </w:r>
      </w:ins>
      <w:r>
        <w:rPr>
          <w:rFonts w:ascii="Times New Roman" w:eastAsia="Times New Roman" w:hAnsi="Times New Roman" w:cs="Times New Roman"/>
          <w:b/>
        </w:rPr>
        <w:t>assay</w:t>
      </w:r>
      <w:r>
        <w:rPr>
          <w:rFonts w:ascii="Times New Roman" w:eastAsia="Times New Roman" w:hAnsi="Times New Roman" w:cs="Times New Roman"/>
        </w:rPr>
        <w:t xml:space="preserve"> is based on a previous design I used and was involved in building as a post-doc in the Murthy lab at Princeton University. It is [] mm in diameter, tiled with 9 pressure microphones [] for recording courtship song, and equipped with a top-view camera. The acoustic signal will be sampled at 10K by a data acquisition card (DAQ) and the camera will acquire video at 150 frames per second. We will have </w:t>
      </w:r>
      <w:del w:id="215" w:author="Cheryl Berkowitz" w:date="2022-11-15T20:01:00Z">
        <w:r w:rsidDel="00A53469">
          <w:rPr>
            <w:rFonts w:ascii="Times New Roman" w:eastAsia="Times New Roman" w:hAnsi="Times New Roman" w:cs="Times New Roman"/>
          </w:rPr>
          <w:delText xml:space="preserve">6 </w:delText>
        </w:r>
      </w:del>
      <w:ins w:id="216" w:author="Cheryl Berkowitz" w:date="2022-11-15T20:01:00Z">
        <w:r w:rsidR="00A53469">
          <w:rPr>
            <w:rFonts w:ascii="Times New Roman" w:eastAsia="Times New Roman" w:hAnsi="Times New Roman" w:cs="Times New Roman"/>
          </w:rPr>
          <w:t>six</w:t>
        </w:r>
        <w:r w:rsidR="00A53469">
          <w:rPr>
            <w:rFonts w:ascii="Times New Roman" w:eastAsia="Times New Roman" w:hAnsi="Times New Roman" w:cs="Times New Roman"/>
          </w:rPr>
          <w:t xml:space="preserve"> </w:t>
        </w:r>
      </w:ins>
      <w:r>
        <w:rPr>
          <w:rFonts w:ascii="Times New Roman" w:eastAsia="Times New Roman" w:hAnsi="Times New Roman" w:cs="Times New Roman"/>
        </w:rPr>
        <w:t>courtship assays, to allow high throughput screening. With 30 minutes per experiment, we can realistically, and based on previous experience, run 72 pairs of flies per working day.</w:t>
      </w:r>
    </w:p>
    <w:p w14:paraId="08D93B22" w14:textId="77777777" w:rsidR="00622912" w:rsidRDefault="00622912" w:rsidP="00A53469">
      <w:pPr>
        <w:spacing w:line="360" w:lineRule="auto"/>
        <w:jc w:val="both"/>
        <w:rPr>
          <w:rFonts w:ascii="Times New Roman" w:eastAsia="Times New Roman" w:hAnsi="Times New Roman" w:cs="Times New Roman"/>
        </w:rPr>
      </w:pPr>
    </w:p>
    <w:p w14:paraId="064C8860" w14:textId="77777777" w:rsidR="00771209" w:rsidRDefault="00EE5FE7" w:rsidP="00771209">
      <w:pPr>
        <w:spacing w:line="360" w:lineRule="auto"/>
        <w:jc w:val="both"/>
        <w:rPr>
          <w:ins w:id="217" w:author="Cheryl Berkowitz" w:date="2022-11-15T20:03:00Z"/>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multifly</w:t>
      </w:r>
      <w:del w:id="218" w:author="Cheryl Berkowitz" w:date="2022-11-15T20:01:00Z">
        <w:r w:rsidDel="00A53469">
          <w:rPr>
            <w:rFonts w:ascii="Times New Roman" w:eastAsia="Times New Roman" w:hAnsi="Times New Roman" w:cs="Times New Roman"/>
            <w:b/>
          </w:rPr>
          <w:delText>-</w:delText>
        </w:r>
      </w:del>
      <w:ins w:id="219" w:author="Cheryl Berkowitz" w:date="2022-11-15T20:01:00Z">
        <w:r w:rsidR="00A53469">
          <w:rPr>
            <w:rFonts w:ascii="Times New Roman" w:eastAsia="Times New Roman" w:hAnsi="Times New Roman" w:cs="Times New Roman"/>
            <w:b/>
          </w:rPr>
          <w:t xml:space="preserve"> </w:t>
        </w:r>
      </w:ins>
      <w:r>
        <w:rPr>
          <w:rFonts w:ascii="Times New Roman" w:eastAsia="Times New Roman" w:hAnsi="Times New Roman" w:cs="Times New Roman"/>
          <w:b/>
        </w:rPr>
        <w:t>assay</w:t>
      </w:r>
      <w:r>
        <w:rPr>
          <w:rFonts w:ascii="Times New Roman" w:eastAsia="Times New Roman" w:hAnsi="Times New Roman" w:cs="Times New Roman"/>
        </w:rPr>
        <w:t xml:space="preserve"> is a novel assay which has a top camera, but covers 3 times more area at the same spatial resolution (of 30 pixels per mm) and at the same temporal resolution. </w:t>
      </w:r>
      <w:del w:id="220" w:author="Cheryl Berkowitz" w:date="2022-11-15T20:02:00Z">
        <w:r w:rsidDel="00A53469">
          <w:rPr>
            <w:rFonts w:ascii="Times New Roman" w:eastAsia="Times New Roman" w:hAnsi="Times New Roman" w:cs="Times New Roman"/>
          </w:rPr>
          <w:delText xml:space="preserve">To </w:delText>
        </w:r>
      </w:del>
      <w:ins w:id="221" w:author="Cheryl Berkowitz" w:date="2022-11-15T20:02:00Z">
        <w:r w:rsidR="00A53469">
          <w:rPr>
            <w:rFonts w:ascii="Times New Roman" w:eastAsia="Times New Roman" w:hAnsi="Times New Roman" w:cs="Times New Roman"/>
          </w:rPr>
          <w:t>For</w:t>
        </w:r>
        <w:r w:rsidR="00A53469">
          <w:rPr>
            <w:rFonts w:ascii="Times New Roman" w:eastAsia="Times New Roman" w:hAnsi="Times New Roman" w:cs="Times New Roman"/>
          </w:rPr>
          <w:t xml:space="preserve"> </w:t>
        </w:r>
      </w:ins>
      <w:r>
        <w:rPr>
          <w:rFonts w:ascii="Times New Roman" w:eastAsia="Times New Roman" w:hAnsi="Times New Roman" w:cs="Times New Roman"/>
        </w:rPr>
        <w:t xml:space="preserve">this </w:t>
      </w:r>
      <w:del w:id="222" w:author="Cheryl Berkowitz" w:date="2022-11-15T20:02:00Z">
        <w:r w:rsidDel="00A53469">
          <w:rPr>
            <w:rFonts w:ascii="Times New Roman" w:eastAsia="Times New Roman" w:hAnsi="Times New Roman" w:cs="Times New Roman"/>
          </w:rPr>
          <w:delText xml:space="preserve">aim </w:delText>
        </w:r>
      </w:del>
      <w:ins w:id="223" w:author="Cheryl Berkowitz" w:date="2022-11-15T20:02:00Z">
        <w:r w:rsidR="00A53469">
          <w:rPr>
            <w:rFonts w:ascii="Times New Roman" w:eastAsia="Times New Roman" w:hAnsi="Times New Roman" w:cs="Times New Roman"/>
          </w:rPr>
          <w:t>assay,</w:t>
        </w:r>
        <w:r w:rsidR="00A53469">
          <w:rPr>
            <w:rFonts w:ascii="Times New Roman" w:eastAsia="Times New Roman" w:hAnsi="Times New Roman" w:cs="Times New Roman"/>
          </w:rPr>
          <w:t xml:space="preserve"> </w:t>
        </w:r>
      </w:ins>
      <w:r>
        <w:rPr>
          <w:rFonts w:ascii="Times New Roman" w:eastAsia="Times New Roman" w:hAnsi="Times New Roman" w:cs="Times New Roman"/>
        </w:rPr>
        <w:t>we will use a fast-speed camera, with 26.2</w:t>
      </w:r>
      <w:ins w:id="224" w:author="Cheryl Berkowitz" w:date="2022-11-15T20:02:00Z">
        <w:r w:rsidR="00A53469">
          <w:rPr>
            <w:rFonts w:ascii="Times New Roman" w:eastAsia="Times New Roman" w:hAnsi="Times New Roman" w:cs="Times New Roman"/>
          </w:rPr>
          <w:t xml:space="preserve"> </w:t>
        </w:r>
      </w:ins>
      <w:r>
        <w:rPr>
          <w:rFonts w:ascii="Times New Roman" w:eastAsia="Times New Roman" w:hAnsi="Times New Roman" w:cs="Times New Roman"/>
        </w:rPr>
        <w:t>MP, equipped with a CMOS near-IR sensor. We will use a near-IR sensor with quantum efficiency of 30% (QEXFF) at 850</w:t>
      </w:r>
      <w:ins w:id="225" w:author="Cheryl Berkowitz" w:date="2022-11-15T20:02:00Z">
        <w:r w:rsidR="00A53469">
          <w:rPr>
            <w:rFonts w:ascii="Times New Roman" w:eastAsia="Times New Roman" w:hAnsi="Times New Roman" w:cs="Times New Roman"/>
          </w:rPr>
          <w:t xml:space="preserve"> </w:t>
        </w:r>
      </w:ins>
      <w:r>
        <w:rPr>
          <w:rFonts w:ascii="Times New Roman" w:eastAsia="Times New Roman" w:hAnsi="Times New Roman" w:cs="Times New Roman"/>
        </w:rPr>
        <w:t>nm. We will illuminate at 850</w:t>
      </w:r>
      <w:ins w:id="226" w:author="Cheryl Berkowitz" w:date="2022-11-15T20:02:00Z">
        <w:r w:rsidR="00A53469">
          <w:rPr>
            <w:rFonts w:ascii="Times New Roman" w:eastAsia="Times New Roman" w:hAnsi="Times New Roman" w:cs="Times New Roman"/>
          </w:rPr>
          <w:t xml:space="preserve"> </w:t>
        </w:r>
      </w:ins>
      <w:r>
        <w:rPr>
          <w:rFonts w:ascii="Times New Roman" w:eastAsia="Times New Roman" w:hAnsi="Times New Roman" w:cs="Times New Roman"/>
        </w:rPr>
        <w:t xml:space="preserve">nm, which is outside the fly visual spectrum [], and outside the excitation spectrum of the </w:t>
      </w:r>
      <w:commentRangeStart w:id="227"/>
      <w:r>
        <w:rPr>
          <w:rFonts w:ascii="Times New Roman" w:eastAsia="Times New Roman" w:hAnsi="Times New Roman" w:cs="Times New Roman"/>
        </w:rPr>
        <w:t xml:space="preserve">Channelrhodopsins csChrimson </w:t>
      </w:r>
      <w:commentRangeEnd w:id="227"/>
      <w:r w:rsidR="00A53469">
        <w:rPr>
          <w:rStyle w:val="CommentReference"/>
        </w:rPr>
        <w:commentReference w:id="227"/>
      </w:r>
      <w:r>
        <w:rPr>
          <w:rFonts w:ascii="Times New Roman" w:eastAsia="Times New Roman" w:hAnsi="Times New Roman" w:cs="Times New Roman"/>
        </w:rPr>
        <w:t>[] and grACR1 [] that that we will use for optogenetic activation and inhibition, respectively.</w:t>
      </w:r>
      <w:del w:id="228" w:author="Cheryl Berkowitz" w:date="2022-11-15T20:03:00Z">
        <w:r w:rsidDel="00771209">
          <w:rPr>
            <w:rFonts w:ascii="Times New Roman" w:eastAsia="Times New Roman" w:hAnsi="Times New Roman" w:cs="Times New Roman"/>
          </w:rPr>
          <w:br/>
        </w:r>
      </w:del>
    </w:p>
    <w:p w14:paraId="10BE4612" w14:textId="3DAAFD69" w:rsidR="00622912" w:rsidRDefault="00EE5FE7" w:rsidP="00771209">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In both setups</w:t>
      </w:r>
      <w:ins w:id="229" w:author="Cheryl Berkowitz" w:date="2022-11-15T20:03:00Z">
        <w:r w:rsidR="00771209">
          <w:rPr>
            <w:rFonts w:ascii="Times New Roman" w:eastAsia="Times New Roman" w:hAnsi="Times New Roman" w:cs="Times New Roman"/>
          </w:rPr>
          <w:t>,</w:t>
        </w:r>
      </w:ins>
      <w:r>
        <w:rPr>
          <w:rFonts w:ascii="Times New Roman" w:eastAsia="Times New Roman" w:hAnsi="Times New Roman" w:cs="Times New Roman"/>
        </w:rPr>
        <w:t xml:space="preserve"> temperature (25</w:t>
      </w:r>
      <w:ins w:id="230" w:author="Cheryl Berkowitz" w:date="2022-11-15T20:03:00Z">
        <w:r w:rsidR="00771209">
          <w:rPr>
            <w:rFonts w:ascii="Times New Roman" w:eastAsia="Times New Roman" w:hAnsi="Times New Roman" w:cs="Times New Roman"/>
          </w:rPr>
          <w:t>°</w:t>
        </w:r>
      </w:ins>
      <w:r>
        <w:rPr>
          <w:rFonts w:ascii="Times New Roman" w:eastAsia="Times New Roman" w:hAnsi="Times New Roman" w:cs="Times New Roman"/>
        </w:rPr>
        <w:t>C±0.5</w:t>
      </w:r>
      <w:ins w:id="231" w:author="Cheryl Berkowitz" w:date="2022-11-15T20:03:00Z">
        <w:r w:rsidR="00771209">
          <w:rPr>
            <w:rFonts w:ascii="Times New Roman" w:eastAsia="Times New Roman" w:hAnsi="Times New Roman" w:cs="Times New Roman"/>
          </w:rPr>
          <w:t>°</w:t>
        </w:r>
      </w:ins>
      <w:r>
        <w:rPr>
          <w:rFonts w:ascii="Times New Roman" w:eastAsia="Times New Roman" w:hAnsi="Times New Roman" w:cs="Times New Roman"/>
        </w:rPr>
        <w:t>C) and humidity will be controlled [], as mating behavior in insects is sensitive to both temperature and humidity []. In the multifly assay, we will record courtship activity in groups of 4 males and 4 females (4X4) for 1 hour. Running 6 rounds per day, we will have 24 flies for each sex per day.</w:t>
      </w:r>
      <w:ins w:id="232" w:author="Cheryl Berkowitz" w:date="2022-11-15T20:03:00Z">
        <w:r w:rsidR="00771209">
          <w:rPr>
            <w:rFonts w:ascii="Times New Roman" w:eastAsia="Times New Roman" w:hAnsi="Times New Roman" w:cs="Times New Roman"/>
          </w:rPr>
          <w:t xml:space="preserve"> </w:t>
        </w:r>
      </w:ins>
      <w:r>
        <w:rPr>
          <w:rFonts w:ascii="Times New Roman" w:eastAsia="Times New Roman" w:hAnsi="Times New Roman" w:cs="Times New Roman"/>
        </w:rPr>
        <w:t>Optogenetic activation will be used in follow</w:t>
      </w:r>
      <w:ins w:id="233" w:author="Cheryl Berkowitz" w:date="2022-11-15T20:03:00Z">
        <w:r w:rsidR="00771209">
          <w:rPr>
            <w:rFonts w:ascii="Times New Roman" w:eastAsia="Times New Roman" w:hAnsi="Times New Roman" w:cs="Times New Roman"/>
          </w:rPr>
          <w:t>-</w:t>
        </w:r>
      </w:ins>
      <w:r>
        <w:rPr>
          <w:rFonts w:ascii="Times New Roman" w:eastAsia="Times New Roman" w:hAnsi="Times New Roman" w:cs="Times New Roman"/>
        </w:rPr>
        <w:t xml:space="preserve">up experiments (see </w:t>
      </w:r>
      <w:del w:id="234" w:author="Cheryl Berkowitz" w:date="2022-11-15T20:03:00Z">
        <w:r w:rsidDel="00771209">
          <w:rPr>
            <w:rFonts w:ascii="Times New Roman" w:eastAsia="Times New Roman" w:hAnsi="Times New Roman" w:cs="Times New Roman"/>
          </w:rPr>
          <w:delText xml:space="preserve">aim </w:delText>
        </w:r>
      </w:del>
      <w:ins w:id="235" w:author="Cheryl Berkowitz" w:date="2022-11-15T20:03:00Z">
        <w:r w:rsidR="00771209">
          <w:rPr>
            <w:rFonts w:ascii="Times New Roman" w:eastAsia="Times New Roman" w:hAnsi="Times New Roman" w:cs="Times New Roman"/>
          </w:rPr>
          <w:t>A</w:t>
        </w:r>
        <w:r w:rsidR="00771209">
          <w:rPr>
            <w:rFonts w:ascii="Times New Roman" w:eastAsia="Times New Roman" w:hAnsi="Times New Roman" w:cs="Times New Roman"/>
          </w:rPr>
          <w:t xml:space="preserve">im </w:t>
        </w:r>
      </w:ins>
      <w:r>
        <w:rPr>
          <w:rFonts w:ascii="Times New Roman" w:eastAsia="Times New Roman" w:hAnsi="Times New Roman" w:cs="Times New Roman"/>
        </w:rPr>
        <w:t>5.6</w:t>
      </w:r>
      <w:del w:id="236" w:author="Cheryl Berkowitz" w:date="2022-11-15T20:03:00Z">
        <w:r w:rsidDel="00771209">
          <w:rPr>
            <w:rFonts w:ascii="Times New Roman" w:eastAsia="Times New Roman" w:hAnsi="Times New Roman" w:cs="Times New Roman"/>
          </w:rPr>
          <w:delText xml:space="preserve"> -</w:delText>
        </w:r>
      </w:del>
      <w:ins w:id="237" w:author="Cheryl Berkowitz" w:date="2022-11-15T20:03:00Z">
        <w:r w:rsidR="00771209">
          <w:rPr>
            <w:rFonts w:ascii="Times New Roman" w:eastAsia="Times New Roman" w:hAnsi="Times New Roman" w:cs="Times New Roman"/>
          </w:rPr>
          <w:t>,</w:t>
        </w:r>
      </w:ins>
      <w:r>
        <w:rPr>
          <w:rFonts w:ascii="Times New Roman" w:eastAsia="Times New Roman" w:hAnsi="Times New Roman" w:cs="Times New Roman"/>
        </w:rPr>
        <w:t xml:space="preserve"> </w:t>
      </w:r>
      <w:del w:id="238" w:author="Cheryl Berkowitz" w:date="2022-11-15T20:03:00Z">
        <w:r w:rsidDel="00771209">
          <w:rPr>
            <w:rFonts w:ascii="Times New Roman" w:eastAsia="Times New Roman" w:hAnsi="Times New Roman" w:cs="Times New Roman"/>
          </w:rPr>
          <w:delText xml:space="preserve">second </w:delText>
        </w:r>
      </w:del>
      <w:ins w:id="239" w:author="Cheryl Berkowitz" w:date="2022-11-15T20:03:00Z">
        <w:r w:rsidR="00771209">
          <w:rPr>
            <w:rFonts w:ascii="Times New Roman" w:eastAsia="Times New Roman" w:hAnsi="Times New Roman" w:cs="Times New Roman"/>
          </w:rPr>
          <w:t>2nd</w:t>
        </w:r>
        <w:r w:rsidR="00771209">
          <w:rPr>
            <w:rFonts w:ascii="Times New Roman" w:eastAsia="Times New Roman" w:hAnsi="Times New Roman" w:cs="Times New Roman"/>
          </w:rPr>
          <w:t xml:space="preserve"> </w:t>
        </w:r>
      </w:ins>
      <w:r>
        <w:rPr>
          <w:rFonts w:ascii="Times New Roman" w:eastAsia="Times New Roman" w:hAnsi="Times New Roman" w:cs="Times New Roman"/>
        </w:rPr>
        <w:t>year), but we will build and test them in the first year.</w:t>
      </w:r>
      <w:r>
        <w:rPr>
          <w:rFonts w:ascii="Times New Roman" w:eastAsia="Times New Roman" w:hAnsi="Times New Roman" w:cs="Times New Roman"/>
          <w:b/>
        </w:rPr>
        <w:t xml:space="preserve"> </w:t>
      </w:r>
      <w:r>
        <w:rPr>
          <w:rFonts w:ascii="Times New Roman" w:eastAsia="Times New Roman" w:hAnsi="Times New Roman" w:cs="Times New Roman"/>
        </w:rPr>
        <w:t xml:space="preserve">The </w:t>
      </w:r>
      <w:del w:id="240" w:author="Cheryl Berkowitz" w:date="2022-11-15T20:04:00Z">
        <w:r w:rsidDel="00771209">
          <w:rPr>
            <w:rFonts w:ascii="Times New Roman" w:eastAsia="Times New Roman" w:hAnsi="Times New Roman" w:cs="Times New Roman"/>
          </w:rPr>
          <w:delText xml:space="preserve">bases </w:delText>
        </w:r>
      </w:del>
      <w:ins w:id="241" w:author="Cheryl Berkowitz" w:date="2022-11-15T20:04:00Z">
        <w:r w:rsidR="00771209">
          <w:rPr>
            <w:rFonts w:ascii="Times New Roman" w:eastAsia="Times New Roman" w:hAnsi="Times New Roman" w:cs="Times New Roman"/>
          </w:rPr>
          <w:t>bas</w:t>
        </w:r>
        <w:r w:rsidR="00771209">
          <w:rPr>
            <w:rFonts w:ascii="Times New Roman" w:eastAsia="Times New Roman" w:hAnsi="Times New Roman" w:cs="Times New Roman"/>
          </w:rPr>
          <w:t>i</w:t>
        </w:r>
        <w:r w:rsidR="00771209">
          <w:rPr>
            <w:rFonts w:ascii="Times New Roman" w:eastAsia="Times New Roman" w:hAnsi="Times New Roman" w:cs="Times New Roman"/>
          </w:rPr>
          <w:t xml:space="preserve">s </w:t>
        </w:r>
      </w:ins>
      <w:r>
        <w:rPr>
          <w:rFonts w:ascii="Times New Roman" w:eastAsia="Times New Roman" w:hAnsi="Times New Roman" w:cs="Times New Roman"/>
        </w:rPr>
        <w:t xml:space="preserve">of the multifly assay will include a food patch, </w:t>
      </w:r>
      <w:del w:id="242" w:author="Cheryl Berkowitz" w:date="2022-11-15T20:04:00Z">
        <w:r w:rsidDel="00771209">
          <w:rPr>
            <w:rFonts w:ascii="Times New Roman" w:eastAsia="Times New Roman" w:hAnsi="Times New Roman" w:cs="Times New Roman"/>
          </w:rPr>
          <w:delText xml:space="preserve">who </w:delText>
        </w:r>
      </w:del>
      <w:ins w:id="243" w:author="Cheryl Berkowitz" w:date="2022-11-15T20:04:00Z">
        <w:r w:rsidR="00771209">
          <w:rPr>
            <w:rFonts w:ascii="Times New Roman" w:eastAsia="Times New Roman" w:hAnsi="Times New Roman" w:cs="Times New Roman"/>
          </w:rPr>
          <w:t>which</w:t>
        </w:r>
        <w:r w:rsidR="00771209">
          <w:rPr>
            <w:rFonts w:ascii="Times New Roman" w:eastAsia="Times New Roman" w:hAnsi="Times New Roman" w:cs="Times New Roman"/>
          </w:rPr>
          <w:t xml:space="preserve"> </w:t>
        </w:r>
      </w:ins>
      <w:r>
        <w:rPr>
          <w:rFonts w:ascii="Times New Roman" w:eastAsia="Times New Roman" w:hAnsi="Times New Roman" w:cs="Times New Roman"/>
        </w:rPr>
        <w:t>will be replaced between experiments. The addition of food is motivated by two reasons. First, in their natural habitats, flies typically aggregate on food patches, where they feed, fight and mate []. Second, young children with autism were reported to pay less attention to other individuals and their actions</w:t>
      </w:r>
      <w:ins w:id="244" w:author="Cheryl Berkowitz" w:date="2022-11-15T20:04:00Z">
        <w:r w:rsidR="00771209">
          <w:rPr>
            <w:rFonts w:ascii="Times New Roman" w:eastAsia="Times New Roman" w:hAnsi="Times New Roman" w:cs="Times New Roman"/>
          </w:rPr>
          <w:t>,</w:t>
        </w:r>
      </w:ins>
      <w:r>
        <w:rPr>
          <w:rFonts w:ascii="Times New Roman" w:eastAsia="Times New Roman" w:hAnsi="Times New Roman" w:cs="Times New Roman"/>
        </w:rPr>
        <w:t xml:space="preserve"> and focus their attention instead on non-social objects. We therefore cho</w:t>
      </w:r>
      <w:del w:id="245" w:author="Cheryl Berkowitz" w:date="2022-11-15T20:07:00Z">
        <w:r w:rsidDel="00AA23B5">
          <w:rPr>
            <w:rFonts w:ascii="Times New Roman" w:eastAsia="Times New Roman" w:hAnsi="Times New Roman" w:cs="Times New Roman"/>
          </w:rPr>
          <w:delText>o</w:delText>
        </w:r>
      </w:del>
      <w:r>
        <w:rPr>
          <w:rFonts w:ascii="Times New Roman" w:eastAsia="Times New Roman" w:hAnsi="Times New Roman" w:cs="Times New Roman"/>
        </w:rPr>
        <w:t>se to have both social and non-social stimuli in the multifly</w:t>
      </w:r>
      <w:del w:id="246" w:author="Cheryl Berkowitz" w:date="2022-11-15T20:04:00Z">
        <w:r w:rsidDel="00771209">
          <w:rPr>
            <w:rFonts w:ascii="Times New Roman" w:eastAsia="Times New Roman" w:hAnsi="Times New Roman" w:cs="Times New Roman"/>
          </w:rPr>
          <w:delText>-</w:delText>
        </w:r>
      </w:del>
      <w:ins w:id="247" w:author="Cheryl Berkowitz" w:date="2022-11-15T20:04:00Z">
        <w:r w:rsidR="00771209">
          <w:rPr>
            <w:rFonts w:ascii="Times New Roman" w:eastAsia="Times New Roman" w:hAnsi="Times New Roman" w:cs="Times New Roman"/>
          </w:rPr>
          <w:t xml:space="preserve"> </w:t>
        </w:r>
      </w:ins>
      <w:r>
        <w:rPr>
          <w:rFonts w:ascii="Times New Roman" w:eastAsia="Times New Roman" w:hAnsi="Times New Roman" w:cs="Times New Roman"/>
        </w:rPr>
        <w:t xml:space="preserve">assay, and measure the time flies spend engaging in social activities in each experimental group. </w:t>
      </w:r>
    </w:p>
    <w:p w14:paraId="6E92D549" w14:textId="34B72902" w:rsidR="00622912" w:rsidDel="00181B93" w:rsidRDefault="00EE5FE7">
      <w:pPr>
        <w:spacing w:line="360" w:lineRule="auto"/>
        <w:jc w:val="both"/>
        <w:rPr>
          <w:del w:id="248" w:author="Cheryl Berkowitz" w:date="2022-11-15T15:36:00Z"/>
          <w:rFonts w:ascii="Times New Roman" w:eastAsia="Times New Roman" w:hAnsi="Times New Roman" w:cs="Times New Roman"/>
        </w:rPr>
      </w:pPr>
      <w:del w:id="249" w:author="Cheryl Berkowitz" w:date="2022-11-15T15:36:00Z">
        <w:r w:rsidDel="00181B93">
          <w:rPr>
            <w:rFonts w:ascii="Times New Roman" w:eastAsia="Times New Roman" w:hAnsi="Times New Roman" w:cs="Times New Roman"/>
          </w:rPr>
          <w:delText xml:space="preserve">   </w:delText>
        </w:r>
      </w:del>
    </w:p>
    <w:p w14:paraId="69619F54" w14:textId="17436D07" w:rsidR="00C9255A" w:rsidRDefault="00EE5FE7" w:rsidP="0077120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We will collect and analyze (see Aim 5.3) 100 pairs in the </w:t>
      </w:r>
      <w:del w:id="250" w:author="Cheryl Berkowitz" w:date="2022-11-15T20:05:00Z">
        <w:r w:rsidDel="00771209">
          <w:rPr>
            <w:rFonts w:ascii="Times New Roman" w:eastAsia="Times New Roman" w:hAnsi="Times New Roman" w:cs="Times New Roman"/>
          </w:rPr>
          <w:delText xml:space="preserve">wild </w:delText>
        </w:r>
      </w:del>
      <w:ins w:id="251" w:author="Cheryl Berkowitz" w:date="2022-11-15T20:05:00Z">
        <w:r w:rsidR="00771209">
          <w:rPr>
            <w:rFonts w:ascii="Times New Roman" w:eastAsia="Times New Roman" w:hAnsi="Times New Roman" w:cs="Times New Roman"/>
          </w:rPr>
          <w:t>wild</w:t>
        </w:r>
        <w:r w:rsidR="00771209">
          <w:rPr>
            <w:rFonts w:ascii="Times New Roman" w:eastAsia="Times New Roman" w:hAnsi="Times New Roman" w:cs="Times New Roman"/>
          </w:rPr>
          <w:t>-</w:t>
        </w:r>
      </w:ins>
      <w:r>
        <w:rPr>
          <w:rFonts w:ascii="Times New Roman" w:eastAsia="Times New Roman" w:hAnsi="Times New Roman" w:cs="Times New Roman"/>
        </w:rPr>
        <w:t>type flies and 12 groups on 4X4 flies in the</w:t>
      </w:r>
      <w:r w:rsidR="00C9255A">
        <w:rPr>
          <w:rFonts w:ascii="Times New Roman" w:eastAsia="Times New Roman" w:hAnsi="Times New Roman" w:cs="Times New Roman"/>
        </w:rPr>
        <w:t xml:space="preserve"> </w:t>
      </w:r>
      <w:r>
        <w:rPr>
          <w:rFonts w:ascii="Times New Roman" w:eastAsia="Times New Roman" w:hAnsi="Times New Roman" w:cs="Times New Roman"/>
        </w:rPr>
        <w:t>courtship</w:t>
      </w:r>
      <w:del w:id="252" w:author="Cheryl Berkowitz" w:date="2022-11-15T20:05:00Z">
        <w:r w:rsidDel="00771209">
          <w:rPr>
            <w:rFonts w:ascii="Times New Roman" w:eastAsia="Times New Roman" w:hAnsi="Times New Roman" w:cs="Times New Roman"/>
          </w:rPr>
          <w:delText>-</w:delText>
        </w:r>
      </w:del>
      <w:r>
        <w:rPr>
          <w:rFonts w:ascii="Times New Roman" w:eastAsia="Times New Roman" w:hAnsi="Times New Roman" w:cs="Times New Roman"/>
        </w:rPr>
        <w:t xml:space="preserve"> and multifly</w:t>
      </w:r>
      <w:del w:id="253" w:author="Cheryl Berkowitz" w:date="2022-11-15T20:05:00Z">
        <w:r w:rsidDel="00771209">
          <w:rPr>
            <w:rFonts w:ascii="Times New Roman" w:eastAsia="Times New Roman" w:hAnsi="Times New Roman" w:cs="Times New Roman"/>
          </w:rPr>
          <w:delText>-</w:delText>
        </w:r>
      </w:del>
      <w:ins w:id="254" w:author="Cheryl Berkowitz" w:date="2022-11-15T20:05:00Z">
        <w:r w:rsidR="00771209">
          <w:rPr>
            <w:rFonts w:ascii="Times New Roman" w:eastAsia="Times New Roman" w:hAnsi="Times New Roman" w:cs="Times New Roman"/>
          </w:rPr>
          <w:t xml:space="preserve"> </w:t>
        </w:r>
      </w:ins>
      <w:r>
        <w:rPr>
          <w:rFonts w:ascii="Times New Roman" w:eastAsia="Times New Roman" w:hAnsi="Times New Roman" w:cs="Times New Roman"/>
        </w:rPr>
        <w:t>assay, respectively.</w:t>
      </w:r>
    </w:p>
    <w:p w14:paraId="120D4CEE" w14:textId="626F6209" w:rsidR="00622912" w:rsidDel="00181B93" w:rsidRDefault="00622912">
      <w:pPr>
        <w:spacing w:line="360" w:lineRule="auto"/>
        <w:jc w:val="both"/>
        <w:rPr>
          <w:del w:id="255" w:author="Cheryl Berkowitz" w:date="2022-11-15T15:36:00Z"/>
          <w:rFonts w:ascii="Times New Roman" w:eastAsia="Times New Roman" w:hAnsi="Times New Roman" w:cs="Times New Roman"/>
        </w:rPr>
      </w:pPr>
    </w:p>
    <w:p w14:paraId="234D003C" w14:textId="10C0B90F" w:rsidR="00622912" w:rsidDel="00771209" w:rsidRDefault="00EE5FE7" w:rsidP="00771209">
      <w:pPr>
        <w:spacing w:line="360" w:lineRule="auto"/>
        <w:jc w:val="both"/>
        <w:rPr>
          <w:del w:id="256" w:author="Cheryl Berkowitz" w:date="2022-11-15T20:05:00Z"/>
          <w:rFonts w:ascii="Times New Roman" w:eastAsia="Times New Roman" w:hAnsi="Times New Roman" w:cs="Times New Roman"/>
        </w:rPr>
      </w:pPr>
      <w:r>
        <w:rPr>
          <w:rFonts w:ascii="Times New Roman" w:eastAsia="Times New Roman" w:hAnsi="Times New Roman" w:cs="Times New Roman"/>
        </w:rPr>
        <w:t>The advantage of the courtship</w:t>
      </w:r>
      <w:del w:id="257" w:author="Cheryl Berkowitz" w:date="2022-11-15T20:05:00Z">
        <w:r w:rsidDel="00771209">
          <w:rPr>
            <w:rFonts w:ascii="Times New Roman" w:eastAsia="Times New Roman" w:hAnsi="Times New Roman" w:cs="Times New Roman"/>
          </w:rPr>
          <w:delText>-</w:delText>
        </w:r>
      </w:del>
      <w:ins w:id="258" w:author="Cheryl Berkowitz" w:date="2022-11-15T20:05:00Z">
        <w:r w:rsidR="00771209">
          <w:rPr>
            <w:rFonts w:ascii="Times New Roman" w:eastAsia="Times New Roman" w:hAnsi="Times New Roman" w:cs="Times New Roman"/>
          </w:rPr>
          <w:t xml:space="preserve"> </w:t>
        </w:r>
      </w:ins>
      <w:r>
        <w:rPr>
          <w:rFonts w:ascii="Times New Roman" w:eastAsia="Times New Roman" w:hAnsi="Times New Roman" w:cs="Times New Roman"/>
        </w:rPr>
        <w:t>assay over the multifly</w:t>
      </w:r>
      <w:del w:id="259" w:author="Cheryl Berkowitz" w:date="2022-11-15T20:05:00Z">
        <w:r w:rsidDel="00771209">
          <w:rPr>
            <w:rFonts w:ascii="Times New Roman" w:eastAsia="Times New Roman" w:hAnsi="Times New Roman" w:cs="Times New Roman"/>
          </w:rPr>
          <w:delText>-</w:delText>
        </w:r>
      </w:del>
      <w:ins w:id="260" w:author="Cheryl Berkowitz" w:date="2022-11-15T20:05:00Z">
        <w:r w:rsidR="00771209">
          <w:rPr>
            <w:rFonts w:ascii="Times New Roman" w:eastAsia="Times New Roman" w:hAnsi="Times New Roman" w:cs="Times New Roman"/>
          </w:rPr>
          <w:t xml:space="preserve"> </w:t>
        </w:r>
      </w:ins>
      <w:r>
        <w:rPr>
          <w:rFonts w:ascii="Times New Roman" w:eastAsia="Times New Roman" w:hAnsi="Times New Roman" w:cs="Times New Roman"/>
        </w:rPr>
        <w:t xml:space="preserve">assay is that it is tiled with microphones, and therefore allows </w:t>
      </w:r>
      <w:del w:id="261" w:author="Cheryl Berkowitz" w:date="2022-11-15T20:05:00Z">
        <w:r w:rsidDel="00771209">
          <w:rPr>
            <w:rFonts w:ascii="Times New Roman" w:eastAsia="Times New Roman" w:hAnsi="Times New Roman" w:cs="Times New Roman"/>
          </w:rPr>
          <w:delText xml:space="preserve">a </w:delText>
        </w:r>
      </w:del>
      <w:r>
        <w:rPr>
          <w:rFonts w:ascii="Times New Roman" w:eastAsia="Times New Roman" w:hAnsi="Times New Roman" w:cs="Times New Roman"/>
        </w:rPr>
        <w:t xml:space="preserve">better discrimination of song types. The multifly assay also allows song detection, but song-type discrimination is less precise (see Aim 5.3). However, it allows the </w:t>
      </w:r>
      <w:del w:id="262" w:author="Cheryl Berkowitz" w:date="2022-11-15T20:05:00Z">
        <w:r w:rsidDel="00771209">
          <w:rPr>
            <w:rFonts w:ascii="Times New Roman" w:eastAsia="Times New Roman" w:hAnsi="Times New Roman" w:cs="Times New Roman"/>
          </w:rPr>
          <w:delText xml:space="preserve"> </w:delText>
        </w:r>
      </w:del>
      <w:r>
        <w:rPr>
          <w:rFonts w:ascii="Times New Roman" w:eastAsia="Times New Roman" w:hAnsi="Times New Roman" w:cs="Times New Roman"/>
        </w:rPr>
        <w:t xml:space="preserve">quantification of interactions in larger groups of flies, therefore testing other aspects of social communication, such as male-male competition, aggressive song </w:t>
      </w:r>
      <w:hyperlink r:id="rId13">
        <w:r>
          <w:rPr>
            <w:rFonts w:ascii="Times New Roman" w:eastAsia="Times New Roman" w:hAnsi="Times New Roman" w:cs="Times New Roman"/>
            <w:color w:val="000000"/>
          </w:rPr>
          <w:t xml:space="preserve">(Versteven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2017)</w:t>
        </w:r>
      </w:hyperlink>
      <w:r>
        <w:rPr>
          <w:rFonts w:ascii="Times New Roman" w:eastAsia="Times New Roman" w:hAnsi="Times New Roman" w:cs="Times New Roman"/>
        </w:rPr>
        <w:t xml:space="preserve">, target switching and female aggression </w:t>
      </w:r>
      <w:hyperlink r:id="rId14">
        <w:r>
          <w:rPr>
            <w:rFonts w:ascii="Times New Roman" w:eastAsia="Times New Roman" w:hAnsi="Times New Roman" w:cs="Times New Roman"/>
            <w:color w:val="000000"/>
          </w:rPr>
          <w:t>(Gaspar, Dias, and Vasconcelos 2022)</w:t>
        </w:r>
      </w:hyperlink>
      <w:r>
        <w:rPr>
          <w:rFonts w:ascii="Times New Roman" w:eastAsia="Times New Roman" w:hAnsi="Times New Roman" w:cs="Times New Roman"/>
        </w:rPr>
        <w:t>.</w:t>
      </w:r>
    </w:p>
    <w:p w14:paraId="5C0EB2FF" w14:textId="77777777" w:rsidR="00622912" w:rsidRDefault="00622912" w:rsidP="00771209">
      <w:pPr>
        <w:spacing w:line="360" w:lineRule="auto"/>
        <w:jc w:val="both"/>
        <w:rPr>
          <w:rFonts w:ascii="Times New Roman" w:eastAsia="Times New Roman" w:hAnsi="Times New Roman" w:cs="Times New Roman"/>
          <w:b/>
        </w:rPr>
      </w:pPr>
    </w:p>
    <w:p w14:paraId="2FF0D56B" w14:textId="77777777" w:rsidR="00771209" w:rsidRDefault="00EE5FE7" w:rsidP="00771209">
      <w:pPr>
        <w:spacing w:line="360" w:lineRule="auto"/>
        <w:jc w:val="both"/>
        <w:rPr>
          <w:ins w:id="263" w:author="Cheryl Berkowitz" w:date="2022-11-15T20:05:00Z"/>
          <w:rFonts w:ascii="Times New Roman" w:eastAsia="Times New Roman" w:hAnsi="Times New Roman" w:cs="Times New Roman"/>
        </w:rPr>
      </w:pPr>
      <w:r>
        <w:rPr>
          <w:rFonts w:ascii="Times New Roman" w:eastAsia="Times New Roman" w:hAnsi="Times New Roman" w:cs="Times New Roman"/>
          <w:b/>
        </w:rPr>
        <w:t>5.2 Establishing a pipeline for unbiased quantification of social deficits in flies</w:t>
      </w:r>
      <w:del w:id="264" w:author="Cheryl Berkowitz" w:date="2022-11-15T20:05:00Z">
        <w:r w:rsidDel="00771209">
          <w:rPr>
            <w:rFonts w:ascii="Times New Roman" w:eastAsia="Times New Roman" w:hAnsi="Times New Roman" w:cs="Times New Roman"/>
          </w:rPr>
          <w:br/>
        </w:r>
      </w:del>
    </w:p>
    <w:p w14:paraId="3AF5B921" w14:textId="138D67C4" w:rsidR="00622912" w:rsidRDefault="00EE5FE7" w:rsidP="00AA23B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We will establish computational pipelines for the analysis of mating behaviors in both assays (see Fig. XX) based on our previous work </w:t>
      </w:r>
      <w:hyperlink r:id="rId15">
        <w:r>
          <w:rPr>
            <w:rFonts w:ascii="Times New Roman" w:eastAsia="Times New Roman" w:hAnsi="Times New Roman" w:cs="Times New Roman"/>
            <w:color w:val="000000"/>
          </w:rPr>
          <w:t xml:space="preserve">(Deutsch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2020)</w:t>
        </w:r>
      </w:hyperlink>
      <w:r>
        <w:rPr>
          <w:rFonts w:ascii="Times New Roman" w:eastAsia="Times New Roman" w:hAnsi="Times New Roman" w:cs="Times New Roman"/>
        </w:rPr>
        <w:t xml:space="preserve">, using novel tools for pose estimation in multiple flies </w:t>
      </w:r>
      <w:hyperlink r:id="rId16">
        <w:r>
          <w:rPr>
            <w:rFonts w:ascii="Times New Roman" w:eastAsia="Times New Roman" w:hAnsi="Times New Roman" w:cs="Times New Roman"/>
            <w:color w:val="000000"/>
          </w:rPr>
          <w:t xml:space="preserve">(Pereira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2022)</w:t>
        </w:r>
      </w:hyperlink>
      <w:r>
        <w:rPr>
          <w:rFonts w:ascii="Times New Roman" w:eastAsia="Times New Roman" w:hAnsi="Times New Roman" w:cs="Times New Roman"/>
        </w:rPr>
        <w:t xml:space="preserve"> and song segmentation </w:t>
      </w:r>
      <w:hyperlink r:id="rId17">
        <w:r>
          <w:rPr>
            <w:rFonts w:ascii="Times New Roman" w:eastAsia="Times New Roman" w:hAnsi="Times New Roman" w:cs="Times New Roman"/>
            <w:color w:val="000000"/>
          </w:rPr>
          <w:t xml:space="preserve">(Steinfath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2021)</w:t>
        </w:r>
      </w:hyperlink>
      <w:r>
        <w:rPr>
          <w:rFonts w:ascii="Times New Roman" w:eastAsia="Times New Roman" w:hAnsi="Times New Roman" w:cs="Times New Roman"/>
        </w:rPr>
        <w:t>. We will establish a similar pipeline analysis for the ‘multifly</w:t>
      </w:r>
      <w:del w:id="265" w:author="Cheryl Berkowitz" w:date="2022-11-15T20:06:00Z">
        <w:r w:rsidDel="00AA23B5">
          <w:rPr>
            <w:rFonts w:ascii="Times New Roman" w:eastAsia="Times New Roman" w:hAnsi="Times New Roman" w:cs="Times New Roman"/>
          </w:rPr>
          <w:delText>-</w:delText>
        </w:r>
      </w:del>
      <w:ins w:id="266" w:author="Cheryl Berkowitz" w:date="2022-11-15T20:06:00Z">
        <w:r w:rsidR="00AA23B5">
          <w:rPr>
            <w:rFonts w:ascii="Times New Roman" w:eastAsia="Times New Roman" w:hAnsi="Times New Roman" w:cs="Times New Roman"/>
          </w:rPr>
          <w:t xml:space="preserve"> </w:t>
        </w:r>
      </w:ins>
      <w:r>
        <w:rPr>
          <w:rFonts w:ascii="Times New Roman" w:eastAsia="Times New Roman" w:hAnsi="Times New Roman" w:cs="Times New Roman"/>
        </w:rPr>
        <w:t xml:space="preserve">assay’, except that we will use video for inferring fly singing (see Figure xx). Using video instead of microphones makes it straightforward to assign song to the singing fly, even when two neighbor males are singing near each other. Also, not having microphones under the arena makes the surface more homogenous, therefore allowing </w:t>
      </w:r>
      <w:del w:id="267" w:author="Cheryl Berkowitz" w:date="2022-11-15T20:06:00Z">
        <w:r w:rsidDel="00AA23B5">
          <w:rPr>
            <w:rFonts w:ascii="Times New Roman" w:eastAsia="Times New Roman" w:hAnsi="Times New Roman" w:cs="Times New Roman"/>
          </w:rPr>
          <w:delText xml:space="preserve">a </w:delText>
        </w:r>
      </w:del>
      <w:r>
        <w:rPr>
          <w:rFonts w:ascii="Times New Roman" w:eastAsia="Times New Roman" w:hAnsi="Times New Roman" w:cs="Times New Roman"/>
        </w:rPr>
        <w:t>better tracking of flies, at a lower rate of identity flips.</w:t>
      </w:r>
    </w:p>
    <w:p w14:paraId="08CEC9A1" w14:textId="4451AC1A" w:rsidR="00C9255A" w:rsidRDefault="00EE5FE7" w:rsidP="00AA23B5">
      <w:pPr>
        <w:spacing w:line="360" w:lineRule="auto"/>
        <w:jc w:val="both"/>
        <w:rPr>
          <w:rFonts w:ascii="Times New Roman" w:eastAsia="Times New Roman" w:hAnsi="Times New Roman" w:cs="Times New Roman"/>
        </w:rPr>
      </w:pPr>
      <w:r>
        <w:rPr>
          <w:rFonts w:ascii="Times New Roman" w:eastAsia="Times New Roman" w:hAnsi="Times New Roman" w:cs="Times New Roman"/>
        </w:rPr>
        <w:t>Identity flips occur occasionally when flies are interacting and their bodies overlap. In these cases</w:t>
      </w:r>
      <w:ins w:id="268" w:author="Cheryl Berkowitz" w:date="2022-11-15T20:06:00Z">
        <w:r w:rsidR="00AA23B5">
          <w:rPr>
            <w:rFonts w:ascii="Times New Roman" w:eastAsia="Times New Roman" w:hAnsi="Times New Roman" w:cs="Times New Roman"/>
          </w:rPr>
          <w:t>,</w:t>
        </w:r>
      </w:ins>
      <w:r>
        <w:rPr>
          <w:rFonts w:ascii="Times New Roman" w:eastAsia="Times New Roman" w:hAnsi="Times New Roman" w:cs="Times New Roman"/>
        </w:rPr>
        <w:t xml:space="preserve"> manual proofreading is needed. My lab is actively collaborating with Dr. Talmo Pereira </w:t>
      </w:r>
      <w:hyperlink r:id="rId18">
        <w:r>
          <w:rPr>
            <w:rFonts w:ascii="Times New Roman" w:eastAsia="Times New Roman" w:hAnsi="Times New Roman" w:cs="Times New Roman"/>
            <w:color w:val="000000"/>
          </w:rPr>
          <w:t xml:space="preserve">(Pereira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2019, 2022)</w:t>
        </w:r>
      </w:hyperlink>
      <w:r>
        <w:rPr>
          <w:rFonts w:ascii="Times New Roman" w:eastAsia="Times New Roman" w:hAnsi="Times New Roman" w:cs="Times New Roman"/>
        </w:rPr>
        <w:t xml:space="preserve"> from the Salk institute (San</w:t>
      </w:r>
      <w:del w:id="269" w:author="Cheryl Berkowitz" w:date="2022-11-15T20:06:00Z">
        <w:r w:rsidDel="00AA23B5">
          <w:rPr>
            <w:rFonts w:ascii="Times New Roman" w:eastAsia="Times New Roman" w:hAnsi="Times New Roman" w:cs="Times New Roman"/>
          </w:rPr>
          <w:delText>-</w:delText>
        </w:r>
      </w:del>
      <w:ins w:id="270" w:author="Cheryl Berkowitz" w:date="2022-11-15T20:06:00Z">
        <w:r w:rsidR="00AA23B5">
          <w:rPr>
            <w:rFonts w:ascii="Times New Roman" w:eastAsia="Times New Roman" w:hAnsi="Times New Roman" w:cs="Times New Roman"/>
          </w:rPr>
          <w:t xml:space="preserve"> </w:t>
        </w:r>
      </w:ins>
      <w:r>
        <w:rPr>
          <w:rFonts w:ascii="Times New Roman" w:eastAsia="Times New Roman" w:hAnsi="Times New Roman" w:cs="Times New Roman"/>
        </w:rPr>
        <w:t>Diego), aiming to minimize identity flips in large g</w:t>
      </w:r>
      <w:del w:id="271" w:author="Cheryl Berkowitz" w:date="2022-11-15T20:06:00Z">
        <w:r w:rsidDel="00AA23B5">
          <w:rPr>
            <w:rFonts w:ascii="Times New Roman" w:eastAsia="Times New Roman" w:hAnsi="Times New Roman" w:cs="Times New Roman"/>
          </w:rPr>
          <w:delText>h</w:delText>
        </w:r>
      </w:del>
      <w:r>
        <w:rPr>
          <w:rFonts w:ascii="Times New Roman" w:eastAsia="Times New Roman" w:hAnsi="Times New Roman" w:cs="Times New Roman"/>
        </w:rPr>
        <w:t xml:space="preserve">roups of flies. This will be one of the aims for the first year of this project. </w:t>
      </w:r>
      <w:del w:id="272" w:author="Cheryl Berkowitz" w:date="2022-11-15T20:06:00Z">
        <w:r w:rsidDel="00AA23B5">
          <w:rPr>
            <w:rFonts w:ascii="Times New Roman" w:eastAsia="Times New Roman" w:hAnsi="Times New Roman" w:cs="Times New Roman"/>
          </w:rPr>
          <w:delText>Yet, m</w:delText>
        </w:r>
      </w:del>
      <w:ins w:id="273" w:author="Cheryl Berkowitz" w:date="2022-11-15T20:06:00Z">
        <w:r w:rsidR="00AA23B5">
          <w:rPr>
            <w:rFonts w:ascii="Times New Roman" w:eastAsia="Times New Roman" w:hAnsi="Times New Roman" w:cs="Times New Roman"/>
          </w:rPr>
          <w:t>M</w:t>
        </w:r>
      </w:ins>
      <w:r>
        <w:rPr>
          <w:rFonts w:ascii="Times New Roman" w:eastAsia="Times New Roman" w:hAnsi="Times New Roman" w:cs="Times New Roman"/>
        </w:rPr>
        <w:t xml:space="preserve">anual proofreading will </w:t>
      </w:r>
      <w:ins w:id="274" w:author="Cheryl Berkowitz" w:date="2022-11-15T20:06:00Z">
        <w:r w:rsidR="00AA23B5">
          <w:rPr>
            <w:rFonts w:ascii="Times New Roman" w:eastAsia="Times New Roman" w:hAnsi="Times New Roman" w:cs="Times New Roman"/>
          </w:rPr>
          <w:t xml:space="preserve">still </w:t>
        </w:r>
      </w:ins>
      <w:r>
        <w:rPr>
          <w:rFonts w:ascii="Times New Roman" w:eastAsia="Times New Roman" w:hAnsi="Times New Roman" w:cs="Times New Roman"/>
        </w:rPr>
        <w:t xml:space="preserve">be needed, and will be done in my lab using SLEAP </w:t>
      </w:r>
      <w:hyperlink r:id="rId19">
        <w:r>
          <w:rPr>
            <w:rFonts w:ascii="Times New Roman" w:eastAsia="Times New Roman" w:hAnsi="Times New Roman" w:cs="Times New Roman"/>
            <w:color w:val="000000"/>
          </w:rPr>
          <w:t xml:space="preserve">(Pereira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2022)</w:t>
        </w:r>
      </w:hyperlink>
      <w:r>
        <w:rPr>
          <w:rFonts w:ascii="Times New Roman" w:eastAsia="Times New Roman" w:hAnsi="Times New Roman" w:cs="Times New Roman"/>
        </w:rPr>
        <w:t>.</w:t>
      </w:r>
    </w:p>
    <w:p w14:paraId="7FCBEE51" w14:textId="1D997741" w:rsidR="00622912" w:rsidDel="00AA23B5" w:rsidRDefault="00EE5FE7">
      <w:pPr>
        <w:spacing w:line="360" w:lineRule="auto"/>
        <w:jc w:val="both"/>
        <w:rPr>
          <w:del w:id="275" w:author="Cheryl Berkowitz" w:date="2022-11-15T20:07:00Z"/>
          <w:rFonts w:ascii="Times New Roman" w:eastAsia="Times New Roman" w:hAnsi="Times New Roman" w:cs="Times New Roman"/>
        </w:rPr>
      </w:pPr>
      <w:r>
        <w:rPr>
          <w:rFonts w:ascii="Times New Roman" w:eastAsia="Times New Roman" w:hAnsi="Times New Roman" w:cs="Times New Roman"/>
        </w:rPr>
        <w:t>Last</w:t>
      </w:r>
      <w:ins w:id="276" w:author="Cheryl Berkowitz" w:date="2022-11-15T20:07:00Z">
        <w:r w:rsidR="00AA23B5">
          <w:rPr>
            <w:rFonts w:ascii="Times New Roman" w:eastAsia="Times New Roman" w:hAnsi="Times New Roman" w:cs="Times New Roman"/>
          </w:rPr>
          <w:t>ly</w:t>
        </w:r>
      </w:ins>
      <w:r>
        <w:rPr>
          <w:rFonts w:ascii="Times New Roman" w:eastAsia="Times New Roman" w:hAnsi="Times New Roman" w:cs="Times New Roman"/>
        </w:rPr>
        <w:t xml:space="preserve">, after tracking the flies, calculating kinematic features [] and inferring some dynamics for each fly (Fig xx), we will quantify the group dynamics, at the level of individuals, pairs and the whole group. For </w:t>
      </w:r>
      <w:r>
        <w:rPr>
          <w:rFonts w:ascii="Times New Roman" w:eastAsia="Times New Roman" w:hAnsi="Times New Roman" w:cs="Times New Roman"/>
        </w:rPr>
        <w:lastRenderedPageBreak/>
        <w:t xml:space="preserve">example, we will measure what triggers partner switching, using a generalized linear model, based on relative measures such as pairwise distances and relative angles between the flies. </w:t>
      </w:r>
    </w:p>
    <w:p w14:paraId="4D8296A1" w14:textId="77777777" w:rsidR="00622912" w:rsidRDefault="00622912" w:rsidP="00AA23B5">
      <w:pPr>
        <w:spacing w:line="360" w:lineRule="auto"/>
        <w:jc w:val="both"/>
        <w:rPr>
          <w:rFonts w:ascii="Times New Roman" w:eastAsia="Times New Roman" w:hAnsi="Times New Roman" w:cs="Times New Roman"/>
        </w:rPr>
      </w:pPr>
    </w:p>
    <w:p w14:paraId="25D98C69" w14:textId="77777777"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b/>
        </w:rPr>
        <w:t>5.3 Creating genetic lines for the screening of social deficits in ASD mutants</w:t>
      </w:r>
    </w:p>
    <w:p w14:paraId="25EC5D88" w14:textId="7E883FAA" w:rsidR="00622912" w:rsidDel="00AA23B5" w:rsidRDefault="00EE5FE7" w:rsidP="00AA23B5">
      <w:pPr>
        <w:spacing w:line="360" w:lineRule="auto"/>
        <w:jc w:val="both"/>
        <w:rPr>
          <w:del w:id="277" w:author="Cheryl Berkowitz" w:date="2022-11-15T20:07:00Z"/>
          <w:rFonts w:ascii="Times New Roman" w:eastAsia="Times New Roman" w:hAnsi="Times New Roman" w:cs="Times New Roman"/>
        </w:rPr>
        <w:pPrChange w:id="278" w:author="Cheryl Berkowitz" w:date="2022-11-15T20:08:00Z">
          <w:pPr>
            <w:spacing w:line="360" w:lineRule="auto"/>
            <w:jc w:val="both"/>
          </w:pPr>
        </w:pPrChange>
      </w:pPr>
      <w:r>
        <w:rPr>
          <w:rFonts w:ascii="Times New Roman" w:eastAsia="Times New Roman" w:hAnsi="Times New Roman" w:cs="Times New Roman"/>
        </w:rPr>
        <w:t>Based on previous literature, we cho</w:t>
      </w:r>
      <w:del w:id="279" w:author="Cheryl Berkowitz" w:date="2022-11-15T20:07:00Z">
        <w:r w:rsidDel="00AA23B5">
          <w:rPr>
            <w:rFonts w:ascii="Times New Roman" w:eastAsia="Times New Roman" w:hAnsi="Times New Roman" w:cs="Times New Roman"/>
          </w:rPr>
          <w:delText>o</w:delText>
        </w:r>
      </w:del>
      <w:r>
        <w:rPr>
          <w:rFonts w:ascii="Times New Roman" w:eastAsia="Times New Roman" w:hAnsi="Times New Roman" w:cs="Times New Roman"/>
        </w:rPr>
        <w:t xml:space="preserve">se </w:t>
      </w:r>
      <w:del w:id="280" w:author="Cheryl Berkowitz" w:date="2022-11-15T20:07:00Z">
        <w:r w:rsidDel="00AA23B5">
          <w:rPr>
            <w:rFonts w:ascii="Times New Roman" w:eastAsia="Times New Roman" w:hAnsi="Times New Roman" w:cs="Times New Roman"/>
          </w:rPr>
          <w:delText xml:space="preserve">4 </w:delText>
        </w:r>
      </w:del>
      <w:ins w:id="281" w:author="Cheryl Berkowitz" w:date="2022-11-15T20:07:00Z">
        <w:r w:rsidR="00AA23B5">
          <w:rPr>
            <w:rFonts w:ascii="Times New Roman" w:eastAsia="Times New Roman" w:hAnsi="Times New Roman" w:cs="Times New Roman"/>
          </w:rPr>
          <w:t>four</w:t>
        </w:r>
        <w:r w:rsidR="00AA23B5">
          <w:rPr>
            <w:rFonts w:ascii="Times New Roman" w:eastAsia="Times New Roman" w:hAnsi="Times New Roman" w:cs="Times New Roman"/>
          </w:rPr>
          <w:t xml:space="preserve"> </w:t>
        </w:r>
      </w:ins>
      <w:r>
        <w:rPr>
          <w:rFonts w:ascii="Times New Roman" w:eastAsia="Times New Roman" w:hAnsi="Times New Roman" w:cs="Times New Roman"/>
        </w:rPr>
        <w:t xml:space="preserve">candidate ASD mutants for behavioral screening (see Table 1). We will outcross all mutants to a wild-type (WT) Canton S background for </w:t>
      </w:r>
      <w:del w:id="282" w:author="Cheryl Berkowitz" w:date="2022-11-15T20:08:00Z">
        <w:r w:rsidDel="00AA23B5">
          <w:rPr>
            <w:rFonts w:ascii="Times New Roman" w:eastAsia="Times New Roman" w:hAnsi="Times New Roman" w:cs="Times New Roman"/>
          </w:rPr>
          <w:delText xml:space="preserve">7 </w:delText>
        </w:r>
      </w:del>
      <w:ins w:id="283" w:author="Cheryl Berkowitz" w:date="2022-11-15T20:08:00Z">
        <w:r w:rsidR="00AA23B5">
          <w:rPr>
            <w:rFonts w:ascii="Times New Roman" w:eastAsia="Times New Roman" w:hAnsi="Times New Roman" w:cs="Times New Roman"/>
          </w:rPr>
          <w:t>seven</w:t>
        </w:r>
        <w:r w:rsidR="00AA23B5">
          <w:rPr>
            <w:rFonts w:ascii="Times New Roman" w:eastAsia="Times New Roman" w:hAnsi="Times New Roman" w:cs="Times New Roman"/>
          </w:rPr>
          <w:t xml:space="preserve"> </w:t>
        </w:r>
      </w:ins>
      <w:r>
        <w:rPr>
          <w:rFonts w:ascii="Times New Roman" w:eastAsia="Times New Roman" w:hAnsi="Times New Roman" w:cs="Times New Roman"/>
        </w:rPr>
        <w:t>generations []. This will allow us to compare groups of flies with shared genetic backgrounds, therefore testing the net effect of the mutation.</w:t>
      </w:r>
    </w:p>
    <w:p w14:paraId="77CCE586" w14:textId="77777777" w:rsidR="00622912" w:rsidRDefault="00622912" w:rsidP="00AA23B5">
      <w:pPr>
        <w:spacing w:line="360" w:lineRule="auto"/>
        <w:jc w:val="both"/>
        <w:rPr>
          <w:rFonts w:ascii="Times New Roman" w:eastAsia="Times New Roman" w:hAnsi="Times New Roman" w:cs="Times New Roman"/>
          <w:b/>
        </w:rPr>
      </w:pPr>
    </w:p>
    <w:p w14:paraId="0A8E2B96"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5.4 Screening ASD mutants for social deficits</w:t>
      </w:r>
    </w:p>
    <w:p w14:paraId="0B2ACE2C" w14:textId="1643EEE0" w:rsidR="00622912" w:rsidRDefault="00EE5FE7" w:rsidP="00AA23B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Using the behavioral assays we built (Aim 5.1), the computational pipelines we established (Aim 5.2) and the mutant flies we outcrossed to WT background, we will screen the </w:t>
      </w:r>
      <w:del w:id="284" w:author="Cheryl Berkowitz" w:date="2022-11-15T20:08:00Z">
        <w:r w:rsidDel="00AA23B5">
          <w:rPr>
            <w:rFonts w:ascii="Times New Roman" w:eastAsia="Times New Roman" w:hAnsi="Times New Roman" w:cs="Times New Roman"/>
          </w:rPr>
          <w:delText xml:space="preserve">4 </w:delText>
        </w:r>
      </w:del>
      <w:ins w:id="285" w:author="Cheryl Berkowitz" w:date="2022-11-15T20:08:00Z">
        <w:r w:rsidR="00AA23B5">
          <w:rPr>
            <w:rFonts w:ascii="Times New Roman" w:eastAsia="Times New Roman" w:hAnsi="Times New Roman" w:cs="Times New Roman"/>
          </w:rPr>
          <w:t>four</w:t>
        </w:r>
        <w:r w:rsidR="00AA23B5">
          <w:rPr>
            <w:rFonts w:ascii="Times New Roman" w:eastAsia="Times New Roman" w:hAnsi="Times New Roman" w:cs="Times New Roman"/>
          </w:rPr>
          <w:t xml:space="preserve"> </w:t>
        </w:r>
      </w:ins>
      <w:r>
        <w:rPr>
          <w:rFonts w:ascii="Times New Roman" w:eastAsia="Times New Roman" w:hAnsi="Times New Roman" w:cs="Times New Roman"/>
        </w:rPr>
        <w:t xml:space="preserve">candidate mutants (see Table 1), looking for phenotypes that differentiate </w:t>
      </w:r>
      <w:del w:id="286" w:author="Cheryl Berkowitz" w:date="2022-11-15T20:08:00Z">
        <w:r w:rsidDel="00AA23B5">
          <w:rPr>
            <w:rFonts w:ascii="Times New Roman" w:eastAsia="Times New Roman" w:hAnsi="Times New Roman" w:cs="Times New Roman"/>
          </w:rPr>
          <w:delText xml:space="preserve">the </w:delText>
        </w:r>
      </w:del>
      <w:r>
        <w:rPr>
          <w:rFonts w:ascii="Times New Roman" w:eastAsia="Times New Roman" w:hAnsi="Times New Roman" w:cs="Times New Roman"/>
        </w:rPr>
        <w:t>them from the WT controls, in both behavioral assays.</w:t>
      </w:r>
    </w:p>
    <w:p w14:paraId="043415B3" w14:textId="0C574F91" w:rsidR="00622912" w:rsidRDefault="00EE5FE7" w:rsidP="00AA23B5">
      <w:pPr>
        <w:spacing w:line="360" w:lineRule="auto"/>
        <w:jc w:val="both"/>
        <w:rPr>
          <w:rFonts w:ascii="Times New Roman" w:eastAsia="Times New Roman" w:hAnsi="Times New Roman" w:cs="Times New Roman"/>
        </w:rPr>
      </w:pPr>
      <w:r>
        <w:rPr>
          <w:rFonts w:ascii="Times New Roman" w:eastAsia="Times New Roman" w:hAnsi="Times New Roman" w:cs="Times New Roman"/>
        </w:rPr>
        <w:t>In the courtship and multifly assay</w:t>
      </w:r>
      <w:ins w:id="287" w:author="Cheryl Berkowitz" w:date="2022-11-15T20:08:00Z">
        <w:r w:rsidR="00AA23B5">
          <w:rPr>
            <w:rFonts w:ascii="Times New Roman" w:eastAsia="Times New Roman" w:hAnsi="Times New Roman" w:cs="Times New Roman"/>
          </w:rPr>
          <w:t>s</w:t>
        </w:r>
      </w:ins>
      <w:r>
        <w:rPr>
          <w:rFonts w:ascii="Times New Roman" w:eastAsia="Times New Roman" w:hAnsi="Times New Roman" w:cs="Times New Roman"/>
        </w:rPr>
        <w:t xml:space="preserve">, only the males or females will be mutated, while the other-sex flies will be wild-type. All the mutant flies will be in a wild-type background (see </w:t>
      </w:r>
      <w:del w:id="288" w:author="Cheryl Berkowitz" w:date="2022-11-15T20:08:00Z">
        <w:r w:rsidDel="00AA23B5">
          <w:rPr>
            <w:rFonts w:ascii="Times New Roman" w:eastAsia="Times New Roman" w:hAnsi="Times New Roman" w:cs="Times New Roman"/>
          </w:rPr>
          <w:delText xml:space="preserve">aim </w:delText>
        </w:r>
      </w:del>
      <w:ins w:id="289" w:author="Cheryl Berkowitz" w:date="2022-11-15T20:08:00Z">
        <w:r w:rsidR="00AA23B5">
          <w:rPr>
            <w:rFonts w:ascii="Times New Roman" w:eastAsia="Times New Roman" w:hAnsi="Times New Roman" w:cs="Times New Roman"/>
          </w:rPr>
          <w:t>A</w:t>
        </w:r>
        <w:r w:rsidR="00AA23B5">
          <w:rPr>
            <w:rFonts w:ascii="Times New Roman" w:eastAsia="Times New Roman" w:hAnsi="Times New Roman" w:cs="Times New Roman"/>
          </w:rPr>
          <w:t xml:space="preserve">im </w:t>
        </w:r>
      </w:ins>
      <w:r>
        <w:rPr>
          <w:rFonts w:ascii="Times New Roman" w:eastAsia="Times New Roman" w:hAnsi="Times New Roman" w:cs="Times New Roman"/>
        </w:rPr>
        <w:t>5.3).</w:t>
      </w:r>
    </w:p>
    <w:p w14:paraId="5D3131D7" w14:textId="0D72D6D0" w:rsidR="00622912" w:rsidRDefault="00EE5FE7" w:rsidP="00AA23B5">
      <w:pPr>
        <w:spacing w:line="360" w:lineRule="auto"/>
        <w:jc w:val="both"/>
        <w:rPr>
          <w:rFonts w:ascii="Times New Roman" w:eastAsia="Times New Roman" w:hAnsi="Times New Roman" w:cs="Times New Roman"/>
        </w:rPr>
      </w:pPr>
      <w:r>
        <w:rPr>
          <w:rFonts w:ascii="Times New Roman" w:eastAsia="Times New Roman" w:hAnsi="Times New Roman" w:cs="Times New Roman"/>
        </w:rPr>
        <w:t>In the playback</w:t>
      </w:r>
      <w:del w:id="290" w:author="Cheryl Berkowitz" w:date="2022-11-15T20:08:00Z">
        <w:r w:rsidDel="00AA23B5">
          <w:rPr>
            <w:rFonts w:ascii="Times New Roman" w:eastAsia="Times New Roman" w:hAnsi="Times New Roman" w:cs="Times New Roman"/>
          </w:rPr>
          <w:delText>-</w:delText>
        </w:r>
      </w:del>
      <w:ins w:id="291" w:author="Cheryl Berkowitz" w:date="2022-11-15T20:08:00Z">
        <w:r w:rsidR="00AA23B5">
          <w:rPr>
            <w:rFonts w:ascii="Times New Roman" w:eastAsia="Times New Roman" w:hAnsi="Times New Roman" w:cs="Times New Roman"/>
          </w:rPr>
          <w:t xml:space="preserve"> </w:t>
        </w:r>
      </w:ins>
      <w:r>
        <w:rPr>
          <w:rFonts w:ascii="Times New Roman" w:eastAsia="Times New Roman" w:hAnsi="Times New Roman" w:cs="Times New Roman"/>
        </w:rPr>
        <w:t xml:space="preserve">assay, we will run 12 flies in parallel as before </w:t>
      </w:r>
      <w:hyperlink r:id="rId20">
        <w:r>
          <w:rPr>
            <w:rFonts w:ascii="Times New Roman" w:eastAsia="Times New Roman" w:hAnsi="Times New Roman" w:cs="Times New Roman"/>
            <w:color w:val="000000"/>
          </w:rPr>
          <w:t xml:space="preserve">(Deutsch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2019)</w:t>
        </w:r>
      </w:hyperlink>
      <w:r>
        <w:rPr>
          <w:rFonts w:ascii="Times New Roman" w:eastAsia="Times New Roman" w:hAnsi="Times New Roman" w:cs="Times New Roman"/>
        </w:rPr>
        <w:t>, scoring change in speed in response to pulse and sine song in solitary males and females (Fig. xx). We will vary the inter-pulse</w:t>
      </w:r>
      <w:del w:id="292" w:author="Cheryl Berkowitz" w:date="2022-11-15T20:08:00Z">
        <w:r w:rsidDel="00AA23B5">
          <w:rPr>
            <w:rFonts w:ascii="Times New Roman" w:eastAsia="Times New Roman" w:hAnsi="Times New Roman" w:cs="Times New Roman"/>
          </w:rPr>
          <w:delText>-</w:delText>
        </w:r>
      </w:del>
      <w:ins w:id="293" w:author="Cheryl Berkowitz" w:date="2022-11-15T20:08:00Z">
        <w:r w:rsidR="00AA23B5">
          <w:rPr>
            <w:rFonts w:ascii="Times New Roman" w:eastAsia="Times New Roman" w:hAnsi="Times New Roman" w:cs="Times New Roman"/>
          </w:rPr>
          <w:t xml:space="preserve"> </w:t>
        </w:r>
      </w:ins>
      <w:r>
        <w:rPr>
          <w:rFonts w:ascii="Times New Roman" w:eastAsia="Times New Roman" w:hAnsi="Times New Roman" w:cs="Times New Roman"/>
        </w:rPr>
        <w:t>interval (see Fig. XX) of pulse-song (in the range 16-96 ms) and the frequency of sine song (in the range 100-350</w:t>
      </w:r>
      <w:ins w:id="294" w:author="Cheryl Berkowitz" w:date="2022-11-15T20:09:00Z">
        <w:r w:rsidR="00AA23B5">
          <w:rPr>
            <w:rFonts w:ascii="Times New Roman" w:eastAsia="Times New Roman" w:hAnsi="Times New Roman" w:cs="Times New Roman"/>
          </w:rPr>
          <w:t xml:space="preserve"> </w:t>
        </w:r>
      </w:ins>
      <w:r>
        <w:rPr>
          <w:rFonts w:ascii="Times New Roman" w:eastAsia="Times New Roman" w:hAnsi="Times New Roman" w:cs="Times New Roman"/>
        </w:rPr>
        <w:t>Hz)</w:t>
      </w:r>
    </w:p>
    <w:p w14:paraId="4351FFB0" w14:textId="6CBE573F" w:rsidR="00622912" w:rsidRDefault="00EE5FE7" w:rsidP="00AA23B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We will also measure the chasing index in groups </w:t>
      </w:r>
      <w:del w:id="295" w:author="Cheryl Berkowitz" w:date="2022-11-15T20:09:00Z">
        <w:r w:rsidDel="00AA23B5">
          <w:rPr>
            <w:rFonts w:ascii="Times New Roman" w:eastAsia="Times New Roman" w:hAnsi="Times New Roman" w:cs="Times New Roman"/>
          </w:rPr>
          <w:delText xml:space="preserve">on </w:delText>
        </w:r>
      </w:del>
      <w:ins w:id="296" w:author="Cheryl Berkowitz" w:date="2022-11-15T20:09:00Z">
        <w:r w:rsidR="00AA23B5">
          <w:rPr>
            <w:rFonts w:ascii="Times New Roman" w:eastAsia="Times New Roman" w:hAnsi="Times New Roman" w:cs="Times New Roman"/>
          </w:rPr>
          <w:t>o</w:t>
        </w:r>
        <w:r w:rsidR="00AA23B5">
          <w:rPr>
            <w:rFonts w:ascii="Times New Roman" w:eastAsia="Times New Roman" w:hAnsi="Times New Roman" w:cs="Times New Roman"/>
          </w:rPr>
          <w:t>f</w:t>
        </w:r>
        <w:r w:rsidR="00AA23B5">
          <w:rPr>
            <w:rFonts w:ascii="Times New Roman" w:eastAsia="Times New Roman" w:hAnsi="Times New Roman" w:cs="Times New Roman"/>
          </w:rPr>
          <w:t xml:space="preserve"> </w:t>
        </w:r>
      </w:ins>
      <w:r>
        <w:rPr>
          <w:rFonts w:ascii="Times New Roman" w:eastAsia="Times New Roman" w:hAnsi="Times New Roman" w:cs="Times New Roman"/>
        </w:rPr>
        <w:t xml:space="preserve">8 males in the playback assay, in response to pulse song (16-96 ms) as </w:t>
      </w:r>
      <w:ins w:id="297" w:author="Cheryl Berkowitz" w:date="2022-11-15T20:09:00Z">
        <w:r w:rsidR="00AA23B5">
          <w:rPr>
            <w:rFonts w:ascii="Times New Roman" w:eastAsia="Times New Roman" w:hAnsi="Times New Roman" w:cs="Times New Roman"/>
          </w:rPr>
          <w:t xml:space="preserve">done </w:t>
        </w:r>
      </w:ins>
      <w:r>
        <w:rPr>
          <w:rFonts w:ascii="Times New Roman" w:eastAsia="Times New Roman" w:hAnsi="Times New Roman" w:cs="Times New Roman"/>
        </w:rPr>
        <w:t xml:space="preserve">previously </w:t>
      </w:r>
      <w:del w:id="298" w:author="Cheryl Berkowitz" w:date="2022-11-15T20:09:00Z">
        <w:r w:rsidDel="00AA23B5">
          <w:rPr>
            <w:rFonts w:ascii="Times New Roman" w:eastAsia="Times New Roman" w:hAnsi="Times New Roman" w:cs="Times New Roman"/>
          </w:rPr>
          <w:delText xml:space="preserve">done </w:delText>
        </w:r>
      </w:del>
      <w:hyperlink r:id="rId21">
        <w:r>
          <w:rPr>
            <w:rFonts w:ascii="Times New Roman" w:eastAsia="Times New Roman" w:hAnsi="Times New Roman" w:cs="Times New Roman"/>
            <w:color w:val="000000"/>
          </w:rPr>
          <w:t xml:space="preserve">(Zhou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2015)</w:t>
        </w:r>
      </w:hyperlink>
      <w:r>
        <w:rPr>
          <w:rFonts w:ascii="Times New Roman" w:eastAsia="Times New Roman" w:hAnsi="Times New Roman" w:cs="Times New Roman"/>
        </w:rPr>
        <w:t>, see Fig xx.</w:t>
      </w:r>
    </w:p>
    <w:p w14:paraId="3BCAE312" w14:textId="77777777"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rPr>
        <w:t>In the courtship assay, we will have either a mutant male or mutant female, the other fly being wild-type. Wild-type pairs will be used as controls. We will measure both male singing (see Fig. XX) and the female responses to male singing (Fig. xx).</w:t>
      </w:r>
    </w:p>
    <w:p w14:paraId="71760519" w14:textId="5575ED97"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rPr>
        <w:t>In the multifly assay, either the</w:t>
      </w:r>
      <w:r w:rsidR="005B29F5">
        <w:rPr>
          <w:rFonts w:ascii="Times New Roman" w:eastAsia="Times New Roman" w:hAnsi="Times New Roman" w:cs="Times New Roman"/>
        </w:rPr>
        <w:t xml:space="preserve"> </w:t>
      </w:r>
      <w:r>
        <w:rPr>
          <w:rFonts w:ascii="Times New Roman" w:eastAsia="Times New Roman" w:hAnsi="Times New Roman" w:cs="Times New Roman"/>
        </w:rPr>
        <w:t>males or females will be mutated. The phenotypes in the multifly assay may be more complicated and require follow</w:t>
      </w:r>
      <w:ins w:id="299" w:author="Cheryl Berkowitz" w:date="2022-11-15T20:09:00Z">
        <w:r w:rsidR="00AA23B5">
          <w:rPr>
            <w:rFonts w:ascii="Times New Roman" w:eastAsia="Times New Roman" w:hAnsi="Times New Roman" w:cs="Times New Roman"/>
          </w:rPr>
          <w:t>-</w:t>
        </w:r>
      </w:ins>
      <w:r>
        <w:rPr>
          <w:rFonts w:ascii="Times New Roman" w:eastAsia="Times New Roman" w:hAnsi="Times New Roman" w:cs="Times New Roman"/>
        </w:rPr>
        <w:t>up experiments to reveal the underlying circuitry. For example, if we identify differences in partner-switching probability by male</w:t>
      </w:r>
      <w:ins w:id="300" w:author="Cheryl Berkowitz" w:date="2022-11-15T20:09:00Z">
        <w:r w:rsidR="00AA23B5">
          <w:rPr>
            <w:rFonts w:ascii="Times New Roman" w:eastAsia="Times New Roman" w:hAnsi="Times New Roman" w:cs="Times New Roman"/>
          </w:rPr>
          <w:t>s</w:t>
        </w:r>
      </w:ins>
      <w:r>
        <w:rPr>
          <w:rFonts w:ascii="Times New Roman" w:eastAsia="Times New Roman" w:hAnsi="Times New Roman" w:cs="Times New Roman"/>
        </w:rPr>
        <w:t xml:space="preserve"> in the presence of a female target in the vicinity of a courting male, we will test if this effect depends on vision, by repeating the experiment in the dark.</w:t>
      </w:r>
    </w:p>
    <w:p w14:paraId="57AE8EEF" w14:textId="3598B754" w:rsidR="00622912" w:rsidDel="00AA23B5" w:rsidRDefault="00EE5FE7" w:rsidP="00AA23B5">
      <w:pPr>
        <w:spacing w:line="360" w:lineRule="auto"/>
        <w:jc w:val="both"/>
        <w:rPr>
          <w:del w:id="301" w:author="Cheryl Berkowitz" w:date="2022-11-15T20:10:00Z"/>
          <w:rFonts w:ascii="Times New Roman" w:eastAsia="Times New Roman" w:hAnsi="Times New Roman" w:cs="Times New Roman"/>
        </w:rPr>
      </w:pPr>
      <w:r>
        <w:rPr>
          <w:rFonts w:ascii="Times New Roman" w:eastAsia="Times New Roman" w:hAnsi="Times New Roman" w:cs="Times New Roman"/>
        </w:rPr>
        <w:t>A satisfactory outcome of this aim will be identifying specific social deficits</w:t>
      </w:r>
      <w:del w:id="302" w:author="Cheryl Berkowitz" w:date="2022-11-15T20:10:00Z">
        <w:r w:rsidDel="00AA23B5">
          <w:rPr>
            <w:rFonts w:ascii="Times New Roman" w:eastAsia="Times New Roman" w:hAnsi="Times New Roman" w:cs="Times New Roman"/>
          </w:rPr>
          <w:delText>,</w:delText>
        </w:r>
      </w:del>
      <w:r>
        <w:rPr>
          <w:rFonts w:ascii="Times New Roman" w:eastAsia="Times New Roman" w:hAnsi="Times New Roman" w:cs="Times New Roman"/>
        </w:rPr>
        <w:t xml:space="preserve"> in one or more of the tested mutants. Based on the behavioral quantification of the identified deficits in the three behavioral</w:t>
      </w:r>
      <w:del w:id="303" w:author="Cheryl Berkowitz" w:date="2022-11-15T20:10:00Z">
        <w:r w:rsidDel="00AA23B5">
          <w:rPr>
            <w:rFonts w:ascii="Times New Roman" w:eastAsia="Times New Roman" w:hAnsi="Times New Roman" w:cs="Times New Roman"/>
          </w:rPr>
          <w:delText>-</w:delText>
        </w:r>
      </w:del>
      <w:ins w:id="304" w:author="Cheryl Berkowitz" w:date="2022-11-15T20:10:00Z">
        <w:r w:rsidR="00AA23B5">
          <w:rPr>
            <w:rFonts w:ascii="Times New Roman" w:eastAsia="Times New Roman" w:hAnsi="Times New Roman" w:cs="Times New Roman"/>
          </w:rPr>
          <w:t xml:space="preserve"> </w:t>
        </w:r>
      </w:ins>
      <w:r>
        <w:rPr>
          <w:rFonts w:ascii="Times New Roman" w:eastAsia="Times New Roman" w:hAnsi="Times New Roman" w:cs="Times New Roman"/>
        </w:rPr>
        <w:t xml:space="preserve">assays, varying </w:t>
      </w:r>
      <w:del w:id="305" w:author="Cheryl Berkowitz" w:date="2022-11-15T20:10:00Z">
        <w:r w:rsidDel="00AA23B5">
          <w:rPr>
            <w:rFonts w:ascii="Times New Roman" w:eastAsia="Times New Roman" w:hAnsi="Times New Roman" w:cs="Times New Roman"/>
          </w:rPr>
          <w:delText xml:space="preserve">in </w:delText>
        </w:r>
      </w:del>
      <w:r>
        <w:rPr>
          <w:rFonts w:ascii="Times New Roman" w:eastAsia="Times New Roman" w:hAnsi="Times New Roman" w:cs="Times New Roman"/>
        </w:rPr>
        <w:t xml:space="preserve">their level of complexity, we will choose which mutants to focus on, </w:t>
      </w:r>
      <w:del w:id="306" w:author="Cheryl Berkowitz" w:date="2022-11-15T20:10:00Z">
        <w:r w:rsidDel="00AA23B5">
          <w:rPr>
            <w:rFonts w:ascii="Times New Roman" w:eastAsia="Times New Roman" w:hAnsi="Times New Roman" w:cs="Times New Roman"/>
          </w:rPr>
          <w:delText xml:space="preserve">for </w:delText>
        </w:r>
      </w:del>
      <w:ins w:id="307" w:author="Cheryl Berkowitz" w:date="2022-11-15T20:10:00Z">
        <w:r w:rsidR="00AA23B5">
          <w:rPr>
            <w:rFonts w:ascii="Times New Roman" w:eastAsia="Times New Roman" w:hAnsi="Times New Roman" w:cs="Times New Roman"/>
          </w:rPr>
          <w:t>to</w:t>
        </w:r>
        <w:r w:rsidR="00AA23B5">
          <w:rPr>
            <w:rFonts w:ascii="Times New Roman" w:eastAsia="Times New Roman" w:hAnsi="Times New Roman" w:cs="Times New Roman"/>
          </w:rPr>
          <w:t xml:space="preserve"> </w:t>
        </w:r>
      </w:ins>
      <w:r>
        <w:rPr>
          <w:rFonts w:ascii="Times New Roman" w:eastAsia="Times New Roman" w:hAnsi="Times New Roman" w:cs="Times New Roman"/>
        </w:rPr>
        <w:t>reveal</w:t>
      </w:r>
      <w:del w:id="308" w:author="Cheryl Berkowitz" w:date="2022-11-15T20:10:00Z">
        <w:r w:rsidDel="00AA23B5">
          <w:rPr>
            <w:rFonts w:ascii="Times New Roman" w:eastAsia="Times New Roman" w:hAnsi="Times New Roman" w:cs="Times New Roman"/>
          </w:rPr>
          <w:delText>ing</w:delText>
        </w:r>
      </w:del>
      <w:r>
        <w:rPr>
          <w:rFonts w:ascii="Times New Roman" w:eastAsia="Times New Roman" w:hAnsi="Times New Roman" w:cs="Times New Roman"/>
        </w:rPr>
        <w:t xml:space="preserve"> underlying mechanisms in the second year of the project.</w:t>
      </w:r>
    </w:p>
    <w:p w14:paraId="5EAE5498" w14:textId="77777777" w:rsidR="00622912" w:rsidRDefault="00622912" w:rsidP="00AA23B5">
      <w:pPr>
        <w:spacing w:line="360" w:lineRule="auto"/>
        <w:jc w:val="both"/>
        <w:rPr>
          <w:rFonts w:ascii="Times New Roman" w:eastAsia="Times New Roman" w:hAnsi="Times New Roman" w:cs="Times New Roman"/>
        </w:rPr>
      </w:pPr>
    </w:p>
    <w:p w14:paraId="64CDA5DF" w14:textId="77777777" w:rsidR="00AA23B5" w:rsidRDefault="00EE5FE7" w:rsidP="00AA23B5">
      <w:pPr>
        <w:spacing w:line="360" w:lineRule="auto"/>
        <w:jc w:val="both"/>
        <w:rPr>
          <w:ins w:id="309" w:author="Cheryl Berkowitz" w:date="2022-11-15T20:10:00Z"/>
          <w:rFonts w:ascii="Times New Roman" w:eastAsia="Times New Roman" w:hAnsi="Times New Roman" w:cs="Times New Roman"/>
        </w:rPr>
      </w:pPr>
      <w:r>
        <w:rPr>
          <w:rFonts w:ascii="Times New Roman" w:eastAsia="Times New Roman" w:hAnsi="Times New Roman" w:cs="Times New Roman"/>
          <w:b/>
        </w:rPr>
        <w:t>5.5 Deciphering the mechanism underlying social deficits in ASD fly mutants (year 2)</w:t>
      </w:r>
      <w:del w:id="310" w:author="Cheryl Berkowitz" w:date="2022-11-15T20:10:00Z">
        <w:r w:rsidDel="00AA23B5">
          <w:rPr>
            <w:rFonts w:ascii="Times New Roman" w:eastAsia="Times New Roman" w:hAnsi="Times New Roman" w:cs="Times New Roman"/>
          </w:rPr>
          <w:br/>
        </w:r>
      </w:del>
    </w:p>
    <w:p w14:paraId="60F02907" w14:textId="0BEC9D51" w:rsidR="00622912" w:rsidRDefault="00EE5FE7" w:rsidP="008E2529">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Upon completion of the behavioral screen, we aim to reveal the mechanism(s) underlying detected social phenotypes in male and/or female brains. While social impairments could </w:t>
      </w:r>
      <w:del w:id="311" w:author="Cheryl Berkowitz" w:date="2022-11-15T20:11:00Z">
        <w:r w:rsidDel="008E2529">
          <w:rPr>
            <w:rFonts w:ascii="Times New Roman" w:eastAsia="Times New Roman" w:hAnsi="Times New Roman" w:cs="Times New Roman"/>
          </w:rPr>
          <w:delText xml:space="preserve">raise </w:delText>
        </w:r>
      </w:del>
      <w:ins w:id="312" w:author="Cheryl Berkowitz" w:date="2022-11-15T20:11:00Z">
        <w:r w:rsidR="008E2529">
          <w:rPr>
            <w:rFonts w:ascii="Times New Roman" w:eastAsia="Times New Roman" w:hAnsi="Times New Roman" w:cs="Times New Roman"/>
          </w:rPr>
          <w:t>arise</w:t>
        </w:r>
        <w:r w:rsidR="008E2529">
          <w:rPr>
            <w:rFonts w:ascii="Times New Roman" w:eastAsia="Times New Roman" w:hAnsi="Times New Roman" w:cs="Times New Roman"/>
          </w:rPr>
          <w:t xml:space="preserve"> </w:t>
        </w:r>
      </w:ins>
      <w:del w:id="313" w:author="Cheryl Berkowitz" w:date="2022-11-15T20:11:00Z">
        <w:r w:rsidDel="008E2529">
          <w:rPr>
            <w:rFonts w:ascii="Times New Roman" w:eastAsia="Times New Roman" w:hAnsi="Times New Roman" w:cs="Times New Roman"/>
          </w:rPr>
          <w:delText xml:space="preserve">both </w:delText>
        </w:r>
      </w:del>
      <w:r>
        <w:rPr>
          <w:rFonts w:ascii="Times New Roman" w:eastAsia="Times New Roman" w:hAnsi="Times New Roman" w:cs="Times New Roman"/>
        </w:rPr>
        <w:t xml:space="preserve">at </w:t>
      </w:r>
      <w:ins w:id="314" w:author="Cheryl Berkowitz" w:date="2022-11-15T20:11:00Z">
        <w:r w:rsidR="008E2529">
          <w:rPr>
            <w:rFonts w:ascii="Times New Roman" w:eastAsia="Times New Roman" w:hAnsi="Times New Roman" w:cs="Times New Roman"/>
          </w:rPr>
          <w:t xml:space="preserve">both </w:t>
        </w:r>
      </w:ins>
      <w:r>
        <w:rPr>
          <w:rFonts w:ascii="Times New Roman" w:eastAsia="Times New Roman" w:hAnsi="Times New Roman" w:cs="Times New Roman"/>
        </w:rPr>
        <w:t xml:space="preserve">the periphery and in </w:t>
      </w:r>
      <w:r>
        <w:rPr>
          <w:rFonts w:ascii="Times New Roman" w:eastAsia="Times New Roman" w:hAnsi="Times New Roman" w:cs="Times New Roman"/>
        </w:rPr>
        <w:lastRenderedPageBreak/>
        <w:t xml:space="preserve">the central nervous system, </w:t>
      </w:r>
      <w:del w:id="315" w:author="Cheryl Berkowitz" w:date="2022-11-15T20:11:00Z">
        <w:r w:rsidDel="008E2529">
          <w:rPr>
            <w:rFonts w:ascii="Times New Roman" w:eastAsia="Times New Roman" w:hAnsi="Times New Roman" w:cs="Times New Roman"/>
          </w:rPr>
          <w:delText xml:space="preserve">here </w:delText>
        </w:r>
      </w:del>
      <w:r>
        <w:rPr>
          <w:rFonts w:ascii="Times New Roman" w:eastAsia="Times New Roman" w:hAnsi="Times New Roman" w:cs="Times New Roman"/>
        </w:rPr>
        <w:t xml:space="preserve">we focus </w:t>
      </w:r>
      <w:ins w:id="316" w:author="Cheryl Berkowitz" w:date="2022-11-15T20:11:00Z">
        <w:r w:rsidR="008E2529">
          <w:rPr>
            <w:rFonts w:ascii="Times New Roman" w:eastAsia="Times New Roman" w:hAnsi="Times New Roman" w:cs="Times New Roman"/>
          </w:rPr>
          <w:t xml:space="preserve">here </w:t>
        </w:r>
      </w:ins>
      <w:r>
        <w:rPr>
          <w:rFonts w:ascii="Times New Roman" w:eastAsia="Times New Roman" w:hAnsi="Times New Roman" w:cs="Times New Roman"/>
        </w:rPr>
        <w:t xml:space="preserve">on the role of neurons specifically in the fly brain. As a first step, we will measure changes in the number and morphology of </w:t>
      </w:r>
      <w:r>
        <w:rPr>
          <w:rFonts w:ascii="Times New Roman" w:eastAsia="Times New Roman" w:hAnsi="Times New Roman" w:cs="Times New Roman"/>
          <w:i/>
        </w:rPr>
        <w:t>doublesex (dsx</w:t>
      </w:r>
      <w:del w:id="317" w:author="Cheryl Berkowitz" w:date="2022-11-15T20:11:00Z">
        <w:r w:rsidDel="008E2529">
          <w:rPr>
            <w:rFonts w:ascii="Times New Roman" w:eastAsia="Times New Roman" w:hAnsi="Times New Roman" w:cs="Times New Roman"/>
            <w:i/>
          </w:rPr>
          <w:delText xml:space="preserve">) </w:delText>
        </w:r>
      </w:del>
      <w:ins w:id="318" w:author="Cheryl Berkowitz" w:date="2022-11-15T20:11:00Z">
        <w:r w:rsidR="008E2529">
          <w:rPr>
            <w:rFonts w:ascii="Times New Roman" w:eastAsia="Times New Roman" w:hAnsi="Times New Roman" w:cs="Times New Roman"/>
            <w:i/>
          </w:rPr>
          <w:t>)</w:t>
        </w:r>
        <w:r w:rsidR="008E2529">
          <w:rPr>
            <w:rFonts w:ascii="Times New Roman" w:eastAsia="Times New Roman" w:hAnsi="Times New Roman" w:cs="Times New Roman"/>
            <w:i/>
          </w:rPr>
          <w:t>-</w:t>
        </w:r>
      </w:ins>
      <w:r>
        <w:rPr>
          <w:rFonts w:ascii="Times New Roman" w:eastAsia="Times New Roman" w:hAnsi="Times New Roman" w:cs="Times New Roman"/>
        </w:rPr>
        <w:t xml:space="preserve">expressing neurons in control and mutant flies. To stain </w:t>
      </w:r>
      <w:r>
        <w:rPr>
          <w:rFonts w:ascii="Times New Roman" w:eastAsia="Times New Roman" w:hAnsi="Times New Roman" w:cs="Times New Roman"/>
          <w:i/>
        </w:rPr>
        <w:t>dsx+</w:t>
      </w:r>
      <w:r>
        <w:rPr>
          <w:rFonts w:ascii="Times New Roman" w:eastAsia="Times New Roman" w:hAnsi="Times New Roman" w:cs="Times New Roman"/>
        </w:rPr>
        <w:t xml:space="preserve"> cells</w:t>
      </w:r>
      <w:ins w:id="319" w:author="Cheryl Berkowitz" w:date="2022-11-15T20:11:00Z">
        <w:r w:rsidR="008E2529">
          <w:rPr>
            <w:rFonts w:ascii="Times New Roman" w:eastAsia="Times New Roman" w:hAnsi="Times New Roman" w:cs="Times New Roman"/>
          </w:rPr>
          <w:t>,</w:t>
        </w:r>
      </w:ins>
      <w:r>
        <w:rPr>
          <w:rFonts w:ascii="Times New Roman" w:eastAsia="Times New Roman" w:hAnsi="Times New Roman" w:cs="Times New Roman"/>
        </w:rPr>
        <w:t xml:space="preserve"> we will either use a monoclonal antibody that recognizes the male and female proteins DSXM and DSXF </w:t>
      </w:r>
      <w:hyperlink r:id="rId22">
        <w:r>
          <w:rPr>
            <w:rFonts w:ascii="Times New Roman" w:eastAsia="Times New Roman" w:hAnsi="Times New Roman" w:cs="Times New Roman"/>
            <w:color w:val="000000"/>
          </w:rPr>
          <w:t>(Mellert, Robinett, and Baker 2012)</w:t>
        </w:r>
      </w:hyperlink>
      <w:r>
        <w:rPr>
          <w:rFonts w:ascii="Times New Roman" w:eastAsia="Times New Roman" w:hAnsi="Times New Roman" w:cs="Times New Roman"/>
        </w:rPr>
        <w:t xml:space="preserve"> or the UAS-Gal4 system as we have </w:t>
      </w:r>
      <w:ins w:id="320" w:author="Cheryl Berkowitz" w:date="2022-11-15T20:11:00Z">
        <w:r w:rsidR="008E2529">
          <w:rPr>
            <w:rFonts w:ascii="Times New Roman" w:eastAsia="Times New Roman" w:hAnsi="Times New Roman" w:cs="Times New Roman"/>
          </w:rPr>
          <w:t xml:space="preserve">done </w:t>
        </w:r>
      </w:ins>
      <w:r>
        <w:rPr>
          <w:rFonts w:ascii="Times New Roman" w:eastAsia="Times New Roman" w:hAnsi="Times New Roman" w:cs="Times New Roman"/>
        </w:rPr>
        <w:t xml:space="preserve">previously </w:t>
      </w:r>
      <w:del w:id="321" w:author="Cheryl Berkowitz" w:date="2022-11-15T20:11:00Z">
        <w:r w:rsidDel="008E2529">
          <w:rPr>
            <w:rFonts w:ascii="Times New Roman" w:eastAsia="Times New Roman" w:hAnsi="Times New Roman" w:cs="Times New Roman"/>
          </w:rPr>
          <w:delText xml:space="preserve">done </w:delText>
        </w:r>
      </w:del>
      <w:r>
        <w:rPr>
          <w:rFonts w:ascii="Times New Roman" w:eastAsia="Times New Roman" w:hAnsi="Times New Roman" w:cs="Times New Roman"/>
        </w:rPr>
        <w:t xml:space="preserve">(Fig xx </w:t>
      </w:r>
      <w:hyperlink r:id="rId23">
        <w:r>
          <w:rPr>
            <w:rFonts w:ascii="Times New Roman" w:eastAsia="Times New Roman" w:hAnsi="Times New Roman" w:cs="Times New Roman"/>
            <w:color w:val="000000"/>
          </w:rPr>
          <w:t xml:space="preserve">(Deutsch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2019)</w:t>
        </w:r>
      </w:hyperlink>
      <w:r>
        <w:rPr>
          <w:rFonts w:ascii="Times New Roman" w:eastAsia="Times New Roman" w:hAnsi="Times New Roman" w:cs="Times New Roman"/>
        </w:rPr>
        <w:t xml:space="preserve">). </w:t>
      </w:r>
      <w:del w:id="322" w:author="Cheryl Berkowitz" w:date="2022-11-15T20:11:00Z">
        <w:r w:rsidDel="008E2529">
          <w:rPr>
            <w:rFonts w:ascii="Times New Roman" w:eastAsia="Times New Roman" w:hAnsi="Times New Roman" w:cs="Times New Roman"/>
          </w:rPr>
          <w:delText>In the same flies, w</w:delText>
        </w:r>
      </w:del>
      <w:ins w:id="323" w:author="Cheryl Berkowitz" w:date="2022-11-15T20:11:00Z">
        <w:r w:rsidR="008E2529">
          <w:rPr>
            <w:rFonts w:ascii="Times New Roman" w:eastAsia="Times New Roman" w:hAnsi="Times New Roman" w:cs="Times New Roman"/>
          </w:rPr>
          <w:t>W</w:t>
        </w:r>
      </w:ins>
      <w:r>
        <w:rPr>
          <w:rFonts w:ascii="Times New Roman" w:eastAsia="Times New Roman" w:hAnsi="Times New Roman" w:cs="Times New Roman"/>
        </w:rPr>
        <w:t xml:space="preserve">e will examine expression of the mutated gene/protein </w:t>
      </w:r>
      <w:ins w:id="324" w:author="Cheryl Berkowitz" w:date="2022-11-15T20:11:00Z">
        <w:r w:rsidR="008E2529">
          <w:rPr>
            <w:rFonts w:ascii="Times New Roman" w:eastAsia="Times New Roman" w:hAnsi="Times New Roman" w:cs="Times New Roman"/>
          </w:rPr>
          <w:t>i</w:t>
        </w:r>
        <w:r w:rsidR="008E2529">
          <w:rPr>
            <w:rFonts w:ascii="Times New Roman" w:eastAsia="Times New Roman" w:hAnsi="Times New Roman" w:cs="Times New Roman"/>
          </w:rPr>
          <w:t xml:space="preserve">n the same flies, </w:t>
        </w:r>
      </w:ins>
      <w:r>
        <w:rPr>
          <w:rFonts w:ascii="Times New Roman" w:eastAsia="Times New Roman" w:hAnsi="Times New Roman" w:cs="Times New Roman"/>
        </w:rPr>
        <w:t>(see Table 1).</w:t>
      </w:r>
    </w:p>
    <w:p w14:paraId="7862DB43" w14:textId="5026D720"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We will image fly brains from each group using </w:t>
      </w:r>
      <w:del w:id="325" w:author="Cheryl Berkowitz" w:date="2022-11-15T20:12:00Z">
        <w:r w:rsidDel="00B8724A">
          <w:rPr>
            <w:rFonts w:ascii="Times New Roman" w:eastAsia="Times New Roman" w:hAnsi="Times New Roman" w:cs="Times New Roman"/>
          </w:rPr>
          <w:delText xml:space="preserve">high </w:delText>
        </w:r>
      </w:del>
      <w:ins w:id="326" w:author="Cheryl Berkowitz" w:date="2022-11-15T20:12:00Z">
        <w:r w:rsidR="00B8724A">
          <w:rPr>
            <w:rFonts w:ascii="Times New Roman" w:eastAsia="Times New Roman" w:hAnsi="Times New Roman" w:cs="Times New Roman"/>
          </w:rPr>
          <w:t>high</w:t>
        </w:r>
        <w:r w:rsidR="00B8724A">
          <w:rPr>
            <w:rFonts w:ascii="Times New Roman" w:eastAsia="Times New Roman" w:hAnsi="Times New Roman" w:cs="Times New Roman"/>
          </w:rPr>
          <w:t>-</w:t>
        </w:r>
      </w:ins>
      <w:r>
        <w:rPr>
          <w:rFonts w:ascii="Times New Roman" w:eastAsia="Times New Roman" w:hAnsi="Times New Roman" w:cs="Times New Roman"/>
        </w:rPr>
        <w:t>resolution confocal microscopy, and compare dsx+ cell number and morphology between control and mutated flies who share a similar genetic background. We will also verify that the protein product of the mutated gene is not detected in the mutant flies</w:t>
      </w:r>
      <w:ins w:id="327" w:author="Cheryl Berkowitz" w:date="2022-11-15T20:12:00Z">
        <w:r w:rsidR="00B8724A">
          <w:rPr>
            <w:rFonts w:ascii="Times New Roman" w:eastAsia="Times New Roman" w:hAnsi="Times New Roman" w:cs="Times New Roman"/>
          </w:rPr>
          <w:t>,</w:t>
        </w:r>
      </w:ins>
      <w:r>
        <w:rPr>
          <w:rFonts w:ascii="Times New Roman" w:eastAsia="Times New Roman" w:hAnsi="Times New Roman" w:cs="Times New Roman"/>
        </w:rPr>
        <w:t xml:space="preserve"> using available antibodies. In follow-up experiments</w:t>
      </w:r>
      <w:ins w:id="328" w:author="Cheryl Berkowitz" w:date="2022-11-15T20:12:00Z">
        <w:r w:rsidR="00B8724A">
          <w:rPr>
            <w:rFonts w:ascii="Times New Roman" w:eastAsia="Times New Roman" w:hAnsi="Times New Roman" w:cs="Times New Roman"/>
          </w:rPr>
          <w:t>,</w:t>
        </w:r>
      </w:ins>
      <w:r>
        <w:rPr>
          <w:rFonts w:ascii="Times New Roman" w:eastAsia="Times New Roman" w:hAnsi="Times New Roman" w:cs="Times New Roman"/>
        </w:rPr>
        <w:t xml:space="preserve"> we will measure fine morphological differences between mutated flies and controls using the UAS/GAL4 system, </w:t>
      </w:r>
      <w:del w:id="329" w:author="Cheryl Berkowitz" w:date="2022-11-15T20:12:00Z">
        <w:r w:rsidDel="00B8724A">
          <w:rPr>
            <w:rFonts w:ascii="Times New Roman" w:eastAsia="Times New Roman" w:hAnsi="Times New Roman" w:cs="Times New Roman"/>
          </w:rPr>
          <w:delText xml:space="preserve">and </w:delText>
        </w:r>
      </w:del>
      <w:r>
        <w:rPr>
          <w:rFonts w:ascii="Times New Roman" w:eastAsia="Times New Roman" w:hAnsi="Times New Roman" w:cs="Times New Roman"/>
        </w:rPr>
        <w:t xml:space="preserve">focusing on specific populations (dsx+pC1, dsx+pC2 and dsx+pCd). </w:t>
      </w:r>
    </w:p>
    <w:p w14:paraId="0382A4DC" w14:textId="7483540D"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rPr>
        <w:t>Next, to test if the observed behavioral phenotypes are causally linked to the tested gene in specific neural populations,</w:t>
      </w:r>
      <w:ins w:id="330" w:author="Cheryl Berkowitz" w:date="2022-11-15T20:12:00Z">
        <w:r w:rsidR="00B8724A">
          <w:rPr>
            <w:rFonts w:ascii="Times New Roman" w:eastAsia="Times New Roman" w:hAnsi="Times New Roman" w:cs="Times New Roman"/>
          </w:rPr>
          <w:t xml:space="preserve"> </w:t>
        </w:r>
      </w:ins>
      <w:r>
        <w:rPr>
          <w:rFonts w:ascii="Times New Roman" w:eastAsia="Times New Roman" w:hAnsi="Times New Roman" w:cs="Times New Roman"/>
        </w:rPr>
        <w:t>we will use the UAS/GAL4 system to perform rescue experiments as well as for cell-specific knock</w:t>
      </w:r>
      <w:del w:id="331" w:author="Cheryl Berkowitz" w:date="2022-11-15T20:12:00Z">
        <w:r w:rsidDel="00B8724A">
          <w:rPr>
            <w:rFonts w:ascii="Times New Roman" w:eastAsia="Times New Roman" w:hAnsi="Times New Roman" w:cs="Times New Roman"/>
          </w:rPr>
          <w:delText>-</w:delText>
        </w:r>
      </w:del>
      <w:r>
        <w:rPr>
          <w:rFonts w:ascii="Times New Roman" w:eastAsia="Times New Roman" w:hAnsi="Times New Roman" w:cs="Times New Roman"/>
        </w:rPr>
        <w:t>down by RNAi for the tested genes</w:t>
      </w:r>
      <w:ins w:id="332" w:author="Cheryl Berkowitz" w:date="2022-11-15T20:12:00Z">
        <w:r w:rsidR="00B8724A">
          <w:rPr>
            <w:rFonts w:ascii="Times New Roman" w:eastAsia="Times New Roman" w:hAnsi="Times New Roman" w:cs="Times New Roman"/>
          </w:rPr>
          <w:t xml:space="preserve"> </w:t>
        </w:r>
      </w:ins>
      <w:r>
        <w:rPr>
          <w:rFonts w:ascii="Times New Roman" w:eastAsia="Times New Roman" w:hAnsi="Times New Roman" w:cs="Times New Roman"/>
        </w:rPr>
        <w:t>(see Table 1)</w:t>
      </w:r>
      <w:del w:id="333" w:author="Cheryl Berkowitz" w:date="2022-11-15T20:12:00Z">
        <w:r w:rsidDel="00B8724A">
          <w:rPr>
            <w:rFonts w:ascii="Times New Roman" w:eastAsia="Times New Roman" w:hAnsi="Times New Roman" w:cs="Times New Roman"/>
          </w:rPr>
          <w:delText xml:space="preserve">, </w:delText>
        </w:r>
      </w:del>
      <w:r>
        <w:rPr>
          <w:rFonts w:ascii="Times New Roman" w:eastAsia="Times New Roman" w:hAnsi="Times New Roman" w:cs="Times New Roman"/>
        </w:rPr>
        <w:t>.</w:t>
      </w:r>
    </w:p>
    <w:p w14:paraId="7D47010B" w14:textId="77777777" w:rsidR="00B8724A" w:rsidRDefault="00EE5FE7" w:rsidP="00B8724A">
      <w:pPr>
        <w:spacing w:line="360" w:lineRule="auto"/>
        <w:jc w:val="both"/>
        <w:rPr>
          <w:ins w:id="334" w:author="Cheryl Berkowitz" w:date="2022-11-15T20:12:00Z"/>
          <w:rFonts w:ascii="Times New Roman" w:eastAsia="Times New Roman" w:hAnsi="Times New Roman" w:cs="Times New Roman"/>
        </w:rPr>
      </w:pPr>
      <w:r>
        <w:rPr>
          <w:rFonts w:ascii="Times New Roman" w:eastAsia="Times New Roman" w:hAnsi="Times New Roman" w:cs="Times New Roman"/>
        </w:rPr>
        <w:t>Follow</w:t>
      </w:r>
      <w:ins w:id="335" w:author="Cheryl Berkowitz" w:date="2022-11-15T20:12:00Z">
        <w:r w:rsidR="00B8724A">
          <w:rPr>
            <w:rFonts w:ascii="Times New Roman" w:eastAsia="Times New Roman" w:hAnsi="Times New Roman" w:cs="Times New Roman"/>
          </w:rPr>
          <w:t>-</w:t>
        </w:r>
      </w:ins>
      <w:r>
        <w:rPr>
          <w:rFonts w:ascii="Times New Roman" w:eastAsia="Times New Roman" w:hAnsi="Times New Roman" w:cs="Times New Roman"/>
        </w:rPr>
        <w:t xml:space="preserve">up experiments will be conducted based on the experimental findings. </w:t>
      </w:r>
      <w:del w:id="336" w:author="Cheryl Berkowitz" w:date="2022-11-15T20:12:00Z">
        <w:r w:rsidDel="00B8724A">
          <w:rPr>
            <w:rFonts w:ascii="Times New Roman" w:eastAsia="Times New Roman" w:hAnsi="Times New Roman" w:cs="Times New Roman"/>
          </w:rPr>
          <w:br/>
        </w:r>
      </w:del>
    </w:p>
    <w:p w14:paraId="45FB47CA" w14:textId="77D33938"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These may include:</w:t>
      </w:r>
    </w:p>
    <w:p w14:paraId="53FDEF3E" w14:textId="60B4BF50" w:rsidR="00622912" w:rsidRDefault="00EE5FE7" w:rsidP="00B8724A">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Testing functional connectivity between </w:t>
      </w:r>
      <w:r>
        <w:rPr>
          <w:rFonts w:ascii="Times New Roman" w:eastAsia="Times New Roman" w:hAnsi="Times New Roman" w:cs="Times New Roman"/>
          <w:i/>
        </w:rPr>
        <w:t>dsx+</w:t>
      </w:r>
      <w:r>
        <w:rPr>
          <w:rFonts w:ascii="Times New Roman" w:eastAsia="Times New Roman" w:hAnsi="Times New Roman" w:cs="Times New Roman"/>
        </w:rPr>
        <w:t xml:space="preserve"> cells, or between specific </w:t>
      </w:r>
      <w:r>
        <w:rPr>
          <w:rFonts w:ascii="Times New Roman" w:eastAsia="Times New Roman" w:hAnsi="Times New Roman" w:cs="Times New Roman"/>
          <w:i/>
        </w:rPr>
        <w:t>dsx+</w:t>
      </w:r>
      <w:r>
        <w:rPr>
          <w:rFonts w:ascii="Times New Roman" w:eastAsia="Times New Roman" w:hAnsi="Times New Roman" w:cs="Times New Roman"/>
        </w:rPr>
        <w:t xml:space="preserve"> populations and known upstream/downstream targets, using csChrimson for activation and GCaMP for imaging of brain activity under a two-photon microscope as </w:t>
      </w:r>
      <w:ins w:id="337" w:author="Cheryl Berkowitz" w:date="2022-11-15T20:13:00Z">
        <w:r w:rsidR="00B8724A">
          <w:rPr>
            <w:rFonts w:ascii="Times New Roman" w:eastAsia="Times New Roman" w:hAnsi="Times New Roman" w:cs="Times New Roman"/>
          </w:rPr>
          <w:t xml:space="preserve">done </w:t>
        </w:r>
      </w:ins>
      <w:r>
        <w:rPr>
          <w:rFonts w:ascii="Times New Roman" w:eastAsia="Times New Roman" w:hAnsi="Times New Roman" w:cs="Times New Roman"/>
        </w:rPr>
        <w:t xml:space="preserve">previously </w:t>
      </w:r>
      <w:del w:id="338" w:author="Cheryl Berkowitz" w:date="2022-11-15T20:13:00Z">
        <w:r w:rsidDel="00B8724A">
          <w:rPr>
            <w:rFonts w:ascii="Times New Roman" w:eastAsia="Times New Roman" w:hAnsi="Times New Roman" w:cs="Times New Roman"/>
          </w:rPr>
          <w:delText xml:space="preserve">done </w:delText>
        </w:r>
      </w:del>
      <w:hyperlink r:id="rId24">
        <w:r>
          <w:rPr>
            <w:rFonts w:ascii="Times New Roman" w:eastAsia="Times New Roman" w:hAnsi="Times New Roman" w:cs="Times New Roman"/>
            <w:color w:val="000000"/>
          </w:rPr>
          <w:t xml:space="preserve">(Deutsch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2020)</w:t>
        </w:r>
      </w:hyperlink>
      <w:r>
        <w:rPr>
          <w:rFonts w:ascii="Times New Roman" w:eastAsia="Times New Roman" w:hAnsi="Times New Roman" w:cs="Times New Roman"/>
        </w:rPr>
        <w:t>.</w:t>
      </w:r>
    </w:p>
    <w:p w14:paraId="4FCFF5B7" w14:textId="53C0AAC4" w:rsidR="00622912" w:rsidRDefault="00EE5FE7" w:rsidP="00B8724A">
      <w:pPr>
        <w:numPr>
          <w:ilvl w:val="0"/>
          <w:numId w:val="1"/>
        </w:numPr>
        <w:spacing w:line="360" w:lineRule="auto"/>
        <w:jc w:val="both"/>
        <w:rPr>
          <w:rFonts w:ascii="Times New Roman" w:eastAsia="Times New Roman" w:hAnsi="Times New Roman" w:cs="Times New Roman"/>
        </w:rPr>
      </w:pPr>
      <w:del w:id="339" w:author="Cheryl Berkowitz" w:date="2022-11-15T20:13:00Z">
        <w:r w:rsidDel="00B8724A">
          <w:rPr>
            <w:rFonts w:ascii="Times New Roman" w:eastAsia="Times New Roman" w:hAnsi="Times New Roman" w:cs="Times New Roman"/>
          </w:rPr>
          <w:delText xml:space="preserve">Single </w:delText>
        </w:r>
      </w:del>
      <w:ins w:id="340" w:author="Cheryl Berkowitz" w:date="2022-11-15T20:13:00Z">
        <w:r w:rsidR="00B8724A">
          <w:rPr>
            <w:rFonts w:ascii="Times New Roman" w:eastAsia="Times New Roman" w:hAnsi="Times New Roman" w:cs="Times New Roman"/>
          </w:rPr>
          <w:t>Single</w:t>
        </w:r>
        <w:r w:rsidR="00B8724A">
          <w:rPr>
            <w:rFonts w:ascii="Times New Roman" w:eastAsia="Times New Roman" w:hAnsi="Times New Roman" w:cs="Times New Roman"/>
          </w:rPr>
          <w:t>-</w:t>
        </w:r>
      </w:ins>
      <w:r>
        <w:rPr>
          <w:rFonts w:ascii="Times New Roman" w:eastAsia="Times New Roman" w:hAnsi="Times New Roman" w:cs="Times New Roman"/>
        </w:rPr>
        <w:t xml:space="preserve">cell RNAseq in specific </w:t>
      </w:r>
      <w:r>
        <w:rPr>
          <w:rFonts w:ascii="Times New Roman" w:eastAsia="Times New Roman" w:hAnsi="Times New Roman" w:cs="Times New Roman"/>
          <w:i/>
        </w:rPr>
        <w:t>dsx+</w:t>
      </w:r>
      <w:r>
        <w:rPr>
          <w:rFonts w:ascii="Times New Roman" w:eastAsia="Times New Roman" w:hAnsi="Times New Roman" w:cs="Times New Roman"/>
        </w:rPr>
        <w:t xml:space="preserve"> cells to determine up</w:t>
      </w:r>
      <w:ins w:id="341" w:author="Cheryl Berkowitz" w:date="2022-11-15T20:13:00Z">
        <w:r w:rsidR="00B8724A">
          <w:rPr>
            <w:rFonts w:ascii="Times New Roman" w:eastAsia="Times New Roman" w:hAnsi="Times New Roman" w:cs="Times New Roman"/>
          </w:rPr>
          <w:t>-</w:t>
        </w:r>
      </w:ins>
      <w:r>
        <w:rPr>
          <w:rFonts w:ascii="Times New Roman" w:eastAsia="Times New Roman" w:hAnsi="Times New Roman" w:cs="Times New Roman"/>
        </w:rPr>
        <w:t xml:space="preserve"> and downregulation of specific genes in mutant flies.</w:t>
      </w:r>
    </w:p>
    <w:p w14:paraId="6F13544C" w14:textId="7435A628" w:rsidR="00622912" w:rsidRPr="00181B93" w:rsidRDefault="00EE5FE7" w:rsidP="00B8724A">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Two-photon </w:t>
      </w:r>
      <w:del w:id="342" w:author="Cheryl Berkowitz" w:date="2022-11-15T20:13:00Z">
        <w:r w:rsidDel="00B8724A">
          <w:rPr>
            <w:rFonts w:ascii="Times New Roman" w:eastAsia="Times New Roman" w:hAnsi="Times New Roman" w:cs="Times New Roman"/>
          </w:rPr>
          <w:delText xml:space="preserve">Calcium </w:delText>
        </w:r>
      </w:del>
      <w:ins w:id="343" w:author="Cheryl Berkowitz" w:date="2022-11-15T20:13:00Z">
        <w:r w:rsidR="00B8724A">
          <w:rPr>
            <w:rFonts w:ascii="Times New Roman" w:eastAsia="Times New Roman" w:hAnsi="Times New Roman" w:cs="Times New Roman"/>
          </w:rPr>
          <w:t>c</w:t>
        </w:r>
        <w:r w:rsidR="00B8724A">
          <w:rPr>
            <w:rFonts w:ascii="Times New Roman" w:eastAsia="Times New Roman" w:hAnsi="Times New Roman" w:cs="Times New Roman"/>
          </w:rPr>
          <w:t xml:space="preserve">alcium </w:t>
        </w:r>
      </w:ins>
      <w:r>
        <w:rPr>
          <w:rFonts w:ascii="Times New Roman" w:eastAsia="Times New Roman" w:hAnsi="Times New Roman" w:cs="Times New Roman"/>
        </w:rPr>
        <w:t xml:space="preserve">imaging of functional responses of </w:t>
      </w:r>
      <w:r>
        <w:rPr>
          <w:rFonts w:ascii="Times New Roman" w:eastAsia="Times New Roman" w:hAnsi="Times New Roman" w:cs="Times New Roman"/>
          <w:i/>
        </w:rPr>
        <w:t>dsx+</w:t>
      </w:r>
      <w:r>
        <w:rPr>
          <w:rFonts w:ascii="Times New Roman" w:eastAsia="Times New Roman" w:hAnsi="Times New Roman" w:cs="Times New Roman"/>
        </w:rPr>
        <w:t xml:space="preserve"> neurons to courtship song in mutated versus control flies </w:t>
      </w:r>
      <w:hyperlink r:id="rId25">
        <w:r>
          <w:rPr>
            <w:rFonts w:ascii="Times New Roman" w:eastAsia="Times New Roman" w:hAnsi="Times New Roman" w:cs="Times New Roman"/>
            <w:color w:val="000000"/>
          </w:rPr>
          <w:t xml:space="preserve">(Deutsch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2019)</w:t>
        </w:r>
      </w:hyperlink>
      <w:r>
        <w:rPr>
          <w:rFonts w:ascii="Times New Roman" w:eastAsia="Times New Roman" w:hAnsi="Times New Roman" w:cs="Times New Roman"/>
        </w:rPr>
        <w:t xml:space="preserve">. </w:t>
      </w:r>
    </w:p>
    <w:p w14:paraId="35F40A74" w14:textId="4E1883AD" w:rsidR="00622912" w:rsidRPr="00181B93"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Our end goal is to link specific mechanisms in specific neurons in the fly CNS to specific social deficits. If the same gene causes social deficits in both sexes, by running the morphological and functional tests described above, we will reveal how </w:t>
      </w:r>
      <w:del w:id="344" w:author="Cheryl Berkowitz" w:date="2022-11-15T20:13:00Z">
        <w:r w:rsidDel="00B8724A">
          <w:rPr>
            <w:rFonts w:ascii="Times New Roman" w:eastAsia="Times New Roman" w:hAnsi="Times New Roman" w:cs="Times New Roman"/>
          </w:rPr>
          <w:delText xml:space="preserve">sex </w:delText>
        </w:r>
      </w:del>
      <w:ins w:id="345" w:author="Cheryl Berkowitz" w:date="2022-11-15T20:13:00Z">
        <w:r w:rsidR="00B8724A">
          <w:rPr>
            <w:rFonts w:ascii="Times New Roman" w:eastAsia="Times New Roman" w:hAnsi="Times New Roman" w:cs="Times New Roman"/>
          </w:rPr>
          <w:t>sex</w:t>
        </w:r>
        <w:r w:rsidR="00B8724A">
          <w:rPr>
            <w:rFonts w:ascii="Times New Roman" w:eastAsia="Times New Roman" w:hAnsi="Times New Roman" w:cs="Times New Roman"/>
          </w:rPr>
          <w:t>-</w:t>
        </w:r>
      </w:ins>
      <w:r>
        <w:rPr>
          <w:rFonts w:ascii="Times New Roman" w:eastAsia="Times New Roman" w:hAnsi="Times New Roman" w:cs="Times New Roman"/>
        </w:rPr>
        <w:t xml:space="preserve">specific social deficits are linked to sexual dimorphic modulations of male and female neural circuits.   </w:t>
      </w:r>
      <w:r>
        <w:rPr>
          <w:rFonts w:ascii="Times New Roman" w:eastAsia="Times New Roman" w:hAnsi="Times New Roman" w:cs="Times New Roman"/>
          <w:b/>
        </w:rPr>
        <w:t xml:space="preserve"> </w:t>
      </w:r>
    </w:p>
    <w:p w14:paraId="11EF0896" w14:textId="77777777" w:rsidR="00622912" w:rsidRDefault="00622912">
      <w:pPr>
        <w:spacing w:line="360" w:lineRule="auto"/>
        <w:jc w:val="both"/>
        <w:rPr>
          <w:rFonts w:ascii="Times New Roman" w:eastAsia="Times New Roman" w:hAnsi="Times New Roman" w:cs="Times New Roman"/>
          <w:b/>
        </w:rPr>
      </w:pPr>
    </w:p>
    <w:p w14:paraId="34428805" w14:textId="52BA833F" w:rsidR="00622912" w:rsidRDefault="00EE5FE7" w:rsidP="00B8724A">
      <w:pPr>
        <w:pageBreakBefore/>
        <w:spacing w:line="360" w:lineRule="auto"/>
        <w:jc w:val="both"/>
        <w:rPr>
          <w:rFonts w:ascii="Times New Roman" w:eastAsia="Times New Roman" w:hAnsi="Times New Roman" w:cs="Times New Roman"/>
          <w:b/>
        </w:rPr>
        <w:pPrChange w:id="346" w:author="Cheryl Berkowitz" w:date="2022-11-15T20:13:00Z">
          <w:pPr>
            <w:spacing w:line="360" w:lineRule="auto"/>
            <w:jc w:val="both"/>
          </w:pPr>
        </w:pPrChange>
      </w:pPr>
      <w:r>
        <w:rPr>
          <w:rFonts w:ascii="Times New Roman" w:eastAsia="Times New Roman" w:hAnsi="Times New Roman" w:cs="Times New Roman"/>
          <w:b/>
        </w:rPr>
        <w:lastRenderedPageBreak/>
        <w:t>Time schedule (Year 1)</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22912" w14:paraId="0E9D27CE" w14:textId="77777777">
        <w:trPr>
          <w:trHeight w:val="420"/>
        </w:trPr>
        <w:tc>
          <w:tcPr>
            <w:tcW w:w="9360" w:type="dxa"/>
            <w:gridSpan w:val="4"/>
            <w:shd w:val="clear" w:color="auto" w:fill="auto"/>
            <w:tcMar>
              <w:top w:w="100" w:type="dxa"/>
              <w:left w:w="100" w:type="dxa"/>
              <w:bottom w:w="100" w:type="dxa"/>
              <w:right w:w="100" w:type="dxa"/>
            </w:tcMar>
          </w:tcPr>
          <w:p w14:paraId="7768E81A" w14:textId="77777777" w:rsidR="00622912" w:rsidRDefault="00EE5FE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Project Month</w:t>
            </w:r>
          </w:p>
        </w:tc>
      </w:tr>
      <w:tr w:rsidR="00622912" w14:paraId="76B19459" w14:textId="77777777">
        <w:tc>
          <w:tcPr>
            <w:tcW w:w="2340" w:type="dxa"/>
            <w:shd w:val="clear" w:color="auto" w:fill="auto"/>
            <w:tcMar>
              <w:top w:w="100" w:type="dxa"/>
              <w:left w:w="100" w:type="dxa"/>
              <w:bottom w:w="100" w:type="dxa"/>
              <w:right w:w="100" w:type="dxa"/>
            </w:tcMar>
          </w:tcPr>
          <w:p w14:paraId="3E0CD524" w14:textId="77777777" w:rsidR="00622912" w:rsidRDefault="00EE5FE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2340" w:type="dxa"/>
            <w:shd w:val="clear" w:color="auto" w:fill="auto"/>
            <w:tcMar>
              <w:top w:w="100" w:type="dxa"/>
              <w:left w:w="100" w:type="dxa"/>
              <w:bottom w:w="100" w:type="dxa"/>
              <w:right w:w="100" w:type="dxa"/>
            </w:tcMar>
          </w:tcPr>
          <w:p w14:paraId="0D598E9D" w14:textId="77777777" w:rsidR="00622912" w:rsidRDefault="00EE5FE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2340" w:type="dxa"/>
            <w:shd w:val="clear" w:color="auto" w:fill="auto"/>
            <w:tcMar>
              <w:top w:w="100" w:type="dxa"/>
              <w:left w:w="100" w:type="dxa"/>
              <w:bottom w:w="100" w:type="dxa"/>
              <w:right w:w="100" w:type="dxa"/>
            </w:tcMar>
          </w:tcPr>
          <w:p w14:paraId="3FC0C9EB" w14:textId="77777777" w:rsidR="00622912" w:rsidRDefault="00EE5FE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4-8</w:t>
            </w:r>
          </w:p>
        </w:tc>
        <w:tc>
          <w:tcPr>
            <w:tcW w:w="2340" w:type="dxa"/>
            <w:shd w:val="clear" w:color="auto" w:fill="auto"/>
            <w:tcMar>
              <w:top w:w="100" w:type="dxa"/>
              <w:left w:w="100" w:type="dxa"/>
              <w:bottom w:w="100" w:type="dxa"/>
              <w:right w:w="100" w:type="dxa"/>
            </w:tcMar>
          </w:tcPr>
          <w:p w14:paraId="620F0EA4" w14:textId="77777777" w:rsidR="00622912" w:rsidRDefault="00EE5FE7">
            <w:pPr>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9-12</w:t>
            </w:r>
          </w:p>
        </w:tc>
      </w:tr>
      <w:tr w:rsidR="00622912" w14:paraId="30D8709A" w14:textId="77777777">
        <w:tc>
          <w:tcPr>
            <w:tcW w:w="2340" w:type="dxa"/>
            <w:shd w:val="clear" w:color="auto" w:fill="auto"/>
            <w:tcMar>
              <w:top w:w="100" w:type="dxa"/>
              <w:left w:w="100" w:type="dxa"/>
              <w:bottom w:w="100" w:type="dxa"/>
              <w:right w:w="100" w:type="dxa"/>
            </w:tcMar>
          </w:tcPr>
          <w:p w14:paraId="15951451" w14:textId="1AC886BD" w:rsidR="00622912" w:rsidRDefault="00EE5FE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Aims 5.1,</w:t>
            </w:r>
            <w:ins w:id="347" w:author="Cheryl Berkowitz" w:date="2022-11-15T20:13:00Z">
              <w:r w:rsidR="00B8724A">
                <w:rPr>
                  <w:rFonts w:ascii="Times New Roman" w:eastAsia="Times New Roman" w:hAnsi="Times New Roman" w:cs="Times New Roman"/>
                </w:rPr>
                <w:t xml:space="preserve"> </w:t>
              </w:r>
            </w:ins>
            <w:r>
              <w:rPr>
                <w:rFonts w:ascii="Times New Roman" w:eastAsia="Times New Roman" w:hAnsi="Times New Roman" w:cs="Times New Roman"/>
              </w:rPr>
              <w:t>5.2</w:t>
            </w:r>
            <w:ins w:id="348" w:author="Cheryl Berkowitz" w:date="2022-11-15T20:14:00Z">
              <w:r w:rsidR="00B8724A">
                <w:rPr>
                  <w:rFonts w:ascii="Times New Roman" w:eastAsia="Times New Roman" w:hAnsi="Times New Roman" w:cs="Times New Roman"/>
                </w:rPr>
                <w:t>:</w:t>
              </w:r>
            </w:ins>
            <w:r>
              <w:rPr>
                <w:rFonts w:ascii="Times New Roman" w:eastAsia="Times New Roman" w:hAnsi="Times New Roman" w:cs="Times New Roman"/>
              </w:rPr>
              <w:t xml:space="preserve"> </w:t>
            </w:r>
            <w:ins w:id="349" w:author="Cheryl Berkowitz" w:date="2022-11-15T20:14:00Z">
              <w:r w:rsidR="00B8724A">
                <w:rPr>
                  <w:rFonts w:ascii="Times New Roman" w:eastAsia="Times New Roman" w:hAnsi="Times New Roman" w:cs="Times New Roman"/>
                </w:rPr>
                <w:br/>
              </w:r>
            </w:ins>
            <w:del w:id="350" w:author="Cheryl Berkowitz" w:date="2022-11-15T20:14:00Z">
              <w:r w:rsidDel="00B8724A">
                <w:rPr>
                  <w:rFonts w:ascii="Times New Roman" w:eastAsia="Times New Roman" w:hAnsi="Times New Roman" w:cs="Times New Roman"/>
                </w:rPr>
                <w:delText xml:space="preserve">- </w:delText>
              </w:r>
            </w:del>
            <w:r>
              <w:rPr>
                <w:rFonts w:ascii="Times New Roman" w:eastAsia="Times New Roman" w:hAnsi="Times New Roman" w:cs="Times New Roman"/>
              </w:rPr>
              <w:t>Building and testing behavioral setups for monitoring social communication in flies and establishing a pipeline for unbiased quantification of social deficits in flies</w:t>
            </w:r>
          </w:p>
        </w:tc>
        <w:tc>
          <w:tcPr>
            <w:tcW w:w="2340" w:type="dxa"/>
            <w:shd w:val="clear" w:color="auto" w:fill="auto"/>
            <w:tcMar>
              <w:top w:w="100" w:type="dxa"/>
              <w:left w:w="100" w:type="dxa"/>
              <w:bottom w:w="100" w:type="dxa"/>
              <w:right w:w="100" w:type="dxa"/>
            </w:tcMar>
          </w:tcPr>
          <w:p w14:paraId="1339362E" w14:textId="4FAC9526" w:rsidR="00622912" w:rsidRDefault="00EE5FE7">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Aim 5.3</w:t>
            </w:r>
            <w:ins w:id="351" w:author="Cheryl Berkowitz" w:date="2022-11-15T20:14:00Z">
              <w:r w:rsidR="00B8724A">
                <w:rPr>
                  <w:rFonts w:ascii="Times New Roman" w:eastAsia="Times New Roman" w:hAnsi="Times New Roman" w:cs="Times New Roman"/>
                </w:rPr>
                <w:t>:</w:t>
              </w:r>
            </w:ins>
            <w:del w:id="352" w:author="Cheryl Berkowitz" w:date="2022-11-15T20:14:00Z">
              <w:r w:rsidDel="00B8724A">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ins w:id="353" w:author="Cheryl Berkowitz" w:date="2022-11-15T20:14:00Z">
              <w:r w:rsidR="00B8724A">
                <w:rPr>
                  <w:rFonts w:ascii="Times New Roman" w:eastAsia="Times New Roman" w:hAnsi="Times New Roman" w:cs="Times New Roman"/>
                </w:rPr>
                <w:br/>
                <w:t>O</w:t>
              </w:r>
            </w:ins>
            <w:del w:id="354" w:author="Cheryl Berkowitz" w:date="2022-11-15T20:14:00Z">
              <w:r w:rsidDel="00B8724A">
                <w:rPr>
                  <w:rFonts w:ascii="Times New Roman" w:eastAsia="Times New Roman" w:hAnsi="Times New Roman" w:cs="Times New Roman"/>
                </w:rPr>
                <w:delText>o</w:delText>
              </w:r>
            </w:del>
            <w:r>
              <w:rPr>
                <w:rFonts w:ascii="Times New Roman" w:eastAsia="Times New Roman" w:hAnsi="Times New Roman" w:cs="Times New Roman"/>
              </w:rPr>
              <w:t>rdering flies and creating genetic lines for the screening of social deficits in ASD mutants</w:t>
            </w:r>
          </w:p>
          <w:p w14:paraId="14E03285" w14:textId="77777777" w:rsidR="00622912" w:rsidRDefault="00EE5FE7">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tc>
        <w:tc>
          <w:tcPr>
            <w:tcW w:w="2340" w:type="dxa"/>
            <w:shd w:val="clear" w:color="auto" w:fill="auto"/>
            <w:tcMar>
              <w:top w:w="100" w:type="dxa"/>
              <w:left w:w="100" w:type="dxa"/>
              <w:bottom w:w="100" w:type="dxa"/>
              <w:right w:w="100" w:type="dxa"/>
            </w:tcMar>
          </w:tcPr>
          <w:p w14:paraId="77FEC771" w14:textId="5AEC65F5" w:rsidR="00622912" w:rsidRDefault="00EE5FE7" w:rsidP="00B8724A">
            <w:pPr>
              <w:spacing w:line="240" w:lineRule="auto"/>
              <w:rPr>
                <w:rFonts w:ascii="Times New Roman" w:eastAsia="Times New Roman" w:hAnsi="Times New Roman" w:cs="Times New Roman"/>
              </w:rPr>
              <w:pPrChange w:id="355" w:author="Cheryl Berkowitz" w:date="2022-11-15T20:15:00Z">
                <w:pPr>
                  <w:spacing w:line="360" w:lineRule="auto"/>
                </w:pPr>
              </w:pPrChange>
            </w:pPr>
            <w:r>
              <w:rPr>
                <w:rFonts w:ascii="Times New Roman" w:eastAsia="Times New Roman" w:hAnsi="Times New Roman" w:cs="Times New Roman"/>
              </w:rPr>
              <w:t>Aim 5.4</w:t>
            </w:r>
            <w:ins w:id="356" w:author="Cheryl Berkowitz" w:date="2022-11-15T20:14:00Z">
              <w:r w:rsidR="00B8724A">
                <w:rPr>
                  <w:rFonts w:ascii="Times New Roman" w:eastAsia="Times New Roman" w:hAnsi="Times New Roman" w:cs="Times New Roman"/>
                </w:rPr>
                <w:t>:</w:t>
              </w:r>
            </w:ins>
            <w:del w:id="357" w:author="Cheryl Berkowitz" w:date="2022-11-15T20:14:00Z">
              <w:r w:rsidDel="00B8724A">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ins w:id="358" w:author="Cheryl Berkowitz" w:date="2022-11-15T20:14:00Z">
              <w:r w:rsidR="00B8724A">
                <w:rPr>
                  <w:rFonts w:ascii="Times New Roman" w:eastAsia="Times New Roman" w:hAnsi="Times New Roman" w:cs="Times New Roman"/>
                </w:rPr>
                <w:br/>
              </w:r>
            </w:ins>
            <w:del w:id="359" w:author="Cheryl Berkowitz" w:date="2022-11-15T20:14:00Z">
              <w:r w:rsidDel="00B8724A">
                <w:rPr>
                  <w:rFonts w:ascii="Times New Roman" w:eastAsia="Times New Roman" w:hAnsi="Times New Roman" w:cs="Times New Roman"/>
                </w:rPr>
                <w:delText xml:space="preserve">screening </w:delText>
              </w:r>
            </w:del>
            <w:ins w:id="360" w:author="Cheryl Berkowitz" w:date="2022-11-15T20:14:00Z">
              <w:r w:rsidR="00B8724A">
                <w:rPr>
                  <w:rFonts w:ascii="Times New Roman" w:eastAsia="Times New Roman" w:hAnsi="Times New Roman" w:cs="Times New Roman"/>
                </w:rPr>
                <w:t>S</w:t>
              </w:r>
              <w:r w:rsidR="00B8724A">
                <w:rPr>
                  <w:rFonts w:ascii="Times New Roman" w:eastAsia="Times New Roman" w:hAnsi="Times New Roman" w:cs="Times New Roman"/>
                </w:rPr>
                <w:t xml:space="preserve">creening </w:t>
              </w:r>
            </w:ins>
            <w:r>
              <w:rPr>
                <w:rFonts w:ascii="Times New Roman" w:eastAsia="Times New Roman" w:hAnsi="Times New Roman" w:cs="Times New Roman"/>
              </w:rPr>
              <w:t xml:space="preserve">ASD mutants for social deficits </w:t>
            </w:r>
            <w:ins w:id="361" w:author="Cheryl Berkowitz" w:date="2022-11-15T20:15:00Z">
              <w:r w:rsidR="00B8724A">
                <w:rPr>
                  <w:rFonts w:ascii="Times New Roman" w:eastAsia="Times New Roman" w:hAnsi="Times New Roman" w:cs="Times New Roman"/>
                </w:rPr>
                <w:t>–</w:t>
              </w:r>
            </w:ins>
            <w:del w:id="362" w:author="Cheryl Berkowitz" w:date="2022-11-15T20:15:00Z">
              <w:r w:rsidDel="00B8724A">
                <w:rPr>
                  <w:rFonts w:ascii="Times New Roman" w:eastAsia="Times New Roman" w:hAnsi="Times New Roman" w:cs="Times New Roman"/>
                </w:rPr>
                <w:delText>-</w:delText>
              </w:r>
            </w:del>
            <w:r>
              <w:rPr>
                <w:rFonts w:ascii="Times New Roman" w:eastAsia="Times New Roman" w:hAnsi="Times New Roman" w:cs="Times New Roman"/>
              </w:rPr>
              <w:t xml:space="preserve"> data collection</w:t>
            </w:r>
          </w:p>
        </w:tc>
        <w:tc>
          <w:tcPr>
            <w:tcW w:w="2340" w:type="dxa"/>
            <w:shd w:val="clear" w:color="auto" w:fill="auto"/>
            <w:tcMar>
              <w:top w:w="100" w:type="dxa"/>
              <w:left w:w="100" w:type="dxa"/>
              <w:bottom w:w="100" w:type="dxa"/>
              <w:right w:w="100" w:type="dxa"/>
            </w:tcMar>
          </w:tcPr>
          <w:p w14:paraId="043643EC" w14:textId="55A139CE" w:rsidR="00622912" w:rsidRDefault="00EE5FE7" w:rsidP="00B8724A">
            <w:pPr>
              <w:spacing w:line="240" w:lineRule="auto"/>
              <w:rPr>
                <w:rFonts w:ascii="Times New Roman" w:eastAsia="Times New Roman" w:hAnsi="Times New Roman" w:cs="Times New Roman"/>
                <w:b/>
              </w:rPr>
              <w:pPrChange w:id="363" w:author="Cheryl Berkowitz" w:date="2022-11-15T20:15:00Z">
                <w:pPr>
                  <w:spacing w:line="360" w:lineRule="auto"/>
                </w:pPr>
              </w:pPrChange>
            </w:pPr>
            <w:r>
              <w:rPr>
                <w:rFonts w:ascii="Times New Roman" w:eastAsia="Times New Roman" w:hAnsi="Times New Roman" w:cs="Times New Roman"/>
              </w:rPr>
              <w:t>Aim 5.4</w:t>
            </w:r>
            <w:ins w:id="364" w:author="Cheryl Berkowitz" w:date="2022-11-15T20:14:00Z">
              <w:r w:rsidR="00B8724A">
                <w:rPr>
                  <w:rFonts w:ascii="Times New Roman" w:eastAsia="Times New Roman" w:hAnsi="Times New Roman" w:cs="Times New Roman"/>
                </w:rPr>
                <w:t>:</w:t>
              </w:r>
            </w:ins>
            <w:del w:id="365" w:author="Cheryl Berkowitz" w:date="2022-11-15T20:14:00Z">
              <w:r w:rsidDel="00B8724A">
                <w:rPr>
                  <w:rFonts w:ascii="Times New Roman" w:eastAsia="Times New Roman" w:hAnsi="Times New Roman" w:cs="Times New Roman"/>
                </w:rPr>
                <w:delText xml:space="preserve"> -</w:delText>
              </w:r>
            </w:del>
            <w:r>
              <w:rPr>
                <w:rFonts w:ascii="Times New Roman" w:eastAsia="Times New Roman" w:hAnsi="Times New Roman" w:cs="Times New Roman"/>
              </w:rPr>
              <w:t xml:space="preserve"> </w:t>
            </w:r>
            <w:ins w:id="366" w:author="Cheryl Berkowitz" w:date="2022-11-15T20:14:00Z">
              <w:r w:rsidR="00B8724A">
                <w:rPr>
                  <w:rFonts w:ascii="Times New Roman" w:eastAsia="Times New Roman" w:hAnsi="Times New Roman" w:cs="Times New Roman"/>
                </w:rPr>
                <w:br/>
              </w:r>
            </w:ins>
            <w:del w:id="367" w:author="Cheryl Berkowitz" w:date="2022-11-15T20:15:00Z">
              <w:r w:rsidDel="00B8724A">
                <w:rPr>
                  <w:rFonts w:ascii="Times New Roman" w:eastAsia="Times New Roman" w:hAnsi="Times New Roman" w:cs="Times New Roman"/>
                </w:rPr>
                <w:delText xml:space="preserve">screening </w:delText>
              </w:r>
            </w:del>
            <w:ins w:id="368" w:author="Cheryl Berkowitz" w:date="2022-11-15T20:15:00Z">
              <w:r w:rsidR="00B8724A">
                <w:rPr>
                  <w:rFonts w:ascii="Times New Roman" w:eastAsia="Times New Roman" w:hAnsi="Times New Roman" w:cs="Times New Roman"/>
                </w:rPr>
                <w:t>s</w:t>
              </w:r>
              <w:r w:rsidR="00B8724A">
                <w:rPr>
                  <w:rFonts w:ascii="Times New Roman" w:eastAsia="Times New Roman" w:hAnsi="Times New Roman" w:cs="Times New Roman"/>
                </w:rPr>
                <w:t xml:space="preserve">creening </w:t>
              </w:r>
            </w:ins>
            <w:r>
              <w:rPr>
                <w:rFonts w:ascii="Times New Roman" w:eastAsia="Times New Roman" w:hAnsi="Times New Roman" w:cs="Times New Roman"/>
              </w:rPr>
              <w:t xml:space="preserve">ASD mutants for social deficits </w:t>
            </w:r>
            <w:ins w:id="369" w:author="Cheryl Berkowitz" w:date="2022-11-15T20:15:00Z">
              <w:r w:rsidR="00B8724A">
                <w:rPr>
                  <w:rFonts w:ascii="Times New Roman" w:eastAsia="Times New Roman" w:hAnsi="Times New Roman" w:cs="Times New Roman"/>
                </w:rPr>
                <w:t>–</w:t>
              </w:r>
            </w:ins>
            <w:del w:id="370" w:author="Cheryl Berkowitz" w:date="2022-11-15T20:15:00Z">
              <w:r w:rsidDel="00B8724A">
                <w:rPr>
                  <w:rFonts w:ascii="Times New Roman" w:eastAsia="Times New Roman" w:hAnsi="Times New Roman" w:cs="Times New Roman"/>
                </w:rPr>
                <w:delText>-</w:delText>
              </w:r>
            </w:del>
            <w:r>
              <w:rPr>
                <w:rFonts w:ascii="Times New Roman" w:eastAsia="Times New Roman" w:hAnsi="Times New Roman" w:cs="Times New Roman"/>
              </w:rPr>
              <w:t xml:space="preserve"> data analysis</w:t>
            </w:r>
          </w:p>
        </w:tc>
      </w:tr>
    </w:tbl>
    <w:p w14:paraId="01C69108" w14:textId="37683C90" w:rsidR="00622912" w:rsidRDefault="00622912">
      <w:pPr>
        <w:spacing w:line="360" w:lineRule="auto"/>
        <w:jc w:val="both"/>
        <w:rPr>
          <w:rFonts w:ascii="Times New Roman" w:eastAsia="Times New Roman" w:hAnsi="Times New Roman" w:cs="Times New Roman"/>
          <w:b/>
        </w:rPr>
      </w:pPr>
    </w:p>
    <w:p w14:paraId="5BCF6441" w14:textId="77777777" w:rsidR="00C9255A"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Expected results and significance</w:t>
      </w:r>
    </w:p>
    <w:p w14:paraId="39B68B71" w14:textId="3E46030E"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rPr>
        <w:t>By the end of the first year we aim to complete the characterization of social traits in ASD-linked mutants that will serve as a basis for circuit and mechanism analysis in the second and following years. Specifically, we will quantify how selected mutants modulate the responses of male and female flies to courtship song (in solitary males and females, and in courted females), and how mating behaviors in complex, ethologically relevant settings</w:t>
      </w:r>
      <w:del w:id="371" w:author="Cheryl Berkowitz" w:date="2022-11-15T20:15:00Z">
        <w:r w:rsidDel="00B8724A">
          <w:rPr>
            <w:rFonts w:ascii="Times New Roman" w:eastAsia="Times New Roman" w:hAnsi="Times New Roman" w:cs="Times New Roman"/>
          </w:rPr>
          <w:delText>,</w:delText>
        </w:r>
      </w:del>
      <w:r>
        <w:rPr>
          <w:rFonts w:ascii="Times New Roman" w:eastAsia="Times New Roman" w:hAnsi="Times New Roman" w:cs="Times New Roman"/>
        </w:rPr>
        <w:t xml:space="preserve"> are modulated by the mutation. This includes a characterization of the amount of time male and female flies are engaged in social (mating, fighting) versus non-social (e.g., grooming, eating) activities.</w:t>
      </w:r>
    </w:p>
    <w:p w14:paraId="2B1035FC" w14:textId="618ADB21"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By the end of the project we </w:t>
      </w:r>
      <w:del w:id="372" w:author="Cheryl Berkowitz" w:date="2022-11-15T20:16:00Z">
        <w:r w:rsidDel="00B8724A">
          <w:rPr>
            <w:rFonts w:ascii="Times New Roman" w:eastAsia="Times New Roman" w:hAnsi="Times New Roman" w:cs="Times New Roman"/>
          </w:rPr>
          <w:delText xml:space="preserve">aim </w:delText>
        </w:r>
      </w:del>
      <w:ins w:id="373" w:author="Cheryl Berkowitz" w:date="2022-11-15T20:16:00Z">
        <w:r w:rsidR="00B8724A">
          <w:rPr>
            <w:rFonts w:ascii="Times New Roman" w:eastAsia="Times New Roman" w:hAnsi="Times New Roman" w:cs="Times New Roman"/>
          </w:rPr>
          <w:t>hope</w:t>
        </w:r>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to reveal mechanisms underlying social deficits in fly models for ASD, at the resolution of specific neurons and molecular mechanisms. This resolution is enabled by the relative simplicity of the fly brain (compared to rodent models) and the existing tools in the fly model system. </w:t>
      </w:r>
    </w:p>
    <w:p w14:paraId="27F3DD6A" w14:textId="67E6F902"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By accomplishing the objectives defined for this project, we </w:t>
      </w:r>
      <w:del w:id="374" w:author="Cheryl Berkowitz" w:date="2022-11-15T20:16:00Z">
        <w:r w:rsidDel="00B8724A">
          <w:rPr>
            <w:rFonts w:ascii="Times New Roman" w:eastAsia="Times New Roman" w:hAnsi="Times New Roman" w:cs="Times New Roman"/>
          </w:rPr>
          <w:delText xml:space="preserve">aim </w:delText>
        </w:r>
      </w:del>
      <w:ins w:id="375" w:author="Cheryl Berkowitz" w:date="2022-11-15T20:16:00Z">
        <w:r w:rsidR="00B8724A">
          <w:rPr>
            <w:rFonts w:ascii="Times New Roman" w:eastAsia="Times New Roman" w:hAnsi="Times New Roman" w:cs="Times New Roman"/>
          </w:rPr>
          <w:t>hope</w:t>
        </w:r>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to establish a new framework for the study of social communication deficits in ASD-linked mutations, as well as in other mutants whose associated pathology includes a major social deficit. We will use two established </w:t>
      </w:r>
      <w:ins w:id="376" w:author="Cheryl Berkowitz" w:date="2022-11-15T20:16:00Z">
        <w:r w:rsidR="00B8724A">
          <w:rPr>
            <w:rFonts w:ascii="Times New Roman" w:eastAsia="Times New Roman" w:hAnsi="Times New Roman" w:cs="Times New Roman"/>
          </w:rPr>
          <w:t xml:space="preserve">setups </w:t>
        </w:r>
      </w:ins>
      <w:r>
        <w:rPr>
          <w:rFonts w:ascii="Times New Roman" w:eastAsia="Times New Roman" w:hAnsi="Times New Roman" w:cs="Times New Roman"/>
        </w:rPr>
        <w:t>and one novel setup,</w:t>
      </w:r>
      <w:r w:rsidR="005B29F5">
        <w:rPr>
          <w:rFonts w:ascii="Times New Roman" w:eastAsia="Times New Roman" w:hAnsi="Times New Roman" w:cs="Times New Roman"/>
        </w:rPr>
        <w:t xml:space="preserve"> </w:t>
      </w:r>
      <w:r>
        <w:rPr>
          <w:rFonts w:ascii="Times New Roman" w:eastAsia="Times New Roman" w:hAnsi="Times New Roman" w:cs="Times New Roman"/>
        </w:rPr>
        <w:t>and will share details about the experimental setups and open-source code for the behavioral analyses, allowing other groups to use this framework in future studies.</w:t>
      </w:r>
    </w:p>
    <w:p w14:paraId="5181EF51" w14:textId="77777777" w:rsidR="00622912" w:rsidRDefault="00622912">
      <w:pPr>
        <w:spacing w:line="360" w:lineRule="auto"/>
        <w:jc w:val="both"/>
        <w:rPr>
          <w:rFonts w:ascii="Times New Roman" w:eastAsia="Times New Roman" w:hAnsi="Times New Roman" w:cs="Times New Roman"/>
          <w:b/>
        </w:rPr>
      </w:pPr>
    </w:p>
    <w:p w14:paraId="00C6DF08"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Previous experience of applicant</w:t>
      </w:r>
    </w:p>
    <w:p w14:paraId="6866D8E5" w14:textId="4B8594A2"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Dr. Deutsch completed his B</w:t>
      </w:r>
      <w:ins w:id="377" w:author="Cheryl Berkowitz" w:date="2022-11-15T20:17:00Z">
        <w:r w:rsidR="00B8724A">
          <w:rPr>
            <w:rFonts w:ascii="Times New Roman" w:eastAsia="Times New Roman" w:hAnsi="Times New Roman" w:cs="Times New Roman"/>
          </w:rPr>
          <w:t>.</w:t>
        </w:r>
      </w:ins>
      <w:r>
        <w:rPr>
          <w:rFonts w:ascii="Times New Roman" w:eastAsia="Times New Roman" w:hAnsi="Times New Roman" w:cs="Times New Roman"/>
        </w:rPr>
        <w:t>Sc</w:t>
      </w:r>
      <w:ins w:id="378" w:author="Cheryl Berkowitz" w:date="2022-11-15T20:17:00Z">
        <w:r w:rsidR="00B8724A">
          <w:rPr>
            <w:rFonts w:ascii="Times New Roman" w:eastAsia="Times New Roman" w:hAnsi="Times New Roman" w:cs="Times New Roman"/>
          </w:rPr>
          <w:t>.</w:t>
        </w:r>
      </w:ins>
      <w:r>
        <w:rPr>
          <w:rFonts w:ascii="Times New Roman" w:eastAsia="Times New Roman" w:hAnsi="Times New Roman" w:cs="Times New Roman"/>
        </w:rPr>
        <w:t xml:space="preserve"> and M</w:t>
      </w:r>
      <w:ins w:id="379" w:author="Cheryl Berkowitz" w:date="2022-11-15T20:17:00Z">
        <w:r w:rsidR="00B8724A">
          <w:rPr>
            <w:rFonts w:ascii="Times New Roman" w:eastAsia="Times New Roman" w:hAnsi="Times New Roman" w:cs="Times New Roman"/>
          </w:rPr>
          <w:t>.</w:t>
        </w:r>
      </w:ins>
      <w:del w:id="380" w:author="Cheryl Berkowitz" w:date="2022-11-15T20:17:00Z">
        <w:r w:rsidDel="00B8724A">
          <w:rPr>
            <w:rFonts w:ascii="Times New Roman" w:eastAsia="Times New Roman" w:hAnsi="Times New Roman" w:cs="Times New Roman"/>
          </w:rPr>
          <w:delText xml:space="preserve">Cs </w:delText>
        </w:r>
      </w:del>
      <w:ins w:id="381" w:author="Cheryl Berkowitz" w:date="2022-11-15T20:17:00Z">
        <w:r w:rsidR="00B8724A">
          <w:rPr>
            <w:rFonts w:ascii="Times New Roman" w:eastAsia="Times New Roman" w:hAnsi="Times New Roman" w:cs="Times New Roman"/>
          </w:rPr>
          <w:t>Sc.</w:t>
        </w:r>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in electrical engineering at </w:t>
      </w:r>
      <w:del w:id="382" w:author="Cheryl Berkowitz" w:date="2022-11-15T20:17:00Z">
        <w:r w:rsidDel="00B8724A">
          <w:rPr>
            <w:rFonts w:ascii="Times New Roman" w:eastAsia="Times New Roman" w:hAnsi="Times New Roman" w:cs="Times New Roman"/>
          </w:rPr>
          <w:delText xml:space="preserve">the </w:delText>
        </w:r>
      </w:del>
      <w:r>
        <w:rPr>
          <w:rFonts w:ascii="Times New Roman" w:eastAsia="Times New Roman" w:hAnsi="Times New Roman" w:cs="Times New Roman"/>
        </w:rPr>
        <w:t>Tel</w:t>
      </w:r>
      <w:del w:id="383" w:author="Cheryl Berkowitz" w:date="2022-11-15T20:17:00Z">
        <w:r w:rsidDel="00B8724A">
          <w:rPr>
            <w:rFonts w:ascii="Times New Roman" w:eastAsia="Times New Roman" w:hAnsi="Times New Roman" w:cs="Times New Roman"/>
          </w:rPr>
          <w:delText>-</w:delText>
        </w:r>
      </w:del>
      <w:ins w:id="384" w:author="Cheryl Berkowitz" w:date="2022-11-15T20:17:00Z">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Aviv University. He </w:t>
      </w:r>
      <w:del w:id="385" w:author="Cheryl Berkowitz" w:date="2022-11-15T20:17:00Z">
        <w:r w:rsidDel="00B8724A">
          <w:rPr>
            <w:rFonts w:ascii="Times New Roman" w:eastAsia="Times New Roman" w:hAnsi="Times New Roman" w:cs="Times New Roman"/>
          </w:rPr>
          <w:delText xml:space="preserve">did </w:delText>
        </w:r>
      </w:del>
      <w:ins w:id="386" w:author="Cheryl Berkowitz" w:date="2022-11-15T20:17:00Z">
        <w:r w:rsidR="00B8724A">
          <w:rPr>
            <w:rFonts w:ascii="Times New Roman" w:eastAsia="Times New Roman" w:hAnsi="Times New Roman" w:cs="Times New Roman"/>
          </w:rPr>
          <w:t>earned</w:t>
        </w:r>
        <w:r w:rsidR="00B8724A">
          <w:rPr>
            <w:rFonts w:ascii="Times New Roman" w:eastAsia="Times New Roman" w:hAnsi="Times New Roman" w:cs="Times New Roman"/>
          </w:rPr>
          <w:t xml:space="preserve"> </w:t>
        </w:r>
      </w:ins>
      <w:r>
        <w:rPr>
          <w:rFonts w:ascii="Times New Roman" w:eastAsia="Times New Roman" w:hAnsi="Times New Roman" w:cs="Times New Roman"/>
        </w:rPr>
        <w:t>his Ph</w:t>
      </w:r>
      <w:ins w:id="387" w:author="Cheryl Berkowitz" w:date="2022-11-15T20:17:00Z">
        <w:r w:rsidR="00B8724A">
          <w:rPr>
            <w:rFonts w:ascii="Times New Roman" w:eastAsia="Times New Roman" w:hAnsi="Times New Roman" w:cs="Times New Roman"/>
          </w:rPr>
          <w:t>.</w:t>
        </w:r>
      </w:ins>
      <w:r>
        <w:rPr>
          <w:rFonts w:ascii="Times New Roman" w:eastAsia="Times New Roman" w:hAnsi="Times New Roman" w:cs="Times New Roman"/>
        </w:rPr>
        <w:t>D</w:t>
      </w:r>
      <w:ins w:id="388" w:author="Cheryl Berkowitz" w:date="2022-11-15T20:17:00Z">
        <w:r w:rsidR="00B8724A">
          <w:rPr>
            <w:rFonts w:ascii="Times New Roman" w:eastAsia="Times New Roman" w:hAnsi="Times New Roman" w:cs="Times New Roman"/>
          </w:rPr>
          <w:t>.</w:t>
        </w:r>
      </w:ins>
      <w:r>
        <w:rPr>
          <w:rFonts w:ascii="Times New Roman" w:eastAsia="Times New Roman" w:hAnsi="Times New Roman" w:cs="Times New Roman"/>
        </w:rPr>
        <w:t xml:space="preserve"> </w:t>
      </w:r>
      <w:del w:id="389" w:author="Cheryl Berkowitz" w:date="2022-11-15T20:17:00Z">
        <w:r w:rsidDel="00B8724A">
          <w:rPr>
            <w:rFonts w:ascii="Times New Roman" w:eastAsia="Times New Roman" w:hAnsi="Times New Roman" w:cs="Times New Roman"/>
          </w:rPr>
          <w:delText xml:space="preserve">at </w:delText>
        </w:r>
      </w:del>
      <w:ins w:id="390" w:author="Cheryl Berkowitz" w:date="2022-11-15T20:17:00Z">
        <w:r w:rsidR="00B8724A">
          <w:rPr>
            <w:rFonts w:ascii="Times New Roman" w:eastAsia="Times New Roman" w:hAnsi="Times New Roman" w:cs="Times New Roman"/>
          </w:rPr>
          <w:t>from</w:t>
        </w:r>
        <w:r w:rsidR="00B8724A">
          <w:rPr>
            <w:rFonts w:ascii="Times New Roman" w:eastAsia="Times New Roman" w:hAnsi="Times New Roman" w:cs="Times New Roman"/>
          </w:rPr>
          <w:t xml:space="preserve"> </w:t>
        </w:r>
      </w:ins>
      <w:r>
        <w:rPr>
          <w:rFonts w:ascii="Times New Roman" w:eastAsia="Times New Roman" w:hAnsi="Times New Roman" w:cs="Times New Roman"/>
        </w:rPr>
        <w:t>the Weizmann Institute under the supervision or Prof. Ehud Ahissar and Prof. Elad Schneidman, studying ‘active sensing’ in the rat whisker system.</w:t>
      </w:r>
    </w:p>
    <w:p w14:paraId="4C9BC2BA" w14:textId="44E041BF"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His post-doctoral studies </w:t>
      </w:r>
      <w:del w:id="391" w:author="Cheryl Berkowitz" w:date="2022-11-15T20:17:00Z">
        <w:r w:rsidDel="00B8724A">
          <w:rPr>
            <w:rFonts w:ascii="Times New Roman" w:eastAsia="Times New Roman" w:hAnsi="Times New Roman" w:cs="Times New Roman"/>
          </w:rPr>
          <w:delText xml:space="preserve">where </w:delText>
        </w:r>
      </w:del>
      <w:ins w:id="392" w:author="Cheryl Berkowitz" w:date="2022-11-15T20:17:00Z">
        <w:r w:rsidR="00B8724A">
          <w:rPr>
            <w:rFonts w:ascii="Times New Roman" w:eastAsia="Times New Roman" w:hAnsi="Times New Roman" w:cs="Times New Roman"/>
          </w:rPr>
          <w:t>were</w:t>
        </w:r>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in the lab of Prof. Mala Murthy at the Princeton </w:t>
      </w:r>
      <w:del w:id="393" w:author="Cheryl Berkowitz" w:date="2022-11-15T20:17:00Z">
        <w:r w:rsidDel="00B8724A">
          <w:rPr>
            <w:rFonts w:ascii="Times New Roman" w:eastAsia="Times New Roman" w:hAnsi="Times New Roman" w:cs="Times New Roman"/>
          </w:rPr>
          <w:delText xml:space="preserve">neuroscience </w:delText>
        </w:r>
      </w:del>
      <w:ins w:id="394" w:author="Cheryl Berkowitz" w:date="2022-11-15T20:17:00Z">
        <w:r w:rsidR="00B8724A">
          <w:rPr>
            <w:rFonts w:ascii="Times New Roman" w:eastAsia="Times New Roman" w:hAnsi="Times New Roman" w:cs="Times New Roman"/>
          </w:rPr>
          <w:t>N</w:t>
        </w:r>
        <w:r w:rsidR="00B8724A">
          <w:rPr>
            <w:rFonts w:ascii="Times New Roman" w:eastAsia="Times New Roman" w:hAnsi="Times New Roman" w:cs="Times New Roman"/>
          </w:rPr>
          <w:t xml:space="preserve">euroscience </w:t>
        </w:r>
      </w:ins>
      <w:r>
        <w:rPr>
          <w:rFonts w:ascii="Times New Roman" w:eastAsia="Times New Roman" w:hAnsi="Times New Roman" w:cs="Times New Roman"/>
        </w:rPr>
        <w:t xml:space="preserve">Institute, Princeton University, where he </w:t>
      </w:r>
      <w:del w:id="395" w:author="Cheryl Berkowitz" w:date="2022-11-15T20:17:00Z">
        <w:r w:rsidDel="00B8724A">
          <w:rPr>
            <w:rFonts w:ascii="Times New Roman" w:eastAsia="Times New Roman" w:hAnsi="Times New Roman" w:cs="Times New Roman"/>
          </w:rPr>
          <w:delText xml:space="preserve">studies </w:delText>
        </w:r>
      </w:del>
      <w:ins w:id="396" w:author="Cheryl Berkowitz" w:date="2022-11-15T20:17:00Z">
        <w:r w:rsidR="00B8724A">
          <w:rPr>
            <w:rFonts w:ascii="Times New Roman" w:eastAsia="Times New Roman" w:hAnsi="Times New Roman" w:cs="Times New Roman"/>
          </w:rPr>
          <w:t>studie</w:t>
        </w:r>
        <w:r w:rsidR="00B8724A">
          <w:rPr>
            <w:rFonts w:ascii="Times New Roman" w:eastAsia="Times New Roman" w:hAnsi="Times New Roman" w:cs="Times New Roman"/>
          </w:rPr>
          <w:t>d</w:t>
        </w:r>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the neural basis of social communication in the fruit fly </w:t>
      </w:r>
      <w:r>
        <w:rPr>
          <w:rFonts w:ascii="Times New Roman" w:eastAsia="Times New Roman" w:hAnsi="Times New Roman" w:cs="Times New Roman"/>
          <w:i/>
        </w:rPr>
        <w:t>Drosophila melanogaster</w:t>
      </w:r>
      <w:r>
        <w:rPr>
          <w:rFonts w:ascii="Times New Roman" w:eastAsia="Times New Roman" w:hAnsi="Times New Roman" w:cs="Times New Roman"/>
        </w:rPr>
        <w:t xml:space="preserve">. During his post-doc, Dr. Deutsch contributed to building hardware and software for manipulating and measuring mating behavior and brain activity in sexually dimorphic cells. Specifically, Dr. Deutsch found shared and sexually dimorphic circuits for acoustic communication in flies, and revealed circuit mechanisms for the control of persistent social stated of aggression and receptivity in female flies. Dr. Deutsch has extensive experience in behavioral analysis, optogenetic activation, neural tracing and two-photon imaging. </w:t>
      </w:r>
    </w:p>
    <w:p w14:paraId="0E8A3057" w14:textId="77777777" w:rsidR="00622912" w:rsidRDefault="00622912">
      <w:pPr>
        <w:spacing w:line="360" w:lineRule="auto"/>
        <w:jc w:val="both"/>
        <w:rPr>
          <w:rFonts w:ascii="Times New Roman" w:eastAsia="Times New Roman" w:hAnsi="Times New Roman" w:cs="Times New Roman"/>
        </w:rPr>
      </w:pPr>
    </w:p>
    <w:p w14:paraId="666D3A1E" w14:textId="77777777" w:rsidR="00622912" w:rsidRDefault="00EE5FE7">
      <w:pPr>
        <w:jc w:val="both"/>
        <w:rPr>
          <w:rFonts w:ascii="Times New Roman" w:eastAsia="Times New Roman" w:hAnsi="Times New Roman" w:cs="Times New Roman"/>
          <w:u w:val="single"/>
        </w:rPr>
      </w:pPr>
      <w:r>
        <w:rPr>
          <w:rFonts w:ascii="Times New Roman" w:eastAsia="Times New Roman" w:hAnsi="Times New Roman" w:cs="Times New Roman"/>
          <w:u w:val="single"/>
        </w:rPr>
        <w:t>Publications relevant to the current application:</w:t>
      </w:r>
    </w:p>
    <w:p w14:paraId="075B79CD" w14:textId="77777777" w:rsidR="00622912" w:rsidRDefault="00EE5FE7">
      <w:pPr>
        <w:spacing w:after="60"/>
        <w:ind w:left="36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rPr>
        <w:tab/>
        <w:t xml:space="preserve">Tomomi Karigo., </w:t>
      </w:r>
      <w:r>
        <w:rPr>
          <w:rFonts w:ascii="Times New Roman" w:eastAsia="Times New Roman" w:hAnsi="Times New Roman" w:cs="Times New Roman"/>
          <w:b/>
        </w:rPr>
        <w:t>Deutsch D.</w:t>
      </w:r>
      <w:r>
        <w:rPr>
          <w:rFonts w:ascii="Times New Roman" w:eastAsia="Times New Roman" w:hAnsi="Times New Roman" w:cs="Times New Roman"/>
        </w:rPr>
        <w:t>, Flexibility in neural circuits regulating mating behaviors in mice and flies. Front. Neural circuits 08 (2022).</w:t>
      </w:r>
    </w:p>
    <w:p w14:paraId="5B5C6C56" w14:textId="77777777" w:rsidR="00622912" w:rsidRDefault="00EE5FE7">
      <w:pPr>
        <w:spacing w:after="60"/>
        <w:ind w:left="36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rPr>
        <w:tab/>
        <w:t xml:space="preserve">Pereira T., Tabris N., Matsliah A., Turner D., Li J., Ravindranath S., Papadoyannis E., Normand E., </w:t>
      </w:r>
      <w:r>
        <w:rPr>
          <w:rFonts w:ascii="Times New Roman" w:eastAsia="Times New Roman" w:hAnsi="Times New Roman" w:cs="Times New Roman"/>
          <w:b/>
        </w:rPr>
        <w:t>Deutsch D.</w:t>
      </w:r>
      <w:r>
        <w:rPr>
          <w:rFonts w:ascii="Times New Roman" w:eastAsia="Times New Roman" w:hAnsi="Times New Roman" w:cs="Times New Roman"/>
        </w:rPr>
        <w:t>, Wang Z. Y., McKenzie-Smith G., … Shaevitz J., Murthy M. SLEAP: a deep learning system for multi-animal pose tracking. Nature Methods 19, 486-495 (2022).</w:t>
      </w:r>
    </w:p>
    <w:p w14:paraId="03B5084C" w14:textId="77777777" w:rsidR="00622912" w:rsidRDefault="00EE5FE7">
      <w:pPr>
        <w:spacing w:after="60"/>
        <w:ind w:left="360"/>
        <w:jc w:val="both"/>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ab/>
        <w:t xml:space="preserve">Dorkenwald S.*, McKellar C.*, …., </w:t>
      </w:r>
      <w:r>
        <w:rPr>
          <w:rFonts w:ascii="Times New Roman" w:eastAsia="Times New Roman" w:hAnsi="Times New Roman" w:cs="Times New Roman"/>
          <w:b/>
        </w:rPr>
        <w:t>Deutsch D.</w:t>
      </w:r>
      <w:r>
        <w:rPr>
          <w:rFonts w:ascii="Times New Roman" w:eastAsia="Times New Roman" w:hAnsi="Times New Roman" w:cs="Times New Roman"/>
        </w:rPr>
        <w:t>, … Murthy M., Seung H. S. (*</w:t>
      </w:r>
      <w:r>
        <w:rPr>
          <w:rFonts w:ascii="Times New Roman" w:eastAsia="Times New Roman" w:hAnsi="Times New Roman" w:cs="Times New Roman"/>
          <w:b/>
        </w:rPr>
        <w:t xml:space="preserve"> </w:t>
      </w:r>
      <w:r>
        <w:rPr>
          <w:rFonts w:ascii="Times New Roman" w:eastAsia="Times New Roman" w:hAnsi="Times New Roman" w:cs="Times New Roman"/>
        </w:rPr>
        <w:t>Equal contribution). Online community for whole-brain connectomics. Nature Methods 19, 119-128 (2021).</w:t>
      </w:r>
    </w:p>
    <w:p w14:paraId="530BF20C" w14:textId="76E59A9A" w:rsidR="00622912" w:rsidRDefault="00EE5FE7">
      <w:pPr>
        <w:spacing w:after="60"/>
        <w:ind w:left="360"/>
        <w:jc w:val="both"/>
        <w:rPr>
          <w:rFonts w:ascii="Times New Roman" w:eastAsia="Times New Roman" w:hAnsi="Times New Roman" w:cs="Times New Roman"/>
          <w:highlight w:val="white"/>
        </w:rPr>
      </w:pPr>
      <w:r>
        <w:rPr>
          <w:rFonts w:ascii="Times New Roman" w:eastAsia="Times New Roman" w:hAnsi="Times New Roman" w:cs="Times New Roman"/>
        </w:rPr>
        <w:t xml:space="preserve">4. </w:t>
      </w:r>
      <w:r>
        <w:rPr>
          <w:rFonts w:ascii="Times New Roman" w:eastAsia="Times New Roman" w:hAnsi="Times New Roman" w:cs="Times New Roman"/>
        </w:rPr>
        <w:tab/>
      </w:r>
      <w:r>
        <w:rPr>
          <w:rFonts w:ascii="Times New Roman" w:eastAsia="Times New Roman" w:hAnsi="Times New Roman" w:cs="Times New Roman"/>
          <w:b/>
        </w:rPr>
        <w:t>Deutsch D.</w:t>
      </w:r>
      <w:r>
        <w:rPr>
          <w:rFonts w:ascii="Times New Roman" w:eastAsia="Times New Roman" w:hAnsi="Times New Roman" w:cs="Times New Roman"/>
        </w:rPr>
        <w:t xml:space="preserve">, Pacheco DA., Encarnacion-Rivera LJ., Pereira T., Fathy R., Clemens J., Girardin C., Calhouln AJ., Ireland EC., Burke AT., Dorkenwald S., McLellar C., Macrina T., Lu R., Lee K., Kemnitz N., Ih D., Castro M., Halageri A., Jordan C., Silversmith W., Wu J., Seung HS., Murthy M. The neural basis for a persistent internal state in </w:t>
      </w:r>
      <w:r>
        <w:rPr>
          <w:rFonts w:ascii="Times New Roman" w:eastAsia="Times New Roman" w:hAnsi="Times New Roman" w:cs="Times New Roman"/>
          <w:i/>
        </w:rPr>
        <w:t>Drosophila</w:t>
      </w:r>
      <w:r>
        <w:rPr>
          <w:rFonts w:ascii="Times New Roman" w:eastAsia="Times New Roman" w:hAnsi="Times New Roman" w:cs="Times New Roman"/>
        </w:rPr>
        <w:t xml:space="preserve"> females. bioRxiv: </w:t>
      </w:r>
      <w:r>
        <w:rPr>
          <w:rFonts w:ascii="Times New Roman" w:eastAsia="Times New Roman" w:hAnsi="Times New Roman" w:cs="Times New Roman"/>
          <w:highlight w:val="white"/>
        </w:rPr>
        <w:t>https://doi.org/10.1101/2020.02.13.947952 (2020).</w:t>
      </w:r>
      <w:r w:rsidR="005B29F5">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eLife 9:e59502 DOI: </w:t>
      </w:r>
      <w:r>
        <w:rPr>
          <w:rFonts w:ascii="Times New Roman" w:eastAsia="Times New Roman" w:hAnsi="Times New Roman" w:cs="Times New Roman"/>
        </w:rPr>
        <w:t>10.7554/eLife.59502</w:t>
      </w:r>
      <w:r>
        <w:rPr>
          <w:rFonts w:ascii="Times New Roman" w:eastAsia="Times New Roman" w:hAnsi="Times New Roman" w:cs="Times New Roman"/>
          <w:highlight w:val="white"/>
        </w:rPr>
        <w:t xml:space="preserve"> (2020).</w:t>
      </w:r>
    </w:p>
    <w:p w14:paraId="0C51972C" w14:textId="77777777" w:rsidR="00622912" w:rsidRDefault="00EE5FE7">
      <w:pPr>
        <w:spacing w:after="60"/>
        <w:ind w:left="360"/>
        <w:jc w:val="both"/>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r>
      <w:r>
        <w:rPr>
          <w:rFonts w:ascii="Times New Roman" w:eastAsia="Times New Roman" w:hAnsi="Times New Roman" w:cs="Times New Roman"/>
          <w:b/>
        </w:rPr>
        <w:t>Deutsch D</w:t>
      </w:r>
      <w:r>
        <w:rPr>
          <w:rFonts w:ascii="Times New Roman" w:eastAsia="Times New Roman" w:hAnsi="Times New Roman" w:cs="Times New Roman"/>
        </w:rPr>
        <w:t>.*, Clemens J.*, Thiberge SY., Guan G., Murthy M. (*</w:t>
      </w:r>
      <w:r>
        <w:rPr>
          <w:rFonts w:ascii="Times New Roman" w:eastAsia="Times New Roman" w:hAnsi="Times New Roman" w:cs="Times New Roman"/>
          <w:b/>
        </w:rPr>
        <w:t xml:space="preserve"> </w:t>
      </w:r>
      <w:r>
        <w:rPr>
          <w:rFonts w:ascii="Times New Roman" w:eastAsia="Times New Roman" w:hAnsi="Times New Roman" w:cs="Times New Roman"/>
        </w:rPr>
        <w:t xml:space="preserve">Equal contribution). Shared song detector neurons in </w:t>
      </w:r>
      <w:r>
        <w:rPr>
          <w:rFonts w:ascii="Times New Roman" w:eastAsia="Times New Roman" w:hAnsi="Times New Roman" w:cs="Times New Roman"/>
          <w:i/>
        </w:rPr>
        <w:t xml:space="preserve">Drosophila </w:t>
      </w:r>
      <w:r>
        <w:rPr>
          <w:rFonts w:ascii="Times New Roman" w:eastAsia="Times New Roman" w:hAnsi="Times New Roman" w:cs="Times New Roman"/>
        </w:rPr>
        <w:t xml:space="preserve">male and female brains drive sex-specific behaviors. bioRxiv: </w:t>
      </w:r>
      <w:r>
        <w:rPr>
          <w:rFonts w:ascii="Times New Roman" w:eastAsia="Times New Roman" w:hAnsi="Times New Roman" w:cs="Times New Roman"/>
          <w:highlight w:val="white"/>
        </w:rPr>
        <w:t>https://doi.org/10.1101/366765</w:t>
      </w:r>
      <w:r>
        <w:rPr>
          <w:rFonts w:ascii="Times New Roman" w:eastAsia="Times New Roman" w:hAnsi="Times New Roman" w:cs="Times New Roman"/>
        </w:rPr>
        <w:t xml:space="preserve"> (2018). Current Biology 29, 3200-3215 (2019).</w:t>
      </w:r>
    </w:p>
    <w:p w14:paraId="31211A2C" w14:textId="77777777" w:rsidR="00622912" w:rsidRDefault="00622912">
      <w:pPr>
        <w:spacing w:line="360" w:lineRule="auto"/>
        <w:jc w:val="both"/>
        <w:rPr>
          <w:rFonts w:ascii="Times New Roman" w:eastAsia="Times New Roman" w:hAnsi="Times New Roman" w:cs="Times New Roman"/>
        </w:rPr>
      </w:pPr>
    </w:p>
    <w:p w14:paraId="5DF5E3BF"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Resources</w:t>
      </w:r>
    </w:p>
    <w:p w14:paraId="3D2F0774" w14:textId="6F1238AC" w:rsidR="00622912" w:rsidRDefault="00EE5FE7" w:rsidP="00B8724A">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Dr. Deutsch is a new faculty </w:t>
      </w:r>
      <w:ins w:id="397" w:author="Cheryl Berkowitz" w:date="2022-11-15T15:34:00Z">
        <w:r w:rsidR="00181B93">
          <w:rPr>
            <w:rFonts w:ascii="Times New Roman" w:eastAsia="Times New Roman" w:hAnsi="Times New Roman" w:cs="Times New Roman"/>
          </w:rPr>
          <w:t xml:space="preserve">member </w:t>
        </w:r>
      </w:ins>
      <w:del w:id="398" w:author="Cheryl Berkowitz" w:date="2022-11-15T15:34:00Z">
        <w:r w:rsidDel="00181B93">
          <w:rPr>
            <w:rFonts w:ascii="Times New Roman" w:eastAsia="Times New Roman" w:hAnsi="Times New Roman" w:cs="Times New Roman"/>
          </w:rPr>
          <w:delText xml:space="preserve">at </w:delText>
        </w:r>
      </w:del>
      <w:ins w:id="399" w:author="Cheryl Berkowitz" w:date="2022-11-15T15:34:00Z">
        <w:r w:rsidR="00181B93">
          <w:rPr>
            <w:rFonts w:ascii="Times New Roman" w:eastAsia="Times New Roman" w:hAnsi="Times New Roman" w:cs="Times New Roman"/>
          </w:rPr>
          <w:t>in</w:t>
        </w:r>
        <w:r w:rsidR="00181B93">
          <w:rPr>
            <w:rFonts w:ascii="Times New Roman" w:eastAsia="Times New Roman" w:hAnsi="Times New Roman" w:cs="Times New Roman"/>
          </w:rPr>
          <w:t xml:space="preserve"> </w:t>
        </w:r>
      </w:ins>
      <w:r>
        <w:rPr>
          <w:rFonts w:ascii="Times New Roman" w:eastAsia="Times New Roman" w:hAnsi="Times New Roman" w:cs="Times New Roman"/>
        </w:rPr>
        <w:t xml:space="preserve">the </w:t>
      </w:r>
      <w:ins w:id="400" w:author="Cheryl Berkowitz" w:date="2022-11-15T15:34:00Z">
        <w:r w:rsidR="00181B93">
          <w:rPr>
            <w:rFonts w:ascii="Times New Roman" w:eastAsia="Times New Roman" w:hAnsi="Times New Roman" w:cs="Times New Roman"/>
          </w:rPr>
          <w:t>D</w:t>
        </w:r>
      </w:ins>
      <w:del w:id="401" w:author="Cheryl Berkowitz" w:date="2022-11-15T20:18:00Z">
        <w:r w:rsidDel="00B8724A">
          <w:rPr>
            <w:rFonts w:ascii="Times New Roman" w:eastAsia="Times New Roman" w:hAnsi="Times New Roman" w:cs="Times New Roman"/>
          </w:rPr>
          <w:delText>d</w:delText>
        </w:r>
      </w:del>
      <w:r>
        <w:rPr>
          <w:rFonts w:ascii="Times New Roman" w:eastAsia="Times New Roman" w:hAnsi="Times New Roman" w:cs="Times New Roman"/>
        </w:rPr>
        <w:t xml:space="preserve">epartment of Neurobiology, University of Haifa, Israel. </w:t>
      </w:r>
      <w:del w:id="402" w:author="Cheryl Berkowitz" w:date="2022-11-15T20:18:00Z">
        <w:r w:rsidDel="00B8724A">
          <w:rPr>
            <w:rFonts w:ascii="Times New Roman" w:eastAsia="Times New Roman" w:hAnsi="Times New Roman" w:cs="Times New Roman"/>
          </w:rPr>
          <w:delText xml:space="preserve">I </w:delText>
        </w:r>
      </w:del>
      <w:ins w:id="403" w:author="Cheryl Berkowitz" w:date="2022-11-15T20:18:00Z">
        <w:r w:rsidR="00B8724A">
          <w:rPr>
            <w:rFonts w:ascii="Times New Roman" w:eastAsia="Times New Roman" w:hAnsi="Times New Roman" w:cs="Times New Roman"/>
          </w:rPr>
          <w:t>He</w:t>
        </w:r>
        <w:r w:rsidR="00B8724A">
          <w:rPr>
            <w:rFonts w:ascii="Times New Roman" w:eastAsia="Times New Roman" w:hAnsi="Times New Roman" w:cs="Times New Roman"/>
          </w:rPr>
          <w:t xml:space="preserve"> </w:t>
        </w:r>
      </w:ins>
      <w:r>
        <w:rPr>
          <w:rFonts w:ascii="Times New Roman" w:eastAsia="Times New Roman" w:hAnsi="Times New Roman" w:cs="Times New Roman"/>
        </w:rPr>
        <w:t xml:space="preserve">was appointed senior lecturer starting Feb 2022, and arrived </w:t>
      </w:r>
      <w:del w:id="404" w:author="Cheryl Berkowitz" w:date="2022-11-15T15:34:00Z">
        <w:r w:rsidDel="00181B93">
          <w:rPr>
            <w:rFonts w:ascii="Times New Roman" w:eastAsia="Times New Roman" w:hAnsi="Times New Roman" w:cs="Times New Roman"/>
          </w:rPr>
          <w:delText xml:space="preserve">to </w:delText>
        </w:r>
      </w:del>
      <w:ins w:id="405" w:author="Cheryl Berkowitz" w:date="2022-11-15T15:34:00Z">
        <w:r w:rsidR="00181B93">
          <w:rPr>
            <w:rFonts w:ascii="Times New Roman" w:eastAsia="Times New Roman" w:hAnsi="Times New Roman" w:cs="Times New Roman"/>
          </w:rPr>
          <w:t>in</w:t>
        </w:r>
        <w:r w:rsidR="00181B93">
          <w:rPr>
            <w:rFonts w:ascii="Times New Roman" w:eastAsia="Times New Roman" w:hAnsi="Times New Roman" w:cs="Times New Roman"/>
          </w:rPr>
          <w:t xml:space="preserve"> </w:t>
        </w:r>
      </w:ins>
      <w:r>
        <w:rPr>
          <w:rFonts w:ascii="Times New Roman" w:eastAsia="Times New Roman" w:hAnsi="Times New Roman" w:cs="Times New Roman"/>
        </w:rPr>
        <w:t xml:space="preserve">Israel </w:t>
      </w:r>
      <w:ins w:id="406" w:author="Cheryl Berkowitz" w:date="2022-11-15T15:34:00Z">
        <w:r w:rsidR="00181B93">
          <w:rPr>
            <w:rFonts w:ascii="Times New Roman" w:eastAsia="Times New Roman" w:hAnsi="Times New Roman" w:cs="Times New Roman"/>
          </w:rPr>
          <w:t>in August 2022</w:t>
        </w:r>
        <w:r w:rsidR="00181B93">
          <w:rPr>
            <w:rFonts w:ascii="Times New Roman" w:eastAsia="Times New Roman" w:hAnsi="Times New Roman" w:cs="Times New Roman"/>
          </w:rPr>
          <w:t xml:space="preserve"> </w:t>
        </w:r>
      </w:ins>
      <w:del w:id="407" w:author="Cheryl Berkowitz" w:date="2022-11-15T15:34:00Z">
        <w:r w:rsidDel="00181B93">
          <w:rPr>
            <w:rFonts w:ascii="Times New Roman" w:eastAsia="Times New Roman" w:hAnsi="Times New Roman" w:cs="Times New Roman"/>
          </w:rPr>
          <w:delText xml:space="preserve">from </w:delText>
        </w:r>
      </w:del>
      <w:ins w:id="408" w:author="Cheryl Berkowitz" w:date="2022-11-15T15:34:00Z">
        <w:r w:rsidR="00181B93">
          <w:rPr>
            <w:rFonts w:ascii="Times New Roman" w:eastAsia="Times New Roman" w:hAnsi="Times New Roman" w:cs="Times New Roman"/>
          </w:rPr>
          <w:t>following</w:t>
        </w:r>
        <w:r w:rsidR="00181B93">
          <w:rPr>
            <w:rFonts w:ascii="Times New Roman" w:eastAsia="Times New Roman" w:hAnsi="Times New Roman" w:cs="Times New Roman"/>
          </w:rPr>
          <w:t xml:space="preserve"> </w:t>
        </w:r>
      </w:ins>
      <w:r>
        <w:rPr>
          <w:rFonts w:ascii="Times New Roman" w:eastAsia="Times New Roman" w:hAnsi="Times New Roman" w:cs="Times New Roman"/>
        </w:rPr>
        <w:t xml:space="preserve">my post-doctoral studies at </w:t>
      </w:r>
      <w:del w:id="409" w:author="Cheryl Berkowitz" w:date="2022-11-15T15:34:00Z">
        <w:r w:rsidDel="00181B93">
          <w:rPr>
            <w:rFonts w:ascii="Times New Roman" w:eastAsia="Times New Roman" w:hAnsi="Times New Roman" w:cs="Times New Roman"/>
          </w:rPr>
          <w:delText xml:space="preserve">the </w:delText>
        </w:r>
      </w:del>
      <w:r>
        <w:rPr>
          <w:rFonts w:ascii="Times New Roman" w:eastAsia="Times New Roman" w:hAnsi="Times New Roman" w:cs="Times New Roman"/>
        </w:rPr>
        <w:t>Princeton University</w:t>
      </w:r>
      <w:del w:id="410" w:author="Cheryl Berkowitz" w:date="2022-11-15T15:34:00Z">
        <w:r w:rsidDel="00181B93">
          <w:rPr>
            <w:rFonts w:ascii="Times New Roman" w:eastAsia="Times New Roman" w:hAnsi="Times New Roman" w:cs="Times New Roman"/>
          </w:rPr>
          <w:delText xml:space="preserve"> in August 2022</w:delText>
        </w:r>
      </w:del>
      <w:r>
        <w:rPr>
          <w:rFonts w:ascii="Times New Roman" w:eastAsia="Times New Roman" w:hAnsi="Times New Roman" w:cs="Times New Roman"/>
        </w:rPr>
        <w:t xml:space="preserve">. </w:t>
      </w:r>
      <w:del w:id="411" w:author="Cheryl Berkowitz" w:date="2022-11-15T20:18:00Z">
        <w:r w:rsidDel="00B8724A">
          <w:rPr>
            <w:rFonts w:ascii="Times New Roman" w:eastAsia="Times New Roman" w:hAnsi="Times New Roman" w:cs="Times New Roman"/>
          </w:rPr>
          <w:delText xml:space="preserve">My </w:delText>
        </w:r>
      </w:del>
      <w:ins w:id="412" w:author="Cheryl Berkowitz" w:date="2022-11-15T20:18:00Z">
        <w:r w:rsidR="00B8724A">
          <w:rPr>
            <w:rFonts w:ascii="Times New Roman" w:eastAsia="Times New Roman" w:hAnsi="Times New Roman" w:cs="Times New Roman"/>
          </w:rPr>
          <w:t>His</w:t>
        </w:r>
        <w:r w:rsidR="00B8724A">
          <w:rPr>
            <w:rFonts w:ascii="Times New Roman" w:eastAsia="Times New Roman" w:hAnsi="Times New Roman" w:cs="Times New Roman"/>
          </w:rPr>
          <w:t xml:space="preserve"> </w:t>
        </w:r>
      </w:ins>
      <w:r>
        <w:rPr>
          <w:rFonts w:ascii="Times New Roman" w:eastAsia="Times New Roman" w:hAnsi="Times New Roman" w:cs="Times New Roman"/>
        </w:rPr>
        <w:t>lab has a functional two-photon microscope. The rest of the lab, including dedicated rooms for the behavioral experiments described in this proposal</w:t>
      </w:r>
      <w:ins w:id="413" w:author="Cheryl Berkowitz" w:date="2022-11-15T15:35:00Z">
        <w:r w:rsidR="00181B93">
          <w:rPr>
            <w:rFonts w:ascii="Times New Roman" w:eastAsia="Times New Roman" w:hAnsi="Times New Roman" w:cs="Times New Roman"/>
          </w:rPr>
          <w:t>,</w:t>
        </w:r>
      </w:ins>
      <w:r>
        <w:rPr>
          <w:rFonts w:ascii="Times New Roman" w:eastAsia="Times New Roman" w:hAnsi="Times New Roman" w:cs="Times New Roman"/>
        </w:rPr>
        <w:t xml:space="preserve"> are under construction, and are </w:t>
      </w:r>
      <w:commentRangeStart w:id="414"/>
      <w:r>
        <w:rPr>
          <w:rFonts w:ascii="Times New Roman" w:eastAsia="Times New Roman" w:hAnsi="Times New Roman" w:cs="Times New Roman"/>
        </w:rPr>
        <w:t>expected to be ready in August 2022</w:t>
      </w:r>
      <w:commentRangeEnd w:id="414"/>
      <w:r w:rsidR="00181B93">
        <w:rPr>
          <w:rStyle w:val="CommentReference"/>
        </w:rPr>
        <w:commentReference w:id="414"/>
      </w:r>
      <w:r>
        <w:rPr>
          <w:rFonts w:ascii="Times New Roman" w:eastAsia="Times New Roman" w:hAnsi="Times New Roman" w:cs="Times New Roman"/>
        </w:rPr>
        <w:t xml:space="preserve">. Amplifiers for the behavioral rigs </w:t>
      </w:r>
      <w:del w:id="415" w:author="Cheryl Berkowitz" w:date="2022-11-15T15:35:00Z">
        <w:r w:rsidDel="00181B93">
          <w:rPr>
            <w:rFonts w:ascii="Times New Roman" w:eastAsia="Times New Roman" w:hAnsi="Times New Roman" w:cs="Times New Roman"/>
          </w:rPr>
          <w:delText xml:space="preserve">were </w:delText>
        </w:r>
      </w:del>
      <w:ins w:id="416" w:author="Cheryl Berkowitz" w:date="2022-11-15T15:35:00Z">
        <w:r w:rsidR="00181B93">
          <w:rPr>
            <w:rFonts w:ascii="Times New Roman" w:eastAsia="Times New Roman" w:hAnsi="Times New Roman" w:cs="Times New Roman"/>
          </w:rPr>
          <w:t>have</w:t>
        </w:r>
        <w:r w:rsidR="00181B93">
          <w:rPr>
            <w:rFonts w:ascii="Times New Roman" w:eastAsia="Times New Roman" w:hAnsi="Times New Roman" w:cs="Times New Roman"/>
          </w:rPr>
          <w:t xml:space="preserve"> </w:t>
        </w:r>
      </w:ins>
      <w:r>
        <w:rPr>
          <w:rFonts w:ascii="Times New Roman" w:eastAsia="Times New Roman" w:hAnsi="Times New Roman" w:cs="Times New Roman"/>
        </w:rPr>
        <w:t xml:space="preserve">already </w:t>
      </w:r>
      <w:ins w:id="417" w:author="Cheryl Berkowitz" w:date="2022-11-15T15:35:00Z">
        <w:r w:rsidR="00181B93">
          <w:rPr>
            <w:rFonts w:ascii="Times New Roman" w:eastAsia="Times New Roman" w:hAnsi="Times New Roman" w:cs="Times New Roman"/>
          </w:rPr>
          <w:t xml:space="preserve">been </w:t>
        </w:r>
      </w:ins>
      <w:r>
        <w:rPr>
          <w:rFonts w:ascii="Times New Roman" w:eastAsia="Times New Roman" w:hAnsi="Times New Roman" w:cs="Times New Roman"/>
        </w:rPr>
        <w:t xml:space="preserve">built, and cameras </w:t>
      </w:r>
      <w:del w:id="418" w:author="Cheryl Berkowitz" w:date="2022-11-15T15:35:00Z">
        <w:r w:rsidDel="00181B93">
          <w:rPr>
            <w:rFonts w:ascii="Times New Roman" w:eastAsia="Times New Roman" w:hAnsi="Times New Roman" w:cs="Times New Roman"/>
          </w:rPr>
          <w:delText xml:space="preserve">were </w:delText>
        </w:r>
      </w:del>
      <w:ins w:id="419" w:author="Cheryl Berkowitz" w:date="2022-11-15T15:35:00Z">
        <w:r w:rsidR="00181B93">
          <w:rPr>
            <w:rFonts w:ascii="Times New Roman" w:eastAsia="Times New Roman" w:hAnsi="Times New Roman" w:cs="Times New Roman"/>
          </w:rPr>
          <w:t>have been</w:t>
        </w:r>
        <w:r w:rsidR="00181B93">
          <w:rPr>
            <w:rFonts w:ascii="Times New Roman" w:eastAsia="Times New Roman" w:hAnsi="Times New Roman" w:cs="Times New Roman"/>
          </w:rPr>
          <w:t xml:space="preserve"> </w:t>
        </w:r>
      </w:ins>
      <w:r>
        <w:rPr>
          <w:rFonts w:ascii="Times New Roman" w:eastAsia="Times New Roman" w:hAnsi="Times New Roman" w:cs="Times New Roman"/>
        </w:rPr>
        <w:t xml:space="preserve">ordered, such that </w:t>
      </w:r>
      <w:del w:id="420" w:author="Cheryl Berkowitz" w:date="2022-11-15T20:18:00Z">
        <w:r w:rsidDel="00B8724A">
          <w:rPr>
            <w:rFonts w:ascii="Times New Roman" w:eastAsia="Times New Roman" w:hAnsi="Times New Roman" w:cs="Times New Roman"/>
          </w:rPr>
          <w:delText xml:space="preserve">we </w:delText>
        </w:r>
      </w:del>
      <w:ins w:id="421" w:author="Cheryl Berkowitz" w:date="2022-11-15T20:18:00Z">
        <w:r w:rsidR="00B8724A">
          <w:rPr>
            <w:rFonts w:ascii="Times New Roman" w:eastAsia="Times New Roman" w:hAnsi="Times New Roman" w:cs="Times New Roman"/>
          </w:rPr>
          <w:t>he</w:t>
        </w:r>
        <w:r w:rsidR="00B8724A">
          <w:rPr>
            <w:rFonts w:ascii="Times New Roman" w:eastAsia="Times New Roman" w:hAnsi="Times New Roman" w:cs="Times New Roman"/>
          </w:rPr>
          <w:t xml:space="preserve"> </w:t>
        </w:r>
      </w:ins>
      <w:r>
        <w:rPr>
          <w:rFonts w:ascii="Times New Roman" w:eastAsia="Times New Roman" w:hAnsi="Times New Roman" w:cs="Times New Roman"/>
        </w:rPr>
        <w:t>will be able to assemble the behavioral rigs as soon as the rooms are ready. The first three months of this project (Sep 2023</w:t>
      </w:r>
      <w:ins w:id="422" w:author="Cheryl Berkowitz" w:date="2022-11-15T15:36:00Z">
        <w:r w:rsidR="00181B93">
          <w:rPr>
            <w:rFonts w:ascii="Times New Roman" w:eastAsia="Times New Roman" w:hAnsi="Times New Roman" w:cs="Times New Roman"/>
          </w:rPr>
          <w:t>–</w:t>
        </w:r>
      </w:ins>
      <w:del w:id="423" w:author="Cheryl Berkowitz" w:date="2022-11-15T15:36:00Z">
        <w:r w:rsidDel="00181B93">
          <w:rPr>
            <w:rFonts w:ascii="Times New Roman" w:eastAsia="Times New Roman" w:hAnsi="Times New Roman" w:cs="Times New Roman"/>
          </w:rPr>
          <w:delText xml:space="preserve"> - </w:delText>
        </w:r>
      </w:del>
      <w:r>
        <w:rPr>
          <w:rFonts w:ascii="Times New Roman" w:eastAsia="Times New Roman" w:hAnsi="Times New Roman" w:cs="Times New Roman"/>
        </w:rPr>
        <w:t xml:space="preserve">Nov 2023) will be dedicated </w:t>
      </w:r>
      <w:del w:id="424" w:author="Cheryl Berkowitz" w:date="2022-11-15T15:36:00Z">
        <w:r w:rsidDel="00181B93">
          <w:rPr>
            <w:rFonts w:ascii="Times New Roman" w:eastAsia="Times New Roman" w:hAnsi="Times New Roman" w:cs="Times New Roman"/>
          </w:rPr>
          <w:delText xml:space="preserve">for </w:delText>
        </w:r>
      </w:del>
      <w:ins w:id="425" w:author="Cheryl Berkowitz" w:date="2022-11-15T15:36:00Z">
        <w:r w:rsidR="00181B93">
          <w:rPr>
            <w:rFonts w:ascii="Times New Roman" w:eastAsia="Times New Roman" w:hAnsi="Times New Roman" w:cs="Times New Roman"/>
          </w:rPr>
          <w:t>to</w:t>
        </w:r>
        <w:r w:rsidR="00181B93">
          <w:rPr>
            <w:rFonts w:ascii="Times New Roman" w:eastAsia="Times New Roman" w:hAnsi="Times New Roman" w:cs="Times New Roman"/>
          </w:rPr>
          <w:t xml:space="preserve"> </w:t>
        </w:r>
      </w:ins>
      <w:r>
        <w:rPr>
          <w:rFonts w:ascii="Times New Roman" w:eastAsia="Times New Roman" w:hAnsi="Times New Roman" w:cs="Times New Roman"/>
        </w:rPr>
        <w:t>building the behavioral setups as stated above.</w:t>
      </w:r>
    </w:p>
    <w:p w14:paraId="503DCAA7" w14:textId="77777777" w:rsidR="00622912" w:rsidRDefault="00622912">
      <w:pPr>
        <w:spacing w:line="360" w:lineRule="auto"/>
        <w:jc w:val="both"/>
        <w:rPr>
          <w:rFonts w:ascii="Times New Roman" w:eastAsia="Times New Roman" w:hAnsi="Times New Roman" w:cs="Times New Roman"/>
        </w:rPr>
      </w:pPr>
    </w:p>
    <w:p w14:paraId="1BED25AE" w14:textId="5951A802" w:rsidR="00EE5FE7" w:rsidRPr="00B8724A" w:rsidRDefault="00EE5FE7" w:rsidP="00B8724A">
      <w:pPr>
        <w:pageBreakBefore/>
        <w:spacing w:after="60" w:line="240" w:lineRule="auto"/>
        <w:jc w:val="both"/>
        <w:rPr>
          <w:rFonts w:ascii="Times New Roman" w:eastAsia="Times New Roman" w:hAnsi="Times New Roman" w:cs="Times New Roman"/>
          <w:b/>
          <w:caps/>
        </w:rPr>
        <w:pPrChange w:id="426" w:author="Cheryl Berkowitz" w:date="2022-11-15T20:18:00Z">
          <w:pPr>
            <w:spacing w:after="60" w:line="240" w:lineRule="auto"/>
            <w:jc w:val="both"/>
          </w:pPr>
        </w:pPrChange>
      </w:pPr>
      <w:r w:rsidRPr="00B8724A">
        <w:rPr>
          <w:rFonts w:ascii="Times New Roman" w:eastAsia="Times New Roman" w:hAnsi="Times New Roman" w:cs="Times New Roman"/>
          <w:b/>
          <w:bCs/>
          <w:caps/>
          <w:rPrChange w:id="427" w:author="Cheryl Berkowitz" w:date="2022-11-15T20:19:00Z">
            <w:rPr>
              <w:rFonts w:ascii="Times New Roman" w:eastAsia="Times New Roman" w:hAnsi="Times New Roman" w:cs="Times New Roman"/>
              <w:b/>
              <w:bCs/>
              <w:caps/>
              <w:sz w:val="24"/>
              <w:szCs w:val="24"/>
            </w:rPr>
          </w:rPrChange>
        </w:rPr>
        <w:lastRenderedPageBreak/>
        <w:t>Curriculum Vitae and List of publications</w:t>
      </w:r>
    </w:p>
    <w:p w14:paraId="11529097" w14:textId="0A7957A8" w:rsidR="00622912" w:rsidRPr="00B8724A" w:rsidRDefault="00EE5FE7" w:rsidP="00EE5FE7">
      <w:pPr>
        <w:spacing w:after="60" w:line="240" w:lineRule="auto"/>
        <w:jc w:val="both"/>
        <w:rPr>
          <w:rFonts w:ascii="Times New Roman" w:eastAsia="Times New Roman" w:hAnsi="Times New Roman" w:cs="Times New Roman"/>
          <w:b/>
          <w:bCs/>
          <w:rPrChange w:id="428" w:author="Cheryl Berkowitz" w:date="2022-11-15T20:19:00Z">
            <w:rPr>
              <w:rFonts w:ascii="Times New Roman" w:eastAsia="Times New Roman" w:hAnsi="Times New Roman" w:cs="Times New Roman"/>
              <w:b/>
              <w:bCs/>
              <w:sz w:val="24"/>
              <w:szCs w:val="24"/>
            </w:rPr>
          </w:rPrChange>
        </w:rPr>
      </w:pPr>
      <w:del w:id="429" w:author="Cheryl Berkowitz" w:date="2022-11-15T15:31:00Z">
        <w:r w:rsidRPr="00B8724A" w:rsidDel="00EE5FE7">
          <w:rPr>
            <w:rFonts w:ascii="Times New Roman" w:eastAsia="Times New Roman" w:hAnsi="Times New Roman" w:cs="Times New Roman"/>
            <w:b/>
            <w:bCs/>
            <w:rPrChange w:id="430" w:author="Cheryl Berkowitz" w:date="2022-11-15T20:19:00Z">
              <w:rPr>
                <w:rFonts w:ascii="Times New Roman" w:eastAsia="Times New Roman" w:hAnsi="Times New Roman" w:cs="Times New Roman"/>
                <w:b/>
                <w:bCs/>
                <w:sz w:val="24"/>
                <w:szCs w:val="24"/>
              </w:rPr>
            </w:rPrChange>
          </w:rPr>
          <w:delText xml:space="preserve">CURRENT </w:delText>
        </w:r>
      </w:del>
      <w:ins w:id="431" w:author="Cheryl Berkowitz" w:date="2022-11-15T15:31:00Z">
        <w:r w:rsidRPr="00B8724A">
          <w:rPr>
            <w:rFonts w:ascii="Times New Roman" w:eastAsia="Times New Roman" w:hAnsi="Times New Roman" w:cs="Times New Roman"/>
            <w:b/>
            <w:bCs/>
            <w:rPrChange w:id="432" w:author="Cheryl Berkowitz" w:date="2022-11-15T20:19:00Z">
              <w:rPr>
                <w:rFonts w:ascii="Times New Roman" w:eastAsia="Times New Roman" w:hAnsi="Times New Roman" w:cs="Times New Roman"/>
                <w:b/>
                <w:bCs/>
                <w:sz w:val="24"/>
                <w:szCs w:val="24"/>
              </w:rPr>
            </w:rPrChange>
          </w:rPr>
          <w:t xml:space="preserve">Current </w:t>
        </w:r>
      </w:ins>
      <w:del w:id="433" w:author="Cheryl Berkowitz" w:date="2022-11-15T15:31:00Z">
        <w:r w:rsidRPr="00B8724A" w:rsidDel="00EE5FE7">
          <w:rPr>
            <w:rFonts w:ascii="Times New Roman" w:eastAsia="Times New Roman" w:hAnsi="Times New Roman" w:cs="Times New Roman"/>
            <w:b/>
            <w:bCs/>
            <w:rPrChange w:id="434" w:author="Cheryl Berkowitz" w:date="2022-11-15T20:19:00Z">
              <w:rPr>
                <w:rFonts w:ascii="Times New Roman" w:eastAsia="Times New Roman" w:hAnsi="Times New Roman" w:cs="Times New Roman"/>
                <w:b/>
                <w:bCs/>
                <w:sz w:val="24"/>
                <w:szCs w:val="24"/>
              </w:rPr>
            </w:rPrChange>
          </w:rPr>
          <w:delText>POSITION</w:delText>
        </w:r>
      </w:del>
      <w:ins w:id="435" w:author="Cheryl Berkowitz" w:date="2022-11-15T15:31:00Z">
        <w:r w:rsidRPr="00B8724A">
          <w:rPr>
            <w:rFonts w:ascii="Times New Roman" w:eastAsia="Times New Roman" w:hAnsi="Times New Roman" w:cs="Times New Roman"/>
            <w:b/>
            <w:bCs/>
            <w:rPrChange w:id="436" w:author="Cheryl Berkowitz" w:date="2022-11-15T20:19:00Z">
              <w:rPr>
                <w:rFonts w:ascii="Times New Roman" w:eastAsia="Times New Roman" w:hAnsi="Times New Roman" w:cs="Times New Roman"/>
                <w:b/>
                <w:bCs/>
                <w:sz w:val="24"/>
                <w:szCs w:val="24"/>
              </w:rPr>
            </w:rPrChange>
          </w:rPr>
          <w:t>Position</w:t>
        </w:r>
      </w:ins>
    </w:p>
    <w:p w14:paraId="2781B771" w14:textId="77777777" w:rsidR="00622912" w:rsidRPr="00B8724A" w:rsidRDefault="00EE5FE7" w:rsidP="00181B93">
      <w:pPr>
        <w:spacing w:line="240" w:lineRule="auto"/>
        <w:jc w:val="both"/>
        <w:rPr>
          <w:rFonts w:ascii="Times New Roman" w:eastAsia="Times New Roman" w:hAnsi="Times New Roman" w:cs="Times New Roman"/>
          <w:rPrChange w:id="437"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38" w:author="Cheryl Berkowitz" w:date="2022-11-15T20:19:00Z">
            <w:rPr>
              <w:rFonts w:ascii="Times New Roman" w:eastAsia="Times New Roman" w:hAnsi="Times New Roman" w:cs="Times New Roman"/>
              <w:sz w:val="24"/>
              <w:szCs w:val="24"/>
            </w:rPr>
          </w:rPrChange>
        </w:rPr>
        <w:t>Sen</w:t>
      </w:r>
      <w:del w:id="439" w:author="Cheryl Berkowitz" w:date="2022-11-15T15:31:00Z">
        <w:r w:rsidRPr="00B8724A" w:rsidDel="00EE5FE7">
          <w:rPr>
            <w:rFonts w:ascii="Times New Roman" w:eastAsia="Times New Roman" w:hAnsi="Times New Roman" w:cs="Times New Roman"/>
            <w:rPrChange w:id="440" w:author="Cheryl Berkowitz" w:date="2022-11-15T20:19:00Z">
              <w:rPr>
                <w:rFonts w:ascii="Times New Roman" w:eastAsia="Times New Roman" w:hAnsi="Times New Roman" w:cs="Times New Roman"/>
                <w:sz w:val="24"/>
                <w:szCs w:val="24"/>
              </w:rPr>
            </w:rPrChange>
          </w:rPr>
          <w:delText>s</w:delText>
        </w:r>
      </w:del>
      <w:r w:rsidRPr="00B8724A">
        <w:rPr>
          <w:rFonts w:ascii="Times New Roman" w:eastAsia="Times New Roman" w:hAnsi="Times New Roman" w:cs="Times New Roman"/>
          <w:rPrChange w:id="441" w:author="Cheryl Berkowitz" w:date="2022-11-15T20:19:00Z">
            <w:rPr>
              <w:rFonts w:ascii="Times New Roman" w:eastAsia="Times New Roman" w:hAnsi="Times New Roman" w:cs="Times New Roman"/>
              <w:sz w:val="24"/>
              <w:szCs w:val="24"/>
            </w:rPr>
          </w:rPrChange>
        </w:rPr>
        <w:t xml:space="preserve">ior lecturer                     </w:t>
      </w:r>
      <w:r w:rsidRPr="00B8724A">
        <w:rPr>
          <w:rFonts w:ascii="Times New Roman" w:eastAsia="Times New Roman" w:hAnsi="Times New Roman" w:cs="Times New Roman"/>
          <w:rPrChange w:id="442" w:author="Cheryl Berkowitz" w:date="2022-11-15T20:19:00Z">
            <w:rPr>
              <w:rFonts w:ascii="Times New Roman" w:eastAsia="Times New Roman" w:hAnsi="Times New Roman" w:cs="Times New Roman"/>
              <w:sz w:val="24"/>
              <w:szCs w:val="24"/>
            </w:rPr>
          </w:rPrChange>
        </w:rPr>
        <w:tab/>
        <w:t>University of Haifa, Israel</w:t>
      </w:r>
      <w:r w:rsidRPr="00B8724A">
        <w:rPr>
          <w:rFonts w:ascii="Times New Roman" w:eastAsia="Times New Roman" w:hAnsi="Times New Roman" w:cs="Times New Roman"/>
          <w:rPrChange w:id="443"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444"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445"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446" w:author="Cheryl Berkowitz" w:date="2022-11-15T20:19:00Z">
            <w:rPr>
              <w:rFonts w:ascii="Times New Roman" w:eastAsia="Times New Roman" w:hAnsi="Times New Roman" w:cs="Times New Roman"/>
              <w:sz w:val="24"/>
              <w:szCs w:val="24"/>
            </w:rPr>
          </w:rPrChange>
        </w:rPr>
        <w:tab/>
        <w:t xml:space="preserve"> 2022 - current</w:t>
      </w:r>
    </w:p>
    <w:p w14:paraId="2222064D" w14:textId="77777777" w:rsidR="00181B93" w:rsidRPr="00B8724A" w:rsidRDefault="00181B93" w:rsidP="00181B93">
      <w:pPr>
        <w:spacing w:after="60" w:line="240" w:lineRule="auto"/>
        <w:jc w:val="both"/>
        <w:rPr>
          <w:rFonts w:ascii="Times New Roman" w:eastAsia="Times New Roman" w:hAnsi="Times New Roman" w:cs="Times New Roman"/>
          <w:b/>
          <w:bCs/>
          <w:rPrChange w:id="447" w:author="Cheryl Berkowitz" w:date="2022-11-15T20:19:00Z">
            <w:rPr>
              <w:rFonts w:ascii="Times New Roman" w:eastAsia="Times New Roman" w:hAnsi="Times New Roman" w:cs="Times New Roman"/>
              <w:b/>
              <w:bCs/>
              <w:sz w:val="24"/>
              <w:szCs w:val="24"/>
            </w:rPr>
          </w:rPrChange>
        </w:rPr>
      </w:pPr>
    </w:p>
    <w:p w14:paraId="2D7FCEBC" w14:textId="3A81D701" w:rsidR="00622912" w:rsidRPr="00B8724A" w:rsidRDefault="00EE5FE7" w:rsidP="00181B93">
      <w:pPr>
        <w:spacing w:after="60" w:line="240" w:lineRule="auto"/>
        <w:jc w:val="both"/>
        <w:rPr>
          <w:rFonts w:ascii="Times New Roman" w:eastAsia="Times New Roman" w:hAnsi="Times New Roman" w:cs="Times New Roman"/>
          <w:b/>
          <w:bCs/>
          <w:rPrChange w:id="448" w:author="Cheryl Berkowitz" w:date="2022-11-15T20:19:00Z">
            <w:rPr>
              <w:rFonts w:ascii="Times New Roman" w:eastAsia="Times New Roman" w:hAnsi="Times New Roman" w:cs="Times New Roman"/>
              <w:b/>
              <w:bCs/>
              <w:sz w:val="24"/>
              <w:szCs w:val="24"/>
            </w:rPr>
          </w:rPrChange>
        </w:rPr>
      </w:pPr>
      <w:del w:id="449" w:author="Cheryl Berkowitz" w:date="2022-11-15T15:31:00Z">
        <w:r w:rsidRPr="00B8724A" w:rsidDel="00EE5FE7">
          <w:rPr>
            <w:rFonts w:ascii="Times New Roman" w:eastAsia="Times New Roman" w:hAnsi="Times New Roman" w:cs="Times New Roman"/>
            <w:b/>
            <w:bCs/>
            <w:rPrChange w:id="450" w:author="Cheryl Berkowitz" w:date="2022-11-15T20:19:00Z">
              <w:rPr>
                <w:rFonts w:ascii="Times New Roman" w:eastAsia="Times New Roman" w:hAnsi="Times New Roman" w:cs="Times New Roman"/>
                <w:b/>
                <w:bCs/>
                <w:sz w:val="24"/>
                <w:szCs w:val="24"/>
              </w:rPr>
            </w:rPrChange>
          </w:rPr>
          <w:delText>EDUCATION</w:delText>
        </w:r>
      </w:del>
      <w:ins w:id="451" w:author="Cheryl Berkowitz" w:date="2022-11-15T15:31:00Z">
        <w:r w:rsidRPr="00B8724A">
          <w:rPr>
            <w:rFonts w:ascii="Times New Roman" w:eastAsia="Times New Roman" w:hAnsi="Times New Roman" w:cs="Times New Roman"/>
            <w:b/>
            <w:bCs/>
            <w:rPrChange w:id="452" w:author="Cheryl Berkowitz" w:date="2022-11-15T20:19:00Z">
              <w:rPr>
                <w:rFonts w:ascii="Times New Roman" w:eastAsia="Times New Roman" w:hAnsi="Times New Roman" w:cs="Times New Roman"/>
                <w:b/>
                <w:bCs/>
                <w:sz w:val="24"/>
                <w:szCs w:val="24"/>
              </w:rPr>
            </w:rPrChange>
          </w:rPr>
          <w:t>Education</w:t>
        </w:r>
      </w:ins>
    </w:p>
    <w:p w14:paraId="1B2ABCF8" w14:textId="77777777" w:rsidR="00622912" w:rsidRPr="00B8724A" w:rsidRDefault="00EE5FE7" w:rsidP="00EE5FE7">
      <w:pPr>
        <w:spacing w:line="240" w:lineRule="auto"/>
        <w:jc w:val="both"/>
        <w:rPr>
          <w:rFonts w:ascii="Times New Roman" w:eastAsia="Times New Roman" w:hAnsi="Times New Roman" w:cs="Times New Roman"/>
          <w:rPrChange w:id="453"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54" w:author="Cheryl Berkowitz" w:date="2022-11-15T20:19:00Z">
            <w:rPr>
              <w:rFonts w:ascii="Times New Roman" w:eastAsia="Times New Roman" w:hAnsi="Times New Roman" w:cs="Times New Roman"/>
              <w:sz w:val="24"/>
              <w:szCs w:val="24"/>
            </w:rPr>
          </w:rPrChange>
        </w:rPr>
        <w:t xml:space="preserve">Postdoctoral research associate      </w:t>
      </w:r>
      <w:r w:rsidRPr="00B8724A">
        <w:rPr>
          <w:rFonts w:ascii="Times New Roman" w:eastAsia="Times New Roman" w:hAnsi="Times New Roman" w:cs="Times New Roman"/>
          <w:rPrChange w:id="455" w:author="Cheryl Berkowitz" w:date="2022-11-15T20:19:00Z">
            <w:rPr>
              <w:rFonts w:ascii="Times New Roman" w:eastAsia="Times New Roman" w:hAnsi="Times New Roman" w:cs="Times New Roman"/>
              <w:sz w:val="24"/>
              <w:szCs w:val="24"/>
            </w:rPr>
          </w:rPrChange>
        </w:rPr>
        <w:tab/>
        <w:t>Princeton University, USA</w:t>
      </w:r>
      <w:r w:rsidRPr="00B8724A">
        <w:rPr>
          <w:rFonts w:ascii="Times New Roman" w:eastAsia="Times New Roman" w:hAnsi="Times New Roman" w:cs="Times New Roman"/>
          <w:rPrChange w:id="456"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457"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458" w:author="Cheryl Berkowitz" w:date="2022-11-15T20:19:00Z">
            <w:rPr>
              <w:rFonts w:ascii="Times New Roman" w:eastAsia="Times New Roman" w:hAnsi="Times New Roman" w:cs="Times New Roman"/>
              <w:sz w:val="24"/>
              <w:szCs w:val="24"/>
            </w:rPr>
          </w:rPrChange>
        </w:rPr>
        <w:tab/>
        <w:t xml:space="preserve">    2014 - 2022</w:t>
      </w:r>
    </w:p>
    <w:p w14:paraId="51A0322F" w14:textId="77777777" w:rsidR="00622912" w:rsidRPr="00B8724A" w:rsidRDefault="00EE5FE7" w:rsidP="00EE5FE7">
      <w:pPr>
        <w:spacing w:line="240" w:lineRule="auto"/>
        <w:jc w:val="both"/>
        <w:rPr>
          <w:rFonts w:ascii="Times New Roman" w:eastAsia="Times New Roman" w:hAnsi="Times New Roman" w:cs="Times New Roman"/>
          <w:rPrChange w:id="459"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60" w:author="Cheryl Berkowitz" w:date="2022-11-15T20:19:00Z">
            <w:rPr>
              <w:rFonts w:ascii="Times New Roman" w:eastAsia="Times New Roman" w:hAnsi="Times New Roman" w:cs="Times New Roman"/>
              <w:sz w:val="24"/>
              <w:szCs w:val="24"/>
            </w:rPr>
          </w:rPrChange>
        </w:rPr>
        <w:t xml:space="preserve">Ph.D. student, Neurobiology          </w:t>
      </w:r>
      <w:r w:rsidRPr="00B8724A">
        <w:rPr>
          <w:rFonts w:ascii="Times New Roman" w:eastAsia="Times New Roman" w:hAnsi="Times New Roman" w:cs="Times New Roman"/>
          <w:rPrChange w:id="461" w:author="Cheryl Berkowitz" w:date="2022-11-15T20:19:00Z">
            <w:rPr>
              <w:rFonts w:ascii="Times New Roman" w:eastAsia="Times New Roman" w:hAnsi="Times New Roman" w:cs="Times New Roman"/>
              <w:sz w:val="24"/>
              <w:szCs w:val="24"/>
            </w:rPr>
          </w:rPrChange>
        </w:rPr>
        <w:tab/>
        <w:t>Weizmann Institute of Science, Israel</w:t>
      </w:r>
      <w:r w:rsidRPr="00B8724A">
        <w:rPr>
          <w:rFonts w:ascii="Times New Roman" w:eastAsia="Times New Roman" w:hAnsi="Times New Roman" w:cs="Times New Roman"/>
          <w:rPrChange w:id="462"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463" w:author="Cheryl Berkowitz" w:date="2022-11-15T20:19:00Z">
            <w:rPr>
              <w:rFonts w:ascii="Times New Roman" w:eastAsia="Times New Roman" w:hAnsi="Times New Roman" w:cs="Times New Roman"/>
              <w:sz w:val="24"/>
              <w:szCs w:val="24"/>
            </w:rPr>
          </w:rPrChange>
        </w:rPr>
        <w:tab/>
        <w:t xml:space="preserve">    2008 - 2013</w:t>
      </w:r>
    </w:p>
    <w:p w14:paraId="09B228D8" w14:textId="71BFE534" w:rsidR="00622912" w:rsidRPr="00B8724A" w:rsidRDefault="00EE5FE7" w:rsidP="00EE5FE7">
      <w:pPr>
        <w:spacing w:line="240" w:lineRule="auto"/>
        <w:jc w:val="both"/>
        <w:rPr>
          <w:rFonts w:ascii="Times New Roman" w:eastAsia="Times New Roman" w:hAnsi="Times New Roman" w:cs="Times New Roman"/>
          <w:rPrChange w:id="464"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65" w:author="Cheryl Berkowitz" w:date="2022-11-15T20:19:00Z">
            <w:rPr>
              <w:rFonts w:ascii="Times New Roman" w:eastAsia="Times New Roman" w:hAnsi="Times New Roman" w:cs="Times New Roman"/>
              <w:sz w:val="24"/>
              <w:szCs w:val="24"/>
            </w:rPr>
          </w:rPrChange>
        </w:rPr>
        <w:t>M</w:t>
      </w:r>
      <w:r w:rsidR="00181B93" w:rsidRPr="00B8724A">
        <w:rPr>
          <w:rFonts w:ascii="Times New Roman" w:eastAsia="Times New Roman" w:hAnsi="Times New Roman" w:cs="Times New Roman"/>
          <w:rPrChange w:id="466" w:author="Cheryl Berkowitz" w:date="2022-11-15T20:19:00Z">
            <w:rPr>
              <w:rFonts w:ascii="Times New Roman" w:eastAsia="Times New Roman" w:hAnsi="Times New Roman" w:cs="Times New Roman"/>
              <w:sz w:val="24"/>
              <w:szCs w:val="24"/>
            </w:rPr>
          </w:rPrChange>
        </w:rPr>
        <w:t>.</w:t>
      </w:r>
      <w:r w:rsidRPr="00B8724A">
        <w:rPr>
          <w:rFonts w:ascii="Times New Roman" w:eastAsia="Times New Roman" w:hAnsi="Times New Roman" w:cs="Times New Roman"/>
          <w:rPrChange w:id="467" w:author="Cheryl Berkowitz" w:date="2022-11-15T20:19:00Z">
            <w:rPr>
              <w:rFonts w:ascii="Times New Roman" w:eastAsia="Times New Roman" w:hAnsi="Times New Roman" w:cs="Times New Roman"/>
              <w:sz w:val="24"/>
              <w:szCs w:val="24"/>
            </w:rPr>
          </w:rPrChange>
        </w:rPr>
        <w:t>Sc</w:t>
      </w:r>
      <w:r w:rsidR="00181B93" w:rsidRPr="00B8724A">
        <w:rPr>
          <w:rFonts w:ascii="Times New Roman" w:eastAsia="Times New Roman" w:hAnsi="Times New Roman" w:cs="Times New Roman"/>
          <w:rPrChange w:id="468" w:author="Cheryl Berkowitz" w:date="2022-11-15T20:19:00Z">
            <w:rPr>
              <w:rFonts w:ascii="Times New Roman" w:eastAsia="Times New Roman" w:hAnsi="Times New Roman" w:cs="Times New Roman"/>
              <w:sz w:val="24"/>
              <w:szCs w:val="24"/>
            </w:rPr>
          </w:rPrChange>
        </w:rPr>
        <w:t>.</w:t>
      </w:r>
      <w:r w:rsidRPr="00B8724A">
        <w:rPr>
          <w:rFonts w:ascii="Times New Roman" w:eastAsia="Times New Roman" w:hAnsi="Times New Roman" w:cs="Times New Roman"/>
          <w:rPrChange w:id="469" w:author="Cheryl Berkowitz" w:date="2022-11-15T20:19:00Z">
            <w:rPr>
              <w:rFonts w:ascii="Times New Roman" w:eastAsia="Times New Roman" w:hAnsi="Times New Roman" w:cs="Times New Roman"/>
              <w:sz w:val="24"/>
              <w:szCs w:val="24"/>
            </w:rPr>
          </w:rPrChange>
        </w:rPr>
        <w:t xml:space="preserve">, Electrical Engineering*         </w:t>
      </w:r>
      <w:r w:rsidRPr="00B8724A">
        <w:rPr>
          <w:rFonts w:ascii="Times New Roman" w:eastAsia="Times New Roman" w:hAnsi="Times New Roman" w:cs="Times New Roman"/>
          <w:rPrChange w:id="470" w:author="Cheryl Berkowitz" w:date="2022-11-15T20:19:00Z">
            <w:rPr>
              <w:rFonts w:ascii="Times New Roman" w:eastAsia="Times New Roman" w:hAnsi="Times New Roman" w:cs="Times New Roman"/>
              <w:sz w:val="24"/>
              <w:szCs w:val="24"/>
            </w:rPr>
          </w:rPrChange>
        </w:rPr>
        <w:tab/>
        <w:t xml:space="preserve">Tel Aviv University, Israel </w:t>
      </w:r>
      <w:r w:rsidRPr="00B8724A">
        <w:rPr>
          <w:rFonts w:ascii="Times New Roman" w:eastAsia="Times New Roman" w:hAnsi="Times New Roman" w:cs="Times New Roman"/>
          <w:rPrChange w:id="471" w:author="Cheryl Berkowitz" w:date="2022-11-15T20:19:00Z">
            <w:rPr>
              <w:rFonts w:ascii="Times New Roman" w:eastAsia="Times New Roman" w:hAnsi="Times New Roman" w:cs="Times New Roman"/>
              <w:sz w:val="24"/>
              <w:szCs w:val="24"/>
            </w:rPr>
          </w:rPrChange>
        </w:rPr>
        <w:tab/>
        <w:t xml:space="preserve">        </w:t>
      </w:r>
      <w:r w:rsidRPr="00B8724A">
        <w:rPr>
          <w:rFonts w:ascii="Times New Roman" w:eastAsia="Times New Roman" w:hAnsi="Times New Roman" w:cs="Times New Roman"/>
          <w:rPrChange w:id="472" w:author="Cheryl Berkowitz" w:date="2022-11-15T20:19:00Z">
            <w:rPr>
              <w:rFonts w:ascii="Times New Roman" w:eastAsia="Times New Roman" w:hAnsi="Times New Roman" w:cs="Times New Roman"/>
              <w:sz w:val="24"/>
              <w:szCs w:val="24"/>
            </w:rPr>
          </w:rPrChange>
        </w:rPr>
        <w:tab/>
        <w:t xml:space="preserve">                    </w:t>
      </w:r>
      <w:r w:rsidRPr="00B8724A">
        <w:rPr>
          <w:rFonts w:ascii="Times New Roman" w:eastAsia="Times New Roman" w:hAnsi="Times New Roman" w:cs="Times New Roman"/>
          <w:rPrChange w:id="473" w:author="Cheryl Berkowitz" w:date="2022-11-15T20:19:00Z">
            <w:rPr>
              <w:rFonts w:ascii="Times New Roman" w:eastAsia="Times New Roman" w:hAnsi="Times New Roman" w:cs="Times New Roman"/>
              <w:sz w:val="24"/>
              <w:szCs w:val="24"/>
            </w:rPr>
          </w:rPrChange>
        </w:rPr>
        <w:tab/>
        <w:t xml:space="preserve">   2007</w:t>
      </w:r>
    </w:p>
    <w:p w14:paraId="12D58BF0" w14:textId="5E53B846" w:rsidR="00622912" w:rsidRPr="00B8724A" w:rsidRDefault="00EE5FE7" w:rsidP="00EE5FE7">
      <w:pPr>
        <w:spacing w:line="240" w:lineRule="auto"/>
        <w:jc w:val="both"/>
        <w:rPr>
          <w:rFonts w:ascii="Times New Roman" w:eastAsia="Times New Roman" w:hAnsi="Times New Roman" w:cs="Times New Roman"/>
          <w:rPrChange w:id="474"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75" w:author="Cheryl Berkowitz" w:date="2022-11-15T20:19:00Z">
            <w:rPr>
              <w:rFonts w:ascii="Times New Roman" w:eastAsia="Times New Roman" w:hAnsi="Times New Roman" w:cs="Times New Roman"/>
              <w:sz w:val="24"/>
              <w:szCs w:val="24"/>
            </w:rPr>
          </w:rPrChange>
        </w:rPr>
        <w:t>B</w:t>
      </w:r>
      <w:r w:rsidR="00181B93" w:rsidRPr="00B8724A">
        <w:rPr>
          <w:rFonts w:ascii="Times New Roman" w:eastAsia="Times New Roman" w:hAnsi="Times New Roman" w:cs="Times New Roman"/>
          <w:rPrChange w:id="476" w:author="Cheryl Berkowitz" w:date="2022-11-15T20:19:00Z">
            <w:rPr>
              <w:rFonts w:ascii="Times New Roman" w:eastAsia="Times New Roman" w:hAnsi="Times New Roman" w:cs="Times New Roman"/>
              <w:sz w:val="24"/>
              <w:szCs w:val="24"/>
            </w:rPr>
          </w:rPrChange>
        </w:rPr>
        <w:t>.</w:t>
      </w:r>
      <w:r w:rsidRPr="00B8724A">
        <w:rPr>
          <w:rFonts w:ascii="Times New Roman" w:eastAsia="Times New Roman" w:hAnsi="Times New Roman" w:cs="Times New Roman"/>
          <w:rPrChange w:id="477" w:author="Cheryl Berkowitz" w:date="2022-11-15T20:19:00Z">
            <w:rPr>
              <w:rFonts w:ascii="Times New Roman" w:eastAsia="Times New Roman" w:hAnsi="Times New Roman" w:cs="Times New Roman"/>
              <w:sz w:val="24"/>
              <w:szCs w:val="24"/>
            </w:rPr>
          </w:rPrChange>
        </w:rPr>
        <w:t>Sc</w:t>
      </w:r>
      <w:r w:rsidR="00181B93" w:rsidRPr="00B8724A">
        <w:rPr>
          <w:rFonts w:ascii="Times New Roman" w:eastAsia="Times New Roman" w:hAnsi="Times New Roman" w:cs="Times New Roman"/>
          <w:rPrChange w:id="478" w:author="Cheryl Berkowitz" w:date="2022-11-15T20:19:00Z">
            <w:rPr>
              <w:rFonts w:ascii="Times New Roman" w:eastAsia="Times New Roman" w:hAnsi="Times New Roman" w:cs="Times New Roman"/>
              <w:sz w:val="24"/>
              <w:szCs w:val="24"/>
            </w:rPr>
          </w:rPrChange>
        </w:rPr>
        <w:t>.</w:t>
      </w:r>
      <w:r w:rsidRPr="00B8724A">
        <w:rPr>
          <w:rFonts w:ascii="Times New Roman" w:eastAsia="Times New Roman" w:hAnsi="Times New Roman" w:cs="Times New Roman"/>
          <w:rPrChange w:id="479" w:author="Cheryl Berkowitz" w:date="2022-11-15T20:19:00Z">
            <w:rPr>
              <w:rFonts w:ascii="Times New Roman" w:eastAsia="Times New Roman" w:hAnsi="Times New Roman" w:cs="Times New Roman"/>
              <w:sz w:val="24"/>
              <w:szCs w:val="24"/>
            </w:rPr>
          </w:rPrChange>
        </w:rPr>
        <w:t xml:space="preserve">, Electrical Engineering           </w:t>
      </w:r>
      <w:r w:rsidRPr="00B8724A">
        <w:rPr>
          <w:rFonts w:ascii="Times New Roman" w:eastAsia="Times New Roman" w:hAnsi="Times New Roman" w:cs="Times New Roman"/>
          <w:rPrChange w:id="480" w:author="Cheryl Berkowitz" w:date="2022-11-15T20:19:00Z">
            <w:rPr>
              <w:rFonts w:ascii="Times New Roman" w:eastAsia="Times New Roman" w:hAnsi="Times New Roman" w:cs="Times New Roman"/>
              <w:sz w:val="24"/>
              <w:szCs w:val="24"/>
            </w:rPr>
          </w:rPrChange>
        </w:rPr>
        <w:tab/>
        <w:t xml:space="preserve">Tel Aviv University, Israel             </w:t>
      </w:r>
      <w:r w:rsidRPr="00B8724A">
        <w:rPr>
          <w:rFonts w:ascii="Times New Roman" w:eastAsia="Times New Roman" w:hAnsi="Times New Roman" w:cs="Times New Roman"/>
          <w:rPrChange w:id="481" w:author="Cheryl Berkowitz" w:date="2022-11-15T20:19:00Z">
            <w:rPr>
              <w:rFonts w:ascii="Times New Roman" w:eastAsia="Times New Roman" w:hAnsi="Times New Roman" w:cs="Times New Roman"/>
              <w:sz w:val="24"/>
              <w:szCs w:val="24"/>
            </w:rPr>
          </w:rPrChange>
        </w:rPr>
        <w:tab/>
        <w:t xml:space="preserve">        </w:t>
      </w:r>
      <w:r w:rsidRPr="00B8724A">
        <w:rPr>
          <w:rFonts w:ascii="Times New Roman" w:eastAsia="Times New Roman" w:hAnsi="Times New Roman" w:cs="Times New Roman"/>
          <w:rPrChange w:id="482" w:author="Cheryl Berkowitz" w:date="2022-11-15T20:19:00Z">
            <w:rPr>
              <w:rFonts w:ascii="Times New Roman" w:eastAsia="Times New Roman" w:hAnsi="Times New Roman" w:cs="Times New Roman"/>
              <w:sz w:val="24"/>
              <w:szCs w:val="24"/>
            </w:rPr>
          </w:rPrChange>
        </w:rPr>
        <w:tab/>
        <w:t xml:space="preserve">        </w:t>
      </w:r>
      <w:r w:rsidRPr="00B8724A">
        <w:rPr>
          <w:rFonts w:ascii="Times New Roman" w:eastAsia="Times New Roman" w:hAnsi="Times New Roman" w:cs="Times New Roman"/>
          <w:rPrChange w:id="483" w:author="Cheryl Berkowitz" w:date="2022-11-15T20:19:00Z">
            <w:rPr>
              <w:rFonts w:ascii="Times New Roman" w:eastAsia="Times New Roman" w:hAnsi="Times New Roman" w:cs="Times New Roman"/>
              <w:sz w:val="24"/>
              <w:szCs w:val="24"/>
            </w:rPr>
          </w:rPrChange>
        </w:rPr>
        <w:tab/>
        <w:t xml:space="preserve">   2006</w:t>
      </w:r>
    </w:p>
    <w:p w14:paraId="256622C6" w14:textId="77777777" w:rsidR="00622912" w:rsidRPr="00B8724A" w:rsidRDefault="00EE5FE7" w:rsidP="00EE5FE7">
      <w:pPr>
        <w:spacing w:line="240" w:lineRule="auto"/>
        <w:jc w:val="both"/>
        <w:rPr>
          <w:rFonts w:ascii="Times New Roman" w:eastAsia="Times New Roman" w:hAnsi="Times New Roman" w:cs="Times New Roman"/>
          <w:rPrChange w:id="484"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85" w:author="Cheryl Berkowitz" w:date="2022-11-15T20:19:00Z">
            <w:rPr>
              <w:rFonts w:ascii="Times New Roman" w:eastAsia="Times New Roman" w:hAnsi="Times New Roman" w:cs="Times New Roman"/>
              <w:sz w:val="24"/>
              <w:szCs w:val="24"/>
            </w:rPr>
          </w:rPrChange>
        </w:rPr>
        <w:t>* Direct MSc path for outstanding BSc students</w:t>
      </w:r>
    </w:p>
    <w:p w14:paraId="5B5D371E" w14:textId="77777777" w:rsidR="00EE5FE7" w:rsidRPr="00B8724A" w:rsidRDefault="00EE5FE7" w:rsidP="00EE5FE7">
      <w:pPr>
        <w:spacing w:line="240" w:lineRule="auto"/>
        <w:jc w:val="both"/>
        <w:rPr>
          <w:rFonts w:ascii="Times New Roman" w:eastAsia="Times New Roman" w:hAnsi="Times New Roman" w:cs="Times New Roman"/>
          <w:rPrChange w:id="486" w:author="Cheryl Berkowitz" w:date="2022-11-15T20:19:00Z">
            <w:rPr>
              <w:rFonts w:ascii="Times New Roman" w:eastAsia="Times New Roman" w:hAnsi="Times New Roman" w:cs="Times New Roman"/>
              <w:sz w:val="24"/>
              <w:szCs w:val="24"/>
            </w:rPr>
          </w:rPrChange>
        </w:rPr>
      </w:pPr>
    </w:p>
    <w:p w14:paraId="6655B768" w14:textId="29753102" w:rsidR="00622912" w:rsidRPr="00B8724A" w:rsidRDefault="00EE5FE7" w:rsidP="00181B93">
      <w:pPr>
        <w:spacing w:after="60" w:line="240" w:lineRule="auto"/>
        <w:jc w:val="both"/>
        <w:rPr>
          <w:rFonts w:ascii="Times New Roman" w:eastAsia="Times New Roman" w:hAnsi="Times New Roman" w:cs="Times New Roman"/>
          <w:b/>
          <w:bCs/>
          <w:rPrChange w:id="487" w:author="Cheryl Berkowitz" w:date="2022-11-15T20:19:00Z">
            <w:rPr>
              <w:rFonts w:ascii="Times New Roman" w:eastAsia="Times New Roman" w:hAnsi="Times New Roman" w:cs="Times New Roman"/>
              <w:b/>
              <w:bCs/>
              <w:sz w:val="24"/>
              <w:szCs w:val="24"/>
            </w:rPr>
          </w:rPrChange>
        </w:rPr>
      </w:pPr>
      <w:del w:id="488" w:author="Cheryl Berkowitz" w:date="2022-11-15T15:31:00Z">
        <w:r w:rsidRPr="00B8724A" w:rsidDel="00EE5FE7">
          <w:rPr>
            <w:rFonts w:ascii="Times New Roman" w:eastAsia="Times New Roman" w:hAnsi="Times New Roman" w:cs="Times New Roman"/>
            <w:b/>
            <w:bCs/>
            <w:rPrChange w:id="489" w:author="Cheryl Berkowitz" w:date="2022-11-15T20:19:00Z">
              <w:rPr>
                <w:rFonts w:ascii="Times New Roman" w:eastAsia="Times New Roman" w:hAnsi="Times New Roman" w:cs="Times New Roman"/>
                <w:b/>
                <w:bCs/>
                <w:sz w:val="24"/>
                <w:szCs w:val="24"/>
              </w:rPr>
            </w:rPrChange>
          </w:rPr>
          <w:delText>FUNDING</w:delText>
        </w:r>
      </w:del>
      <w:ins w:id="490" w:author="Cheryl Berkowitz" w:date="2022-11-15T15:31:00Z">
        <w:r w:rsidRPr="00B8724A">
          <w:rPr>
            <w:rFonts w:ascii="Times New Roman" w:eastAsia="Times New Roman" w:hAnsi="Times New Roman" w:cs="Times New Roman"/>
            <w:b/>
            <w:bCs/>
            <w:rPrChange w:id="491" w:author="Cheryl Berkowitz" w:date="2022-11-15T20:19:00Z">
              <w:rPr>
                <w:rFonts w:ascii="Times New Roman" w:eastAsia="Times New Roman" w:hAnsi="Times New Roman" w:cs="Times New Roman"/>
                <w:b/>
                <w:bCs/>
                <w:sz w:val="24"/>
                <w:szCs w:val="24"/>
              </w:rPr>
            </w:rPrChange>
          </w:rPr>
          <w:t>Funding</w:t>
        </w:r>
      </w:ins>
    </w:p>
    <w:p w14:paraId="016A0945" w14:textId="77777777" w:rsidR="00622912" w:rsidRPr="00B8724A" w:rsidRDefault="00EE5FE7" w:rsidP="00EE5FE7">
      <w:pPr>
        <w:spacing w:line="240" w:lineRule="auto"/>
        <w:jc w:val="both"/>
        <w:rPr>
          <w:rFonts w:ascii="Times New Roman" w:eastAsia="Times New Roman" w:hAnsi="Times New Roman" w:cs="Times New Roman"/>
          <w:rPrChange w:id="492"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93" w:author="Cheryl Berkowitz" w:date="2022-11-15T20:19:00Z">
            <w:rPr>
              <w:rFonts w:ascii="Times New Roman" w:eastAsia="Times New Roman" w:hAnsi="Times New Roman" w:cs="Times New Roman"/>
              <w:sz w:val="24"/>
              <w:szCs w:val="24"/>
            </w:rPr>
          </w:rPrChange>
        </w:rPr>
        <w:t>1.</w:t>
      </w:r>
      <w:r w:rsidRPr="00B8724A">
        <w:rPr>
          <w:rFonts w:ascii="Times New Roman" w:eastAsia="Times New Roman" w:hAnsi="Times New Roman" w:cs="Times New Roman"/>
          <w:rPrChange w:id="494"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495" w:author="Cheryl Berkowitz" w:date="2022-11-15T20:19:00Z">
            <w:rPr>
              <w:rFonts w:ascii="Times New Roman" w:eastAsia="Times New Roman" w:hAnsi="Times New Roman" w:cs="Times New Roman"/>
              <w:sz w:val="24"/>
              <w:szCs w:val="24"/>
            </w:rPr>
          </w:rPrChange>
        </w:rPr>
        <w:t>Zuckerman STEM leadership program (October 2022-September 2026)</w:t>
      </w:r>
    </w:p>
    <w:p w14:paraId="5BF2528A" w14:textId="77777777" w:rsidR="00622912" w:rsidRPr="00B8724A" w:rsidRDefault="00EE5FE7" w:rsidP="00EE5FE7">
      <w:pPr>
        <w:spacing w:line="240" w:lineRule="auto"/>
        <w:jc w:val="both"/>
        <w:rPr>
          <w:rFonts w:ascii="Times New Roman" w:eastAsia="Times New Roman" w:hAnsi="Times New Roman" w:cs="Times New Roman"/>
          <w:rPrChange w:id="496"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497" w:author="Cheryl Berkowitz" w:date="2022-11-15T20:19:00Z">
            <w:rPr>
              <w:rFonts w:ascii="Times New Roman" w:eastAsia="Times New Roman" w:hAnsi="Times New Roman" w:cs="Times New Roman"/>
              <w:sz w:val="24"/>
              <w:szCs w:val="24"/>
            </w:rPr>
          </w:rPrChange>
        </w:rPr>
        <w:t>2.</w:t>
      </w:r>
      <w:r w:rsidRPr="00B8724A">
        <w:rPr>
          <w:rFonts w:ascii="Times New Roman" w:eastAsia="Times New Roman" w:hAnsi="Times New Roman" w:cs="Times New Roman"/>
          <w:rPrChange w:id="498"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499" w:author="Cheryl Berkowitz" w:date="2022-11-15T20:19:00Z">
            <w:rPr>
              <w:rFonts w:ascii="Times New Roman" w:eastAsia="Times New Roman" w:hAnsi="Times New Roman" w:cs="Times New Roman"/>
              <w:sz w:val="24"/>
              <w:szCs w:val="24"/>
            </w:rPr>
          </w:rPrChange>
        </w:rPr>
        <w:t>Contributed data and figures for two funded NIH BRAIN initiative projects: 1) ‘Population neural activity mediating sensory perception across modalities’ (1R01NS110060, 2019-2023) and 2) ‘Dissecting Sensorimotor Pathways Underlying Social Interactions: Models, Circuits, and Behavior’</w:t>
      </w:r>
      <w:r w:rsidRPr="00B8724A">
        <w:rPr>
          <w:rFonts w:ascii="Times New Roman" w:eastAsia="Times New Roman" w:hAnsi="Times New Roman" w:cs="Times New Roman"/>
          <w:i/>
          <w:rPrChange w:id="500" w:author="Cheryl Berkowitz" w:date="2022-11-15T20:19:00Z">
            <w:rPr>
              <w:rFonts w:ascii="Times New Roman" w:eastAsia="Times New Roman" w:hAnsi="Times New Roman" w:cs="Times New Roman"/>
              <w:i/>
              <w:sz w:val="24"/>
              <w:szCs w:val="24"/>
            </w:rPr>
          </w:rPrChange>
        </w:rPr>
        <w:t xml:space="preserve"> </w:t>
      </w:r>
      <w:r w:rsidRPr="00B8724A">
        <w:rPr>
          <w:rFonts w:ascii="Times New Roman" w:eastAsia="Times New Roman" w:hAnsi="Times New Roman" w:cs="Times New Roman"/>
          <w:rPrChange w:id="501" w:author="Cheryl Berkowitz" w:date="2022-11-15T20:19:00Z">
            <w:rPr>
              <w:rFonts w:ascii="Times New Roman" w:eastAsia="Times New Roman" w:hAnsi="Times New Roman" w:cs="Times New Roman"/>
              <w:sz w:val="24"/>
              <w:szCs w:val="24"/>
            </w:rPr>
          </w:rPrChange>
        </w:rPr>
        <w:t>(1RO1NS104899, 2018-2022)</w:t>
      </w:r>
    </w:p>
    <w:p w14:paraId="7A5553FE" w14:textId="77777777" w:rsidR="00622912" w:rsidRPr="00B8724A" w:rsidRDefault="00EE5FE7" w:rsidP="00EE5FE7">
      <w:pPr>
        <w:spacing w:line="240" w:lineRule="auto"/>
        <w:jc w:val="both"/>
        <w:rPr>
          <w:rFonts w:ascii="Times New Roman" w:eastAsia="Times New Roman" w:hAnsi="Times New Roman" w:cs="Times New Roman"/>
          <w:rPrChange w:id="502"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03" w:author="Cheryl Berkowitz" w:date="2022-11-15T20:19:00Z">
            <w:rPr>
              <w:rFonts w:ascii="Times New Roman" w:eastAsia="Times New Roman" w:hAnsi="Times New Roman" w:cs="Times New Roman"/>
              <w:sz w:val="24"/>
              <w:szCs w:val="24"/>
            </w:rPr>
          </w:rPrChange>
        </w:rPr>
        <w:t>3.</w:t>
      </w:r>
      <w:r w:rsidRPr="00B8724A">
        <w:rPr>
          <w:rFonts w:ascii="Times New Roman" w:eastAsia="Times New Roman" w:hAnsi="Times New Roman" w:cs="Times New Roman"/>
          <w:rPrChange w:id="504"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05" w:author="Cheryl Berkowitz" w:date="2022-11-15T20:19:00Z">
            <w:rPr>
              <w:rFonts w:ascii="Times New Roman" w:eastAsia="Times New Roman" w:hAnsi="Times New Roman" w:cs="Times New Roman"/>
              <w:sz w:val="24"/>
              <w:szCs w:val="24"/>
            </w:rPr>
          </w:rPrChange>
        </w:rPr>
        <w:t>Recording from the barrel cortex of freely moving rats during a localization task. Collaboration with Prof. Anton Sirota, Germany, Berlin Family Foundation New Scientist Fund, WIS Project Number: 720664 (with Prof. Ehud Ahissar, 2012)</w:t>
      </w:r>
    </w:p>
    <w:p w14:paraId="3684371A" w14:textId="77777777" w:rsidR="00622912" w:rsidRPr="00B8724A" w:rsidRDefault="00EE5FE7" w:rsidP="00EE5FE7">
      <w:pPr>
        <w:spacing w:line="240" w:lineRule="auto"/>
        <w:jc w:val="both"/>
        <w:rPr>
          <w:rFonts w:ascii="Times New Roman" w:eastAsia="Times New Roman" w:hAnsi="Times New Roman" w:cs="Times New Roman"/>
          <w:rPrChange w:id="506"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07" w:author="Cheryl Berkowitz" w:date="2022-11-15T20:19:00Z">
            <w:rPr>
              <w:rFonts w:ascii="Times New Roman" w:eastAsia="Times New Roman" w:hAnsi="Times New Roman" w:cs="Times New Roman"/>
              <w:sz w:val="24"/>
              <w:szCs w:val="24"/>
            </w:rPr>
          </w:rPrChange>
        </w:rPr>
        <w:t>4.</w:t>
      </w:r>
      <w:r w:rsidRPr="00B8724A">
        <w:rPr>
          <w:rFonts w:ascii="Times New Roman" w:eastAsia="Times New Roman" w:hAnsi="Times New Roman" w:cs="Times New Roman"/>
          <w:rPrChange w:id="508"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09" w:author="Cheryl Berkowitz" w:date="2022-11-15T20:19:00Z">
            <w:rPr>
              <w:rFonts w:ascii="Times New Roman" w:eastAsia="Times New Roman" w:hAnsi="Times New Roman" w:cs="Times New Roman"/>
              <w:sz w:val="24"/>
              <w:szCs w:val="24"/>
            </w:rPr>
          </w:rPrChange>
        </w:rPr>
        <w:t>Whisking in a natural-like environment: A quantitative comparison between rodent strains, Kahn Family Center for Systems Biology (student research proposal, 2011)</w:t>
      </w:r>
    </w:p>
    <w:p w14:paraId="0942B5CB" w14:textId="77777777" w:rsidR="00622912" w:rsidRPr="00B8724A" w:rsidRDefault="00EE5FE7" w:rsidP="00EE5FE7">
      <w:pPr>
        <w:spacing w:line="240" w:lineRule="auto"/>
        <w:jc w:val="both"/>
        <w:rPr>
          <w:rFonts w:ascii="Times New Roman" w:eastAsia="Times New Roman" w:hAnsi="Times New Roman" w:cs="Times New Roman"/>
          <w:rPrChange w:id="510"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11" w:author="Cheryl Berkowitz" w:date="2022-11-15T20:19:00Z">
            <w:rPr>
              <w:rFonts w:ascii="Times New Roman" w:eastAsia="Times New Roman" w:hAnsi="Times New Roman" w:cs="Times New Roman"/>
              <w:sz w:val="24"/>
              <w:szCs w:val="24"/>
            </w:rPr>
          </w:rPrChange>
        </w:rPr>
        <w:t>5.</w:t>
      </w:r>
      <w:r w:rsidRPr="00B8724A">
        <w:rPr>
          <w:rFonts w:ascii="Times New Roman" w:eastAsia="Times New Roman" w:hAnsi="Times New Roman" w:cs="Times New Roman"/>
          <w:rPrChange w:id="512"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13" w:author="Cheryl Berkowitz" w:date="2022-11-15T20:19:00Z">
            <w:rPr>
              <w:rFonts w:ascii="Times New Roman" w:eastAsia="Times New Roman" w:hAnsi="Times New Roman" w:cs="Times New Roman"/>
              <w:sz w:val="24"/>
              <w:szCs w:val="24"/>
            </w:rPr>
          </w:rPrChange>
        </w:rPr>
        <w:t>Partial on-line guidance of surgical brain implants, Yeda-Sela Center of the Weizmann Institute of Technology (2011)</w:t>
      </w:r>
    </w:p>
    <w:p w14:paraId="490B8E41" w14:textId="77777777" w:rsidR="00EE5FE7" w:rsidRPr="00B8724A" w:rsidRDefault="00EE5FE7" w:rsidP="00EE5FE7">
      <w:pPr>
        <w:spacing w:line="240" w:lineRule="auto"/>
        <w:jc w:val="both"/>
        <w:rPr>
          <w:rFonts w:ascii="Times New Roman" w:eastAsia="Times New Roman" w:hAnsi="Times New Roman" w:cs="Times New Roman"/>
          <w:rPrChange w:id="514" w:author="Cheryl Berkowitz" w:date="2022-11-15T20:19:00Z">
            <w:rPr>
              <w:rFonts w:ascii="Times New Roman" w:eastAsia="Times New Roman" w:hAnsi="Times New Roman" w:cs="Times New Roman"/>
              <w:sz w:val="24"/>
              <w:szCs w:val="24"/>
            </w:rPr>
          </w:rPrChange>
        </w:rPr>
      </w:pPr>
    </w:p>
    <w:p w14:paraId="6FB6E3BF" w14:textId="7DD10A2B" w:rsidR="00622912" w:rsidRPr="00B8724A" w:rsidRDefault="00EE5FE7" w:rsidP="00181B93">
      <w:pPr>
        <w:spacing w:after="60" w:line="240" w:lineRule="auto"/>
        <w:jc w:val="both"/>
        <w:rPr>
          <w:rFonts w:ascii="Times New Roman" w:eastAsia="Times New Roman" w:hAnsi="Times New Roman" w:cs="Times New Roman"/>
          <w:b/>
          <w:bCs/>
          <w:rPrChange w:id="515" w:author="Cheryl Berkowitz" w:date="2022-11-15T20:19:00Z">
            <w:rPr>
              <w:rFonts w:ascii="Times New Roman" w:eastAsia="Times New Roman" w:hAnsi="Times New Roman" w:cs="Times New Roman"/>
              <w:b/>
              <w:bCs/>
              <w:sz w:val="24"/>
              <w:szCs w:val="24"/>
            </w:rPr>
          </w:rPrChange>
        </w:rPr>
      </w:pPr>
      <w:del w:id="516" w:author="Cheryl Berkowitz" w:date="2022-11-15T15:31:00Z">
        <w:r w:rsidRPr="00B8724A" w:rsidDel="00EE5FE7">
          <w:rPr>
            <w:rFonts w:ascii="Times New Roman" w:eastAsia="Times New Roman" w:hAnsi="Times New Roman" w:cs="Times New Roman"/>
            <w:b/>
            <w:bCs/>
            <w:rPrChange w:id="517" w:author="Cheryl Berkowitz" w:date="2022-11-15T20:19:00Z">
              <w:rPr>
                <w:rFonts w:ascii="Times New Roman" w:eastAsia="Times New Roman" w:hAnsi="Times New Roman" w:cs="Times New Roman"/>
                <w:b/>
                <w:bCs/>
                <w:sz w:val="24"/>
                <w:szCs w:val="24"/>
              </w:rPr>
            </w:rPrChange>
          </w:rPr>
          <w:delText xml:space="preserve">TECHNICAL </w:delText>
        </w:r>
      </w:del>
      <w:ins w:id="518" w:author="Cheryl Berkowitz" w:date="2022-11-15T15:31:00Z">
        <w:r w:rsidRPr="00B8724A">
          <w:rPr>
            <w:rFonts w:ascii="Times New Roman" w:eastAsia="Times New Roman" w:hAnsi="Times New Roman" w:cs="Times New Roman"/>
            <w:b/>
            <w:bCs/>
            <w:rPrChange w:id="519" w:author="Cheryl Berkowitz" w:date="2022-11-15T20:19:00Z">
              <w:rPr>
                <w:rFonts w:ascii="Times New Roman" w:eastAsia="Times New Roman" w:hAnsi="Times New Roman" w:cs="Times New Roman"/>
                <w:b/>
                <w:bCs/>
                <w:sz w:val="24"/>
                <w:szCs w:val="24"/>
              </w:rPr>
            </w:rPrChange>
          </w:rPr>
          <w:t xml:space="preserve">Technical </w:t>
        </w:r>
      </w:ins>
      <w:del w:id="520" w:author="Cheryl Berkowitz" w:date="2022-11-15T15:32:00Z">
        <w:r w:rsidRPr="00B8724A" w:rsidDel="00EE5FE7">
          <w:rPr>
            <w:rFonts w:ascii="Times New Roman" w:eastAsia="Times New Roman" w:hAnsi="Times New Roman" w:cs="Times New Roman"/>
            <w:b/>
            <w:bCs/>
            <w:rPrChange w:id="521" w:author="Cheryl Berkowitz" w:date="2022-11-15T20:19:00Z">
              <w:rPr>
                <w:rFonts w:ascii="Times New Roman" w:eastAsia="Times New Roman" w:hAnsi="Times New Roman" w:cs="Times New Roman"/>
                <w:b/>
                <w:bCs/>
                <w:sz w:val="24"/>
                <w:szCs w:val="24"/>
              </w:rPr>
            </w:rPrChange>
          </w:rPr>
          <w:delText>CONTRIBUTIONS</w:delText>
        </w:r>
      </w:del>
      <w:ins w:id="522" w:author="Cheryl Berkowitz" w:date="2022-11-15T15:32:00Z">
        <w:r w:rsidRPr="00B8724A">
          <w:rPr>
            <w:rFonts w:ascii="Times New Roman" w:eastAsia="Times New Roman" w:hAnsi="Times New Roman" w:cs="Times New Roman"/>
            <w:b/>
            <w:bCs/>
            <w:rPrChange w:id="523" w:author="Cheryl Berkowitz" w:date="2022-11-15T20:19:00Z">
              <w:rPr>
                <w:rFonts w:ascii="Times New Roman" w:eastAsia="Times New Roman" w:hAnsi="Times New Roman" w:cs="Times New Roman"/>
                <w:b/>
                <w:bCs/>
                <w:sz w:val="24"/>
                <w:szCs w:val="24"/>
              </w:rPr>
            </w:rPrChange>
          </w:rPr>
          <w:t>Contributions</w:t>
        </w:r>
      </w:ins>
    </w:p>
    <w:p w14:paraId="564C1ADC" w14:textId="77777777" w:rsidR="00622912" w:rsidRPr="00B8724A" w:rsidRDefault="00EE5FE7" w:rsidP="00EE5FE7">
      <w:pPr>
        <w:spacing w:line="240" w:lineRule="auto"/>
        <w:jc w:val="both"/>
        <w:rPr>
          <w:rFonts w:ascii="Times New Roman" w:eastAsia="Times New Roman" w:hAnsi="Times New Roman" w:cs="Times New Roman"/>
          <w:rPrChange w:id="524"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25" w:author="Cheryl Berkowitz" w:date="2022-11-15T20:19:00Z">
            <w:rPr>
              <w:rFonts w:ascii="Times New Roman" w:eastAsia="Times New Roman" w:hAnsi="Times New Roman" w:cs="Times New Roman"/>
              <w:sz w:val="24"/>
              <w:szCs w:val="24"/>
            </w:rPr>
          </w:rPrChange>
        </w:rPr>
        <w:t>1.</w:t>
      </w:r>
      <w:r w:rsidRPr="00B8724A">
        <w:rPr>
          <w:rFonts w:ascii="Times New Roman" w:eastAsia="Times New Roman" w:hAnsi="Times New Roman" w:cs="Times New Roman"/>
          <w:rPrChange w:id="526"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27" w:author="Cheryl Berkowitz" w:date="2022-11-15T20:19:00Z">
            <w:rPr>
              <w:rFonts w:ascii="Times New Roman" w:eastAsia="Times New Roman" w:hAnsi="Times New Roman" w:cs="Times New Roman"/>
              <w:sz w:val="24"/>
              <w:szCs w:val="24"/>
            </w:rPr>
          </w:rPrChange>
        </w:rPr>
        <w:t>Developed a multisensory virtual reality setup for monitoring brain activity under a two-photon microscope (with Stephan Thiberge, Bezos Center, Princeton Neuroscience Institute), including Python interface for fly motion tracking and control of multisensory stimuli (</w:t>
      </w:r>
      <w:r w:rsidRPr="00B8724A">
        <w:fldChar w:fldCharType="begin"/>
      </w:r>
      <w:r w:rsidRPr="00B8724A">
        <w:instrText xml:space="preserve"> HYPERLINK "https://github.com/murthylab/fly-vr" \h </w:instrText>
      </w:r>
      <w:r w:rsidRPr="00B8724A">
        <w:fldChar w:fldCharType="separate"/>
      </w:r>
      <w:r w:rsidRPr="00B8724A">
        <w:rPr>
          <w:rFonts w:ascii="Times New Roman" w:eastAsia="Times New Roman" w:hAnsi="Times New Roman" w:cs="Times New Roman"/>
          <w:u w:val="single"/>
          <w:rPrChange w:id="528" w:author="Cheryl Berkowitz" w:date="2022-11-15T20:19:00Z">
            <w:rPr>
              <w:rFonts w:ascii="Times New Roman" w:eastAsia="Times New Roman" w:hAnsi="Times New Roman" w:cs="Times New Roman"/>
              <w:sz w:val="24"/>
              <w:szCs w:val="24"/>
              <w:u w:val="single"/>
            </w:rPr>
          </w:rPrChange>
        </w:rPr>
        <w:t>https://github.com/murthylab/fly-vr</w:t>
      </w:r>
      <w:r w:rsidRPr="00B8724A">
        <w:rPr>
          <w:rFonts w:ascii="Times New Roman" w:eastAsia="Times New Roman" w:hAnsi="Times New Roman" w:cs="Times New Roman"/>
          <w:u w:val="single"/>
          <w:rPrChange w:id="529" w:author="Cheryl Berkowitz" w:date="2022-11-15T20:19:00Z">
            <w:rPr>
              <w:rFonts w:ascii="Times New Roman" w:eastAsia="Times New Roman" w:hAnsi="Times New Roman" w:cs="Times New Roman"/>
              <w:sz w:val="24"/>
              <w:szCs w:val="24"/>
              <w:u w:val="single"/>
            </w:rPr>
          </w:rPrChange>
        </w:rPr>
        <w:fldChar w:fldCharType="end"/>
      </w:r>
      <w:r w:rsidRPr="00B8724A">
        <w:rPr>
          <w:rFonts w:ascii="Times New Roman" w:eastAsia="Times New Roman" w:hAnsi="Times New Roman" w:cs="Times New Roman"/>
          <w:rPrChange w:id="530" w:author="Cheryl Berkowitz" w:date="2022-11-15T20:19:00Z">
            <w:rPr>
              <w:rFonts w:ascii="Times New Roman" w:eastAsia="Times New Roman" w:hAnsi="Times New Roman" w:cs="Times New Roman"/>
              <w:sz w:val="24"/>
              <w:szCs w:val="24"/>
            </w:rPr>
          </w:rPrChange>
        </w:rPr>
        <w:t>).</w:t>
      </w:r>
    </w:p>
    <w:p w14:paraId="40AF4928" w14:textId="77777777" w:rsidR="00622912" w:rsidRPr="00B8724A" w:rsidRDefault="00EE5FE7" w:rsidP="00EE5FE7">
      <w:pPr>
        <w:spacing w:line="240" w:lineRule="auto"/>
        <w:jc w:val="both"/>
        <w:rPr>
          <w:rFonts w:ascii="Times New Roman" w:eastAsia="Times New Roman" w:hAnsi="Times New Roman" w:cs="Times New Roman"/>
          <w:rPrChange w:id="531"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32" w:author="Cheryl Berkowitz" w:date="2022-11-15T20:19:00Z">
            <w:rPr>
              <w:rFonts w:ascii="Times New Roman" w:eastAsia="Times New Roman" w:hAnsi="Times New Roman" w:cs="Times New Roman"/>
              <w:sz w:val="24"/>
              <w:szCs w:val="24"/>
            </w:rPr>
          </w:rPrChange>
        </w:rPr>
        <w:t>2.</w:t>
      </w:r>
      <w:r w:rsidRPr="00B8724A">
        <w:rPr>
          <w:rFonts w:ascii="Times New Roman" w:eastAsia="Times New Roman" w:hAnsi="Times New Roman" w:cs="Times New Roman"/>
          <w:rPrChange w:id="533"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34" w:author="Cheryl Berkowitz" w:date="2022-11-15T20:19:00Z">
            <w:rPr>
              <w:rFonts w:ascii="Times New Roman" w:eastAsia="Times New Roman" w:hAnsi="Times New Roman" w:cs="Times New Roman"/>
              <w:sz w:val="24"/>
              <w:szCs w:val="24"/>
            </w:rPr>
          </w:rPrChange>
        </w:rPr>
        <w:t xml:space="preserve">Contributed to the development of an automated tool for neural segmentation in an Electron Microscopy dataset of an entire adult </w:t>
      </w:r>
      <w:r w:rsidRPr="00B8724A">
        <w:rPr>
          <w:rFonts w:ascii="Times New Roman" w:eastAsia="Times New Roman" w:hAnsi="Times New Roman" w:cs="Times New Roman"/>
          <w:i/>
          <w:rPrChange w:id="535"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536" w:author="Cheryl Berkowitz" w:date="2022-11-15T20:19:00Z">
            <w:rPr>
              <w:rFonts w:ascii="Times New Roman" w:eastAsia="Times New Roman" w:hAnsi="Times New Roman" w:cs="Times New Roman"/>
              <w:sz w:val="24"/>
              <w:szCs w:val="24"/>
            </w:rPr>
          </w:rPrChange>
        </w:rPr>
        <w:t xml:space="preserve"> brain (</w:t>
      </w:r>
      <w:r w:rsidRPr="00B8724A">
        <w:fldChar w:fldCharType="begin"/>
      </w:r>
      <w:r w:rsidRPr="00B8724A">
        <w:instrText xml:space="preserve"> HYPERLINK "https://flywire.ai/" \h </w:instrText>
      </w:r>
      <w:r w:rsidRPr="00B8724A">
        <w:fldChar w:fldCharType="separate"/>
      </w:r>
      <w:r w:rsidRPr="00B8724A">
        <w:rPr>
          <w:rFonts w:ascii="Times New Roman" w:eastAsia="Times New Roman" w:hAnsi="Times New Roman" w:cs="Times New Roman"/>
          <w:u w:val="single"/>
          <w:rPrChange w:id="537" w:author="Cheryl Berkowitz" w:date="2022-11-15T20:19:00Z">
            <w:rPr>
              <w:rFonts w:ascii="Times New Roman" w:eastAsia="Times New Roman" w:hAnsi="Times New Roman" w:cs="Times New Roman"/>
              <w:sz w:val="24"/>
              <w:szCs w:val="24"/>
              <w:u w:val="single"/>
            </w:rPr>
          </w:rPrChange>
        </w:rPr>
        <w:t>https://flywire.ai/</w:t>
      </w:r>
      <w:r w:rsidRPr="00B8724A">
        <w:rPr>
          <w:rFonts w:ascii="Times New Roman" w:eastAsia="Times New Roman" w:hAnsi="Times New Roman" w:cs="Times New Roman"/>
          <w:u w:val="single"/>
          <w:rPrChange w:id="538" w:author="Cheryl Berkowitz" w:date="2022-11-15T20:19:00Z">
            <w:rPr>
              <w:rFonts w:ascii="Times New Roman" w:eastAsia="Times New Roman" w:hAnsi="Times New Roman" w:cs="Times New Roman"/>
              <w:sz w:val="24"/>
              <w:szCs w:val="24"/>
              <w:u w:val="single"/>
            </w:rPr>
          </w:rPrChange>
        </w:rPr>
        <w:fldChar w:fldCharType="end"/>
      </w:r>
      <w:r w:rsidRPr="00B8724A">
        <w:rPr>
          <w:rFonts w:ascii="Times New Roman" w:eastAsia="Times New Roman" w:hAnsi="Times New Roman" w:cs="Times New Roman"/>
          <w:u w:val="single"/>
          <w:rPrChange w:id="539" w:author="Cheryl Berkowitz" w:date="2022-11-15T20:19:00Z">
            <w:rPr>
              <w:rFonts w:ascii="Times New Roman" w:eastAsia="Times New Roman" w:hAnsi="Times New Roman" w:cs="Times New Roman"/>
              <w:sz w:val="24"/>
              <w:szCs w:val="24"/>
              <w:u w:val="single"/>
            </w:rPr>
          </w:rPrChange>
        </w:rPr>
        <w:t xml:space="preserve"> </w:t>
      </w:r>
      <w:r w:rsidRPr="00B8724A">
        <w:rPr>
          <w:rFonts w:ascii="Times New Roman" w:eastAsia="Times New Roman" w:hAnsi="Times New Roman" w:cs="Times New Roman"/>
          <w:u w:val="single"/>
          <w:vertAlign w:val="superscript"/>
          <w:rPrChange w:id="540" w:author="Cheryl Berkowitz" w:date="2022-11-15T20:19:00Z">
            <w:rPr>
              <w:rFonts w:ascii="Times New Roman" w:eastAsia="Times New Roman" w:hAnsi="Times New Roman" w:cs="Times New Roman"/>
              <w:sz w:val="24"/>
              <w:szCs w:val="24"/>
              <w:u w:val="single"/>
              <w:vertAlign w:val="superscript"/>
            </w:rPr>
          </w:rPrChange>
        </w:rPr>
        <w:t>3</w:t>
      </w:r>
      <w:r w:rsidRPr="00B8724A">
        <w:rPr>
          <w:rFonts w:ascii="Times New Roman" w:eastAsia="Times New Roman" w:hAnsi="Times New Roman" w:cs="Times New Roman"/>
          <w:rPrChange w:id="541" w:author="Cheryl Berkowitz" w:date="2022-11-15T20:19:00Z">
            <w:rPr>
              <w:rFonts w:ascii="Times New Roman" w:eastAsia="Times New Roman" w:hAnsi="Times New Roman" w:cs="Times New Roman"/>
              <w:sz w:val="24"/>
              <w:szCs w:val="24"/>
            </w:rPr>
          </w:rPrChange>
        </w:rPr>
        <w:t>).</w:t>
      </w:r>
    </w:p>
    <w:p w14:paraId="72CAA876" w14:textId="0771CD81" w:rsidR="00622912" w:rsidRPr="00B8724A" w:rsidRDefault="00EE5FE7" w:rsidP="00EE5FE7">
      <w:pPr>
        <w:spacing w:line="240" w:lineRule="auto"/>
        <w:jc w:val="both"/>
        <w:rPr>
          <w:rFonts w:ascii="Times New Roman" w:eastAsia="Times New Roman" w:hAnsi="Times New Roman" w:cs="Times New Roman"/>
          <w:rPrChange w:id="542"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43" w:author="Cheryl Berkowitz" w:date="2022-11-15T20:19:00Z">
            <w:rPr>
              <w:rFonts w:ascii="Times New Roman" w:eastAsia="Times New Roman" w:hAnsi="Times New Roman" w:cs="Times New Roman"/>
              <w:sz w:val="24"/>
              <w:szCs w:val="24"/>
            </w:rPr>
          </w:rPrChange>
        </w:rPr>
        <w:t>3.</w:t>
      </w:r>
      <w:r w:rsidRPr="00B8724A">
        <w:rPr>
          <w:rFonts w:ascii="Times New Roman" w:eastAsia="Times New Roman" w:hAnsi="Times New Roman" w:cs="Times New Roman"/>
          <w:rPrChange w:id="544"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45" w:author="Cheryl Berkowitz" w:date="2022-11-15T20:19:00Z">
            <w:rPr>
              <w:rFonts w:ascii="Times New Roman" w:eastAsia="Times New Roman" w:hAnsi="Times New Roman" w:cs="Times New Roman"/>
              <w:sz w:val="24"/>
              <w:szCs w:val="24"/>
            </w:rPr>
          </w:rPrChange>
        </w:rPr>
        <w:t>Contributed to the development of SLEAP, a framework for multi-animal pose tracking via deep learning.</w:t>
      </w:r>
    </w:p>
    <w:p w14:paraId="06AA29A0" w14:textId="77777777" w:rsidR="00EE5FE7" w:rsidRPr="00B8724A" w:rsidRDefault="00EE5FE7" w:rsidP="00EE5FE7">
      <w:pPr>
        <w:spacing w:line="240" w:lineRule="auto"/>
        <w:jc w:val="both"/>
        <w:rPr>
          <w:rFonts w:ascii="Times New Roman" w:eastAsia="Times New Roman" w:hAnsi="Times New Roman" w:cs="Times New Roman"/>
          <w:rPrChange w:id="546" w:author="Cheryl Berkowitz" w:date="2022-11-15T20:19:00Z">
            <w:rPr>
              <w:rFonts w:ascii="Times New Roman" w:eastAsia="Times New Roman" w:hAnsi="Times New Roman" w:cs="Times New Roman"/>
              <w:sz w:val="24"/>
              <w:szCs w:val="24"/>
            </w:rPr>
          </w:rPrChange>
        </w:rPr>
      </w:pPr>
    </w:p>
    <w:p w14:paraId="63ADB5DE" w14:textId="30D93CAE" w:rsidR="00622912" w:rsidRPr="00B8724A" w:rsidRDefault="00EE5FE7" w:rsidP="00181B93">
      <w:pPr>
        <w:spacing w:after="60" w:line="240" w:lineRule="auto"/>
        <w:jc w:val="both"/>
        <w:rPr>
          <w:rFonts w:ascii="Times New Roman" w:eastAsia="Times New Roman" w:hAnsi="Times New Roman" w:cs="Times New Roman"/>
          <w:b/>
          <w:bCs/>
          <w:rPrChange w:id="547" w:author="Cheryl Berkowitz" w:date="2022-11-15T20:19:00Z">
            <w:rPr>
              <w:rFonts w:ascii="Times New Roman" w:eastAsia="Times New Roman" w:hAnsi="Times New Roman" w:cs="Times New Roman"/>
              <w:b/>
              <w:bCs/>
              <w:sz w:val="24"/>
              <w:szCs w:val="24"/>
            </w:rPr>
          </w:rPrChange>
        </w:rPr>
      </w:pPr>
      <w:del w:id="548" w:author="Cheryl Berkowitz" w:date="2022-11-15T15:32:00Z">
        <w:r w:rsidRPr="00B8724A" w:rsidDel="00EE5FE7">
          <w:rPr>
            <w:rFonts w:ascii="Times New Roman" w:eastAsia="Times New Roman" w:hAnsi="Times New Roman" w:cs="Times New Roman"/>
            <w:b/>
            <w:bCs/>
            <w:rPrChange w:id="549" w:author="Cheryl Berkowitz" w:date="2022-11-15T20:19:00Z">
              <w:rPr>
                <w:rFonts w:ascii="Times New Roman" w:eastAsia="Times New Roman" w:hAnsi="Times New Roman" w:cs="Times New Roman"/>
                <w:b/>
                <w:bCs/>
                <w:sz w:val="24"/>
                <w:szCs w:val="24"/>
              </w:rPr>
            </w:rPrChange>
          </w:rPr>
          <w:delText>PUBLICATIONS</w:delText>
        </w:r>
      </w:del>
      <w:ins w:id="550" w:author="Cheryl Berkowitz" w:date="2022-11-15T15:32:00Z">
        <w:r w:rsidRPr="00B8724A">
          <w:rPr>
            <w:rFonts w:ascii="Times New Roman" w:eastAsia="Times New Roman" w:hAnsi="Times New Roman" w:cs="Times New Roman"/>
            <w:b/>
            <w:bCs/>
            <w:rPrChange w:id="551" w:author="Cheryl Berkowitz" w:date="2022-11-15T20:19:00Z">
              <w:rPr>
                <w:rFonts w:ascii="Times New Roman" w:eastAsia="Times New Roman" w:hAnsi="Times New Roman" w:cs="Times New Roman"/>
                <w:b/>
                <w:bCs/>
                <w:sz w:val="24"/>
                <w:szCs w:val="24"/>
              </w:rPr>
            </w:rPrChange>
          </w:rPr>
          <w:t>Publications</w:t>
        </w:r>
      </w:ins>
    </w:p>
    <w:p w14:paraId="1A27015C" w14:textId="77777777" w:rsidR="00622912" w:rsidRPr="00B8724A" w:rsidRDefault="00EE5FE7" w:rsidP="00EE5FE7">
      <w:pPr>
        <w:spacing w:line="240" w:lineRule="auto"/>
        <w:ind w:left="357"/>
        <w:jc w:val="both"/>
        <w:rPr>
          <w:rFonts w:ascii="Times New Roman" w:eastAsia="Times New Roman" w:hAnsi="Times New Roman" w:cs="Times New Roman"/>
          <w:rPrChange w:id="552"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53" w:author="Cheryl Berkowitz" w:date="2022-11-15T20:19:00Z">
            <w:rPr>
              <w:rFonts w:ascii="Times New Roman" w:eastAsia="Times New Roman" w:hAnsi="Times New Roman" w:cs="Times New Roman"/>
              <w:sz w:val="24"/>
              <w:szCs w:val="24"/>
            </w:rPr>
          </w:rPrChange>
        </w:rPr>
        <w:t>1.</w:t>
      </w:r>
      <w:r w:rsidRPr="00B8724A">
        <w:rPr>
          <w:rFonts w:ascii="Times New Roman" w:eastAsia="Times New Roman" w:hAnsi="Times New Roman" w:cs="Times New Roman"/>
          <w:rPrChange w:id="554"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55"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556" w:author="Cheryl Berkowitz" w:date="2022-11-15T20:19:00Z">
            <w:rPr>
              <w:rFonts w:ascii="Times New Roman" w:eastAsia="Times New Roman" w:hAnsi="Times New Roman" w:cs="Times New Roman"/>
              <w:sz w:val="24"/>
              <w:szCs w:val="24"/>
            </w:rPr>
          </w:rPrChange>
        </w:rPr>
        <w:t xml:space="preserve">Tomomi Karigo., </w:t>
      </w:r>
      <w:r w:rsidRPr="00B8724A">
        <w:rPr>
          <w:rFonts w:ascii="Times New Roman" w:eastAsia="Times New Roman" w:hAnsi="Times New Roman" w:cs="Times New Roman"/>
          <w:b/>
          <w:rPrChange w:id="557"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558" w:author="Cheryl Berkowitz" w:date="2022-11-15T20:19:00Z">
            <w:rPr>
              <w:rFonts w:ascii="Times New Roman" w:eastAsia="Times New Roman" w:hAnsi="Times New Roman" w:cs="Times New Roman"/>
              <w:sz w:val="24"/>
              <w:szCs w:val="24"/>
            </w:rPr>
          </w:rPrChange>
        </w:rPr>
        <w:t>, Flexibility in neural circuits regulating mating behaviors in mice and flies. Front. Neural Circuits 08 (2022).</w:t>
      </w:r>
    </w:p>
    <w:p w14:paraId="656BD5A0" w14:textId="77777777" w:rsidR="00622912" w:rsidRPr="00B8724A" w:rsidRDefault="00EE5FE7" w:rsidP="00EE5FE7">
      <w:pPr>
        <w:spacing w:line="240" w:lineRule="auto"/>
        <w:ind w:left="357"/>
        <w:jc w:val="both"/>
        <w:rPr>
          <w:rFonts w:ascii="Times New Roman" w:eastAsia="Times New Roman" w:hAnsi="Times New Roman" w:cs="Times New Roman"/>
          <w:rPrChange w:id="559"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60" w:author="Cheryl Berkowitz" w:date="2022-11-15T20:19:00Z">
            <w:rPr>
              <w:rFonts w:ascii="Times New Roman" w:eastAsia="Times New Roman" w:hAnsi="Times New Roman" w:cs="Times New Roman"/>
              <w:sz w:val="24"/>
              <w:szCs w:val="24"/>
            </w:rPr>
          </w:rPrChange>
        </w:rPr>
        <w:t>2.</w:t>
      </w:r>
      <w:r w:rsidRPr="00B8724A">
        <w:rPr>
          <w:rFonts w:ascii="Times New Roman" w:eastAsia="Times New Roman" w:hAnsi="Times New Roman" w:cs="Times New Roman"/>
          <w:rPrChange w:id="561"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62"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563" w:author="Cheryl Berkowitz" w:date="2022-11-15T20:19:00Z">
            <w:rPr>
              <w:rFonts w:ascii="Times New Roman" w:eastAsia="Times New Roman" w:hAnsi="Times New Roman" w:cs="Times New Roman"/>
              <w:sz w:val="24"/>
              <w:szCs w:val="24"/>
            </w:rPr>
          </w:rPrChange>
        </w:rPr>
        <w:t xml:space="preserve">Pereira T., Tabris N., Matsliah A., Turner D., Li J., Ravindranath S., Papadoyannis E., Normand E., </w:t>
      </w:r>
      <w:r w:rsidRPr="00B8724A">
        <w:rPr>
          <w:rFonts w:ascii="Times New Roman" w:eastAsia="Times New Roman" w:hAnsi="Times New Roman" w:cs="Times New Roman"/>
          <w:b/>
          <w:rPrChange w:id="564"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565" w:author="Cheryl Berkowitz" w:date="2022-11-15T20:19:00Z">
            <w:rPr>
              <w:rFonts w:ascii="Times New Roman" w:eastAsia="Times New Roman" w:hAnsi="Times New Roman" w:cs="Times New Roman"/>
              <w:sz w:val="24"/>
              <w:szCs w:val="24"/>
            </w:rPr>
          </w:rPrChange>
        </w:rPr>
        <w:t>, Wang Z. Y., McKenzie-Smith G., Mitelut C., Castro M., D’Uva J., Kislin M., Sanes D, Sa D. Kocher S., Wang S., Falkner A., Shaevitz J., Murthy M. SLEAP: a deep learning system for multi-animal pose tracking. Nature Methods 19, 486-495 (2022).</w:t>
      </w:r>
    </w:p>
    <w:p w14:paraId="74EF4598" w14:textId="77777777" w:rsidR="00622912" w:rsidRPr="00B8724A" w:rsidRDefault="00EE5FE7" w:rsidP="00EE5FE7">
      <w:pPr>
        <w:spacing w:line="240" w:lineRule="auto"/>
        <w:ind w:left="357"/>
        <w:jc w:val="both"/>
        <w:rPr>
          <w:rFonts w:ascii="Times New Roman" w:eastAsia="Times New Roman" w:hAnsi="Times New Roman" w:cs="Times New Roman"/>
          <w:rPrChange w:id="566"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67" w:author="Cheryl Berkowitz" w:date="2022-11-15T20:19:00Z">
            <w:rPr>
              <w:rFonts w:ascii="Times New Roman" w:eastAsia="Times New Roman" w:hAnsi="Times New Roman" w:cs="Times New Roman"/>
              <w:sz w:val="24"/>
              <w:szCs w:val="24"/>
            </w:rPr>
          </w:rPrChange>
        </w:rPr>
        <w:t>3.</w:t>
      </w:r>
      <w:r w:rsidRPr="00B8724A">
        <w:rPr>
          <w:rFonts w:ascii="Times New Roman" w:eastAsia="Times New Roman" w:hAnsi="Times New Roman" w:cs="Times New Roman"/>
          <w:rPrChange w:id="568"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69"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570" w:author="Cheryl Berkowitz" w:date="2022-11-15T20:19:00Z">
            <w:rPr>
              <w:rFonts w:ascii="Times New Roman" w:eastAsia="Times New Roman" w:hAnsi="Times New Roman" w:cs="Times New Roman"/>
              <w:sz w:val="24"/>
              <w:szCs w:val="24"/>
            </w:rPr>
          </w:rPrChange>
        </w:rPr>
        <w:t xml:space="preserve">Dorkenwald S.*, McKellar C.*, Macrina T.*, Kemnitz N.*, Lee K.*, Lu R.*, Wu J.*, Popovych S., Mitchell E., Nehoran B., Jia Z., Bae J. A., Mu S., Ih D., Castro M., Ogedengbe O., Halageri A., Ashwood Z., Zung J., Collman F., Schneider-Mizell C., Jordan C., Silversmith W., Baker C., </w:t>
      </w:r>
      <w:r w:rsidRPr="00B8724A">
        <w:rPr>
          <w:rFonts w:ascii="Times New Roman" w:eastAsia="Times New Roman" w:hAnsi="Times New Roman" w:cs="Times New Roman"/>
          <w:b/>
          <w:rPrChange w:id="571"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572" w:author="Cheryl Berkowitz" w:date="2022-11-15T20:19:00Z">
            <w:rPr>
              <w:rFonts w:ascii="Times New Roman" w:eastAsia="Times New Roman" w:hAnsi="Times New Roman" w:cs="Times New Roman"/>
              <w:sz w:val="24"/>
              <w:szCs w:val="24"/>
            </w:rPr>
          </w:rPrChange>
        </w:rPr>
        <w:t>, Encarnacion-Rivera L., Kumar S., Burke A., Gager J., Hebditch J., Koolman S., Moore M., Morejohn S., Silverman B., Willie K., Willie R., Yu SC., Li K., Murthy M., Seung H. S. (*</w:t>
      </w:r>
      <w:r w:rsidRPr="00B8724A">
        <w:rPr>
          <w:rFonts w:ascii="Times New Roman" w:eastAsia="Times New Roman" w:hAnsi="Times New Roman" w:cs="Times New Roman"/>
          <w:b/>
          <w:rPrChange w:id="573"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574" w:author="Cheryl Berkowitz" w:date="2022-11-15T20:19:00Z">
            <w:rPr>
              <w:rFonts w:ascii="Times New Roman" w:eastAsia="Times New Roman" w:hAnsi="Times New Roman" w:cs="Times New Roman"/>
              <w:sz w:val="24"/>
              <w:szCs w:val="24"/>
            </w:rPr>
          </w:rPrChange>
        </w:rPr>
        <w:t>Equal contribution). Online community for whole-brain connectomics. Nature Methods 19, 119-128 (2021).</w:t>
      </w:r>
    </w:p>
    <w:p w14:paraId="1A4DDCB2" w14:textId="77777777" w:rsidR="00622912" w:rsidRPr="00B8724A" w:rsidRDefault="00EE5FE7" w:rsidP="00EE5FE7">
      <w:pPr>
        <w:spacing w:line="240" w:lineRule="auto"/>
        <w:ind w:left="357"/>
        <w:jc w:val="both"/>
        <w:rPr>
          <w:rFonts w:ascii="Times New Roman" w:eastAsia="Times New Roman" w:hAnsi="Times New Roman" w:cs="Times New Roman"/>
          <w:highlight w:val="white"/>
          <w:rPrChange w:id="575" w:author="Cheryl Berkowitz" w:date="2022-11-15T20:19:00Z">
            <w:rPr>
              <w:rFonts w:ascii="Times New Roman" w:eastAsia="Times New Roman" w:hAnsi="Times New Roman" w:cs="Times New Roman"/>
              <w:sz w:val="24"/>
              <w:szCs w:val="24"/>
              <w:highlight w:val="white"/>
            </w:rPr>
          </w:rPrChange>
        </w:rPr>
      </w:pPr>
      <w:r w:rsidRPr="00B8724A">
        <w:rPr>
          <w:rFonts w:ascii="Times New Roman" w:eastAsia="Times New Roman" w:hAnsi="Times New Roman" w:cs="Times New Roman"/>
          <w:rPrChange w:id="576" w:author="Cheryl Berkowitz" w:date="2022-11-15T20:19:00Z">
            <w:rPr>
              <w:rFonts w:ascii="Times New Roman" w:eastAsia="Times New Roman" w:hAnsi="Times New Roman" w:cs="Times New Roman"/>
              <w:sz w:val="24"/>
              <w:szCs w:val="24"/>
            </w:rPr>
          </w:rPrChange>
        </w:rPr>
        <w:t>4.</w:t>
      </w:r>
      <w:r w:rsidRPr="00B8724A">
        <w:rPr>
          <w:rFonts w:ascii="Times New Roman" w:eastAsia="Times New Roman" w:hAnsi="Times New Roman" w:cs="Times New Roman"/>
          <w:rPrChange w:id="577"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78"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579"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580" w:author="Cheryl Berkowitz" w:date="2022-11-15T20:19:00Z">
            <w:rPr>
              <w:rFonts w:ascii="Times New Roman" w:eastAsia="Times New Roman" w:hAnsi="Times New Roman" w:cs="Times New Roman"/>
              <w:sz w:val="24"/>
              <w:szCs w:val="24"/>
            </w:rPr>
          </w:rPrChange>
        </w:rPr>
        <w:t xml:space="preserve">, Pacheco DA., Encarnacion-Rivera LJ., Pereira T., Fathy R., Clemens J., Girardin C., Calhouln AJ., Ireland EC., Burke AT., Dorkenwald S., McLellar C., Macrina T., Lu R., Lee K., </w:t>
      </w:r>
      <w:r w:rsidRPr="00B8724A">
        <w:rPr>
          <w:rFonts w:ascii="Times New Roman" w:eastAsia="Times New Roman" w:hAnsi="Times New Roman" w:cs="Times New Roman"/>
          <w:rPrChange w:id="581" w:author="Cheryl Berkowitz" w:date="2022-11-15T20:19:00Z">
            <w:rPr>
              <w:rFonts w:ascii="Times New Roman" w:eastAsia="Times New Roman" w:hAnsi="Times New Roman" w:cs="Times New Roman"/>
              <w:sz w:val="24"/>
              <w:szCs w:val="24"/>
            </w:rPr>
          </w:rPrChange>
        </w:rPr>
        <w:lastRenderedPageBreak/>
        <w:t xml:space="preserve">Kemnitz N., Ih D., Castro M., Halageri A., Jordan C., Silversmith W., Wu J., Seung HS., Murthy M. The neural basis for a persistent internal state in </w:t>
      </w:r>
      <w:r w:rsidRPr="00B8724A">
        <w:rPr>
          <w:rFonts w:ascii="Times New Roman" w:eastAsia="Times New Roman" w:hAnsi="Times New Roman" w:cs="Times New Roman"/>
          <w:i/>
          <w:rPrChange w:id="582"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583" w:author="Cheryl Berkowitz" w:date="2022-11-15T20:19:00Z">
            <w:rPr>
              <w:rFonts w:ascii="Times New Roman" w:eastAsia="Times New Roman" w:hAnsi="Times New Roman" w:cs="Times New Roman"/>
              <w:sz w:val="24"/>
              <w:szCs w:val="24"/>
            </w:rPr>
          </w:rPrChange>
        </w:rPr>
        <w:t xml:space="preserve"> females. bioRxiv: </w:t>
      </w:r>
      <w:r w:rsidRPr="00B8724A">
        <w:rPr>
          <w:rFonts w:ascii="Times New Roman" w:eastAsia="Times New Roman" w:hAnsi="Times New Roman" w:cs="Times New Roman"/>
          <w:highlight w:val="white"/>
          <w:rPrChange w:id="584" w:author="Cheryl Berkowitz" w:date="2022-11-15T20:19:00Z">
            <w:rPr>
              <w:rFonts w:ascii="Times New Roman" w:eastAsia="Times New Roman" w:hAnsi="Times New Roman" w:cs="Times New Roman"/>
              <w:sz w:val="24"/>
              <w:szCs w:val="24"/>
              <w:highlight w:val="white"/>
            </w:rPr>
          </w:rPrChange>
        </w:rPr>
        <w:t xml:space="preserve">https://doi.org/10.1101/2020.02.13.947952 (2020). </w:t>
      </w:r>
      <w:r w:rsidRPr="00B8724A">
        <w:rPr>
          <w:rFonts w:ascii="Times New Roman" w:eastAsia="Times New Roman" w:hAnsi="Times New Roman" w:cs="Times New Roman"/>
          <w:rPrChange w:id="585" w:author="Cheryl Berkowitz" w:date="2022-11-15T20:19:00Z">
            <w:rPr>
              <w:rFonts w:ascii="Times New Roman" w:eastAsia="Times New Roman" w:hAnsi="Times New Roman" w:cs="Times New Roman"/>
              <w:sz w:val="24"/>
              <w:szCs w:val="24"/>
            </w:rPr>
          </w:rPrChange>
        </w:rPr>
        <w:t xml:space="preserve"> </w:t>
      </w:r>
      <w:r w:rsidRPr="00B8724A">
        <w:rPr>
          <w:rFonts w:ascii="Times New Roman" w:eastAsia="Times New Roman" w:hAnsi="Times New Roman" w:cs="Times New Roman"/>
          <w:highlight w:val="white"/>
          <w:rPrChange w:id="586" w:author="Cheryl Berkowitz" w:date="2022-11-15T20:19:00Z">
            <w:rPr>
              <w:rFonts w:ascii="Times New Roman" w:eastAsia="Times New Roman" w:hAnsi="Times New Roman" w:cs="Times New Roman"/>
              <w:sz w:val="24"/>
              <w:szCs w:val="24"/>
              <w:highlight w:val="white"/>
            </w:rPr>
          </w:rPrChange>
        </w:rPr>
        <w:t xml:space="preserve">eLife 9:e59502 DOI: </w:t>
      </w:r>
      <w:r w:rsidRPr="00B8724A">
        <w:rPr>
          <w:rFonts w:ascii="Times New Roman" w:eastAsia="Times New Roman" w:hAnsi="Times New Roman" w:cs="Times New Roman"/>
          <w:rPrChange w:id="587" w:author="Cheryl Berkowitz" w:date="2022-11-15T20:19:00Z">
            <w:rPr>
              <w:rFonts w:ascii="Times New Roman" w:eastAsia="Times New Roman" w:hAnsi="Times New Roman" w:cs="Times New Roman"/>
              <w:sz w:val="24"/>
              <w:szCs w:val="24"/>
            </w:rPr>
          </w:rPrChange>
        </w:rPr>
        <w:t>10.7554/eLife.59502</w:t>
      </w:r>
      <w:r w:rsidRPr="00B8724A">
        <w:rPr>
          <w:rFonts w:ascii="Times New Roman" w:eastAsia="Times New Roman" w:hAnsi="Times New Roman" w:cs="Times New Roman"/>
          <w:highlight w:val="white"/>
          <w:rPrChange w:id="588" w:author="Cheryl Berkowitz" w:date="2022-11-15T20:19:00Z">
            <w:rPr>
              <w:rFonts w:ascii="Times New Roman" w:eastAsia="Times New Roman" w:hAnsi="Times New Roman" w:cs="Times New Roman"/>
              <w:sz w:val="24"/>
              <w:szCs w:val="24"/>
              <w:highlight w:val="white"/>
            </w:rPr>
          </w:rPrChange>
        </w:rPr>
        <w:t xml:space="preserve"> (2020).</w:t>
      </w:r>
    </w:p>
    <w:p w14:paraId="38185189" w14:textId="77777777" w:rsidR="00622912" w:rsidRPr="00B8724A" w:rsidRDefault="00EE5FE7" w:rsidP="00EE5FE7">
      <w:pPr>
        <w:spacing w:line="240" w:lineRule="auto"/>
        <w:ind w:left="357"/>
        <w:jc w:val="both"/>
        <w:rPr>
          <w:rFonts w:ascii="Times New Roman" w:eastAsia="Times New Roman" w:hAnsi="Times New Roman" w:cs="Times New Roman"/>
          <w:rPrChange w:id="589"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590" w:author="Cheryl Berkowitz" w:date="2022-11-15T20:19:00Z">
            <w:rPr>
              <w:rFonts w:ascii="Times New Roman" w:eastAsia="Times New Roman" w:hAnsi="Times New Roman" w:cs="Times New Roman"/>
              <w:sz w:val="24"/>
              <w:szCs w:val="24"/>
            </w:rPr>
          </w:rPrChange>
        </w:rPr>
        <w:t>5.</w:t>
      </w:r>
      <w:r w:rsidRPr="00B8724A">
        <w:rPr>
          <w:rFonts w:ascii="Times New Roman" w:eastAsia="Times New Roman" w:hAnsi="Times New Roman" w:cs="Times New Roman"/>
          <w:rPrChange w:id="591"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592"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593"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594" w:author="Cheryl Berkowitz" w:date="2022-11-15T20:19:00Z">
            <w:rPr>
              <w:rFonts w:ascii="Times New Roman" w:eastAsia="Times New Roman" w:hAnsi="Times New Roman" w:cs="Times New Roman"/>
              <w:sz w:val="24"/>
              <w:szCs w:val="24"/>
            </w:rPr>
          </w:rPrChange>
        </w:rPr>
        <w:t>.*, Clemens J.*, Thiberge SY., Guan G., Murthy M. (*</w:t>
      </w:r>
      <w:r w:rsidRPr="00B8724A">
        <w:rPr>
          <w:rFonts w:ascii="Times New Roman" w:eastAsia="Times New Roman" w:hAnsi="Times New Roman" w:cs="Times New Roman"/>
          <w:b/>
          <w:rPrChange w:id="595"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596" w:author="Cheryl Berkowitz" w:date="2022-11-15T20:19:00Z">
            <w:rPr>
              <w:rFonts w:ascii="Times New Roman" w:eastAsia="Times New Roman" w:hAnsi="Times New Roman" w:cs="Times New Roman"/>
              <w:sz w:val="24"/>
              <w:szCs w:val="24"/>
            </w:rPr>
          </w:rPrChange>
        </w:rPr>
        <w:t xml:space="preserve">Equal contribution). Shared song detector neurons in </w:t>
      </w:r>
      <w:r w:rsidRPr="00B8724A">
        <w:rPr>
          <w:rFonts w:ascii="Times New Roman" w:eastAsia="Times New Roman" w:hAnsi="Times New Roman" w:cs="Times New Roman"/>
          <w:i/>
          <w:rPrChange w:id="597" w:author="Cheryl Berkowitz" w:date="2022-11-15T20:19:00Z">
            <w:rPr>
              <w:rFonts w:ascii="Times New Roman" w:eastAsia="Times New Roman" w:hAnsi="Times New Roman" w:cs="Times New Roman"/>
              <w:i/>
              <w:sz w:val="24"/>
              <w:szCs w:val="24"/>
            </w:rPr>
          </w:rPrChange>
        </w:rPr>
        <w:t xml:space="preserve">Drosophila </w:t>
      </w:r>
      <w:r w:rsidRPr="00B8724A">
        <w:rPr>
          <w:rFonts w:ascii="Times New Roman" w:eastAsia="Times New Roman" w:hAnsi="Times New Roman" w:cs="Times New Roman"/>
          <w:rPrChange w:id="598" w:author="Cheryl Berkowitz" w:date="2022-11-15T20:19:00Z">
            <w:rPr>
              <w:rFonts w:ascii="Times New Roman" w:eastAsia="Times New Roman" w:hAnsi="Times New Roman" w:cs="Times New Roman"/>
              <w:sz w:val="24"/>
              <w:szCs w:val="24"/>
            </w:rPr>
          </w:rPrChange>
        </w:rPr>
        <w:t xml:space="preserve">male and female brains drive sex-specific behaviors. bioRxiv: </w:t>
      </w:r>
      <w:r w:rsidRPr="00B8724A">
        <w:rPr>
          <w:rFonts w:ascii="Times New Roman" w:eastAsia="Times New Roman" w:hAnsi="Times New Roman" w:cs="Times New Roman"/>
          <w:highlight w:val="white"/>
          <w:rPrChange w:id="599" w:author="Cheryl Berkowitz" w:date="2022-11-15T20:19:00Z">
            <w:rPr>
              <w:rFonts w:ascii="Times New Roman" w:eastAsia="Times New Roman" w:hAnsi="Times New Roman" w:cs="Times New Roman"/>
              <w:sz w:val="24"/>
              <w:szCs w:val="24"/>
              <w:highlight w:val="white"/>
            </w:rPr>
          </w:rPrChange>
        </w:rPr>
        <w:t>https://doi.org/10.1101/366765</w:t>
      </w:r>
      <w:r w:rsidRPr="00B8724A">
        <w:rPr>
          <w:rFonts w:ascii="Times New Roman" w:eastAsia="Times New Roman" w:hAnsi="Times New Roman" w:cs="Times New Roman"/>
          <w:rPrChange w:id="600" w:author="Cheryl Berkowitz" w:date="2022-11-15T20:19:00Z">
            <w:rPr>
              <w:rFonts w:ascii="Times New Roman" w:eastAsia="Times New Roman" w:hAnsi="Times New Roman" w:cs="Times New Roman"/>
              <w:sz w:val="24"/>
              <w:szCs w:val="24"/>
            </w:rPr>
          </w:rPrChange>
        </w:rPr>
        <w:t xml:space="preserve"> (2018). Current Biology 29, 3200-3215 (2019).</w:t>
      </w:r>
    </w:p>
    <w:p w14:paraId="17FCC971" w14:textId="77777777" w:rsidR="00622912" w:rsidRPr="00B8724A" w:rsidRDefault="00EE5FE7" w:rsidP="00EE5FE7">
      <w:pPr>
        <w:spacing w:line="240" w:lineRule="auto"/>
        <w:ind w:left="357"/>
        <w:jc w:val="both"/>
        <w:rPr>
          <w:rFonts w:ascii="Times New Roman" w:eastAsia="Times New Roman" w:hAnsi="Times New Roman" w:cs="Times New Roman"/>
          <w:rPrChange w:id="601"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02" w:author="Cheryl Berkowitz" w:date="2022-11-15T20:19:00Z">
            <w:rPr>
              <w:rFonts w:ascii="Times New Roman" w:eastAsia="Times New Roman" w:hAnsi="Times New Roman" w:cs="Times New Roman"/>
              <w:sz w:val="24"/>
              <w:szCs w:val="24"/>
            </w:rPr>
          </w:rPrChange>
        </w:rPr>
        <w:t>6.</w:t>
      </w:r>
      <w:r w:rsidRPr="00B8724A">
        <w:rPr>
          <w:rFonts w:ascii="Times New Roman" w:eastAsia="Times New Roman" w:hAnsi="Times New Roman" w:cs="Times New Roman"/>
          <w:rPrChange w:id="603"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604"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605" w:author="Cheryl Berkowitz" w:date="2022-11-15T20:19:00Z">
            <w:rPr>
              <w:rFonts w:ascii="Times New Roman" w:eastAsia="Times New Roman" w:hAnsi="Times New Roman" w:cs="Times New Roman"/>
              <w:sz w:val="24"/>
              <w:szCs w:val="24"/>
            </w:rPr>
          </w:rPrChange>
        </w:rPr>
        <w:t xml:space="preserve">Wallach A.*, </w:t>
      </w:r>
      <w:r w:rsidRPr="00B8724A">
        <w:rPr>
          <w:rFonts w:ascii="Times New Roman" w:eastAsia="Times New Roman" w:hAnsi="Times New Roman" w:cs="Times New Roman"/>
          <w:b/>
          <w:rPrChange w:id="606"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607" w:author="Cheryl Berkowitz" w:date="2022-11-15T20:19:00Z">
            <w:rPr>
              <w:rFonts w:ascii="Times New Roman" w:eastAsia="Times New Roman" w:hAnsi="Times New Roman" w:cs="Times New Roman"/>
              <w:sz w:val="24"/>
              <w:szCs w:val="24"/>
            </w:rPr>
          </w:rPrChange>
        </w:rPr>
        <w:t>, Oram T.*, Ahissar E. (*</w:t>
      </w:r>
      <w:r w:rsidRPr="00B8724A">
        <w:rPr>
          <w:rFonts w:ascii="Times New Roman" w:eastAsia="Times New Roman" w:hAnsi="Times New Roman" w:cs="Times New Roman"/>
          <w:b/>
          <w:rPrChange w:id="608"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09" w:author="Cheryl Berkowitz" w:date="2022-11-15T20:19:00Z">
            <w:rPr>
              <w:rFonts w:ascii="Times New Roman" w:eastAsia="Times New Roman" w:hAnsi="Times New Roman" w:cs="Times New Roman"/>
              <w:sz w:val="24"/>
              <w:szCs w:val="24"/>
            </w:rPr>
          </w:rPrChange>
        </w:rPr>
        <w:t>Equal contribution). Predictive whisker kinematics reveal context dependent attentional shifts. PLoS Biol 18(5) (2020)</w:t>
      </w:r>
    </w:p>
    <w:p w14:paraId="57C8B144" w14:textId="77777777" w:rsidR="00622912" w:rsidRPr="00B8724A" w:rsidRDefault="00EE5FE7" w:rsidP="00EE5FE7">
      <w:pPr>
        <w:spacing w:line="240" w:lineRule="auto"/>
        <w:ind w:left="357"/>
        <w:jc w:val="both"/>
        <w:rPr>
          <w:rFonts w:ascii="Times New Roman" w:eastAsia="Times New Roman" w:hAnsi="Times New Roman" w:cs="Times New Roman"/>
          <w:rPrChange w:id="610"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11" w:author="Cheryl Berkowitz" w:date="2022-11-15T20:19:00Z">
            <w:rPr>
              <w:rFonts w:ascii="Times New Roman" w:eastAsia="Times New Roman" w:hAnsi="Times New Roman" w:cs="Times New Roman"/>
              <w:sz w:val="24"/>
              <w:szCs w:val="24"/>
            </w:rPr>
          </w:rPrChange>
        </w:rPr>
        <w:t>7.</w:t>
      </w:r>
      <w:r w:rsidRPr="00B8724A">
        <w:rPr>
          <w:rFonts w:ascii="Times New Roman" w:eastAsia="Times New Roman" w:hAnsi="Times New Roman" w:cs="Times New Roman"/>
          <w:rPrChange w:id="612"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613"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614"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615" w:author="Cheryl Berkowitz" w:date="2022-11-15T20:19:00Z">
            <w:rPr>
              <w:rFonts w:ascii="Times New Roman" w:eastAsia="Times New Roman" w:hAnsi="Times New Roman" w:cs="Times New Roman"/>
              <w:sz w:val="24"/>
              <w:szCs w:val="24"/>
            </w:rPr>
          </w:rPrChange>
        </w:rPr>
        <w:t>, Schneidman E., Ahissar E. Generalization of object localization from whiskers to other body parts in freely-moving rats. Front. Integr. Neurosci. (2019)</w:t>
      </w:r>
    </w:p>
    <w:p w14:paraId="494566E7" w14:textId="77777777" w:rsidR="00622912" w:rsidRPr="00B8724A" w:rsidRDefault="00EE5FE7" w:rsidP="00EE5FE7">
      <w:pPr>
        <w:spacing w:line="240" w:lineRule="auto"/>
        <w:ind w:left="357"/>
        <w:jc w:val="both"/>
        <w:rPr>
          <w:rFonts w:ascii="Times New Roman" w:eastAsia="Times New Roman" w:hAnsi="Times New Roman" w:cs="Times New Roman"/>
          <w:rPrChange w:id="616"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17" w:author="Cheryl Berkowitz" w:date="2022-11-15T20:19:00Z">
            <w:rPr>
              <w:rFonts w:ascii="Times New Roman" w:eastAsia="Times New Roman" w:hAnsi="Times New Roman" w:cs="Times New Roman"/>
              <w:sz w:val="24"/>
              <w:szCs w:val="24"/>
            </w:rPr>
          </w:rPrChange>
        </w:rPr>
        <w:t>8.</w:t>
      </w:r>
      <w:r w:rsidRPr="00B8724A">
        <w:rPr>
          <w:rFonts w:ascii="Times New Roman" w:eastAsia="Times New Roman" w:hAnsi="Times New Roman" w:cs="Times New Roman"/>
          <w:rPrChange w:id="618"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619"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620" w:author="Cheryl Berkowitz" w:date="2022-11-15T20:19:00Z">
            <w:rPr>
              <w:rFonts w:ascii="Times New Roman" w:eastAsia="Times New Roman" w:hAnsi="Times New Roman" w:cs="Times New Roman"/>
              <w:sz w:val="24"/>
              <w:szCs w:val="24"/>
            </w:rPr>
          </w:rPrChange>
        </w:rPr>
        <w:t>Sherman</w:t>
      </w:r>
      <w:r w:rsidRPr="00B8724A">
        <w:rPr>
          <w:rFonts w:ascii="Times New Roman" w:eastAsia="Times New Roman" w:hAnsi="Times New Roman" w:cs="Times New Roman"/>
          <w:vertAlign w:val="superscript"/>
          <w:rPrChange w:id="621" w:author="Cheryl Berkowitz" w:date="2022-11-15T20:19:00Z">
            <w:rPr>
              <w:rFonts w:ascii="Times New Roman" w:eastAsia="Times New Roman" w:hAnsi="Times New Roman" w:cs="Times New Roman"/>
              <w:sz w:val="24"/>
              <w:szCs w:val="24"/>
              <w:vertAlign w:val="superscript"/>
            </w:rPr>
          </w:rPrChange>
        </w:rPr>
        <w:t xml:space="preserve"> </w:t>
      </w:r>
      <w:r w:rsidRPr="00B8724A">
        <w:rPr>
          <w:rFonts w:ascii="Times New Roman" w:eastAsia="Times New Roman" w:hAnsi="Times New Roman" w:cs="Times New Roman"/>
          <w:rPrChange w:id="622" w:author="Cheryl Berkowitz" w:date="2022-11-15T20:19:00Z">
            <w:rPr>
              <w:rFonts w:ascii="Times New Roman" w:eastAsia="Times New Roman" w:hAnsi="Times New Roman" w:cs="Times New Roman"/>
              <w:sz w:val="24"/>
              <w:szCs w:val="24"/>
            </w:rPr>
          </w:rPrChange>
        </w:rPr>
        <w:t>D., Oram</w:t>
      </w:r>
      <w:r w:rsidRPr="00B8724A">
        <w:rPr>
          <w:rFonts w:ascii="Times New Roman" w:eastAsia="Times New Roman" w:hAnsi="Times New Roman" w:cs="Times New Roman"/>
          <w:vertAlign w:val="superscript"/>
          <w:rPrChange w:id="623" w:author="Cheryl Berkowitz" w:date="2022-11-15T20:19:00Z">
            <w:rPr>
              <w:rFonts w:ascii="Times New Roman" w:eastAsia="Times New Roman" w:hAnsi="Times New Roman" w:cs="Times New Roman"/>
              <w:sz w:val="24"/>
              <w:szCs w:val="24"/>
              <w:vertAlign w:val="superscript"/>
            </w:rPr>
          </w:rPrChange>
        </w:rPr>
        <w:t xml:space="preserve"> </w:t>
      </w:r>
      <w:r w:rsidRPr="00B8724A">
        <w:rPr>
          <w:rFonts w:ascii="Times New Roman" w:eastAsia="Times New Roman" w:hAnsi="Times New Roman" w:cs="Times New Roman"/>
          <w:rPrChange w:id="624" w:author="Cheryl Berkowitz" w:date="2022-11-15T20:19:00Z">
            <w:rPr>
              <w:rFonts w:ascii="Times New Roman" w:eastAsia="Times New Roman" w:hAnsi="Times New Roman" w:cs="Times New Roman"/>
              <w:sz w:val="24"/>
              <w:szCs w:val="24"/>
            </w:rPr>
          </w:rPrChange>
        </w:rPr>
        <w:t xml:space="preserve">T., </w:t>
      </w:r>
      <w:r w:rsidRPr="00B8724A">
        <w:rPr>
          <w:rFonts w:ascii="Times New Roman" w:eastAsia="Times New Roman" w:hAnsi="Times New Roman" w:cs="Times New Roman"/>
          <w:b/>
          <w:rPrChange w:id="625" w:author="Cheryl Berkowitz" w:date="2022-11-15T20:19:00Z">
            <w:rPr>
              <w:rFonts w:ascii="Times New Roman" w:eastAsia="Times New Roman" w:hAnsi="Times New Roman" w:cs="Times New Roman"/>
              <w:b/>
              <w:sz w:val="24"/>
              <w:szCs w:val="24"/>
            </w:rPr>
          </w:rPrChange>
        </w:rPr>
        <w:t>Deutsch</w:t>
      </w:r>
      <w:r w:rsidRPr="00B8724A">
        <w:rPr>
          <w:rFonts w:ascii="Times New Roman" w:eastAsia="Times New Roman" w:hAnsi="Times New Roman" w:cs="Times New Roman"/>
          <w:b/>
          <w:vertAlign w:val="superscript"/>
          <w:rPrChange w:id="626" w:author="Cheryl Berkowitz" w:date="2022-11-15T20:19:00Z">
            <w:rPr>
              <w:rFonts w:ascii="Times New Roman" w:eastAsia="Times New Roman" w:hAnsi="Times New Roman" w:cs="Times New Roman"/>
              <w:b/>
              <w:sz w:val="24"/>
              <w:szCs w:val="24"/>
              <w:vertAlign w:val="superscript"/>
            </w:rPr>
          </w:rPrChange>
        </w:rPr>
        <w:t xml:space="preserve"> </w:t>
      </w:r>
      <w:r w:rsidRPr="00B8724A">
        <w:rPr>
          <w:rFonts w:ascii="Times New Roman" w:eastAsia="Times New Roman" w:hAnsi="Times New Roman" w:cs="Times New Roman"/>
          <w:b/>
          <w:rPrChange w:id="627" w:author="Cheryl Berkowitz" w:date="2022-11-15T20:19:00Z">
            <w:rPr>
              <w:rFonts w:ascii="Times New Roman" w:eastAsia="Times New Roman" w:hAnsi="Times New Roman" w:cs="Times New Roman"/>
              <w:b/>
              <w:sz w:val="24"/>
              <w:szCs w:val="24"/>
            </w:rPr>
          </w:rPrChange>
        </w:rPr>
        <w:t>D</w:t>
      </w:r>
      <w:r w:rsidRPr="00B8724A">
        <w:rPr>
          <w:rFonts w:ascii="Times New Roman" w:eastAsia="Times New Roman" w:hAnsi="Times New Roman" w:cs="Times New Roman"/>
          <w:rPrChange w:id="628" w:author="Cheryl Berkowitz" w:date="2022-11-15T20:19:00Z">
            <w:rPr>
              <w:rFonts w:ascii="Times New Roman" w:eastAsia="Times New Roman" w:hAnsi="Times New Roman" w:cs="Times New Roman"/>
              <w:sz w:val="24"/>
              <w:szCs w:val="24"/>
            </w:rPr>
          </w:rPrChange>
        </w:rPr>
        <w:t>., Gordon</w:t>
      </w:r>
      <w:r w:rsidRPr="00B8724A">
        <w:rPr>
          <w:rFonts w:ascii="Times New Roman" w:eastAsia="Times New Roman" w:hAnsi="Times New Roman" w:cs="Times New Roman"/>
          <w:vertAlign w:val="superscript"/>
          <w:rPrChange w:id="629" w:author="Cheryl Berkowitz" w:date="2022-11-15T20:19:00Z">
            <w:rPr>
              <w:rFonts w:ascii="Times New Roman" w:eastAsia="Times New Roman" w:hAnsi="Times New Roman" w:cs="Times New Roman"/>
              <w:sz w:val="24"/>
              <w:szCs w:val="24"/>
              <w:vertAlign w:val="superscript"/>
            </w:rPr>
          </w:rPrChange>
        </w:rPr>
        <w:t xml:space="preserve"> </w:t>
      </w:r>
      <w:r w:rsidRPr="00B8724A">
        <w:rPr>
          <w:rFonts w:ascii="Times New Roman" w:eastAsia="Times New Roman" w:hAnsi="Times New Roman" w:cs="Times New Roman"/>
          <w:rPrChange w:id="630" w:author="Cheryl Berkowitz" w:date="2022-11-15T20:19:00Z">
            <w:rPr>
              <w:rFonts w:ascii="Times New Roman" w:eastAsia="Times New Roman" w:hAnsi="Times New Roman" w:cs="Times New Roman"/>
              <w:sz w:val="24"/>
              <w:szCs w:val="24"/>
            </w:rPr>
          </w:rPrChange>
        </w:rPr>
        <w:t>G., Ahissar E., and Harel D. Tactile modulation of</w:t>
      </w:r>
    </w:p>
    <w:p w14:paraId="068986A9" w14:textId="77777777" w:rsidR="00622912" w:rsidRPr="00B8724A" w:rsidRDefault="00EE5FE7" w:rsidP="00EE5FE7">
      <w:pPr>
        <w:spacing w:line="240" w:lineRule="auto"/>
        <w:ind w:left="357"/>
        <w:jc w:val="both"/>
        <w:rPr>
          <w:rFonts w:ascii="Times New Roman" w:eastAsia="Times New Roman" w:hAnsi="Times New Roman" w:cs="Times New Roman"/>
          <w:rPrChange w:id="631"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32" w:author="Cheryl Berkowitz" w:date="2022-11-15T20:19:00Z">
            <w:rPr>
              <w:rFonts w:ascii="Times New Roman" w:eastAsia="Times New Roman" w:hAnsi="Times New Roman" w:cs="Times New Roman"/>
              <w:sz w:val="24"/>
              <w:szCs w:val="24"/>
            </w:rPr>
          </w:rPrChange>
        </w:rPr>
        <w:t>whisking via the brainstem loop: Statechart modeling and experimental validation. PLoS ONE 8, e79831 (2013)</w:t>
      </w:r>
    </w:p>
    <w:p w14:paraId="64FFB398" w14:textId="77777777" w:rsidR="00622912" w:rsidRPr="00B8724A" w:rsidRDefault="00EE5FE7" w:rsidP="00EE5FE7">
      <w:pPr>
        <w:spacing w:line="240" w:lineRule="auto"/>
        <w:ind w:left="357"/>
        <w:jc w:val="both"/>
        <w:rPr>
          <w:rFonts w:ascii="Times New Roman" w:eastAsia="Times New Roman" w:hAnsi="Times New Roman" w:cs="Times New Roman"/>
          <w:rPrChange w:id="633"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34" w:author="Cheryl Berkowitz" w:date="2022-11-15T20:19:00Z">
            <w:rPr>
              <w:rFonts w:ascii="Times New Roman" w:eastAsia="Times New Roman" w:hAnsi="Times New Roman" w:cs="Times New Roman"/>
              <w:sz w:val="24"/>
              <w:szCs w:val="24"/>
            </w:rPr>
          </w:rPrChange>
        </w:rPr>
        <w:t>9.</w:t>
      </w:r>
      <w:r w:rsidRPr="00B8724A">
        <w:rPr>
          <w:rFonts w:ascii="Times New Roman" w:eastAsia="Times New Roman" w:hAnsi="Times New Roman" w:cs="Times New Roman"/>
          <w:rPrChange w:id="635"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636"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637" w:author="Cheryl Berkowitz" w:date="2022-11-15T20:19:00Z">
            <w:rPr>
              <w:rFonts w:ascii="Times New Roman" w:eastAsia="Times New Roman" w:hAnsi="Times New Roman" w:cs="Times New Roman"/>
              <w:sz w:val="24"/>
              <w:szCs w:val="24"/>
            </w:rPr>
          </w:rPrChange>
        </w:rPr>
        <w:t>Bagdasarian K*., Szwed</w:t>
      </w:r>
      <w:r w:rsidRPr="00B8724A">
        <w:rPr>
          <w:rFonts w:ascii="Times New Roman" w:eastAsia="Times New Roman" w:hAnsi="Times New Roman" w:cs="Times New Roman"/>
          <w:b/>
          <w:rPrChange w:id="638"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39" w:author="Cheryl Berkowitz" w:date="2022-11-15T20:19:00Z">
            <w:rPr>
              <w:rFonts w:ascii="Times New Roman" w:eastAsia="Times New Roman" w:hAnsi="Times New Roman" w:cs="Times New Roman"/>
              <w:sz w:val="24"/>
              <w:szCs w:val="24"/>
            </w:rPr>
          </w:rPrChange>
        </w:rPr>
        <w:t>M.*,</w:t>
      </w:r>
      <w:r w:rsidRPr="00B8724A">
        <w:rPr>
          <w:rFonts w:ascii="Times New Roman" w:eastAsia="Times New Roman" w:hAnsi="Times New Roman" w:cs="Times New Roman"/>
          <w:b/>
          <w:rPrChange w:id="640"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41" w:author="Cheryl Berkowitz" w:date="2022-11-15T20:19:00Z">
            <w:rPr>
              <w:rFonts w:ascii="Times New Roman" w:eastAsia="Times New Roman" w:hAnsi="Times New Roman" w:cs="Times New Roman"/>
              <w:sz w:val="24"/>
              <w:szCs w:val="24"/>
            </w:rPr>
          </w:rPrChange>
        </w:rPr>
        <w:t xml:space="preserve">Knutsen PM.*, </w:t>
      </w:r>
      <w:r w:rsidRPr="00B8724A">
        <w:rPr>
          <w:rFonts w:ascii="Times New Roman" w:eastAsia="Times New Roman" w:hAnsi="Times New Roman" w:cs="Times New Roman"/>
          <w:b/>
          <w:rPrChange w:id="642" w:author="Cheryl Berkowitz" w:date="2022-11-15T20:19:00Z">
            <w:rPr>
              <w:rFonts w:ascii="Times New Roman" w:eastAsia="Times New Roman" w:hAnsi="Times New Roman" w:cs="Times New Roman"/>
              <w:b/>
              <w:sz w:val="24"/>
              <w:szCs w:val="24"/>
            </w:rPr>
          </w:rPrChange>
        </w:rPr>
        <w:t>Deutsch</w:t>
      </w:r>
      <w:r w:rsidRPr="00B8724A">
        <w:rPr>
          <w:rFonts w:ascii="Times New Roman" w:eastAsia="Times New Roman" w:hAnsi="Times New Roman" w:cs="Times New Roman"/>
          <w:rPrChange w:id="643" w:author="Cheryl Berkowitz" w:date="2022-11-15T20:19:00Z">
            <w:rPr>
              <w:rFonts w:ascii="Times New Roman" w:eastAsia="Times New Roman" w:hAnsi="Times New Roman" w:cs="Times New Roman"/>
              <w:sz w:val="24"/>
              <w:szCs w:val="24"/>
            </w:rPr>
          </w:rPrChange>
        </w:rPr>
        <w:t xml:space="preserve"> </w:t>
      </w:r>
      <w:r w:rsidRPr="00B8724A">
        <w:rPr>
          <w:rFonts w:ascii="Times New Roman" w:eastAsia="Times New Roman" w:hAnsi="Times New Roman" w:cs="Times New Roman"/>
          <w:b/>
          <w:rPrChange w:id="644" w:author="Cheryl Berkowitz" w:date="2022-11-15T20:19:00Z">
            <w:rPr>
              <w:rFonts w:ascii="Times New Roman" w:eastAsia="Times New Roman" w:hAnsi="Times New Roman" w:cs="Times New Roman"/>
              <w:b/>
              <w:sz w:val="24"/>
              <w:szCs w:val="24"/>
            </w:rPr>
          </w:rPrChange>
        </w:rPr>
        <w:t>D</w:t>
      </w:r>
      <w:r w:rsidRPr="00B8724A">
        <w:rPr>
          <w:rFonts w:ascii="Times New Roman" w:eastAsia="Times New Roman" w:hAnsi="Times New Roman" w:cs="Times New Roman"/>
          <w:rPrChange w:id="645" w:author="Cheryl Berkowitz" w:date="2022-11-15T20:19:00Z">
            <w:rPr>
              <w:rFonts w:ascii="Times New Roman" w:eastAsia="Times New Roman" w:hAnsi="Times New Roman" w:cs="Times New Roman"/>
              <w:sz w:val="24"/>
              <w:szCs w:val="24"/>
            </w:rPr>
          </w:rPrChange>
        </w:rPr>
        <w:t>.*, Derdikman D., Pietr M.</w:t>
      </w:r>
    </w:p>
    <w:p w14:paraId="4099C2E2" w14:textId="77777777" w:rsidR="00622912" w:rsidRPr="00B8724A" w:rsidRDefault="00EE5FE7" w:rsidP="00EE5FE7">
      <w:pPr>
        <w:spacing w:line="240" w:lineRule="auto"/>
        <w:ind w:left="357"/>
        <w:jc w:val="both"/>
        <w:rPr>
          <w:rFonts w:ascii="Times New Roman" w:eastAsia="Times New Roman" w:hAnsi="Times New Roman" w:cs="Times New Roman"/>
          <w:rPrChange w:id="646"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47" w:author="Cheryl Berkowitz" w:date="2022-11-15T20:19:00Z">
            <w:rPr>
              <w:rFonts w:ascii="Times New Roman" w:eastAsia="Times New Roman" w:hAnsi="Times New Roman" w:cs="Times New Roman"/>
              <w:sz w:val="24"/>
              <w:szCs w:val="24"/>
            </w:rPr>
          </w:rPrChange>
        </w:rPr>
        <w:t>Simony</w:t>
      </w:r>
      <w:r w:rsidRPr="00B8724A">
        <w:rPr>
          <w:rFonts w:ascii="Times New Roman" w:eastAsia="Times New Roman" w:hAnsi="Times New Roman" w:cs="Times New Roman"/>
          <w:b/>
          <w:rPrChange w:id="648"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49" w:author="Cheryl Berkowitz" w:date="2022-11-15T20:19:00Z">
            <w:rPr>
              <w:rFonts w:ascii="Times New Roman" w:eastAsia="Times New Roman" w:hAnsi="Times New Roman" w:cs="Times New Roman"/>
              <w:sz w:val="24"/>
              <w:szCs w:val="24"/>
            </w:rPr>
          </w:rPrChange>
        </w:rPr>
        <w:t>E.</w:t>
      </w:r>
      <w:r w:rsidRPr="00B8724A">
        <w:rPr>
          <w:rFonts w:ascii="Times New Roman" w:eastAsia="Times New Roman" w:hAnsi="Times New Roman" w:cs="Times New Roman"/>
          <w:b/>
          <w:rPrChange w:id="650"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51" w:author="Cheryl Berkowitz" w:date="2022-11-15T20:19:00Z">
            <w:rPr>
              <w:rFonts w:ascii="Times New Roman" w:eastAsia="Times New Roman" w:hAnsi="Times New Roman" w:cs="Times New Roman"/>
              <w:sz w:val="24"/>
              <w:szCs w:val="24"/>
            </w:rPr>
          </w:rPrChange>
        </w:rPr>
        <w:t>and Ahissar E. (*</w:t>
      </w:r>
      <w:r w:rsidRPr="00B8724A">
        <w:rPr>
          <w:rFonts w:ascii="Times New Roman" w:eastAsia="Times New Roman" w:hAnsi="Times New Roman" w:cs="Times New Roman"/>
          <w:b/>
          <w:rPrChange w:id="652"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53" w:author="Cheryl Berkowitz" w:date="2022-11-15T20:19:00Z">
            <w:rPr>
              <w:rFonts w:ascii="Times New Roman" w:eastAsia="Times New Roman" w:hAnsi="Times New Roman" w:cs="Times New Roman"/>
              <w:sz w:val="24"/>
              <w:szCs w:val="24"/>
            </w:rPr>
          </w:rPrChange>
        </w:rPr>
        <w:t>Equal contribution). Pre-neuronal morphological processing of</w:t>
      </w:r>
    </w:p>
    <w:p w14:paraId="65D62AD2" w14:textId="77777777" w:rsidR="00622912" w:rsidRPr="00B8724A" w:rsidRDefault="00EE5FE7" w:rsidP="00EE5FE7">
      <w:pPr>
        <w:spacing w:line="240" w:lineRule="auto"/>
        <w:ind w:left="357"/>
        <w:jc w:val="both"/>
        <w:rPr>
          <w:rFonts w:ascii="Times New Roman" w:eastAsia="Times New Roman" w:hAnsi="Times New Roman" w:cs="Times New Roman"/>
          <w:rPrChange w:id="654"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55" w:author="Cheryl Berkowitz" w:date="2022-11-15T20:19:00Z">
            <w:rPr>
              <w:rFonts w:ascii="Times New Roman" w:eastAsia="Times New Roman" w:hAnsi="Times New Roman" w:cs="Times New Roman"/>
              <w:sz w:val="24"/>
              <w:szCs w:val="24"/>
            </w:rPr>
          </w:rPrChange>
        </w:rPr>
        <w:t>object location by individual whiskers. Nat. Neurosci. 16, 622–631 (2013)</w:t>
      </w:r>
    </w:p>
    <w:p w14:paraId="6435A882" w14:textId="77777777" w:rsidR="00622912" w:rsidRPr="00B8724A" w:rsidRDefault="00EE5FE7" w:rsidP="00EE5FE7">
      <w:pPr>
        <w:spacing w:line="240" w:lineRule="auto"/>
        <w:ind w:left="357"/>
        <w:jc w:val="both"/>
        <w:rPr>
          <w:rFonts w:ascii="Times New Roman" w:eastAsia="Times New Roman" w:hAnsi="Times New Roman" w:cs="Times New Roman"/>
          <w:rPrChange w:id="656"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57" w:author="Cheryl Berkowitz" w:date="2022-11-15T20:19:00Z">
            <w:rPr>
              <w:rFonts w:ascii="Times New Roman" w:eastAsia="Times New Roman" w:hAnsi="Times New Roman" w:cs="Times New Roman"/>
              <w:sz w:val="24"/>
              <w:szCs w:val="24"/>
            </w:rPr>
          </w:rPrChange>
        </w:rPr>
        <w:t>10.</w:t>
      </w:r>
      <w:r w:rsidRPr="00B8724A">
        <w:rPr>
          <w:rFonts w:ascii="Times New Roman" w:eastAsia="Times New Roman" w:hAnsi="Times New Roman" w:cs="Times New Roman"/>
          <w:rPrChange w:id="658"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b/>
          <w:rPrChange w:id="659"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660" w:author="Cheryl Berkowitz" w:date="2022-11-15T20:19:00Z">
            <w:rPr>
              <w:rFonts w:ascii="Times New Roman" w:eastAsia="Times New Roman" w:hAnsi="Times New Roman" w:cs="Times New Roman"/>
              <w:sz w:val="24"/>
              <w:szCs w:val="24"/>
            </w:rPr>
          </w:rPrChange>
        </w:rPr>
        <w:t>, Pietr, M., Knutsen P.M., Ahissar E. and Schneidman E. Fast feedback in active</w:t>
      </w:r>
    </w:p>
    <w:p w14:paraId="798E647B" w14:textId="77777777" w:rsidR="00622912" w:rsidRPr="00B8724A" w:rsidRDefault="00EE5FE7" w:rsidP="00EE5FE7">
      <w:pPr>
        <w:spacing w:line="240" w:lineRule="auto"/>
        <w:ind w:left="357"/>
        <w:jc w:val="both"/>
        <w:rPr>
          <w:rFonts w:ascii="Times New Roman" w:eastAsia="Times New Roman" w:hAnsi="Times New Roman" w:cs="Times New Roman"/>
          <w:rPrChange w:id="661"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62" w:author="Cheryl Berkowitz" w:date="2022-11-15T20:19:00Z">
            <w:rPr>
              <w:rFonts w:ascii="Times New Roman" w:eastAsia="Times New Roman" w:hAnsi="Times New Roman" w:cs="Times New Roman"/>
              <w:sz w:val="24"/>
              <w:szCs w:val="24"/>
            </w:rPr>
          </w:rPrChange>
        </w:rPr>
        <w:t xml:space="preserve">sensing: touch-induced changes to whisker-object interaction. PLoS ONE </w:t>
      </w:r>
      <w:r w:rsidRPr="00B8724A">
        <w:rPr>
          <w:rFonts w:ascii="Times New Roman" w:eastAsia="Times New Roman" w:hAnsi="Times New Roman" w:cs="Times New Roman"/>
          <w:b/>
          <w:rPrChange w:id="663" w:author="Cheryl Berkowitz" w:date="2022-11-15T20:19:00Z">
            <w:rPr>
              <w:rFonts w:ascii="Times New Roman" w:eastAsia="Times New Roman" w:hAnsi="Times New Roman" w:cs="Times New Roman"/>
              <w:b/>
              <w:sz w:val="24"/>
              <w:szCs w:val="24"/>
            </w:rPr>
          </w:rPrChange>
        </w:rPr>
        <w:t>7</w:t>
      </w:r>
      <w:r w:rsidRPr="00B8724A">
        <w:rPr>
          <w:rFonts w:ascii="Times New Roman" w:eastAsia="Times New Roman" w:hAnsi="Times New Roman" w:cs="Times New Roman"/>
          <w:rPrChange w:id="664" w:author="Cheryl Berkowitz" w:date="2022-11-15T20:19:00Z">
            <w:rPr>
              <w:rFonts w:ascii="Times New Roman" w:eastAsia="Times New Roman" w:hAnsi="Times New Roman" w:cs="Times New Roman"/>
              <w:sz w:val="24"/>
              <w:szCs w:val="24"/>
            </w:rPr>
          </w:rPrChange>
        </w:rPr>
        <w:t>, e44272 (2012)</w:t>
      </w:r>
    </w:p>
    <w:p w14:paraId="66B1BA0B" w14:textId="77777777" w:rsidR="00622912" w:rsidRPr="00B8724A" w:rsidRDefault="00EE5FE7" w:rsidP="00EE5FE7">
      <w:pPr>
        <w:spacing w:line="240" w:lineRule="auto"/>
        <w:ind w:left="357"/>
        <w:jc w:val="both"/>
        <w:rPr>
          <w:rFonts w:ascii="Times New Roman" w:eastAsia="Times New Roman" w:hAnsi="Times New Roman" w:cs="Times New Roman"/>
          <w:rPrChange w:id="665"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66" w:author="Cheryl Berkowitz" w:date="2022-11-15T20:19:00Z">
            <w:rPr>
              <w:rFonts w:ascii="Times New Roman" w:eastAsia="Times New Roman" w:hAnsi="Times New Roman" w:cs="Times New Roman"/>
              <w:sz w:val="24"/>
              <w:szCs w:val="24"/>
            </w:rPr>
          </w:rPrChange>
        </w:rPr>
        <w:t>11.</w:t>
      </w:r>
      <w:r w:rsidRPr="00B8724A">
        <w:rPr>
          <w:rFonts w:ascii="Times New Roman" w:eastAsia="Times New Roman" w:hAnsi="Times New Roman" w:cs="Times New Roman"/>
          <w:rPrChange w:id="667"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b/>
          <w:rPrChange w:id="668"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669" w:author="Cheryl Berkowitz" w:date="2022-11-15T20:19:00Z">
            <w:rPr>
              <w:rFonts w:ascii="Times New Roman" w:eastAsia="Times New Roman" w:hAnsi="Times New Roman" w:cs="Times New Roman"/>
              <w:sz w:val="24"/>
              <w:szCs w:val="24"/>
            </w:rPr>
          </w:rPrChange>
        </w:rPr>
        <w:t>, Natan A., Shapira Y. and Kronik L.,</w:t>
      </w:r>
      <w:r w:rsidRPr="00B8724A">
        <w:rPr>
          <w:rFonts w:ascii="Times New Roman" w:eastAsia="Times New Roman" w:hAnsi="Times New Roman" w:cs="Times New Roman"/>
          <w:b/>
          <w:rPrChange w:id="670"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71" w:author="Cheryl Berkowitz" w:date="2022-11-15T20:19:00Z">
            <w:rPr>
              <w:rFonts w:ascii="Times New Roman" w:eastAsia="Times New Roman" w:hAnsi="Times New Roman" w:cs="Times New Roman"/>
              <w:sz w:val="24"/>
              <w:szCs w:val="24"/>
            </w:rPr>
          </w:rPrChange>
        </w:rPr>
        <w:t>Electrostatic Properties of Adsorbed Polar Molecules: Opposite Behavior of a Single Molecule and a Molecular Monolayer. J. AM. CHEM. SOC. 129, 2989-2997 (2007)</w:t>
      </w:r>
    </w:p>
    <w:p w14:paraId="43900204" w14:textId="77777777" w:rsidR="00EE5FE7" w:rsidRPr="00B8724A" w:rsidRDefault="00EE5FE7" w:rsidP="00EE5FE7">
      <w:pPr>
        <w:spacing w:line="240" w:lineRule="auto"/>
        <w:jc w:val="both"/>
        <w:rPr>
          <w:rFonts w:ascii="Times New Roman" w:eastAsia="Times New Roman" w:hAnsi="Times New Roman" w:cs="Times New Roman"/>
          <w:rPrChange w:id="672" w:author="Cheryl Berkowitz" w:date="2022-11-15T20:19:00Z">
            <w:rPr>
              <w:rFonts w:ascii="Times New Roman" w:eastAsia="Times New Roman" w:hAnsi="Times New Roman" w:cs="Times New Roman"/>
              <w:sz w:val="24"/>
              <w:szCs w:val="24"/>
            </w:rPr>
          </w:rPrChange>
        </w:rPr>
      </w:pPr>
    </w:p>
    <w:p w14:paraId="363338E1" w14:textId="77777777" w:rsidR="00622912" w:rsidRPr="00B8724A" w:rsidRDefault="00EE5FE7" w:rsidP="00EE5FE7">
      <w:pPr>
        <w:spacing w:after="60" w:line="240" w:lineRule="auto"/>
        <w:jc w:val="both"/>
        <w:rPr>
          <w:rFonts w:ascii="Times New Roman" w:eastAsia="Times New Roman" w:hAnsi="Times New Roman" w:cs="Times New Roman"/>
          <w:b/>
          <w:bCs/>
          <w:rPrChange w:id="673" w:author="Cheryl Berkowitz" w:date="2022-11-15T20:19:00Z">
            <w:rPr>
              <w:rFonts w:ascii="Times New Roman" w:eastAsia="Times New Roman" w:hAnsi="Times New Roman" w:cs="Times New Roman"/>
              <w:b/>
              <w:bCs/>
              <w:sz w:val="24"/>
              <w:szCs w:val="24"/>
            </w:rPr>
          </w:rPrChange>
        </w:rPr>
      </w:pPr>
      <w:r w:rsidRPr="00B8724A">
        <w:rPr>
          <w:rFonts w:ascii="Times New Roman" w:eastAsia="Times New Roman" w:hAnsi="Times New Roman" w:cs="Times New Roman"/>
          <w:b/>
          <w:bCs/>
          <w:rPrChange w:id="674" w:author="Cheryl Berkowitz" w:date="2022-11-15T20:19:00Z">
            <w:rPr>
              <w:rFonts w:ascii="Times New Roman" w:eastAsia="Times New Roman" w:hAnsi="Times New Roman" w:cs="Times New Roman"/>
              <w:b/>
              <w:bCs/>
              <w:sz w:val="24"/>
              <w:szCs w:val="24"/>
            </w:rPr>
          </w:rPrChange>
        </w:rPr>
        <w:t>Manuscripts in progress</w:t>
      </w:r>
    </w:p>
    <w:p w14:paraId="6619D3FF" w14:textId="77777777" w:rsidR="00622912" w:rsidRPr="00B8724A" w:rsidRDefault="00EE5FE7" w:rsidP="00EE5FE7">
      <w:pPr>
        <w:spacing w:line="240" w:lineRule="auto"/>
        <w:ind w:left="357"/>
        <w:jc w:val="both"/>
        <w:rPr>
          <w:rFonts w:ascii="Times New Roman" w:eastAsia="Times New Roman" w:hAnsi="Times New Roman" w:cs="Times New Roman"/>
          <w:rPrChange w:id="675"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76" w:author="Cheryl Berkowitz" w:date="2022-11-15T20:19:00Z">
            <w:rPr>
              <w:rFonts w:ascii="Times New Roman" w:eastAsia="Times New Roman" w:hAnsi="Times New Roman" w:cs="Times New Roman"/>
              <w:sz w:val="24"/>
              <w:szCs w:val="24"/>
            </w:rPr>
          </w:rPrChange>
        </w:rPr>
        <w:t>1.</w:t>
      </w:r>
      <w:r w:rsidRPr="00B8724A">
        <w:rPr>
          <w:rFonts w:ascii="Times New Roman" w:eastAsia="Times New Roman" w:hAnsi="Times New Roman" w:cs="Times New Roman"/>
          <w:rPrChange w:id="677"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678"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rPrChange w:id="679" w:author="Cheryl Berkowitz" w:date="2022-11-15T20:19:00Z">
            <w:rPr>
              <w:rFonts w:ascii="Times New Roman" w:eastAsia="Times New Roman" w:hAnsi="Times New Roman" w:cs="Times New Roman"/>
              <w:sz w:val="24"/>
              <w:szCs w:val="24"/>
            </w:rPr>
          </w:rPrChange>
        </w:rPr>
        <w:t xml:space="preserve">Normand E., Wang M., Murthy M., </w:t>
      </w:r>
      <w:r w:rsidRPr="00B8724A">
        <w:rPr>
          <w:rFonts w:ascii="Times New Roman" w:eastAsia="Times New Roman" w:hAnsi="Times New Roman" w:cs="Times New Roman"/>
          <w:b/>
          <w:rPrChange w:id="680"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681" w:author="Cheryl Berkowitz" w:date="2022-11-15T20:19:00Z">
            <w:rPr>
              <w:rFonts w:ascii="Times New Roman" w:eastAsia="Times New Roman" w:hAnsi="Times New Roman" w:cs="Times New Roman"/>
              <w:sz w:val="24"/>
              <w:szCs w:val="24"/>
            </w:rPr>
          </w:rPrChange>
        </w:rPr>
        <w:t xml:space="preserve">, Visual and auditory cues shape fast social response in </w:t>
      </w:r>
      <w:r w:rsidRPr="00B8724A">
        <w:rPr>
          <w:rFonts w:ascii="Times New Roman" w:eastAsia="Times New Roman" w:hAnsi="Times New Roman" w:cs="Times New Roman"/>
          <w:i/>
          <w:rPrChange w:id="682"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683" w:author="Cheryl Berkowitz" w:date="2022-11-15T20:19:00Z">
            <w:rPr>
              <w:rFonts w:ascii="Times New Roman" w:eastAsia="Times New Roman" w:hAnsi="Times New Roman" w:cs="Times New Roman"/>
              <w:sz w:val="24"/>
              <w:szCs w:val="24"/>
            </w:rPr>
          </w:rPrChange>
        </w:rPr>
        <w:t xml:space="preserve"> females. In preparation.</w:t>
      </w:r>
    </w:p>
    <w:p w14:paraId="3BD41591" w14:textId="54E28A32" w:rsidR="00622912" w:rsidRPr="00B8724A" w:rsidRDefault="00EE5FE7" w:rsidP="00EE5FE7">
      <w:pPr>
        <w:spacing w:line="240" w:lineRule="auto"/>
        <w:ind w:left="357"/>
        <w:jc w:val="both"/>
        <w:rPr>
          <w:rFonts w:ascii="Times New Roman" w:eastAsia="Times New Roman" w:hAnsi="Times New Roman" w:cs="Times New Roman"/>
          <w:rPrChange w:id="684"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685" w:author="Cheryl Berkowitz" w:date="2022-11-15T20:19:00Z">
            <w:rPr>
              <w:rFonts w:ascii="Times New Roman" w:eastAsia="Times New Roman" w:hAnsi="Times New Roman" w:cs="Times New Roman"/>
              <w:sz w:val="24"/>
              <w:szCs w:val="24"/>
            </w:rPr>
          </w:rPrChange>
        </w:rPr>
        <w:t>2.</w:t>
      </w:r>
      <w:r w:rsidRPr="00B8724A">
        <w:rPr>
          <w:rFonts w:ascii="Times New Roman" w:eastAsia="Times New Roman" w:hAnsi="Times New Roman" w:cs="Times New Roman"/>
          <w:rPrChange w:id="686"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687"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688"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689" w:author="Cheryl Berkowitz" w:date="2022-11-15T20:19:00Z">
            <w:rPr>
              <w:rFonts w:ascii="Times New Roman" w:eastAsia="Times New Roman" w:hAnsi="Times New Roman" w:cs="Times New Roman"/>
              <w:sz w:val="24"/>
              <w:szCs w:val="24"/>
            </w:rPr>
          </w:rPrChange>
        </w:rPr>
        <w:t>*, Wang K.*, Matsliah A., Dickson B., Murthy M., (*</w:t>
      </w:r>
      <w:r w:rsidRPr="00B8724A">
        <w:rPr>
          <w:rFonts w:ascii="Times New Roman" w:eastAsia="Times New Roman" w:hAnsi="Times New Roman" w:cs="Times New Roman"/>
          <w:b/>
          <w:rPrChange w:id="690" w:author="Cheryl Berkowitz" w:date="2022-11-15T20:19:00Z">
            <w:rPr>
              <w:rFonts w:ascii="Times New Roman" w:eastAsia="Times New Roman" w:hAnsi="Times New Roman" w:cs="Times New Roman"/>
              <w:b/>
              <w:sz w:val="24"/>
              <w:szCs w:val="24"/>
            </w:rPr>
          </w:rPrChange>
        </w:rPr>
        <w:t xml:space="preserve"> </w:t>
      </w:r>
      <w:r w:rsidRPr="00B8724A">
        <w:rPr>
          <w:rFonts w:ascii="Times New Roman" w:eastAsia="Times New Roman" w:hAnsi="Times New Roman" w:cs="Times New Roman"/>
          <w:rPrChange w:id="691" w:author="Cheryl Berkowitz" w:date="2022-11-15T20:19:00Z">
            <w:rPr>
              <w:rFonts w:ascii="Times New Roman" w:eastAsia="Times New Roman" w:hAnsi="Times New Roman" w:cs="Times New Roman"/>
              <w:sz w:val="24"/>
              <w:szCs w:val="24"/>
            </w:rPr>
          </w:rPrChange>
        </w:rPr>
        <w:t xml:space="preserve">Equal contribution). The connectome of sexually dimorphic cells in the </w:t>
      </w:r>
      <w:r w:rsidRPr="00B8724A">
        <w:rPr>
          <w:rFonts w:ascii="Times New Roman" w:eastAsia="Times New Roman" w:hAnsi="Times New Roman" w:cs="Times New Roman"/>
          <w:i/>
          <w:rPrChange w:id="692"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693" w:author="Cheryl Berkowitz" w:date="2022-11-15T20:19:00Z">
            <w:rPr>
              <w:rFonts w:ascii="Times New Roman" w:eastAsia="Times New Roman" w:hAnsi="Times New Roman" w:cs="Times New Roman"/>
              <w:sz w:val="24"/>
              <w:szCs w:val="24"/>
            </w:rPr>
          </w:rPrChange>
        </w:rPr>
        <w:t xml:space="preserve"> brain. In preparation.</w:t>
      </w:r>
    </w:p>
    <w:p w14:paraId="11DC8C10" w14:textId="77777777" w:rsidR="00EE5FE7" w:rsidRPr="00B8724A" w:rsidRDefault="00EE5FE7" w:rsidP="00EE5FE7">
      <w:pPr>
        <w:spacing w:line="240" w:lineRule="auto"/>
        <w:ind w:left="357"/>
        <w:jc w:val="both"/>
        <w:rPr>
          <w:rFonts w:ascii="Times New Roman" w:eastAsia="Times New Roman" w:hAnsi="Times New Roman" w:cs="Times New Roman"/>
          <w:rPrChange w:id="694" w:author="Cheryl Berkowitz" w:date="2022-11-15T20:19:00Z">
            <w:rPr>
              <w:rFonts w:ascii="Times New Roman" w:eastAsia="Times New Roman" w:hAnsi="Times New Roman" w:cs="Times New Roman"/>
              <w:sz w:val="24"/>
              <w:szCs w:val="24"/>
            </w:rPr>
          </w:rPrChange>
        </w:rPr>
      </w:pPr>
    </w:p>
    <w:p w14:paraId="524C3118" w14:textId="09AE92F1" w:rsidR="00622912" w:rsidRPr="00B8724A" w:rsidRDefault="00EE5FE7" w:rsidP="00EE5FE7">
      <w:pPr>
        <w:spacing w:after="60" w:line="240" w:lineRule="auto"/>
        <w:jc w:val="both"/>
        <w:rPr>
          <w:rFonts w:ascii="Times New Roman" w:eastAsia="Times New Roman" w:hAnsi="Times New Roman" w:cs="Times New Roman"/>
          <w:b/>
          <w:bCs/>
          <w:rPrChange w:id="695" w:author="Cheryl Berkowitz" w:date="2022-11-15T20:19:00Z">
            <w:rPr>
              <w:rFonts w:ascii="Times New Roman" w:eastAsia="Times New Roman" w:hAnsi="Times New Roman" w:cs="Times New Roman"/>
              <w:b/>
              <w:bCs/>
              <w:sz w:val="24"/>
              <w:szCs w:val="24"/>
            </w:rPr>
          </w:rPrChange>
        </w:rPr>
        <w:pPrChange w:id="696" w:author="Cheryl Berkowitz" w:date="2022-11-15T15:32:00Z">
          <w:pPr>
            <w:spacing w:line="360" w:lineRule="auto"/>
            <w:jc w:val="both"/>
          </w:pPr>
        </w:pPrChange>
      </w:pPr>
      <w:del w:id="697" w:author="Cheryl Berkowitz" w:date="2022-11-15T15:32:00Z">
        <w:r w:rsidRPr="00B8724A" w:rsidDel="00EE5FE7">
          <w:rPr>
            <w:rFonts w:ascii="Times New Roman" w:eastAsia="Times New Roman" w:hAnsi="Times New Roman" w:cs="Times New Roman"/>
            <w:b/>
            <w:bCs/>
            <w:rPrChange w:id="698" w:author="Cheryl Berkowitz" w:date="2022-11-15T20:19:00Z">
              <w:rPr>
                <w:rFonts w:ascii="Times New Roman" w:eastAsia="Times New Roman" w:hAnsi="Times New Roman" w:cs="Times New Roman"/>
                <w:b/>
                <w:bCs/>
                <w:sz w:val="24"/>
                <w:szCs w:val="24"/>
              </w:rPr>
            </w:rPrChange>
          </w:rPr>
          <w:delText xml:space="preserve">SELECTED </w:delText>
        </w:r>
      </w:del>
      <w:ins w:id="699" w:author="Cheryl Berkowitz" w:date="2022-11-15T15:32:00Z">
        <w:r w:rsidRPr="00B8724A">
          <w:rPr>
            <w:rFonts w:ascii="Times New Roman" w:eastAsia="Times New Roman" w:hAnsi="Times New Roman" w:cs="Times New Roman"/>
            <w:b/>
            <w:bCs/>
            <w:rPrChange w:id="700" w:author="Cheryl Berkowitz" w:date="2022-11-15T20:19:00Z">
              <w:rPr>
                <w:rFonts w:ascii="Times New Roman" w:eastAsia="Times New Roman" w:hAnsi="Times New Roman" w:cs="Times New Roman"/>
                <w:b/>
                <w:bCs/>
                <w:sz w:val="24"/>
                <w:szCs w:val="24"/>
              </w:rPr>
            </w:rPrChange>
          </w:rPr>
          <w:t xml:space="preserve">Selected </w:t>
        </w:r>
      </w:ins>
      <w:del w:id="701" w:author="Cheryl Berkowitz" w:date="2022-11-15T15:32:00Z">
        <w:r w:rsidRPr="00B8724A" w:rsidDel="00EE5FE7">
          <w:rPr>
            <w:rFonts w:ascii="Times New Roman" w:eastAsia="Times New Roman" w:hAnsi="Times New Roman" w:cs="Times New Roman"/>
            <w:b/>
            <w:bCs/>
            <w:rPrChange w:id="702" w:author="Cheryl Berkowitz" w:date="2022-11-15T20:19:00Z">
              <w:rPr>
                <w:rFonts w:ascii="Times New Roman" w:eastAsia="Times New Roman" w:hAnsi="Times New Roman" w:cs="Times New Roman"/>
                <w:b/>
                <w:bCs/>
                <w:sz w:val="24"/>
                <w:szCs w:val="24"/>
              </w:rPr>
            </w:rPrChange>
          </w:rPr>
          <w:delText xml:space="preserve">ORAL </w:delText>
        </w:r>
      </w:del>
      <w:ins w:id="703" w:author="Cheryl Berkowitz" w:date="2022-11-15T15:32:00Z">
        <w:r w:rsidRPr="00B8724A">
          <w:rPr>
            <w:rFonts w:ascii="Times New Roman" w:eastAsia="Times New Roman" w:hAnsi="Times New Roman" w:cs="Times New Roman"/>
            <w:b/>
            <w:bCs/>
            <w:rPrChange w:id="704" w:author="Cheryl Berkowitz" w:date="2022-11-15T20:19:00Z">
              <w:rPr>
                <w:rFonts w:ascii="Times New Roman" w:eastAsia="Times New Roman" w:hAnsi="Times New Roman" w:cs="Times New Roman"/>
                <w:b/>
                <w:bCs/>
                <w:sz w:val="24"/>
                <w:szCs w:val="24"/>
              </w:rPr>
            </w:rPrChange>
          </w:rPr>
          <w:t xml:space="preserve">Oral </w:t>
        </w:r>
      </w:ins>
      <w:del w:id="705" w:author="Cheryl Berkowitz" w:date="2022-11-15T15:32:00Z">
        <w:r w:rsidRPr="00B8724A" w:rsidDel="00EE5FE7">
          <w:rPr>
            <w:rFonts w:ascii="Times New Roman" w:eastAsia="Times New Roman" w:hAnsi="Times New Roman" w:cs="Times New Roman"/>
            <w:b/>
            <w:bCs/>
            <w:rPrChange w:id="706" w:author="Cheryl Berkowitz" w:date="2022-11-15T20:19:00Z">
              <w:rPr>
                <w:rFonts w:ascii="Times New Roman" w:eastAsia="Times New Roman" w:hAnsi="Times New Roman" w:cs="Times New Roman"/>
                <w:b/>
                <w:bCs/>
                <w:sz w:val="24"/>
                <w:szCs w:val="24"/>
              </w:rPr>
            </w:rPrChange>
          </w:rPr>
          <w:delText>PRESENTATIONS</w:delText>
        </w:r>
      </w:del>
      <w:ins w:id="707" w:author="Cheryl Berkowitz" w:date="2022-11-15T15:32:00Z">
        <w:r w:rsidRPr="00B8724A">
          <w:rPr>
            <w:rFonts w:ascii="Times New Roman" w:eastAsia="Times New Roman" w:hAnsi="Times New Roman" w:cs="Times New Roman"/>
            <w:b/>
            <w:bCs/>
            <w:rPrChange w:id="708" w:author="Cheryl Berkowitz" w:date="2022-11-15T20:19:00Z">
              <w:rPr>
                <w:rFonts w:ascii="Times New Roman" w:eastAsia="Times New Roman" w:hAnsi="Times New Roman" w:cs="Times New Roman"/>
                <w:b/>
                <w:bCs/>
                <w:sz w:val="24"/>
                <w:szCs w:val="24"/>
              </w:rPr>
            </w:rPrChange>
          </w:rPr>
          <w:t>Presentations</w:t>
        </w:r>
      </w:ins>
    </w:p>
    <w:p w14:paraId="50044241" w14:textId="77777777" w:rsidR="00622912" w:rsidRPr="00B8724A" w:rsidRDefault="00EE5FE7" w:rsidP="005B29F5">
      <w:pPr>
        <w:spacing w:line="240" w:lineRule="auto"/>
        <w:ind w:left="360"/>
        <w:jc w:val="both"/>
        <w:rPr>
          <w:rFonts w:ascii="Times New Roman" w:eastAsia="Times New Roman" w:hAnsi="Times New Roman" w:cs="Times New Roman"/>
          <w:rPrChange w:id="709" w:author="Cheryl Berkowitz" w:date="2022-11-15T20:19:00Z">
            <w:rPr>
              <w:rFonts w:ascii="Times New Roman" w:eastAsia="Times New Roman" w:hAnsi="Times New Roman" w:cs="Times New Roman"/>
              <w:sz w:val="24"/>
              <w:szCs w:val="24"/>
            </w:rPr>
          </w:rPrChange>
        </w:rPr>
        <w:pPrChange w:id="710" w:author="Cheryl Berkowitz" w:date="2022-11-15T15:15:00Z">
          <w:pPr>
            <w:spacing w:line="360" w:lineRule="auto"/>
            <w:ind w:left="360"/>
            <w:jc w:val="both"/>
          </w:pPr>
        </w:pPrChange>
      </w:pPr>
      <w:r w:rsidRPr="00B8724A">
        <w:rPr>
          <w:rFonts w:ascii="Times New Roman" w:eastAsia="Times New Roman" w:hAnsi="Times New Roman" w:cs="Times New Roman"/>
          <w:rPrChange w:id="711" w:author="Cheryl Berkowitz" w:date="2022-11-15T20:19:00Z">
            <w:rPr>
              <w:rFonts w:ascii="Times New Roman" w:eastAsia="Times New Roman" w:hAnsi="Times New Roman" w:cs="Times New Roman"/>
              <w:sz w:val="24"/>
              <w:szCs w:val="24"/>
            </w:rPr>
          </w:rPrChange>
        </w:rPr>
        <w:t>1.</w:t>
      </w:r>
      <w:r w:rsidRPr="00B8724A">
        <w:rPr>
          <w:rFonts w:ascii="Times New Roman" w:eastAsia="Times New Roman" w:hAnsi="Times New Roman" w:cs="Times New Roman"/>
          <w:rPrChange w:id="712"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13"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14"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15" w:author="Cheryl Berkowitz" w:date="2022-11-15T20:19:00Z">
            <w:rPr>
              <w:rFonts w:ascii="Times New Roman" w:eastAsia="Times New Roman" w:hAnsi="Times New Roman" w:cs="Times New Roman"/>
              <w:sz w:val="24"/>
              <w:szCs w:val="24"/>
            </w:rPr>
          </w:rPrChange>
        </w:rPr>
        <w:t xml:space="preserve">, Neural circuits for mating and aggressive behaviors in </w:t>
      </w:r>
      <w:r w:rsidRPr="00B8724A">
        <w:rPr>
          <w:rFonts w:ascii="Times New Roman" w:eastAsia="Times New Roman" w:hAnsi="Times New Roman" w:cs="Times New Roman"/>
          <w:i/>
          <w:rPrChange w:id="716"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717" w:author="Cheryl Berkowitz" w:date="2022-11-15T20:19:00Z">
            <w:rPr>
              <w:rFonts w:ascii="Times New Roman" w:eastAsia="Times New Roman" w:hAnsi="Times New Roman" w:cs="Times New Roman"/>
              <w:sz w:val="24"/>
              <w:szCs w:val="24"/>
            </w:rPr>
          </w:rPrChange>
        </w:rPr>
        <w:t xml:space="preserve"> Seminar at Ben Gurion University (2022)</w:t>
      </w:r>
    </w:p>
    <w:p w14:paraId="4E6E9DF7" w14:textId="16596199" w:rsidR="00622912" w:rsidRPr="00B8724A" w:rsidRDefault="00EE5FE7" w:rsidP="005B29F5">
      <w:pPr>
        <w:spacing w:line="240" w:lineRule="auto"/>
        <w:ind w:left="360"/>
        <w:jc w:val="both"/>
        <w:rPr>
          <w:rFonts w:ascii="Times New Roman" w:eastAsia="Times New Roman" w:hAnsi="Times New Roman" w:cs="Times New Roman"/>
          <w:rPrChange w:id="718" w:author="Cheryl Berkowitz" w:date="2022-11-15T20:19:00Z">
            <w:rPr>
              <w:rFonts w:ascii="Times New Roman" w:eastAsia="Times New Roman" w:hAnsi="Times New Roman" w:cs="Times New Roman"/>
              <w:sz w:val="24"/>
              <w:szCs w:val="24"/>
            </w:rPr>
          </w:rPrChange>
        </w:rPr>
        <w:pPrChange w:id="719" w:author="Cheryl Berkowitz" w:date="2022-11-15T15:15:00Z">
          <w:pPr>
            <w:spacing w:line="360" w:lineRule="auto"/>
            <w:ind w:left="360"/>
            <w:jc w:val="both"/>
          </w:pPr>
        </w:pPrChange>
      </w:pPr>
      <w:r w:rsidRPr="00B8724A">
        <w:rPr>
          <w:rFonts w:ascii="Times New Roman" w:eastAsia="Times New Roman" w:hAnsi="Times New Roman" w:cs="Times New Roman"/>
          <w:rPrChange w:id="720" w:author="Cheryl Berkowitz" w:date="2022-11-15T20:19:00Z">
            <w:rPr>
              <w:rFonts w:ascii="Times New Roman" w:eastAsia="Times New Roman" w:hAnsi="Times New Roman" w:cs="Times New Roman"/>
              <w:sz w:val="24"/>
              <w:szCs w:val="24"/>
            </w:rPr>
          </w:rPrChange>
        </w:rPr>
        <w:t>2.</w:t>
      </w:r>
      <w:r w:rsidRPr="00B8724A">
        <w:rPr>
          <w:rFonts w:ascii="Times New Roman" w:eastAsia="Times New Roman" w:hAnsi="Times New Roman" w:cs="Times New Roman"/>
          <w:rPrChange w:id="721"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22"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23"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24" w:author="Cheryl Berkowitz" w:date="2022-11-15T20:19:00Z">
            <w:rPr>
              <w:rFonts w:ascii="Times New Roman" w:eastAsia="Times New Roman" w:hAnsi="Times New Roman" w:cs="Times New Roman"/>
              <w:sz w:val="24"/>
              <w:szCs w:val="24"/>
            </w:rPr>
          </w:rPrChange>
        </w:rPr>
        <w:t xml:space="preserve">, Sexually dimorphic circuits for mating and aggressive behaviors in </w:t>
      </w:r>
      <w:r w:rsidRPr="00B8724A">
        <w:rPr>
          <w:rFonts w:ascii="Times New Roman" w:eastAsia="Times New Roman" w:hAnsi="Times New Roman" w:cs="Times New Roman"/>
          <w:i/>
          <w:rPrChange w:id="725"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726" w:author="Cheryl Berkowitz" w:date="2022-11-15T20:19:00Z">
            <w:rPr>
              <w:rFonts w:ascii="Times New Roman" w:eastAsia="Times New Roman" w:hAnsi="Times New Roman" w:cs="Times New Roman"/>
              <w:sz w:val="24"/>
              <w:szCs w:val="24"/>
            </w:rPr>
          </w:rPrChange>
        </w:rPr>
        <w:t>. A research workshop: Sexual dimorphism of neuronal circuits and behavior. Weizmann Institute, Israel (2022)</w:t>
      </w:r>
    </w:p>
    <w:p w14:paraId="04AEEB38" w14:textId="77777777" w:rsidR="00622912" w:rsidRPr="00B8724A" w:rsidRDefault="00EE5FE7" w:rsidP="005B29F5">
      <w:pPr>
        <w:spacing w:line="240" w:lineRule="auto"/>
        <w:ind w:left="360"/>
        <w:jc w:val="both"/>
        <w:rPr>
          <w:rFonts w:ascii="Times New Roman" w:eastAsia="Times New Roman" w:hAnsi="Times New Roman" w:cs="Times New Roman"/>
          <w:rPrChange w:id="727" w:author="Cheryl Berkowitz" w:date="2022-11-15T20:19:00Z">
            <w:rPr>
              <w:rFonts w:ascii="Times New Roman" w:eastAsia="Times New Roman" w:hAnsi="Times New Roman" w:cs="Times New Roman"/>
              <w:sz w:val="24"/>
              <w:szCs w:val="24"/>
            </w:rPr>
          </w:rPrChange>
        </w:rPr>
        <w:pPrChange w:id="728" w:author="Cheryl Berkowitz" w:date="2022-11-15T15:15:00Z">
          <w:pPr>
            <w:spacing w:line="360" w:lineRule="auto"/>
            <w:ind w:left="360"/>
            <w:jc w:val="both"/>
          </w:pPr>
        </w:pPrChange>
      </w:pPr>
      <w:r w:rsidRPr="00B8724A">
        <w:rPr>
          <w:rFonts w:ascii="Times New Roman" w:eastAsia="Times New Roman" w:hAnsi="Times New Roman" w:cs="Times New Roman"/>
          <w:rPrChange w:id="729" w:author="Cheryl Berkowitz" w:date="2022-11-15T20:19:00Z">
            <w:rPr>
              <w:rFonts w:ascii="Times New Roman" w:eastAsia="Times New Roman" w:hAnsi="Times New Roman" w:cs="Times New Roman"/>
              <w:sz w:val="24"/>
              <w:szCs w:val="24"/>
            </w:rPr>
          </w:rPrChange>
        </w:rPr>
        <w:t>3.</w:t>
      </w:r>
      <w:r w:rsidRPr="00B8724A">
        <w:rPr>
          <w:rFonts w:ascii="Times New Roman" w:eastAsia="Times New Roman" w:hAnsi="Times New Roman" w:cs="Times New Roman"/>
          <w:rPrChange w:id="730"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31"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32"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33" w:author="Cheryl Berkowitz" w:date="2022-11-15T20:19:00Z">
            <w:rPr>
              <w:rFonts w:ascii="Times New Roman" w:eastAsia="Times New Roman" w:hAnsi="Times New Roman" w:cs="Times New Roman"/>
              <w:sz w:val="24"/>
              <w:szCs w:val="24"/>
            </w:rPr>
          </w:rPrChange>
        </w:rPr>
        <w:t xml:space="preserve"> Neural circuits for flexible social behaviors (virtual). Department of neurobiology, University of Haifa, Israel (2021)</w:t>
      </w:r>
    </w:p>
    <w:p w14:paraId="458278B1" w14:textId="77777777" w:rsidR="00622912" w:rsidRPr="00B8724A" w:rsidRDefault="00EE5FE7" w:rsidP="005B29F5">
      <w:pPr>
        <w:spacing w:line="240" w:lineRule="auto"/>
        <w:ind w:left="360"/>
        <w:jc w:val="both"/>
        <w:rPr>
          <w:rFonts w:ascii="Times New Roman" w:eastAsia="Times New Roman" w:hAnsi="Times New Roman" w:cs="Times New Roman"/>
          <w:highlight w:val="white"/>
          <w:rPrChange w:id="734" w:author="Cheryl Berkowitz" w:date="2022-11-15T20:19:00Z">
            <w:rPr>
              <w:rFonts w:ascii="Times New Roman" w:eastAsia="Times New Roman" w:hAnsi="Times New Roman" w:cs="Times New Roman"/>
              <w:sz w:val="24"/>
              <w:szCs w:val="24"/>
              <w:highlight w:val="white"/>
            </w:rPr>
          </w:rPrChange>
        </w:rPr>
        <w:pPrChange w:id="735" w:author="Cheryl Berkowitz" w:date="2022-11-15T15:15:00Z">
          <w:pPr>
            <w:spacing w:line="360" w:lineRule="auto"/>
            <w:ind w:left="360"/>
            <w:jc w:val="both"/>
          </w:pPr>
        </w:pPrChange>
      </w:pPr>
      <w:r w:rsidRPr="00B8724A">
        <w:rPr>
          <w:rFonts w:ascii="Times New Roman" w:eastAsia="Times New Roman" w:hAnsi="Times New Roman" w:cs="Times New Roman"/>
          <w:rPrChange w:id="736" w:author="Cheryl Berkowitz" w:date="2022-11-15T20:19:00Z">
            <w:rPr>
              <w:rFonts w:ascii="Times New Roman" w:eastAsia="Times New Roman" w:hAnsi="Times New Roman" w:cs="Times New Roman"/>
              <w:sz w:val="24"/>
              <w:szCs w:val="24"/>
            </w:rPr>
          </w:rPrChange>
        </w:rPr>
        <w:t>4.</w:t>
      </w:r>
      <w:r w:rsidRPr="00B8724A">
        <w:rPr>
          <w:rFonts w:ascii="Times New Roman" w:eastAsia="Times New Roman" w:hAnsi="Times New Roman" w:cs="Times New Roman"/>
          <w:rPrChange w:id="737"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38"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39"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40" w:author="Cheryl Berkowitz" w:date="2022-11-15T20:19:00Z">
            <w:rPr>
              <w:rFonts w:ascii="Times New Roman" w:eastAsia="Times New Roman" w:hAnsi="Times New Roman" w:cs="Times New Roman"/>
              <w:sz w:val="24"/>
              <w:szCs w:val="24"/>
            </w:rPr>
          </w:rPrChange>
        </w:rPr>
        <w:t xml:space="preserve"> Neural circuits for flexible social behaviors (virtual). </w:t>
      </w:r>
      <w:r w:rsidRPr="00B8724A">
        <w:rPr>
          <w:rFonts w:ascii="Times New Roman" w:eastAsia="Times New Roman" w:hAnsi="Times New Roman" w:cs="Times New Roman"/>
          <w:highlight w:val="white"/>
          <w:rPrChange w:id="741" w:author="Cheryl Berkowitz" w:date="2022-11-15T20:19:00Z">
            <w:rPr>
              <w:rFonts w:ascii="Times New Roman" w:eastAsia="Times New Roman" w:hAnsi="Times New Roman" w:cs="Times New Roman"/>
              <w:sz w:val="24"/>
              <w:szCs w:val="24"/>
              <w:highlight w:val="white"/>
            </w:rPr>
          </w:rPrChange>
        </w:rPr>
        <w:t>Department of medical neurobiology and department of cognition, Hebrew university, Israel (2020)</w:t>
      </w:r>
    </w:p>
    <w:p w14:paraId="395D04BA" w14:textId="77777777" w:rsidR="00622912" w:rsidRPr="00B8724A" w:rsidRDefault="00EE5FE7" w:rsidP="005B29F5">
      <w:pPr>
        <w:spacing w:line="240" w:lineRule="auto"/>
        <w:ind w:left="360"/>
        <w:jc w:val="both"/>
        <w:rPr>
          <w:rFonts w:ascii="Times New Roman" w:eastAsia="Times New Roman" w:hAnsi="Times New Roman" w:cs="Times New Roman"/>
          <w:rPrChange w:id="742" w:author="Cheryl Berkowitz" w:date="2022-11-15T20:19:00Z">
            <w:rPr>
              <w:rFonts w:ascii="Times New Roman" w:eastAsia="Times New Roman" w:hAnsi="Times New Roman" w:cs="Times New Roman"/>
              <w:sz w:val="24"/>
              <w:szCs w:val="24"/>
            </w:rPr>
          </w:rPrChange>
        </w:rPr>
        <w:pPrChange w:id="743" w:author="Cheryl Berkowitz" w:date="2022-11-15T15:15:00Z">
          <w:pPr>
            <w:spacing w:line="360" w:lineRule="auto"/>
            <w:ind w:left="360"/>
            <w:jc w:val="both"/>
          </w:pPr>
        </w:pPrChange>
      </w:pPr>
      <w:r w:rsidRPr="00B8724A">
        <w:rPr>
          <w:rFonts w:ascii="Times New Roman" w:eastAsia="Times New Roman" w:hAnsi="Times New Roman" w:cs="Times New Roman"/>
          <w:rPrChange w:id="744" w:author="Cheryl Berkowitz" w:date="2022-11-15T20:19:00Z">
            <w:rPr>
              <w:rFonts w:ascii="Times New Roman" w:eastAsia="Times New Roman" w:hAnsi="Times New Roman" w:cs="Times New Roman"/>
              <w:sz w:val="24"/>
              <w:szCs w:val="24"/>
            </w:rPr>
          </w:rPrChange>
        </w:rPr>
        <w:t>5.</w:t>
      </w:r>
      <w:r w:rsidRPr="00B8724A">
        <w:rPr>
          <w:rFonts w:ascii="Times New Roman" w:eastAsia="Times New Roman" w:hAnsi="Times New Roman" w:cs="Times New Roman"/>
          <w:rPrChange w:id="745"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46"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47"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48" w:author="Cheryl Berkowitz" w:date="2022-11-15T20:19:00Z">
            <w:rPr>
              <w:rFonts w:ascii="Times New Roman" w:eastAsia="Times New Roman" w:hAnsi="Times New Roman" w:cs="Times New Roman"/>
              <w:sz w:val="24"/>
              <w:szCs w:val="24"/>
            </w:rPr>
          </w:rPrChange>
        </w:rPr>
        <w:t xml:space="preserve"> Neural circuits for flexible social behaviors (virtual), Faculty of Medicine, Technion, Israel (2021)</w:t>
      </w:r>
    </w:p>
    <w:p w14:paraId="408B3906" w14:textId="77777777" w:rsidR="00622912" w:rsidRPr="00B8724A" w:rsidRDefault="00EE5FE7" w:rsidP="005B29F5">
      <w:pPr>
        <w:spacing w:line="240" w:lineRule="auto"/>
        <w:ind w:left="360"/>
        <w:jc w:val="both"/>
        <w:rPr>
          <w:rFonts w:ascii="Times New Roman" w:eastAsia="Times New Roman" w:hAnsi="Times New Roman" w:cs="Times New Roman"/>
          <w:rPrChange w:id="749" w:author="Cheryl Berkowitz" w:date="2022-11-15T20:19:00Z">
            <w:rPr>
              <w:rFonts w:ascii="Times New Roman" w:eastAsia="Times New Roman" w:hAnsi="Times New Roman" w:cs="Times New Roman"/>
              <w:sz w:val="24"/>
              <w:szCs w:val="24"/>
            </w:rPr>
          </w:rPrChange>
        </w:rPr>
        <w:pPrChange w:id="750" w:author="Cheryl Berkowitz" w:date="2022-11-15T15:15:00Z">
          <w:pPr>
            <w:spacing w:line="360" w:lineRule="auto"/>
            <w:ind w:left="360"/>
            <w:jc w:val="both"/>
          </w:pPr>
        </w:pPrChange>
      </w:pPr>
      <w:r w:rsidRPr="00B8724A">
        <w:rPr>
          <w:rFonts w:ascii="Times New Roman" w:eastAsia="Times New Roman" w:hAnsi="Times New Roman" w:cs="Times New Roman"/>
          <w:rPrChange w:id="751" w:author="Cheryl Berkowitz" w:date="2022-11-15T20:19:00Z">
            <w:rPr>
              <w:rFonts w:ascii="Times New Roman" w:eastAsia="Times New Roman" w:hAnsi="Times New Roman" w:cs="Times New Roman"/>
              <w:sz w:val="24"/>
              <w:szCs w:val="24"/>
            </w:rPr>
          </w:rPrChange>
        </w:rPr>
        <w:t>6.</w:t>
      </w:r>
      <w:r w:rsidRPr="00B8724A">
        <w:rPr>
          <w:rFonts w:ascii="Times New Roman" w:eastAsia="Times New Roman" w:hAnsi="Times New Roman" w:cs="Times New Roman"/>
          <w:rPrChange w:id="752"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53"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54"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55" w:author="Cheryl Berkowitz" w:date="2022-11-15T20:19:00Z">
            <w:rPr>
              <w:rFonts w:ascii="Times New Roman" w:eastAsia="Times New Roman" w:hAnsi="Times New Roman" w:cs="Times New Roman"/>
              <w:sz w:val="24"/>
              <w:szCs w:val="24"/>
            </w:rPr>
          </w:rPrChange>
        </w:rPr>
        <w:t xml:space="preserve">, Pacheco D., Encarnacion-Rivera L., Pereira T., Fathy R., Calhoun A., Ireland E. FlyWire Team and Murthy M. Internal brain states shape social communication in </w:t>
      </w:r>
      <w:r w:rsidRPr="00B8724A">
        <w:rPr>
          <w:rFonts w:ascii="Times New Roman" w:eastAsia="Times New Roman" w:hAnsi="Times New Roman" w:cs="Times New Roman"/>
          <w:i/>
          <w:rPrChange w:id="756"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757" w:author="Cheryl Berkowitz" w:date="2022-11-15T20:19:00Z">
            <w:rPr>
              <w:rFonts w:ascii="Times New Roman" w:eastAsia="Times New Roman" w:hAnsi="Times New Roman" w:cs="Times New Roman"/>
              <w:sz w:val="24"/>
              <w:szCs w:val="24"/>
            </w:rPr>
          </w:rPrChange>
        </w:rPr>
        <w:t xml:space="preserve"> females. ISFN (virtual), Eilat, Israel (2021)</w:t>
      </w:r>
    </w:p>
    <w:p w14:paraId="381772C6" w14:textId="77777777" w:rsidR="00622912" w:rsidRPr="00B8724A" w:rsidRDefault="00EE5FE7" w:rsidP="005B29F5">
      <w:pPr>
        <w:spacing w:line="240" w:lineRule="auto"/>
        <w:ind w:left="360"/>
        <w:jc w:val="both"/>
        <w:rPr>
          <w:rFonts w:ascii="Times New Roman" w:eastAsia="Times New Roman" w:hAnsi="Times New Roman" w:cs="Times New Roman"/>
          <w:rPrChange w:id="758" w:author="Cheryl Berkowitz" w:date="2022-11-15T20:19:00Z">
            <w:rPr>
              <w:rFonts w:ascii="Times New Roman" w:eastAsia="Times New Roman" w:hAnsi="Times New Roman" w:cs="Times New Roman"/>
              <w:sz w:val="24"/>
              <w:szCs w:val="24"/>
            </w:rPr>
          </w:rPrChange>
        </w:rPr>
        <w:pPrChange w:id="759" w:author="Cheryl Berkowitz" w:date="2022-11-15T15:15:00Z">
          <w:pPr>
            <w:spacing w:line="360" w:lineRule="auto"/>
            <w:ind w:left="360"/>
            <w:jc w:val="both"/>
          </w:pPr>
        </w:pPrChange>
      </w:pPr>
      <w:r w:rsidRPr="00B8724A">
        <w:rPr>
          <w:rFonts w:ascii="Times New Roman" w:eastAsia="Times New Roman" w:hAnsi="Times New Roman" w:cs="Times New Roman"/>
          <w:rPrChange w:id="760" w:author="Cheryl Berkowitz" w:date="2022-11-15T20:19:00Z">
            <w:rPr>
              <w:rFonts w:ascii="Times New Roman" w:eastAsia="Times New Roman" w:hAnsi="Times New Roman" w:cs="Times New Roman"/>
              <w:sz w:val="24"/>
              <w:szCs w:val="24"/>
            </w:rPr>
          </w:rPrChange>
        </w:rPr>
        <w:t>7.</w:t>
      </w:r>
      <w:r w:rsidRPr="00B8724A">
        <w:rPr>
          <w:rFonts w:ascii="Times New Roman" w:eastAsia="Times New Roman" w:hAnsi="Times New Roman" w:cs="Times New Roman"/>
          <w:rPrChange w:id="761"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62"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63"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64" w:author="Cheryl Berkowitz" w:date="2022-11-15T20:19:00Z">
            <w:rPr>
              <w:rFonts w:ascii="Times New Roman" w:eastAsia="Times New Roman" w:hAnsi="Times New Roman" w:cs="Times New Roman"/>
              <w:sz w:val="24"/>
              <w:szCs w:val="24"/>
            </w:rPr>
          </w:rPrChange>
        </w:rPr>
        <w:t xml:space="preserve">, Pacheco D., Encarnacion-Rivera L., Pereira T., Fathy R., Calhoun A., Ireland E. FlyWire Team and Murthy M. The neural basis for persistent internal state in </w:t>
      </w:r>
      <w:r w:rsidRPr="00B8724A">
        <w:rPr>
          <w:rFonts w:ascii="Times New Roman" w:eastAsia="Times New Roman" w:hAnsi="Times New Roman" w:cs="Times New Roman"/>
          <w:i/>
          <w:rPrChange w:id="765"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766" w:author="Cheryl Berkowitz" w:date="2022-11-15T20:19:00Z">
            <w:rPr>
              <w:rFonts w:ascii="Times New Roman" w:eastAsia="Times New Roman" w:hAnsi="Times New Roman" w:cs="Times New Roman"/>
              <w:sz w:val="24"/>
              <w:szCs w:val="24"/>
            </w:rPr>
          </w:rPrChange>
        </w:rPr>
        <w:t xml:space="preserve"> females. Neural Circuits. CSHL (virtual), NY, USA (2020)</w:t>
      </w:r>
    </w:p>
    <w:p w14:paraId="769AD65D" w14:textId="77777777" w:rsidR="00622912" w:rsidRPr="00B8724A" w:rsidRDefault="00EE5FE7" w:rsidP="005B29F5">
      <w:pPr>
        <w:spacing w:line="240" w:lineRule="auto"/>
        <w:ind w:left="360"/>
        <w:jc w:val="both"/>
        <w:rPr>
          <w:rFonts w:ascii="Times New Roman" w:eastAsia="Times New Roman" w:hAnsi="Times New Roman" w:cs="Times New Roman"/>
          <w:highlight w:val="white"/>
          <w:rPrChange w:id="767" w:author="Cheryl Berkowitz" w:date="2022-11-15T20:19:00Z">
            <w:rPr>
              <w:rFonts w:ascii="Times New Roman" w:eastAsia="Times New Roman" w:hAnsi="Times New Roman" w:cs="Times New Roman"/>
              <w:sz w:val="24"/>
              <w:szCs w:val="24"/>
              <w:highlight w:val="white"/>
            </w:rPr>
          </w:rPrChange>
        </w:rPr>
        <w:pPrChange w:id="768" w:author="Cheryl Berkowitz" w:date="2022-11-15T15:15:00Z">
          <w:pPr>
            <w:spacing w:line="360" w:lineRule="auto"/>
            <w:ind w:left="360"/>
            <w:jc w:val="both"/>
          </w:pPr>
        </w:pPrChange>
      </w:pPr>
      <w:r w:rsidRPr="00B8724A">
        <w:rPr>
          <w:rFonts w:ascii="Times New Roman" w:eastAsia="Times New Roman" w:hAnsi="Times New Roman" w:cs="Times New Roman"/>
          <w:rPrChange w:id="769" w:author="Cheryl Berkowitz" w:date="2022-11-15T20:19:00Z">
            <w:rPr>
              <w:rFonts w:ascii="Times New Roman" w:eastAsia="Times New Roman" w:hAnsi="Times New Roman" w:cs="Times New Roman"/>
              <w:sz w:val="24"/>
              <w:szCs w:val="24"/>
            </w:rPr>
          </w:rPrChange>
        </w:rPr>
        <w:t>8.</w:t>
      </w:r>
      <w:r w:rsidRPr="00B8724A">
        <w:rPr>
          <w:rFonts w:ascii="Times New Roman" w:eastAsia="Times New Roman" w:hAnsi="Times New Roman" w:cs="Times New Roman"/>
          <w:rPrChange w:id="770"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71"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72"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73" w:author="Cheryl Berkowitz" w:date="2022-11-15T20:19:00Z">
            <w:rPr>
              <w:rFonts w:ascii="Times New Roman" w:eastAsia="Times New Roman" w:hAnsi="Times New Roman" w:cs="Times New Roman"/>
              <w:sz w:val="24"/>
              <w:szCs w:val="24"/>
            </w:rPr>
          </w:rPrChange>
        </w:rPr>
        <w:t xml:space="preserve">, Pacheco D., Encarnacion-Rivera L., Pereira T., Fathy R., Seung S., Murthy M. Social communication and sensorimotor transformation. </w:t>
      </w:r>
      <w:r w:rsidRPr="00B8724A">
        <w:rPr>
          <w:rFonts w:ascii="Times New Roman" w:eastAsia="Times New Roman" w:hAnsi="Times New Roman" w:cs="Times New Roman"/>
          <w:highlight w:val="white"/>
          <w:rPrChange w:id="774" w:author="Cheryl Berkowitz" w:date="2022-11-15T20:19:00Z">
            <w:rPr>
              <w:rFonts w:ascii="Times New Roman" w:eastAsia="Times New Roman" w:hAnsi="Times New Roman" w:cs="Times New Roman"/>
              <w:sz w:val="24"/>
              <w:szCs w:val="24"/>
              <w:highlight w:val="white"/>
            </w:rPr>
          </w:rPrChange>
        </w:rPr>
        <w:t>Department of medical neurobiology, the Hebrew university Hadassah medical school, Israel (2020)</w:t>
      </w:r>
    </w:p>
    <w:p w14:paraId="2D1EB615" w14:textId="77777777" w:rsidR="00622912" w:rsidRPr="00B8724A" w:rsidRDefault="00EE5FE7" w:rsidP="005B29F5">
      <w:pPr>
        <w:spacing w:line="240" w:lineRule="auto"/>
        <w:ind w:left="360"/>
        <w:jc w:val="both"/>
        <w:rPr>
          <w:rFonts w:ascii="Times New Roman" w:eastAsia="Times New Roman" w:hAnsi="Times New Roman" w:cs="Times New Roman"/>
          <w:rPrChange w:id="775" w:author="Cheryl Berkowitz" w:date="2022-11-15T20:19:00Z">
            <w:rPr>
              <w:rFonts w:ascii="Times New Roman" w:eastAsia="Times New Roman" w:hAnsi="Times New Roman" w:cs="Times New Roman"/>
              <w:sz w:val="24"/>
              <w:szCs w:val="24"/>
            </w:rPr>
          </w:rPrChange>
        </w:rPr>
        <w:pPrChange w:id="776" w:author="Cheryl Berkowitz" w:date="2022-11-15T15:15:00Z">
          <w:pPr>
            <w:spacing w:line="360" w:lineRule="auto"/>
            <w:ind w:left="360"/>
            <w:jc w:val="both"/>
          </w:pPr>
        </w:pPrChange>
      </w:pPr>
      <w:r w:rsidRPr="00B8724A">
        <w:rPr>
          <w:rFonts w:ascii="Times New Roman" w:eastAsia="Times New Roman" w:hAnsi="Times New Roman" w:cs="Times New Roman"/>
          <w:rPrChange w:id="777" w:author="Cheryl Berkowitz" w:date="2022-11-15T20:19:00Z">
            <w:rPr>
              <w:rFonts w:ascii="Times New Roman" w:eastAsia="Times New Roman" w:hAnsi="Times New Roman" w:cs="Times New Roman"/>
              <w:sz w:val="24"/>
              <w:szCs w:val="24"/>
            </w:rPr>
          </w:rPrChange>
        </w:rPr>
        <w:lastRenderedPageBreak/>
        <w:t>9.</w:t>
      </w:r>
      <w:r w:rsidRPr="00B8724A">
        <w:rPr>
          <w:rFonts w:ascii="Times New Roman" w:eastAsia="Times New Roman" w:hAnsi="Times New Roman" w:cs="Times New Roman"/>
          <w:rPrChange w:id="778" w:author="Cheryl Berkowitz" w:date="2022-11-15T20:19:00Z">
            <w:rPr>
              <w:rFonts w:ascii="Times New Roman" w:eastAsia="Times New Roman" w:hAnsi="Times New Roman" w:cs="Times New Roman"/>
              <w:sz w:val="14"/>
              <w:szCs w:val="14"/>
            </w:rPr>
          </w:rPrChange>
        </w:rPr>
        <w:t xml:space="preserve"> </w:t>
      </w:r>
      <w:r w:rsidRPr="00B8724A">
        <w:rPr>
          <w:rFonts w:ascii="Times New Roman" w:eastAsia="Times New Roman" w:hAnsi="Times New Roman" w:cs="Times New Roman"/>
          <w:rPrChange w:id="779"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80"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81" w:author="Cheryl Berkowitz" w:date="2022-11-15T20:19:00Z">
            <w:rPr>
              <w:rFonts w:ascii="Times New Roman" w:eastAsia="Times New Roman" w:hAnsi="Times New Roman" w:cs="Times New Roman"/>
              <w:sz w:val="24"/>
              <w:szCs w:val="24"/>
            </w:rPr>
          </w:rPrChange>
        </w:rPr>
        <w:t>, Pacheco D., Encarnacion-Rivera L., Pereira T., Fathy R., Seung S., Murthy M. Social communication and sensorimotor transformation. ISFN, Eilat, Israel (2020)</w:t>
      </w:r>
    </w:p>
    <w:p w14:paraId="0E3C06B1" w14:textId="2A5A23FC" w:rsidR="00622912" w:rsidRPr="00B8724A" w:rsidRDefault="00EE5FE7" w:rsidP="005B29F5">
      <w:pPr>
        <w:spacing w:line="240" w:lineRule="auto"/>
        <w:ind w:left="360"/>
        <w:jc w:val="both"/>
        <w:rPr>
          <w:rFonts w:ascii="Times New Roman" w:eastAsia="Times New Roman" w:hAnsi="Times New Roman" w:cs="Times New Roman"/>
          <w:rPrChange w:id="782" w:author="Cheryl Berkowitz" w:date="2022-11-15T20:19:00Z">
            <w:rPr>
              <w:rFonts w:ascii="Times New Roman" w:eastAsia="Times New Roman" w:hAnsi="Times New Roman" w:cs="Times New Roman"/>
              <w:sz w:val="24"/>
              <w:szCs w:val="24"/>
            </w:rPr>
          </w:rPrChange>
        </w:rPr>
        <w:pPrChange w:id="783" w:author="Cheryl Berkowitz" w:date="2022-11-15T15:15:00Z">
          <w:pPr>
            <w:spacing w:line="360" w:lineRule="auto"/>
            <w:ind w:left="360"/>
            <w:jc w:val="both"/>
          </w:pPr>
        </w:pPrChange>
      </w:pPr>
      <w:r w:rsidRPr="00B8724A">
        <w:rPr>
          <w:rFonts w:ascii="Times New Roman" w:eastAsia="Times New Roman" w:hAnsi="Times New Roman" w:cs="Times New Roman"/>
          <w:rPrChange w:id="784" w:author="Cheryl Berkowitz" w:date="2022-11-15T20:19:00Z">
            <w:rPr>
              <w:rFonts w:ascii="Times New Roman" w:eastAsia="Times New Roman" w:hAnsi="Times New Roman" w:cs="Times New Roman"/>
              <w:sz w:val="24"/>
              <w:szCs w:val="24"/>
            </w:rPr>
          </w:rPrChange>
        </w:rPr>
        <w:t>10.</w:t>
      </w:r>
      <w:r w:rsidR="005B29F5" w:rsidRPr="00B8724A">
        <w:rPr>
          <w:rFonts w:ascii="Times New Roman" w:eastAsia="Times New Roman" w:hAnsi="Times New Roman" w:cs="Times New Roman"/>
          <w:rPrChange w:id="785"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86"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87" w:author="Cheryl Berkowitz" w:date="2022-11-15T20:19:00Z">
            <w:rPr>
              <w:rFonts w:ascii="Times New Roman" w:eastAsia="Times New Roman" w:hAnsi="Times New Roman" w:cs="Times New Roman"/>
              <w:sz w:val="24"/>
              <w:szCs w:val="24"/>
            </w:rPr>
          </w:rPrChange>
        </w:rPr>
        <w:t>, Clemens J., Murthy M. Connecting neural and behavioral tuning for acoustic communication signals. ISFN, Eilat, Israel (2017)</w:t>
      </w:r>
    </w:p>
    <w:p w14:paraId="2FD97D95" w14:textId="643367A4" w:rsidR="00622912" w:rsidRPr="00B8724A" w:rsidRDefault="00EE5FE7" w:rsidP="005B29F5">
      <w:pPr>
        <w:spacing w:line="240" w:lineRule="auto"/>
        <w:ind w:left="360"/>
        <w:jc w:val="both"/>
        <w:rPr>
          <w:rFonts w:ascii="Times New Roman" w:eastAsia="Times New Roman" w:hAnsi="Times New Roman" w:cs="Times New Roman"/>
          <w:rPrChange w:id="788" w:author="Cheryl Berkowitz" w:date="2022-11-15T20:19:00Z">
            <w:rPr>
              <w:rFonts w:ascii="Times New Roman" w:eastAsia="Times New Roman" w:hAnsi="Times New Roman" w:cs="Times New Roman"/>
              <w:sz w:val="24"/>
              <w:szCs w:val="24"/>
            </w:rPr>
          </w:rPrChange>
        </w:rPr>
        <w:pPrChange w:id="789" w:author="Cheryl Berkowitz" w:date="2022-11-15T15:15:00Z">
          <w:pPr>
            <w:spacing w:line="360" w:lineRule="auto"/>
            <w:ind w:left="360"/>
            <w:jc w:val="both"/>
          </w:pPr>
        </w:pPrChange>
      </w:pPr>
      <w:r w:rsidRPr="00B8724A">
        <w:rPr>
          <w:rFonts w:ascii="Times New Roman" w:eastAsia="Times New Roman" w:hAnsi="Times New Roman" w:cs="Times New Roman"/>
          <w:rPrChange w:id="790" w:author="Cheryl Berkowitz" w:date="2022-11-15T20:19:00Z">
            <w:rPr>
              <w:rFonts w:ascii="Times New Roman" w:eastAsia="Times New Roman" w:hAnsi="Times New Roman" w:cs="Times New Roman"/>
              <w:sz w:val="24"/>
              <w:szCs w:val="24"/>
            </w:rPr>
          </w:rPrChange>
        </w:rPr>
        <w:t>11.</w:t>
      </w:r>
      <w:r w:rsidR="005B29F5" w:rsidRPr="00B8724A">
        <w:rPr>
          <w:rFonts w:ascii="Times New Roman" w:eastAsia="Times New Roman" w:hAnsi="Times New Roman" w:cs="Times New Roman"/>
          <w:rPrChange w:id="791"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792"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793" w:author="Cheryl Berkowitz" w:date="2022-11-15T20:19:00Z">
            <w:rPr>
              <w:rFonts w:ascii="Times New Roman" w:eastAsia="Times New Roman" w:hAnsi="Times New Roman" w:cs="Times New Roman"/>
              <w:sz w:val="24"/>
              <w:szCs w:val="24"/>
            </w:rPr>
          </w:rPrChange>
        </w:rPr>
        <w:t xml:space="preserve">, Clemens J., Murthy M. From courtship song processing to behavior in </w:t>
      </w:r>
      <w:r w:rsidRPr="00B8724A">
        <w:rPr>
          <w:rFonts w:ascii="Times New Roman" w:eastAsia="Times New Roman" w:hAnsi="Times New Roman" w:cs="Times New Roman"/>
          <w:i/>
          <w:rPrChange w:id="794"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795" w:author="Cheryl Berkowitz" w:date="2022-11-15T20:19:00Z">
            <w:rPr>
              <w:rFonts w:ascii="Times New Roman" w:eastAsia="Times New Roman" w:hAnsi="Times New Roman" w:cs="Times New Roman"/>
              <w:sz w:val="24"/>
              <w:szCs w:val="24"/>
            </w:rPr>
          </w:rPrChange>
        </w:rPr>
        <w:t>. Sense to Synapse, NYU university, USA (2017)</w:t>
      </w:r>
    </w:p>
    <w:p w14:paraId="45B38955" w14:textId="0312DB74" w:rsidR="00622912" w:rsidRPr="00B8724A" w:rsidRDefault="00EE5FE7" w:rsidP="005B29F5">
      <w:pPr>
        <w:spacing w:line="240" w:lineRule="auto"/>
        <w:ind w:left="360"/>
        <w:jc w:val="both"/>
        <w:rPr>
          <w:rFonts w:ascii="Times New Roman" w:eastAsia="Times New Roman" w:hAnsi="Times New Roman" w:cs="Times New Roman"/>
          <w:rPrChange w:id="796" w:author="Cheryl Berkowitz" w:date="2022-11-15T20:19:00Z">
            <w:rPr>
              <w:rFonts w:ascii="Times New Roman" w:eastAsia="Times New Roman" w:hAnsi="Times New Roman" w:cs="Times New Roman"/>
              <w:sz w:val="24"/>
              <w:szCs w:val="24"/>
            </w:rPr>
          </w:rPrChange>
        </w:rPr>
        <w:pPrChange w:id="797" w:author="Cheryl Berkowitz" w:date="2022-11-15T15:15:00Z">
          <w:pPr>
            <w:spacing w:line="360" w:lineRule="auto"/>
            <w:ind w:left="360"/>
            <w:jc w:val="both"/>
          </w:pPr>
        </w:pPrChange>
      </w:pPr>
      <w:r w:rsidRPr="00B8724A">
        <w:rPr>
          <w:rFonts w:ascii="Times New Roman" w:eastAsia="Times New Roman" w:hAnsi="Times New Roman" w:cs="Times New Roman"/>
          <w:rPrChange w:id="798" w:author="Cheryl Berkowitz" w:date="2022-11-15T20:19:00Z">
            <w:rPr>
              <w:rFonts w:ascii="Times New Roman" w:eastAsia="Times New Roman" w:hAnsi="Times New Roman" w:cs="Times New Roman"/>
              <w:sz w:val="24"/>
              <w:szCs w:val="24"/>
            </w:rPr>
          </w:rPrChange>
        </w:rPr>
        <w:t>12.</w:t>
      </w:r>
      <w:r w:rsidR="005B29F5" w:rsidRPr="00B8724A">
        <w:rPr>
          <w:rFonts w:ascii="Times New Roman" w:eastAsia="Times New Roman" w:hAnsi="Times New Roman" w:cs="Times New Roman"/>
          <w:rPrChange w:id="799"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800"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801" w:author="Cheryl Berkowitz" w:date="2022-11-15T20:19:00Z">
            <w:rPr>
              <w:rFonts w:ascii="Times New Roman" w:eastAsia="Times New Roman" w:hAnsi="Times New Roman" w:cs="Times New Roman"/>
              <w:sz w:val="24"/>
              <w:szCs w:val="24"/>
            </w:rPr>
          </w:rPrChange>
        </w:rPr>
        <w:t xml:space="preserve">, Clemens J., Murthy M., From courtship song to behavior in </w:t>
      </w:r>
      <w:r w:rsidRPr="00B8724A">
        <w:rPr>
          <w:rFonts w:ascii="Times New Roman" w:eastAsia="Times New Roman" w:hAnsi="Times New Roman" w:cs="Times New Roman"/>
          <w:i/>
          <w:rPrChange w:id="802" w:author="Cheryl Berkowitz" w:date="2022-11-15T20:19:00Z">
            <w:rPr>
              <w:rFonts w:ascii="Times New Roman" w:eastAsia="Times New Roman" w:hAnsi="Times New Roman" w:cs="Times New Roman"/>
              <w:i/>
              <w:sz w:val="24"/>
              <w:szCs w:val="24"/>
            </w:rPr>
          </w:rPrChange>
        </w:rPr>
        <w:t>Drosophila</w:t>
      </w:r>
      <w:r w:rsidRPr="00B8724A">
        <w:rPr>
          <w:rFonts w:ascii="Times New Roman" w:eastAsia="Times New Roman" w:hAnsi="Times New Roman" w:cs="Times New Roman"/>
          <w:rPrChange w:id="803" w:author="Cheryl Berkowitz" w:date="2022-11-15T20:19:00Z">
            <w:rPr>
              <w:rFonts w:ascii="Times New Roman" w:eastAsia="Times New Roman" w:hAnsi="Times New Roman" w:cs="Times New Roman"/>
              <w:sz w:val="24"/>
              <w:szCs w:val="24"/>
            </w:rPr>
          </w:rPrChange>
        </w:rPr>
        <w:t>. Neurobiology of Drosophila. CSHL, NY, USA (2017)</w:t>
      </w:r>
    </w:p>
    <w:p w14:paraId="13A8514E" w14:textId="27FA8413" w:rsidR="00622912" w:rsidRPr="00B8724A" w:rsidRDefault="00EE5FE7" w:rsidP="005B29F5">
      <w:pPr>
        <w:spacing w:line="240" w:lineRule="auto"/>
        <w:ind w:left="360"/>
        <w:jc w:val="both"/>
        <w:rPr>
          <w:rFonts w:ascii="Times New Roman" w:eastAsia="Times New Roman" w:hAnsi="Times New Roman" w:cs="Times New Roman"/>
          <w:rPrChange w:id="804" w:author="Cheryl Berkowitz" w:date="2022-11-15T20:19:00Z">
            <w:rPr>
              <w:rFonts w:ascii="Times New Roman" w:eastAsia="Times New Roman" w:hAnsi="Times New Roman" w:cs="Times New Roman"/>
              <w:sz w:val="24"/>
              <w:szCs w:val="24"/>
            </w:rPr>
          </w:rPrChange>
        </w:rPr>
        <w:pPrChange w:id="805" w:author="Cheryl Berkowitz" w:date="2022-11-15T15:15:00Z">
          <w:pPr>
            <w:spacing w:line="360" w:lineRule="auto"/>
            <w:ind w:left="360"/>
            <w:jc w:val="both"/>
          </w:pPr>
        </w:pPrChange>
      </w:pPr>
      <w:r w:rsidRPr="00B8724A">
        <w:rPr>
          <w:rFonts w:ascii="Times New Roman" w:eastAsia="Times New Roman" w:hAnsi="Times New Roman" w:cs="Times New Roman"/>
          <w:rPrChange w:id="806" w:author="Cheryl Berkowitz" w:date="2022-11-15T20:19:00Z">
            <w:rPr>
              <w:rFonts w:ascii="Times New Roman" w:eastAsia="Times New Roman" w:hAnsi="Times New Roman" w:cs="Times New Roman"/>
              <w:sz w:val="24"/>
              <w:szCs w:val="24"/>
            </w:rPr>
          </w:rPrChange>
        </w:rPr>
        <w:t>13.</w:t>
      </w:r>
      <w:r w:rsidR="005B29F5" w:rsidRPr="00B8724A">
        <w:rPr>
          <w:rFonts w:ascii="Times New Roman" w:eastAsia="Times New Roman" w:hAnsi="Times New Roman" w:cs="Times New Roman"/>
          <w:rPrChange w:id="807"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808"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809" w:author="Cheryl Berkowitz" w:date="2022-11-15T20:19:00Z">
            <w:rPr>
              <w:rFonts w:ascii="Times New Roman" w:eastAsia="Times New Roman" w:hAnsi="Times New Roman" w:cs="Times New Roman"/>
              <w:sz w:val="24"/>
              <w:szCs w:val="24"/>
            </w:rPr>
          </w:rPrChange>
        </w:rPr>
        <w:t>, Schneidman E., Ahissar E., The use of whiskers and body in object localization. ISFN, Eilat, Israel (2011)</w:t>
      </w:r>
    </w:p>
    <w:p w14:paraId="3B43E57E" w14:textId="12695688" w:rsidR="00622912" w:rsidRPr="00B8724A" w:rsidRDefault="00EE5FE7" w:rsidP="005B29F5">
      <w:pPr>
        <w:spacing w:line="240" w:lineRule="auto"/>
        <w:ind w:left="360"/>
        <w:jc w:val="both"/>
        <w:rPr>
          <w:rFonts w:ascii="Times New Roman" w:eastAsia="Times New Roman" w:hAnsi="Times New Roman" w:cs="Times New Roman"/>
          <w:rPrChange w:id="810" w:author="Cheryl Berkowitz" w:date="2022-11-15T20:19:00Z">
            <w:rPr>
              <w:rFonts w:ascii="Times New Roman" w:eastAsia="Times New Roman" w:hAnsi="Times New Roman" w:cs="Times New Roman"/>
              <w:sz w:val="24"/>
              <w:szCs w:val="24"/>
            </w:rPr>
          </w:rPrChange>
        </w:rPr>
        <w:pPrChange w:id="811" w:author="Cheryl Berkowitz" w:date="2022-11-15T15:15:00Z">
          <w:pPr>
            <w:spacing w:line="360" w:lineRule="auto"/>
            <w:ind w:left="360"/>
            <w:jc w:val="both"/>
          </w:pPr>
        </w:pPrChange>
      </w:pPr>
      <w:r w:rsidRPr="00B8724A">
        <w:rPr>
          <w:rFonts w:ascii="Times New Roman" w:eastAsia="Times New Roman" w:hAnsi="Times New Roman" w:cs="Times New Roman"/>
          <w:rPrChange w:id="812" w:author="Cheryl Berkowitz" w:date="2022-11-15T20:19:00Z">
            <w:rPr>
              <w:rFonts w:ascii="Times New Roman" w:eastAsia="Times New Roman" w:hAnsi="Times New Roman" w:cs="Times New Roman"/>
              <w:sz w:val="24"/>
              <w:szCs w:val="24"/>
            </w:rPr>
          </w:rPrChange>
        </w:rPr>
        <w:t>14.</w:t>
      </w:r>
      <w:r w:rsidRPr="00B8724A">
        <w:rPr>
          <w:rFonts w:ascii="Times New Roman" w:eastAsia="Times New Roman" w:hAnsi="Times New Roman" w:cs="Times New Roman"/>
          <w:rPrChange w:id="813" w:author="Cheryl Berkowitz" w:date="2022-11-15T20:19:00Z">
            <w:rPr>
              <w:rFonts w:ascii="Times New Roman" w:eastAsia="Times New Roman" w:hAnsi="Times New Roman" w:cs="Times New Roman"/>
              <w:sz w:val="14"/>
              <w:szCs w:val="14"/>
            </w:rPr>
          </w:rPrChange>
        </w:rPr>
        <w:t xml:space="preserve"> </w:t>
      </w:r>
      <w:r w:rsidR="005B29F5" w:rsidRPr="00B8724A">
        <w:rPr>
          <w:rFonts w:ascii="Times New Roman" w:eastAsia="Times New Roman" w:hAnsi="Times New Roman" w:cs="Times New Roman"/>
          <w:rPrChange w:id="814"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815"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816" w:author="Cheryl Berkowitz" w:date="2022-11-15T20:19:00Z">
            <w:rPr>
              <w:rFonts w:ascii="Times New Roman" w:eastAsia="Times New Roman" w:hAnsi="Times New Roman" w:cs="Times New Roman"/>
              <w:sz w:val="24"/>
              <w:szCs w:val="24"/>
            </w:rPr>
          </w:rPrChange>
        </w:rPr>
        <w:t>, Pietr PM., Knutsen PM., Ahissar E., Schneidman E., Closed loop whisking – effects of contact. Barrels meeting, San-Diego, USA (2010)</w:t>
      </w:r>
    </w:p>
    <w:p w14:paraId="36C7E98B" w14:textId="4579B5F3" w:rsidR="00622912" w:rsidRPr="00B8724A" w:rsidRDefault="00EE5FE7" w:rsidP="005B29F5">
      <w:pPr>
        <w:spacing w:line="240" w:lineRule="auto"/>
        <w:ind w:left="360"/>
        <w:jc w:val="both"/>
        <w:rPr>
          <w:rFonts w:ascii="Times New Roman" w:eastAsia="Times New Roman" w:hAnsi="Times New Roman" w:cs="Times New Roman"/>
          <w:rPrChange w:id="817" w:author="Cheryl Berkowitz" w:date="2022-11-15T20:19:00Z">
            <w:rPr>
              <w:rFonts w:ascii="Times New Roman" w:eastAsia="Times New Roman" w:hAnsi="Times New Roman" w:cs="Times New Roman"/>
              <w:sz w:val="24"/>
              <w:szCs w:val="24"/>
            </w:rPr>
          </w:rPrChange>
        </w:rPr>
        <w:pPrChange w:id="818" w:author="Cheryl Berkowitz" w:date="2022-11-15T15:15:00Z">
          <w:pPr>
            <w:spacing w:line="360" w:lineRule="auto"/>
            <w:ind w:left="360"/>
            <w:jc w:val="both"/>
          </w:pPr>
        </w:pPrChange>
      </w:pPr>
      <w:r w:rsidRPr="00B8724A">
        <w:rPr>
          <w:rFonts w:ascii="Times New Roman" w:eastAsia="Times New Roman" w:hAnsi="Times New Roman" w:cs="Times New Roman"/>
          <w:rPrChange w:id="819" w:author="Cheryl Berkowitz" w:date="2022-11-15T20:19:00Z">
            <w:rPr>
              <w:rFonts w:ascii="Times New Roman" w:eastAsia="Times New Roman" w:hAnsi="Times New Roman" w:cs="Times New Roman"/>
              <w:sz w:val="24"/>
              <w:szCs w:val="24"/>
            </w:rPr>
          </w:rPrChange>
        </w:rPr>
        <w:t>15.</w:t>
      </w:r>
      <w:r w:rsidR="005B29F5" w:rsidRPr="00B8724A">
        <w:rPr>
          <w:rFonts w:ascii="Times New Roman" w:eastAsia="Times New Roman" w:hAnsi="Times New Roman" w:cs="Times New Roman"/>
          <w:rPrChange w:id="820"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821"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822" w:author="Cheryl Berkowitz" w:date="2022-11-15T20:19:00Z">
            <w:rPr>
              <w:rFonts w:ascii="Times New Roman" w:eastAsia="Times New Roman" w:hAnsi="Times New Roman" w:cs="Times New Roman"/>
              <w:sz w:val="24"/>
              <w:szCs w:val="24"/>
            </w:rPr>
          </w:rPrChange>
        </w:rPr>
        <w:t>, Pietr PM., Knutsen PM., Ahissar E., Schneidman E., Contact-induced feedback on rat whisking. BIOTACT consortium meeting, Garmisch-Partenkirchen, Germany (2010)</w:t>
      </w:r>
    </w:p>
    <w:p w14:paraId="2E573A03" w14:textId="3F98120D" w:rsidR="00622912" w:rsidRPr="00B8724A" w:rsidRDefault="00EE5FE7" w:rsidP="005B29F5">
      <w:pPr>
        <w:spacing w:line="240" w:lineRule="auto"/>
        <w:ind w:left="360"/>
        <w:jc w:val="both"/>
        <w:rPr>
          <w:rFonts w:ascii="Times New Roman" w:eastAsia="Times New Roman" w:hAnsi="Times New Roman" w:cs="Times New Roman"/>
          <w:rPrChange w:id="823" w:author="Cheryl Berkowitz" w:date="2022-11-15T20:19:00Z">
            <w:rPr>
              <w:rFonts w:ascii="Times New Roman" w:eastAsia="Times New Roman" w:hAnsi="Times New Roman" w:cs="Times New Roman"/>
              <w:sz w:val="24"/>
              <w:szCs w:val="24"/>
            </w:rPr>
          </w:rPrChange>
        </w:rPr>
        <w:pPrChange w:id="824" w:author="Cheryl Berkowitz" w:date="2022-11-15T15:15:00Z">
          <w:pPr>
            <w:spacing w:after="160" w:line="360" w:lineRule="auto"/>
            <w:ind w:left="360"/>
            <w:jc w:val="both"/>
          </w:pPr>
        </w:pPrChange>
      </w:pPr>
      <w:r w:rsidRPr="00B8724A">
        <w:rPr>
          <w:rFonts w:ascii="Times New Roman" w:eastAsia="Times New Roman" w:hAnsi="Times New Roman" w:cs="Times New Roman"/>
          <w:rPrChange w:id="825" w:author="Cheryl Berkowitz" w:date="2022-11-15T20:19:00Z">
            <w:rPr>
              <w:rFonts w:ascii="Times New Roman" w:eastAsia="Times New Roman" w:hAnsi="Times New Roman" w:cs="Times New Roman"/>
              <w:sz w:val="24"/>
              <w:szCs w:val="24"/>
            </w:rPr>
          </w:rPrChange>
        </w:rPr>
        <w:t>16.</w:t>
      </w:r>
      <w:r w:rsidR="005B29F5" w:rsidRPr="00B8724A">
        <w:rPr>
          <w:rFonts w:ascii="Times New Roman" w:eastAsia="Times New Roman" w:hAnsi="Times New Roman" w:cs="Times New Roman"/>
          <w:rPrChange w:id="826" w:author="Cheryl Berkowitz" w:date="2022-11-15T20:19:00Z">
            <w:rPr>
              <w:rFonts w:ascii="Times New Roman" w:eastAsia="Times New Roman" w:hAnsi="Times New Roman" w:cs="Times New Roman"/>
              <w:sz w:val="14"/>
              <w:szCs w:val="14"/>
            </w:rPr>
          </w:rPrChange>
        </w:rPr>
        <w:tab/>
      </w:r>
      <w:r w:rsidRPr="00B8724A">
        <w:rPr>
          <w:rFonts w:ascii="Times New Roman" w:eastAsia="Times New Roman" w:hAnsi="Times New Roman" w:cs="Times New Roman"/>
          <w:b/>
          <w:rPrChange w:id="827" w:author="Cheryl Berkowitz" w:date="2022-11-15T20:19:00Z">
            <w:rPr>
              <w:rFonts w:ascii="Times New Roman" w:eastAsia="Times New Roman" w:hAnsi="Times New Roman" w:cs="Times New Roman"/>
              <w:b/>
              <w:sz w:val="24"/>
              <w:szCs w:val="24"/>
            </w:rPr>
          </w:rPrChange>
        </w:rPr>
        <w:t>Deutsch D.</w:t>
      </w:r>
      <w:r w:rsidRPr="00B8724A">
        <w:rPr>
          <w:rFonts w:ascii="Times New Roman" w:eastAsia="Times New Roman" w:hAnsi="Times New Roman" w:cs="Times New Roman"/>
          <w:rPrChange w:id="828" w:author="Cheryl Berkowitz" w:date="2022-11-15T20:19:00Z">
            <w:rPr>
              <w:rFonts w:ascii="Times New Roman" w:eastAsia="Times New Roman" w:hAnsi="Times New Roman" w:cs="Times New Roman"/>
              <w:sz w:val="24"/>
              <w:szCs w:val="24"/>
            </w:rPr>
          </w:rPrChange>
        </w:rPr>
        <w:t>, Pietr PM., Knutsen PM., Ahissar E., Schneidman E., Contact-induced feedback during whisking. ISFN meeting, Eilat, Israel (2009)</w:t>
      </w:r>
    </w:p>
    <w:p w14:paraId="7E0BC44E" w14:textId="77777777" w:rsidR="00EE5FE7" w:rsidRPr="00B8724A" w:rsidRDefault="00EE5FE7" w:rsidP="00EE5FE7">
      <w:pPr>
        <w:spacing w:line="240" w:lineRule="auto"/>
        <w:jc w:val="both"/>
        <w:rPr>
          <w:rFonts w:ascii="Times New Roman" w:eastAsia="Times New Roman" w:hAnsi="Times New Roman" w:cs="Times New Roman"/>
          <w:rPrChange w:id="829" w:author="Cheryl Berkowitz" w:date="2022-11-15T20:19:00Z">
            <w:rPr>
              <w:rFonts w:ascii="Times New Roman" w:eastAsia="Times New Roman" w:hAnsi="Times New Roman" w:cs="Times New Roman"/>
              <w:sz w:val="24"/>
              <w:szCs w:val="24"/>
            </w:rPr>
          </w:rPrChange>
        </w:rPr>
      </w:pPr>
    </w:p>
    <w:p w14:paraId="731DAA5A" w14:textId="287820F9" w:rsidR="00622912" w:rsidRPr="00B8724A" w:rsidRDefault="00EE5FE7" w:rsidP="00EE5FE7">
      <w:pPr>
        <w:spacing w:after="60" w:line="240" w:lineRule="auto"/>
        <w:jc w:val="both"/>
        <w:rPr>
          <w:rFonts w:ascii="Times New Roman" w:eastAsia="Times New Roman" w:hAnsi="Times New Roman" w:cs="Times New Roman"/>
          <w:b/>
          <w:bCs/>
          <w:rPrChange w:id="830" w:author="Cheryl Berkowitz" w:date="2022-11-15T20:19:00Z">
            <w:rPr>
              <w:rFonts w:ascii="Times New Roman" w:eastAsia="Times New Roman" w:hAnsi="Times New Roman" w:cs="Times New Roman"/>
              <w:b/>
              <w:bCs/>
              <w:sz w:val="24"/>
              <w:szCs w:val="24"/>
            </w:rPr>
          </w:rPrChange>
        </w:rPr>
        <w:pPrChange w:id="831" w:author="Cheryl Berkowitz" w:date="2022-11-15T15:32:00Z">
          <w:pPr>
            <w:spacing w:after="60" w:line="360" w:lineRule="auto"/>
            <w:jc w:val="both"/>
          </w:pPr>
        </w:pPrChange>
      </w:pPr>
      <w:del w:id="832" w:author="Cheryl Berkowitz" w:date="2022-11-15T15:32:00Z">
        <w:r w:rsidRPr="00B8724A" w:rsidDel="00EE5FE7">
          <w:rPr>
            <w:rFonts w:ascii="Times New Roman" w:eastAsia="Times New Roman" w:hAnsi="Times New Roman" w:cs="Times New Roman"/>
            <w:b/>
            <w:bCs/>
            <w:rPrChange w:id="833" w:author="Cheryl Berkowitz" w:date="2022-11-15T20:19:00Z">
              <w:rPr>
                <w:rFonts w:ascii="Times New Roman" w:eastAsia="Times New Roman" w:hAnsi="Times New Roman" w:cs="Times New Roman"/>
                <w:b/>
                <w:bCs/>
                <w:sz w:val="24"/>
                <w:szCs w:val="24"/>
              </w:rPr>
            </w:rPrChange>
          </w:rPr>
          <w:delText xml:space="preserve">TEACHING </w:delText>
        </w:r>
      </w:del>
      <w:ins w:id="834" w:author="Cheryl Berkowitz" w:date="2022-11-15T15:32:00Z">
        <w:r w:rsidRPr="00B8724A">
          <w:rPr>
            <w:rFonts w:ascii="Times New Roman" w:eastAsia="Times New Roman" w:hAnsi="Times New Roman" w:cs="Times New Roman"/>
            <w:b/>
            <w:bCs/>
            <w:rPrChange w:id="835" w:author="Cheryl Berkowitz" w:date="2022-11-15T20:19:00Z">
              <w:rPr>
                <w:rFonts w:ascii="Times New Roman" w:eastAsia="Times New Roman" w:hAnsi="Times New Roman" w:cs="Times New Roman"/>
                <w:b/>
                <w:bCs/>
                <w:sz w:val="24"/>
                <w:szCs w:val="24"/>
              </w:rPr>
            </w:rPrChange>
          </w:rPr>
          <w:t xml:space="preserve">Teaching </w:t>
        </w:r>
      </w:ins>
      <w:r w:rsidRPr="00B8724A">
        <w:rPr>
          <w:rFonts w:ascii="Times New Roman" w:eastAsia="Times New Roman" w:hAnsi="Times New Roman" w:cs="Times New Roman"/>
          <w:b/>
          <w:bCs/>
          <w:rPrChange w:id="836" w:author="Cheryl Berkowitz" w:date="2022-11-15T20:19:00Z">
            <w:rPr>
              <w:rFonts w:ascii="Times New Roman" w:eastAsia="Times New Roman" w:hAnsi="Times New Roman" w:cs="Times New Roman"/>
              <w:b/>
              <w:bCs/>
              <w:sz w:val="24"/>
              <w:szCs w:val="24"/>
            </w:rPr>
          </w:rPrChange>
        </w:rPr>
        <w:t>E</w:t>
      </w:r>
      <w:ins w:id="837" w:author="Cheryl Berkowitz" w:date="2022-11-15T15:32:00Z">
        <w:r w:rsidRPr="00B8724A">
          <w:rPr>
            <w:rFonts w:ascii="Times New Roman" w:eastAsia="Times New Roman" w:hAnsi="Times New Roman" w:cs="Times New Roman"/>
            <w:b/>
            <w:bCs/>
            <w:rPrChange w:id="838" w:author="Cheryl Berkowitz" w:date="2022-11-15T20:19:00Z">
              <w:rPr>
                <w:rFonts w:ascii="Times New Roman" w:eastAsia="Times New Roman" w:hAnsi="Times New Roman" w:cs="Times New Roman"/>
                <w:b/>
                <w:bCs/>
                <w:sz w:val="24"/>
                <w:szCs w:val="24"/>
              </w:rPr>
            </w:rPrChange>
          </w:rPr>
          <w:t>xperience</w:t>
        </w:r>
      </w:ins>
      <w:del w:id="839" w:author="Cheryl Berkowitz" w:date="2022-11-15T15:32:00Z">
        <w:r w:rsidRPr="00B8724A" w:rsidDel="00EE5FE7">
          <w:rPr>
            <w:rFonts w:ascii="Times New Roman" w:eastAsia="Times New Roman" w:hAnsi="Times New Roman" w:cs="Times New Roman"/>
            <w:b/>
            <w:bCs/>
            <w:rPrChange w:id="840" w:author="Cheryl Berkowitz" w:date="2022-11-15T20:19:00Z">
              <w:rPr>
                <w:rFonts w:ascii="Times New Roman" w:eastAsia="Times New Roman" w:hAnsi="Times New Roman" w:cs="Times New Roman"/>
                <w:b/>
                <w:bCs/>
                <w:sz w:val="24"/>
                <w:szCs w:val="24"/>
              </w:rPr>
            </w:rPrChange>
          </w:rPr>
          <w:delText>XPERIENCE</w:delText>
        </w:r>
      </w:del>
    </w:p>
    <w:p w14:paraId="541D27BE" w14:textId="412651A9" w:rsidR="00622912" w:rsidRPr="00B8724A" w:rsidRDefault="00EE5FE7" w:rsidP="005B29F5">
      <w:pPr>
        <w:spacing w:line="240" w:lineRule="auto"/>
        <w:jc w:val="both"/>
        <w:rPr>
          <w:rFonts w:ascii="Times New Roman" w:eastAsia="Times New Roman" w:hAnsi="Times New Roman" w:cs="Times New Roman"/>
          <w:rPrChange w:id="841" w:author="Cheryl Berkowitz" w:date="2022-11-15T20:19:00Z">
            <w:rPr>
              <w:rFonts w:ascii="Times New Roman" w:eastAsia="Times New Roman" w:hAnsi="Times New Roman" w:cs="Times New Roman"/>
              <w:sz w:val="24"/>
              <w:szCs w:val="24"/>
            </w:rPr>
          </w:rPrChange>
        </w:rPr>
        <w:pPrChange w:id="842" w:author="Cheryl Berkowitz" w:date="2022-11-15T15:17:00Z">
          <w:pPr>
            <w:spacing w:after="60" w:line="360" w:lineRule="auto"/>
            <w:jc w:val="both"/>
          </w:pPr>
        </w:pPrChange>
      </w:pPr>
      <w:r w:rsidRPr="00B8724A">
        <w:rPr>
          <w:rFonts w:ascii="Times New Roman" w:eastAsia="Times New Roman" w:hAnsi="Times New Roman" w:cs="Times New Roman"/>
          <w:rPrChange w:id="843" w:author="Cheryl Berkowitz" w:date="2022-11-15T20:19:00Z">
            <w:rPr>
              <w:rFonts w:ascii="Times New Roman" w:eastAsia="Times New Roman" w:hAnsi="Times New Roman" w:cs="Times New Roman"/>
              <w:sz w:val="24"/>
              <w:szCs w:val="24"/>
            </w:rPr>
          </w:rPrChange>
        </w:rPr>
        <w:t xml:space="preserve">Python for </w:t>
      </w:r>
      <w:del w:id="844" w:author="Cheryl Berkowitz" w:date="2022-11-15T15:17:00Z">
        <w:r w:rsidRPr="00B8724A" w:rsidDel="005B29F5">
          <w:rPr>
            <w:rFonts w:ascii="Times New Roman" w:eastAsia="Times New Roman" w:hAnsi="Times New Roman" w:cs="Times New Roman"/>
            <w:rPrChange w:id="845" w:author="Cheryl Berkowitz" w:date="2022-11-15T20:19:00Z">
              <w:rPr>
                <w:rFonts w:ascii="Times New Roman" w:eastAsia="Times New Roman" w:hAnsi="Times New Roman" w:cs="Times New Roman"/>
                <w:sz w:val="24"/>
                <w:szCs w:val="24"/>
              </w:rPr>
            </w:rPrChange>
          </w:rPr>
          <w:delText>biologists</w:delText>
        </w:r>
      </w:del>
      <w:ins w:id="846" w:author="Cheryl Berkowitz" w:date="2022-11-15T15:17:00Z">
        <w:r w:rsidR="005B29F5" w:rsidRPr="00B8724A">
          <w:rPr>
            <w:rFonts w:ascii="Times New Roman" w:eastAsia="Times New Roman" w:hAnsi="Times New Roman" w:cs="Times New Roman"/>
            <w:rPrChange w:id="847" w:author="Cheryl Berkowitz" w:date="2022-11-15T20:19:00Z">
              <w:rPr>
                <w:rFonts w:ascii="Times New Roman" w:eastAsia="Times New Roman" w:hAnsi="Times New Roman" w:cs="Times New Roman"/>
                <w:sz w:val="24"/>
                <w:szCs w:val="24"/>
              </w:rPr>
            </w:rPrChange>
          </w:rPr>
          <w:t>Biologists</w:t>
        </w:r>
      </w:ins>
      <w:r w:rsidRPr="00B8724A">
        <w:rPr>
          <w:rFonts w:ascii="Times New Roman" w:eastAsia="Times New Roman" w:hAnsi="Times New Roman" w:cs="Times New Roman"/>
          <w:rPrChange w:id="848" w:author="Cheryl Berkowitz" w:date="2022-11-15T20:19:00Z">
            <w:rPr>
              <w:rFonts w:ascii="Times New Roman" w:eastAsia="Times New Roman" w:hAnsi="Times New Roman" w:cs="Times New Roman"/>
              <w:sz w:val="24"/>
              <w:szCs w:val="24"/>
            </w:rPr>
          </w:rPrChange>
        </w:rPr>
        <w:t>, University of Haifa, Israel</w:t>
      </w:r>
      <w:r w:rsidRPr="00B8724A">
        <w:rPr>
          <w:rFonts w:ascii="Times New Roman" w:eastAsia="Times New Roman" w:hAnsi="Times New Roman" w:cs="Times New Roman"/>
          <w:rPrChange w:id="849"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50"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51"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52"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53"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54" w:author="Cheryl Berkowitz" w:date="2022-11-15T20:19:00Z">
            <w:rPr>
              <w:rFonts w:ascii="Times New Roman" w:eastAsia="Times New Roman" w:hAnsi="Times New Roman" w:cs="Times New Roman"/>
              <w:sz w:val="24"/>
              <w:szCs w:val="24"/>
            </w:rPr>
          </w:rPrChange>
        </w:rPr>
        <w:tab/>
        <w:t xml:space="preserve">    2022</w:t>
      </w:r>
    </w:p>
    <w:p w14:paraId="7D8A9756" w14:textId="4EC8B5E3" w:rsidR="00622912" w:rsidRPr="00B8724A" w:rsidRDefault="00EE5FE7" w:rsidP="005B29F5">
      <w:pPr>
        <w:spacing w:line="240" w:lineRule="auto"/>
        <w:jc w:val="both"/>
        <w:rPr>
          <w:rFonts w:ascii="Times New Roman" w:eastAsia="Times New Roman" w:hAnsi="Times New Roman" w:cs="Times New Roman"/>
          <w:rPrChange w:id="855" w:author="Cheryl Berkowitz" w:date="2022-11-15T20:19:00Z">
            <w:rPr>
              <w:rFonts w:ascii="Times New Roman" w:eastAsia="Times New Roman" w:hAnsi="Times New Roman" w:cs="Times New Roman"/>
              <w:sz w:val="24"/>
              <w:szCs w:val="24"/>
            </w:rPr>
          </w:rPrChange>
        </w:rPr>
        <w:pPrChange w:id="856" w:author="Cheryl Berkowitz" w:date="2022-11-15T15:17:00Z">
          <w:pPr>
            <w:spacing w:after="60" w:line="360" w:lineRule="auto"/>
            <w:jc w:val="both"/>
          </w:pPr>
        </w:pPrChange>
      </w:pPr>
      <w:r w:rsidRPr="00B8724A">
        <w:rPr>
          <w:rFonts w:ascii="Times New Roman" w:eastAsia="Times New Roman" w:hAnsi="Times New Roman" w:cs="Times New Roman"/>
          <w:rPrChange w:id="857" w:author="Cheryl Berkowitz" w:date="2022-11-15T20:19:00Z">
            <w:rPr>
              <w:rFonts w:ascii="Times New Roman" w:eastAsia="Times New Roman" w:hAnsi="Times New Roman" w:cs="Times New Roman"/>
              <w:sz w:val="24"/>
              <w:szCs w:val="24"/>
            </w:rPr>
          </w:rPrChange>
        </w:rPr>
        <w:t xml:space="preserve">International </w:t>
      </w:r>
      <w:del w:id="858" w:author="Cheryl Berkowitz" w:date="2022-11-15T15:17:00Z">
        <w:r w:rsidRPr="00B8724A" w:rsidDel="005B29F5">
          <w:rPr>
            <w:rFonts w:ascii="Times New Roman" w:eastAsia="Times New Roman" w:hAnsi="Times New Roman" w:cs="Times New Roman"/>
            <w:rPrChange w:id="859" w:author="Cheryl Berkowitz" w:date="2022-11-15T20:19:00Z">
              <w:rPr>
                <w:rFonts w:ascii="Times New Roman" w:eastAsia="Times New Roman" w:hAnsi="Times New Roman" w:cs="Times New Roman"/>
                <w:sz w:val="24"/>
                <w:szCs w:val="24"/>
              </w:rPr>
            </w:rPrChange>
          </w:rPr>
          <w:delText xml:space="preserve">summer </w:delText>
        </w:r>
      </w:del>
      <w:ins w:id="860" w:author="Cheryl Berkowitz" w:date="2022-11-15T15:17:00Z">
        <w:r w:rsidR="005B29F5" w:rsidRPr="00B8724A">
          <w:rPr>
            <w:rFonts w:ascii="Times New Roman" w:eastAsia="Times New Roman" w:hAnsi="Times New Roman" w:cs="Times New Roman"/>
            <w:rPrChange w:id="861" w:author="Cheryl Berkowitz" w:date="2022-11-15T20:19:00Z">
              <w:rPr>
                <w:rFonts w:ascii="Times New Roman" w:eastAsia="Times New Roman" w:hAnsi="Times New Roman" w:cs="Times New Roman"/>
                <w:sz w:val="24"/>
                <w:szCs w:val="24"/>
              </w:rPr>
            </w:rPrChange>
          </w:rPr>
          <w:t xml:space="preserve">Summer </w:t>
        </w:r>
      </w:ins>
      <w:del w:id="862" w:author="Cheryl Berkowitz" w:date="2022-11-15T15:17:00Z">
        <w:r w:rsidRPr="00B8724A" w:rsidDel="005B29F5">
          <w:rPr>
            <w:rFonts w:ascii="Times New Roman" w:eastAsia="Times New Roman" w:hAnsi="Times New Roman" w:cs="Times New Roman"/>
            <w:rPrChange w:id="863" w:author="Cheryl Berkowitz" w:date="2022-11-15T20:19:00Z">
              <w:rPr>
                <w:rFonts w:ascii="Times New Roman" w:eastAsia="Times New Roman" w:hAnsi="Times New Roman" w:cs="Times New Roman"/>
                <w:sz w:val="24"/>
                <w:szCs w:val="24"/>
              </w:rPr>
            </w:rPrChange>
          </w:rPr>
          <w:delText>school</w:delText>
        </w:r>
      </w:del>
      <w:ins w:id="864" w:author="Cheryl Berkowitz" w:date="2022-11-15T15:17:00Z">
        <w:r w:rsidR="005B29F5" w:rsidRPr="00B8724A">
          <w:rPr>
            <w:rFonts w:ascii="Times New Roman" w:eastAsia="Times New Roman" w:hAnsi="Times New Roman" w:cs="Times New Roman"/>
            <w:rPrChange w:id="865" w:author="Cheryl Berkowitz" w:date="2022-11-15T20:19:00Z">
              <w:rPr>
                <w:rFonts w:ascii="Times New Roman" w:eastAsia="Times New Roman" w:hAnsi="Times New Roman" w:cs="Times New Roman"/>
                <w:sz w:val="24"/>
                <w:szCs w:val="24"/>
              </w:rPr>
            </w:rPrChange>
          </w:rPr>
          <w:t>School</w:t>
        </w:r>
      </w:ins>
      <w:r w:rsidRPr="00B8724A">
        <w:rPr>
          <w:rFonts w:ascii="Times New Roman" w:eastAsia="Times New Roman" w:hAnsi="Times New Roman" w:cs="Times New Roman"/>
          <w:rPrChange w:id="866" w:author="Cheryl Berkowitz" w:date="2022-11-15T20:19:00Z">
            <w:rPr>
              <w:rFonts w:ascii="Times New Roman" w:eastAsia="Times New Roman" w:hAnsi="Times New Roman" w:cs="Times New Roman"/>
              <w:sz w:val="24"/>
              <w:szCs w:val="24"/>
            </w:rPr>
          </w:rPrChange>
        </w:rPr>
        <w:t xml:space="preserve">: Physics of </w:t>
      </w:r>
      <w:del w:id="867" w:author="Cheryl Berkowitz" w:date="2022-11-15T15:17:00Z">
        <w:r w:rsidRPr="00B8724A" w:rsidDel="005B29F5">
          <w:rPr>
            <w:rFonts w:ascii="Times New Roman" w:eastAsia="Times New Roman" w:hAnsi="Times New Roman" w:cs="Times New Roman"/>
            <w:rPrChange w:id="868" w:author="Cheryl Berkowitz" w:date="2022-11-15T20:19:00Z">
              <w:rPr>
                <w:rFonts w:ascii="Times New Roman" w:eastAsia="Times New Roman" w:hAnsi="Times New Roman" w:cs="Times New Roman"/>
                <w:sz w:val="24"/>
                <w:szCs w:val="24"/>
              </w:rPr>
            </w:rPrChange>
          </w:rPr>
          <w:delText xml:space="preserve">life </w:delText>
        </w:r>
      </w:del>
      <w:ins w:id="869" w:author="Cheryl Berkowitz" w:date="2022-11-15T15:17:00Z">
        <w:r w:rsidR="005B29F5" w:rsidRPr="00B8724A">
          <w:rPr>
            <w:rFonts w:ascii="Times New Roman" w:eastAsia="Times New Roman" w:hAnsi="Times New Roman" w:cs="Times New Roman"/>
            <w:rPrChange w:id="870" w:author="Cheryl Berkowitz" w:date="2022-11-15T20:19:00Z">
              <w:rPr>
                <w:rFonts w:ascii="Times New Roman" w:eastAsia="Times New Roman" w:hAnsi="Times New Roman" w:cs="Times New Roman"/>
                <w:sz w:val="24"/>
                <w:szCs w:val="24"/>
              </w:rPr>
            </w:rPrChange>
          </w:rPr>
          <w:t xml:space="preserve">Life </w:t>
        </w:r>
      </w:ins>
      <w:r w:rsidRPr="00B8724A">
        <w:rPr>
          <w:rFonts w:ascii="Times New Roman" w:eastAsia="Times New Roman" w:hAnsi="Times New Roman" w:cs="Times New Roman"/>
          <w:rPrChange w:id="871" w:author="Cheryl Berkowitz" w:date="2022-11-15T20:19:00Z">
            <w:rPr>
              <w:rFonts w:ascii="Times New Roman" w:eastAsia="Times New Roman" w:hAnsi="Times New Roman" w:cs="Times New Roman"/>
              <w:sz w:val="24"/>
              <w:szCs w:val="24"/>
            </w:rPr>
          </w:rPrChange>
        </w:rPr>
        <w:t>(virtual)</w:t>
      </w:r>
      <w:r w:rsidRPr="00B8724A">
        <w:rPr>
          <w:rFonts w:ascii="Times New Roman" w:eastAsia="Times New Roman" w:hAnsi="Times New Roman" w:cs="Times New Roman"/>
          <w:rPrChange w:id="872"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73"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74"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75"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876" w:author="Cheryl Berkowitz" w:date="2022-11-15T20:19:00Z">
            <w:rPr>
              <w:rFonts w:ascii="Times New Roman" w:eastAsia="Times New Roman" w:hAnsi="Times New Roman" w:cs="Times New Roman"/>
              <w:sz w:val="24"/>
              <w:szCs w:val="24"/>
            </w:rPr>
          </w:rPrChange>
        </w:rPr>
        <w:tab/>
        <w:t xml:space="preserve">    2020</w:t>
      </w:r>
    </w:p>
    <w:p w14:paraId="48DCACFC" w14:textId="16C272B3" w:rsidR="00622912" w:rsidRPr="00B8724A" w:rsidRDefault="00EE5FE7" w:rsidP="005B29F5">
      <w:pPr>
        <w:spacing w:line="240" w:lineRule="auto"/>
        <w:jc w:val="both"/>
        <w:rPr>
          <w:rFonts w:ascii="Times New Roman" w:eastAsia="Times New Roman" w:hAnsi="Times New Roman" w:cs="Times New Roman"/>
          <w:rPrChange w:id="877" w:author="Cheryl Berkowitz" w:date="2022-11-15T20:19:00Z">
            <w:rPr>
              <w:rFonts w:ascii="Times New Roman" w:eastAsia="Times New Roman" w:hAnsi="Times New Roman" w:cs="Times New Roman"/>
              <w:sz w:val="24"/>
              <w:szCs w:val="24"/>
            </w:rPr>
          </w:rPrChange>
        </w:rPr>
        <w:pPrChange w:id="878" w:author="Cheryl Berkowitz" w:date="2022-11-15T15:17:00Z">
          <w:pPr>
            <w:spacing w:after="60" w:line="360" w:lineRule="auto"/>
            <w:jc w:val="both"/>
          </w:pPr>
        </w:pPrChange>
      </w:pPr>
      <w:r w:rsidRPr="00B8724A">
        <w:rPr>
          <w:rFonts w:ascii="Times New Roman" w:eastAsia="Times New Roman" w:hAnsi="Times New Roman" w:cs="Times New Roman"/>
          <w:rPrChange w:id="879" w:author="Cheryl Berkowitz" w:date="2022-11-15T20:19:00Z">
            <w:rPr>
              <w:rFonts w:ascii="Times New Roman" w:eastAsia="Times New Roman" w:hAnsi="Times New Roman" w:cs="Times New Roman"/>
              <w:sz w:val="24"/>
              <w:szCs w:val="24"/>
            </w:rPr>
          </w:rPrChange>
        </w:rPr>
        <w:t xml:space="preserve">Summer course: Neurotechnologies for </w:t>
      </w:r>
      <w:del w:id="880" w:author="Cheryl Berkowitz" w:date="2022-11-15T15:17:00Z">
        <w:r w:rsidRPr="00B8724A" w:rsidDel="005B29F5">
          <w:rPr>
            <w:rFonts w:ascii="Times New Roman" w:eastAsia="Times New Roman" w:hAnsi="Times New Roman" w:cs="Times New Roman"/>
            <w:rPrChange w:id="881" w:author="Cheryl Berkowitz" w:date="2022-11-15T20:19:00Z">
              <w:rPr>
                <w:rFonts w:ascii="Times New Roman" w:eastAsia="Times New Roman" w:hAnsi="Times New Roman" w:cs="Times New Roman"/>
                <w:sz w:val="24"/>
                <w:szCs w:val="24"/>
              </w:rPr>
            </w:rPrChange>
          </w:rPr>
          <w:delText xml:space="preserve">analysis </w:delText>
        </w:r>
      </w:del>
      <w:ins w:id="882" w:author="Cheryl Berkowitz" w:date="2022-11-15T15:17:00Z">
        <w:r w:rsidR="005B29F5" w:rsidRPr="00B8724A">
          <w:rPr>
            <w:rFonts w:ascii="Times New Roman" w:eastAsia="Times New Roman" w:hAnsi="Times New Roman" w:cs="Times New Roman"/>
            <w:rPrChange w:id="883" w:author="Cheryl Berkowitz" w:date="2022-11-15T20:19:00Z">
              <w:rPr>
                <w:rFonts w:ascii="Times New Roman" w:eastAsia="Times New Roman" w:hAnsi="Times New Roman" w:cs="Times New Roman"/>
                <w:sz w:val="24"/>
                <w:szCs w:val="24"/>
              </w:rPr>
            </w:rPrChange>
          </w:rPr>
          <w:t xml:space="preserve">Analysis </w:t>
        </w:r>
      </w:ins>
      <w:r w:rsidRPr="00B8724A">
        <w:rPr>
          <w:rFonts w:ascii="Times New Roman" w:eastAsia="Times New Roman" w:hAnsi="Times New Roman" w:cs="Times New Roman"/>
          <w:rPrChange w:id="884" w:author="Cheryl Berkowitz" w:date="2022-11-15T20:19:00Z">
            <w:rPr>
              <w:rFonts w:ascii="Times New Roman" w:eastAsia="Times New Roman" w:hAnsi="Times New Roman" w:cs="Times New Roman"/>
              <w:sz w:val="24"/>
              <w:szCs w:val="24"/>
            </w:rPr>
          </w:rPrChange>
        </w:rPr>
        <w:t xml:space="preserve">of </w:t>
      </w:r>
      <w:del w:id="885" w:author="Cheryl Berkowitz" w:date="2022-11-15T15:17:00Z">
        <w:r w:rsidRPr="00B8724A" w:rsidDel="005B29F5">
          <w:rPr>
            <w:rFonts w:ascii="Times New Roman" w:eastAsia="Times New Roman" w:hAnsi="Times New Roman" w:cs="Times New Roman"/>
            <w:rPrChange w:id="886" w:author="Cheryl Berkowitz" w:date="2022-11-15T20:19:00Z">
              <w:rPr>
                <w:rFonts w:ascii="Times New Roman" w:eastAsia="Times New Roman" w:hAnsi="Times New Roman" w:cs="Times New Roman"/>
                <w:sz w:val="24"/>
                <w:szCs w:val="24"/>
              </w:rPr>
            </w:rPrChange>
          </w:rPr>
          <w:delText xml:space="preserve">neural </w:delText>
        </w:r>
      </w:del>
      <w:ins w:id="887" w:author="Cheryl Berkowitz" w:date="2022-11-15T15:17:00Z">
        <w:r w:rsidR="005B29F5" w:rsidRPr="00B8724A">
          <w:rPr>
            <w:rFonts w:ascii="Times New Roman" w:eastAsia="Times New Roman" w:hAnsi="Times New Roman" w:cs="Times New Roman"/>
            <w:rPrChange w:id="888" w:author="Cheryl Berkowitz" w:date="2022-11-15T20:19:00Z">
              <w:rPr>
                <w:rFonts w:ascii="Times New Roman" w:eastAsia="Times New Roman" w:hAnsi="Times New Roman" w:cs="Times New Roman"/>
                <w:sz w:val="24"/>
                <w:szCs w:val="24"/>
              </w:rPr>
            </w:rPrChange>
          </w:rPr>
          <w:t xml:space="preserve">Neural </w:t>
        </w:r>
      </w:ins>
      <w:del w:id="889" w:author="Cheryl Berkowitz" w:date="2022-11-15T15:17:00Z">
        <w:r w:rsidRPr="00B8724A" w:rsidDel="005B29F5">
          <w:rPr>
            <w:rFonts w:ascii="Times New Roman" w:eastAsia="Times New Roman" w:hAnsi="Times New Roman" w:cs="Times New Roman"/>
            <w:rPrChange w:id="890" w:author="Cheryl Berkowitz" w:date="2022-11-15T20:19:00Z">
              <w:rPr>
                <w:rFonts w:ascii="Times New Roman" w:eastAsia="Times New Roman" w:hAnsi="Times New Roman" w:cs="Times New Roman"/>
                <w:sz w:val="24"/>
                <w:szCs w:val="24"/>
              </w:rPr>
            </w:rPrChange>
          </w:rPr>
          <w:delText>dynamics</w:delText>
        </w:r>
      </w:del>
      <w:ins w:id="891" w:author="Cheryl Berkowitz" w:date="2022-11-15T15:17:00Z">
        <w:r w:rsidR="005B29F5" w:rsidRPr="00B8724A">
          <w:rPr>
            <w:rFonts w:ascii="Times New Roman" w:eastAsia="Times New Roman" w:hAnsi="Times New Roman" w:cs="Times New Roman"/>
            <w:rPrChange w:id="892" w:author="Cheryl Berkowitz" w:date="2022-11-15T20:19:00Z">
              <w:rPr>
                <w:rFonts w:ascii="Times New Roman" w:eastAsia="Times New Roman" w:hAnsi="Times New Roman" w:cs="Times New Roman"/>
                <w:sz w:val="24"/>
                <w:szCs w:val="24"/>
              </w:rPr>
            </w:rPrChange>
          </w:rPr>
          <w:t>Dynamics</w:t>
        </w:r>
      </w:ins>
      <w:r w:rsidRPr="00B8724A">
        <w:rPr>
          <w:rFonts w:ascii="Times New Roman" w:eastAsia="Times New Roman" w:hAnsi="Times New Roman" w:cs="Times New Roman"/>
          <w:rPrChange w:id="893" w:author="Cheryl Berkowitz" w:date="2022-11-15T20:19:00Z">
            <w:rPr>
              <w:rFonts w:ascii="Times New Roman" w:eastAsia="Times New Roman" w:hAnsi="Times New Roman" w:cs="Times New Roman"/>
              <w:sz w:val="24"/>
              <w:szCs w:val="24"/>
            </w:rPr>
          </w:rPrChange>
        </w:rPr>
        <w:t>. Princeton, NJ, USA</w:t>
      </w:r>
      <w:del w:id="894" w:author="Cheryl Berkowitz" w:date="2022-11-15T15:18:00Z">
        <w:r w:rsidRPr="00B8724A" w:rsidDel="005B29F5">
          <w:rPr>
            <w:rFonts w:ascii="Times New Roman" w:eastAsia="Times New Roman" w:hAnsi="Times New Roman" w:cs="Times New Roman"/>
            <w:rPrChange w:id="895" w:author="Cheryl Berkowitz" w:date="2022-11-15T20:19:00Z">
              <w:rPr>
                <w:rFonts w:ascii="Times New Roman" w:eastAsia="Times New Roman" w:hAnsi="Times New Roman" w:cs="Times New Roman"/>
                <w:sz w:val="24"/>
                <w:szCs w:val="24"/>
              </w:rPr>
            </w:rPrChange>
          </w:rPr>
          <w:tab/>
        </w:r>
      </w:del>
      <w:r w:rsidRPr="00B8724A">
        <w:rPr>
          <w:rFonts w:ascii="Times New Roman" w:eastAsia="Times New Roman" w:hAnsi="Times New Roman" w:cs="Times New Roman"/>
          <w:rPrChange w:id="896" w:author="Cheryl Berkowitz" w:date="2022-11-15T20:19:00Z">
            <w:rPr>
              <w:rFonts w:ascii="Times New Roman" w:eastAsia="Times New Roman" w:hAnsi="Times New Roman" w:cs="Times New Roman"/>
              <w:sz w:val="24"/>
              <w:szCs w:val="24"/>
            </w:rPr>
          </w:rPrChange>
        </w:rPr>
        <w:t xml:space="preserve">    2017</w:t>
      </w:r>
    </w:p>
    <w:p w14:paraId="54E52B5E" w14:textId="2619A70A" w:rsidR="00622912" w:rsidRPr="00B8724A" w:rsidRDefault="00622912" w:rsidP="005B29F5">
      <w:pPr>
        <w:spacing w:line="240" w:lineRule="auto"/>
        <w:jc w:val="both"/>
        <w:rPr>
          <w:rFonts w:ascii="Times New Roman" w:eastAsia="Times New Roman" w:hAnsi="Times New Roman" w:cs="Times New Roman"/>
          <w:rPrChange w:id="897" w:author="Cheryl Berkowitz" w:date="2022-11-15T20:19:00Z">
            <w:rPr>
              <w:rFonts w:ascii="Times New Roman" w:eastAsia="Times New Roman" w:hAnsi="Times New Roman" w:cs="Times New Roman"/>
              <w:sz w:val="24"/>
              <w:szCs w:val="24"/>
            </w:rPr>
          </w:rPrChange>
        </w:rPr>
      </w:pPr>
    </w:p>
    <w:p w14:paraId="76BD9D98" w14:textId="427D87A7" w:rsidR="00622912" w:rsidRPr="00B8724A" w:rsidRDefault="00EE5FE7" w:rsidP="00181B93">
      <w:pPr>
        <w:spacing w:after="60" w:line="240" w:lineRule="auto"/>
        <w:jc w:val="both"/>
        <w:rPr>
          <w:rFonts w:ascii="Times New Roman" w:eastAsia="Times New Roman" w:hAnsi="Times New Roman" w:cs="Times New Roman"/>
          <w:b/>
          <w:bCs/>
          <w:rPrChange w:id="898" w:author="Cheryl Berkowitz" w:date="2022-11-15T20:19:00Z">
            <w:rPr>
              <w:rFonts w:ascii="Times New Roman" w:eastAsia="Times New Roman" w:hAnsi="Times New Roman" w:cs="Times New Roman"/>
              <w:b/>
              <w:bCs/>
              <w:sz w:val="24"/>
              <w:szCs w:val="24"/>
            </w:rPr>
          </w:rPrChange>
        </w:rPr>
      </w:pPr>
      <w:del w:id="899" w:author="Cheryl Berkowitz" w:date="2022-11-15T15:32:00Z">
        <w:r w:rsidRPr="00B8724A" w:rsidDel="00EE5FE7">
          <w:rPr>
            <w:rFonts w:ascii="Times New Roman" w:eastAsia="Times New Roman" w:hAnsi="Times New Roman" w:cs="Times New Roman"/>
            <w:b/>
            <w:bCs/>
            <w:rPrChange w:id="900" w:author="Cheryl Berkowitz" w:date="2022-11-15T20:19:00Z">
              <w:rPr>
                <w:rFonts w:ascii="Times New Roman" w:eastAsia="Times New Roman" w:hAnsi="Times New Roman" w:cs="Times New Roman"/>
                <w:b/>
                <w:bCs/>
                <w:sz w:val="24"/>
                <w:szCs w:val="24"/>
              </w:rPr>
            </w:rPrChange>
          </w:rPr>
          <w:delText xml:space="preserve">MILITARY </w:delText>
        </w:r>
      </w:del>
      <w:ins w:id="901" w:author="Cheryl Berkowitz" w:date="2022-11-15T15:32:00Z">
        <w:r w:rsidRPr="00B8724A">
          <w:rPr>
            <w:rFonts w:ascii="Times New Roman" w:eastAsia="Times New Roman" w:hAnsi="Times New Roman" w:cs="Times New Roman"/>
            <w:b/>
            <w:bCs/>
            <w:rPrChange w:id="902" w:author="Cheryl Berkowitz" w:date="2022-11-15T20:19:00Z">
              <w:rPr>
                <w:rFonts w:ascii="Times New Roman" w:eastAsia="Times New Roman" w:hAnsi="Times New Roman" w:cs="Times New Roman"/>
                <w:b/>
                <w:bCs/>
                <w:sz w:val="24"/>
                <w:szCs w:val="24"/>
              </w:rPr>
            </w:rPrChange>
          </w:rPr>
          <w:t xml:space="preserve">Military </w:t>
        </w:r>
      </w:ins>
      <w:del w:id="903" w:author="Cheryl Berkowitz" w:date="2022-11-15T15:32:00Z">
        <w:r w:rsidRPr="00B8724A" w:rsidDel="00EE5FE7">
          <w:rPr>
            <w:rFonts w:ascii="Times New Roman" w:eastAsia="Times New Roman" w:hAnsi="Times New Roman" w:cs="Times New Roman"/>
            <w:b/>
            <w:bCs/>
            <w:rPrChange w:id="904" w:author="Cheryl Berkowitz" w:date="2022-11-15T20:19:00Z">
              <w:rPr>
                <w:rFonts w:ascii="Times New Roman" w:eastAsia="Times New Roman" w:hAnsi="Times New Roman" w:cs="Times New Roman"/>
                <w:b/>
                <w:bCs/>
                <w:sz w:val="24"/>
                <w:szCs w:val="24"/>
              </w:rPr>
            </w:rPrChange>
          </w:rPr>
          <w:delText>SERVICE</w:delText>
        </w:r>
      </w:del>
      <w:ins w:id="905" w:author="Cheryl Berkowitz" w:date="2022-11-15T15:32:00Z">
        <w:r w:rsidRPr="00B8724A">
          <w:rPr>
            <w:rFonts w:ascii="Times New Roman" w:eastAsia="Times New Roman" w:hAnsi="Times New Roman" w:cs="Times New Roman"/>
            <w:b/>
            <w:bCs/>
            <w:rPrChange w:id="906" w:author="Cheryl Berkowitz" w:date="2022-11-15T20:19:00Z">
              <w:rPr>
                <w:rFonts w:ascii="Times New Roman" w:eastAsia="Times New Roman" w:hAnsi="Times New Roman" w:cs="Times New Roman"/>
                <w:b/>
                <w:bCs/>
                <w:sz w:val="24"/>
                <w:szCs w:val="24"/>
              </w:rPr>
            </w:rPrChange>
          </w:rPr>
          <w:t>Service</w:t>
        </w:r>
      </w:ins>
    </w:p>
    <w:p w14:paraId="22A04346" w14:textId="4116E841" w:rsidR="00622912" w:rsidRPr="00B8724A" w:rsidRDefault="00EE5FE7" w:rsidP="005B29F5">
      <w:pPr>
        <w:spacing w:line="240" w:lineRule="auto"/>
        <w:jc w:val="both"/>
        <w:rPr>
          <w:rFonts w:ascii="Times New Roman" w:eastAsia="Times New Roman" w:hAnsi="Times New Roman" w:cs="Times New Roman"/>
          <w:rPrChange w:id="907" w:author="Cheryl Berkowitz" w:date="2022-11-15T20:19:00Z">
            <w:rPr>
              <w:rFonts w:ascii="Times New Roman" w:eastAsia="Times New Roman" w:hAnsi="Times New Roman" w:cs="Times New Roman"/>
              <w:sz w:val="24"/>
              <w:szCs w:val="24"/>
            </w:rPr>
          </w:rPrChange>
        </w:rPr>
      </w:pPr>
      <w:r w:rsidRPr="00B8724A">
        <w:rPr>
          <w:rFonts w:ascii="Times New Roman" w:eastAsia="Times New Roman" w:hAnsi="Times New Roman" w:cs="Times New Roman"/>
          <w:rPrChange w:id="908" w:author="Cheryl Berkowitz" w:date="2022-11-15T20:19:00Z">
            <w:rPr>
              <w:rFonts w:ascii="Times New Roman" w:eastAsia="Times New Roman" w:hAnsi="Times New Roman" w:cs="Times New Roman"/>
              <w:sz w:val="24"/>
              <w:szCs w:val="24"/>
            </w:rPr>
          </w:rPrChange>
        </w:rPr>
        <w:t>F-16 Co-</w:t>
      </w:r>
      <w:r w:rsidR="005B29F5" w:rsidRPr="00B8724A">
        <w:rPr>
          <w:rFonts w:ascii="Times New Roman" w:eastAsia="Times New Roman" w:hAnsi="Times New Roman" w:cs="Times New Roman"/>
          <w:rPrChange w:id="909" w:author="Cheryl Berkowitz" w:date="2022-11-15T20:19:00Z">
            <w:rPr>
              <w:rFonts w:ascii="Times New Roman" w:eastAsia="Times New Roman" w:hAnsi="Times New Roman" w:cs="Times New Roman"/>
              <w:sz w:val="24"/>
              <w:szCs w:val="24"/>
            </w:rPr>
          </w:rPrChange>
        </w:rPr>
        <w:t>p</w:t>
      </w:r>
      <w:r w:rsidRPr="00B8724A">
        <w:rPr>
          <w:rFonts w:ascii="Times New Roman" w:eastAsia="Times New Roman" w:hAnsi="Times New Roman" w:cs="Times New Roman"/>
          <w:rPrChange w:id="910" w:author="Cheryl Berkowitz" w:date="2022-11-15T20:19:00Z">
            <w:rPr>
              <w:rFonts w:ascii="Times New Roman" w:eastAsia="Times New Roman" w:hAnsi="Times New Roman" w:cs="Times New Roman"/>
              <w:sz w:val="24"/>
              <w:szCs w:val="24"/>
            </w:rPr>
          </w:rPrChange>
        </w:rPr>
        <w:t>ilot in the Israeli Air Force. Rank: Major</w:t>
      </w:r>
      <w:r w:rsidRPr="00B8724A">
        <w:rPr>
          <w:rFonts w:ascii="Times New Roman" w:eastAsia="Times New Roman" w:hAnsi="Times New Roman" w:cs="Times New Roman"/>
          <w:rPrChange w:id="911"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912"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913"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914" w:author="Cheryl Berkowitz" w:date="2022-11-15T20:19:00Z">
            <w:rPr>
              <w:rFonts w:ascii="Times New Roman" w:eastAsia="Times New Roman" w:hAnsi="Times New Roman" w:cs="Times New Roman"/>
              <w:sz w:val="24"/>
              <w:szCs w:val="24"/>
            </w:rPr>
          </w:rPrChange>
        </w:rPr>
        <w:tab/>
      </w:r>
      <w:r w:rsidRPr="00B8724A">
        <w:rPr>
          <w:rFonts w:ascii="Times New Roman" w:eastAsia="Times New Roman" w:hAnsi="Times New Roman" w:cs="Times New Roman"/>
          <w:rPrChange w:id="915" w:author="Cheryl Berkowitz" w:date="2022-11-15T20:19:00Z">
            <w:rPr>
              <w:rFonts w:ascii="Times New Roman" w:eastAsia="Times New Roman" w:hAnsi="Times New Roman" w:cs="Times New Roman"/>
              <w:sz w:val="24"/>
              <w:szCs w:val="24"/>
            </w:rPr>
          </w:rPrChange>
        </w:rPr>
        <w:tab/>
        <w:t xml:space="preserve">    1994 – 2000</w:t>
      </w:r>
    </w:p>
    <w:p w14:paraId="7941A5F3" w14:textId="77777777" w:rsidR="00622912" w:rsidRDefault="00622912" w:rsidP="005B29F5">
      <w:pPr>
        <w:spacing w:line="240" w:lineRule="auto"/>
        <w:jc w:val="both"/>
        <w:rPr>
          <w:rFonts w:ascii="Times New Roman" w:eastAsia="Times New Roman" w:hAnsi="Times New Roman" w:cs="Times New Roman"/>
        </w:rPr>
      </w:pPr>
    </w:p>
    <w:p w14:paraId="66884D17" w14:textId="77777777" w:rsidR="00622912" w:rsidRDefault="00EE5FE7" w:rsidP="00B8724A">
      <w:pPr>
        <w:pageBreakBefore/>
        <w:spacing w:line="240" w:lineRule="auto"/>
        <w:jc w:val="both"/>
        <w:rPr>
          <w:rFonts w:ascii="Times New Roman" w:eastAsia="Times New Roman" w:hAnsi="Times New Roman" w:cs="Times New Roman"/>
          <w:b/>
          <w:sz w:val="28"/>
          <w:szCs w:val="28"/>
        </w:rPr>
        <w:pPrChange w:id="916" w:author="Cheryl Berkowitz" w:date="2022-11-15T20:19:00Z">
          <w:pPr>
            <w:spacing w:line="240" w:lineRule="auto"/>
            <w:jc w:val="both"/>
          </w:pPr>
        </w:pPrChange>
      </w:pPr>
      <w:r>
        <w:rPr>
          <w:rFonts w:ascii="Times New Roman" w:eastAsia="Times New Roman" w:hAnsi="Times New Roman" w:cs="Times New Roman"/>
          <w:b/>
          <w:sz w:val="28"/>
          <w:szCs w:val="28"/>
        </w:rPr>
        <w:lastRenderedPageBreak/>
        <w:t>Budget</w:t>
      </w:r>
    </w:p>
    <w:p w14:paraId="16026844" w14:textId="77777777" w:rsidR="00622912" w:rsidRDefault="00EE5FE7">
      <w:pPr>
        <w:spacing w:line="360" w:lineRule="auto"/>
        <w:jc w:val="both"/>
        <w:rPr>
          <w:rFonts w:ascii="Miriam" w:eastAsia="Miriam" w:hAnsi="Miriam" w:cs="Miriam"/>
          <w:b/>
          <w:sz w:val="20"/>
          <w:szCs w:val="20"/>
        </w:rPr>
      </w:pPr>
      <w:r>
        <w:rPr>
          <w:rFonts w:ascii="Miriam" w:eastAsia="Miriam" w:hAnsi="Miriam" w:cs="Miriam"/>
          <w:b/>
          <w:sz w:val="20"/>
          <w:szCs w:val="20"/>
        </w:rPr>
        <w:t xml:space="preserve"> </w:t>
      </w:r>
    </w:p>
    <w:p w14:paraId="7566A44F" w14:textId="77777777" w:rsidR="00622912" w:rsidRDefault="00EE5FE7">
      <w:pPr>
        <w:spacing w:line="360" w:lineRule="auto"/>
        <w:jc w:val="both"/>
        <w:rPr>
          <w:rFonts w:ascii="Miriam" w:eastAsia="Miriam" w:hAnsi="Miriam" w:cs="Miriam"/>
          <w:b/>
          <w:sz w:val="20"/>
          <w:szCs w:val="20"/>
        </w:rPr>
      </w:pPr>
      <w:r>
        <w:rPr>
          <w:rFonts w:ascii="Miriam" w:eastAsia="Miriam" w:hAnsi="Miriam" w:cs="Miriam"/>
          <w:b/>
          <w:sz w:val="20"/>
          <w:szCs w:val="20"/>
        </w:rPr>
        <w:t xml:space="preserve"> </w:t>
      </w:r>
    </w:p>
    <w:p w14:paraId="7DBA5FF5" w14:textId="77777777" w:rsidR="00622912" w:rsidRDefault="00EE5FE7">
      <w:pPr>
        <w:spacing w:line="360" w:lineRule="auto"/>
        <w:jc w:val="both"/>
        <w:rPr>
          <w:rFonts w:ascii="Miriam" w:eastAsia="Miriam" w:hAnsi="Miriam" w:cs="Miriam"/>
          <w:b/>
          <w:sz w:val="20"/>
          <w:szCs w:val="20"/>
        </w:rPr>
      </w:pPr>
      <w:r>
        <w:rPr>
          <w:rFonts w:ascii="Miriam" w:eastAsia="Miriam" w:hAnsi="Miriam" w:cs="Miriam"/>
          <w:b/>
          <w:sz w:val="20"/>
          <w:szCs w:val="20"/>
        </w:rPr>
        <w:t xml:space="preserve"> </w:t>
      </w:r>
    </w:p>
    <w:p w14:paraId="7200448B"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*Salaries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$15,400</w:t>
      </w:r>
    </w:p>
    <w:p w14:paraId="0F528328" w14:textId="77777777" w:rsidR="00622912" w:rsidRDefault="00EE5FE7">
      <w:pPr>
        <w:spacing w:line="360" w:lineRule="auto"/>
        <w:jc w:val="both"/>
        <w:rPr>
          <w:rFonts w:ascii="Miriam" w:eastAsia="Miriam" w:hAnsi="Miriam" w:cs="Miriam"/>
          <w:b/>
        </w:rPr>
      </w:pPr>
      <w:r>
        <w:rPr>
          <w:rFonts w:ascii="Miriam" w:eastAsia="Miriam" w:hAnsi="Miriam" w:cs="Miriam"/>
          <w:b/>
        </w:rPr>
        <w:t xml:space="preserve"> </w:t>
      </w:r>
    </w:p>
    <w:p w14:paraId="6B7E5658"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8C34C60"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*Consumable Supplies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$2400   </w:t>
      </w:r>
    </w:p>
    <w:p w14:paraId="2755F9FC"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863FCBC"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EE37704"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*Animals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$1,000</w:t>
      </w:r>
    </w:p>
    <w:p w14:paraId="17598935" w14:textId="77777777" w:rsidR="00622912" w:rsidRDefault="00EE5FE7">
      <w:pPr>
        <w:spacing w:line="360" w:lineRule="auto"/>
        <w:jc w:val="both"/>
        <w:rPr>
          <w:rFonts w:ascii="Miriam" w:eastAsia="Miriam" w:hAnsi="Miriam" w:cs="Miriam"/>
          <w:b/>
        </w:rPr>
      </w:pPr>
      <w:r>
        <w:rPr>
          <w:rFonts w:ascii="Times New Roman" w:eastAsia="Times New Roman" w:hAnsi="Times New Roman" w:cs="Times New Roman"/>
          <w:b/>
        </w:rPr>
        <w:tab/>
      </w:r>
      <w:r>
        <w:rPr>
          <w:rFonts w:ascii="Miriam" w:eastAsia="Miriam" w:hAnsi="Miriam" w:cs="Miriam"/>
          <w:b/>
        </w:rPr>
        <w:t xml:space="preserve">           </w:t>
      </w:r>
    </w:p>
    <w:p w14:paraId="60F164EF" w14:textId="77777777" w:rsidR="00622912" w:rsidRDefault="00EE5FE7">
      <w:pPr>
        <w:spacing w:line="360" w:lineRule="auto"/>
        <w:jc w:val="both"/>
        <w:rPr>
          <w:rFonts w:ascii="Miriam" w:eastAsia="Miriam" w:hAnsi="Miriam" w:cs="Miriam"/>
          <w:b/>
        </w:rPr>
      </w:pPr>
      <w:r>
        <w:rPr>
          <w:rFonts w:ascii="Miriam" w:eastAsia="Miriam" w:hAnsi="Miriam" w:cs="Miriam"/>
          <w:b/>
        </w:rPr>
        <w:t xml:space="preserve"> </w:t>
      </w:r>
    </w:p>
    <w:p w14:paraId="27BA04E2"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Equipment                                                           </w:t>
      </w:r>
      <w:r>
        <w:rPr>
          <w:rFonts w:ascii="Times New Roman" w:eastAsia="Times New Roman" w:hAnsi="Times New Roman" w:cs="Times New Roman"/>
          <w:b/>
        </w:rPr>
        <w:tab/>
        <w:t>-</w:t>
      </w:r>
    </w:p>
    <w:p w14:paraId="265A26B3"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B8B5746"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BA005C0"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*Other expenses</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$1,200</w:t>
      </w:r>
    </w:p>
    <w:p w14:paraId="25097131"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7648217D"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Overhead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$5,000</w:t>
      </w:r>
    </w:p>
    <w:p w14:paraId="4839BD8F"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6A29E83F" w14:textId="77777777" w:rsidR="00622912" w:rsidRDefault="00EE5FE7">
      <w:pPr>
        <w:spacing w:line="360" w:lineRule="auto"/>
        <w:jc w:val="both"/>
        <w:rPr>
          <w:rFonts w:ascii="Miriam" w:eastAsia="Miriam" w:hAnsi="Miriam" w:cs="Miriam"/>
          <w:b/>
        </w:rPr>
      </w:pPr>
      <w:r>
        <w:rPr>
          <w:rFonts w:ascii="Times New Roman" w:eastAsia="Times New Roman" w:hAnsi="Times New Roman" w:cs="Times New Roman"/>
          <w:b/>
        </w:rPr>
        <w:t xml:space="preserve">   Total</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$25,000</w:t>
      </w:r>
      <w:r>
        <w:rPr>
          <w:rFonts w:ascii="Miriam" w:eastAsia="Miriam" w:hAnsi="Miriam" w:cs="Miriam"/>
          <w:b/>
        </w:rPr>
        <w:t xml:space="preserve"> </w:t>
      </w:r>
    </w:p>
    <w:p w14:paraId="64BF95CC"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4E295F1"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39F086F" w14:textId="77777777" w:rsidR="00622912" w:rsidRDefault="00EE5FE7">
      <w:pPr>
        <w:spacing w:line="360" w:lineRule="auto"/>
        <w:jc w:val="both"/>
        <w:rPr>
          <w:rFonts w:ascii="Miriam" w:eastAsia="Miriam" w:hAnsi="Miriam" w:cs="Miriam"/>
          <w:b/>
        </w:rPr>
      </w:pPr>
      <w:r>
        <w:rPr>
          <w:rFonts w:ascii="Miriam" w:eastAsia="Miriam" w:hAnsi="Miriam" w:cs="Miriam"/>
          <w:b/>
        </w:rPr>
        <w:t xml:space="preserve"> </w:t>
      </w:r>
    </w:p>
    <w:p w14:paraId="2713418C"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28C66CAE"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Please specify.</w:t>
      </w:r>
    </w:p>
    <w:p w14:paraId="5F441A5D"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2B442BE"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w:t>
      </w:r>
      <w:r>
        <w:rPr>
          <w:rFonts w:ascii="Miriam" w:eastAsia="Miriam" w:hAnsi="Miriam" w:cs="Miriam"/>
          <w:b/>
        </w:rPr>
        <w:t xml:space="preserve"> </w:t>
      </w:r>
      <w:r>
        <w:rPr>
          <w:rFonts w:ascii="Times New Roman" w:eastAsia="Times New Roman" w:hAnsi="Times New Roman" w:cs="Times New Roman"/>
          <w:b/>
        </w:rPr>
        <w:t>Please specify and justify. Will be granted in special cases only.</w:t>
      </w:r>
    </w:p>
    <w:p w14:paraId="68714E82" w14:textId="77777777" w:rsidR="00622912" w:rsidRDefault="00EE5FE7">
      <w:pPr>
        <w:spacing w:line="360" w:lineRule="auto"/>
        <w:jc w:val="both"/>
        <w:rPr>
          <w:rFonts w:ascii="Miriam" w:eastAsia="Miriam" w:hAnsi="Miriam" w:cs="Miriam"/>
          <w:b/>
        </w:rPr>
      </w:pPr>
      <w:r>
        <w:rPr>
          <w:rFonts w:ascii="Miriam" w:eastAsia="Miriam" w:hAnsi="Miriam" w:cs="Miriam"/>
          <w:b/>
        </w:rPr>
        <w:t xml:space="preserve"> </w:t>
      </w:r>
    </w:p>
    <w:p w14:paraId="5DDDC91C"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If you are applying for a Charles E. Smith Fellowship in honor of Prof. Joel Elkes, please describe the use of the additional Budget that will be available. (see page 2)</w:t>
      </w:r>
    </w:p>
    <w:p w14:paraId="207928FD" w14:textId="77777777" w:rsidR="00622912" w:rsidRDefault="00EE5FE7">
      <w:pPr>
        <w:spacing w:line="360" w:lineRule="auto"/>
        <w:jc w:val="both"/>
        <w:rPr>
          <w:rFonts w:ascii="Miriam" w:eastAsia="Miriam" w:hAnsi="Miriam" w:cs="Miriam"/>
          <w:b/>
        </w:rPr>
      </w:pPr>
      <w:r>
        <w:rPr>
          <w:rFonts w:ascii="Miriam" w:eastAsia="Miriam" w:hAnsi="Miriam" w:cs="Miriam"/>
          <w:b/>
        </w:rPr>
        <w:t xml:space="preserve"> </w:t>
      </w:r>
    </w:p>
    <w:p w14:paraId="63264860"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Budget Justification</w:t>
      </w:r>
    </w:p>
    <w:p w14:paraId="4EB37C3E"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56B2298B"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Salaries:</w:t>
      </w:r>
    </w:p>
    <w:p w14:paraId="0BF09D3B" w14:textId="77777777" w:rsidR="00622912" w:rsidRPr="005B29F5" w:rsidRDefault="00EE5FE7" w:rsidP="005B29F5">
      <w:pPr>
        <w:spacing w:line="240" w:lineRule="auto"/>
        <w:jc w:val="both"/>
        <w:rPr>
          <w:rFonts w:ascii="Times New Roman" w:eastAsia="Times New Roman" w:hAnsi="Times New Roman" w:cs="Times New Roman"/>
          <w:bCs/>
          <w:rPrChange w:id="917" w:author="Cheryl Berkowitz" w:date="2022-11-15T15:18:00Z">
            <w:rPr>
              <w:rFonts w:ascii="Times New Roman" w:eastAsia="Times New Roman" w:hAnsi="Times New Roman" w:cs="Times New Roman"/>
              <w:b/>
            </w:rPr>
          </w:rPrChange>
        </w:rPr>
        <w:pPrChange w:id="918" w:author="Cheryl Berkowitz" w:date="2022-11-15T15:18:00Z">
          <w:pPr>
            <w:spacing w:line="360" w:lineRule="auto"/>
            <w:jc w:val="both"/>
          </w:pPr>
        </w:pPrChange>
      </w:pPr>
      <w:r w:rsidRPr="005B29F5">
        <w:rPr>
          <w:rFonts w:ascii="Times New Roman" w:eastAsia="Times New Roman" w:hAnsi="Times New Roman" w:cs="Times New Roman"/>
          <w:bCs/>
          <w:rPrChange w:id="919" w:author="Cheryl Berkowitz" w:date="2022-11-15T15:18:00Z">
            <w:rPr>
              <w:rFonts w:ascii="Times New Roman" w:eastAsia="Times New Roman" w:hAnsi="Times New Roman" w:cs="Times New Roman"/>
              <w:b/>
            </w:rPr>
          </w:rPrChange>
        </w:rPr>
        <w:lastRenderedPageBreak/>
        <w:t>75% of a PhD student time will be devoted to this project. With a scholarship of 6000 NIS/month, $ 15,400 will cover ~75% of the scholarship.</w:t>
      </w:r>
    </w:p>
    <w:p w14:paraId="28CC8AD8" w14:textId="77777777" w:rsidR="00622912" w:rsidRDefault="00EE5FE7" w:rsidP="005B29F5">
      <w:pPr>
        <w:spacing w:line="240" w:lineRule="auto"/>
        <w:jc w:val="both"/>
        <w:rPr>
          <w:rFonts w:ascii="Times New Roman" w:eastAsia="Times New Roman" w:hAnsi="Times New Roman" w:cs="Times New Roman"/>
          <w:b/>
        </w:rPr>
        <w:pPrChange w:id="920" w:author="Cheryl Berkowitz" w:date="2022-11-15T15:18:00Z">
          <w:pPr>
            <w:spacing w:line="360" w:lineRule="auto"/>
            <w:jc w:val="both"/>
          </w:pPr>
        </w:pPrChange>
      </w:pPr>
      <w:r>
        <w:rPr>
          <w:rFonts w:ascii="Times New Roman" w:eastAsia="Times New Roman" w:hAnsi="Times New Roman" w:cs="Times New Roman"/>
          <w:b/>
        </w:rPr>
        <w:t xml:space="preserve"> </w:t>
      </w:r>
    </w:p>
    <w:p w14:paraId="49F752F7" w14:textId="77777777" w:rsidR="00622912" w:rsidRDefault="00EE5FE7" w:rsidP="005B29F5">
      <w:pPr>
        <w:spacing w:after="60" w:line="240" w:lineRule="auto"/>
        <w:jc w:val="both"/>
        <w:rPr>
          <w:rFonts w:ascii="Times New Roman" w:eastAsia="Times New Roman" w:hAnsi="Times New Roman" w:cs="Times New Roman"/>
          <w:b/>
        </w:rPr>
      </w:pPr>
      <w:r>
        <w:rPr>
          <w:rFonts w:ascii="Times New Roman" w:eastAsia="Times New Roman" w:hAnsi="Times New Roman" w:cs="Times New Roman"/>
          <w:b/>
        </w:rPr>
        <w:t>Animals:</w:t>
      </w:r>
    </w:p>
    <w:p w14:paraId="3036A70C" w14:textId="77777777" w:rsidR="00622912" w:rsidRPr="005B29F5" w:rsidRDefault="00EE5FE7" w:rsidP="005B29F5">
      <w:pPr>
        <w:spacing w:line="240" w:lineRule="auto"/>
        <w:jc w:val="both"/>
        <w:rPr>
          <w:rFonts w:ascii="Times New Roman" w:eastAsia="Times New Roman" w:hAnsi="Times New Roman" w:cs="Times New Roman"/>
          <w:bCs/>
          <w:rPrChange w:id="921" w:author="Cheryl Berkowitz" w:date="2022-11-15T15:18:00Z">
            <w:rPr>
              <w:rFonts w:ascii="Times New Roman" w:eastAsia="Times New Roman" w:hAnsi="Times New Roman" w:cs="Times New Roman"/>
              <w:b/>
            </w:rPr>
          </w:rPrChange>
        </w:rPr>
        <w:pPrChange w:id="922" w:author="Cheryl Berkowitz" w:date="2022-11-15T15:19:00Z">
          <w:pPr>
            <w:spacing w:line="360" w:lineRule="auto"/>
            <w:jc w:val="both"/>
          </w:pPr>
        </w:pPrChange>
      </w:pPr>
      <w:r w:rsidRPr="005B29F5">
        <w:rPr>
          <w:rFonts w:ascii="Times New Roman" w:eastAsia="Times New Roman" w:hAnsi="Times New Roman" w:cs="Times New Roman"/>
          <w:bCs/>
          <w:rPrChange w:id="923" w:author="Cheryl Berkowitz" w:date="2022-11-15T15:18:00Z">
            <w:rPr>
              <w:rFonts w:ascii="Times New Roman" w:eastAsia="Times New Roman" w:hAnsi="Times New Roman" w:cs="Times New Roman"/>
              <w:b/>
            </w:rPr>
          </w:rPrChange>
        </w:rPr>
        <w:t>Ordering and shipping the flies, both for the experiments that we will conduct during the first year, and flies we will get during the first year, and prepare for the next year (this process – specifically backcrossing - takes several months, see the body of the proposal).</w:t>
      </w:r>
    </w:p>
    <w:p w14:paraId="3BB33E9E" w14:textId="77777777" w:rsidR="00622912" w:rsidRDefault="00622912">
      <w:pPr>
        <w:spacing w:line="360" w:lineRule="auto"/>
        <w:jc w:val="both"/>
        <w:rPr>
          <w:rFonts w:ascii="Times New Roman" w:eastAsia="Times New Roman" w:hAnsi="Times New Roman" w:cs="Times New Roman"/>
          <w:b/>
        </w:rPr>
      </w:pPr>
    </w:p>
    <w:p w14:paraId="66760345" w14:textId="77777777" w:rsidR="00622912" w:rsidRDefault="00EE5FE7" w:rsidP="005B29F5">
      <w:pPr>
        <w:spacing w:after="60" w:line="240" w:lineRule="auto"/>
        <w:jc w:val="both"/>
        <w:rPr>
          <w:rFonts w:ascii="Times New Roman" w:eastAsia="Times New Roman" w:hAnsi="Times New Roman" w:cs="Times New Roman"/>
          <w:b/>
        </w:rPr>
      </w:pPr>
      <w:r>
        <w:rPr>
          <w:rFonts w:ascii="Times New Roman" w:eastAsia="Times New Roman" w:hAnsi="Times New Roman" w:cs="Times New Roman"/>
          <w:b/>
        </w:rPr>
        <w:t>Consumable Supplies:</w:t>
      </w:r>
    </w:p>
    <w:p w14:paraId="58686008" w14:textId="77777777" w:rsidR="00622912" w:rsidRPr="005B29F5" w:rsidRDefault="00EE5FE7" w:rsidP="005B29F5">
      <w:pPr>
        <w:spacing w:line="240" w:lineRule="auto"/>
        <w:jc w:val="both"/>
        <w:rPr>
          <w:rFonts w:ascii="Times New Roman" w:eastAsia="Times New Roman" w:hAnsi="Times New Roman" w:cs="Times New Roman"/>
          <w:bCs/>
          <w:rPrChange w:id="924" w:author="Cheryl Berkowitz" w:date="2022-11-15T15:19:00Z">
            <w:rPr>
              <w:rFonts w:ascii="Times New Roman" w:eastAsia="Times New Roman" w:hAnsi="Times New Roman" w:cs="Times New Roman"/>
              <w:b/>
            </w:rPr>
          </w:rPrChange>
        </w:rPr>
        <w:pPrChange w:id="925" w:author="Cheryl Berkowitz" w:date="2022-11-15T15:19:00Z">
          <w:pPr>
            <w:spacing w:line="360" w:lineRule="auto"/>
            <w:jc w:val="both"/>
          </w:pPr>
        </w:pPrChange>
      </w:pPr>
      <w:r w:rsidRPr="005B29F5">
        <w:rPr>
          <w:rFonts w:ascii="Times New Roman" w:eastAsia="Times New Roman" w:hAnsi="Times New Roman" w:cs="Times New Roman"/>
          <w:bCs/>
          <w:rPrChange w:id="926" w:author="Cheryl Berkowitz" w:date="2022-11-15T15:19:00Z">
            <w:rPr>
              <w:rFonts w:ascii="Times New Roman" w:eastAsia="Times New Roman" w:hAnsi="Times New Roman" w:cs="Times New Roman"/>
              <w:b/>
            </w:rPr>
          </w:rPrChange>
        </w:rPr>
        <w:t>$200/month X 12 months for fly supply (food, vials/vial-stops, tapes)</w:t>
      </w:r>
    </w:p>
    <w:p w14:paraId="3738F750" w14:textId="77777777" w:rsidR="00622912" w:rsidRDefault="00EE5FE7">
      <w:pPr>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1F747AD3" w14:textId="77777777" w:rsidR="00622912" w:rsidRDefault="00EE5FE7" w:rsidP="005B29F5">
      <w:pPr>
        <w:spacing w:after="60" w:line="240" w:lineRule="auto"/>
        <w:jc w:val="both"/>
        <w:rPr>
          <w:rFonts w:ascii="Times New Roman" w:eastAsia="Times New Roman" w:hAnsi="Times New Roman" w:cs="Times New Roman"/>
          <w:b/>
        </w:rPr>
      </w:pPr>
      <w:r>
        <w:rPr>
          <w:rFonts w:ascii="Times New Roman" w:eastAsia="Times New Roman" w:hAnsi="Times New Roman" w:cs="Times New Roman"/>
          <w:b/>
        </w:rPr>
        <w:t>Other expenses:</w:t>
      </w:r>
    </w:p>
    <w:p w14:paraId="5298C46C" w14:textId="77777777" w:rsidR="00622912" w:rsidRPr="005B29F5" w:rsidRDefault="00EE5FE7" w:rsidP="005B29F5">
      <w:pPr>
        <w:spacing w:line="240" w:lineRule="auto"/>
        <w:jc w:val="both"/>
        <w:rPr>
          <w:rFonts w:ascii="Times New Roman" w:eastAsia="Times New Roman" w:hAnsi="Times New Roman" w:cs="Times New Roman"/>
          <w:bCs/>
          <w:rPrChange w:id="927" w:author="Cheryl Berkowitz" w:date="2022-11-15T15:19:00Z">
            <w:rPr>
              <w:rFonts w:ascii="Times New Roman" w:eastAsia="Times New Roman" w:hAnsi="Times New Roman" w:cs="Times New Roman"/>
              <w:b/>
            </w:rPr>
          </w:rPrChange>
        </w:rPr>
        <w:pPrChange w:id="928" w:author="Cheryl Berkowitz" w:date="2022-11-15T15:19:00Z">
          <w:pPr>
            <w:spacing w:line="360" w:lineRule="auto"/>
            <w:jc w:val="both"/>
          </w:pPr>
        </w:pPrChange>
      </w:pPr>
      <w:r w:rsidRPr="005B29F5">
        <w:rPr>
          <w:rFonts w:ascii="Times New Roman" w:eastAsia="Times New Roman" w:hAnsi="Times New Roman" w:cs="Times New Roman"/>
          <w:bCs/>
          <w:rPrChange w:id="929" w:author="Cheryl Berkowitz" w:date="2022-11-15T15:19:00Z">
            <w:rPr>
              <w:rFonts w:ascii="Times New Roman" w:eastAsia="Times New Roman" w:hAnsi="Times New Roman" w:cs="Times New Roman"/>
              <w:b/>
            </w:rPr>
          </w:rPrChange>
        </w:rPr>
        <w:t>cover abstract submission, student participation in meetings and publication fees – all associated with this project.</w:t>
      </w:r>
    </w:p>
    <w:p w14:paraId="49B43FEC" w14:textId="77777777" w:rsidR="00622912" w:rsidRDefault="00622912">
      <w:pPr>
        <w:spacing w:line="360" w:lineRule="auto"/>
        <w:jc w:val="both"/>
        <w:rPr>
          <w:rFonts w:ascii="Times New Roman" w:eastAsia="Times New Roman" w:hAnsi="Times New Roman" w:cs="Times New Roman"/>
          <w:b/>
        </w:rPr>
      </w:pPr>
    </w:p>
    <w:p w14:paraId="23050EA9" w14:textId="77777777" w:rsidR="00622912" w:rsidRDefault="00EE5FE7" w:rsidP="005B29F5">
      <w:pPr>
        <w:spacing w:after="60" w:line="240" w:lineRule="auto"/>
        <w:jc w:val="both"/>
        <w:rPr>
          <w:rFonts w:ascii="Times New Roman" w:eastAsia="Times New Roman" w:hAnsi="Times New Roman" w:cs="Times New Roman"/>
          <w:b/>
        </w:rPr>
      </w:pPr>
      <w:r>
        <w:rPr>
          <w:rFonts w:ascii="Times New Roman" w:eastAsia="Times New Roman" w:hAnsi="Times New Roman" w:cs="Times New Roman"/>
          <w:b/>
        </w:rPr>
        <w:t>Salaries:</w:t>
      </w:r>
      <w:r>
        <w:rPr>
          <w:rFonts w:ascii="Times New Roman" w:eastAsia="Times New Roman" w:hAnsi="Times New Roman" w:cs="Times New Roman"/>
          <w:b/>
        </w:rPr>
        <w:br/>
      </w:r>
      <w:r>
        <w:rPr>
          <w:rFonts w:ascii="Times New Roman" w:eastAsia="Times New Roman" w:hAnsi="Times New Roman" w:cs="Times New Roman"/>
          <w:b/>
        </w:rPr>
        <w:br/>
        <w:t>Other expenses:</w:t>
      </w:r>
    </w:p>
    <w:p w14:paraId="14103FA4" w14:textId="77777777" w:rsidR="00622912" w:rsidRDefault="00EE5FE7">
      <w:pPr>
        <w:spacing w:line="360" w:lineRule="auto"/>
        <w:jc w:val="both"/>
        <w:rPr>
          <w:rFonts w:ascii="Times New Roman" w:eastAsia="Times New Roman" w:hAnsi="Times New Roman" w:cs="Times New Roman"/>
        </w:rPr>
      </w:pPr>
      <w:r>
        <w:rPr>
          <w:rFonts w:ascii="Times New Roman" w:eastAsia="Times New Roman" w:hAnsi="Times New Roman" w:cs="Times New Roman"/>
        </w:rPr>
        <w:t>(publication fees)</w:t>
      </w:r>
    </w:p>
    <w:p w14:paraId="4E662CAD" w14:textId="77777777" w:rsidR="00622912" w:rsidRDefault="00622912">
      <w:pPr>
        <w:spacing w:line="360" w:lineRule="auto"/>
        <w:jc w:val="both"/>
        <w:rPr>
          <w:rFonts w:ascii="Times New Roman" w:eastAsia="Times New Roman" w:hAnsi="Times New Roman" w:cs="Times New Roman"/>
        </w:rPr>
      </w:pPr>
    </w:p>
    <w:p w14:paraId="40CCC83B" w14:textId="29B97765" w:rsidR="00622912" w:rsidRPr="005B29F5" w:rsidDel="005B29F5" w:rsidRDefault="00EE5FE7" w:rsidP="005B29F5">
      <w:pPr>
        <w:keepNext/>
        <w:keepLines/>
        <w:rPr>
          <w:del w:id="930" w:author="Cheryl Berkowitz" w:date="2022-11-15T15:21:00Z"/>
          <w:rFonts w:ascii="Times New Roman" w:eastAsia="Times New Roman" w:hAnsi="Times New Roman" w:cs="Times New Roman"/>
          <w:rPrChange w:id="931" w:author="Cheryl Berkowitz" w:date="2022-11-15T15:21:00Z">
            <w:rPr>
              <w:del w:id="932" w:author="Cheryl Berkowitz" w:date="2022-11-15T15:21:00Z"/>
              <w:rFonts w:ascii="Times New Roman" w:eastAsia="Times New Roman" w:hAnsi="Times New Roman" w:cs="Times New Roman"/>
              <w:sz w:val="18"/>
              <w:szCs w:val="18"/>
            </w:rPr>
          </w:rPrChange>
        </w:rPr>
        <w:pPrChange w:id="933" w:author="Cheryl Berkowitz" w:date="2022-11-15T15:21:00Z">
          <w:pPr/>
        </w:pPrChange>
      </w:pPr>
      <w:r w:rsidRPr="005B29F5">
        <w:rPr>
          <w:rFonts w:ascii="Times New Roman" w:eastAsia="Times New Roman" w:hAnsi="Times New Roman" w:cs="Times New Roman"/>
          <w:b/>
          <w:rPrChange w:id="934" w:author="Cheryl Berkowitz" w:date="2022-11-15T15:21:00Z">
            <w:rPr>
              <w:rFonts w:ascii="Times New Roman" w:eastAsia="Times New Roman" w:hAnsi="Times New Roman" w:cs="Times New Roman"/>
              <w:b/>
              <w:sz w:val="18"/>
              <w:szCs w:val="18"/>
            </w:rPr>
          </w:rPrChange>
        </w:rPr>
        <w:lastRenderedPageBreak/>
        <w:t>Table 1</w:t>
      </w:r>
      <w:ins w:id="935" w:author="Cheryl Berkowitz" w:date="2022-11-15T15:21:00Z">
        <w:r w:rsidR="005B29F5" w:rsidRPr="005B29F5">
          <w:rPr>
            <w:rFonts w:ascii="Times New Roman" w:eastAsia="Times New Roman" w:hAnsi="Times New Roman" w:cs="Times New Roman"/>
            <w:b/>
            <w:rPrChange w:id="936" w:author="Cheryl Berkowitz" w:date="2022-11-15T15:21:00Z">
              <w:rPr>
                <w:rFonts w:ascii="Times New Roman" w:eastAsia="Times New Roman" w:hAnsi="Times New Roman" w:cs="Times New Roman"/>
                <w:b/>
                <w:sz w:val="18"/>
                <w:szCs w:val="18"/>
              </w:rPr>
            </w:rPrChange>
          </w:rPr>
          <w:t>:</w:t>
        </w:r>
      </w:ins>
      <w:r w:rsidRPr="005B29F5">
        <w:rPr>
          <w:rFonts w:ascii="Times New Roman" w:eastAsia="Times New Roman" w:hAnsi="Times New Roman" w:cs="Times New Roman"/>
          <w:rPrChange w:id="937" w:author="Cheryl Berkowitz" w:date="2022-11-15T15:21:00Z">
            <w:rPr>
              <w:rFonts w:ascii="Times New Roman" w:eastAsia="Times New Roman" w:hAnsi="Times New Roman" w:cs="Times New Roman"/>
              <w:sz w:val="18"/>
              <w:szCs w:val="18"/>
            </w:rPr>
          </w:rPrChange>
        </w:rPr>
        <w:t xml:space="preserve"> </w:t>
      </w:r>
      <w:ins w:id="938" w:author="Cheryl Berkowitz" w:date="2022-11-15T15:20:00Z">
        <w:r w:rsidR="005B29F5" w:rsidRPr="005B29F5">
          <w:rPr>
            <w:rFonts w:ascii="Times New Roman" w:eastAsia="Times New Roman" w:hAnsi="Times New Roman" w:cs="Times New Roman"/>
            <w:b/>
            <w:bCs/>
            <w:rPrChange w:id="939" w:author="Cheryl Berkowitz" w:date="2022-11-15T15:21:00Z">
              <w:rPr>
                <w:rFonts w:ascii="Times New Roman" w:eastAsia="Times New Roman" w:hAnsi="Times New Roman" w:cs="Times New Roman"/>
                <w:b/>
                <w:bCs/>
                <w:sz w:val="18"/>
                <w:szCs w:val="18"/>
              </w:rPr>
            </w:rPrChange>
          </w:rPr>
          <w:t>M</w:t>
        </w:r>
      </w:ins>
      <w:del w:id="940" w:author="Cheryl Berkowitz" w:date="2022-11-15T15:20:00Z">
        <w:r w:rsidRPr="005B29F5" w:rsidDel="005B29F5">
          <w:rPr>
            <w:rFonts w:ascii="Times New Roman" w:eastAsia="Times New Roman" w:hAnsi="Times New Roman" w:cs="Times New Roman"/>
            <w:b/>
            <w:bCs/>
            <w:rPrChange w:id="941" w:author="Cheryl Berkowitz" w:date="2022-11-15T15:21:00Z">
              <w:rPr>
                <w:rFonts w:ascii="Times New Roman" w:eastAsia="Times New Roman" w:hAnsi="Times New Roman" w:cs="Times New Roman"/>
                <w:sz w:val="18"/>
                <w:szCs w:val="18"/>
              </w:rPr>
            </w:rPrChange>
          </w:rPr>
          <w:delText>- m</w:delText>
        </w:r>
      </w:del>
      <w:r w:rsidRPr="005B29F5">
        <w:rPr>
          <w:rFonts w:ascii="Times New Roman" w:eastAsia="Times New Roman" w:hAnsi="Times New Roman" w:cs="Times New Roman"/>
          <w:b/>
          <w:bCs/>
          <w:rPrChange w:id="942" w:author="Cheryl Berkowitz" w:date="2022-11-15T15:21:00Z">
            <w:rPr>
              <w:rFonts w:ascii="Times New Roman" w:eastAsia="Times New Roman" w:hAnsi="Times New Roman" w:cs="Times New Roman"/>
              <w:sz w:val="18"/>
              <w:szCs w:val="18"/>
            </w:rPr>
          </w:rPrChange>
        </w:rPr>
        <w:t xml:space="preserve">utants to be </w:t>
      </w:r>
      <w:del w:id="943" w:author="Cheryl Berkowitz" w:date="2022-11-15T15:20:00Z">
        <w:r w:rsidRPr="005B29F5" w:rsidDel="005B29F5">
          <w:rPr>
            <w:rFonts w:ascii="Times New Roman" w:eastAsia="Times New Roman" w:hAnsi="Times New Roman" w:cs="Times New Roman"/>
            <w:b/>
            <w:bCs/>
            <w:rPrChange w:id="944" w:author="Cheryl Berkowitz" w:date="2022-11-15T15:21:00Z">
              <w:rPr>
                <w:rFonts w:ascii="Times New Roman" w:eastAsia="Times New Roman" w:hAnsi="Times New Roman" w:cs="Times New Roman"/>
                <w:sz w:val="18"/>
                <w:szCs w:val="18"/>
              </w:rPr>
            </w:rPrChange>
          </w:rPr>
          <w:delText xml:space="preserve">tested </w:delText>
        </w:r>
      </w:del>
      <w:ins w:id="945" w:author="Cheryl Berkowitz" w:date="2022-11-15T15:20:00Z">
        <w:r w:rsidR="005B29F5" w:rsidRPr="005B29F5">
          <w:rPr>
            <w:rFonts w:ascii="Times New Roman" w:eastAsia="Times New Roman" w:hAnsi="Times New Roman" w:cs="Times New Roman"/>
            <w:b/>
            <w:bCs/>
            <w:rPrChange w:id="946" w:author="Cheryl Berkowitz" w:date="2022-11-15T15:21:00Z">
              <w:rPr>
                <w:rFonts w:ascii="Times New Roman" w:eastAsia="Times New Roman" w:hAnsi="Times New Roman" w:cs="Times New Roman"/>
                <w:b/>
                <w:bCs/>
                <w:sz w:val="18"/>
                <w:szCs w:val="18"/>
              </w:rPr>
            </w:rPrChange>
          </w:rPr>
          <w:t>T</w:t>
        </w:r>
        <w:r w:rsidR="005B29F5" w:rsidRPr="005B29F5">
          <w:rPr>
            <w:rFonts w:ascii="Times New Roman" w:eastAsia="Times New Roman" w:hAnsi="Times New Roman" w:cs="Times New Roman"/>
            <w:b/>
            <w:bCs/>
            <w:rPrChange w:id="947" w:author="Cheryl Berkowitz" w:date="2022-11-15T15:21:00Z">
              <w:rPr>
                <w:rFonts w:ascii="Times New Roman" w:eastAsia="Times New Roman" w:hAnsi="Times New Roman" w:cs="Times New Roman"/>
                <w:sz w:val="18"/>
                <w:szCs w:val="18"/>
              </w:rPr>
            </w:rPrChange>
          </w:rPr>
          <w:t xml:space="preserve">ested </w:t>
        </w:r>
      </w:ins>
      <w:r w:rsidRPr="005B29F5">
        <w:rPr>
          <w:rFonts w:ascii="Times New Roman" w:eastAsia="Times New Roman" w:hAnsi="Times New Roman" w:cs="Times New Roman"/>
          <w:b/>
          <w:bCs/>
          <w:rPrChange w:id="948" w:author="Cheryl Berkowitz" w:date="2022-11-15T15:21:00Z">
            <w:rPr>
              <w:rFonts w:ascii="Times New Roman" w:eastAsia="Times New Roman" w:hAnsi="Times New Roman" w:cs="Times New Roman"/>
              <w:sz w:val="18"/>
              <w:szCs w:val="18"/>
            </w:rPr>
          </w:rPrChange>
        </w:rPr>
        <w:t xml:space="preserve">in this </w:t>
      </w:r>
      <w:del w:id="949" w:author="Cheryl Berkowitz" w:date="2022-11-15T15:20:00Z">
        <w:r w:rsidRPr="005B29F5" w:rsidDel="005B29F5">
          <w:rPr>
            <w:rFonts w:ascii="Times New Roman" w:eastAsia="Times New Roman" w:hAnsi="Times New Roman" w:cs="Times New Roman"/>
            <w:b/>
            <w:bCs/>
            <w:rPrChange w:id="950" w:author="Cheryl Berkowitz" w:date="2022-11-15T15:21:00Z">
              <w:rPr>
                <w:rFonts w:ascii="Times New Roman" w:eastAsia="Times New Roman" w:hAnsi="Times New Roman" w:cs="Times New Roman"/>
                <w:sz w:val="18"/>
                <w:szCs w:val="18"/>
              </w:rPr>
            </w:rPrChange>
          </w:rPr>
          <w:delText>study</w:delText>
        </w:r>
      </w:del>
      <w:ins w:id="951" w:author="Cheryl Berkowitz" w:date="2022-11-15T15:20:00Z">
        <w:r w:rsidR="005B29F5" w:rsidRPr="005B29F5">
          <w:rPr>
            <w:rFonts w:ascii="Times New Roman" w:eastAsia="Times New Roman" w:hAnsi="Times New Roman" w:cs="Times New Roman"/>
            <w:b/>
            <w:bCs/>
            <w:rPrChange w:id="952" w:author="Cheryl Berkowitz" w:date="2022-11-15T15:21:00Z">
              <w:rPr>
                <w:rFonts w:ascii="Times New Roman" w:eastAsia="Times New Roman" w:hAnsi="Times New Roman" w:cs="Times New Roman"/>
                <w:b/>
                <w:bCs/>
                <w:sz w:val="18"/>
                <w:szCs w:val="18"/>
              </w:rPr>
            </w:rPrChange>
          </w:rPr>
          <w:t>S</w:t>
        </w:r>
        <w:r w:rsidR="005B29F5" w:rsidRPr="005B29F5">
          <w:rPr>
            <w:rFonts w:ascii="Times New Roman" w:eastAsia="Times New Roman" w:hAnsi="Times New Roman" w:cs="Times New Roman"/>
            <w:b/>
            <w:bCs/>
            <w:rPrChange w:id="953" w:author="Cheryl Berkowitz" w:date="2022-11-15T15:21:00Z">
              <w:rPr>
                <w:rFonts w:ascii="Times New Roman" w:eastAsia="Times New Roman" w:hAnsi="Times New Roman" w:cs="Times New Roman"/>
                <w:sz w:val="18"/>
                <w:szCs w:val="18"/>
              </w:rPr>
            </w:rPrChange>
          </w:rPr>
          <w:t>tudy</w:t>
        </w:r>
      </w:ins>
    </w:p>
    <w:p w14:paraId="0B2A620B" w14:textId="77777777" w:rsidR="00622912" w:rsidRDefault="00622912" w:rsidP="005B29F5">
      <w:pPr>
        <w:keepNext/>
        <w:keepLines/>
        <w:rPr>
          <w:rFonts w:ascii="Times New Roman" w:eastAsia="Times New Roman" w:hAnsi="Times New Roman" w:cs="Times New Roman"/>
          <w:sz w:val="18"/>
          <w:szCs w:val="18"/>
        </w:rPr>
        <w:pPrChange w:id="954" w:author="Cheryl Berkowitz" w:date="2022-11-15T15:21:00Z">
          <w:pPr/>
        </w:pPrChange>
      </w:pPr>
    </w:p>
    <w:tbl>
      <w:tblPr>
        <w:tblStyle w:val="a0"/>
        <w:tblW w:w="8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725"/>
        <w:gridCol w:w="1440"/>
        <w:gridCol w:w="1605"/>
        <w:gridCol w:w="1275"/>
        <w:gridCol w:w="1380"/>
      </w:tblGrid>
      <w:tr w:rsidR="00622912" w14:paraId="2408820B" w14:textId="77777777">
        <w:tc>
          <w:tcPr>
            <w:tcW w:w="1095" w:type="dxa"/>
            <w:shd w:val="clear" w:color="auto" w:fill="auto"/>
            <w:tcMar>
              <w:top w:w="100" w:type="dxa"/>
              <w:left w:w="100" w:type="dxa"/>
              <w:bottom w:w="100" w:type="dxa"/>
              <w:right w:w="100" w:type="dxa"/>
            </w:tcMar>
          </w:tcPr>
          <w:p w14:paraId="73FFF4F8" w14:textId="77777777" w:rsidR="00622912" w:rsidRDefault="00EE5FE7" w:rsidP="005B29F5">
            <w:pPr>
              <w:keepNext/>
              <w:keepLines/>
              <w:widowControl w:val="0"/>
              <w:rPr>
                <w:rFonts w:ascii="Times New Roman" w:eastAsia="Times New Roman" w:hAnsi="Times New Roman" w:cs="Times New Roman"/>
                <w:sz w:val="18"/>
                <w:szCs w:val="18"/>
              </w:rPr>
              <w:pPrChange w:id="955" w:author="Cheryl Berkowitz" w:date="2022-11-15T15:21:00Z">
                <w:pPr>
                  <w:widowControl w:val="0"/>
                </w:pPr>
              </w:pPrChange>
            </w:pPr>
            <w:r>
              <w:rPr>
                <w:rFonts w:ascii="Times New Roman" w:eastAsia="Times New Roman" w:hAnsi="Times New Roman" w:cs="Times New Roman"/>
                <w:sz w:val="18"/>
                <w:szCs w:val="18"/>
              </w:rPr>
              <w:t>Mutant</w:t>
            </w:r>
          </w:p>
        </w:tc>
        <w:tc>
          <w:tcPr>
            <w:tcW w:w="1725" w:type="dxa"/>
            <w:shd w:val="clear" w:color="auto" w:fill="auto"/>
            <w:tcMar>
              <w:top w:w="100" w:type="dxa"/>
              <w:left w:w="100" w:type="dxa"/>
              <w:bottom w:w="100" w:type="dxa"/>
              <w:right w:w="100" w:type="dxa"/>
            </w:tcMar>
          </w:tcPr>
          <w:p w14:paraId="025251D8" w14:textId="04BAD07F" w:rsidR="00622912" w:rsidRDefault="00EE5FE7" w:rsidP="005B29F5">
            <w:pPr>
              <w:keepNext/>
              <w:keepLines/>
              <w:widowControl w:val="0"/>
              <w:rPr>
                <w:rFonts w:ascii="Times New Roman" w:eastAsia="Times New Roman" w:hAnsi="Times New Roman" w:cs="Times New Roman"/>
                <w:sz w:val="18"/>
                <w:szCs w:val="18"/>
              </w:rPr>
              <w:pPrChange w:id="956" w:author="Cheryl Berkowitz" w:date="2022-11-15T15:21:00Z">
                <w:pPr>
                  <w:widowControl w:val="0"/>
                </w:pPr>
              </w:pPrChange>
            </w:pPr>
            <w:r>
              <w:rPr>
                <w:rFonts w:ascii="Times New Roman" w:eastAsia="Times New Roman" w:hAnsi="Times New Roman" w:cs="Times New Roman"/>
                <w:sz w:val="18"/>
                <w:szCs w:val="18"/>
              </w:rPr>
              <w:t>References</w:t>
            </w:r>
            <w:r w:rsidR="005B29F5">
              <w:rPr>
                <w:rFonts w:ascii="Times New Roman" w:eastAsia="Times New Roman" w:hAnsi="Times New Roman" w:cs="Times New Roman"/>
                <w:sz w:val="18"/>
                <w:szCs w:val="18"/>
              </w:rPr>
              <w:br/>
            </w:r>
            <w:r>
              <w:rPr>
                <w:rFonts w:ascii="Times New Roman" w:eastAsia="Times New Roman" w:hAnsi="Times New Roman" w:cs="Times New Roman"/>
                <w:sz w:val="18"/>
                <w:szCs w:val="18"/>
              </w:rPr>
              <w:t>(</w:t>
            </w:r>
            <w:r w:rsidRPr="005B29F5">
              <w:rPr>
                <w:rFonts w:ascii="Times New Roman" w:eastAsia="Times New Roman" w:hAnsi="Times New Roman" w:cs="Times New Roman"/>
                <w:i/>
                <w:iCs/>
                <w:sz w:val="18"/>
                <w:szCs w:val="18"/>
                <w:rPrChange w:id="957" w:author="Cheryl Berkowitz" w:date="2022-11-15T15:21:00Z">
                  <w:rPr>
                    <w:rFonts w:ascii="Times New Roman" w:eastAsia="Times New Roman" w:hAnsi="Times New Roman" w:cs="Times New Roman"/>
                    <w:sz w:val="18"/>
                    <w:szCs w:val="18"/>
                  </w:rPr>
                </w:rPrChange>
              </w:rPr>
              <w:t>Drosophila</w:t>
            </w:r>
            <w:r>
              <w:rPr>
                <w:rFonts w:ascii="Times New Roman" w:eastAsia="Times New Roman" w:hAnsi="Times New Roman" w:cs="Times New Roman"/>
                <w:sz w:val="18"/>
                <w:szCs w:val="18"/>
              </w:rPr>
              <w:t>)</w:t>
            </w:r>
          </w:p>
        </w:tc>
        <w:tc>
          <w:tcPr>
            <w:tcW w:w="1440" w:type="dxa"/>
            <w:shd w:val="clear" w:color="auto" w:fill="auto"/>
            <w:tcMar>
              <w:top w:w="100" w:type="dxa"/>
              <w:left w:w="100" w:type="dxa"/>
              <w:bottom w:w="100" w:type="dxa"/>
              <w:right w:w="100" w:type="dxa"/>
            </w:tcMar>
          </w:tcPr>
          <w:p w14:paraId="2B1A88C3" w14:textId="77777777" w:rsidR="00622912" w:rsidRDefault="00EE5FE7" w:rsidP="005B29F5">
            <w:pPr>
              <w:keepNext/>
              <w:keepLines/>
              <w:widowControl w:val="0"/>
              <w:rPr>
                <w:rFonts w:ascii="Times New Roman" w:eastAsia="Times New Roman" w:hAnsi="Times New Roman" w:cs="Times New Roman"/>
                <w:sz w:val="18"/>
                <w:szCs w:val="18"/>
              </w:rPr>
              <w:pPrChange w:id="958" w:author="Cheryl Berkowitz" w:date="2022-11-15T15:21:00Z">
                <w:pPr>
                  <w:widowControl w:val="0"/>
                </w:pPr>
              </w:pPrChange>
            </w:pPr>
            <w:r>
              <w:rPr>
                <w:rFonts w:ascii="Times New Roman" w:eastAsia="Times New Roman" w:hAnsi="Times New Roman" w:cs="Times New Roman"/>
                <w:sz w:val="18"/>
                <w:szCs w:val="18"/>
              </w:rPr>
              <w:t>Associated disorder</w:t>
            </w:r>
          </w:p>
        </w:tc>
        <w:tc>
          <w:tcPr>
            <w:tcW w:w="1605" w:type="dxa"/>
            <w:shd w:val="clear" w:color="auto" w:fill="auto"/>
            <w:tcMar>
              <w:top w:w="100" w:type="dxa"/>
              <w:left w:w="100" w:type="dxa"/>
              <w:bottom w:w="100" w:type="dxa"/>
              <w:right w:w="100" w:type="dxa"/>
            </w:tcMar>
          </w:tcPr>
          <w:p w14:paraId="33FD6AA6" w14:textId="77777777" w:rsidR="00622912" w:rsidRDefault="00EE5FE7" w:rsidP="005B29F5">
            <w:pPr>
              <w:keepNext/>
              <w:keepLines/>
              <w:widowControl w:val="0"/>
              <w:rPr>
                <w:rFonts w:ascii="Times New Roman" w:eastAsia="Times New Roman" w:hAnsi="Times New Roman" w:cs="Times New Roman"/>
                <w:sz w:val="18"/>
                <w:szCs w:val="18"/>
              </w:rPr>
              <w:pPrChange w:id="959" w:author="Cheryl Berkowitz" w:date="2022-11-15T15:21:00Z">
                <w:pPr>
                  <w:widowControl w:val="0"/>
                </w:pPr>
              </w:pPrChange>
            </w:pPr>
            <w:r>
              <w:rPr>
                <w:rFonts w:ascii="Times New Roman" w:eastAsia="Times New Roman" w:hAnsi="Times New Roman" w:cs="Times New Roman"/>
                <w:sz w:val="18"/>
                <w:szCs w:val="18"/>
              </w:rPr>
              <w:t>Reported social phenotypes in flies</w:t>
            </w:r>
          </w:p>
        </w:tc>
        <w:tc>
          <w:tcPr>
            <w:tcW w:w="1275" w:type="dxa"/>
            <w:shd w:val="clear" w:color="auto" w:fill="auto"/>
            <w:tcMar>
              <w:top w:w="100" w:type="dxa"/>
              <w:left w:w="100" w:type="dxa"/>
              <w:bottom w:w="100" w:type="dxa"/>
              <w:right w:w="100" w:type="dxa"/>
            </w:tcMar>
          </w:tcPr>
          <w:p w14:paraId="1BF12990" w14:textId="77777777" w:rsidR="00622912" w:rsidRDefault="00EE5FE7" w:rsidP="005B29F5">
            <w:pPr>
              <w:keepNext/>
              <w:keepLines/>
              <w:widowControl w:val="0"/>
              <w:rPr>
                <w:rFonts w:ascii="Times New Roman" w:eastAsia="Times New Roman" w:hAnsi="Times New Roman" w:cs="Times New Roman"/>
                <w:sz w:val="18"/>
                <w:szCs w:val="18"/>
              </w:rPr>
              <w:pPrChange w:id="960" w:author="Cheryl Berkowitz" w:date="2022-11-15T15:21:00Z">
                <w:pPr>
                  <w:widowControl w:val="0"/>
                </w:pPr>
              </w:pPrChange>
            </w:pPr>
            <w:r>
              <w:rPr>
                <w:rFonts w:ascii="Times New Roman" w:eastAsia="Times New Roman" w:hAnsi="Times New Roman" w:cs="Times New Roman"/>
                <w:sz w:val="18"/>
                <w:szCs w:val="18"/>
              </w:rPr>
              <w:t>Antibody</w:t>
            </w:r>
          </w:p>
        </w:tc>
        <w:tc>
          <w:tcPr>
            <w:tcW w:w="1380" w:type="dxa"/>
            <w:shd w:val="clear" w:color="auto" w:fill="auto"/>
            <w:tcMar>
              <w:top w:w="100" w:type="dxa"/>
              <w:left w:w="100" w:type="dxa"/>
              <w:bottom w:w="100" w:type="dxa"/>
              <w:right w:w="100" w:type="dxa"/>
            </w:tcMar>
          </w:tcPr>
          <w:p w14:paraId="0DD44930" w14:textId="77777777" w:rsidR="00622912" w:rsidRDefault="00EE5FE7" w:rsidP="005B29F5">
            <w:pPr>
              <w:keepNext/>
              <w:keepLines/>
              <w:widowControl w:val="0"/>
              <w:rPr>
                <w:rFonts w:ascii="Times New Roman" w:eastAsia="Times New Roman" w:hAnsi="Times New Roman" w:cs="Times New Roman"/>
                <w:sz w:val="18"/>
                <w:szCs w:val="18"/>
              </w:rPr>
              <w:pPrChange w:id="961" w:author="Cheryl Berkowitz" w:date="2022-11-15T15:21:00Z">
                <w:pPr>
                  <w:widowControl w:val="0"/>
                </w:pPr>
              </w:pPrChange>
            </w:pPr>
            <w:r>
              <w:rPr>
                <w:rFonts w:ascii="Times New Roman" w:eastAsia="Times New Roman" w:hAnsi="Times New Roman" w:cs="Times New Roman"/>
                <w:sz w:val="18"/>
                <w:szCs w:val="18"/>
              </w:rPr>
              <w:t>UAS-RNAi</w:t>
            </w:r>
          </w:p>
        </w:tc>
      </w:tr>
      <w:tr w:rsidR="00622912" w14:paraId="464C1E65" w14:textId="77777777">
        <w:trPr>
          <w:trHeight w:val="1206"/>
        </w:trPr>
        <w:tc>
          <w:tcPr>
            <w:tcW w:w="1095" w:type="dxa"/>
            <w:shd w:val="clear" w:color="auto" w:fill="auto"/>
            <w:tcMar>
              <w:top w:w="100" w:type="dxa"/>
              <w:left w:w="100" w:type="dxa"/>
              <w:bottom w:w="100" w:type="dxa"/>
              <w:right w:w="100" w:type="dxa"/>
            </w:tcMar>
          </w:tcPr>
          <w:p w14:paraId="75719E09" w14:textId="77777777" w:rsidR="00622912" w:rsidRDefault="00EE5FE7" w:rsidP="005B29F5">
            <w:pPr>
              <w:keepNext/>
              <w:keepLines/>
              <w:widowControl w:val="0"/>
              <w:rPr>
                <w:rFonts w:ascii="Times New Roman" w:eastAsia="Times New Roman" w:hAnsi="Times New Roman" w:cs="Times New Roman"/>
                <w:i/>
                <w:sz w:val="18"/>
                <w:szCs w:val="18"/>
              </w:rPr>
              <w:pPrChange w:id="962" w:author="Cheryl Berkowitz" w:date="2022-11-15T15:21:00Z">
                <w:pPr>
                  <w:widowControl w:val="0"/>
                </w:pPr>
              </w:pPrChange>
            </w:pPr>
            <w:r>
              <w:rPr>
                <w:rFonts w:ascii="Times New Roman" w:eastAsia="Times New Roman" w:hAnsi="Times New Roman" w:cs="Times New Roman"/>
                <w:i/>
                <w:sz w:val="18"/>
                <w:szCs w:val="18"/>
              </w:rPr>
              <w:t>dfmr1</w:t>
            </w:r>
          </w:p>
        </w:tc>
        <w:tc>
          <w:tcPr>
            <w:tcW w:w="1725" w:type="dxa"/>
            <w:shd w:val="clear" w:color="auto" w:fill="auto"/>
            <w:tcMar>
              <w:top w:w="100" w:type="dxa"/>
              <w:left w:w="100" w:type="dxa"/>
              <w:bottom w:w="100" w:type="dxa"/>
              <w:right w:w="100" w:type="dxa"/>
            </w:tcMar>
          </w:tcPr>
          <w:p w14:paraId="22C8A865" w14:textId="03B02B6A" w:rsidR="00622912" w:rsidRDefault="00EE5FE7" w:rsidP="005B29F5">
            <w:pPr>
              <w:keepNext/>
              <w:keepLines/>
              <w:widowControl w:val="0"/>
              <w:rPr>
                <w:rFonts w:ascii="Times New Roman" w:eastAsia="Times New Roman" w:hAnsi="Times New Roman" w:cs="Times New Roman"/>
                <w:sz w:val="18"/>
                <w:szCs w:val="18"/>
                <w:u w:val="single"/>
              </w:rPr>
              <w:pPrChange w:id="963" w:author="Cheryl Berkowitz" w:date="2022-11-15T15:21:00Z">
                <w:pPr>
                  <w:widowControl w:val="0"/>
                </w:pPr>
              </w:pPrChange>
            </w:pPr>
            <w:r>
              <w:fldChar w:fldCharType="begin"/>
            </w:r>
            <w:r>
              <w:instrText xml:space="preserve"> HYPERLINK "https://paperpile.com/c/CTngrH/fJFP+qH4Y" \h </w:instrText>
            </w:r>
            <w:r>
              <w:fldChar w:fldCharType="separate"/>
            </w:r>
            <w:r>
              <w:rPr>
                <w:rFonts w:ascii="Times New Roman" w:eastAsia="Times New Roman" w:hAnsi="Times New Roman" w:cs="Times New Roman"/>
                <w:color w:val="000000"/>
                <w:sz w:val="18"/>
                <w:szCs w:val="18"/>
              </w:rPr>
              <w:t xml:space="preserve">(Dockendorff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2002; McBride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2005)</w:t>
            </w:r>
            <w:r>
              <w:rPr>
                <w:rFonts w:ascii="Times New Roman" w:eastAsia="Times New Roman" w:hAnsi="Times New Roman" w:cs="Times New Roman"/>
                <w:color w:val="000000"/>
                <w:sz w:val="18"/>
                <w:szCs w:val="18"/>
              </w:rPr>
              <w:fldChar w:fldCharType="end"/>
            </w:r>
          </w:p>
        </w:tc>
        <w:tc>
          <w:tcPr>
            <w:tcW w:w="1440" w:type="dxa"/>
            <w:shd w:val="clear" w:color="auto" w:fill="auto"/>
            <w:tcMar>
              <w:top w:w="100" w:type="dxa"/>
              <w:left w:w="100" w:type="dxa"/>
              <w:bottom w:w="100" w:type="dxa"/>
              <w:right w:w="100" w:type="dxa"/>
            </w:tcMar>
          </w:tcPr>
          <w:p w14:paraId="06F0FE8A" w14:textId="77777777" w:rsidR="00622912" w:rsidRDefault="00EE5FE7" w:rsidP="005B29F5">
            <w:pPr>
              <w:keepNext/>
              <w:keepLines/>
              <w:widowControl w:val="0"/>
              <w:rPr>
                <w:rFonts w:ascii="Times New Roman" w:eastAsia="Times New Roman" w:hAnsi="Times New Roman" w:cs="Times New Roman"/>
                <w:sz w:val="18"/>
                <w:szCs w:val="18"/>
              </w:rPr>
              <w:pPrChange w:id="964" w:author="Cheryl Berkowitz" w:date="2022-11-15T15:21:00Z">
                <w:pPr>
                  <w:widowControl w:val="0"/>
                </w:pPr>
              </w:pPrChange>
            </w:pPr>
            <w:r>
              <w:rPr>
                <w:rFonts w:ascii="Times New Roman" w:eastAsia="Times New Roman" w:hAnsi="Times New Roman" w:cs="Times New Roman"/>
                <w:sz w:val="18"/>
                <w:szCs w:val="18"/>
              </w:rPr>
              <w:t>Fragile X</w:t>
            </w:r>
          </w:p>
        </w:tc>
        <w:tc>
          <w:tcPr>
            <w:tcW w:w="1605" w:type="dxa"/>
            <w:shd w:val="clear" w:color="auto" w:fill="auto"/>
            <w:tcMar>
              <w:top w:w="100" w:type="dxa"/>
              <w:left w:w="100" w:type="dxa"/>
              <w:bottom w:w="100" w:type="dxa"/>
              <w:right w:w="100" w:type="dxa"/>
            </w:tcMar>
          </w:tcPr>
          <w:p w14:paraId="6661B16C" w14:textId="77777777" w:rsidR="00622912" w:rsidRDefault="00EE5FE7" w:rsidP="005B29F5">
            <w:pPr>
              <w:keepNext/>
              <w:keepLines/>
              <w:widowControl w:val="0"/>
              <w:rPr>
                <w:rFonts w:ascii="Times New Roman" w:eastAsia="Times New Roman" w:hAnsi="Times New Roman" w:cs="Times New Roman"/>
                <w:sz w:val="18"/>
                <w:szCs w:val="18"/>
              </w:rPr>
              <w:pPrChange w:id="965" w:author="Cheryl Berkowitz" w:date="2022-11-15T15:21:00Z">
                <w:pPr>
                  <w:widowControl w:val="0"/>
                </w:pPr>
              </w:pPrChange>
            </w:pPr>
            <w:r>
              <w:rPr>
                <w:rFonts w:ascii="Times New Roman" w:eastAsia="Times New Roman" w:hAnsi="Times New Roman" w:cs="Times New Roman"/>
                <w:sz w:val="18"/>
                <w:szCs w:val="18"/>
              </w:rPr>
              <w:t>Reduced wing vibrations and copulation attempt rate</w:t>
            </w:r>
          </w:p>
        </w:tc>
        <w:tc>
          <w:tcPr>
            <w:tcW w:w="1275" w:type="dxa"/>
            <w:shd w:val="clear" w:color="auto" w:fill="auto"/>
            <w:tcMar>
              <w:top w:w="100" w:type="dxa"/>
              <w:left w:w="100" w:type="dxa"/>
              <w:bottom w:w="100" w:type="dxa"/>
              <w:right w:w="100" w:type="dxa"/>
            </w:tcMar>
          </w:tcPr>
          <w:p w14:paraId="4CE06C67" w14:textId="77777777" w:rsidR="00622912" w:rsidRDefault="00EE5FE7" w:rsidP="005B29F5">
            <w:pPr>
              <w:keepNext/>
              <w:keepLines/>
              <w:widowControl w:val="0"/>
              <w:rPr>
                <w:rFonts w:ascii="Times New Roman" w:eastAsia="Times New Roman" w:hAnsi="Times New Roman" w:cs="Times New Roman"/>
                <w:sz w:val="18"/>
                <w:szCs w:val="18"/>
              </w:rPr>
              <w:pPrChange w:id="966" w:author="Cheryl Berkowitz" w:date="2022-11-15T15:21:00Z">
                <w:pPr>
                  <w:widowControl w:val="0"/>
                </w:pPr>
              </w:pPrChange>
            </w:pPr>
            <w:r>
              <w:rPr>
                <w:rFonts w:ascii="Times New Roman" w:eastAsia="Times New Roman" w:hAnsi="Times New Roman" w:cs="Times New Roman"/>
                <w:sz w:val="18"/>
                <w:szCs w:val="18"/>
              </w:rPr>
              <w:t>+</w:t>
            </w:r>
            <w:r>
              <w:rPr>
                <w:rFonts w:ascii="Times New Roman" w:eastAsia="Times New Roman" w:hAnsi="Times New Roman" w:cs="Times New Roman"/>
                <w:sz w:val="18"/>
                <w:szCs w:val="18"/>
              </w:rPr>
              <w:br/>
              <w:t>monoclonal</w:t>
            </w:r>
          </w:p>
        </w:tc>
        <w:tc>
          <w:tcPr>
            <w:tcW w:w="1380" w:type="dxa"/>
            <w:shd w:val="clear" w:color="auto" w:fill="auto"/>
            <w:tcMar>
              <w:top w:w="100" w:type="dxa"/>
              <w:left w:w="100" w:type="dxa"/>
              <w:bottom w:w="100" w:type="dxa"/>
              <w:right w:w="100" w:type="dxa"/>
            </w:tcMar>
          </w:tcPr>
          <w:p w14:paraId="46A86C36" w14:textId="7F2BC660" w:rsidR="00622912" w:rsidRDefault="00EE5FE7" w:rsidP="005B29F5">
            <w:pPr>
              <w:keepNext/>
              <w:keepLines/>
              <w:widowControl w:val="0"/>
              <w:rPr>
                <w:rFonts w:ascii="Times New Roman" w:eastAsia="Times New Roman" w:hAnsi="Times New Roman" w:cs="Times New Roman"/>
                <w:sz w:val="18"/>
                <w:szCs w:val="18"/>
              </w:rPr>
              <w:pPrChange w:id="967" w:author="Cheryl Berkowitz" w:date="2022-11-15T15:21:00Z">
                <w:pPr>
                  <w:widowControl w:val="0"/>
                </w:pPr>
              </w:pPrChange>
            </w:pPr>
            <w:r>
              <w:rPr>
                <w:rFonts w:ascii="Times New Roman" w:eastAsia="Times New Roman" w:hAnsi="Times New Roman" w:cs="Times New Roman"/>
                <w:sz w:val="18"/>
                <w:szCs w:val="18"/>
              </w:rPr>
              <w:t>Bloomington</w:t>
            </w:r>
            <w:r w:rsidR="005B29F5">
              <w:rPr>
                <w:rFonts w:ascii="Times New Roman" w:eastAsia="Times New Roman" w:hAnsi="Times New Roman" w:cs="Times New Roman"/>
                <w:sz w:val="18"/>
                <w:szCs w:val="18"/>
              </w:rPr>
              <w:br/>
            </w:r>
            <w:r>
              <w:rPr>
                <w:rFonts w:ascii="Times New Roman" w:eastAsia="Times New Roman" w:hAnsi="Times New Roman" w:cs="Times New Roman"/>
                <w:sz w:val="18"/>
                <w:szCs w:val="18"/>
              </w:rPr>
              <w:t>#27484</w:t>
            </w:r>
          </w:p>
        </w:tc>
      </w:tr>
      <w:tr w:rsidR="00622912" w14:paraId="2D817340" w14:textId="77777777">
        <w:tc>
          <w:tcPr>
            <w:tcW w:w="1095" w:type="dxa"/>
            <w:shd w:val="clear" w:color="auto" w:fill="auto"/>
            <w:tcMar>
              <w:top w:w="100" w:type="dxa"/>
              <w:left w:w="100" w:type="dxa"/>
              <w:bottom w:w="100" w:type="dxa"/>
              <w:right w:w="100" w:type="dxa"/>
            </w:tcMar>
          </w:tcPr>
          <w:p w14:paraId="7136ED2B" w14:textId="77777777" w:rsidR="00622912" w:rsidRDefault="00EE5FE7" w:rsidP="005B29F5">
            <w:pPr>
              <w:keepNext/>
              <w:keepLines/>
              <w:widowControl w:val="0"/>
              <w:rPr>
                <w:rFonts w:ascii="Times New Roman" w:eastAsia="Times New Roman" w:hAnsi="Times New Roman" w:cs="Times New Roman"/>
                <w:i/>
                <w:sz w:val="18"/>
                <w:szCs w:val="18"/>
              </w:rPr>
              <w:pPrChange w:id="968" w:author="Cheryl Berkowitz" w:date="2022-11-15T15:21:00Z">
                <w:pPr>
                  <w:widowControl w:val="0"/>
                </w:pPr>
              </w:pPrChange>
            </w:pPr>
            <w:r>
              <w:rPr>
                <w:rFonts w:ascii="Times New Roman" w:eastAsia="Times New Roman" w:hAnsi="Times New Roman" w:cs="Times New Roman"/>
                <w:i/>
                <w:sz w:val="18"/>
                <w:szCs w:val="18"/>
              </w:rPr>
              <w:t>nf1</w:t>
            </w:r>
          </w:p>
        </w:tc>
        <w:tc>
          <w:tcPr>
            <w:tcW w:w="1725" w:type="dxa"/>
            <w:shd w:val="clear" w:color="auto" w:fill="auto"/>
            <w:tcMar>
              <w:top w:w="100" w:type="dxa"/>
              <w:left w:w="100" w:type="dxa"/>
              <w:bottom w:w="100" w:type="dxa"/>
              <w:right w:w="100" w:type="dxa"/>
            </w:tcMar>
          </w:tcPr>
          <w:p w14:paraId="63357AB6" w14:textId="3A6D941F" w:rsidR="00622912" w:rsidRDefault="00EE5FE7" w:rsidP="005B29F5">
            <w:pPr>
              <w:keepNext/>
              <w:keepLines/>
              <w:widowControl w:val="0"/>
              <w:rPr>
                <w:rFonts w:ascii="Times New Roman" w:eastAsia="Times New Roman" w:hAnsi="Times New Roman" w:cs="Times New Roman"/>
                <w:sz w:val="18"/>
                <w:szCs w:val="18"/>
                <w:u w:val="single"/>
              </w:rPr>
              <w:pPrChange w:id="969" w:author="Cheryl Berkowitz" w:date="2022-11-15T15:21:00Z">
                <w:pPr>
                  <w:widowControl w:val="0"/>
                </w:pPr>
              </w:pPrChange>
            </w:pPr>
            <w:r>
              <w:fldChar w:fldCharType="begin"/>
            </w:r>
            <w:r>
              <w:instrText xml:space="preserve"> HYPERLINK "https://paperpile.com/c/CTngrH/TT9x" \h </w:instrText>
            </w:r>
            <w:r>
              <w:fldChar w:fldCharType="separate"/>
            </w:r>
            <w:r>
              <w:rPr>
                <w:rFonts w:ascii="Times New Roman" w:eastAsia="Times New Roman" w:hAnsi="Times New Roman" w:cs="Times New Roman"/>
                <w:color w:val="000000"/>
                <w:sz w:val="18"/>
                <w:szCs w:val="18"/>
              </w:rPr>
              <w:t xml:space="preserve">(Dyson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2022)</w:t>
            </w:r>
            <w:r>
              <w:rPr>
                <w:rFonts w:ascii="Times New Roman" w:eastAsia="Times New Roman" w:hAnsi="Times New Roman" w:cs="Times New Roman"/>
                <w:color w:val="000000"/>
                <w:sz w:val="18"/>
                <w:szCs w:val="18"/>
              </w:rPr>
              <w:fldChar w:fldCharType="end"/>
            </w:r>
          </w:p>
        </w:tc>
        <w:tc>
          <w:tcPr>
            <w:tcW w:w="1440" w:type="dxa"/>
            <w:shd w:val="clear" w:color="auto" w:fill="auto"/>
            <w:tcMar>
              <w:top w:w="100" w:type="dxa"/>
              <w:left w:w="100" w:type="dxa"/>
              <w:bottom w:w="100" w:type="dxa"/>
              <w:right w:w="100" w:type="dxa"/>
            </w:tcMar>
          </w:tcPr>
          <w:p w14:paraId="15B18E22" w14:textId="37BBFA59" w:rsidR="00622912" w:rsidRDefault="00EE5FE7" w:rsidP="005B29F5">
            <w:pPr>
              <w:keepNext/>
              <w:keepLines/>
              <w:widowControl w:val="0"/>
              <w:rPr>
                <w:rFonts w:ascii="Times New Roman" w:eastAsia="Times New Roman" w:hAnsi="Times New Roman" w:cs="Times New Roman"/>
                <w:sz w:val="18"/>
                <w:szCs w:val="18"/>
              </w:rPr>
              <w:pPrChange w:id="970" w:author="Cheryl Berkowitz" w:date="2022-11-15T15:21:00Z">
                <w:pPr>
                  <w:widowControl w:val="0"/>
                </w:pPr>
              </w:pPrChange>
            </w:pPr>
            <w:r>
              <w:rPr>
                <w:rFonts w:ascii="Times New Roman" w:eastAsia="Times New Roman" w:hAnsi="Times New Roman" w:cs="Times New Roman"/>
                <w:sz w:val="18"/>
                <w:szCs w:val="18"/>
              </w:rPr>
              <w:t>Neuro- fibromatosis Type 1 (</w:t>
            </w:r>
            <w:r>
              <w:fldChar w:fldCharType="begin"/>
            </w:r>
            <w:r>
              <w:instrText xml:space="preserve"> HYPERLINK "https://paperpile.com/c/CTngrH/Mahv" \h </w:instrText>
            </w:r>
            <w:r>
              <w:fldChar w:fldCharType="separate"/>
            </w:r>
            <w:r>
              <w:rPr>
                <w:rFonts w:ascii="Times New Roman" w:eastAsia="Times New Roman" w:hAnsi="Times New Roman" w:cs="Times New Roman"/>
                <w:color w:val="000000"/>
                <w:sz w:val="18"/>
                <w:szCs w:val="18"/>
              </w:rPr>
              <w:t xml:space="preserve">(Garg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2013)</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sz w:val="18"/>
                <w:szCs w:val="18"/>
              </w:rPr>
              <w:t>)</w:t>
            </w:r>
          </w:p>
        </w:tc>
        <w:tc>
          <w:tcPr>
            <w:tcW w:w="1605" w:type="dxa"/>
            <w:shd w:val="clear" w:color="auto" w:fill="auto"/>
            <w:tcMar>
              <w:top w:w="100" w:type="dxa"/>
              <w:left w:w="100" w:type="dxa"/>
              <w:bottom w:w="100" w:type="dxa"/>
              <w:right w:w="100" w:type="dxa"/>
            </w:tcMar>
          </w:tcPr>
          <w:p w14:paraId="57A6650C" w14:textId="654DB5C3" w:rsidR="00622912" w:rsidRDefault="00EE5FE7" w:rsidP="005B29F5">
            <w:pPr>
              <w:keepNext/>
              <w:keepLines/>
              <w:widowControl w:val="0"/>
              <w:rPr>
                <w:rFonts w:ascii="Times New Roman" w:eastAsia="Times New Roman" w:hAnsi="Times New Roman" w:cs="Times New Roman"/>
                <w:sz w:val="18"/>
                <w:szCs w:val="18"/>
              </w:rPr>
              <w:pPrChange w:id="971" w:author="Cheryl Berkowitz" w:date="2022-11-15T15:21:00Z">
                <w:pPr>
                  <w:widowControl w:val="0"/>
                </w:pPr>
              </w:pPrChange>
            </w:pPr>
            <w:r>
              <w:rPr>
                <w:rFonts w:ascii="Times New Roman" w:eastAsia="Times New Roman" w:hAnsi="Times New Roman" w:cs="Times New Roman"/>
                <w:sz w:val="18"/>
                <w:szCs w:val="18"/>
              </w:rPr>
              <w:t xml:space="preserve">Pheromone detection by contact </w:t>
            </w:r>
            <w:r>
              <w:fldChar w:fldCharType="begin"/>
            </w:r>
            <w:r>
              <w:instrText xml:space="preserve"> HYPERLINK "https://paperpile.com/c/CTngrH/eDuP" \h </w:instrText>
            </w:r>
            <w:r>
              <w:fldChar w:fldCharType="separate"/>
            </w:r>
            <w:r>
              <w:rPr>
                <w:rFonts w:ascii="Times New Roman" w:eastAsia="Times New Roman" w:hAnsi="Times New Roman" w:cs="Times New Roman"/>
                <w:color w:val="000000"/>
                <w:sz w:val="18"/>
                <w:szCs w:val="18"/>
              </w:rPr>
              <w:t xml:space="preserve">(Moscato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2020)</w:t>
            </w:r>
            <w:r>
              <w:rPr>
                <w:rFonts w:ascii="Times New Roman" w:eastAsia="Times New Roman" w:hAnsi="Times New Roman" w:cs="Times New Roman"/>
                <w:color w:val="000000"/>
                <w:sz w:val="18"/>
                <w:szCs w:val="18"/>
              </w:rPr>
              <w:fldChar w:fldCharType="end"/>
            </w:r>
          </w:p>
        </w:tc>
        <w:tc>
          <w:tcPr>
            <w:tcW w:w="1275" w:type="dxa"/>
            <w:shd w:val="clear" w:color="auto" w:fill="auto"/>
            <w:tcMar>
              <w:top w:w="100" w:type="dxa"/>
              <w:left w:w="100" w:type="dxa"/>
              <w:bottom w:w="100" w:type="dxa"/>
              <w:right w:w="100" w:type="dxa"/>
            </w:tcMar>
          </w:tcPr>
          <w:p w14:paraId="28683D76" w14:textId="2BE7CA13" w:rsidR="00622912" w:rsidRDefault="00EE5FE7" w:rsidP="005B29F5">
            <w:pPr>
              <w:keepNext/>
              <w:keepLines/>
              <w:widowControl w:val="0"/>
              <w:rPr>
                <w:rFonts w:ascii="Times New Roman" w:eastAsia="Times New Roman" w:hAnsi="Times New Roman" w:cs="Times New Roman"/>
                <w:sz w:val="18"/>
                <w:szCs w:val="18"/>
              </w:rPr>
              <w:pPrChange w:id="972" w:author="Cheryl Berkowitz" w:date="2022-11-15T15:21:00Z">
                <w:pPr>
                  <w:widowControl w:val="0"/>
                </w:pPr>
              </w:pPrChange>
            </w:pPr>
            <w:r>
              <w:rPr>
                <w:rFonts w:ascii="Times New Roman" w:eastAsia="Times New Roman" w:hAnsi="Times New Roman" w:cs="Times New Roman"/>
                <w:sz w:val="18"/>
                <w:szCs w:val="18"/>
              </w:rPr>
              <w:t>+</w:t>
            </w:r>
            <w:r w:rsidR="005B29F5">
              <w:rPr>
                <w:rFonts w:ascii="Times New Roman" w:eastAsia="Times New Roman" w:hAnsi="Times New Roman" w:cs="Times New Roman"/>
                <w:sz w:val="18"/>
                <w:szCs w:val="18"/>
              </w:rPr>
              <w:br/>
            </w:r>
            <w:r>
              <w:rPr>
                <w:rFonts w:ascii="Times New Roman" w:eastAsia="Times New Roman" w:hAnsi="Times New Roman" w:cs="Times New Roman"/>
                <w:sz w:val="18"/>
                <w:szCs w:val="18"/>
              </w:rPr>
              <w:t>Monoclonal</w:t>
            </w:r>
            <w:r w:rsidR="005B29F5">
              <w:rPr>
                <w:rFonts w:ascii="Times New Roman" w:eastAsia="Times New Roman" w:hAnsi="Times New Roman" w:cs="Times New Roman"/>
                <w:sz w:val="18"/>
                <w:szCs w:val="18"/>
              </w:rPr>
              <w:br/>
            </w:r>
            <w:r>
              <w:fldChar w:fldCharType="begin"/>
            </w:r>
            <w:r>
              <w:instrText xml:space="preserve"> HYPERLINK "https://paperpile.com/c/CTngrH/Khnc" \h </w:instrText>
            </w:r>
            <w:r>
              <w:fldChar w:fldCharType="separate"/>
            </w:r>
            <w:r>
              <w:rPr>
                <w:rFonts w:ascii="Times New Roman" w:eastAsia="Times New Roman" w:hAnsi="Times New Roman" w:cs="Times New Roman"/>
                <w:color w:val="000000"/>
                <w:sz w:val="18"/>
                <w:szCs w:val="18"/>
              </w:rPr>
              <w:t xml:space="preserve">(The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1997)</w:t>
            </w:r>
            <w:r>
              <w:rPr>
                <w:rFonts w:ascii="Times New Roman" w:eastAsia="Times New Roman" w:hAnsi="Times New Roman" w:cs="Times New Roman"/>
                <w:color w:val="000000"/>
                <w:sz w:val="18"/>
                <w:szCs w:val="18"/>
              </w:rPr>
              <w:fldChar w:fldCharType="end"/>
            </w:r>
          </w:p>
        </w:tc>
        <w:tc>
          <w:tcPr>
            <w:tcW w:w="1380" w:type="dxa"/>
            <w:shd w:val="clear" w:color="auto" w:fill="auto"/>
            <w:tcMar>
              <w:top w:w="100" w:type="dxa"/>
              <w:left w:w="100" w:type="dxa"/>
              <w:bottom w:w="100" w:type="dxa"/>
              <w:right w:w="100" w:type="dxa"/>
            </w:tcMar>
          </w:tcPr>
          <w:p w14:paraId="420AA5A5" w14:textId="77777777" w:rsidR="00622912" w:rsidRDefault="00EE5FE7" w:rsidP="005B29F5">
            <w:pPr>
              <w:keepNext/>
              <w:keepLines/>
              <w:widowControl w:val="0"/>
              <w:rPr>
                <w:rFonts w:ascii="Times New Roman" w:eastAsia="Times New Roman" w:hAnsi="Times New Roman" w:cs="Times New Roman"/>
                <w:sz w:val="18"/>
                <w:szCs w:val="18"/>
              </w:rPr>
              <w:pPrChange w:id="973" w:author="Cheryl Berkowitz" w:date="2022-11-15T15:21:00Z">
                <w:pPr>
                  <w:widowControl w:val="0"/>
                </w:pPr>
              </w:pPrChange>
            </w:pPr>
            <w:r>
              <w:rPr>
                <w:rFonts w:ascii="Times New Roman" w:eastAsia="Times New Roman" w:hAnsi="Times New Roman" w:cs="Times New Roman"/>
                <w:color w:val="222222"/>
                <w:sz w:val="18"/>
                <w:szCs w:val="18"/>
                <w:highlight w:val="white"/>
              </w:rPr>
              <w:t>VDRC #109637</w:t>
            </w:r>
          </w:p>
        </w:tc>
      </w:tr>
      <w:tr w:rsidR="00622912" w14:paraId="74E98DB5" w14:textId="77777777">
        <w:tc>
          <w:tcPr>
            <w:tcW w:w="1095" w:type="dxa"/>
            <w:shd w:val="clear" w:color="auto" w:fill="auto"/>
            <w:tcMar>
              <w:top w:w="100" w:type="dxa"/>
              <w:left w:w="100" w:type="dxa"/>
              <w:bottom w:w="100" w:type="dxa"/>
              <w:right w:w="100" w:type="dxa"/>
            </w:tcMar>
          </w:tcPr>
          <w:p w14:paraId="5A2F1C97" w14:textId="77777777" w:rsidR="00622912" w:rsidRDefault="00EE5FE7" w:rsidP="005B29F5">
            <w:pPr>
              <w:keepNext/>
              <w:keepLines/>
              <w:widowControl w:val="0"/>
              <w:rPr>
                <w:rFonts w:ascii="Times New Roman" w:eastAsia="Times New Roman" w:hAnsi="Times New Roman" w:cs="Times New Roman"/>
                <w:i/>
                <w:sz w:val="18"/>
                <w:szCs w:val="18"/>
              </w:rPr>
              <w:pPrChange w:id="974" w:author="Cheryl Berkowitz" w:date="2022-11-15T15:21:00Z">
                <w:pPr>
                  <w:widowControl w:val="0"/>
                </w:pPr>
              </w:pPrChange>
            </w:pPr>
            <w:r>
              <w:rPr>
                <w:rFonts w:ascii="Times New Roman" w:eastAsia="Times New Roman" w:hAnsi="Times New Roman" w:cs="Times New Roman"/>
                <w:i/>
                <w:sz w:val="18"/>
                <w:szCs w:val="18"/>
              </w:rPr>
              <w:t>dnlg2, dnlg4</w:t>
            </w:r>
          </w:p>
        </w:tc>
        <w:tc>
          <w:tcPr>
            <w:tcW w:w="1725" w:type="dxa"/>
            <w:shd w:val="clear" w:color="auto" w:fill="auto"/>
            <w:tcMar>
              <w:top w:w="100" w:type="dxa"/>
              <w:left w:w="100" w:type="dxa"/>
              <w:bottom w:w="100" w:type="dxa"/>
              <w:right w:w="100" w:type="dxa"/>
            </w:tcMar>
          </w:tcPr>
          <w:p w14:paraId="5C68AB7D" w14:textId="1071B0D7" w:rsidR="00622912" w:rsidRDefault="00EE5FE7" w:rsidP="005B29F5">
            <w:pPr>
              <w:keepNext/>
              <w:keepLines/>
              <w:widowControl w:val="0"/>
              <w:rPr>
                <w:rFonts w:ascii="Times New Roman" w:eastAsia="Times New Roman" w:hAnsi="Times New Roman" w:cs="Times New Roman"/>
                <w:sz w:val="18"/>
                <w:szCs w:val="18"/>
                <w:u w:val="single"/>
              </w:rPr>
              <w:pPrChange w:id="975" w:author="Cheryl Berkowitz" w:date="2022-11-15T15:21:00Z">
                <w:pPr>
                  <w:widowControl w:val="0"/>
                </w:pPr>
              </w:pPrChange>
            </w:pPr>
            <w:r>
              <w:fldChar w:fldCharType="begin"/>
            </w:r>
            <w:r>
              <w:instrText xml:space="preserve"> HYPERLINK "https://paperpile.com/c/CTngrH/OiUN" \h </w:instrText>
            </w:r>
            <w:r>
              <w:fldChar w:fldCharType="separate"/>
            </w:r>
            <w:r>
              <w:rPr>
                <w:rFonts w:ascii="Times New Roman" w:eastAsia="Times New Roman" w:hAnsi="Times New Roman" w:cs="Times New Roman"/>
                <w:color w:val="000000"/>
                <w:sz w:val="18"/>
                <w:szCs w:val="18"/>
              </w:rPr>
              <w:t xml:space="preserve">(Hahn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2013)</w:t>
            </w:r>
            <w:r>
              <w:rPr>
                <w:rFonts w:ascii="Times New Roman" w:eastAsia="Times New Roman" w:hAnsi="Times New Roman" w:cs="Times New Roman"/>
                <w:color w:val="000000"/>
                <w:sz w:val="18"/>
                <w:szCs w:val="18"/>
              </w:rPr>
              <w:fldChar w:fldCharType="end"/>
            </w:r>
          </w:p>
        </w:tc>
        <w:tc>
          <w:tcPr>
            <w:tcW w:w="1440" w:type="dxa"/>
            <w:shd w:val="clear" w:color="auto" w:fill="auto"/>
            <w:tcMar>
              <w:top w:w="100" w:type="dxa"/>
              <w:left w:w="100" w:type="dxa"/>
              <w:bottom w:w="100" w:type="dxa"/>
              <w:right w:w="100" w:type="dxa"/>
            </w:tcMar>
          </w:tcPr>
          <w:p w14:paraId="3687C40F" w14:textId="4F8F1D85" w:rsidR="00622912" w:rsidRDefault="00EE5FE7" w:rsidP="005B29F5">
            <w:pPr>
              <w:keepNext/>
              <w:keepLines/>
              <w:widowControl w:val="0"/>
              <w:rPr>
                <w:rFonts w:ascii="Times New Roman" w:eastAsia="Times New Roman" w:hAnsi="Times New Roman" w:cs="Times New Roman"/>
                <w:sz w:val="18"/>
                <w:szCs w:val="18"/>
              </w:rPr>
              <w:pPrChange w:id="976" w:author="Cheryl Berkowitz" w:date="2022-11-15T15:21:00Z">
                <w:pPr>
                  <w:widowControl w:val="0"/>
                </w:pPr>
              </w:pPrChange>
            </w:pPr>
            <w:r>
              <w:rPr>
                <w:rFonts w:ascii="Times New Roman" w:eastAsia="Times New Roman" w:hAnsi="Times New Roman" w:cs="Times New Roman"/>
                <w:sz w:val="18"/>
                <w:szCs w:val="18"/>
              </w:rPr>
              <w:t xml:space="preserve">Nlg3,4 associated with autism </w:t>
            </w:r>
            <w:r>
              <w:fldChar w:fldCharType="begin"/>
            </w:r>
            <w:r>
              <w:instrText xml:space="preserve"> HYPERLINK "https://paperpile.com/c/CTngrH/BLMb" \h </w:instrText>
            </w:r>
            <w:r>
              <w:fldChar w:fldCharType="separate"/>
            </w:r>
            <w:r>
              <w:rPr>
                <w:rFonts w:ascii="Times New Roman" w:eastAsia="Times New Roman" w:hAnsi="Times New Roman" w:cs="Times New Roman"/>
                <w:color w:val="000000"/>
                <w:sz w:val="18"/>
                <w:szCs w:val="18"/>
              </w:rPr>
              <w:t xml:space="preserve">(Jamain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2003)</w:t>
            </w:r>
            <w:r>
              <w:rPr>
                <w:rFonts w:ascii="Times New Roman" w:eastAsia="Times New Roman" w:hAnsi="Times New Roman" w:cs="Times New Roman"/>
                <w:color w:val="000000"/>
                <w:sz w:val="18"/>
                <w:szCs w:val="18"/>
              </w:rPr>
              <w:fldChar w:fldCharType="end"/>
            </w:r>
          </w:p>
        </w:tc>
        <w:tc>
          <w:tcPr>
            <w:tcW w:w="1605" w:type="dxa"/>
            <w:shd w:val="clear" w:color="auto" w:fill="auto"/>
            <w:tcMar>
              <w:top w:w="100" w:type="dxa"/>
              <w:left w:w="100" w:type="dxa"/>
              <w:bottom w:w="100" w:type="dxa"/>
              <w:right w:w="100" w:type="dxa"/>
            </w:tcMar>
          </w:tcPr>
          <w:p w14:paraId="117951A3" w14:textId="4FD35583" w:rsidR="00622912" w:rsidRDefault="00EE5FE7" w:rsidP="005B29F5">
            <w:pPr>
              <w:keepNext/>
              <w:keepLines/>
              <w:widowControl w:val="0"/>
              <w:rPr>
                <w:rFonts w:ascii="Times New Roman" w:eastAsia="Times New Roman" w:hAnsi="Times New Roman" w:cs="Times New Roman"/>
                <w:sz w:val="18"/>
                <w:szCs w:val="18"/>
              </w:rPr>
              <w:pPrChange w:id="977" w:author="Cheryl Berkowitz" w:date="2022-11-15T15:21:00Z">
                <w:pPr>
                  <w:widowControl w:val="0"/>
                </w:pPr>
              </w:pPrChange>
            </w:pPr>
            <w:r>
              <w:rPr>
                <w:rFonts w:ascii="Times New Roman" w:eastAsia="Times New Roman" w:hAnsi="Times New Roman" w:cs="Times New Roman"/>
                <w:sz w:val="18"/>
                <w:szCs w:val="18"/>
              </w:rPr>
              <w:t xml:space="preserve">Modulated courtship song </w:t>
            </w:r>
            <w:r>
              <w:fldChar w:fldCharType="begin"/>
            </w:r>
            <w:r>
              <w:instrText xml:space="preserve"> HYPERLINK "https://paperpile.com/c/CTngrH/OiUN" \h </w:instrText>
            </w:r>
            <w:r>
              <w:fldChar w:fldCharType="separate"/>
            </w:r>
            <w:r>
              <w:rPr>
                <w:rFonts w:ascii="Times New Roman" w:eastAsia="Times New Roman" w:hAnsi="Times New Roman" w:cs="Times New Roman"/>
                <w:color w:val="000000"/>
                <w:sz w:val="18"/>
                <w:szCs w:val="18"/>
              </w:rPr>
              <w:t xml:space="preserve">(Hahn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2013)</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sz w:val="18"/>
                <w:szCs w:val="18"/>
              </w:rPr>
              <w:t xml:space="preserve">; inter-fly- distance </w:t>
            </w:r>
            <w:r>
              <w:fldChar w:fldCharType="begin"/>
            </w:r>
            <w:r>
              <w:instrText xml:space="preserve"> HYPERLINK "https://paperpile.com/c/CTngrH/w8OX" \h </w:instrText>
            </w:r>
            <w:r>
              <w:fldChar w:fldCharType="separate"/>
            </w:r>
            <w:r>
              <w:rPr>
                <w:rFonts w:ascii="Times New Roman" w:eastAsia="Times New Roman" w:hAnsi="Times New Roman" w:cs="Times New Roman"/>
                <w:color w:val="000000"/>
                <w:sz w:val="18"/>
                <w:szCs w:val="18"/>
              </w:rPr>
              <w:t xml:space="preserve">(Corthals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2017)</w:t>
            </w:r>
            <w:r>
              <w:rPr>
                <w:rFonts w:ascii="Times New Roman" w:eastAsia="Times New Roman" w:hAnsi="Times New Roman" w:cs="Times New Roman"/>
                <w:color w:val="000000"/>
                <w:sz w:val="18"/>
                <w:szCs w:val="18"/>
              </w:rPr>
              <w:fldChar w:fldCharType="end"/>
            </w:r>
          </w:p>
        </w:tc>
        <w:tc>
          <w:tcPr>
            <w:tcW w:w="1275" w:type="dxa"/>
            <w:shd w:val="clear" w:color="auto" w:fill="auto"/>
            <w:tcMar>
              <w:top w:w="100" w:type="dxa"/>
              <w:left w:w="100" w:type="dxa"/>
              <w:bottom w:w="100" w:type="dxa"/>
              <w:right w:w="100" w:type="dxa"/>
            </w:tcMar>
          </w:tcPr>
          <w:p w14:paraId="7128D962" w14:textId="1076E398" w:rsidR="00622912" w:rsidRDefault="00EE5FE7" w:rsidP="005B29F5">
            <w:pPr>
              <w:keepNext/>
              <w:keepLines/>
              <w:widowControl w:val="0"/>
              <w:rPr>
                <w:rFonts w:ascii="Times New Roman" w:eastAsia="Times New Roman" w:hAnsi="Times New Roman" w:cs="Times New Roman"/>
                <w:sz w:val="18"/>
                <w:szCs w:val="18"/>
              </w:rPr>
              <w:pPrChange w:id="978" w:author="Cheryl Berkowitz" w:date="2022-11-15T15:21:00Z">
                <w:pPr>
                  <w:widowControl w:val="0"/>
                </w:pPr>
              </w:pPrChange>
            </w:pPr>
            <w:r>
              <w:rPr>
                <w:rFonts w:ascii="Times New Roman" w:eastAsia="Times New Roman" w:hAnsi="Times New Roman" w:cs="Times New Roman"/>
                <w:sz w:val="18"/>
                <w:szCs w:val="18"/>
              </w:rPr>
              <w:t>dnlg2</w:t>
            </w:r>
            <w:r w:rsidR="005B29F5">
              <w:rPr>
                <w:rFonts w:ascii="Times New Roman" w:eastAsia="Times New Roman" w:hAnsi="Times New Roman" w:cs="Times New Roman"/>
                <w:sz w:val="18"/>
                <w:szCs w:val="18"/>
              </w:rPr>
              <w:br/>
            </w:r>
            <w:r>
              <w:fldChar w:fldCharType="begin"/>
            </w:r>
            <w:r>
              <w:instrText xml:space="preserve"> HYPERLINK "https://paperpile.com/c/CTngrH/KlEv" \h </w:instrText>
            </w:r>
            <w:r>
              <w:fldChar w:fldCharType="separate"/>
            </w:r>
            <w:r>
              <w:rPr>
                <w:rFonts w:ascii="Times New Roman" w:eastAsia="Times New Roman" w:hAnsi="Times New Roman" w:cs="Times New Roman"/>
                <w:color w:val="000000"/>
                <w:sz w:val="18"/>
                <w:szCs w:val="18"/>
              </w:rPr>
              <w:t xml:space="preserve">(Chen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2012)</w:t>
            </w:r>
            <w:r>
              <w:rPr>
                <w:rFonts w:ascii="Times New Roman" w:eastAsia="Times New Roman" w:hAnsi="Times New Roman" w:cs="Times New Roman"/>
                <w:color w:val="000000"/>
                <w:sz w:val="18"/>
                <w:szCs w:val="18"/>
              </w:rPr>
              <w:fldChar w:fldCharType="end"/>
            </w:r>
            <w:r w:rsidR="005B29F5">
              <w:rPr>
                <w:rFonts w:ascii="Times New Roman" w:eastAsia="Times New Roman" w:hAnsi="Times New Roman" w:cs="Times New Roman"/>
                <w:sz w:val="18"/>
                <w:szCs w:val="18"/>
              </w:rPr>
              <w:t xml:space="preserve"> </w:t>
            </w:r>
            <w:r w:rsidR="005B29F5">
              <w:rPr>
                <w:rFonts w:ascii="Times New Roman" w:eastAsia="Times New Roman" w:hAnsi="Times New Roman" w:cs="Times New Roman"/>
                <w:sz w:val="18"/>
                <w:szCs w:val="18"/>
              </w:rPr>
              <w:br/>
            </w:r>
            <w:r>
              <w:rPr>
                <w:rFonts w:ascii="Times New Roman" w:eastAsia="Times New Roman" w:hAnsi="Times New Roman" w:cs="Times New Roman"/>
                <w:sz w:val="18"/>
                <w:szCs w:val="18"/>
              </w:rPr>
              <w:t>dnlg4</w:t>
            </w:r>
            <w:r w:rsidR="005B29F5">
              <w:rPr>
                <w:rFonts w:ascii="Times New Roman" w:eastAsia="Times New Roman" w:hAnsi="Times New Roman" w:cs="Times New Roman"/>
                <w:sz w:val="18"/>
                <w:szCs w:val="18"/>
              </w:rPr>
              <w:br/>
            </w:r>
            <w:r>
              <w:fldChar w:fldCharType="begin"/>
            </w:r>
            <w:r>
              <w:instrText xml:space="preserve"> HYPERLINK "https://paperpile.com/c/CTngrH/N5w9" \h </w:instrText>
            </w:r>
            <w:r>
              <w:fldChar w:fldCharType="separate"/>
            </w:r>
            <w:r>
              <w:rPr>
                <w:rFonts w:ascii="Times New Roman" w:eastAsia="Times New Roman" w:hAnsi="Times New Roman" w:cs="Times New Roman"/>
                <w:color w:val="000000"/>
                <w:sz w:val="18"/>
                <w:szCs w:val="18"/>
              </w:rPr>
              <w:t xml:space="preserve">(Li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2013)</w:t>
            </w:r>
            <w:r>
              <w:rPr>
                <w:rFonts w:ascii="Times New Roman" w:eastAsia="Times New Roman" w:hAnsi="Times New Roman" w:cs="Times New Roman"/>
                <w:color w:val="000000"/>
                <w:sz w:val="18"/>
                <w:szCs w:val="18"/>
              </w:rPr>
              <w:fldChar w:fldCharType="end"/>
            </w:r>
          </w:p>
        </w:tc>
        <w:tc>
          <w:tcPr>
            <w:tcW w:w="1380" w:type="dxa"/>
            <w:shd w:val="clear" w:color="auto" w:fill="auto"/>
            <w:tcMar>
              <w:top w:w="100" w:type="dxa"/>
              <w:left w:w="100" w:type="dxa"/>
              <w:bottom w:w="100" w:type="dxa"/>
              <w:right w:w="100" w:type="dxa"/>
            </w:tcMar>
          </w:tcPr>
          <w:p w14:paraId="47286CFA" w14:textId="77777777" w:rsidR="00622912" w:rsidRDefault="00EE5FE7" w:rsidP="005B29F5">
            <w:pPr>
              <w:keepNext/>
              <w:keepLines/>
              <w:widowControl w:val="0"/>
              <w:rPr>
                <w:rFonts w:ascii="Times New Roman" w:eastAsia="Times New Roman" w:hAnsi="Times New Roman" w:cs="Times New Roman"/>
                <w:sz w:val="18"/>
                <w:szCs w:val="18"/>
              </w:rPr>
              <w:pPrChange w:id="979" w:author="Cheryl Berkowitz" w:date="2022-11-15T15:21:00Z">
                <w:pPr>
                  <w:widowControl w:val="0"/>
                </w:pPr>
              </w:pPrChange>
            </w:pPr>
            <w:r>
              <w:rPr>
                <w:rFonts w:ascii="Times New Roman" w:eastAsia="Times New Roman" w:hAnsi="Times New Roman" w:cs="Times New Roman"/>
                <w:sz w:val="18"/>
                <w:szCs w:val="18"/>
              </w:rPr>
              <w:t>dnlg4-</w:t>
            </w:r>
            <w:r>
              <w:rPr>
                <w:rFonts w:ascii="Times New Roman" w:eastAsia="Times New Roman" w:hAnsi="Times New Roman" w:cs="Times New Roman"/>
                <w:sz w:val="18"/>
                <w:szCs w:val="18"/>
              </w:rPr>
              <w:br/>
              <w:t>VDRC</w:t>
            </w:r>
            <w:r>
              <w:rPr>
                <w:rFonts w:ascii="Times New Roman" w:eastAsia="Times New Roman" w:hAnsi="Times New Roman" w:cs="Times New Roman"/>
                <w:sz w:val="18"/>
                <w:szCs w:val="18"/>
              </w:rPr>
              <w:br/>
              <w:t>#</w:t>
            </w:r>
            <w:r>
              <w:rPr>
                <w:rFonts w:ascii="Times New Roman" w:eastAsia="Times New Roman" w:hAnsi="Times New Roman" w:cs="Times New Roman"/>
                <w:color w:val="2E2E2E"/>
                <w:sz w:val="18"/>
                <w:szCs w:val="18"/>
              </w:rPr>
              <w:t>V6791</w:t>
            </w:r>
          </w:p>
        </w:tc>
      </w:tr>
      <w:tr w:rsidR="00622912" w14:paraId="367063E1" w14:textId="77777777">
        <w:tc>
          <w:tcPr>
            <w:tcW w:w="1095" w:type="dxa"/>
            <w:shd w:val="clear" w:color="auto" w:fill="auto"/>
            <w:tcMar>
              <w:top w:w="100" w:type="dxa"/>
              <w:left w:w="100" w:type="dxa"/>
              <w:bottom w:w="100" w:type="dxa"/>
              <w:right w:w="100" w:type="dxa"/>
            </w:tcMar>
          </w:tcPr>
          <w:p w14:paraId="3EEE3F42" w14:textId="77777777" w:rsidR="00622912" w:rsidRDefault="00EE5FE7" w:rsidP="005B29F5">
            <w:pPr>
              <w:keepNext/>
              <w:keepLines/>
              <w:widowControl w:val="0"/>
              <w:rPr>
                <w:rFonts w:ascii="Times New Roman" w:eastAsia="Times New Roman" w:hAnsi="Times New Roman" w:cs="Times New Roman"/>
                <w:i/>
                <w:sz w:val="18"/>
                <w:szCs w:val="18"/>
              </w:rPr>
              <w:pPrChange w:id="980" w:author="Cheryl Berkowitz" w:date="2022-11-15T15:21:00Z">
                <w:pPr>
                  <w:widowControl w:val="0"/>
                </w:pPr>
              </w:pPrChange>
            </w:pPr>
            <w:r>
              <w:rPr>
                <w:rFonts w:ascii="Times New Roman" w:eastAsia="Times New Roman" w:hAnsi="Times New Roman" w:cs="Times New Roman"/>
                <w:i/>
                <w:sz w:val="18"/>
                <w:szCs w:val="18"/>
              </w:rPr>
              <w:t>rugose</w:t>
            </w:r>
          </w:p>
        </w:tc>
        <w:tc>
          <w:tcPr>
            <w:tcW w:w="1725" w:type="dxa"/>
            <w:shd w:val="clear" w:color="auto" w:fill="auto"/>
            <w:tcMar>
              <w:top w:w="100" w:type="dxa"/>
              <w:left w:w="100" w:type="dxa"/>
              <w:bottom w:w="100" w:type="dxa"/>
              <w:right w:w="100" w:type="dxa"/>
            </w:tcMar>
          </w:tcPr>
          <w:p w14:paraId="54FD8D09" w14:textId="4CFEB55A" w:rsidR="00622912" w:rsidRDefault="00EE5FE7" w:rsidP="005B29F5">
            <w:pPr>
              <w:keepNext/>
              <w:keepLines/>
              <w:widowControl w:val="0"/>
              <w:rPr>
                <w:rFonts w:ascii="Times New Roman" w:eastAsia="Times New Roman" w:hAnsi="Times New Roman" w:cs="Times New Roman"/>
                <w:sz w:val="18"/>
                <w:szCs w:val="18"/>
                <w:u w:val="single"/>
              </w:rPr>
              <w:pPrChange w:id="981" w:author="Cheryl Berkowitz" w:date="2022-11-15T15:21:00Z">
                <w:pPr>
                  <w:widowControl w:val="0"/>
                </w:pPr>
              </w:pPrChange>
            </w:pPr>
            <w:r>
              <w:fldChar w:fldCharType="begin"/>
            </w:r>
            <w:r>
              <w:instrText xml:space="preserve"> HYPERLINK "https://paperpile.com/c/CTngrH/cWIP" \h </w:instrText>
            </w:r>
            <w:r>
              <w:fldChar w:fldCharType="separate"/>
            </w:r>
            <w:r>
              <w:rPr>
                <w:rFonts w:ascii="Times New Roman" w:eastAsia="Times New Roman" w:hAnsi="Times New Roman" w:cs="Times New Roman"/>
                <w:color w:val="000000"/>
                <w:sz w:val="18"/>
                <w:szCs w:val="18"/>
              </w:rPr>
              <w:t xml:space="preserve">(Wise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2015)</w:t>
            </w:r>
            <w:r>
              <w:rPr>
                <w:rFonts w:ascii="Times New Roman" w:eastAsia="Times New Roman" w:hAnsi="Times New Roman" w:cs="Times New Roman"/>
                <w:color w:val="000000"/>
                <w:sz w:val="18"/>
                <w:szCs w:val="18"/>
              </w:rPr>
              <w:fldChar w:fldCharType="end"/>
            </w:r>
          </w:p>
        </w:tc>
        <w:tc>
          <w:tcPr>
            <w:tcW w:w="1440" w:type="dxa"/>
            <w:shd w:val="clear" w:color="auto" w:fill="auto"/>
            <w:tcMar>
              <w:top w:w="100" w:type="dxa"/>
              <w:left w:w="100" w:type="dxa"/>
              <w:bottom w:w="100" w:type="dxa"/>
              <w:right w:w="100" w:type="dxa"/>
            </w:tcMar>
          </w:tcPr>
          <w:p w14:paraId="1E1865BE" w14:textId="6581468C" w:rsidR="00622912" w:rsidRDefault="00EE5FE7" w:rsidP="005B29F5">
            <w:pPr>
              <w:keepNext/>
              <w:keepLines/>
              <w:widowControl w:val="0"/>
              <w:rPr>
                <w:rFonts w:ascii="Times New Roman" w:eastAsia="Times New Roman" w:hAnsi="Times New Roman" w:cs="Times New Roman"/>
                <w:sz w:val="18"/>
                <w:szCs w:val="18"/>
              </w:rPr>
              <w:pPrChange w:id="982" w:author="Cheryl Berkowitz" w:date="2022-11-15T15:21:00Z">
                <w:pPr>
                  <w:widowControl w:val="0"/>
                </w:pPr>
              </w:pPrChange>
            </w:pPr>
            <w:r>
              <w:rPr>
                <w:rFonts w:ascii="Times New Roman" w:eastAsia="Times New Roman" w:hAnsi="Times New Roman" w:cs="Times New Roman"/>
                <w:sz w:val="18"/>
                <w:szCs w:val="18"/>
              </w:rPr>
              <w:t xml:space="preserve">Human homolog NBEA is ASD candidate gene </w:t>
            </w:r>
            <w:r>
              <w:fldChar w:fldCharType="begin"/>
            </w:r>
            <w:r>
              <w:instrText xml:space="preserve"> HYPERLINK "https://paperpile.com/c/CTngrH/Izjj" \h </w:instrText>
            </w:r>
            <w:r>
              <w:fldChar w:fldCharType="separate"/>
            </w:r>
            <w:r>
              <w:rPr>
                <w:rFonts w:ascii="Times New Roman" w:eastAsia="Times New Roman" w:hAnsi="Times New Roman" w:cs="Times New Roman"/>
                <w:color w:val="000000"/>
                <w:sz w:val="18"/>
                <w:szCs w:val="18"/>
              </w:rPr>
              <w:t xml:space="preserve">(Mulhern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2018)</w:t>
            </w:r>
            <w:r>
              <w:rPr>
                <w:rFonts w:ascii="Times New Roman" w:eastAsia="Times New Roman" w:hAnsi="Times New Roman" w:cs="Times New Roman"/>
                <w:color w:val="000000"/>
                <w:sz w:val="18"/>
                <w:szCs w:val="18"/>
              </w:rPr>
              <w:fldChar w:fldCharType="end"/>
            </w:r>
          </w:p>
        </w:tc>
        <w:tc>
          <w:tcPr>
            <w:tcW w:w="1605" w:type="dxa"/>
            <w:shd w:val="clear" w:color="auto" w:fill="auto"/>
            <w:tcMar>
              <w:top w:w="100" w:type="dxa"/>
              <w:left w:w="100" w:type="dxa"/>
              <w:bottom w:w="100" w:type="dxa"/>
              <w:right w:w="100" w:type="dxa"/>
            </w:tcMar>
          </w:tcPr>
          <w:p w14:paraId="1654F228" w14:textId="593FDCE3" w:rsidR="00622912" w:rsidRDefault="00EE5FE7" w:rsidP="005B29F5">
            <w:pPr>
              <w:keepNext/>
              <w:keepLines/>
              <w:widowControl w:val="0"/>
              <w:rPr>
                <w:rFonts w:ascii="Times New Roman" w:eastAsia="Times New Roman" w:hAnsi="Times New Roman" w:cs="Times New Roman"/>
                <w:sz w:val="18"/>
                <w:szCs w:val="18"/>
              </w:rPr>
              <w:pPrChange w:id="983" w:author="Cheryl Berkowitz" w:date="2022-11-15T15:21:00Z">
                <w:pPr>
                  <w:widowControl w:val="0"/>
                </w:pPr>
              </w:pPrChange>
            </w:pPr>
            <w:r>
              <w:rPr>
                <w:rFonts w:ascii="Times New Roman" w:eastAsia="Times New Roman" w:hAnsi="Times New Roman" w:cs="Times New Roman"/>
                <w:sz w:val="18"/>
                <w:szCs w:val="18"/>
              </w:rPr>
              <w:t>Inter-fly- distance</w:t>
            </w:r>
            <w:r w:rsidR="005B29F5">
              <w:rPr>
                <w:rFonts w:ascii="Times New Roman" w:eastAsia="Times New Roman" w:hAnsi="Times New Roman" w:cs="Times New Roman"/>
                <w:sz w:val="18"/>
                <w:szCs w:val="18"/>
              </w:rPr>
              <w:br/>
            </w:r>
            <w:r>
              <w:fldChar w:fldCharType="begin"/>
            </w:r>
            <w:r>
              <w:instrText xml:space="preserve"> HYPERLINK "https://paperpile.com/c/CTngrH/cWIP" \h </w:instrText>
            </w:r>
            <w:r>
              <w:fldChar w:fldCharType="separate"/>
            </w:r>
            <w:r>
              <w:rPr>
                <w:rFonts w:ascii="Times New Roman" w:eastAsia="Times New Roman" w:hAnsi="Times New Roman" w:cs="Times New Roman"/>
                <w:color w:val="000000"/>
                <w:sz w:val="18"/>
                <w:szCs w:val="18"/>
              </w:rPr>
              <w:t xml:space="preserve">(Wise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2015)</w:t>
            </w:r>
            <w:r>
              <w:rPr>
                <w:rFonts w:ascii="Times New Roman" w:eastAsia="Times New Roman" w:hAnsi="Times New Roman" w:cs="Times New Roman"/>
                <w:color w:val="000000"/>
                <w:sz w:val="18"/>
                <w:szCs w:val="18"/>
              </w:rPr>
              <w:fldChar w:fldCharType="end"/>
            </w:r>
          </w:p>
        </w:tc>
        <w:tc>
          <w:tcPr>
            <w:tcW w:w="1275" w:type="dxa"/>
            <w:shd w:val="clear" w:color="auto" w:fill="auto"/>
            <w:tcMar>
              <w:top w:w="100" w:type="dxa"/>
              <w:left w:w="100" w:type="dxa"/>
              <w:bottom w:w="100" w:type="dxa"/>
              <w:right w:w="100" w:type="dxa"/>
            </w:tcMar>
          </w:tcPr>
          <w:p w14:paraId="53DA96E9" w14:textId="4F6BC3EF" w:rsidR="00622912" w:rsidRDefault="00EE5FE7" w:rsidP="005B29F5">
            <w:pPr>
              <w:keepNext/>
              <w:keepLines/>
              <w:widowControl w:val="0"/>
              <w:rPr>
                <w:rFonts w:ascii="Times New Roman" w:eastAsia="Times New Roman" w:hAnsi="Times New Roman" w:cs="Times New Roman"/>
                <w:sz w:val="18"/>
                <w:szCs w:val="18"/>
              </w:rPr>
              <w:pPrChange w:id="984" w:author="Cheryl Berkowitz" w:date="2022-11-15T15:21:00Z">
                <w:pPr>
                  <w:widowControl w:val="0"/>
                </w:pPr>
              </w:pPrChange>
            </w:pPr>
            <w:r>
              <w:fldChar w:fldCharType="begin"/>
            </w:r>
            <w:r>
              <w:instrText xml:space="preserve"> HYPERLINK "https://paperpile.com/c/CTngrH/B0QM" \h </w:instrText>
            </w:r>
            <w:r>
              <w:fldChar w:fldCharType="separate"/>
            </w:r>
            <w:r>
              <w:rPr>
                <w:rFonts w:ascii="Times New Roman" w:eastAsia="Times New Roman" w:hAnsi="Times New Roman" w:cs="Times New Roman"/>
                <w:color w:val="000000"/>
                <w:sz w:val="18"/>
                <w:szCs w:val="18"/>
              </w:rPr>
              <w:t xml:space="preserve">(Volders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2012)</w:t>
            </w:r>
            <w:r>
              <w:rPr>
                <w:rFonts w:ascii="Times New Roman" w:eastAsia="Times New Roman" w:hAnsi="Times New Roman" w:cs="Times New Roman"/>
                <w:color w:val="000000"/>
                <w:sz w:val="18"/>
                <w:szCs w:val="18"/>
              </w:rPr>
              <w:fldChar w:fldCharType="end"/>
            </w:r>
          </w:p>
        </w:tc>
        <w:tc>
          <w:tcPr>
            <w:tcW w:w="1380" w:type="dxa"/>
            <w:shd w:val="clear" w:color="auto" w:fill="auto"/>
            <w:tcMar>
              <w:top w:w="100" w:type="dxa"/>
              <w:left w:w="100" w:type="dxa"/>
              <w:bottom w:w="100" w:type="dxa"/>
              <w:right w:w="100" w:type="dxa"/>
            </w:tcMar>
          </w:tcPr>
          <w:p w14:paraId="03DC5332" w14:textId="21863452" w:rsidR="00622912" w:rsidRDefault="00EE5FE7" w:rsidP="005B29F5">
            <w:pPr>
              <w:keepNext/>
              <w:keepLines/>
              <w:widowControl w:val="0"/>
              <w:rPr>
                <w:rFonts w:ascii="Times New Roman" w:eastAsia="Times New Roman" w:hAnsi="Times New Roman" w:cs="Times New Roman"/>
                <w:sz w:val="18"/>
                <w:szCs w:val="18"/>
              </w:rPr>
              <w:pPrChange w:id="985" w:author="Cheryl Berkowitz" w:date="2022-11-15T15:21:00Z">
                <w:pPr>
                  <w:widowControl w:val="0"/>
                </w:pPr>
              </w:pPrChange>
            </w:pPr>
            <w:r>
              <w:rPr>
                <w:rFonts w:ascii="Times New Roman" w:eastAsia="Times New Roman" w:hAnsi="Times New Roman" w:cs="Times New Roman"/>
                <w:sz w:val="18"/>
                <w:szCs w:val="18"/>
              </w:rPr>
              <w:t>DBSC</w:t>
            </w:r>
            <w:r>
              <w:rPr>
                <w:rFonts w:ascii="Times New Roman" w:eastAsia="Times New Roman" w:hAnsi="Times New Roman" w:cs="Times New Roman"/>
                <w:sz w:val="18"/>
                <w:szCs w:val="18"/>
              </w:rPr>
              <w:br/>
              <w:t>#57703</w:t>
            </w:r>
            <w:r>
              <w:rPr>
                <w:rFonts w:ascii="Times New Roman" w:eastAsia="Times New Roman" w:hAnsi="Times New Roman" w:cs="Times New Roman"/>
                <w:sz w:val="18"/>
                <w:szCs w:val="18"/>
              </w:rPr>
              <w:br/>
            </w:r>
            <w:r>
              <w:fldChar w:fldCharType="begin"/>
            </w:r>
            <w:r>
              <w:instrText xml:space="preserve"> HYPERLINK "https://paperpile.com/c/CTngrH/ZKVB+oC00" \h </w:instrText>
            </w:r>
            <w:r>
              <w:fldChar w:fldCharType="separate"/>
            </w:r>
            <w:r>
              <w:rPr>
                <w:rFonts w:ascii="Times New Roman" w:eastAsia="Times New Roman" w:hAnsi="Times New Roman" w:cs="Times New Roman"/>
                <w:color w:val="000000"/>
                <w:sz w:val="18"/>
                <w:szCs w:val="18"/>
              </w:rPr>
              <w:t xml:space="preserve">(Zhao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2013; Perkins </w:t>
            </w:r>
            <w:r w:rsidRPr="00EE5FE7">
              <w:rPr>
                <w:rFonts w:ascii="Times New Roman" w:eastAsia="Times New Roman" w:hAnsi="Times New Roman" w:cs="Times New Roman"/>
                <w:i/>
                <w:iCs/>
                <w:color w:val="000000"/>
                <w:sz w:val="18"/>
                <w:szCs w:val="18"/>
              </w:rPr>
              <w:t>et al.</w:t>
            </w:r>
            <w:r>
              <w:rPr>
                <w:rFonts w:ascii="Times New Roman" w:eastAsia="Times New Roman" w:hAnsi="Times New Roman" w:cs="Times New Roman"/>
                <w:color w:val="000000"/>
                <w:sz w:val="18"/>
                <w:szCs w:val="18"/>
              </w:rPr>
              <w:t xml:space="preserve"> 2015)</w:t>
            </w:r>
            <w:r>
              <w:rPr>
                <w:rFonts w:ascii="Times New Roman" w:eastAsia="Times New Roman" w:hAnsi="Times New Roman" w:cs="Times New Roman"/>
                <w:color w:val="000000"/>
                <w:sz w:val="18"/>
                <w:szCs w:val="18"/>
              </w:rPr>
              <w:fldChar w:fldCharType="end"/>
            </w:r>
          </w:p>
        </w:tc>
      </w:tr>
    </w:tbl>
    <w:p w14:paraId="10B489DB" w14:textId="2DDEC424" w:rsidR="00622912" w:rsidRDefault="00EE5FE7" w:rsidP="005B29F5">
      <w:pPr>
        <w:keepNext/>
        <w:keepLines/>
        <w:rPr>
          <w:rFonts w:ascii="Times New Roman" w:eastAsia="Times New Roman" w:hAnsi="Times New Roman" w:cs="Times New Roman"/>
        </w:rPr>
        <w:pPrChange w:id="986" w:author="Cheryl Berkowitz" w:date="2022-11-15T15:21:00Z">
          <w:pPr/>
        </w:pPrChange>
      </w:pPr>
      <w:r>
        <w:rPr>
          <w:rFonts w:ascii="Times New Roman" w:eastAsia="Times New Roman" w:hAnsi="Times New Roman" w:cs="Times New Roman"/>
          <w:sz w:val="18"/>
          <w:szCs w:val="18"/>
        </w:rPr>
        <w:t>Mutants associated with ASD to be tested in this study.</w:t>
      </w:r>
    </w:p>
    <w:p w14:paraId="7919453C" w14:textId="77777777" w:rsidR="00622912" w:rsidRDefault="00622912">
      <w:pPr>
        <w:spacing w:line="360" w:lineRule="auto"/>
        <w:jc w:val="both"/>
        <w:rPr>
          <w:rFonts w:ascii="Times New Roman" w:eastAsia="Times New Roman" w:hAnsi="Times New Roman" w:cs="Times New Roman"/>
        </w:rPr>
      </w:pPr>
    </w:p>
    <w:p w14:paraId="59821538" w14:textId="5081E68B" w:rsidR="00622912" w:rsidRDefault="00EE5FE7" w:rsidP="00EE5FE7">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Missing Figure 1-3</w:t>
      </w:r>
    </w:p>
    <w:p w14:paraId="6E74DA16" w14:textId="77777777" w:rsidR="00622912" w:rsidRDefault="00622912">
      <w:pPr>
        <w:spacing w:line="360" w:lineRule="auto"/>
        <w:jc w:val="both"/>
        <w:rPr>
          <w:rFonts w:ascii="Times New Roman" w:eastAsia="Times New Roman" w:hAnsi="Times New Roman" w:cs="Times New Roman"/>
        </w:rPr>
      </w:pPr>
    </w:p>
    <w:p w14:paraId="402134B6" w14:textId="4DF2885E" w:rsidR="00622912" w:rsidRPr="00C6690C" w:rsidRDefault="00C6690C" w:rsidP="00C6690C">
      <w:pPr>
        <w:pageBreakBefore/>
        <w:spacing w:line="240" w:lineRule="auto"/>
        <w:jc w:val="both"/>
        <w:rPr>
          <w:rFonts w:ascii="Times New Roman" w:eastAsia="Times New Roman" w:hAnsi="Times New Roman" w:cs="Times New Roman"/>
          <w:b/>
          <w:sz w:val="26"/>
          <w:szCs w:val="26"/>
          <w:rPrChange w:id="987" w:author="Cheryl Berkowitz" w:date="2022-11-15T15:23:00Z">
            <w:rPr>
              <w:rFonts w:ascii="Times New Roman" w:eastAsia="Times New Roman" w:hAnsi="Times New Roman" w:cs="Times New Roman"/>
            </w:rPr>
          </w:rPrChange>
        </w:rPr>
        <w:pPrChange w:id="988" w:author="Cheryl Berkowitz" w:date="2022-11-15T15:24:00Z">
          <w:pPr>
            <w:spacing w:line="360" w:lineRule="auto"/>
            <w:jc w:val="both"/>
          </w:pPr>
        </w:pPrChange>
      </w:pPr>
      <w:ins w:id="989" w:author="Cheryl Berkowitz" w:date="2022-11-15T15:23:00Z">
        <w:r w:rsidRPr="00C6690C">
          <w:rPr>
            <w:rFonts w:ascii="Times New Roman" w:eastAsia="Times New Roman" w:hAnsi="Times New Roman" w:cs="Times New Roman"/>
            <w:b/>
            <w:sz w:val="26"/>
            <w:szCs w:val="26"/>
            <w:rPrChange w:id="990" w:author="Cheryl Berkowitz" w:date="2022-11-15T15:23:00Z">
              <w:rPr>
                <w:rFonts w:ascii="Times New Roman" w:eastAsia="Times New Roman" w:hAnsi="Times New Roman" w:cs="Times New Roman"/>
              </w:rPr>
            </w:rPrChange>
          </w:rPr>
          <w:lastRenderedPageBreak/>
          <w:t>References</w:t>
        </w:r>
      </w:ins>
    </w:p>
    <w:p w14:paraId="54EFEDC7" w14:textId="77777777" w:rsidR="00622912" w:rsidRDefault="00EE5FE7">
      <w:pPr>
        <w:widowControl w:val="0"/>
        <w:pBdr>
          <w:top w:val="nil"/>
          <w:left w:val="nil"/>
          <w:bottom w:val="nil"/>
          <w:right w:val="nil"/>
          <w:between w:val="nil"/>
        </w:pBdr>
        <w:spacing w:before="240" w:line="240" w:lineRule="auto"/>
        <w:ind w:left="480" w:hanging="480"/>
        <w:rPr>
          <w:rFonts w:ascii="Times New Roman" w:eastAsia="Times New Roman" w:hAnsi="Times New Roman" w:cs="Times New Roman"/>
        </w:rPr>
      </w:pPr>
      <w:hyperlink r:id="rId26">
        <w:r>
          <w:rPr>
            <w:rFonts w:ascii="Times New Roman" w:eastAsia="Times New Roman" w:hAnsi="Times New Roman" w:cs="Times New Roman"/>
            <w:color w:val="000000"/>
          </w:rPr>
          <w:t xml:space="preserve">Anderson, David J., and Pietro Perona. 2014. “Toward a Science of Computational Ethology.” </w:t>
        </w:r>
      </w:hyperlink>
      <w:hyperlink r:id="rId27">
        <w:r>
          <w:rPr>
            <w:rFonts w:ascii="Times New Roman" w:eastAsia="Times New Roman" w:hAnsi="Times New Roman" w:cs="Times New Roman"/>
            <w:i/>
            <w:color w:val="000000"/>
          </w:rPr>
          <w:t>Neuron</w:t>
        </w:r>
      </w:hyperlink>
      <w:hyperlink r:id="rId28">
        <w:r>
          <w:rPr>
            <w:rFonts w:ascii="Times New Roman" w:eastAsia="Times New Roman" w:hAnsi="Times New Roman" w:cs="Times New Roman"/>
            <w:color w:val="000000"/>
          </w:rPr>
          <w:t xml:space="preserve"> 84 (1): 18–31.</w:t>
        </w:r>
      </w:hyperlink>
    </w:p>
    <w:p w14:paraId="1381C5F6"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29">
        <w:r>
          <w:rPr>
            <w:rFonts w:ascii="Times New Roman" w:eastAsia="Times New Roman" w:hAnsi="Times New Roman" w:cs="Times New Roman"/>
            <w:color w:val="000000"/>
          </w:rPr>
          <w:t xml:space="preserve">Bellosta, Paola, and Alessia Soldano. 2019. “Dissecting the Genetics of Autism Spectrum Disorders: A Drosophila Perspective.” </w:t>
        </w:r>
      </w:hyperlink>
      <w:hyperlink r:id="rId30">
        <w:r>
          <w:rPr>
            <w:rFonts w:ascii="Times New Roman" w:eastAsia="Times New Roman" w:hAnsi="Times New Roman" w:cs="Times New Roman"/>
            <w:i/>
            <w:color w:val="000000"/>
          </w:rPr>
          <w:t>Frontiers in Physiology</w:t>
        </w:r>
      </w:hyperlink>
      <w:hyperlink r:id="rId31">
        <w:r>
          <w:rPr>
            <w:rFonts w:ascii="Times New Roman" w:eastAsia="Times New Roman" w:hAnsi="Times New Roman" w:cs="Times New Roman"/>
            <w:color w:val="000000"/>
          </w:rPr>
          <w:t xml:space="preserve"> 10 (August): 987.</w:t>
        </w:r>
      </w:hyperlink>
    </w:p>
    <w:p w14:paraId="74941999"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32">
        <w:r>
          <w:rPr>
            <w:rFonts w:ascii="Times New Roman" w:eastAsia="Times New Roman" w:hAnsi="Times New Roman" w:cs="Times New Roman"/>
            <w:color w:val="000000"/>
          </w:rPr>
          <w:t xml:space="preserve">Chen, Yu-Chi, Yong Qi Lin, Swati Banerjee, Koen Venken, Jingjun Li, Afshan Ismat, Kuchuan Chen, Lita Duraine, Hugo J. Bellen, and Manzoor A. Bhat. 2012. “Drosophila Neuroligin 2 Is Required Presynaptically and Postsynaptically for Proper Synaptic Differentiation and Synaptic Transmission.” </w:t>
        </w:r>
      </w:hyperlink>
      <w:hyperlink r:id="rId33">
        <w:r>
          <w:rPr>
            <w:rFonts w:ascii="Times New Roman" w:eastAsia="Times New Roman" w:hAnsi="Times New Roman" w:cs="Times New Roman"/>
            <w:i/>
            <w:color w:val="000000"/>
          </w:rPr>
          <w:t>The Journal of Neuroscience: The Official Journal of the Society for Neuroscience</w:t>
        </w:r>
      </w:hyperlink>
      <w:hyperlink r:id="rId34">
        <w:r>
          <w:rPr>
            <w:rFonts w:ascii="Times New Roman" w:eastAsia="Times New Roman" w:hAnsi="Times New Roman" w:cs="Times New Roman"/>
            <w:color w:val="000000"/>
          </w:rPr>
          <w:t xml:space="preserve"> 32 (45): 16018–30.</w:t>
        </w:r>
      </w:hyperlink>
    </w:p>
    <w:p w14:paraId="70A6FB5D"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35">
        <w:r>
          <w:rPr>
            <w:rFonts w:ascii="Times New Roman" w:eastAsia="Times New Roman" w:hAnsi="Times New Roman" w:cs="Times New Roman"/>
            <w:color w:val="000000"/>
          </w:rPr>
          <w:t xml:space="preserve">Coll-Tané, Mireia, Alina Krebbers, Anna Castells-Nobau, Christiane Zweier, and Annette Schenck. 2019. “Intellectual Disability and Autism Spectrum Disorders ‘on the Fly’: Insights from Drosophila.” </w:t>
        </w:r>
      </w:hyperlink>
      <w:hyperlink r:id="rId36">
        <w:r>
          <w:rPr>
            <w:rFonts w:ascii="Times New Roman" w:eastAsia="Times New Roman" w:hAnsi="Times New Roman" w:cs="Times New Roman"/>
            <w:i/>
            <w:color w:val="000000"/>
          </w:rPr>
          <w:t>Disease Models &amp; Mechanisms</w:t>
        </w:r>
      </w:hyperlink>
      <w:hyperlink r:id="rId37">
        <w:r>
          <w:rPr>
            <w:rFonts w:ascii="Times New Roman" w:eastAsia="Times New Roman" w:hAnsi="Times New Roman" w:cs="Times New Roman"/>
            <w:color w:val="000000"/>
          </w:rPr>
          <w:t xml:space="preserve"> 12 (5). https://doi.org/</w:t>
        </w:r>
      </w:hyperlink>
      <w:hyperlink r:id="rId38">
        <w:r>
          <w:rPr>
            <w:rFonts w:ascii="Times New Roman" w:eastAsia="Times New Roman" w:hAnsi="Times New Roman" w:cs="Times New Roman"/>
            <w:color w:val="000000"/>
          </w:rPr>
          <w:t>10.1242/dmm.039180</w:t>
        </w:r>
      </w:hyperlink>
      <w:hyperlink r:id="rId39">
        <w:r>
          <w:rPr>
            <w:rFonts w:ascii="Times New Roman" w:eastAsia="Times New Roman" w:hAnsi="Times New Roman" w:cs="Times New Roman"/>
            <w:color w:val="000000"/>
          </w:rPr>
          <w:t>.</w:t>
        </w:r>
      </w:hyperlink>
    </w:p>
    <w:p w14:paraId="5106177E"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40">
        <w:r>
          <w:rPr>
            <w:rFonts w:ascii="Times New Roman" w:eastAsia="Times New Roman" w:hAnsi="Times New Roman" w:cs="Times New Roman"/>
            <w:color w:val="000000"/>
          </w:rPr>
          <w:t xml:space="preserve">Corthals, Kristina, Alina Sophia Heukamp, Robert Kossen, Isabel Großhennig, Nina Hahn, Heribert Gras, Martin C. Göpfert, Ralf Heinrich, and Bart R. H. Geurten. 2017. “Neuroligins Nlg2 and Nlg4 Affect Social Behavior in Drosophila Melanogaster.” </w:t>
        </w:r>
      </w:hyperlink>
      <w:hyperlink r:id="rId41">
        <w:r>
          <w:rPr>
            <w:rFonts w:ascii="Times New Roman" w:eastAsia="Times New Roman" w:hAnsi="Times New Roman" w:cs="Times New Roman"/>
            <w:i/>
            <w:color w:val="000000"/>
          </w:rPr>
          <w:t>Frontiers in Psychiatry</w:t>
        </w:r>
      </w:hyperlink>
      <w:hyperlink r:id="rId42">
        <w:r>
          <w:rPr>
            <w:rFonts w:ascii="Times New Roman" w:eastAsia="Times New Roman" w:hAnsi="Times New Roman" w:cs="Times New Roman"/>
            <w:color w:val="000000"/>
          </w:rPr>
          <w:t>. https://doi.org/</w:t>
        </w:r>
      </w:hyperlink>
      <w:hyperlink r:id="rId43">
        <w:r>
          <w:rPr>
            <w:rFonts w:ascii="Times New Roman" w:eastAsia="Times New Roman" w:hAnsi="Times New Roman" w:cs="Times New Roman"/>
            <w:color w:val="000000"/>
          </w:rPr>
          <w:t>10.3389/fpsyt.2017.00113</w:t>
        </w:r>
      </w:hyperlink>
      <w:hyperlink r:id="rId44">
        <w:r>
          <w:rPr>
            <w:rFonts w:ascii="Times New Roman" w:eastAsia="Times New Roman" w:hAnsi="Times New Roman" w:cs="Times New Roman"/>
            <w:color w:val="000000"/>
          </w:rPr>
          <w:t>.</w:t>
        </w:r>
      </w:hyperlink>
    </w:p>
    <w:p w14:paraId="71C02E96"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45">
        <w:r>
          <w:rPr>
            <w:rFonts w:ascii="Times New Roman" w:eastAsia="Times New Roman" w:hAnsi="Times New Roman" w:cs="Times New Roman"/>
            <w:color w:val="000000"/>
          </w:rPr>
          <w:t>Deutsch, David, Ja</w:t>
        </w:r>
        <w:bookmarkStart w:id="991" w:name="_GoBack"/>
        <w:bookmarkEnd w:id="991"/>
        <w:r>
          <w:rPr>
            <w:rFonts w:ascii="Times New Roman" w:eastAsia="Times New Roman" w:hAnsi="Times New Roman" w:cs="Times New Roman"/>
            <w:color w:val="000000"/>
          </w:rPr>
          <w:t xml:space="preserve">n Clemens, Stephan Y. Thiberge, Georgia Guan, and Mala Murthy. 2019. “Shared Song Detector Neurons in Drosophila Male and Female Brains Drive Sex-Specific Behaviors.” </w:t>
        </w:r>
      </w:hyperlink>
      <w:hyperlink r:id="rId46">
        <w:r>
          <w:rPr>
            <w:rFonts w:ascii="Times New Roman" w:eastAsia="Times New Roman" w:hAnsi="Times New Roman" w:cs="Times New Roman"/>
            <w:i/>
            <w:color w:val="000000"/>
          </w:rPr>
          <w:t>Current Biology: CB</w:t>
        </w:r>
      </w:hyperlink>
      <w:hyperlink r:id="rId47">
        <w:r>
          <w:rPr>
            <w:rFonts w:ascii="Times New Roman" w:eastAsia="Times New Roman" w:hAnsi="Times New Roman" w:cs="Times New Roman"/>
            <w:color w:val="000000"/>
          </w:rPr>
          <w:t xml:space="preserve"> 29 (19): 3200–3215.e5.</w:t>
        </w:r>
      </w:hyperlink>
    </w:p>
    <w:p w14:paraId="74C82D52" w14:textId="5C89F338"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48">
        <w:r>
          <w:rPr>
            <w:rFonts w:ascii="Times New Roman" w:eastAsia="Times New Roman" w:hAnsi="Times New Roman" w:cs="Times New Roman"/>
            <w:color w:val="000000"/>
          </w:rPr>
          <w:t xml:space="preserve">Deutsch, David, Diego Pacheco, Lucas Encarnacion-Rivera, Talmo Pereira, Ramie Fathy, Jan Clemens, Cyrille Girardin,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2020. “The Neural Basis for a Persistent Internal State in Drosophila Females.” </w:t>
        </w:r>
      </w:hyperlink>
      <w:hyperlink r:id="rId49">
        <w:r>
          <w:rPr>
            <w:rFonts w:ascii="Times New Roman" w:eastAsia="Times New Roman" w:hAnsi="Times New Roman" w:cs="Times New Roman"/>
            <w:i/>
            <w:color w:val="000000"/>
          </w:rPr>
          <w:t>eLife</w:t>
        </w:r>
      </w:hyperlink>
      <w:hyperlink r:id="rId50">
        <w:r>
          <w:rPr>
            <w:rFonts w:ascii="Times New Roman" w:eastAsia="Times New Roman" w:hAnsi="Times New Roman" w:cs="Times New Roman"/>
            <w:color w:val="000000"/>
          </w:rPr>
          <w:t>. https://doi.org/</w:t>
        </w:r>
      </w:hyperlink>
      <w:hyperlink r:id="rId51">
        <w:r>
          <w:rPr>
            <w:rFonts w:ascii="Times New Roman" w:eastAsia="Times New Roman" w:hAnsi="Times New Roman" w:cs="Times New Roman"/>
            <w:color w:val="000000"/>
          </w:rPr>
          <w:t>10.7554/elife.59502</w:t>
        </w:r>
      </w:hyperlink>
      <w:hyperlink r:id="rId52">
        <w:r>
          <w:rPr>
            <w:rFonts w:ascii="Times New Roman" w:eastAsia="Times New Roman" w:hAnsi="Times New Roman" w:cs="Times New Roman"/>
            <w:color w:val="000000"/>
          </w:rPr>
          <w:t>.</w:t>
        </w:r>
      </w:hyperlink>
    </w:p>
    <w:p w14:paraId="3E7F944E"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53">
        <w:r>
          <w:rPr>
            <w:rFonts w:ascii="Times New Roman" w:eastAsia="Times New Roman" w:hAnsi="Times New Roman" w:cs="Times New Roman"/>
            <w:color w:val="000000"/>
          </w:rPr>
          <w:t xml:space="preserve">Dockendorff, Thomas C., Henry S. Su, Sean M. J. McBride, Zhaohai Yang, Catherine H. Choi, Kathleen K. Siwicki, Amita Sehgal, and Thomas A. Jongens. 2002. “Drosophila Lacking dfmr1 Activity Show Defects in Circadian Output and Fail to Maintain Courtship Interest.” </w:t>
        </w:r>
      </w:hyperlink>
      <w:hyperlink r:id="rId54">
        <w:r>
          <w:rPr>
            <w:rFonts w:ascii="Times New Roman" w:eastAsia="Times New Roman" w:hAnsi="Times New Roman" w:cs="Times New Roman"/>
            <w:i/>
            <w:color w:val="000000"/>
          </w:rPr>
          <w:t>Neuron</w:t>
        </w:r>
      </w:hyperlink>
      <w:hyperlink r:id="rId55">
        <w:r>
          <w:rPr>
            <w:rFonts w:ascii="Times New Roman" w:eastAsia="Times New Roman" w:hAnsi="Times New Roman" w:cs="Times New Roman"/>
            <w:color w:val="000000"/>
          </w:rPr>
          <w:t xml:space="preserve"> 34 (6): 973–84.</w:t>
        </w:r>
      </w:hyperlink>
    </w:p>
    <w:p w14:paraId="3F69555E"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56">
        <w:r>
          <w:rPr>
            <w:rFonts w:ascii="Times New Roman" w:eastAsia="Times New Roman" w:hAnsi="Times New Roman" w:cs="Times New Roman"/>
            <w:color w:val="000000"/>
          </w:rPr>
          <w:t xml:space="preserve">Dyson, Alex, Shruti Garg, D. Gareth Evans, and Richard A. Baines. 2022. “Loss of NF1 Causes Tactile Hypersensitivity and Impaired Synaptic Transmission in a Drosophila Model of Autism Spectrum Disorder.” </w:t>
        </w:r>
      </w:hyperlink>
      <w:hyperlink r:id="rId57">
        <w:r>
          <w:rPr>
            <w:rFonts w:ascii="Times New Roman" w:eastAsia="Times New Roman" w:hAnsi="Times New Roman" w:cs="Times New Roman"/>
            <w:i/>
            <w:color w:val="000000"/>
          </w:rPr>
          <w:t>bioRxiv</w:t>
        </w:r>
      </w:hyperlink>
      <w:hyperlink r:id="rId58">
        <w:r>
          <w:rPr>
            <w:rFonts w:ascii="Times New Roman" w:eastAsia="Times New Roman" w:hAnsi="Times New Roman" w:cs="Times New Roman"/>
            <w:color w:val="000000"/>
          </w:rPr>
          <w:t>. https://doi.org/</w:t>
        </w:r>
      </w:hyperlink>
      <w:hyperlink r:id="rId59">
        <w:r>
          <w:rPr>
            <w:rFonts w:ascii="Times New Roman" w:eastAsia="Times New Roman" w:hAnsi="Times New Roman" w:cs="Times New Roman"/>
            <w:color w:val="000000"/>
          </w:rPr>
          <w:t>10.1101/2022.03.04.482984</w:t>
        </w:r>
      </w:hyperlink>
      <w:hyperlink r:id="rId60">
        <w:r>
          <w:rPr>
            <w:rFonts w:ascii="Times New Roman" w:eastAsia="Times New Roman" w:hAnsi="Times New Roman" w:cs="Times New Roman"/>
            <w:color w:val="000000"/>
          </w:rPr>
          <w:t>.</w:t>
        </w:r>
      </w:hyperlink>
    </w:p>
    <w:p w14:paraId="46FCD99B"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61">
        <w:r>
          <w:rPr>
            <w:rFonts w:ascii="Times New Roman" w:eastAsia="Times New Roman" w:hAnsi="Times New Roman" w:cs="Times New Roman"/>
            <w:color w:val="000000"/>
          </w:rPr>
          <w:t xml:space="preserve">Garg, Shruti, Jonathan Green, Kathy Leadbitter, Richard Emsley, Annukka Lehtonen, D. Gareth Evans, and Susan M. Huson. 2013. “Neurofibromatosis Type 1 and Autism Spectrum Disorder.” </w:t>
        </w:r>
      </w:hyperlink>
      <w:hyperlink r:id="rId62">
        <w:r>
          <w:rPr>
            <w:rFonts w:ascii="Times New Roman" w:eastAsia="Times New Roman" w:hAnsi="Times New Roman" w:cs="Times New Roman"/>
            <w:i/>
            <w:color w:val="000000"/>
          </w:rPr>
          <w:t>Pediatrics</w:t>
        </w:r>
      </w:hyperlink>
      <w:hyperlink r:id="rId63">
        <w:r>
          <w:rPr>
            <w:rFonts w:ascii="Times New Roman" w:eastAsia="Times New Roman" w:hAnsi="Times New Roman" w:cs="Times New Roman"/>
            <w:color w:val="000000"/>
          </w:rPr>
          <w:t xml:space="preserve"> 132 (6): e1642–48.</w:t>
        </w:r>
      </w:hyperlink>
    </w:p>
    <w:p w14:paraId="6D34DCB5"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64">
        <w:r>
          <w:rPr>
            <w:rFonts w:ascii="Times New Roman" w:eastAsia="Times New Roman" w:hAnsi="Times New Roman" w:cs="Times New Roman"/>
            <w:color w:val="000000"/>
          </w:rPr>
          <w:t xml:space="preserve">Gaspar, Miguel, Sophie Dias, and Maria Luísa Vasconcelos. 2022. “Mating Pair Drives Aggressive Behavior in Female Drosophila.” </w:t>
        </w:r>
      </w:hyperlink>
      <w:hyperlink r:id="rId65">
        <w:r>
          <w:rPr>
            <w:rFonts w:ascii="Times New Roman" w:eastAsia="Times New Roman" w:hAnsi="Times New Roman" w:cs="Times New Roman"/>
            <w:i/>
            <w:color w:val="000000"/>
          </w:rPr>
          <w:t>Current Biology: CB</w:t>
        </w:r>
      </w:hyperlink>
      <w:hyperlink r:id="rId66">
        <w:r>
          <w:rPr>
            <w:rFonts w:ascii="Times New Roman" w:eastAsia="Times New Roman" w:hAnsi="Times New Roman" w:cs="Times New Roman"/>
            <w:color w:val="000000"/>
          </w:rPr>
          <w:t>, September. https://doi.org/</w:t>
        </w:r>
      </w:hyperlink>
      <w:hyperlink r:id="rId67">
        <w:r>
          <w:rPr>
            <w:rFonts w:ascii="Times New Roman" w:eastAsia="Times New Roman" w:hAnsi="Times New Roman" w:cs="Times New Roman"/>
            <w:color w:val="000000"/>
          </w:rPr>
          <w:t>10.1016/j.cub.2022.09.009</w:t>
        </w:r>
      </w:hyperlink>
      <w:hyperlink r:id="rId68">
        <w:r>
          <w:rPr>
            <w:rFonts w:ascii="Times New Roman" w:eastAsia="Times New Roman" w:hAnsi="Times New Roman" w:cs="Times New Roman"/>
            <w:color w:val="000000"/>
          </w:rPr>
          <w:t>.</w:t>
        </w:r>
      </w:hyperlink>
    </w:p>
    <w:p w14:paraId="2003FDF2" w14:textId="661534FC"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69">
        <w:r>
          <w:rPr>
            <w:rFonts w:ascii="Times New Roman" w:eastAsia="Times New Roman" w:hAnsi="Times New Roman" w:cs="Times New Roman"/>
            <w:color w:val="000000"/>
          </w:rPr>
          <w:t xml:space="preserve">Hahn, Nina, Bart Geurten, Artem Gurvich, David Piepenbrock, Anne Kästner, Damiano Zanini, Guanglin Xing,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2013. “Monogenic Heritable Autism Gene Neuroligin Impacts Drosophila Social Behaviour.” </w:t>
        </w:r>
      </w:hyperlink>
      <w:hyperlink r:id="rId70">
        <w:r>
          <w:rPr>
            <w:rFonts w:ascii="Times New Roman" w:eastAsia="Times New Roman" w:hAnsi="Times New Roman" w:cs="Times New Roman"/>
            <w:i/>
            <w:color w:val="000000"/>
          </w:rPr>
          <w:t>Behavioural Brain Research</w:t>
        </w:r>
      </w:hyperlink>
      <w:hyperlink r:id="rId71">
        <w:r>
          <w:rPr>
            <w:rFonts w:ascii="Times New Roman" w:eastAsia="Times New Roman" w:hAnsi="Times New Roman" w:cs="Times New Roman"/>
            <w:color w:val="000000"/>
          </w:rPr>
          <w:t xml:space="preserve"> 252 (September): 450–57.</w:t>
        </w:r>
      </w:hyperlink>
    </w:p>
    <w:p w14:paraId="5431FFDC" w14:textId="1F9C022A"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72">
        <w:r>
          <w:rPr>
            <w:rFonts w:ascii="Times New Roman" w:eastAsia="Times New Roman" w:hAnsi="Times New Roman" w:cs="Times New Roman"/>
            <w:color w:val="000000"/>
          </w:rPr>
          <w:t xml:space="preserve">Jamain, Stéphane, Hélène Quach, Catalina Betancur, Maria Råstam, Catherine Colineaux, I. Carina Gillberg, Henrik Soderstrom,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2003. “Mutations of the X-Linked Genes Encoding Neuroligins NLGN3 and NLGN4 Are Associated with Autism.” </w:t>
        </w:r>
      </w:hyperlink>
      <w:hyperlink r:id="rId73">
        <w:r>
          <w:rPr>
            <w:rFonts w:ascii="Times New Roman" w:eastAsia="Times New Roman" w:hAnsi="Times New Roman" w:cs="Times New Roman"/>
            <w:i/>
            <w:color w:val="000000"/>
          </w:rPr>
          <w:t>Nature Genetics</w:t>
        </w:r>
      </w:hyperlink>
      <w:hyperlink r:id="rId74">
        <w:r>
          <w:rPr>
            <w:rFonts w:ascii="Times New Roman" w:eastAsia="Times New Roman" w:hAnsi="Times New Roman" w:cs="Times New Roman"/>
            <w:color w:val="000000"/>
          </w:rPr>
          <w:t xml:space="preserve"> 34 (1): 27–29.</w:t>
        </w:r>
      </w:hyperlink>
    </w:p>
    <w:p w14:paraId="1D3177B0"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75">
        <w:r>
          <w:rPr>
            <w:rFonts w:ascii="Times New Roman" w:eastAsia="Times New Roman" w:hAnsi="Times New Roman" w:cs="Times New Roman"/>
            <w:color w:val="000000"/>
          </w:rPr>
          <w:t xml:space="preserve">Li, Yi, Zikai Zhou, Xinwang Zhang, Huawei Tong, Peipei Li, Zi Chao Zhang, Zhengping Jia, Wei Xie, and Junhai Han. 2013. “Drosophila Neuroligin 4 Regulates Sleep through Modulating GABA Transmission.” </w:t>
        </w:r>
      </w:hyperlink>
      <w:hyperlink r:id="rId76">
        <w:r>
          <w:rPr>
            <w:rFonts w:ascii="Times New Roman" w:eastAsia="Times New Roman" w:hAnsi="Times New Roman" w:cs="Times New Roman"/>
            <w:i/>
            <w:color w:val="000000"/>
          </w:rPr>
          <w:t>The Journal of Neuroscience: The Official Journal of the Society for Neuroscience</w:t>
        </w:r>
      </w:hyperlink>
      <w:hyperlink r:id="rId77">
        <w:r>
          <w:rPr>
            <w:rFonts w:ascii="Times New Roman" w:eastAsia="Times New Roman" w:hAnsi="Times New Roman" w:cs="Times New Roman"/>
            <w:color w:val="000000"/>
          </w:rPr>
          <w:t xml:space="preserve"> 33 (39): 15545–54.</w:t>
        </w:r>
      </w:hyperlink>
    </w:p>
    <w:p w14:paraId="0DC94979" w14:textId="3A7ADD93"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78">
        <w:r>
          <w:rPr>
            <w:rFonts w:ascii="Times New Roman" w:eastAsia="Times New Roman" w:hAnsi="Times New Roman" w:cs="Times New Roman"/>
            <w:color w:val="000000"/>
          </w:rPr>
          <w:t xml:space="preserve">McBride, Sean M. J., Catherine H. Choi, Yan Wang, David Liebelt, Evan Braunstein, David Ferreiro, Amita Sehgal,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2005. “Pharmacological Rescue of Synaptic Plasticity, Courtship Behavior, and Mushroom Body Defects in a Drosophila Model of Fragile X Syndrome.” </w:t>
        </w:r>
      </w:hyperlink>
      <w:hyperlink r:id="rId79">
        <w:r>
          <w:rPr>
            <w:rFonts w:ascii="Times New Roman" w:eastAsia="Times New Roman" w:hAnsi="Times New Roman" w:cs="Times New Roman"/>
            <w:i/>
            <w:color w:val="000000"/>
          </w:rPr>
          <w:t>Neuron</w:t>
        </w:r>
      </w:hyperlink>
      <w:hyperlink r:id="rId80">
        <w:r>
          <w:rPr>
            <w:rFonts w:ascii="Times New Roman" w:eastAsia="Times New Roman" w:hAnsi="Times New Roman" w:cs="Times New Roman"/>
            <w:color w:val="000000"/>
          </w:rPr>
          <w:t xml:space="preserve"> 45 (5): 753–64.</w:t>
        </w:r>
      </w:hyperlink>
    </w:p>
    <w:p w14:paraId="7E1452B6"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81">
        <w:r>
          <w:rPr>
            <w:rFonts w:ascii="Times New Roman" w:eastAsia="Times New Roman" w:hAnsi="Times New Roman" w:cs="Times New Roman"/>
            <w:color w:val="000000"/>
          </w:rPr>
          <w:t xml:space="preserve">Mellert, David J., Carmen C. Robinett, and Bruce S. Baker. 2012. “Doublesex Functions Early and Late in Gustatory Sense Organ Development.” </w:t>
        </w:r>
      </w:hyperlink>
      <w:hyperlink r:id="rId82">
        <w:r>
          <w:rPr>
            <w:rFonts w:ascii="Times New Roman" w:eastAsia="Times New Roman" w:hAnsi="Times New Roman" w:cs="Times New Roman"/>
            <w:i/>
            <w:color w:val="000000"/>
          </w:rPr>
          <w:t>PloS One</w:t>
        </w:r>
      </w:hyperlink>
      <w:hyperlink r:id="rId83">
        <w:r>
          <w:rPr>
            <w:rFonts w:ascii="Times New Roman" w:eastAsia="Times New Roman" w:hAnsi="Times New Roman" w:cs="Times New Roman"/>
            <w:color w:val="000000"/>
          </w:rPr>
          <w:t xml:space="preserve"> 7 (12): e51489.</w:t>
        </w:r>
      </w:hyperlink>
    </w:p>
    <w:p w14:paraId="6CB61350"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84">
        <w:r>
          <w:rPr>
            <w:rFonts w:ascii="Times New Roman" w:eastAsia="Times New Roman" w:hAnsi="Times New Roman" w:cs="Times New Roman"/>
            <w:color w:val="000000"/>
          </w:rPr>
          <w:t xml:space="preserve">Moscato, Emilia H., Christine Dubowy, James A. Walker, and Matthew S. Kayser. 2020. “Social Behavioral Deficits with Loss of Neurofibromin Emerge from Peripheral Chemosensory Neuron Dysfunction.” </w:t>
        </w:r>
      </w:hyperlink>
      <w:hyperlink r:id="rId85">
        <w:r>
          <w:rPr>
            <w:rFonts w:ascii="Times New Roman" w:eastAsia="Times New Roman" w:hAnsi="Times New Roman" w:cs="Times New Roman"/>
            <w:i/>
            <w:color w:val="000000"/>
          </w:rPr>
          <w:t>Cell Reports</w:t>
        </w:r>
      </w:hyperlink>
      <w:hyperlink r:id="rId86">
        <w:r>
          <w:rPr>
            <w:rFonts w:ascii="Times New Roman" w:eastAsia="Times New Roman" w:hAnsi="Times New Roman" w:cs="Times New Roman"/>
            <w:color w:val="000000"/>
          </w:rPr>
          <w:t xml:space="preserve"> 32 (1): 107856.</w:t>
        </w:r>
      </w:hyperlink>
    </w:p>
    <w:p w14:paraId="200FE65D" w14:textId="494BD33B"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87">
        <w:r>
          <w:rPr>
            <w:rFonts w:ascii="Times New Roman" w:eastAsia="Times New Roman" w:hAnsi="Times New Roman" w:cs="Times New Roman"/>
            <w:color w:val="000000"/>
          </w:rPr>
          <w:t xml:space="preserve">Mulhern, Maureen S., Constance Stumpel, Nicholas Stong, Han G. Brunner, Louise Bier, Natalie Lippa, James Riviello,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2018. “NBEA: Developmental Disease Gene with Early Generalized Epilepsy Phenotypes.” </w:t>
        </w:r>
      </w:hyperlink>
      <w:hyperlink r:id="rId88">
        <w:r>
          <w:rPr>
            <w:rFonts w:ascii="Times New Roman" w:eastAsia="Times New Roman" w:hAnsi="Times New Roman" w:cs="Times New Roman"/>
            <w:i/>
            <w:color w:val="000000"/>
          </w:rPr>
          <w:t>Annals of Neurology</w:t>
        </w:r>
      </w:hyperlink>
      <w:hyperlink r:id="rId89">
        <w:r>
          <w:rPr>
            <w:rFonts w:ascii="Times New Roman" w:eastAsia="Times New Roman" w:hAnsi="Times New Roman" w:cs="Times New Roman"/>
            <w:color w:val="000000"/>
          </w:rPr>
          <w:t xml:space="preserve"> 84 (5): 788–95.</w:t>
        </w:r>
      </w:hyperlink>
    </w:p>
    <w:p w14:paraId="1D0552D5"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90">
        <w:r>
          <w:rPr>
            <w:rFonts w:ascii="Times New Roman" w:eastAsia="Times New Roman" w:hAnsi="Times New Roman" w:cs="Times New Roman"/>
            <w:color w:val="000000"/>
          </w:rPr>
          <w:t xml:space="preserve">Pereira, Talmo D., Diego E. Aldarondo, Lindsay Willmore, Mikhail Kislin, Samuel S-H Wang, Mala Murthy, and Joshua W. Shaevitz. 2019. “Fast Animal Pose Estimation Using Deep Neural Networks.” </w:t>
        </w:r>
      </w:hyperlink>
      <w:hyperlink r:id="rId91">
        <w:r>
          <w:rPr>
            <w:rFonts w:ascii="Times New Roman" w:eastAsia="Times New Roman" w:hAnsi="Times New Roman" w:cs="Times New Roman"/>
            <w:i/>
            <w:color w:val="000000"/>
          </w:rPr>
          <w:t>Nature Methods</w:t>
        </w:r>
      </w:hyperlink>
      <w:hyperlink r:id="rId92">
        <w:r>
          <w:rPr>
            <w:rFonts w:ascii="Times New Roman" w:eastAsia="Times New Roman" w:hAnsi="Times New Roman" w:cs="Times New Roman"/>
            <w:color w:val="000000"/>
          </w:rPr>
          <w:t xml:space="preserve"> 16 (1): 117–25.</w:t>
        </w:r>
      </w:hyperlink>
    </w:p>
    <w:p w14:paraId="70476F12"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93">
        <w:r>
          <w:rPr>
            <w:rFonts w:ascii="Times New Roman" w:eastAsia="Times New Roman" w:hAnsi="Times New Roman" w:cs="Times New Roman"/>
            <w:color w:val="000000"/>
          </w:rPr>
          <w:t xml:space="preserve">Pereira, Talmo D., Joshua W. Shaevitz, and Mala Murthy. 2020. “Quantifying Behavior to Understand the Brain.” </w:t>
        </w:r>
      </w:hyperlink>
      <w:hyperlink r:id="rId94">
        <w:r>
          <w:rPr>
            <w:rFonts w:ascii="Times New Roman" w:eastAsia="Times New Roman" w:hAnsi="Times New Roman" w:cs="Times New Roman"/>
            <w:i/>
            <w:color w:val="000000"/>
          </w:rPr>
          <w:t>Nature Neuroscience</w:t>
        </w:r>
      </w:hyperlink>
      <w:hyperlink r:id="rId95">
        <w:r>
          <w:rPr>
            <w:rFonts w:ascii="Times New Roman" w:eastAsia="Times New Roman" w:hAnsi="Times New Roman" w:cs="Times New Roman"/>
            <w:color w:val="000000"/>
          </w:rPr>
          <w:t xml:space="preserve"> 23 (12): 1537–49.</w:t>
        </w:r>
      </w:hyperlink>
    </w:p>
    <w:p w14:paraId="7F7D007E" w14:textId="201AF542"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96">
        <w:r>
          <w:rPr>
            <w:rFonts w:ascii="Times New Roman" w:eastAsia="Times New Roman" w:hAnsi="Times New Roman" w:cs="Times New Roman"/>
            <w:color w:val="000000"/>
          </w:rPr>
          <w:t xml:space="preserve">Pereira, Talmo D., Nathaniel Tabris, Arie Matsliah, David M. Turner, Junyu Li, Shruthi Ravindranath, Eleni S. Papadoyannis,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2022. “SLEAP: A Deep Learning System for Multi-Animal Pose Tracking.” </w:t>
        </w:r>
      </w:hyperlink>
      <w:hyperlink r:id="rId97">
        <w:r>
          <w:rPr>
            <w:rFonts w:ascii="Times New Roman" w:eastAsia="Times New Roman" w:hAnsi="Times New Roman" w:cs="Times New Roman"/>
            <w:i/>
            <w:color w:val="000000"/>
          </w:rPr>
          <w:t>Nature Methods</w:t>
        </w:r>
      </w:hyperlink>
      <w:hyperlink r:id="rId98">
        <w:r>
          <w:rPr>
            <w:rFonts w:ascii="Times New Roman" w:eastAsia="Times New Roman" w:hAnsi="Times New Roman" w:cs="Times New Roman"/>
            <w:color w:val="000000"/>
          </w:rPr>
          <w:t xml:space="preserve"> 19 (4): 486–95.</w:t>
        </w:r>
      </w:hyperlink>
    </w:p>
    <w:p w14:paraId="7988E4D2" w14:textId="34B9E0F3"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99">
        <w:r>
          <w:rPr>
            <w:rFonts w:ascii="Times New Roman" w:eastAsia="Times New Roman" w:hAnsi="Times New Roman" w:cs="Times New Roman"/>
            <w:color w:val="000000"/>
          </w:rPr>
          <w:t xml:space="preserve">Perkins, Lizabeth A., Laura Holderbaum, Rong Tao, Yanhui Hu, Richelle Sopko, Kim McCall, Donghui Yang-Zhou, </w:t>
        </w:r>
        <w:r w:rsidRPr="00EE5FE7">
          <w:rPr>
            <w:rFonts w:ascii="Times New Roman" w:eastAsia="Times New Roman" w:hAnsi="Times New Roman" w:cs="Times New Roman"/>
            <w:i/>
            <w:iCs/>
            <w:color w:val="000000"/>
          </w:rPr>
          <w:t>et al.</w:t>
        </w:r>
        <w:r>
          <w:rPr>
            <w:rFonts w:ascii="Times New Roman" w:eastAsia="Times New Roman" w:hAnsi="Times New Roman" w:cs="Times New Roman"/>
            <w:color w:val="000000"/>
          </w:rPr>
          <w:t xml:space="preserve"> 2015. “The Transgenic RNAi Project at Harvard Medical School: Resources and Validation.” </w:t>
        </w:r>
      </w:hyperlink>
      <w:hyperlink r:id="rId100">
        <w:r>
          <w:rPr>
            <w:rFonts w:ascii="Times New Roman" w:eastAsia="Times New Roman" w:hAnsi="Times New Roman" w:cs="Times New Roman"/>
            <w:i/>
            <w:color w:val="000000"/>
          </w:rPr>
          <w:t>Genetics</w:t>
        </w:r>
      </w:hyperlink>
      <w:hyperlink r:id="rId101">
        <w:r>
          <w:rPr>
            <w:rFonts w:ascii="Times New Roman" w:eastAsia="Times New Roman" w:hAnsi="Times New Roman" w:cs="Times New Roman"/>
            <w:color w:val="000000"/>
          </w:rPr>
          <w:t xml:space="preserve"> 201 (3): 843–52.</w:t>
        </w:r>
      </w:hyperlink>
    </w:p>
    <w:p w14:paraId="13BF40A8"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102">
        <w:r>
          <w:rPr>
            <w:rFonts w:ascii="Times New Roman" w:eastAsia="Times New Roman" w:hAnsi="Times New Roman" w:cs="Times New Roman"/>
            <w:color w:val="000000"/>
          </w:rPr>
          <w:t xml:space="preserve">Steinfath, Elsa, Adrian Palacios-Muñoz, Julian R. Rottschäfer, Deniz Yuezak, and Jan Clemens. 2021. “Fast and Accurate Annotation of Acoustic Signals with Deep Neural Networks.” </w:t>
        </w:r>
      </w:hyperlink>
      <w:hyperlink r:id="rId103">
        <w:r>
          <w:rPr>
            <w:rFonts w:ascii="Times New Roman" w:eastAsia="Times New Roman" w:hAnsi="Times New Roman" w:cs="Times New Roman"/>
            <w:i/>
            <w:color w:val="000000"/>
          </w:rPr>
          <w:t>eLife</w:t>
        </w:r>
      </w:hyperlink>
      <w:hyperlink r:id="rId104">
        <w:r>
          <w:rPr>
            <w:rFonts w:ascii="Times New Roman" w:eastAsia="Times New Roman" w:hAnsi="Times New Roman" w:cs="Times New Roman"/>
            <w:color w:val="000000"/>
          </w:rPr>
          <w:t xml:space="preserve"> 10 (November). https://doi.org/</w:t>
        </w:r>
      </w:hyperlink>
      <w:hyperlink r:id="rId105">
        <w:r>
          <w:rPr>
            <w:rFonts w:ascii="Times New Roman" w:eastAsia="Times New Roman" w:hAnsi="Times New Roman" w:cs="Times New Roman"/>
            <w:color w:val="000000"/>
          </w:rPr>
          <w:t>10.7554/eLife.68837</w:t>
        </w:r>
      </w:hyperlink>
      <w:hyperlink r:id="rId106">
        <w:r>
          <w:rPr>
            <w:rFonts w:ascii="Times New Roman" w:eastAsia="Times New Roman" w:hAnsi="Times New Roman" w:cs="Times New Roman"/>
            <w:color w:val="000000"/>
          </w:rPr>
          <w:t>.</w:t>
        </w:r>
      </w:hyperlink>
    </w:p>
    <w:p w14:paraId="2B2023F5"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107">
        <w:r>
          <w:rPr>
            <w:rFonts w:ascii="Times New Roman" w:eastAsia="Times New Roman" w:hAnsi="Times New Roman" w:cs="Times New Roman"/>
            <w:color w:val="000000"/>
          </w:rPr>
          <w:t xml:space="preserve">The, Inge, Inge The, Gregory E. Hannigan, Glenn S. Cowley, Shoba Reginald, Yi Zhong, James F. Gusella, Iswar K. Hariharan, and André Bernards. 1997. “Rescue of a </w:t>
        </w:r>
      </w:hyperlink>
      <w:hyperlink r:id="rId108">
        <w:r>
          <w:rPr>
            <w:rFonts w:ascii="Times New Roman" w:eastAsia="Times New Roman" w:hAnsi="Times New Roman" w:cs="Times New Roman"/>
            <w:i/>
            <w:color w:val="000000"/>
          </w:rPr>
          <w:t>Drosophila NF1</w:t>
        </w:r>
      </w:hyperlink>
      <w:hyperlink r:id="rId109">
        <w:r>
          <w:rPr>
            <w:rFonts w:ascii="Times New Roman" w:eastAsia="Times New Roman" w:hAnsi="Times New Roman" w:cs="Times New Roman"/>
            <w:color w:val="000000"/>
          </w:rPr>
          <w:t xml:space="preserve"> Mutant Phenotype by Protein Kinase A.” </w:t>
        </w:r>
      </w:hyperlink>
      <w:hyperlink r:id="rId110">
        <w:r>
          <w:rPr>
            <w:rFonts w:ascii="Times New Roman" w:eastAsia="Times New Roman" w:hAnsi="Times New Roman" w:cs="Times New Roman"/>
            <w:i/>
            <w:color w:val="000000"/>
          </w:rPr>
          <w:t>Science</w:t>
        </w:r>
      </w:hyperlink>
      <w:hyperlink r:id="rId111">
        <w:r>
          <w:rPr>
            <w:rFonts w:ascii="Times New Roman" w:eastAsia="Times New Roman" w:hAnsi="Times New Roman" w:cs="Times New Roman"/>
            <w:color w:val="000000"/>
          </w:rPr>
          <w:t>. https://doi.org/</w:t>
        </w:r>
      </w:hyperlink>
      <w:hyperlink r:id="rId112">
        <w:r>
          <w:rPr>
            <w:rFonts w:ascii="Times New Roman" w:eastAsia="Times New Roman" w:hAnsi="Times New Roman" w:cs="Times New Roman"/>
            <w:color w:val="000000"/>
          </w:rPr>
          <w:t>10.1126/science.276.5313.791</w:t>
        </w:r>
      </w:hyperlink>
      <w:hyperlink r:id="rId113">
        <w:r>
          <w:rPr>
            <w:rFonts w:ascii="Times New Roman" w:eastAsia="Times New Roman" w:hAnsi="Times New Roman" w:cs="Times New Roman"/>
            <w:color w:val="000000"/>
          </w:rPr>
          <w:t>.</w:t>
        </w:r>
      </w:hyperlink>
    </w:p>
    <w:p w14:paraId="0B1026F4"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114">
        <w:r>
          <w:rPr>
            <w:rFonts w:ascii="Times New Roman" w:eastAsia="Times New Roman" w:hAnsi="Times New Roman" w:cs="Times New Roman"/>
            <w:color w:val="000000"/>
          </w:rPr>
          <w:t xml:space="preserve">Versteven, Marijke, Lies Vanden Broeck, Bart Geurten, Liesbeth Zwarts, Lisse Decraecker, Melissa Beelen, Martin C. Göpfert, Ralf Heinrich, and Patrick Callaerts. 2017. “Hearing Regulates Drosophila Aggression.” </w:t>
        </w:r>
      </w:hyperlink>
      <w:hyperlink r:id="rId115">
        <w:r>
          <w:rPr>
            <w:rFonts w:ascii="Times New Roman" w:eastAsia="Times New Roman" w:hAnsi="Times New Roman" w:cs="Times New Roman"/>
            <w:i/>
            <w:color w:val="000000"/>
          </w:rPr>
          <w:t>Proceedings of the National Academy of Sciences of the United States of America</w:t>
        </w:r>
      </w:hyperlink>
      <w:hyperlink r:id="rId116">
        <w:r>
          <w:rPr>
            <w:rFonts w:ascii="Times New Roman" w:eastAsia="Times New Roman" w:hAnsi="Times New Roman" w:cs="Times New Roman"/>
            <w:color w:val="000000"/>
          </w:rPr>
          <w:t xml:space="preserve"> 114 (8): 1958–63.</w:t>
        </w:r>
      </w:hyperlink>
    </w:p>
    <w:p w14:paraId="05B313EB"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117">
        <w:r>
          <w:rPr>
            <w:rFonts w:ascii="Times New Roman" w:eastAsia="Times New Roman" w:hAnsi="Times New Roman" w:cs="Times New Roman"/>
            <w:color w:val="000000"/>
          </w:rPr>
          <w:t xml:space="preserve">Volders, Karolien, Sabrina Scholz, Jan R. Slabbaert, Anja C. Nagel, Patrik Verstreken, John W. M. Creemers, Patrick Callaerts, and Martin Schwärzel. 2012. “Drosophila Rugose Is a Functional Homolog of Mammalian Neurobeachin and Affects Synaptic Architecture, Brain Morphology, and Associative Learning.” </w:t>
        </w:r>
      </w:hyperlink>
      <w:hyperlink r:id="rId118">
        <w:r>
          <w:rPr>
            <w:rFonts w:ascii="Times New Roman" w:eastAsia="Times New Roman" w:hAnsi="Times New Roman" w:cs="Times New Roman"/>
            <w:i/>
            <w:color w:val="000000"/>
          </w:rPr>
          <w:t>The Journal of Neuroscience: The Official Journal of the Society for Neuroscience</w:t>
        </w:r>
      </w:hyperlink>
      <w:hyperlink r:id="rId119">
        <w:r>
          <w:rPr>
            <w:rFonts w:ascii="Times New Roman" w:eastAsia="Times New Roman" w:hAnsi="Times New Roman" w:cs="Times New Roman"/>
            <w:color w:val="000000"/>
          </w:rPr>
          <w:t xml:space="preserve"> 32 (43): 15193–204.</w:t>
        </w:r>
      </w:hyperlink>
    </w:p>
    <w:p w14:paraId="420FD777"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120">
        <w:r>
          <w:rPr>
            <w:rFonts w:ascii="Times New Roman" w:eastAsia="Times New Roman" w:hAnsi="Times New Roman" w:cs="Times New Roman"/>
            <w:color w:val="000000"/>
          </w:rPr>
          <w:t xml:space="preserve">Wise, Alexandria, Luis Tenezaca, Robert W. Fernandez, Emma Schatoff, Julian Flores, Atsushi Ueda, Xiaotian Zhong, Chun-Fang Wu, Anne F. Simon, and Tadmiri Venkatesh. 2015. “Drosophila Mutants of the Autism Candidate Gene Neurobeachin (rugose) Exhibit Neuro-Developmental Disorders, Aberrant Synaptic Properties, Altered Locomotion, and Impaired Adult Social Behavior and Activity Patterns.” </w:t>
        </w:r>
      </w:hyperlink>
      <w:hyperlink r:id="rId121">
        <w:r>
          <w:rPr>
            <w:rFonts w:ascii="Times New Roman" w:eastAsia="Times New Roman" w:hAnsi="Times New Roman" w:cs="Times New Roman"/>
            <w:i/>
            <w:color w:val="000000"/>
          </w:rPr>
          <w:t>Journal of Neurogenetics</w:t>
        </w:r>
      </w:hyperlink>
      <w:hyperlink r:id="rId122">
        <w:r>
          <w:rPr>
            <w:rFonts w:ascii="Times New Roman" w:eastAsia="Times New Roman" w:hAnsi="Times New Roman" w:cs="Times New Roman"/>
            <w:color w:val="000000"/>
          </w:rPr>
          <w:t xml:space="preserve"> 29 (2-3): 135–43.</w:t>
        </w:r>
      </w:hyperlink>
    </w:p>
    <w:p w14:paraId="74C9D9CD" w14:textId="77777777" w:rsidR="00622912" w:rsidRDefault="00EE5FE7">
      <w:pPr>
        <w:widowControl w:val="0"/>
        <w:pBdr>
          <w:top w:val="nil"/>
          <w:left w:val="nil"/>
          <w:bottom w:val="nil"/>
          <w:right w:val="nil"/>
          <w:between w:val="nil"/>
        </w:pBdr>
        <w:spacing w:line="240" w:lineRule="auto"/>
        <w:ind w:left="480" w:hanging="480"/>
        <w:rPr>
          <w:rFonts w:ascii="Times New Roman" w:eastAsia="Times New Roman" w:hAnsi="Times New Roman" w:cs="Times New Roman"/>
        </w:rPr>
      </w:pPr>
      <w:hyperlink r:id="rId123">
        <w:r>
          <w:rPr>
            <w:rFonts w:ascii="Times New Roman" w:eastAsia="Times New Roman" w:hAnsi="Times New Roman" w:cs="Times New Roman"/>
            <w:color w:val="000000"/>
          </w:rPr>
          <w:t xml:space="preserve">Zhao, J., Y. Lu, X. Zhao, X. Yao, Y. Shuai, C. Huang, L. Wang, S. H. Jeong, and Y. Zhong. 2013. “Dissociation of Rugose-Dependent Short-Term Memory Component from Memory Consolidation in Drosophila.” </w:t>
        </w:r>
      </w:hyperlink>
      <w:hyperlink r:id="rId124">
        <w:r>
          <w:rPr>
            <w:rFonts w:ascii="Times New Roman" w:eastAsia="Times New Roman" w:hAnsi="Times New Roman" w:cs="Times New Roman"/>
            <w:i/>
            <w:color w:val="000000"/>
          </w:rPr>
          <w:t>Genes, Brain, and Behavior</w:t>
        </w:r>
      </w:hyperlink>
      <w:hyperlink r:id="rId125">
        <w:r>
          <w:rPr>
            <w:rFonts w:ascii="Times New Roman" w:eastAsia="Times New Roman" w:hAnsi="Times New Roman" w:cs="Times New Roman"/>
            <w:color w:val="000000"/>
          </w:rPr>
          <w:t xml:space="preserve"> 12 (6): 626–32.</w:t>
        </w:r>
      </w:hyperlink>
    </w:p>
    <w:p w14:paraId="15A45C0C" w14:textId="75ECFD92" w:rsidR="00622912" w:rsidRDefault="00EE5FE7" w:rsidP="00C6690C">
      <w:pPr>
        <w:widowControl w:val="0"/>
        <w:pBdr>
          <w:top w:val="nil"/>
          <w:left w:val="nil"/>
          <w:bottom w:val="nil"/>
          <w:right w:val="nil"/>
          <w:between w:val="nil"/>
        </w:pBdr>
        <w:spacing w:after="240" w:line="240" w:lineRule="auto"/>
        <w:ind w:left="480" w:hanging="480"/>
        <w:rPr>
          <w:rFonts w:ascii="Times New Roman" w:eastAsia="Times New Roman" w:hAnsi="Times New Roman" w:cs="Times New Roman"/>
        </w:rPr>
      </w:pPr>
      <w:hyperlink r:id="rId126">
        <w:r>
          <w:rPr>
            <w:rFonts w:ascii="Times New Roman" w:eastAsia="Times New Roman" w:hAnsi="Times New Roman" w:cs="Times New Roman"/>
            <w:color w:val="000000"/>
          </w:rPr>
          <w:t xml:space="preserve">Zhou, Chuan, Romain Franconville, Alexander G. Vaughan, Carmen C. Robinett, Vivek Jayaraman, and Bruce S. Baker. 2015. “Central Neural Circuitry Mediating Courtship Song Perception in Male Drosophila.” </w:t>
        </w:r>
      </w:hyperlink>
      <w:hyperlink r:id="rId127">
        <w:r>
          <w:rPr>
            <w:rFonts w:ascii="Times New Roman" w:eastAsia="Times New Roman" w:hAnsi="Times New Roman" w:cs="Times New Roman"/>
            <w:i/>
            <w:color w:val="000000"/>
          </w:rPr>
          <w:t>eLife</w:t>
        </w:r>
      </w:hyperlink>
      <w:hyperlink r:id="rId128">
        <w:r>
          <w:rPr>
            <w:rFonts w:ascii="Times New Roman" w:eastAsia="Times New Roman" w:hAnsi="Times New Roman" w:cs="Times New Roman"/>
            <w:color w:val="000000"/>
          </w:rPr>
          <w:t xml:space="preserve"> 4 (September): e08477.</w:t>
        </w:r>
      </w:hyperlink>
    </w:p>
    <w:sectPr w:rsidR="006229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0" w:author="Cheryl Berkowitz" w:date="2022-11-15T19:28:00Z" w:initials="CB">
    <w:p w14:paraId="39066A2F" w14:textId="462458E7" w:rsidR="003F3799" w:rsidRDefault="003F3799">
      <w:pPr>
        <w:pStyle w:val="CommentText"/>
      </w:pPr>
      <w:r>
        <w:rPr>
          <w:rStyle w:val="CommentReference"/>
        </w:rPr>
        <w:annotationRef/>
      </w:r>
      <w:r w:rsidR="00B8724A">
        <w:rPr>
          <w:noProof/>
        </w:rPr>
        <w:t>The same word should be used here as that used in the following paragraph.</w:t>
      </w:r>
    </w:p>
  </w:comment>
  <w:comment w:id="127" w:author="Cheryl Berkowitz" w:date="2022-11-15T19:34:00Z" w:initials="CB">
    <w:p w14:paraId="143DBBB9" w14:textId="1F5763ED" w:rsidR="00826060" w:rsidRDefault="00826060">
      <w:pPr>
        <w:pStyle w:val="CommentText"/>
      </w:pPr>
      <w:r>
        <w:rPr>
          <w:rStyle w:val="CommentReference"/>
        </w:rPr>
        <w:annotationRef/>
      </w:r>
      <w:r w:rsidR="00B8724A">
        <w:rPr>
          <w:noProof/>
        </w:rPr>
        <w:t>This reference needs to be added to the list of references at the end.</w:t>
      </w:r>
    </w:p>
  </w:comment>
  <w:comment w:id="158" w:author="Dudi Deutsch" w:date="2022-11-14T10:49:00Z" w:initials="">
    <w:p w14:paraId="5D6C089B" w14:textId="77777777" w:rsidR="00EE5FE7" w:rsidRDefault="00EE5FE7">
      <w:pPr>
        <w:widowControl w:val="0"/>
        <w:pBdr>
          <w:top w:val="nil"/>
          <w:left w:val="nil"/>
          <w:bottom w:val="nil"/>
          <w:right w:val="nil"/>
          <w:between w:val="nil"/>
        </w:pBdr>
        <w:spacing w:line="240" w:lineRule="auto"/>
        <w:rPr>
          <w:color w:val="000000"/>
        </w:rPr>
      </w:pPr>
      <w:r>
        <w:rPr>
          <w:color w:val="000000"/>
        </w:rPr>
        <w:t>check that the references match with Table 1</w:t>
      </w:r>
    </w:p>
  </w:comment>
  <w:comment w:id="157" w:author="Cheryl Berkowitz" w:date="2022-11-15T19:39:00Z" w:initials="CB">
    <w:p w14:paraId="67B5E446" w14:textId="48033083" w:rsidR="00B440F4" w:rsidRDefault="00B440F4">
      <w:pPr>
        <w:pStyle w:val="CommentText"/>
      </w:pPr>
      <w:r>
        <w:rPr>
          <w:rStyle w:val="CommentReference"/>
        </w:rPr>
        <w:annotationRef/>
      </w:r>
      <w:r w:rsidR="00B8724A">
        <w:rPr>
          <w:noProof/>
        </w:rPr>
        <w:t>Format.</w:t>
      </w:r>
    </w:p>
  </w:comment>
  <w:comment w:id="164" w:author="Cheryl Berkowitz" w:date="2022-11-15T19:41:00Z" w:initials="CB">
    <w:p w14:paraId="4AED9793" w14:textId="05989BD3" w:rsidR="00B440F4" w:rsidRDefault="00B440F4">
      <w:pPr>
        <w:pStyle w:val="CommentText"/>
      </w:pPr>
      <w:r>
        <w:rPr>
          <w:rStyle w:val="CommentReference"/>
        </w:rPr>
        <w:annotationRef/>
      </w:r>
      <w:r w:rsidR="00B8724A">
        <w:rPr>
          <w:noProof/>
        </w:rPr>
        <w:t>This first</w:t>
      </w:r>
      <w:r w:rsidR="00B8724A">
        <w:rPr>
          <w:noProof/>
        </w:rPr>
        <w:t xml:space="preserve"> appearance of "NF1" needs to </w:t>
      </w:r>
      <w:r w:rsidR="00B8724A">
        <w:rPr>
          <w:noProof/>
        </w:rPr>
        <w:t xml:space="preserve">have the abbreviation written out in full, with the abbreviation in </w:t>
      </w:r>
      <w:r w:rsidR="00B8724A">
        <w:rPr>
          <w:noProof/>
        </w:rPr>
        <w:t>parentheses.</w:t>
      </w:r>
    </w:p>
  </w:comment>
  <w:comment w:id="227" w:author="Cheryl Berkowitz" w:date="2022-11-15T20:02:00Z" w:initials="CB">
    <w:p w14:paraId="2F74F2ED" w14:textId="34983654" w:rsidR="00A53469" w:rsidRDefault="00A53469">
      <w:pPr>
        <w:pStyle w:val="CommentText"/>
      </w:pPr>
      <w:r>
        <w:rPr>
          <w:rStyle w:val="CommentReference"/>
        </w:rPr>
        <w:annotationRef/>
      </w:r>
      <w:r w:rsidR="00B8724A">
        <w:rPr>
          <w:noProof/>
        </w:rPr>
        <w:t>Please check this - I am sure that this is not correct as is.</w:t>
      </w:r>
    </w:p>
  </w:comment>
  <w:comment w:id="414" w:author="Cheryl Berkowitz" w:date="2022-11-15T15:35:00Z" w:initials="CB">
    <w:p w14:paraId="3621D81D" w14:textId="4B6C8EE0" w:rsidR="00181B93" w:rsidRDefault="00181B93">
      <w:pPr>
        <w:pStyle w:val="CommentText"/>
      </w:pPr>
      <w:r>
        <w:rPr>
          <w:rStyle w:val="CommentReference"/>
        </w:rPr>
        <w:annotationRef/>
      </w:r>
      <w:r w:rsidR="00B8724A">
        <w:rPr>
          <w:noProof/>
        </w:rPr>
        <w:t>Please update - this date has long since passed.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66A2F" w15:done="0"/>
  <w15:commentEx w15:paraId="143DBBB9" w15:done="0"/>
  <w15:commentEx w15:paraId="5D6C089B" w15:done="0"/>
  <w15:commentEx w15:paraId="67B5E446" w15:done="0"/>
  <w15:commentEx w15:paraId="4AED9793" w15:done="0"/>
  <w15:commentEx w15:paraId="2F74F2ED" w15:done="0"/>
  <w15:commentEx w15:paraId="3621D8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C089B" w16cid:durableId="271E01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908"/>
    <w:multiLevelType w:val="multilevel"/>
    <w:tmpl w:val="34A65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0237AA"/>
    <w:multiLevelType w:val="multilevel"/>
    <w:tmpl w:val="61824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E4459A1"/>
    <w:multiLevelType w:val="multilevel"/>
    <w:tmpl w:val="8CB0D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Berkowitz">
    <w15:presenceInfo w15:providerId="Windows Live" w15:userId="0886b24bccdb3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12"/>
    <w:rsid w:val="000D3911"/>
    <w:rsid w:val="00181B93"/>
    <w:rsid w:val="003C749D"/>
    <w:rsid w:val="003F3799"/>
    <w:rsid w:val="00571979"/>
    <w:rsid w:val="005B29F5"/>
    <w:rsid w:val="00622912"/>
    <w:rsid w:val="00771209"/>
    <w:rsid w:val="00826060"/>
    <w:rsid w:val="008E2529"/>
    <w:rsid w:val="00A53469"/>
    <w:rsid w:val="00AA23B5"/>
    <w:rsid w:val="00B440F4"/>
    <w:rsid w:val="00B8724A"/>
    <w:rsid w:val="00C6690C"/>
    <w:rsid w:val="00C9255A"/>
    <w:rsid w:val="00C93AC6"/>
    <w:rsid w:val="00CA6FFB"/>
    <w:rsid w:val="00EE5F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54A4"/>
  <w15:docId w15:val="{EB48ADC6-9B30-5D43-8BB5-D97ABEC7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81B93"/>
    <w:rPr>
      <w:b/>
      <w:bCs/>
    </w:rPr>
  </w:style>
  <w:style w:type="character" w:customStyle="1" w:styleId="CommentSubjectChar">
    <w:name w:val="Comment Subject Char"/>
    <w:basedOn w:val="CommentTextChar"/>
    <w:link w:val="CommentSubject"/>
    <w:uiPriority w:val="99"/>
    <w:semiHidden/>
    <w:rsid w:val="00181B93"/>
    <w:rPr>
      <w:b/>
      <w:bCs/>
      <w:sz w:val="20"/>
      <w:szCs w:val="20"/>
    </w:rPr>
  </w:style>
  <w:style w:type="paragraph" w:styleId="Revision">
    <w:name w:val="Revision"/>
    <w:hidden/>
    <w:uiPriority w:val="99"/>
    <w:semiHidden/>
    <w:rsid w:val="00181B93"/>
    <w:pPr>
      <w:spacing w:line="240" w:lineRule="auto"/>
    </w:pPr>
  </w:style>
  <w:style w:type="paragraph" w:styleId="BalloonText">
    <w:name w:val="Balloon Text"/>
    <w:basedOn w:val="Normal"/>
    <w:link w:val="BalloonTextChar"/>
    <w:uiPriority w:val="99"/>
    <w:semiHidden/>
    <w:unhideWhenUsed/>
    <w:rsid w:val="00181B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paperpile.com/b/CTngrH/B0QM" TargetMode="External"/><Relationship Id="rId21" Type="http://schemas.openxmlformats.org/officeDocument/2006/relationships/hyperlink" Target="https://paperpile.com/c/CTngrH/Gtrc" TargetMode="External"/><Relationship Id="rId42" Type="http://schemas.openxmlformats.org/officeDocument/2006/relationships/hyperlink" Target="http://paperpile.com/b/CTngrH/w8OX" TargetMode="External"/><Relationship Id="rId47" Type="http://schemas.openxmlformats.org/officeDocument/2006/relationships/hyperlink" Target="http://paperpile.com/b/CTngrH/gVLu" TargetMode="External"/><Relationship Id="rId63" Type="http://schemas.openxmlformats.org/officeDocument/2006/relationships/hyperlink" Target="http://paperpile.com/b/CTngrH/Mahv" TargetMode="External"/><Relationship Id="rId68" Type="http://schemas.openxmlformats.org/officeDocument/2006/relationships/hyperlink" Target="http://paperpile.com/b/CTngrH/OAUS" TargetMode="External"/><Relationship Id="rId84" Type="http://schemas.openxmlformats.org/officeDocument/2006/relationships/hyperlink" Target="http://paperpile.com/b/CTngrH/eDuP" TargetMode="External"/><Relationship Id="rId89" Type="http://schemas.openxmlformats.org/officeDocument/2006/relationships/hyperlink" Target="http://paperpile.com/b/CTngrH/Izjj" TargetMode="External"/><Relationship Id="rId112" Type="http://schemas.openxmlformats.org/officeDocument/2006/relationships/hyperlink" Target="http://dx.doi.org/10.1126/science.276.5313.791" TargetMode="External"/><Relationship Id="rId16" Type="http://schemas.openxmlformats.org/officeDocument/2006/relationships/hyperlink" Target="https://paperpile.com/c/CTngrH/iAKL" TargetMode="External"/><Relationship Id="rId107" Type="http://schemas.openxmlformats.org/officeDocument/2006/relationships/hyperlink" Target="http://paperpile.com/b/CTngrH/Khnc" TargetMode="External"/><Relationship Id="rId11" Type="http://schemas.openxmlformats.org/officeDocument/2006/relationships/hyperlink" Target="https://www.sciencedirect.com/science/article/pii/S2211124720308378" TargetMode="External"/><Relationship Id="rId32" Type="http://schemas.openxmlformats.org/officeDocument/2006/relationships/hyperlink" Target="http://paperpile.com/b/CTngrH/KlEv" TargetMode="External"/><Relationship Id="rId37" Type="http://schemas.openxmlformats.org/officeDocument/2006/relationships/hyperlink" Target="http://paperpile.com/b/CTngrH/kvgv" TargetMode="External"/><Relationship Id="rId53" Type="http://schemas.openxmlformats.org/officeDocument/2006/relationships/hyperlink" Target="http://paperpile.com/b/CTngrH/fJFP" TargetMode="External"/><Relationship Id="rId58" Type="http://schemas.openxmlformats.org/officeDocument/2006/relationships/hyperlink" Target="http://paperpile.com/b/CTngrH/TT9x" TargetMode="External"/><Relationship Id="rId74" Type="http://schemas.openxmlformats.org/officeDocument/2006/relationships/hyperlink" Target="http://paperpile.com/b/CTngrH/BLMb" TargetMode="External"/><Relationship Id="rId79" Type="http://schemas.openxmlformats.org/officeDocument/2006/relationships/hyperlink" Target="http://paperpile.com/b/CTngrH/qH4Y" TargetMode="External"/><Relationship Id="rId102" Type="http://schemas.openxmlformats.org/officeDocument/2006/relationships/hyperlink" Target="http://paperpile.com/b/CTngrH/ehFJ" TargetMode="External"/><Relationship Id="rId123" Type="http://schemas.openxmlformats.org/officeDocument/2006/relationships/hyperlink" Target="http://paperpile.com/b/CTngrH/ZKVB" TargetMode="External"/><Relationship Id="rId128" Type="http://schemas.openxmlformats.org/officeDocument/2006/relationships/hyperlink" Target="http://paperpile.com/b/CTngrH/Gtrc" TargetMode="External"/><Relationship Id="rId5" Type="http://schemas.openxmlformats.org/officeDocument/2006/relationships/comments" Target="comments.xml"/><Relationship Id="rId90" Type="http://schemas.openxmlformats.org/officeDocument/2006/relationships/hyperlink" Target="http://paperpile.com/b/CTngrH/qoji" TargetMode="External"/><Relationship Id="rId95" Type="http://schemas.openxmlformats.org/officeDocument/2006/relationships/hyperlink" Target="http://paperpile.com/b/CTngrH/5PtE" TargetMode="External"/><Relationship Id="rId22" Type="http://schemas.openxmlformats.org/officeDocument/2006/relationships/hyperlink" Target="https://paperpile.com/c/CTngrH/wJlL" TargetMode="External"/><Relationship Id="rId27" Type="http://schemas.openxmlformats.org/officeDocument/2006/relationships/hyperlink" Target="http://paperpile.com/b/CTngrH/HKNN" TargetMode="External"/><Relationship Id="rId43" Type="http://schemas.openxmlformats.org/officeDocument/2006/relationships/hyperlink" Target="http://dx.doi.org/10.3389/fpsyt.2017.00113" TargetMode="External"/><Relationship Id="rId48" Type="http://schemas.openxmlformats.org/officeDocument/2006/relationships/hyperlink" Target="http://paperpile.com/b/CTngrH/0teW" TargetMode="External"/><Relationship Id="rId64" Type="http://schemas.openxmlformats.org/officeDocument/2006/relationships/hyperlink" Target="http://paperpile.com/b/CTngrH/OAUS" TargetMode="External"/><Relationship Id="rId69" Type="http://schemas.openxmlformats.org/officeDocument/2006/relationships/hyperlink" Target="http://paperpile.com/b/CTngrH/OiUN" TargetMode="External"/><Relationship Id="rId113" Type="http://schemas.openxmlformats.org/officeDocument/2006/relationships/hyperlink" Target="http://paperpile.com/b/CTngrH/Khnc" TargetMode="External"/><Relationship Id="rId118" Type="http://schemas.openxmlformats.org/officeDocument/2006/relationships/hyperlink" Target="http://paperpile.com/b/CTngrH/B0QM" TargetMode="External"/><Relationship Id="rId80" Type="http://schemas.openxmlformats.org/officeDocument/2006/relationships/hyperlink" Target="http://paperpile.com/b/CTngrH/qH4Y" TargetMode="External"/><Relationship Id="rId85" Type="http://schemas.openxmlformats.org/officeDocument/2006/relationships/hyperlink" Target="http://paperpile.com/b/CTngrH/eDuP" TargetMode="External"/><Relationship Id="rId12" Type="http://schemas.openxmlformats.org/officeDocument/2006/relationships/hyperlink" Target="https://www.sciencedirect.com/science/article/pii/S2211124720308378" TargetMode="External"/><Relationship Id="rId17" Type="http://schemas.openxmlformats.org/officeDocument/2006/relationships/hyperlink" Target="https://paperpile.com/c/CTngrH/ehFJ" TargetMode="External"/><Relationship Id="rId33" Type="http://schemas.openxmlformats.org/officeDocument/2006/relationships/hyperlink" Target="http://paperpile.com/b/CTngrH/KlEv" TargetMode="External"/><Relationship Id="rId38" Type="http://schemas.openxmlformats.org/officeDocument/2006/relationships/hyperlink" Target="http://dx.doi.org/10.1242/dmm.039180" TargetMode="External"/><Relationship Id="rId59" Type="http://schemas.openxmlformats.org/officeDocument/2006/relationships/hyperlink" Target="http://dx.doi.org/10.1101/2022.03.04.482984" TargetMode="External"/><Relationship Id="rId103" Type="http://schemas.openxmlformats.org/officeDocument/2006/relationships/hyperlink" Target="http://paperpile.com/b/CTngrH/ehFJ" TargetMode="External"/><Relationship Id="rId108" Type="http://schemas.openxmlformats.org/officeDocument/2006/relationships/hyperlink" Target="http://paperpile.com/b/CTngrH/Khnc" TargetMode="External"/><Relationship Id="rId124" Type="http://schemas.openxmlformats.org/officeDocument/2006/relationships/hyperlink" Target="http://paperpile.com/b/CTngrH/ZKVB" TargetMode="External"/><Relationship Id="rId129" Type="http://schemas.openxmlformats.org/officeDocument/2006/relationships/fontTable" Target="fontTable.xml"/><Relationship Id="rId54" Type="http://schemas.openxmlformats.org/officeDocument/2006/relationships/hyperlink" Target="http://paperpile.com/b/CTngrH/fJFP" TargetMode="External"/><Relationship Id="rId70" Type="http://schemas.openxmlformats.org/officeDocument/2006/relationships/hyperlink" Target="http://paperpile.com/b/CTngrH/OiUN" TargetMode="External"/><Relationship Id="rId75" Type="http://schemas.openxmlformats.org/officeDocument/2006/relationships/hyperlink" Target="http://paperpile.com/b/CTngrH/N5w9" TargetMode="External"/><Relationship Id="rId91" Type="http://schemas.openxmlformats.org/officeDocument/2006/relationships/hyperlink" Target="http://paperpile.com/b/CTngrH/qoji" TargetMode="External"/><Relationship Id="rId96" Type="http://schemas.openxmlformats.org/officeDocument/2006/relationships/hyperlink" Target="http://paperpile.com/b/CTngrH/iAKL" TargetMode="External"/><Relationship Id="rId1" Type="http://schemas.openxmlformats.org/officeDocument/2006/relationships/numbering" Target="numbering.xml"/><Relationship Id="rId6" Type="http://schemas.microsoft.com/office/2011/relationships/commentsExtended" Target="commentsExtended.xml"/><Relationship Id="rId23" Type="http://schemas.openxmlformats.org/officeDocument/2006/relationships/hyperlink" Target="https://paperpile.com/c/CTngrH/gVLu" TargetMode="External"/><Relationship Id="rId28" Type="http://schemas.openxmlformats.org/officeDocument/2006/relationships/hyperlink" Target="http://paperpile.com/b/CTngrH/HKNN" TargetMode="External"/><Relationship Id="rId49" Type="http://schemas.openxmlformats.org/officeDocument/2006/relationships/hyperlink" Target="http://paperpile.com/b/CTngrH/0teW" TargetMode="External"/><Relationship Id="rId114" Type="http://schemas.openxmlformats.org/officeDocument/2006/relationships/hyperlink" Target="http://paperpile.com/b/CTngrH/ZJ5I" TargetMode="External"/><Relationship Id="rId119" Type="http://schemas.openxmlformats.org/officeDocument/2006/relationships/hyperlink" Target="http://paperpile.com/b/CTngrH/B0QM" TargetMode="External"/><Relationship Id="rId44" Type="http://schemas.openxmlformats.org/officeDocument/2006/relationships/hyperlink" Target="http://paperpile.com/b/CTngrH/w8OX" TargetMode="External"/><Relationship Id="rId60" Type="http://schemas.openxmlformats.org/officeDocument/2006/relationships/hyperlink" Target="http://paperpile.com/b/CTngrH/TT9x" TargetMode="External"/><Relationship Id="rId65" Type="http://schemas.openxmlformats.org/officeDocument/2006/relationships/hyperlink" Target="http://paperpile.com/b/CTngrH/OAUS" TargetMode="External"/><Relationship Id="rId81" Type="http://schemas.openxmlformats.org/officeDocument/2006/relationships/hyperlink" Target="http://paperpile.com/b/CTngrH/wJlL" TargetMode="External"/><Relationship Id="rId86" Type="http://schemas.openxmlformats.org/officeDocument/2006/relationships/hyperlink" Target="http://paperpile.com/b/CTngrH/eDuP" TargetMode="External"/><Relationship Id="rId130" Type="http://schemas.microsoft.com/office/2011/relationships/people" Target="people.xml"/><Relationship Id="rId13" Type="http://schemas.openxmlformats.org/officeDocument/2006/relationships/hyperlink" Target="https://paperpile.com/c/CTngrH/ZJ5I" TargetMode="External"/><Relationship Id="rId18" Type="http://schemas.openxmlformats.org/officeDocument/2006/relationships/hyperlink" Target="https://paperpile.com/c/CTngrH/qoji+iAKL" TargetMode="External"/><Relationship Id="rId39" Type="http://schemas.openxmlformats.org/officeDocument/2006/relationships/hyperlink" Target="http://paperpile.com/b/CTngrH/kvgv" TargetMode="External"/><Relationship Id="rId109" Type="http://schemas.openxmlformats.org/officeDocument/2006/relationships/hyperlink" Target="http://paperpile.com/b/CTngrH/Khnc" TargetMode="External"/><Relationship Id="rId34" Type="http://schemas.openxmlformats.org/officeDocument/2006/relationships/hyperlink" Target="http://paperpile.com/b/CTngrH/KlEv" TargetMode="External"/><Relationship Id="rId50" Type="http://schemas.openxmlformats.org/officeDocument/2006/relationships/hyperlink" Target="http://paperpile.com/b/CTngrH/0teW" TargetMode="External"/><Relationship Id="rId55" Type="http://schemas.openxmlformats.org/officeDocument/2006/relationships/hyperlink" Target="http://paperpile.com/b/CTngrH/fJFP" TargetMode="External"/><Relationship Id="rId76" Type="http://schemas.openxmlformats.org/officeDocument/2006/relationships/hyperlink" Target="http://paperpile.com/b/CTngrH/N5w9" TargetMode="External"/><Relationship Id="rId97" Type="http://schemas.openxmlformats.org/officeDocument/2006/relationships/hyperlink" Target="http://paperpile.com/b/CTngrH/iAKL" TargetMode="External"/><Relationship Id="rId104" Type="http://schemas.openxmlformats.org/officeDocument/2006/relationships/hyperlink" Target="http://paperpile.com/b/CTngrH/ehFJ" TargetMode="External"/><Relationship Id="rId120" Type="http://schemas.openxmlformats.org/officeDocument/2006/relationships/hyperlink" Target="http://paperpile.com/b/CTngrH/cWIP" TargetMode="External"/><Relationship Id="rId125" Type="http://schemas.openxmlformats.org/officeDocument/2006/relationships/hyperlink" Target="http://paperpile.com/b/CTngrH/ZKVB" TargetMode="External"/><Relationship Id="rId7" Type="http://schemas.openxmlformats.org/officeDocument/2006/relationships/hyperlink" Target="https://paperpile.com/c/CTngrH/kvgv+cX4C" TargetMode="External"/><Relationship Id="rId71" Type="http://schemas.openxmlformats.org/officeDocument/2006/relationships/hyperlink" Target="http://paperpile.com/b/CTngrH/OiUN" TargetMode="External"/><Relationship Id="rId92" Type="http://schemas.openxmlformats.org/officeDocument/2006/relationships/hyperlink" Target="http://paperpile.com/b/CTngrH/qoji" TargetMode="External"/><Relationship Id="rId2" Type="http://schemas.openxmlformats.org/officeDocument/2006/relationships/styles" Target="styles.xml"/><Relationship Id="rId29" Type="http://schemas.openxmlformats.org/officeDocument/2006/relationships/hyperlink" Target="http://paperpile.com/b/CTngrH/cX4C" TargetMode="External"/><Relationship Id="rId24" Type="http://schemas.openxmlformats.org/officeDocument/2006/relationships/hyperlink" Target="https://paperpile.com/c/CTngrH/0teW" TargetMode="External"/><Relationship Id="rId40" Type="http://schemas.openxmlformats.org/officeDocument/2006/relationships/hyperlink" Target="http://paperpile.com/b/CTngrH/w8OX" TargetMode="External"/><Relationship Id="rId45" Type="http://schemas.openxmlformats.org/officeDocument/2006/relationships/hyperlink" Target="http://paperpile.com/b/CTngrH/gVLu" TargetMode="External"/><Relationship Id="rId66" Type="http://schemas.openxmlformats.org/officeDocument/2006/relationships/hyperlink" Target="http://paperpile.com/b/CTngrH/OAUS" TargetMode="External"/><Relationship Id="rId87" Type="http://schemas.openxmlformats.org/officeDocument/2006/relationships/hyperlink" Target="http://paperpile.com/b/CTngrH/Izjj" TargetMode="External"/><Relationship Id="rId110" Type="http://schemas.openxmlformats.org/officeDocument/2006/relationships/hyperlink" Target="http://paperpile.com/b/CTngrH/Khnc" TargetMode="External"/><Relationship Id="rId115" Type="http://schemas.openxmlformats.org/officeDocument/2006/relationships/hyperlink" Target="http://paperpile.com/b/CTngrH/ZJ5I" TargetMode="External"/><Relationship Id="rId131" Type="http://schemas.openxmlformats.org/officeDocument/2006/relationships/theme" Target="theme/theme1.xml"/><Relationship Id="rId61" Type="http://schemas.openxmlformats.org/officeDocument/2006/relationships/hyperlink" Target="http://paperpile.com/b/CTngrH/Mahv" TargetMode="External"/><Relationship Id="rId82" Type="http://schemas.openxmlformats.org/officeDocument/2006/relationships/hyperlink" Target="http://paperpile.com/b/CTngrH/wJlL" TargetMode="External"/><Relationship Id="rId19" Type="http://schemas.openxmlformats.org/officeDocument/2006/relationships/hyperlink" Target="https://paperpile.com/c/CTngrH/iAKL" TargetMode="External"/><Relationship Id="rId14" Type="http://schemas.openxmlformats.org/officeDocument/2006/relationships/hyperlink" Target="https://paperpile.com/c/CTngrH/OAUS" TargetMode="External"/><Relationship Id="rId30" Type="http://schemas.openxmlformats.org/officeDocument/2006/relationships/hyperlink" Target="http://paperpile.com/b/CTngrH/cX4C" TargetMode="External"/><Relationship Id="rId35" Type="http://schemas.openxmlformats.org/officeDocument/2006/relationships/hyperlink" Target="http://paperpile.com/b/CTngrH/kvgv" TargetMode="External"/><Relationship Id="rId56" Type="http://schemas.openxmlformats.org/officeDocument/2006/relationships/hyperlink" Target="http://paperpile.com/b/CTngrH/TT9x" TargetMode="External"/><Relationship Id="rId77" Type="http://schemas.openxmlformats.org/officeDocument/2006/relationships/hyperlink" Target="http://paperpile.com/b/CTngrH/N5w9" TargetMode="External"/><Relationship Id="rId100" Type="http://schemas.openxmlformats.org/officeDocument/2006/relationships/hyperlink" Target="http://paperpile.com/b/CTngrH/oC00" TargetMode="External"/><Relationship Id="rId105" Type="http://schemas.openxmlformats.org/officeDocument/2006/relationships/hyperlink" Target="http://dx.doi.org/10.7554/eLife.68837" TargetMode="External"/><Relationship Id="rId126" Type="http://schemas.openxmlformats.org/officeDocument/2006/relationships/hyperlink" Target="http://paperpile.com/b/CTngrH/Gtrc" TargetMode="External"/><Relationship Id="rId8" Type="http://schemas.openxmlformats.org/officeDocument/2006/relationships/hyperlink" Target="https://paperpile.com/c/CTngrH/HKNN+5PtE+iAKL+ehFJ" TargetMode="External"/><Relationship Id="rId51" Type="http://schemas.openxmlformats.org/officeDocument/2006/relationships/hyperlink" Target="http://dx.doi.org/10.7554/elife.59502" TargetMode="External"/><Relationship Id="rId72" Type="http://schemas.openxmlformats.org/officeDocument/2006/relationships/hyperlink" Target="http://paperpile.com/b/CTngrH/BLMb" TargetMode="External"/><Relationship Id="rId93" Type="http://schemas.openxmlformats.org/officeDocument/2006/relationships/hyperlink" Target="http://paperpile.com/b/CTngrH/5PtE" TargetMode="External"/><Relationship Id="rId98" Type="http://schemas.openxmlformats.org/officeDocument/2006/relationships/hyperlink" Target="http://paperpile.com/b/CTngrH/iAKL" TargetMode="External"/><Relationship Id="rId121" Type="http://schemas.openxmlformats.org/officeDocument/2006/relationships/hyperlink" Target="http://paperpile.com/b/CTngrH/cWIP" TargetMode="External"/><Relationship Id="rId3" Type="http://schemas.openxmlformats.org/officeDocument/2006/relationships/settings" Target="settings.xml"/><Relationship Id="rId25" Type="http://schemas.openxmlformats.org/officeDocument/2006/relationships/hyperlink" Target="https://paperpile.com/c/CTngrH/gVLu" TargetMode="External"/><Relationship Id="rId46" Type="http://schemas.openxmlformats.org/officeDocument/2006/relationships/hyperlink" Target="http://paperpile.com/b/CTngrH/gVLu" TargetMode="External"/><Relationship Id="rId67" Type="http://schemas.openxmlformats.org/officeDocument/2006/relationships/hyperlink" Target="http://dx.doi.org/10.1016/j.cub.2022.09.009" TargetMode="External"/><Relationship Id="rId116" Type="http://schemas.openxmlformats.org/officeDocument/2006/relationships/hyperlink" Target="http://paperpile.com/b/CTngrH/ZJ5I" TargetMode="External"/><Relationship Id="rId20" Type="http://schemas.openxmlformats.org/officeDocument/2006/relationships/hyperlink" Target="https://paperpile.com/c/CTngrH/gVLu" TargetMode="External"/><Relationship Id="rId41" Type="http://schemas.openxmlformats.org/officeDocument/2006/relationships/hyperlink" Target="http://paperpile.com/b/CTngrH/w8OX" TargetMode="External"/><Relationship Id="rId62" Type="http://schemas.openxmlformats.org/officeDocument/2006/relationships/hyperlink" Target="http://paperpile.com/b/CTngrH/Mahv" TargetMode="External"/><Relationship Id="rId83" Type="http://schemas.openxmlformats.org/officeDocument/2006/relationships/hyperlink" Target="http://paperpile.com/b/CTngrH/wJlL" TargetMode="External"/><Relationship Id="rId88" Type="http://schemas.openxmlformats.org/officeDocument/2006/relationships/hyperlink" Target="http://paperpile.com/b/CTngrH/Izjj" TargetMode="External"/><Relationship Id="rId111" Type="http://schemas.openxmlformats.org/officeDocument/2006/relationships/hyperlink" Target="http://paperpile.com/b/CTngrH/Khnc" TargetMode="External"/><Relationship Id="rId132" Type="http://schemas.microsoft.com/office/2016/09/relationships/commentsIds" Target="commentsIds.xml"/><Relationship Id="rId15" Type="http://schemas.openxmlformats.org/officeDocument/2006/relationships/hyperlink" Target="https://paperpile.com/c/CTngrH/0teW" TargetMode="External"/><Relationship Id="rId36" Type="http://schemas.openxmlformats.org/officeDocument/2006/relationships/hyperlink" Target="http://paperpile.com/b/CTngrH/kvgv" TargetMode="External"/><Relationship Id="rId57" Type="http://schemas.openxmlformats.org/officeDocument/2006/relationships/hyperlink" Target="http://paperpile.com/b/CTngrH/TT9x" TargetMode="External"/><Relationship Id="rId106" Type="http://schemas.openxmlformats.org/officeDocument/2006/relationships/hyperlink" Target="http://paperpile.com/b/CTngrH/ehFJ" TargetMode="External"/><Relationship Id="rId127" Type="http://schemas.openxmlformats.org/officeDocument/2006/relationships/hyperlink" Target="http://paperpile.com/b/CTngrH/Gtrc" TargetMode="External"/><Relationship Id="rId10" Type="http://schemas.openxmlformats.org/officeDocument/2006/relationships/hyperlink" Target="https://www.sciencedirect.com/science/article/pii/S2211124720308378" TargetMode="External"/><Relationship Id="rId31" Type="http://schemas.openxmlformats.org/officeDocument/2006/relationships/hyperlink" Target="http://paperpile.com/b/CTngrH/cX4C" TargetMode="External"/><Relationship Id="rId52" Type="http://schemas.openxmlformats.org/officeDocument/2006/relationships/hyperlink" Target="http://paperpile.com/b/CTngrH/0teW" TargetMode="External"/><Relationship Id="rId73" Type="http://schemas.openxmlformats.org/officeDocument/2006/relationships/hyperlink" Target="http://paperpile.com/b/CTngrH/BLMb" TargetMode="External"/><Relationship Id="rId78" Type="http://schemas.openxmlformats.org/officeDocument/2006/relationships/hyperlink" Target="http://paperpile.com/b/CTngrH/qH4Y" TargetMode="External"/><Relationship Id="rId94" Type="http://schemas.openxmlformats.org/officeDocument/2006/relationships/hyperlink" Target="http://paperpile.com/b/CTngrH/5PtE" TargetMode="External"/><Relationship Id="rId99" Type="http://schemas.openxmlformats.org/officeDocument/2006/relationships/hyperlink" Target="http://paperpile.com/b/CTngrH/oC00" TargetMode="External"/><Relationship Id="rId101" Type="http://schemas.openxmlformats.org/officeDocument/2006/relationships/hyperlink" Target="http://paperpile.com/b/CTngrH/oC00" TargetMode="External"/><Relationship Id="rId122" Type="http://schemas.openxmlformats.org/officeDocument/2006/relationships/hyperlink" Target="http://paperpile.com/b/CTngrH/cWIP" TargetMode="External"/><Relationship Id="rId4" Type="http://schemas.openxmlformats.org/officeDocument/2006/relationships/webSettings" Target="webSettings.xml"/><Relationship Id="rId9" Type="http://schemas.openxmlformats.org/officeDocument/2006/relationships/hyperlink" Target="https://www.sciencedirect.com/science/article/pii/S2211124720308378" TargetMode="External"/><Relationship Id="rId26" Type="http://schemas.openxmlformats.org/officeDocument/2006/relationships/hyperlink" Target="http://paperpile.com/b/CTngrH/HK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18</Pages>
  <Words>8555</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Berkowitz</dc:creator>
  <cp:lastModifiedBy>Cheryl Berkowitz</cp:lastModifiedBy>
  <cp:revision>15</cp:revision>
  <dcterms:created xsi:type="dcterms:W3CDTF">2022-11-15T13:13:00Z</dcterms:created>
  <dcterms:modified xsi:type="dcterms:W3CDTF">2022-11-15T18:19:00Z</dcterms:modified>
</cp:coreProperties>
</file>