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33B2" w14:textId="08D0DAE4" w:rsidR="002F2DEE" w:rsidRPr="00EB2788" w:rsidRDefault="002F2DEE" w:rsidP="00D342D1">
      <w:pPr>
        <w:jc w:val="center"/>
      </w:pPr>
      <w:r w:rsidRPr="00EB2788">
        <w:t>The Accusations of Misanthropy against the Jews in Antiquity</w:t>
      </w:r>
    </w:p>
    <w:p w14:paraId="3744FD5B" w14:textId="77777777" w:rsidR="002F2DEE" w:rsidRPr="00EB2788" w:rsidRDefault="002F2DEE" w:rsidP="005A07CA"/>
    <w:p w14:paraId="79FD40C1" w14:textId="77777777" w:rsidR="002F2DEE" w:rsidRPr="00EB2788" w:rsidRDefault="002F2DEE" w:rsidP="005A07CA"/>
    <w:p w14:paraId="138B193C" w14:textId="77777777" w:rsidR="003F79CB" w:rsidRPr="00EB2788" w:rsidRDefault="003F79CB" w:rsidP="005A07CA"/>
    <w:p w14:paraId="5E6B14C0" w14:textId="77777777" w:rsidR="003F79CB" w:rsidRPr="00EB2788" w:rsidRDefault="003F79CB" w:rsidP="005A07CA"/>
    <w:p w14:paraId="2452F1C2" w14:textId="5377DF0F" w:rsidR="004702A0" w:rsidRPr="00EB2788" w:rsidRDefault="00D342D1" w:rsidP="005A07CA">
      <w:ins w:id="1" w:author="Katell Berthelot" w:date="2022-12-06T16:08:00Z">
        <w:r w:rsidRPr="00442F1F">
          <w:t xml:space="preserve">Many scholars have questioned the application of </w:t>
        </w:r>
        <w:commentRangeStart w:id="2"/>
        <w:commentRangeStart w:id="3"/>
        <w:r w:rsidRPr="00442F1F">
          <w:t xml:space="preserve">the term </w:t>
        </w:r>
        <w:r>
          <w:t>“</w:t>
        </w:r>
        <w:r w:rsidRPr="00442F1F">
          <w:t>antisemitism</w:t>
        </w:r>
        <w:r>
          <w:t>”</w:t>
        </w:r>
        <w:r w:rsidRPr="00442F1F">
          <w:t xml:space="preserve"> </w:t>
        </w:r>
      </w:ins>
      <w:commentRangeEnd w:id="2"/>
      <w:ins w:id="4" w:author="Katell Berthelot" w:date="2022-12-06T16:21:00Z">
        <w:r>
          <w:rPr>
            <w:rStyle w:val="CommentReference"/>
          </w:rPr>
          <w:commentReference w:id="2"/>
        </w:r>
      </w:ins>
      <w:commentRangeEnd w:id="3"/>
      <w:r w:rsidR="00767757">
        <w:rPr>
          <w:rStyle w:val="CommentReference"/>
        </w:rPr>
        <w:commentReference w:id="3"/>
      </w:r>
      <w:ins w:id="5" w:author="Katell Berthelot" w:date="2022-12-06T16:08:00Z">
        <w:r w:rsidRPr="00442F1F">
          <w:t>to attitudes to Jews in Antiquity, mostly on grounds that it is anachronistic</w:t>
        </w:r>
      </w:ins>
      <w:ins w:id="6" w:author="Katell Berthelot" w:date="2022-12-06T16:18:00Z">
        <w:r>
          <w:t xml:space="preserve"> and </w:t>
        </w:r>
      </w:ins>
      <w:ins w:id="7" w:author="Katell Berthelot" w:date="2022-12-06T16:19:00Z">
        <w:r>
          <w:t xml:space="preserve">wrongly </w:t>
        </w:r>
      </w:ins>
      <w:ins w:id="8" w:author="Katell Berthelot" w:date="2022-12-06T16:18:00Z">
        <w:r w:rsidRPr="00EB2788">
          <w:t>suggests that the ancient and modern phenomena are identical</w:t>
        </w:r>
      </w:ins>
      <w:ins w:id="9" w:author="Katell Berthelot" w:date="2022-12-06T16:08:00Z">
        <w:r w:rsidRPr="00442F1F">
          <w:t xml:space="preserve">. Particularly, modern antisemitism is associated with the notion of race, </w:t>
        </w:r>
      </w:ins>
      <w:ins w:id="10" w:author="Katell Berthelot" w:date="2022-12-06T16:16:00Z">
        <w:r>
          <w:t xml:space="preserve">which some scholars </w:t>
        </w:r>
      </w:ins>
      <w:del w:id="11" w:author="Katell Berthelot" w:date="2022-12-06T16:08:00Z">
        <w:r w:rsidR="003F79CB" w:rsidRPr="00EB2788" w:rsidDel="00D342D1">
          <w:delText xml:space="preserve">Whether we can speak of </w:delText>
        </w:r>
        <w:r w:rsidR="00BB272B" w:rsidRPr="00EB2788" w:rsidDel="00D342D1">
          <w:delText>“</w:delText>
        </w:r>
        <w:r w:rsidR="003F79CB" w:rsidRPr="00EB2788" w:rsidDel="00D342D1">
          <w:delText>antisemitism</w:delText>
        </w:r>
        <w:r w:rsidR="00BB272B" w:rsidRPr="00EB2788" w:rsidDel="00D342D1">
          <w:delText>”</w:delText>
        </w:r>
        <w:r w:rsidR="003F79CB" w:rsidRPr="00EB2788" w:rsidDel="00D342D1">
          <w:delText xml:space="preserve"> in Antiquity is a</w:delText>
        </w:r>
      </w:del>
      <w:ins w:id="12" w:author="JA" w:date="2022-11-21T14:03:00Z">
        <w:del w:id="13" w:author="Katell Berthelot" w:date="2022-12-06T16:08:00Z">
          <w:r w:rsidR="00EB2788" w:rsidRPr="00EB2788" w:rsidDel="00D342D1">
            <w:delText>n</w:delText>
          </w:r>
        </w:del>
      </w:ins>
      <w:del w:id="14" w:author="Katell Berthelot" w:date="2022-12-06T16:08:00Z">
        <w:r w:rsidR="003F79CB" w:rsidRPr="00EB2788" w:rsidDel="00D342D1">
          <w:delText xml:space="preserve"> </w:delText>
        </w:r>
      </w:del>
      <w:ins w:id="15" w:author="JA" w:date="2022-11-21T14:03:00Z">
        <w:del w:id="16" w:author="Katell Berthelot" w:date="2022-12-06T16:08:00Z">
          <w:r w:rsidR="00EB2788" w:rsidRPr="00EB2788" w:rsidDel="00D342D1">
            <w:delText xml:space="preserve">issue </w:delText>
          </w:r>
        </w:del>
      </w:ins>
      <w:del w:id="17" w:author="Katell Berthelot" w:date="2022-12-06T16:08:00Z">
        <w:r w:rsidR="003F79CB" w:rsidRPr="00EB2788" w:rsidDel="00D342D1">
          <w:delText xml:space="preserve">debated issue among scholars. </w:delText>
        </w:r>
        <w:r w:rsidR="00EE4448" w:rsidRPr="00EB2788" w:rsidDel="00D342D1">
          <w:delText>Four</w:delText>
        </w:r>
        <w:r w:rsidR="00F2744D" w:rsidRPr="00EB2788" w:rsidDel="00D342D1">
          <w:delText xml:space="preserve"> arguments </w:delText>
        </w:r>
        <w:r w:rsidR="00801D60" w:rsidRPr="00EB2788" w:rsidDel="00D342D1">
          <w:delText xml:space="preserve">in particular </w:delText>
        </w:r>
        <w:r w:rsidR="00F2744D" w:rsidRPr="00EB2788" w:rsidDel="00D342D1">
          <w:delText xml:space="preserve">recur in the discussion: the </w:delText>
        </w:r>
        <w:r w:rsidR="003F79CB" w:rsidRPr="00EB2788" w:rsidDel="00D342D1">
          <w:delText xml:space="preserve">word </w:delText>
        </w:r>
      </w:del>
      <w:ins w:id="18" w:author="JA" w:date="2022-11-21T14:04:00Z">
        <w:del w:id="19" w:author="Katell Berthelot" w:date="2022-12-06T16:08:00Z">
          <w:r w:rsidR="00EB2788" w:rsidRPr="00EB2788" w:rsidDel="00D342D1">
            <w:delText xml:space="preserve">term ‘antisemitism’ </w:delText>
          </w:r>
        </w:del>
      </w:ins>
      <w:del w:id="20" w:author="Katell Berthelot" w:date="2022-12-06T16:08:00Z">
        <w:r w:rsidR="003F79CB" w:rsidRPr="00EB2788" w:rsidDel="00D342D1">
          <w:delText>is</w:delText>
        </w:r>
        <w:r w:rsidR="00F2744D" w:rsidRPr="00EB2788" w:rsidDel="00D342D1">
          <w:delText xml:space="preserve"> </w:delText>
        </w:r>
      </w:del>
      <w:ins w:id="21" w:author="JA" w:date="2022-11-21T14:04:00Z">
        <w:del w:id="22" w:author="Katell Berthelot" w:date="2022-12-06T16:08:00Z">
          <w:r w:rsidR="00EB2788" w:rsidRPr="00EB2788" w:rsidDel="00D342D1">
            <w:delText xml:space="preserve">a </w:delText>
          </w:r>
        </w:del>
      </w:ins>
      <w:del w:id="23" w:author="Katell Berthelot" w:date="2022-12-06T16:08:00Z">
        <w:r w:rsidR="00F2744D" w:rsidRPr="00EB2788" w:rsidDel="00D342D1">
          <w:delText>modern</w:delText>
        </w:r>
        <w:r w:rsidR="00EE4448" w:rsidRPr="00EB2788" w:rsidDel="00D342D1">
          <w:delText xml:space="preserve"> </w:delText>
        </w:r>
      </w:del>
      <w:ins w:id="24" w:author="JA" w:date="2022-11-21T14:04:00Z">
        <w:del w:id="25" w:author="Katell Berthelot" w:date="2022-12-06T16:08:00Z">
          <w:r w:rsidR="00EB2788" w:rsidRPr="00EB2788" w:rsidDel="00D342D1">
            <w:delText xml:space="preserve">one </w:delText>
          </w:r>
        </w:del>
      </w:ins>
      <w:del w:id="26" w:author="Katell Berthelot" w:date="2022-12-06T16:08:00Z">
        <w:r w:rsidR="00EE4448" w:rsidRPr="00EB2788" w:rsidDel="00D342D1">
          <w:delText xml:space="preserve">and </w:delText>
        </w:r>
        <w:r w:rsidR="00A665FA" w:rsidRPr="00EB2788" w:rsidDel="00D342D1">
          <w:delText>employing</w:delText>
        </w:r>
        <w:r w:rsidR="00EE4448" w:rsidRPr="00EB2788" w:rsidDel="00D342D1">
          <w:delText xml:space="preserve"> it</w:delText>
        </w:r>
        <w:r w:rsidR="00A665FA" w:rsidRPr="00EB2788" w:rsidDel="00D342D1">
          <w:delText xml:space="preserve"> in connection</w:delText>
        </w:r>
        <w:r w:rsidR="00EE4448" w:rsidRPr="00EB2788" w:rsidDel="00D342D1">
          <w:delText xml:space="preserve"> to Antiquity is anachronistic;</w:delText>
        </w:r>
        <w:r w:rsidR="00F2744D" w:rsidRPr="00EB2788" w:rsidDel="00D342D1">
          <w:delText xml:space="preserve"> </w:delText>
        </w:r>
        <w:commentRangeStart w:id="27"/>
        <w:r w:rsidR="00F2744D" w:rsidRPr="00EB2788" w:rsidDel="00D342D1">
          <w:delText xml:space="preserve">it is a term forged </w:delText>
        </w:r>
      </w:del>
      <w:ins w:id="28" w:author="JA" w:date="2022-11-21T14:05:00Z">
        <w:del w:id="29" w:author="Katell Berthelot" w:date="2022-12-06T16:08:00Z">
          <w:r w:rsidR="00EB2788" w:rsidRPr="00EB2788" w:rsidDel="00D342D1">
            <w:delText xml:space="preserve">created </w:delText>
          </w:r>
        </w:del>
      </w:ins>
      <w:del w:id="30" w:author="Katell Berthelot" w:date="2022-12-06T16:08:00Z">
        <w:r w:rsidR="00F2744D" w:rsidRPr="00EB2788" w:rsidDel="00D342D1">
          <w:delText>by the antisemites themselves</w:delText>
        </w:r>
        <w:commentRangeEnd w:id="27"/>
        <w:r w:rsidR="00EB2788" w:rsidRPr="008C562F" w:rsidDel="00D342D1">
          <w:rPr>
            <w:rStyle w:val="CommentReference"/>
          </w:rPr>
          <w:commentReference w:id="27"/>
        </w:r>
        <w:r w:rsidR="00EE4448" w:rsidRPr="00EB2788" w:rsidDel="00D342D1">
          <w:delText>;</w:delText>
        </w:r>
        <w:r w:rsidR="00F2744D" w:rsidRPr="00EB2788" w:rsidDel="00D342D1">
          <w:delText xml:space="preserve"> </w:delText>
        </w:r>
      </w:del>
      <w:del w:id="31" w:author="Katell Berthelot" w:date="2022-12-06T16:09:00Z">
        <w:r w:rsidR="00F2744D" w:rsidRPr="00EB2788" w:rsidDel="00D342D1">
          <w:delText xml:space="preserve">it implies the notion of race, </w:delText>
        </w:r>
      </w:del>
      <w:ins w:id="32" w:author="Katell Berthelot" w:date="2022-12-06T16:15:00Z">
        <w:r w:rsidRPr="00442F1F">
          <w:t>argue is a category that would have made no sense in Antiquity</w:t>
        </w:r>
      </w:ins>
      <w:del w:id="33" w:author="Katell Berthelot" w:date="2022-12-06T16:15:00Z">
        <w:r w:rsidR="00F2744D" w:rsidRPr="00EB2788" w:rsidDel="00D342D1">
          <w:delText>which was conceptualized as a pseudo-scien</w:delText>
        </w:r>
        <w:r w:rsidR="004F3910" w:rsidRPr="00EB2788" w:rsidDel="00D342D1">
          <w:delText xml:space="preserve">tific </w:delText>
        </w:r>
        <w:commentRangeStart w:id="34"/>
        <w:r w:rsidR="004F3910" w:rsidRPr="00EB2788" w:rsidDel="00D342D1">
          <w:delText>theory</w:delText>
        </w:r>
        <w:r w:rsidR="00F2744D" w:rsidRPr="00EB2788" w:rsidDel="00D342D1">
          <w:delText xml:space="preserve"> </w:delText>
        </w:r>
      </w:del>
      <w:ins w:id="35" w:author="JA" w:date="2022-11-21T14:05:00Z">
        <w:del w:id="36" w:author="Katell Berthelot" w:date="2022-12-06T16:15:00Z">
          <w:r w:rsidR="00EB2788" w:rsidRPr="00EB2788" w:rsidDel="00D342D1">
            <w:delText>only</w:delText>
          </w:r>
        </w:del>
      </w:ins>
      <w:ins w:id="37" w:author="JA" w:date="2022-11-21T14:06:00Z">
        <w:del w:id="38" w:author="Katell Berthelot" w:date="2022-12-06T16:15:00Z">
          <w:r w:rsidR="00EB2788" w:rsidRPr="00EB2788" w:rsidDel="00D342D1">
            <w:delText xml:space="preserve"> </w:delText>
          </w:r>
        </w:del>
      </w:ins>
      <w:del w:id="39" w:author="Katell Berthelot" w:date="2022-12-06T16:15:00Z">
        <w:r w:rsidR="00F2744D" w:rsidRPr="00EB2788" w:rsidDel="00D342D1">
          <w:delText>in the 19</w:delText>
        </w:r>
        <w:r w:rsidR="00F2744D" w:rsidRPr="00EB2788" w:rsidDel="00D342D1">
          <w:rPr>
            <w:vertAlign w:val="superscript"/>
          </w:rPr>
          <w:delText>th</w:delText>
        </w:r>
        <w:r w:rsidR="00F2744D" w:rsidRPr="00EB2788" w:rsidDel="00D342D1">
          <w:delText xml:space="preserve"> century</w:delText>
        </w:r>
        <w:commentRangeEnd w:id="34"/>
        <w:r w:rsidR="00EB2788" w:rsidDel="00D342D1">
          <w:rPr>
            <w:rStyle w:val="CommentReference"/>
          </w:rPr>
          <w:commentReference w:id="34"/>
        </w:r>
      </w:del>
      <w:del w:id="40" w:author="Katell Berthelot" w:date="2022-12-06T16:09:00Z">
        <w:r w:rsidR="00EE4448" w:rsidRPr="00EB2788" w:rsidDel="00D342D1">
          <w:delText>;</w:delText>
        </w:r>
        <w:r w:rsidR="00DC37B4" w:rsidRPr="00EB2788" w:rsidDel="00D342D1">
          <w:delText xml:space="preserve"> </w:delText>
        </w:r>
      </w:del>
      <w:ins w:id="41" w:author="Katell Berthelot" w:date="2022-12-06T16:09:00Z">
        <w:r>
          <w:t xml:space="preserve">. </w:t>
        </w:r>
      </w:ins>
      <w:del w:id="42" w:author="Katell Berthelot" w:date="2022-12-06T16:09:00Z">
        <w:r w:rsidR="00DC37B4" w:rsidRPr="00EB2788" w:rsidDel="00D342D1">
          <w:delText>finally</w:delText>
        </w:r>
      </w:del>
      <w:del w:id="43" w:author="Katell Berthelot" w:date="2022-12-06T16:19:00Z">
        <w:r w:rsidR="00DC37B4" w:rsidRPr="00EB2788" w:rsidDel="00D342D1">
          <w:delText>,</w:delText>
        </w:r>
        <w:r w:rsidR="00EE4448" w:rsidRPr="00EB2788" w:rsidDel="00D342D1">
          <w:delText xml:space="preserve"> using “antisemitism” to describe hostility </w:delText>
        </w:r>
        <w:r w:rsidR="00D01419" w:rsidRPr="00EB2788" w:rsidDel="00D342D1">
          <w:delText>toward</w:delText>
        </w:r>
        <w:r w:rsidR="00EE4448" w:rsidRPr="00EB2788" w:rsidDel="00D342D1">
          <w:delText xml:space="preserve"> Jews in Antiquity </w:delText>
        </w:r>
      </w:del>
      <w:del w:id="44" w:author="Katell Berthelot" w:date="2022-12-06T16:18:00Z">
        <w:r w:rsidR="00EE4448" w:rsidRPr="00EB2788" w:rsidDel="00D342D1">
          <w:delText>suggests that the ancient and modern phenomena are identical</w:delText>
        </w:r>
        <w:r w:rsidR="00F2744D" w:rsidRPr="00EB2788" w:rsidDel="00D342D1">
          <w:delText>.</w:delText>
        </w:r>
        <w:r w:rsidR="00801D60" w:rsidRPr="00EB2788" w:rsidDel="00D342D1">
          <w:delText xml:space="preserve"> </w:delText>
        </w:r>
      </w:del>
      <w:del w:id="45" w:author="Katell Berthelot" w:date="2022-12-06T16:19:00Z">
        <w:r w:rsidR="00EE4448" w:rsidRPr="00EB2788" w:rsidDel="00D342D1">
          <w:delText xml:space="preserve">The first objection applies to numerous other terms used in historical studies and could be </w:delText>
        </w:r>
        <w:r w:rsidR="008C7AE1" w:rsidRPr="00EB2788" w:rsidDel="00D342D1">
          <w:delText>removed</w:delText>
        </w:r>
        <w:r w:rsidR="00EE4448" w:rsidRPr="00EB2788" w:rsidDel="00D342D1">
          <w:delText xml:space="preserve"> through a proper definition. </w:delText>
        </w:r>
      </w:del>
      <w:ins w:id="46" w:author="Katell Berthelot" w:date="2022-12-06T16:20:00Z">
        <w:r>
          <w:t>Yet</w:t>
        </w:r>
      </w:ins>
      <w:ins w:id="47" w:author="Katell Berthelot" w:date="2022-12-06T16:16:00Z">
        <w:r>
          <w:t xml:space="preserve"> </w:t>
        </w:r>
      </w:ins>
      <w:del w:id="48" w:author="Katell Berthelot" w:date="2022-12-06T16:14:00Z">
        <w:r w:rsidR="00045F38" w:rsidRPr="00EB2788" w:rsidDel="00D342D1">
          <w:delText>C</w:delText>
        </w:r>
        <w:r w:rsidR="00BD1FD6" w:rsidRPr="00EB2788" w:rsidDel="00D342D1">
          <w:delText xml:space="preserve">oncerning the third objection, </w:delText>
        </w:r>
      </w:del>
      <w:r w:rsidR="00F2744D" w:rsidRPr="00EB2788">
        <w:t>Benjamin Isaac has</w:t>
      </w:r>
      <w:r w:rsidR="00BD1FD6" w:rsidRPr="00EB2788">
        <w:t xml:space="preserve"> called into question the common notion that Greeks and Romans did not have a conception of “race” and thus could not have developed racist modes of thinking; he</w:t>
      </w:r>
      <w:r w:rsidR="00F2744D" w:rsidRPr="00EB2788">
        <w:t xml:space="preserve"> argue</w:t>
      </w:r>
      <w:r w:rsidR="00BD1FD6" w:rsidRPr="00EB2788">
        <w:t>s</w:t>
      </w:r>
      <w:r w:rsidR="00F2744D" w:rsidRPr="00EB2788">
        <w:t xml:space="preserve"> that we must di</w:t>
      </w:r>
      <w:r w:rsidR="00723E69" w:rsidRPr="00EB2788">
        <w:t>s</w:t>
      </w:r>
      <w:r w:rsidR="00F2744D" w:rsidRPr="00EB2788">
        <w:t>tinguish</w:t>
      </w:r>
      <w:r w:rsidR="00723E69" w:rsidRPr="00EB2788">
        <w:t xml:space="preserve"> ethnic prejudices from </w:t>
      </w:r>
      <w:r w:rsidR="004702A0" w:rsidRPr="00EB2788">
        <w:t>forms of proto</w:t>
      </w:r>
      <w:ins w:id="49" w:author="JA" w:date="2022-11-21T14:07:00Z">
        <w:r w:rsidR="00EB2788" w:rsidRPr="00EB2788">
          <w:t>-</w:t>
        </w:r>
      </w:ins>
      <w:r w:rsidR="004702A0" w:rsidRPr="00EB2788">
        <w:t xml:space="preserve">racism, which did </w:t>
      </w:r>
      <w:r w:rsidR="00446261" w:rsidRPr="00EB2788">
        <w:t>in fact</w:t>
      </w:r>
      <w:r w:rsidR="004702A0" w:rsidRPr="00EB2788">
        <w:t xml:space="preserve"> exist in Antiquity. In the case of the Jews, </w:t>
      </w:r>
      <w:r w:rsidR="00045F38" w:rsidRPr="00EB2788">
        <w:t xml:space="preserve">however, </w:t>
      </w:r>
      <w:r w:rsidR="004702A0" w:rsidRPr="00EB2788">
        <w:t>Isaac concludes that the ancient sources attest</w:t>
      </w:r>
      <w:ins w:id="50" w:author="JA" w:date="2022-11-21T14:07:00Z">
        <w:r w:rsidR="00EB2788" w:rsidRPr="00EB2788">
          <w:t xml:space="preserve"> to</w:t>
        </w:r>
      </w:ins>
      <w:r w:rsidR="004702A0" w:rsidRPr="00EB2788">
        <w:t xml:space="preserve"> no such proto</w:t>
      </w:r>
      <w:ins w:id="51" w:author="JA" w:date="2022-11-21T14:07:00Z">
        <w:r w:rsidR="00EB2788" w:rsidRPr="00EB2788">
          <w:t>-</w:t>
        </w:r>
      </w:ins>
      <w:r w:rsidR="004702A0" w:rsidRPr="00EB2788">
        <w:t xml:space="preserve">racism, and that Jews were </w:t>
      </w:r>
      <w:r w:rsidR="00BB272B" w:rsidRPr="00EB2788">
        <w:t xml:space="preserve">rather </w:t>
      </w:r>
      <w:r w:rsidR="004702A0" w:rsidRPr="00EB2788">
        <w:t>confronted</w:t>
      </w:r>
      <w:r w:rsidR="00723E69" w:rsidRPr="00EB2788">
        <w:t xml:space="preserve"> </w:t>
      </w:r>
      <w:r w:rsidR="004702A0" w:rsidRPr="00EB2788">
        <w:t xml:space="preserve">with ethnic prejudices and xenophobia, as </w:t>
      </w:r>
      <w:r w:rsidR="00045F38" w:rsidRPr="00EB2788">
        <w:t xml:space="preserve">some </w:t>
      </w:r>
      <w:r w:rsidR="004702A0" w:rsidRPr="00EB2788">
        <w:t xml:space="preserve">other ethnic groups </w:t>
      </w:r>
      <w:r w:rsidR="00B30379" w:rsidRPr="00EB2788">
        <w:t xml:space="preserve">also </w:t>
      </w:r>
      <w:r w:rsidR="004702A0" w:rsidRPr="00EB2788">
        <w:t>were.</w:t>
      </w:r>
      <w:r w:rsidR="00BD1FD6" w:rsidRPr="00EB2788">
        <w:t xml:space="preserve"> </w:t>
      </w:r>
      <w:del w:id="52" w:author="Katell Berthelot" w:date="2022-12-06T16:25:00Z">
        <w:r w:rsidR="002B23F4" w:rsidRPr="00EB2788" w:rsidDel="00D342D1">
          <w:delText xml:space="preserve">This conclusion </w:delText>
        </w:r>
      </w:del>
      <w:del w:id="53" w:author="Katell Berthelot" w:date="2022-12-06T16:23:00Z">
        <w:r w:rsidR="00405B05" w:rsidRPr="00EB2788" w:rsidDel="00D342D1">
          <w:delText>tends to strengthen the</w:delText>
        </w:r>
        <w:r w:rsidR="00DC37B4" w:rsidRPr="00EB2788" w:rsidDel="00D342D1">
          <w:delText xml:space="preserve"> third and the</w:delText>
        </w:r>
        <w:r w:rsidR="00405B05" w:rsidRPr="00EB2788" w:rsidDel="00D342D1">
          <w:delText xml:space="preserve"> fourth objection</w:delText>
        </w:r>
        <w:r w:rsidR="00DC37B4" w:rsidRPr="00EB2788" w:rsidDel="00D342D1">
          <w:delText>s</w:delText>
        </w:r>
        <w:r w:rsidR="00405B05" w:rsidRPr="00EB2788" w:rsidDel="00D342D1">
          <w:delText xml:space="preserve"> mentioned above.</w:delText>
        </w:r>
        <w:r w:rsidR="002B23F4" w:rsidRPr="00EB2788" w:rsidDel="00D342D1">
          <w:delText xml:space="preserve"> </w:delText>
        </w:r>
        <w:commentRangeStart w:id="54"/>
        <w:r w:rsidR="007D4B92" w:rsidRPr="00EB2788" w:rsidDel="00D342D1">
          <w:delText xml:space="preserve">It also </w:delText>
        </w:r>
      </w:del>
      <w:del w:id="55" w:author="Katell Berthelot" w:date="2022-12-06T16:25:00Z">
        <w:r w:rsidR="006B0125" w:rsidRPr="00EB2788" w:rsidDel="00D342D1">
          <w:delText>highlights</w:delText>
        </w:r>
        <w:r w:rsidR="007D4B92" w:rsidRPr="00EB2788" w:rsidDel="00D342D1">
          <w:delText xml:space="preserve"> the fact that objecting to the </w:delText>
        </w:r>
        <w:r w:rsidR="004F3910" w:rsidRPr="00EB2788" w:rsidDel="00D342D1">
          <w:delText>notion</w:delText>
        </w:r>
        <w:r w:rsidR="007D4B92" w:rsidRPr="00EB2788" w:rsidDel="00D342D1">
          <w:delText xml:space="preserve"> is not necessarily the same as objecting to the </w:delText>
        </w:r>
        <w:r w:rsidR="004F3910" w:rsidRPr="00EB2788" w:rsidDel="00D342D1">
          <w:delText>word</w:delText>
        </w:r>
        <w:r w:rsidR="007D4B92" w:rsidRPr="00EB2788" w:rsidDel="00D342D1">
          <w:delText xml:space="preserve"> itself. </w:delText>
        </w:r>
        <w:commentRangeEnd w:id="54"/>
        <w:r w:rsidR="00EB2788" w:rsidRPr="008C562F" w:rsidDel="00D342D1">
          <w:rPr>
            <w:rStyle w:val="CommentReference"/>
          </w:rPr>
          <w:commentReference w:id="54"/>
        </w:r>
      </w:del>
      <w:ins w:id="56" w:author="Katell Berthelot" w:date="2022-12-06T16:25:00Z">
        <w:r>
          <w:t>On the other</w:t>
        </w:r>
      </w:ins>
      <w:ins w:id="57" w:author="Katell Berthelot" w:date="2022-12-06T16:26:00Z">
        <w:r>
          <w:t xml:space="preserve"> hand, h</w:t>
        </w:r>
      </w:ins>
      <w:del w:id="58" w:author="Katell Berthelot" w:date="2022-12-06T16:25:00Z">
        <w:r w:rsidR="004F3910" w:rsidRPr="00EB2788" w:rsidDel="00D342D1">
          <w:delText>H</w:delText>
        </w:r>
      </w:del>
      <w:r w:rsidR="007D4B92" w:rsidRPr="00EB2788">
        <w:t xml:space="preserve">istorians </w:t>
      </w:r>
      <w:r w:rsidR="004F3910" w:rsidRPr="00EB2788">
        <w:t>who</w:t>
      </w:r>
      <w:r w:rsidR="007D4B92" w:rsidRPr="00EB2788">
        <w:t xml:space="preserve"> have used</w:t>
      </w:r>
      <w:r w:rsidR="006B0125" w:rsidRPr="00EB2788">
        <w:t xml:space="preserve"> the term</w:t>
      </w:r>
      <w:r w:rsidR="007D4B92" w:rsidRPr="00EB2788">
        <w:t xml:space="preserve"> “antisemitism” to discuss ancient texts and events do not necessarily argue that Greeks and Romans</w:t>
      </w:r>
      <w:r w:rsidR="006B0125" w:rsidRPr="00EB2788">
        <w:t xml:space="preserve"> saw the Jews</w:t>
      </w:r>
      <w:r w:rsidR="007D4B92" w:rsidRPr="00EB2788">
        <w:t xml:space="preserve"> as a “race” afflicted by irreversible flaws. </w:t>
      </w:r>
      <w:ins w:id="59" w:author="Katell Berthelot" w:date="2022-12-06T16:27:00Z">
        <w:r>
          <w:t>Ultimately,</w:t>
        </w:r>
        <w:r w:rsidRPr="00EB2788">
          <w:t xml:space="preserve"> I deem it possible to use </w:t>
        </w:r>
        <w:r>
          <w:t>“antisemitism”</w:t>
        </w:r>
        <w:r w:rsidRPr="00EB2788">
          <w:t xml:space="preserve"> in relation to the ancient evidence if we agree to define the term merely as “hostility toward Jews” (</w:t>
        </w:r>
        <w:r w:rsidRPr="00EB2788">
          <w:rPr>
            <w:i/>
          </w:rPr>
          <w:t>Judenfeindschaft</w:t>
        </w:r>
        <w:r w:rsidRPr="00EB2788">
          <w:t>) or “Jew-hatred” (</w:t>
        </w:r>
        <w:r w:rsidRPr="00EB2788">
          <w:rPr>
            <w:i/>
          </w:rPr>
          <w:t>Judenhass</w:t>
        </w:r>
        <w:r w:rsidRPr="00EB2788">
          <w:t>). We will have to keep in mind, though, that in connection with Antiquity</w:t>
        </w:r>
      </w:ins>
      <w:ins w:id="60" w:author="JA" w:date="2022-12-07T11:52:00Z">
        <w:r w:rsidR="00767757">
          <w:t>,</w:t>
        </w:r>
      </w:ins>
      <w:ins w:id="61" w:author="Katell Berthelot" w:date="2022-12-06T16:27:00Z">
        <w:r w:rsidRPr="00EB2788">
          <w:t xml:space="preserve"> it does not entail a racial or racist connotation and that what comes most often under attack are the customs and the way of life of the Jews. Moreover, when addressing a non-academic audience, it seems preferable to avoid “antisemitism” in connection with Antiquity and to speak of hostility or hatred toward Jews, in order to emphasize the importance of historical contexts and historical evolutions.</w:t>
        </w:r>
      </w:ins>
    </w:p>
    <w:p w14:paraId="66B85154" w14:textId="095C96BB" w:rsidR="005930EC" w:rsidRPr="00EB2788" w:rsidRDefault="004702A0" w:rsidP="005A07CA">
      <w:r w:rsidRPr="00EB2788">
        <w:tab/>
      </w:r>
      <w:r w:rsidR="002B23F4" w:rsidRPr="00EB2788">
        <w:t xml:space="preserve">Scholarly works dealing with Antiquity </w:t>
      </w:r>
      <w:r w:rsidR="00925CE2" w:rsidRPr="00EB2788">
        <w:t xml:space="preserve">frequently </w:t>
      </w:r>
      <w:r w:rsidR="002B23F4" w:rsidRPr="00EB2788">
        <w:t xml:space="preserve">use </w:t>
      </w:r>
      <w:r w:rsidR="00F675EE" w:rsidRPr="00EB2788">
        <w:t>other</w:t>
      </w:r>
      <w:r w:rsidRPr="00EB2788">
        <w:t xml:space="preserve"> word</w:t>
      </w:r>
      <w:r w:rsidR="00F675EE" w:rsidRPr="00EB2788">
        <w:t>s th</w:t>
      </w:r>
      <w:r w:rsidR="00925CE2" w:rsidRPr="00EB2788">
        <w:t>an “antisemitism</w:t>
      </w:r>
      <w:r w:rsidR="00F675EE" w:rsidRPr="00EB2788">
        <w:t>,</w:t>
      </w:r>
      <w:r w:rsidR="00925CE2" w:rsidRPr="00EB2788">
        <w:t>”</w:t>
      </w:r>
      <w:r w:rsidR="00F675EE" w:rsidRPr="00EB2788">
        <w:t xml:space="preserve"> such as</w:t>
      </w:r>
      <w:r w:rsidRPr="00EB2788">
        <w:t xml:space="preserve"> </w:t>
      </w:r>
      <w:r w:rsidR="00B60FAB" w:rsidRPr="00EB2788">
        <w:t>“</w:t>
      </w:r>
      <w:r w:rsidRPr="00EB2788">
        <w:t>a</w:t>
      </w:r>
      <w:r w:rsidR="002F2DEE" w:rsidRPr="00EB2788">
        <w:t>nti</w:t>
      </w:r>
      <w:r w:rsidR="005930EC" w:rsidRPr="00EB2788">
        <w:t>-J</w:t>
      </w:r>
      <w:r w:rsidR="002F2DEE" w:rsidRPr="00EB2788">
        <w:t>udaism</w:t>
      </w:r>
      <w:r w:rsidR="002B23F4" w:rsidRPr="00EB2788">
        <w:t>.</w:t>
      </w:r>
      <w:r w:rsidR="00B60FAB" w:rsidRPr="00EB2788">
        <w:t>”</w:t>
      </w:r>
      <w:r w:rsidRPr="00EB2788">
        <w:t xml:space="preserve"> </w:t>
      </w:r>
      <w:r w:rsidR="00BB272B" w:rsidRPr="00EB2788">
        <w:t xml:space="preserve">It </w:t>
      </w:r>
      <w:r w:rsidR="005930EC" w:rsidRPr="00EB2788">
        <w:t xml:space="preserve">has the advantage of </w:t>
      </w:r>
      <w:r w:rsidR="004F3910" w:rsidRPr="00EB2788">
        <w:t xml:space="preserve">being devoid of </w:t>
      </w:r>
      <w:ins w:id="62" w:author="JA" w:date="2022-11-21T14:38:00Z">
        <w:r w:rsidR="00EB2788">
          <w:t xml:space="preserve">anachronistic </w:t>
        </w:r>
      </w:ins>
      <w:r w:rsidR="004F3910" w:rsidRPr="00EB2788">
        <w:t>racial connotation</w:t>
      </w:r>
      <w:ins w:id="63" w:author="JA" w:date="2022-11-21T14:38:00Z">
        <w:r w:rsidR="00EB2788">
          <w:t>s</w:t>
        </w:r>
      </w:ins>
      <w:r w:rsidR="004F3910" w:rsidRPr="00EB2788">
        <w:t xml:space="preserve"> and of </w:t>
      </w:r>
      <w:r w:rsidR="005930EC" w:rsidRPr="00EB2788">
        <w:t>pointing to the customs and way of life of the Jews as the target of the</w:t>
      </w:r>
      <w:r w:rsidR="00B30379" w:rsidRPr="00EB2788">
        <w:t>ir detractors’</w:t>
      </w:r>
      <w:r w:rsidR="005930EC" w:rsidRPr="00EB2788">
        <w:t xml:space="preserve"> attacks</w:t>
      </w:r>
      <w:r w:rsidR="002B23F4" w:rsidRPr="00EB2788">
        <w:t>—an aspect that lay at the core of the accusations of</w:t>
      </w:r>
      <w:ins w:id="64" w:author="JA" w:date="2022-11-21T14:39:00Z">
        <w:r w:rsidR="00EB2788">
          <w:t xml:space="preserve"> Jewish</w:t>
        </w:r>
      </w:ins>
      <w:r w:rsidR="002B23F4" w:rsidRPr="00EB2788">
        <w:t xml:space="preserve"> misanthropy, as we shall see below</w:t>
      </w:r>
      <w:r w:rsidR="005930EC" w:rsidRPr="00EB2788">
        <w:t xml:space="preserve">. </w:t>
      </w:r>
      <w:del w:id="65" w:author="JA" w:date="2022-11-21T14:39:00Z">
        <w:r w:rsidR="005930EC" w:rsidRPr="00EB2788" w:rsidDel="00EB2788">
          <w:delText xml:space="preserve">The question arises, however, </w:delText>
        </w:r>
        <w:r w:rsidR="00422208" w:rsidRPr="00EB2788" w:rsidDel="00EB2788">
          <w:delText>whether</w:delText>
        </w:r>
      </w:del>
      <w:ins w:id="66" w:author="JA" w:date="2022-11-21T14:39:00Z">
        <w:r w:rsidR="00EB2788">
          <w:t>Yet is</w:t>
        </w:r>
      </w:ins>
      <w:r w:rsidR="00422208" w:rsidRPr="00EB2788">
        <w:t xml:space="preserve"> it </w:t>
      </w:r>
      <w:del w:id="67" w:author="JA" w:date="2022-11-21T14:39:00Z">
        <w:r w:rsidR="00422208" w:rsidRPr="00EB2788" w:rsidDel="00EB2788">
          <w:delText xml:space="preserve">is </w:delText>
        </w:r>
      </w:del>
      <w:r w:rsidR="00422208" w:rsidRPr="00EB2788">
        <w:t>possible to</w:t>
      </w:r>
      <w:r w:rsidR="005930EC" w:rsidRPr="00EB2788">
        <w:t xml:space="preserve"> distinguish criticism of the Jewish laws and lifestyle and criticism of the Jews as an ethnic group</w:t>
      </w:r>
      <w:del w:id="68" w:author="JA" w:date="2022-11-21T14:39:00Z">
        <w:r w:rsidR="005930EC" w:rsidRPr="00EB2788" w:rsidDel="00EB2788">
          <w:delText>.</w:delText>
        </w:r>
        <w:r w:rsidR="00B26993" w:rsidRPr="00EB2788" w:rsidDel="00EB2788">
          <w:delText xml:space="preserve"> </w:delText>
        </w:r>
      </w:del>
      <w:ins w:id="69" w:author="JA" w:date="2022-11-21T14:39:00Z">
        <w:r w:rsidR="00EB2788">
          <w:t>?</w:t>
        </w:r>
        <w:r w:rsidR="00EB2788" w:rsidRPr="00EB2788">
          <w:t xml:space="preserve"> </w:t>
        </w:r>
      </w:ins>
      <w:r w:rsidR="00422208" w:rsidRPr="00EB2788">
        <w:t xml:space="preserve">From the perspective of ancient ethnographers and historians, an </w:t>
      </w:r>
      <w:r w:rsidR="00422208" w:rsidRPr="00EB2788">
        <w:rPr>
          <w:i/>
        </w:rPr>
        <w:t>ethnos</w:t>
      </w:r>
      <w:r w:rsidR="00422208" w:rsidRPr="00EB2788">
        <w:t xml:space="preserve"> was characterized, </w:t>
      </w:r>
      <w:r w:rsidR="00422208" w:rsidRPr="00EB2788">
        <w:rPr>
          <w:i/>
        </w:rPr>
        <w:t>inter alia</w:t>
      </w:r>
      <w:r w:rsidR="00422208" w:rsidRPr="00EB2788">
        <w:t>, by its customs</w:t>
      </w:r>
      <w:r w:rsidR="00B26993" w:rsidRPr="00EB2788">
        <w:t>.</w:t>
      </w:r>
      <w:r w:rsidR="00422208" w:rsidRPr="00EB2788">
        <w:t xml:space="preserve"> In most ancient sources, derogatory comments on Jewish laws </w:t>
      </w:r>
      <w:r w:rsidR="004F3910" w:rsidRPr="00EB2788">
        <w:t>involve</w:t>
      </w:r>
      <w:r w:rsidR="00422208" w:rsidRPr="00EB2788">
        <w:t xml:space="preserve"> </w:t>
      </w:r>
      <w:r w:rsidR="0064177A" w:rsidRPr="00EB2788">
        <w:t xml:space="preserve">generalizing and </w:t>
      </w:r>
      <w:r w:rsidR="00422208" w:rsidRPr="00EB2788">
        <w:t xml:space="preserve">derogatory comments on the members of the </w:t>
      </w:r>
      <w:r w:rsidR="00422208" w:rsidRPr="00EB2788">
        <w:rPr>
          <w:i/>
        </w:rPr>
        <w:t>ethnos</w:t>
      </w:r>
      <w:r w:rsidR="00422208" w:rsidRPr="00EB2788">
        <w:t>.</w:t>
      </w:r>
      <w:r w:rsidR="005930EC" w:rsidRPr="00EB2788">
        <w:t xml:space="preserve"> </w:t>
      </w:r>
      <w:r w:rsidR="00422208" w:rsidRPr="00EB2788">
        <w:t>Another point that needs to be taken into account is the scholarly view</w:t>
      </w:r>
      <w:r w:rsidR="00B60FAB" w:rsidRPr="00EB2788">
        <w:t xml:space="preserve"> that “anti-Judaism” </w:t>
      </w:r>
      <w:r w:rsidR="00B30379" w:rsidRPr="00EB2788">
        <w:t xml:space="preserve">should be </w:t>
      </w:r>
      <w:r w:rsidR="00422208" w:rsidRPr="00EB2788">
        <w:t>restricted</w:t>
      </w:r>
      <w:r w:rsidR="00B30379" w:rsidRPr="00EB2788">
        <w:t xml:space="preserve"> to </w:t>
      </w:r>
      <w:r w:rsidR="00B60FAB" w:rsidRPr="00EB2788">
        <w:t xml:space="preserve">Christian hostility </w:t>
      </w:r>
      <w:r w:rsidR="00D01419" w:rsidRPr="00EB2788">
        <w:t>toward</w:t>
      </w:r>
      <w:r w:rsidR="00B60FAB" w:rsidRPr="00EB2788">
        <w:t xml:space="preserve"> Jews</w:t>
      </w:r>
      <w:r w:rsidR="002F7BA5" w:rsidRPr="00EB2788">
        <w:t xml:space="preserve">, which </w:t>
      </w:r>
      <w:r w:rsidR="0064177A" w:rsidRPr="00EB2788">
        <w:t>is seen as</w:t>
      </w:r>
      <w:r w:rsidR="002F7BA5" w:rsidRPr="00EB2788">
        <w:t xml:space="preserve"> rooted in religious and theological disagreement</w:t>
      </w:r>
      <w:r w:rsidR="00B60FAB" w:rsidRPr="00EB2788">
        <w:t>.</w:t>
      </w:r>
      <w:ins w:id="70" w:author="Katell Berthelot" w:date="2022-12-06T16:28:00Z">
        <w:r w:rsidR="00D342D1">
          <w:t xml:space="preserve"> Yet I consider it possible to use </w:t>
        </w:r>
        <w:r w:rsidR="00D342D1" w:rsidRPr="00EB2788">
          <w:t>“anti-Judaism”</w:t>
        </w:r>
        <w:r w:rsidR="00D342D1">
          <w:t xml:space="preserve"> in connection with the</w:t>
        </w:r>
      </w:ins>
      <w:ins w:id="71" w:author="Katell Berthelot" w:date="2022-12-06T16:29:00Z">
        <w:r w:rsidR="004B7034">
          <w:t xml:space="preserve"> ancient “pagan”</w:t>
        </w:r>
      </w:ins>
      <w:ins w:id="72" w:author="Katell Berthelot" w:date="2022-12-06T16:28:00Z">
        <w:r w:rsidR="00D342D1">
          <w:t xml:space="preserve"> evidence</w:t>
        </w:r>
      </w:ins>
      <w:ins w:id="73" w:author="Katell Berthelot" w:date="2022-12-06T16:30:00Z">
        <w:r w:rsidR="004B7034">
          <w:t xml:space="preserve"> too</w:t>
        </w:r>
      </w:ins>
      <w:ins w:id="74" w:author="Katell Berthelot" w:date="2022-12-06T16:28:00Z">
        <w:r w:rsidR="00D342D1">
          <w:t xml:space="preserve"> when it specifically targets Jewish bel</w:t>
        </w:r>
      </w:ins>
      <w:ins w:id="75" w:author="Katell Berthelot" w:date="2022-12-06T16:29:00Z">
        <w:r w:rsidR="00D342D1">
          <w:t>iefs and customs.</w:t>
        </w:r>
      </w:ins>
    </w:p>
    <w:p w14:paraId="4F3037CC" w14:textId="132B6695" w:rsidR="00B60FAB" w:rsidRPr="00EB2788" w:rsidDel="00D342D1" w:rsidRDefault="00B60FAB" w:rsidP="005A07CA">
      <w:pPr>
        <w:rPr>
          <w:del w:id="76" w:author="Katell Berthelot" w:date="2022-12-06T16:27:00Z"/>
        </w:rPr>
      </w:pPr>
      <w:r w:rsidRPr="00EB2788">
        <w:tab/>
        <w:t xml:space="preserve">Peter Schäfer has suggested </w:t>
      </w:r>
      <w:r w:rsidR="00B30379" w:rsidRPr="00EB2788">
        <w:t>employ</w:t>
      </w:r>
      <w:r w:rsidRPr="00EB2788">
        <w:t xml:space="preserve">ing the word “Judeophobia,” but only in connection with </w:t>
      </w:r>
      <w:ins w:id="77" w:author="JA" w:date="2022-12-05T10:18:00Z">
        <w:r w:rsidR="005A07CA">
          <w:t xml:space="preserve">the </w:t>
        </w:r>
      </w:ins>
      <w:r w:rsidRPr="00EB2788">
        <w:t>Roman loathing of Jews and Judaism</w:t>
      </w:r>
      <w:r w:rsidR="00CC5E62" w:rsidRPr="00EB2788">
        <w:t xml:space="preserve">, which he understands to </w:t>
      </w:r>
      <w:r w:rsidR="004F3910" w:rsidRPr="00EB2788">
        <w:t>entail</w:t>
      </w:r>
      <w:r w:rsidR="00CC5E62" w:rsidRPr="00EB2788">
        <w:t xml:space="preserve"> a dimension of fear resulting from the spread of Judaism within Roman society and the perception of this phenomenon as a threat</w:t>
      </w:r>
      <w:r w:rsidRPr="00EB2788">
        <w:t xml:space="preserve">. As far as </w:t>
      </w:r>
      <w:r w:rsidR="00B30379" w:rsidRPr="00EB2788">
        <w:t xml:space="preserve">the </w:t>
      </w:r>
      <w:r w:rsidRPr="00EB2788">
        <w:t xml:space="preserve">Greek and Egyptian hatred of Jews is concerned, </w:t>
      </w:r>
      <w:r w:rsidR="006E039E" w:rsidRPr="00EB2788">
        <w:t>Schäfer</w:t>
      </w:r>
      <w:r w:rsidRPr="00EB2788">
        <w:t xml:space="preserve"> prefers the term </w:t>
      </w:r>
      <w:r w:rsidR="00D26FDF" w:rsidRPr="00EB2788">
        <w:t>antisemitism.</w:t>
      </w:r>
      <w:r w:rsidR="005C496D" w:rsidRPr="00EB2788">
        <w:t xml:space="preserve"> </w:t>
      </w:r>
      <w:r w:rsidR="006E039E" w:rsidRPr="00EB2788">
        <w:t xml:space="preserve">It would be wrong, however, to infer from Schäfer’s analysis that </w:t>
      </w:r>
      <w:r w:rsidR="006E039E" w:rsidRPr="00EB2788">
        <w:lastRenderedPageBreak/>
        <w:t xml:space="preserve">he </w:t>
      </w:r>
      <w:del w:id="78" w:author="JA" w:date="2022-11-21T14:48:00Z">
        <w:r w:rsidR="006E039E" w:rsidRPr="00EB2788" w:rsidDel="00EB2788">
          <w:delText xml:space="preserve">opposes </w:delText>
        </w:r>
      </w:del>
      <w:ins w:id="79" w:author="JA" w:date="2022-11-21T14:48:00Z">
        <w:r w:rsidR="00EB2788">
          <w:t>contrasts</w:t>
        </w:r>
        <w:r w:rsidR="00EB2788" w:rsidRPr="00EB2788">
          <w:t xml:space="preserve"> </w:t>
        </w:r>
      </w:ins>
      <w:r w:rsidR="006E039E" w:rsidRPr="00EB2788">
        <w:t xml:space="preserve">Greek antisemitism </w:t>
      </w:r>
      <w:del w:id="80" w:author="JA" w:date="2022-11-21T14:48:00Z">
        <w:r w:rsidR="006E039E" w:rsidRPr="00EB2788" w:rsidDel="00EB2788">
          <w:delText xml:space="preserve">and </w:delText>
        </w:r>
      </w:del>
      <w:ins w:id="81" w:author="JA" w:date="2022-11-21T14:48:00Z">
        <w:r w:rsidR="00EB2788">
          <w:t>with</w:t>
        </w:r>
        <w:r w:rsidR="00EB2788" w:rsidRPr="00EB2788">
          <w:t xml:space="preserve"> </w:t>
        </w:r>
      </w:ins>
      <w:r w:rsidR="006E039E" w:rsidRPr="00EB2788">
        <w:t xml:space="preserve">Roman Judeophobia in general. </w:t>
      </w:r>
      <w:r w:rsidR="004F3910" w:rsidRPr="00EB2788">
        <w:t>He would certainly agree that</w:t>
      </w:r>
      <w:r w:rsidR="0017165E" w:rsidRPr="00EB2788">
        <w:t xml:space="preserve"> w</w:t>
      </w:r>
      <w:r w:rsidR="006E039E" w:rsidRPr="00EB2788">
        <w:t xml:space="preserve">e must look at each </w:t>
      </w:r>
      <w:del w:id="82" w:author="JA" w:date="2022-11-21T14:48:00Z">
        <w:r w:rsidR="006E039E" w:rsidRPr="00EB2788" w:rsidDel="00EB2788">
          <w:delText xml:space="preserve">and every </w:delText>
        </w:r>
      </w:del>
      <w:r w:rsidR="006E039E" w:rsidRPr="00EB2788">
        <w:t xml:space="preserve">author to determine the nature of </w:t>
      </w:r>
      <w:r w:rsidR="004F3910" w:rsidRPr="00EB2788">
        <w:t>the latter’s</w:t>
      </w:r>
      <w:r w:rsidR="006E039E" w:rsidRPr="00EB2788">
        <w:t xml:space="preserve"> attitude vis-à-vis the Jews.</w:t>
      </w:r>
      <w:r w:rsidR="0064177A" w:rsidRPr="00EB2788">
        <w:t xml:space="preserve"> </w:t>
      </w:r>
      <w:r w:rsidR="004F3910" w:rsidRPr="00EB2788">
        <w:t>The problem with “Judeophobia” remains that</w:t>
      </w:r>
      <w:r w:rsidR="0064177A" w:rsidRPr="00EB2788">
        <w:t xml:space="preserve"> even though some texts convey the notion that Jews and their customs constituted a threat </w:t>
      </w:r>
      <w:del w:id="83" w:author="JA" w:date="2022-11-21T14:48:00Z">
        <w:r w:rsidR="0064177A" w:rsidRPr="00EB2788" w:rsidDel="00EB2788">
          <w:delText xml:space="preserve">for </w:delText>
        </w:r>
      </w:del>
      <w:ins w:id="84" w:author="JA" w:date="2022-11-21T14:48:00Z">
        <w:r w:rsidR="00EB2788">
          <w:t>to</w:t>
        </w:r>
        <w:r w:rsidR="00EB2788" w:rsidRPr="00EB2788">
          <w:t xml:space="preserve"> </w:t>
        </w:r>
      </w:ins>
      <w:r w:rsidR="0064177A" w:rsidRPr="00EB2788">
        <w:t xml:space="preserve">Roman </w:t>
      </w:r>
      <w:r w:rsidR="0064177A" w:rsidRPr="00EB2788">
        <w:rPr>
          <w:i/>
        </w:rPr>
        <w:t>mores</w:t>
      </w:r>
      <w:r w:rsidR="00CD6CFF" w:rsidRPr="00EB2788">
        <w:t xml:space="preserve">, it is doubtful that we can ascribe </w:t>
      </w:r>
      <w:del w:id="85" w:author="JA" w:date="2022-11-21T14:49:00Z">
        <w:r w:rsidR="00CD6CFF" w:rsidRPr="00EB2788" w:rsidDel="00EB2788">
          <w:delText>“</w:delText>
        </w:r>
      </w:del>
      <w:r w:rsidR="00CD6CFF" w:rsidRPr="00EB2788">
        <w:t>fear</w:t>
      </w:r>
      <w:del w:id="86" w:author="JA" w:date="2022-11-21T14:49:00Z">
        <w:r w:rsidR="00CD6CFF" w:rsidRPr="00EB2788" w:rsidDel="00EB2788">
          <w:delText>”</w:delText>
        </w:r>
      </w:del>
      <w:r w:rsidR="00CD6CFF" w:rsidRPr="00EB2788">
        <w:t xml:space="preserve"> to any Roman author.</w:t>
      </w:r>
    </w:p>
    <w:p w14:paraId="2E545424" w14:textId="3CBFC181" w:rsidR="00D26FDF" w:rsidRPr="00EB2788" w:rsidRDefault="004845E9" w:rsidP="00D342D1">
      <w:pPr>
        <w:rPr>
          <w:color w:val="000000" w:themeColor="text1"/>
        </w:rPr>
      </w:pPr>
      <w:r w:rsidRPr="00EB2788">
        <w:tab/>
      </w:r>
      <w:del w:id="87" w:author="Katell Berthelot" w:date="2022-12-06T16:26:00Z">
        <w:r w:rsidR="006A1E8A" w:rsidRPr="00EB2788" w:rsidDel="00D342D1">
          <w:delText>Despite the problems raised by the word “antisemitism,”</w:delText>
        </w:r>
      </w:del>
      <w:del w:id="88" w:author="Katell Berthelot" w:date="2022-12-06T16:27:00Z">
        <w:r w:rsidR="00215865" w:rsidRPr="00EB2788" w:rsidDel="00D342D1">
          <w:delText xml:space="preserve"> I deem it</w:delText>
        </w:r>
        <w:r w:rsidR="00AB7A47" w:rsidRPr="00EB2788" w:rsidDel="00D342D1">
          <w:delText xml:space="preserve"> </w:delText>
        </w:r>
        <w:r w:rsidR="008B605D" w:rsidRPr="00EB2788" w:rsidDel="00D342D1">
          <w:delText>possible to use</w:delText>
        </w:r>
        <w:r w:rsidR="006A1E8A" w:rsidRPr="00EB2788" w:rsidDel="00D342D1">
          <w:delText xml:space="preserve"> </w:delText>
        </w:r>
      </w:del>
      <w:del w:id="89" w:author="Katell Berthelot" w:date="2022-12-06T16:26:00Z">
        <w:r w:rsidR="006A1E8A" w:rsidRPr="00EB2788" w:rsidDel="00D342D1">
          <w:delText>it</w:delText>
        </w:r>
      </w:del>
      <w:del w:id="90" w:author="Katell Berthelot" w:date="2022-12-06T16:27:00Z">
        <w:r w:rsidR="00215865" w:rsidRPr="00EB2788" w:rsidDel="00D342D1">
          <w:delText xml:space="preserve"> </w:delText>
        </w:r>
        <w:r w:rsidR="008B605D" w:rsidRPr="00EB2788" w:rsidDel="00D342D1">
          <w:delText xml:space="preserve">in relation to </w:delText>
        </w:r>
        <w:r w:rsidR="00215865" w:rsidRPr="00EB2788" w:rsidDel="00D342D1">
          <w:delText>the ancient evidence</w:delText>
        </w:r>
        <w:r w:rsidR="008B605D" w:rsidRPr="00EB2788" w:rsidDel="00D342D1">
          <w:delText xml:space="preserve"> if we agree to define </w:delText>
        </w:r>
        <w:r w:rsidR="006A1E8A" w:rsidRPr="00EB2788" w:rsidDel="00D342D1">
          <w:delText>the term</w:delText>
        </w:r>
        <w:r w:rsidR="00053C24" w:rsidRPr="00EB2788" w:rsidDel="00D342D1">
          <w:delText xml:space="preserve"> merely</w:delText>
        </w:r>
        <w:r w:rsidRPr="00EB2788" w:rsidDel="00D342D1">
          <w:delText xml:space="preserve"> as </w:delText>
        </w:r>
        <w:r w:rsidR="008B605D" w:rsidRPr="00EB2788" w:rsidDel="00D342D1">
          <w:delText xml:space="preserve">“hostility </w:delText>
        </w:r>
        <w:r w:rsidR="00D01419" w:rsidRPr="00EB2788" w:rsidDel="00D342D1">
          <w:delText>toward</w:delText>
        </w:r>
        <w:r w:rsidR="008B605D" w:rsidRPr="00EB2788" w:rsidDel="00D342D1">
          <w:delText xml:space="preserve"> Jews” (</w:delText>
        </w:r>
        <w:r w:rsidR="008B605D" w:rsidRPr="00EB2788" w:rsidDel="00D342D1">
          <w:rPr>
            <w:i/>
          </w:rPr>
          <w:delText>Judenfeindschaft</w:delText>
        </w:r>
        <w:r w:rsidR="008B605D" w:rsidRPr="00EB2788" w:rsidDel="00D342D1">
          <w:delText>) or “</w:delText>
        </w:r>
        <w:r w:rsidRPr="00EB2788" w:rsidDel="00D342D1">
          <w:delText>Jew-hatred</w:delText>
        </w:r>
        <w:r w:rsidR="008B605D" w:rsidRPr="00EB2788" w:rsidDel="00D342D1">
          <w:delText>”</w:delText>
        </w:r>
        <w:r w:rsidRPr="00EB2788" w:rsidDel="00D342D1">
          <w:delText xml:space="preserve"> (</w:delText>
        </w:r>
        <w:r w:rsidR="0056734E" w:rsidRPr="00EB2788" w:rsidDel="00D342D1">
          <w:rPr>
            <w:i/>
          </w:rPr>
          <w:delText>Judenhass</w:delText>
        </w:r>
        <w:r w:rsidRPr="00EB2788" w:rsidDel="00D342D1">
          <w:delText>).</w:delText>
        </w:r>
        <w:r w:rsidR="00D26FDF" w:rsidRPr="00EB2788" w:rsidDel="00D342D1">
          <w:delText xml:space="preserve"> </w:delText>
        </w:r>
        <w:r w:rsidR="008B605D" w:rsidRPr="00EB2788" w:rsidDel="00D342D1">
          <w:delText xml:space="preserve">We will have to keep in mind, though, that in </w:delText>
        </w:r>
        <w:r w:rsidR="00CB3686" w:rsidRPr="00EB2788" w:rsidDel="00D342D1">
          <w:delText>connection with Antiquity</w:delText>
        </w:r>
        <w:r w:rsidR="008B605D" w:rsidRPr="00EB2788" w:rsidDel="00D342D1">
          <w:delText xml:space="preserve"> </w:delText>
        </w:r>
        <w:r w:rsidR="006A1E8A" w:rsidRPr="00EB2788" w:rsidDel="00D342D1">
          <w:delText>it</w:delText>
        </w:r>
        <w:r w:rsidR="008B605D" w:rsidRPr="00EB2788" w:rsidDel="00D342D1">
          <w:delText xml:space="preserve"> does not entail a racial</w:delText>
        </w:r>
        <w:r w:rsidR="006E039E" w:rsidRPr="00EB2788" w:rsidDel="00D342D1">
          <w:delText xml:space="preserve"> or racist</w:delText>
        </w:r>
        <w:r w:rsidR="008B605D" w:rsidRPr="00EB2788" w:rsidDel="00D342D1">
          <w:delText xml:space="preserve"> </w:delText>
        </w:r>
        <w:r w:rsidR="0017165E" w:rsidRPr="00EB2788" w:rsidDel="00D342D1">
          <w:delText>connotation</w:delText>
        </w:r>
        <w:r w:rsidR="008B605D" w:rsidRPr="00EB2788" w:rsidDel="00D342D1">
          <w:delText xml:space="preserve"> and that what comes most often under attack are the customs and the way of life of the Jews. </w:delText>
        </w:r>
        <w:r w:rsidR="0017165E" w:rsidRPr="00EB2788" w:rsidDel="00D342D1">
          <w:delText>Moreover, w</w:delText>
        </w:r>
        <w:r w:rsidR="006E039E" w:rsidRPr="00EB2788" w:rsidDel="00D342D1">
          <w:delText>hen addressing a non-academic audience, it seems preferable to avoid “antisemitism”</w:delText>
        </w:r>
        <w:r w:rsidR="006A1E8A" w:rsidRPr="00EB2788" w:rsidDel="00D342D1">
          <w:delText xml:space="preserve"> in connection </w:delText>
        </w:r>
        <w:r w:rsidR="004F3910" w:rsidRPr="00EB2788" w:rsidDel="00D342D1">
          <w:delText>with</w:delText>
        </w:r>
        <w:r w:rsidR="006A1E8A" w:rsidRPr="00EB2788" w:rsidDel="00D342D1">
          <w:delText xml:space="preserve"> Antiquity</w:delText>
        </w:r>
        <w:r w:rsidR="006E039E" w:rsidRPr="00EB2788" w:rsidDel="00D342D1">
          <w:delText xml:space="preserve"> and to </w:delText>
        </w:r>
        <w:r w:rsidR="00703305" w:rsidRPr="00EB2788" w:rsidDel="00D342D1">
          <w:delText xml:space="preserve">speak of hostility or hatred </w:delText>
        </w:r>
        <w:r w:rsidR="00D01419" w:rsidRPr="00EB2788" w:rsidDel="00D342D1">
          <w:delText>toward</w:delText>
        </w:r>
        <w:r w:rsidR="00703305" w:rsidRPr="00EB2788" w:rsidDel="00D342D1">
          <w:delText xml:space="preserve"> Jews</w:delText>
        </w:r>
        <w:r w:rsidR="0017165E" w:rsidRPr="00EB2788" w:rsidDel="00D342D1">
          <w:delText>, in order to emphasize the importance of historical contexts and historical evolutions</w:delText>
        </w:r>
        <w:r w:rsidR="00703305" w:rsidRPr="00EB2788" w:rsidDel="00D342D1">
          <w:delText>.</w:delText>
        </w:r>
      </w:del>
    </w:p>
    <w:p w14:paraId="71C61F7E" w14:textId="325D33D9" w:rsidR="00D26FDF" w:rsidRPr="00EB2788" w:rsidRDefault="00D26FDF" w:rsidP="005A07CA">
      <w:r w:rsidRPr="00EB2788">
        <w:tab/>
      </w:r>
      <w:r w:rsidR="00AB7A47" w:rsidRPr="00EB2788">
        <w:t xml:space="preserve">As Schäfer emphasizes, the discussion pertains not only to the terms that we </w:t>
      </w:r>
      <w:del w:id="91" w:author="JA" w:date="2022-11-21T14:50:00Z">
        <w:r w:rsidR="00AB7A47" w:rsidRPr="00EB2788" w:rsidDel="00EB2788">
          <w:delText xml:space="preserve">can </w:delText>
        </w:r>
      </w:del>
      <w:ins w:id="92" w:author="JA" w:date="2022-11-21T14:50:00Z">
        <w:r w:rsidR="00EB2788">
          <w:t>should</w:t>
        </w:r>
        <w:r w:rsidR="00EB2788" w:rsidRPr="00EB2788">
          <w:t xml:space="preserve"> </w:t>
        </w:r>
      </w:ins>
      <w:r w:rsidR="00AB7A47" w:rsidRPr="00EB2788">
        <w:t>use</w:t>
      </w:r>
      <w:del w:id="93" w:author="JA" w:date="2022-11-23T11:20:00Z">
        <w:r w:rsidR="00AB7A47" w:rsidRPr="00EB2788" w:rsidDel="00DA0DCD">
          <w:delText>,</w:delText>
        </w:r>
      </w:del>
      <w:r w:rsidR="00AB7A47" w:rsidRPr="00EB2788">
        <w:t xml:space="preserve"> but also to the question </w:t>
      </w:r>
      <w:ins w:id="94" w:author="JA" w:date="2022-11-21T14:50:00Z">
        <w:r w:rsidR="00EB2788">
          <w:t xml:space="preserve">of </w:t>
        </w:r>
      </w:ins>
      <w:r w:rsidRPr="00EB2788">
        <w:t>whether there is something unique about th</w:t>
      </w:r>
      <w:r w:rsidR="00AB7A47" w:rsidRPr="00EB2788">
        <w:t>e</w:t>
      </w:r>
      <w:r w:rsidRPr="00EB2788">
        <w:t xml:space="preserve"> hostility directed at Jews in Antiquity</w:t>
      </w:r>
      <w:del w:id="95" w:author="JA" w:date="2022-11-23T11:20:00Z">
        <w:r w:rsidR="005559DD" w:rsidRPr="00EB2788" w:rsidDel="00DA0DCD">
          <w:delText>,</w:delText>
        </w:r>
      </w:del>
      <w:r w:rsidR="005559DD" w:rsidRPr="00EB2788">
        <w:t xml:space="preserve"> </w:t>
      </w:r>
      <w:del w:id="96" w:author="JA" w:date="2022-11-21T14:50:00Z">
        <w:r w:rsidR="005559DD" w:rsidRPr="00EB2788" w:rsidDel="00EB2788">
          <w:delText xml:space="preserve">when </w:delText>
        </w:r>
      </w:del>
      <w:r w:rsidR="005559DD" w:rsidRPr="00EB2788">
        <w:t xml:space="preserve">compared to </w:t>
      </w:r>
      <w:r w:rsidR="001C2B55" w:rsidRPr="00EB2788">
        <w:t xml:space="preserve">that </w:t>
      </w:r>
      <w:del w:id="97" w:author="JA" w:date="2022-11-21T14:50:00Z">
        <w:r w:rsidR="001C2B55" w:rsidRPr="00EB2788" w:rsidDel="00EB2788">
          <w:delText>faced by</w:delText>
        </w:r>
      </w:del>
      <w:ins w:id="98" w:author="JA" w:date="2022-11-21T14:50:00Z">
        <w:r w:rsidR="00EB2788">
          <w:t>directed at</w:t>
        </w:r>
      </w:ins>
      <w:r w:rsidR="00347145" w:rsidRPr="00EB2788">
        <w:t xml:space="preserve"> other ethnic groups</w:t>
      </w:r>
      <w:r w:rsidRPr="00EB2788">
        <w:t>.</w:t>
      </w:r>
      <w:r w:rsidR="00AB7A47" w:rsidRPr="00EB2788">
        <w:t xml:space="preserve"> </w:t>
      </w:r>
      <w:del w:id="99" w:author="JA" w:date="2022-11-21T14:50:00Z">
        <w:r w:rsidR="00123A84" w:rsidRPr="00EB2788" w:rsidDel="00EB2788">
          <w:delText>He answers this question positively</w:delText>
        </w:r>
      </w:del>
      <w:ins w:id="100" w:author="JA" w:date="2022-11-21T14:51:00Z">
        <w:r w:rsidR="00EB2788" w:rsidRPr="00EB2788">
          <w:t>Schäfer</w:t>
        </w:r>
      </w:ins>
      <w:ins w:id="101" w:author="Katell Berthelot" w:date="2022-12-06T17:30:00Z">
        <w:r w:rsidR="00A05A39">
          <w:t xml:space="preserve"> states</w:t>
        </w:r>
      </w:ins>
      <w:ins w:id="102" w:author="JA" w:date="2022-11-21T14:51:00Z">
        <w:r w:rsidR="00EB2788">
          <w:t xml:space="preserve"> that there is, in fact</w:t>
        </w:r>
      </w:ins>
      <w:ins w:id="103" w:author="JA" w:date="2022-11-23T11:20:00Z">
        <w:r w:rsidR="00DA0DCD">
          <w:t>,</w:t>
        </w:r>
      </w:ins>
      <w:ins w:id="104" w:author="JA" w:date="2022-11-21T14:51:00Z">
        <w:r w:rsidR="00EB2788">
          <w:t xml:space="preserve"> something unique about it and claims </w:t>
        </w:r>
      </w:ins>
      <w:del w:id="105" w:author="JA" w:date="2022-11-21T14:51:00Z">
        <w:r w:rsidR="00123A84" w:rsidRPr="00EB2788" w:rsidDel="00EB2788">
          <w:delText xml:space="preserve"> and argues </w:delText>
        </w:r>
      </w:del>
      <w:r w:rsidR="00123A84" w:rsidRPr="00EB2788">
        <w:t xml:space="preserve">that the accusation </w:t>
      </w:r>
      <w:del w:id="106" w:author="JA" w:date="2022-11-21T14:52:00Z">
        <w:r w:rsidR="00123A84" w:rsidRPr="00EB2788" w:rsidDel="00EB2788">
          <w:delText>of xenophobia</w:delText>
        </w:r>
      </w:del>
      <w:ins w:id="107" w:author="JA" w:date="2022-11-21T14:52:00Z">
        <w:r w:rsidR="00EB2788">
          <w:t xml:space="preserve">that the Jews are </w:t>
        </w:r>
      </w:ins>
      <w:del w:id="108" w:author="JA" w:date="2022-11-21T14:52:00Z">
        <w:r w:rsidR="00123A84" w:rsidRPr="00EB2788" w:rsidDel="00EB2788">
          <w:delText>/</w:delText>
        </w:r>
      </w:del>
      <w:r w:rsidR="00123A84" w:rsidRPr="00EB2788">
        <w:t>misanthrop</w:t>
      </w:r>
      <w:del w:id="109" w:author="JA" w:date="2022-11-21T14:52:00Z">
        <w:r w:rsidR="00123A84" w:rsidRPr="00EB2788" w:rsidDel="00EB2788">
          <w:delText>y</w:delText>
        </w:r>
      </w:del>
      <w:ins w:id="110" w:author="JA" w:date="2022-11-21T14:52:00Z">
        <w:r w:rsidR="00EB2788">
          <w:t>ic</w:t>
        </w:r>
      </w:ins>
      <w:r w:rsidR="00123A84" w:rsidRPr="00EB2788">
        <w:t xml:space="preserve"> is “the core of anti­Semitism.” </w:t>
      </w:r>
      <w:r w:rsidR="00B2515A" w:rsidRPr="00EB2788">
        <w:t>For him</w:t>
      </w:r>
      <w:r w:rsidR="00123A84" w:rsidRPr="00EB2788">
        <w:t xml:space="preserve">, this accusation </w:t>
      </w:r>
      <w:del w:id="111" w:author="JA" w:date="2022-11-21T14:53:00Z">
        <w:r w:rsidR="00123A84" w:rsidRPr="00EB2788" w:rsidDel="00EB2788">
          <w:delText>is what unables</w:delText>
        </w:r>
      </w:del>
      <w:ins w:id="112" w:author="JA" w:date="2022-11-21T14:53:00Z">
        <w:r w:rsidR="00EB2788">
          <w:t>is why it is legitimate for</w:t>
        </w:r>
      </w:ins>
      <w:r w:rsidR="00123A84" w:rsidRPr="00EB2788">
        <w:t xml:space="preserve"> scholars to speak of antisemitism in Antiquity rather than </w:t>
      </w:r>
      <w:r w:rsidR="00454A0F" w:rsidRPr="00EB2788">
        <w:t xml:space="preserve">of </w:t>
      </w:r>
      <w:r w:rsidR="00123A84" w:rsidRPr="00EB2788">
        <w:t>anti-Judaism.</w:t>
      </w:r>
      <w:r w:rsidR="00454A0F" w:rsidRPr="00EB2788">
        <w:t xml:space="preserve"> </w:t>
      </w:r>
      <w:r w:rsidR="00B2515A" w:rsidRPr="00EB2788">
        <w:t>To quote Schäfer again, “the Greco-Egyptian and Greek authors […] turned Jewish separateness into a monstrous conspiracy against humankind and the values shared by all civilized human beings, and it is therefore their attitude which determines anti-Semitism.”</w:t>
      </w:r>
    </w:p>
    <w:p w14:paraId="0FBEDB76" w14:textId="61ABCBB9" w:rsidR="00D66DB5" w:rsidRPr="00EB2788" w:rsidRDefault="00D66DB5" w:rsidP="005A07CA">
      <w:r w:rsidRPr="00EB2788">
        <w:tab/>
        <w:t>I concur with Schäfer’s identification of misanthropy as the most specific charge leve</w:t>
      </w:r>
      <w:del w:id="113" w:author="JA" w:date="2022-11-21T14:56:00Z">
        <w:r w:rsidRPr="00EB2788" w:rsidDel="00EB2788">
          <w:delText>l</w:delText>
        </w:r>
      </w:del>
      <w:r w:rsidRPr="00EB2788">
        <w:t xml:space="preserve">led against </w:t>
      </w:r>
      <w:r w:rsidR="002016FC" w:rsidRPr="00EB2788">
        <w:t xml:space="preserve">the </w:t>
      </w:r>
      <w:r w:rsidRPr="00EB2788">
        <w:t>Jews in Antiquity.</w:t>
      </w:r>
      <w:r w:rsidR="00CF39E7" w:rsidRPr="00EB2788">
        <w:t xml:space="preserve"> </w:t>
      </w:r>
      <w:r w:rsidR="002016FC" w:rsidRPr="00EB2788">
        <w:t>It</w:t>
      </w:r>
      <w:r w:rsidR="00CF39E7" w:rsidRPr="00EB2788">
        <w:t xml:space="preserve"> must </w:t>
      </w:r>
      <w:r w:rsidR="002016FC" w:rsidRPr="00EB2788">
        <w:t>be emphasized</w:t>
      </w:r>
      <w:r w:rsidR="00CF39E7" w:rsidRPr="00EB2788">
        <w:t xml:space="preserve"> from the outset that Jews were the only people in Antiquity to be accused of behaving in a misanthropic way</w:t>
      </w:r>
      <w:r w:rsidR="00FC04B0" w:rsidRPr="00EB2788">
        <w:t>—later on, Christians were occasionally labe</w:t>
      </w:r>
      <w:del w:id="114" w:author="JA" w:date="2022-11-23T11:19:00Z">
        <w:r w:rsidR="00FC04B0" w:rsidRPr="00EB2788" w:rsidDel="00DA0DCD">
          <w:delText>l</w:delText>
        </w:r>
      </w:del>
      <w:r w:rsidR="00FC04B0" w:rsidRPr="00EB2788">
        <w:t>led as misanthropes too, but much more rarely</w:t>
      </w:r>
      <w:del w:id="115" w:author="Katell Berthelot" w:date="2022-12-06T17:32:00Z">
        <w:r w:rsidR="00FC04B0" w:rsidRPr="00EB2788" w:rsidDel="00A05A39">
          <w:delText>, and in part because they were not clearly distinguished from Jews yet</w:delText>
        </w:r>
      </w:del>
      <w:r w:rsidR="00CF39E7" w:rsidRPr="00EB2788">
        <w:t>. We shall see below what this characterization may have entailed.</w:t>
      </w:r>
      <w:r w:rsidRPr="00EB2788">
        <w:t xml:space="preserve"> I doubt, however, that the </w:t>
      </w:r>
      <w:r w:rsidR="00CF39E7" w:rsidRPr="00EB2788">
        <w:t>description</w:t>
      </w:r>
      <w:r w:rsidRPr="00EB2788">
        <w:t xml:space="preserve"> of the Jewish way of life as misanthropic</w:t>
      </w:r>
      <w:ins w:id="116" w:author="Katell Berthelot" w:date="2022-12-06T17:36:00Z">
        <w:r w:rsidR="00F61AA0">
          <w:t xml:space="preserve"> is systematically antisemitic.</w:t>
        </w:r>
      </w:ins>
      <w:r w:rsidRPr="00EB2788">
        <w:t xml:space="preserve"> </w:t>
      </w:r>
      <w:ins w:id="117" w:author="Katell Berthelot" w:date="2022-12-06T17:38:00Z">
        <w:r w:rsidR="00AB62D6">
          <w:t>Passages</w:t>
        </w:r>
      </w:ins>
      <w:ins w:id="118" w:author="Katell Berthelot" w:date="2022-12-06T17:37:00Z">
        <w:r w:rsidR="00AB62D6">
          <w:t xml:space="preserve"> </w:t>
        </w:r>
      </w:ins>
      <w:ins w:id="119" w:author="Katell Berthelot" w:date="2022-12-06T17:38:00Z">
        <w:r w:rsidR="00AB62D6">
          <w:t>such as</w:t>
        </w:r>
      </w:ins>
      <w:ins w:id="120" w:author="Katell Berthelot" w:date="2022-12-06T17:37:00Z">
        <w:r w:rsidR="00AB62D6">
          <w:t xml:space="preserve"> </w:t>
        </w:r>
      </w:ins>
      <w:del w:id="121" w:author="Katell Berthelot" w:date="2022-12-06T17:36:00Z">
        <w:r w:rsidRPr="00EB2788" w:rsidDel="00F61AA0">
          <w:delText>i</w:delText>
        </w:r>
      </w:del>
      <w:del w:id="122" w:author="Katell Berthelot" w:date="2022-12-06T17:37:00Z">
        <w:r w:rsidRPr="00EB2788" w:rsidDel="00AB62D6">
          <w:delText xml:space="preserve">n </w:delText>
        </w:r>
      </w:del>
      <w:r w:rsidRPr="00EB2788">
        <w:t>Diodorus</w:t>
      </w:r>
      <w:r w:rsidR="00AB4277" w:rsidRPr="00EB2788">
        <w:t xml:space="preserve">’s </w:t>
      </w:r>
      <w:r w:rsidR="00AB4277" w:rsidRPr="00EB2788">
        <w:rPr>
          <w:i/>
        </w:rPr>
        <w:t>Historical Library</w:t>
      </w:r>
      <w:r w:rsidRPr="00EB2788">
        <w:t xml:space="preserve"> 40.3 or</w:t>
      </w:r>
      <w:r w:rsidR="0019346B" w:rsidRPr="00EB2788">
        <w:t xml:space="preserve"> </w:t>
      </w:r>
      <w:del w:id="123" w:author="JA" w:date="2022-12-05T10:19:00Z">
        <w:r w:rsidRPr="00EB2788" w:rsidDel="005A07CA">
          <w:delText xml:space="preserve">in </w:delText>
        </w:r>
      </w:del>
      <w:r w:rsidRPr="00EB2788">
        <w:t xml:space="preserve">Pompeius Trogus’s </w:t>
      </w:r>
      <w:r w:rsidR="0019346B" w:rsidRPr="00EB2788">
        <w:rPr>
          <w:i/>
        </w:rPr>
        <w:t>Philippic Histories</w:t>
      </w:r>
      <w:r w:rsidR="0019346B" w:rsidRPr="00EB2788">
        <w:t xml:space="preserve"> 36.2.15</w:t>
      </w:r>
      <w:ins w:id="124" w:author="Katell Berthelot" w:date="2022-12-06T17:36:00Z">
        <w:r w:rsidR="00F61AA0">
          <w:t>, for example, hardly</w:t>
        </w:r>
      </w:ins>
      <w:r w:rsidR="0019346B" w:rsidRPr="00EB2788">
        <w:t xml:space="preserve"> </w:t>
      </w:r>
      <w:r w:rsidRPr="00EB2788">
        <w:t>deserve</w:t>
      </w:r>
      <w:del w:id="125" w:author="Katell Berthelot" w:date="2022-12-06T17:37:00Z">
        <w:r w:rsidRPr="00EB2788" w:rsidDel="00AB62D6">
          <w:delText>s</w:delText>
        </w:r>
      </w:del>
      <w:r w:rsidRPr="00EB2788">
        <w:t xml:space="preserve"> the label </w:t>
      </w:r>
      <w:ins w:id="126" w:author="Katell Berthelot" w:date="2022-12-06T17:35:00Z">
        <w:r w:rsidR="00A05A39">
          <w:t>“</w:t>
        </w:r>
      </w:ins>
      <w:ins w:id="127" w:author="JA" w:date="2022-11-23T11:53:00Z">
        <w:del w:id="128" w:author="Katell Berthelot" w:date="2022-12-06T17:35:00Z">
          <w:r w:rsidR="00DA0DCD" w:rsidDel="00A05A39">
            <w:delText>‘</w:delText>
          </w:r>
        </w:del>
      </w:ins>
      <w:del w:id="129" w:author="JA" w:date="2022-11-23T11:52:00Z">
        <w:r w:rsidRPr="00EB2788" w:rsidDel="00DA0DCD">
          <w:delText>“</w:delText>
        </w:r>
      </w:del>
      <w:r w:rsidRPr="00EB2788">
        <w:t>antisemitic.</w:t>
      </w:r>
      <w:del w:id="130" w:author="JA" w:date="2022-11-23T11:53:00Z">
        <w:r w:rsidRPr="00EB2788" w:rsidDel="00DA0DCD">
          <w:delText>”</w:delText>
        </w:r>
      </w:del>
      <w:ins w:id="131" w:author="Katell Berthelot" w:date="2022-12-06T17:35:00Z">
        <w:r w:rsidR="00A05A39">
          <w:t>”</w:t>
        </w:r>
      </w:ins>
      <w:ins w:id="132" w:author="JA" w:date="2022-11-23T11:53:00Z">
        <w:del w:id="133" w:author="Katell Berthelot" w:date="2022-12-06T17:35:00Z">
          <w:r w:rsidR="00DA0DCD" w:rsidDel="00A05A39">
            <w:delText>’</w:delText>
          </w:r>
        </w:del>
      </w:ins>
      <w:r w:rsidR="006F1AF5" w:rsidRPr="00EB2788">
        <w:t xml:space="preserve"> Insofar as these texts display no clear hostility </w:t>
      </w:r>
      <w:r w:rsidR="00D01419" w:rsidRPr="00EB2788">
        <w:t>toward</w:t>
      </w:r>
      <w:r w:rsidR="006F1AF5" w:rsidRPr="00EB2788">
        <w:t xml:space="preserve"> the Jews, </w:t>
      </w:r>
      <w:r w:rsidR="008F62CA" w:rsidRPr="00EB2788">
        <w:t>they should</w:t>
      </w:r>
      <w:r w:rsidR="006F1AF5" w:rsidRPr="00EB2788">
        <w:t xml:space="preserve"> rather </w:t>
      </w:r>
      <w:r w:rsidR="008F62CA" w:rsidRPr="00EB2788">
        <w:t>be viewed</w:t>
      </w:r>
      <w:r w:rsidR="006F1AF5" w:rsidRPr="00EB2788">
        <w:t xml:space="preserve"> </w:t>
      </w:r>
      <w:r w:rsidR="008F62CA" w:rsidRPr="00EB2788">
        <w:t>as</w:t>
      </w:r>
      <w:r w:rsidR="006F1AF5" w:rsidRPr="00EB2788">
        <w:t xml:space="preserve"> cases of ethnic prejudice.</w:t>
      </w:r>
      <w:r w:rsidRPr="00EB2788">
        <w:t xml:space="preserve"> Again, we must </w:t>
      </w:r>
      <w:del w:id="134" w:author="Katell Berthelot" w:date="2022-12-06T17:35:00Z">
        <w:r w:rsidRPr="00EB2788" w:rsidDel="00A05A39">
          <w:delText xml:space="preserve">assess </w:delText>
        </w:r>
      </w:del>
      <w:ins w:id="135" w:author="Katell Berthelot" w:date="2022-12-06T17:35:00Z">
        <w:r w:rsidR="00A05A39">
          <w:t>examine</w:t>
        </w:r>
        <w:r w:rsidR="00A05A39" w:rsidRPr="00EB2788">
          <w:t xml:space="preserve"> </w:t>
        </w:r>
      </w:ins>
      <w:del w:id="136" w:author="JA" w:date="2022-12-05T10:19:00Z">
        <w:r w:rsidRPr="00EB2788" w:rsidDel="005A07CA">
          <w:delText xml:space="preserve">each and </w:delText>
        </w:r>
      </w:del>
      <w:r w:rsidRPr="00EB2788">
        <w:t>every text for its own sake.</w:t>
      </w:r>
    </w:p>
    <w:p w14:paraId="05988BE6" w14:textId="110B0EB1" w:rsidR="00D66DB5" w:rsidRPr="00EB2788" w:rsidRDefault="00D66DB5" w:rsidP="005A07CA">
      <w:r w:rsidRPr="00EB2788">
        <w:tab/>
      </w:r>
      <w:r w:rsidR="0019346B" w:rsidRPr="00EB2788">
        <w:t>In order to properly assess the significance of the accusations of misanthropy directed at the Jews in Antiquity</w:t>
      </w:r>
      <w:r w:rsidR="00CF39E7" w:rsidRPr="00EB2788">
        <w:t xml:space="preserve">, </w:t>
      </w:r>
      <w:r w:rsidR="006F1AF5" w:rsidRPr="00EB2788">
        <w:t xml:space="preserve">we </w:t>
      </w:r>
      <w:r w:rsidR="0019346B" w:rsidRPr="00EB2788">
        <w:t>must</w:t>
      </w:r>
      <w:r w:rsidR="006F1AF5" w:rsidRPr="00EB2788">
        <w:t xml:space="preserve"> </w:t>
      </w:r>
      <w:r w:rsidR="0019346B" w:rsidRPr="00EB2788">
        <w:t>also</w:t>
      </w:r>
      <w:r w:rsidR="006F1AF5" w:rsidRPr="00EB2788">
        <w:t xml:space="preserve"> keep in mind</w:t>
      </w:r>
      <w:r w:rsidRPr="00EB2788">
        <w:t xml:space="preserve"> that </w:t>
      </w:r>
      <w:r w:rsidR="0019346B" w:rsidRPr="00EB2788">
        <w:t xml:space="preserve">some </w:t>
      </w:r>
      <w:r w:rsidRPr="00EB2788">
        <w:t>Jewish authors—most prominently Philo of Alexandria and Flavius Jos</w:t>
      </w:r>
      <w:r w:rsidR="006F1AF5" w:rsidRPr="00EB2788">
        <w:t>e</w:t>
      </w:r>
      <w:r w:rsidRPr="00EB2788">
        <w:t>phus—</w:t>
      </w:r>
      <w:r w:rsidR="006F1AF5" w:rsidRPr="00EB2788">
        <w:t>were aware of the</w:t>
      </w:r>
      <w:r w:rsidR="0019346B" w:rsidRPr="00EB2788">
        <w:t>se</w:t>
      </w:r>
      <w:r w:rsidR="006F1AF5" w:rsidRPr="00EB2788">
        <w:t xml:space="preserve"> accusations and explicitly tried to refute them.</w:t>
      </w:r>
      <w:r w:rsidR="00B2515A" w:rsidRPr="00EB2788">
        <w:t xml:space="preserve"> </w:t>
      </w:r>
      <w:del w:id="137" w:author="JA" w:date="2022-11-23T11:53:00Z">
        <w:r w:rsidR="0019346B" w:rsidRPr="00EB2788" w:rsidDel="00DA0DCD">
          <w:delText>Moreover, n</w:delText>
        </w:r>
        <w:r w:rsidR="00CF39E7" w:rsidRPr="00EB2788" w:rsidDel="00DA0DCD">
          <w:delText>ot</w:delText>
        </w:r>
      </w:del>
      <w:ins w:id="138" w:author="JA" w:date="2022-11-23T11:53:00Z">
        <w:r w:rsidR="00DA0DCD">
          <w:t>Not</w:t>
        </w:r>
      </w:ins>
      <w:r w:rsidR="00CF39E7" w:rsidRPr="00EB2788">
        <w:t xml:space="preserve"> every prejudice against the Jews received such a</w:t>
      </w:r>
      <w:r w:rsidR="00AB4277" w:rsidRPr="00EB2788">
        <w:t>n</w:t>
      </w:r>
      <w:r w:rsidR="00CF39E7" w:rsidRPr="00EB2788">
        <w:t xml:space="preserve"> </w:t>
      </w:r>
      <w:r w:rsidR="00AB4277" w:rsidRPr="00EB2788">
        <w:t>explicit and detailed</w:t>
      </w:r>
      <w:r w:rsidR="00CF39E7" w:rsidRPr="00EB2788">
        <w:t xml:space="preserve"> treatment </w:t>
      </w:r>
      <w:r w:rsidR="008F62CA" w:rsidRPr="00EB2788">
        <w:t>in Philo’s and Josephus’s works</w:t>
      </w:r>
      <w:r w:rsidR="00CF39E7" w:rsidRPr="00EB2788">
        <w:t>.</w:t>
      </w:r>
    </w:p>
    <w:p w14:paraId="23C76BAF" w14:textId="104135B6" w:rsidR="00597D63" w:rsidRPr="00EB2788" w:rsidRDefault="00CF39E7" w:rsidP="005A07CA">
      <w:r w:rsidRPr="00EB2788">
        <w:tab/>
      </w:r>
      <w:r w:rsidR="00E82894" w:rsidRPr="00EB2788">
        <w:t>T</w:t>
      </w:r>
      <w:r w:rsidR="00597D63" w:rsidRPr="00EB2788">
        <w:t xml:space="preserve">his paper will focus on antisemitic </w:t>
      </w:r>
      <w:r w:rsidR="00597D63" w:rsidRPr="00EB2788">
        <w:rPr>
          <w:i/>
        </w:rPr>
        <w:t>discourses</w:t>
      </w:r>
      <w:r w:rsidR="00597D63" w:rsidRPr="00EB2788">
        <w:t>.</w:t>
      </w:r>
      <w:r w:rsidR="00690F83" w:rsidRPr="00EB2788">
        <w:t xml:space="preserve"> We shall first look at what may be the oldest text characterizing the Jewish way of life as misanthropic</w:t>
      </w:r>
      <w:r w:rsidR="00AB4277" w:rsidRPr="00EB2788">
        <w:t xml:space="preserve">, in Diodorus’s </w:t>
      </w:r>
      <w:r w:rsidR="00AB4277" w:rsidRPr="00EB2788">
        <w:rPr>
          <w:i/>
        </w:rPr>
        <w:t>Historical Library</w:t>
      </w:r>
      <w:r w:rsidR="00690F83" w:rsidRPr="00EB2788">
        <w:t xml:space="preserve">. Then we will examine to what extent particular historical circumstances involving political conflicts may have played a role in the development of the accusation of misanthropy, and whether we can identify a common ideological background to the authors who </w:t>
      </w:r>
      <w:r w:rsidR="000872F3" w:rsidRPr="00EB2788">
        <w:t>depicted</w:t>
      </w:r>
      <w:r w:rsidR="00690F83" w:rsidRPr="00EB2788">
        <w:t xml:space="preserve"> the Jews in such</w:t>
      </w:r>
      <w:r w:rsidR="000872F3" w:rsidRPr="00EB2788">
        <w:t xml:space="preserve"> a</w:t>
      </w:r>
      <w:r w:rsidR="00690F83" w:rsidRPr="00EB2788">
        <w:t xml:space="preserve"> light. The third part of the paper will look at the combination of the themes of misanthropy and conversion to Judaism in the writings of Tacitus and Juvenal.</w:t>
      </w:r>
    </w:p>
    <w:p w14:paraId="5B5FCC77" w14:textId="77777777" w:rsidR="0055729A" w:rsidRPr="00EB2788" w:rsidRDefault="0055729A" w:rsidP="005A07CA"/>
    <w:p w14:paraId="60542774" w14:textId="77777777" w:rsidR="002F2DEE" w:rsidRPr="00EB2788" w:rsidRDefault="002F2DEE" w:rsidP="005A07CA"/>
    <w:p w14:paraId="177A6662" w14:textId="13E90E02" w:rsidR="002F2DEE" w:rsidRPr="00EB2788" w:rsidRDefault="002F2DEE" w:rsidP="005A07CA">
      <w:r w:rsidRPr="00EB2788">
        <w:t xml:space="preserve">1. Jewish </w:t>
      </w:r>
      <w:ins w:id="139" w:author="JA" w:date="2022-11-23T11:55:00Z">
        <w:r w:rsidR="00DA0DCD">
          <w:t>L</w:t>
        </w:r>
      </w:ins>
      <w:del w:id="140" w:author="JA" w:date="2022-11-23T11:55:00Z">
        <w:r w:rsidRPr="00EB2788" w:rsidDel="00DA0DCD">
          <w:delText>l</w:delText>
        </w:r>
      </w:del>
      <w:r w:rsidRPr="00EB2788">
        <w:t>aw</w:t>
      </w:r>
      <w:del w:id="141" w:author="JA" w:date="2022-11-23T11:55:00Z">
        <w:r w:rsidRPr="00EB2788" w:rsidDel="00DA0DCD">
          <w:delText>s</w:delText>
        </w:r>
      </w:del>
      <w:r w:rsidR="00FC3C78" w:rsidRPr="00EB2788">
        <w:t xml:space="preserve"> and </w:t>
      </w:r>
      <w:ins w:id="142" w:author="JA" w:date="2022-11-23T11:55:00Z">
        <w:r w:rsidR="00DA0DCD">
          <w:t>the Jewish W</w:t>
        </w:r>
      </w:ins>
      <w:del w:id="143" w:author="JA" w:date="2022-11-23T11:55:00Z">
        <w:r w:rsidR="00FC3C78" w:rsidRPr="00EB2788" w:rsidDel="00DA0DCD">
          <w:delText>w</w:delText>
        </w:r>
      </w:del>
      <w:r w:rsidR="00FC3C78" w:rsidRPr="00EB2788">
        <w:t xml:space="preserve">ay of </w:t>
      </w:r>
      <w:del w:id="144" w:author="JA" w:date="2022-11-23T11:55:00Z">
        <w:r w:rsidR="00FC3C78" w:rsidRPr="00EB2788" w:rsidDel="00DA0DCD">
          <w:delText>life</w:delText>
        </w:r>
        <w:r w:rsidRPr="00EB2788" w:rsidDel="00DA0DCD">
          <w:delText xml:space="preserve"> </w:delText>
        </w:r>
      </w:del>
      <w:ins w:id="145" w:author="JA" w:date="2022-11-23T11:55:00Z">
        <w:r w:rsidR="00DA0DCD">
          <w:t>L</w:t>
        </w:r>
        <w:r w:rsidR="00DA0DCD" w:rsidRPr="00EB2788">
          <w:t xml:space="preserve">ife </w:t>
        </w:r>
      </w:ins>
      <w:r w:rsidRPr="00EB2788">
        <w:t xml:space="preserve">as </w:t>
      </w:r>
      <w:del w:id="146" w:author="JA" w:date="2022-11-23T11:55:00Z">
        <w:r w:rsidRPr="00EB2788" w:rsidDel="00DA0DCD">
          <w:delText>misanthropic</w:delText>
        </w:r>
      </w:del>
      <w:ins w:id="147" w:author="JA" w:date="2022-11-23T11:55:00Z">
        <w:r w:rsidR="00DA0DCD">
          <w:t>M</w:t>
        </w:r>
        <w:r w:rsidR="00DA0DCD" w:rsidRPr="00EB2788">
          <w:t>isanthropic</w:t>
        </w:r>
      </w:ins>
      <w:r w:rsidRPr="00EB2788">
        <w:t xml:space="preserve">: a Greek </w:t>
      </w:r>
      <w:ins w:id="148" w:author="JA" w:date="2022-11-23T11:55:00Z">
        <w:r w:rsidR="00DA0DCD">
          <w:t>P</w:t>
        </w:r>
      </w:ins>
      <w:del w:id="149" w:author="JA" w:date="2022-11-23T11:55:00Z">
        <w:r w:rsidRPr="00EB2788" w:rsidDel="00DA0DCD">
          <w:delText>p</w:delText>
        </w:r>
      </w:del>
      <w:r w:rsidRPr="00EB2788">
        <w:t>erception of Jews</w:t>
      </w:r>
    </w:p>
    <w:p w14:paraId="4DB67DE4" w14:textId="518BADBF" w:rsidR="002F2DEE" w:rsidRPr="00EB2788" w:rsidRDefault="00F11ACD" w:rsidP="005A07CA">
      <w:del w:id="150" w:author="JA" w:date="2022-12-05T13:23:00Z">
        <w:r w:rsidRPr="00EB2788" w:rsidDel="00A12BBD">
          <w:delText xml:space="preserve"> </w:delText>
        </w:r>
      </w:del>
    </w:p>
    <w:p w14:paraId="0131C833" w14:textId="5F0E70DB" w:rsidR="00916785" w:rsidRPr="00EB2788" w:rsidRDefault="0058716A" w:rsidP="005A07CA">
      <w:r w:rsidRPr="00EB2788">
        <w:tab/>
        <w:t xml:space="preserve">1.1 A </w:t>
      </w:r>
      <w:del w:id="151" w:author="JA" w:date="2022-11-23T11:55:00Z">
        <w:r w:rsidRPr="00EB2788" w:rsidDel="00DA0DCD">
          <w:delText xml:space="preserve">debated </w:delText>
        </w:r>
      </w:del>
      <w:ins w:id="152" w:author="JA" w:date="2022-11-23T11:55:00Z">
        <w:r w:rsidR="00DA0DCD">
          <w:t>D</w:t>
        </w:r>
        <w:r w:rsidR="00DA0DCD" w:rsidRPr="00EB2788">
          <w:t xml:space="preserve">ebated </w:t>
        </w:r>
      </w:ins>
      <w:del w:id="153" w:author="JA" w:date="2022-11-23T11:55:00Z">
        <w:r w:rsidRPr="00EB2788" w:rsidDel="00DA0DCD">
          <w:delText>origin</w:delText>
        </w:r>
      </w:del>
      <w:ins w:id="154" w:author="JA" w:date="2022-11-23T11:55:00Z">
        <w:r w:rsidR="00DA0DCD">
          <w:t>O</w:t>
        </w:r>
        <w:r w:rsidR="00DA0DCD" w:rsidRPr="00EB2788">
          <w:t>rigin</w:t>
        </w:r>
      </w:ins>
    </w:p>
    <w:p w14:paraId="689FD232" w14:textId="77777777" w:rsidR="00F0264B" w:rsidRPr="00EB2788" w:rsidRDefault="00F0264B" w:rsidP="005A07CA"/>
    <w:p w14:paraId="00494018" w14:textId="2D603A44" w:rsidR="00F0264B" w:rsidRPr="00EB2788" w:rsidRDefault="00F0264B" w:rsidP="005A07CA">
      <w:r w:rsidRPr="00EB2788">
        <w:lastRenderedPageBreak/>
        <w:t xml:space="preserve">The oldest attestation of the accusation of misanthropy is generally considered to </w:t>
      </w:r>
      <w:del w:id="155" w:author="JA" w:date="2022-11-23T11:55:00Z">
        <w:r w:rsidRPr="00EB2788" w:rsidDel="00DA0DCD">
          <w:delText>consist in a</w:delText>
        </w:r>
      </w:del>
      <w:ins w:id="156" w:author="JA" w:date="2022-11-23T11:55:00Z">
        <w:r w:rsidR="00DA0DCD">
          <w:t>be a</w:t>
        </w:r>
      </w:ins>
      <w:r w:rsidRPr="00EB2788">
        <w:t xml:space="preserve"> passage </w:t>
      </w:r>
      <w:del w:id="157" w:author="JA" w:date="2022-11-23T11:56:00Z">
        <w:r w:rsidRPr="00EB2788" w:rsidDel="00DA0DCD">
          <w:delText xml:space="preserve">of </w:delText>
        </w:r>
      </w:del>
      <w:ins w:id="158" w:author="JA" w:date="2022-11-23T11:56:00Z">
        <w:r w:rsidR="00DA0DCD">
          <w:t>from</w:t>
        </w:r>
        <w:r w:rsidR="00DA0DCD" w:rsidRPr="00EB2788">
          <w:t xml:space="preserve"> </w:t>
        </w:r>
      </w:ins>
      <w:r w:rsidRPr="00EB2788">
        <w:t xml:space="preserve">Diodorus Siculus’ </w:t>
      </w:r>
      <w:r w:rsidRPr="00EB2788">
        <w:rPr>
          <w:i/>
        </w:rPr>
        <w:t>Historical Library</w:t>
      </w:r>
      <w:r w:rsidRPr="00EB2788">
        <w:t xml:space="preserve"> </w:t>
      </w:r>
      <w:r w:rsidR="004C4B04" w:rsidRPr="00EB2788">
        <w:t>(1</w:t>
      </w:r>
      <w:r w:rsidR="004C4B04" w:rsidRPr="00EB2788">
        <w:rPr>
          <w:vertAlign w:val="superscript"/>
        </w:rPr>
        <w:t>st</w:t>
      </w:r>
      <w:r w:rsidR="004C4B04" w:rsidRPr="00EB2788">
        <w:t xml:space="preserve"> century BCE) that </w:t>
      </w:r>
      <w:r w:rsidR="00970EE9" w:rsidRPr="00EB2788">
        <w:t xml:space="preserve">supposedly </w:t>
      </w:r>
      <w:r w:rsidR="004C4B04" w:rsidRPr="00EB2788">
        <w:t>goes back</w:t>
      </w:r>
      <w:r w:rsidRPr="00EB2788">
        <w:t xml:space="preserve"> to Hecataeus of Abdera</w:t>
      </w:r>
      <w:r w:rsidR="004C4B04" w:rsidRPr="00EB2788">
        <w:t xml:space="preserve"> (end of the 4</w:t>
      </w:r>
      <w:r w:rsidR="004C4B04" w:rsidRPr="00EB2788">
        <w:rPr>
          <w:vertAlign w:val="superscript"/>
        </w:rPr>
        <w:t>th</w:t>
      </w:r>
      <w:r w:rsidR="004C4B04" w:rsidRPr="00EB2788">
        <w:t xml:space="preserve"> century or beginning of the 3</w:t>
      </w:r>
      <w:r w:rsidR="004C4B04" w:rsidRPr="00EB2788">
        <w:rPr>
          <w:vertAlign w:val="superscript"/>
        </w:rPr>
        <w:t>rd</w:t>
      </w:r>
      <w:r w:rsidR="004C4B04" w:rsidRPr="00EB2788">
        <w:t xml:space="preserve"> century BCE)</w:t>
      </w:r>
      <w:r w:rsidRPr="00EB2788">
        <w:t xml:space="preserve">. </w:t>
      </w:r>
      <w:r w:rsidR="00284CC6" w:rsidRPr="00EB2788">
        <w:t>In the context of his retelling of Pompey’s siege of Jerusalem</w:t>
      </w:r>
      <w:r w:rsidR="00342640" w:rsidRPr="00EB2788">
        <w:t xml:space="preserve"> in 63 BCE</w:t>
      </w:r>
      <w:r w:rsidR="00284CC6" w:rsidRPr="00EB2788">
        <w:t xml:space="preserve">, Diodorus provides an ethnographical excursus on the origins of the Jews. </w:t>
      </w:r>
      <w:r w:rsidR="00EC135E" w:rsidRPr="00EB2788">
        <w:t>He states that</w:t>
      </w:r>
      <w:r w:rsidR="00B05DEE" w:rsidRPr="00EB2788">
        <w:t xml:space="preserve"> in ancient times</w:t>
      </w:r>
      <w:r w:rsidR="00B14D1B" w:rsidRPr="00EB2788">
        <w:t>,</w:t>
      </w:r>
      <w:r w:rsidR="00EC135E" w:rsidRPr="00EB2788">
        <w:t xml:space="preserve"> the</w:t>
      </w:r>
      <w:r w:rsidR="00B05DEE" w:rsidRPr="00EB2788">
        <w:t>re</w:t>
      </w:r>
      <w:r w:rsidR="00EC135E" w:rsidRPr="00EB2788">
        <w:t xml:space="preserve"> were foreigners in Egypt </w:t>
      </w:r>
      <w:r w:rsidR="00B05DEE" w:rsidRPr="00EB2788">
        <w:t xml:space="preserve">who </w:t>
      </w:r>
      <w:r w:rsidR="00EC135E" w:rsidRPr="00EB2788">
        <w:t>were</w:t>
      </w:r>
      <w:r w:rsidR="00970EE9" w:rsidRPr="00EB2788">
        <w:t xml:space="preserve"> </w:t>
      </w:r>
      <w:del w:id="159" w:author="JA" w:date="2022-11-23T11:56:00Z">
        <w:r w:rsidR="00970EE9" w:rsidRPr="00EB2788" w:rsidDel="00DA0DCD">
          <w:delText>later</w:delText>
        </w:r>
        <w:r w:rsidR="00EC135E" w:rsidRPr="00EB2788" w:rsidDel="00DA0DCD">
          <w:delText xml:space="preserve"> </w:delText>
        </w:r>
      </w:del>
      <w:r w:rsidR="00EC135E" w:rsidRPr="00EB2788">
        <w:t xml:space="preserve">expelled from the country </w:t>
      </w:r>
      <w:r w:rsidR="00B05DEE" w:rsidRPr="00EB2788">
        <w:t>because the Egyptians were stri</w:t>
      </w:r>
      <w:ins w:id="160" w:author="JA" w:date="2022-11-23T11:56:00Z">
        <w:r w:rsidR="00DA0DCD">
          <w:t>c</w:t>
        </w:r>
      </w:ins>
      <w:r w:rsidR="00B05DEE" w:rsidRPr="00EB2788">
        <w:t xml:space="preserve">ken by </w:t>
      </w:r>
      <w:del w:id="161" w:author="JA" w:date="2022-11-23T11:56:00Z">
        <w:r w:rsidR="00B05DEE" w:rsidRPr="00EB2788" w:rsidDel="00DA0DCD">
          <w:delText xml:space="preserve">a </w:delText>
        </w:r>
      </w:del>
      <w:r w:rsidR="00B05DEE" w:rsidRPr="00EB2788">
        <w:t>pestilence and saw the presence of foreign cults in Egypt as the reason for the gods’ wrath again</w:t>
      </w:r>
      <w:ins w:id="162" w:author="JA" w:date="2022-11-23T11:56:00Z">
        <w:r w:rsidR="00DA0DCD">
          <w:t>s</w:t>
        </w:r>
      </w:ins>
      <w:r w:rsidR="00B05DEE" w:rsidRPr="00EB2788">
        <w:t>t them</w:t>
      </w:r>
      <w:r w:rsidR="00EC135E" w:rsidRPr="00EB2788">
        <w:t>.</w:t>
      </w:r>
      <w:r w:rsidR="00B05DEE" w:rsidRPr="00EB2788">
        <w:t xml:space="preserve"> </w:t>
      </w:r>
      <w:r w:rsidR="00471A49" w:rsidRPr="00EB2788">
        <w:t>Some of the foreigners, described as “the most outstanding and active among them”</w:t>
      </w:r>
      <w:r w:rsidR="00313E5B" w:rsidRPr="00EB2788">
        <w:t xml:space="preserve"> (40.3.2)</w:t>
      </w:r>
      <w:ins w:id="163" w:author="JA" w:date="2022-11-23T11:57:00Z">
        <w:r w:rsidR="00DA0DCD">
          <w:t>,</w:t>
        </w:r>
      </w:ins>
      <w:r w:rsidR="00471A49" w:rsidRPr="00EB2788">
        <w:t xml:space="preserve"> subsequently settled in Greece under the leadership of Danaus and Cadmus </w:t>
      </w:r>
      <w:r w:rsidR="00CE0917" w:rsidRPr="00EB2788">
        <w:t>(</w:t>
      </w:r>
      <w:r w:rsidR="00AC67AE" w:rsidRPr="00EB2788">
        <w:t>associated</w:t>
      </w:r>
      <w:r w:rsidR="00CE0917" w:rsidRPr="00EB2788">
        <w:t xml:space="preserve"> in Greek traditions</w:t>
      </w:r>
      <w:r w:rsidR="00AC67AE" w:rsidRPr="00EB2788">
        <w:t xml:space="preserve"> with</w:t>
      </w:r>
      <w:r w:rsidR="00471A49" w:rsidRPr="00EB2788">
        <w:t xml:space="preserve"> </w:t>
      </w:r>
      <w:r w:rsidR="00AC67AE" w:rsidRPr="00EB2788">
        <w:t>Argos</w:t>
      </w:r>
      <w:r w:rsidR="00471A49" w:rsidRPr="00EB2788">
        <w:t xml:space="preserve"> and Thebes</w:t>
      </w:r>
      <w:r w:rsidR="00AC67AE" w:rsidRPr="00EB2788">
        <w:t xml:space="preserve"> respectively</w:t>
      </w:r>
      <w:r w:rsidR="00CE0917" w:rsidRPr="00EB2788">
        <w:t>)</w:t>
      </w:r>
      <w:r w:rsidR="00471A49" w:rsidRPr="00EB2788">
        <w:t>, whereas the majority of the expelled foreigners followed Moses, a man “outstanding both for his wisdom and for his courage”</w:t>
      </w:r>
      <w:r w:rsidR="00313E5B" w:rsidRPr="00EB2788">
        <w:t xml:space="preserve"> (40.3.</w:t>
      </w:r>
      <w:r w:rsidR="00B14D1B" w:rsidRPr="00EB2788">
        <w:t>3</w:t>
      </w:r>
      <w:r w:rsidR="00313E5B" w:rsidRPr="00EB2788">
        <w:t>)</w:t>
      </w:r>
      <w:r w:rsidR="004A3B00" w:rsidRPr="00EB2788">
        <w:t>,</w:t>
      </w:r>
      <w:r w:rsidR="00471A49" w:rsidRPr="00EB2788">
        <w:t xml:space="preserve"> into Judea. </w:t>
      </w:r>
      <w:r w:rsidR="00AC589A" w:rsidRPr="00EB2788">
        <w:t xml:space="preserve">After </w:t>
      </w:r>
      <w:del w:id="164" w:author="JA" w:date="2022-11-23T11:57:00Z">
        <w:r w:rsidR="00AC589A" w:rsidRPr="00EB2788" w:rsidDel="00DA0DCD">
          <w:delText>having settled</w:delText>
        </w:r>
      </w:del>
      <w:ins w:id="165" w:author="JA" w:date="2022-11-23T11:57:00Z">
        <w:r w:rsidR="00DA0DCD">
          <w:t>settling</w:t>
        </w:r>
      </w:ins>
      <w:r w:rsidR="00AC589A" w:rsidRPr="00EB2788">
        <w:t xml:space="preserve"> in </w:t>
      </w:r>
      <w:del w:id="166" w:author="JA" w:date="2022-11-23T11:58:00Z">
        <w:r w:rsidR="00AC589A" w:rsidRPr="00EB2788" w:rsidDel="00DA0DCD">
          <w:delText xml:space="preserve">the </w:delText>
        </w:r>
      </w:del>
      <w:ins w:id="167" w:author="JA" w:date="2022-11-23T11:58:00Z">
        <w:r w:rsidR="00DA0DCD" w:rsidRPr="00EB2788">
          <w:t>th</w:t>
        </w:r>
        <w:r w:rsidR="00DA0DCD">
          <w:t>at</w:t>
        </w:r>
        <w:r w:rsidR="00DA0DCD" w:rsidRPr="00EB2788">
          <w:t xml:space="preserve"> </w:t>
        </w:r>
      </w:ins>
      <w:r w:rsidR="00AC589A" w:rsidRPr="00EB2788">
        <w:t>country, which at that time was not inhabited, t</w:t>
      </w:r>
      <w:r w:rsidR="00313E5B" w:rsidRPr="00EB2788">
        <w:t>hey built Jerusalem</w:t>
      </w:r>
      <w:r w:rsidR="00AC589A" w:rsidRPr="00EB2788">
        <w:t xml:space="preserve"> and other cities, and then</w:t>
      </w:r>
      <w:r w:rsidR="00313E5B" w:rsidRPr="00EB2788">
        <w:t xml:space="preserve"> Moses “instituted their forms of worship and ritual, drew up their laws and ordered their political institutions”</w:t>
      </w:r>
      <w:r w:rsidR="00C44394" w:rsidRPr="00EB2788">
        <w:t xml:space="preserve"> (40.3.3). </w:t>
      </w:r>
      <w:r w:rsidR="00A40E1C" w:rsidRPr="00EB2788">
        <w:t xml:space="preserve">Diodorus stresses that “The sacrifices that he established differ from those of other nations, as does their way of living, for as a result of their own expulsion from Egypt </w:t>
      </w:r>
      <w:r w:rsidR="004A3B00" w:rsidRPr="00EB2788">
        <w:t>(Moses)</w:t>
      </w:r>
      <w:r w:rsidR="00A40E1C" w:rsidRPr="00EB2788">
        <w:t xml:space="preserve"> introduced a somewhat misanthropic [or: unsocial] and </w:t>
      </w:r>
      <w:r w:rsidR="00673990" w:rsidRPr="00EB2788">
        <w:t>i</w:t>
      </w:r>
      <w:r w:rsidR="00A40E1C" w:rsidRPr="00EB2788">
        <w:t>nhospitable mode of life</w:t>
      </w:r>
      <w:r w:rsidR="00143637" w:rsidRPr="00EB2788">
        <w:t xml:space="preserve"> (</w:t>
      </w:r>
      <w:r w:rsidR="00143637" w:rsidRPr="00EB2788">
        <w:rPr>
          <w:i/>
        </w:rPr>
        <w:t>apanthrōpon tina kai misoxenon bion</w:t>
      </w:r>
      <w:r w:rsidR="00143637" w:rsidRPr="00EB2788">
        <w:t>)</w:t>
      </w:r>
      <w:r w:rsidR="00A40E1C" w:rsidRPr="00EB2788">
        <w:t xml:space="preserve">” (40.3.4). The text </w:t>
      </w:r>
      <w:r w:rsidR="004A3B00" w:rsidRPr="00EB2788">
        <w:t xml:space="preserve">also </w:t>
      </w:r>
      <w:r w:rsidR="00A40E1C" w:rsidRPr="00EB2788">
        <w:t xml:space="preserve">mentions that </w:t>
      </w:r>
      <w:r w:rsidR="004A3B00" w:rsidRPr="00EB2788">
        <w:t>he</w:t>
      </w:r>
      <w:r w:rsidR="00A40E1C" w:rsidRPr="00EB2788">
        <w:t xml:space="preserve"> appointed priests to lead the people, judge the</w:t>
      </w:r>
      <w:r w:rsidR="00F03F45" w:rsidRPr="00EB2788">
        <w:t>ir disputes, and guarantee the observance of the laws</w:t>
      </w:r>
      <w:r w:rsidR="00833680" w:rsidRPr="00EB2788">
        <w:t xml:space="preserve">; as a consequence, the Jews </w:t>
      </w:r>
      <w:r w:rsidR="00AC589A" w:rsidRPr="00EB2788">
        <w:t>we</w:t>
      </w:r>
      <w:r w:rsidR="00833680" w:rsidRPr="00EB2788">
        <w:t>re ruled by a high priest and not by a king (40.3.5)</w:t>
      </w:r>
      <w:r w:rsidR="00F03F45" w:rsidRPr="00EB2788">
        <w:t>.</w:t>
      </w:r>
      <w:r w:rsidR="00833680" w:rsidRPr="00EB2788">
        <w:t xml:space="preserve"> </w:t>
      </w:r>
      <w:r w:rsidR="000F3EB7" w:rsidRPr="00EB2788">
        <w:t>As to the military, “Their lawgiver was careful also to make provision for warfare, and required the young men to cultivate manliness, steadfastness, and, generally, the endurance of every hardship” (40.3.6).</w:t>
      </w:r>
      <w:r w:rsidR="006D2FEC" w:rsidRPr="00EB2788">
        <w:t xml:space="preserve"> Moses is said to have led military expeditions and conquered additional lands, and to have </w:t>
      </w:r>
      <w:del w:id="168" w:author="JA" w:date="2022-11-23T11:59:00Z">
        <w:r w:rsidR="006D2FEC" w:rsidRPr="00EB2788" w:rsidDel="00DA0DCD">
          <w:delText xml:space="preserve">distributed </w:delText>
        </w:r>
      </w:del>
      <w:ins w:id="169" w:author="JA" w:date="2022-11-23T11:59:00Z">
        <w:r w:rsidR="00DA0DCD">
          <w:t>allocated</w:t>
        </w:r>
        <w:r w:rsidR="00DA0DCD" w:rsidRPr="00EB2788">
          <w:t xml:space="preserve"> </w:t>
        </w:r>
      </w:ins>
      <w:r w:rsidR="006D2FEC" w:rsidRPr="00EB2788">
        <w:t xml:space="preserve">them </w:t>
      </w:r>
      <w:del w:id="170" w:author="JA" w:date="2022-11-23T11:59:00Z">
        <w:r w:rsidR="006D2FEC" w:rsidRPr="00EB2788" w:rsidDel="00DA0DCD">
          <w:delText xml:space="preserve">among </w:delText>
        </w:r>
      </w:del>
      <w:ins w:id="171" w:author="JA" w:date="2022-11-23T11:59:00Z">
        <w:r w:rsidR="00DA0DCD">
          <w:t>to</w:t>
        </w:r>
        <w:r w:rsidR="00DA0DCD" w:rsidRPr="00EB2788">
          <w:t xml:space="preserve"> </w:t>
        </w:r>
      </w:ins>
      <w:r w:rsidR="006D2FEC" w:rsidRPr="00EB2788">
        <w:t xml:space="preserve">the “common citizens” and the priests, forbidding them to sell their individual plots </w:t>
      </w:r>
      <w:ins w:id="172" w:author="JA" w:date="2022-11-23T21:20:00Z">
        <w:r w:rsidR="00A25547">
          <w:t xml:space="preserve">of land </w:t>
        </w:r>
      </w:ins>
      <w:r w:rsidR="006D2FEC" w:rsidRPr="00EB2788">
        <w:t xml:space="preserve">(40.3.7). When it comes to marriage and the burial of the dead, “he saw to it that their customs should differ widely from those of other men” (40.3.8). </w:t>
      </w:r>
      <w:r w:rsidR="00B93C64" w:rsidRPr="00EB2788">
        <w:t xml:space="preserve">The text </w:t>
      </w:r>
      <w:del w:id="173" w:author="JA" w:date="2022-11-23T11:59:00Z">
        <w:r w:rsidR="00B93C64" w:rsidRPr="00EB2788" w:rsidDel="00DA0DCD">
          <w:delText xml:space="preserve">ends </w:delText>
        </w:r>
      </w:del>
      <w:ins w:id="174" w:author="JA" w:date="2022-11-23T11:59:00Z">
        <w:r w:rsidR="00DA0DCD">
          <w:t>concludes</w:t>
        </w:r>
        <w:r w:rsidR="00DA0DCD" w:rsidRPr="00EB2788">
          <w:t xml:space="preserve"> </w:t>
        </w:r>
      </w:ins>
      <w:r w:rsidR="00B93C64" w:rsidRPr="00EB2788">
        <w:t>with a remark that</w:t>
      </w:r>
      <w:r w:rsidR="00342640" w:rsidRPr="00EB2788">
        <w:t>,</w:t>
      </w:r>
      <w:r w:rsidR="00800098" w:rsidRPr="00EB2788">
        <w:t xml:space="preserve"> after the Jews were subjected to Persian and Macedonian rule, many of their customs were altered</w:t>
      </w:r>
      <w:r w:rsidR="00BC204D" w:rsidRPr="00EB2788">
        <w:t xml:space="preserve">, </w:t>
      </w:r>
      <w:del w:id="175" w:author="JA" w:date="2022-11-23T11:59:00Z">
        <w:r w:rsidR="00BC204D" w:rsidRPr="00EB2788" w:rsidDel="00DA0DCD">
          <w:delText>and with the statement</w:delText>
        </w:r>
      </w:del>
      <w:ins w:id="176" w:author="JA" w:date="2022-11-23T11:59:00Z">
        <w:r w:rsidR="00DA0DCD">
          <w:t>and</w:t>
        </w:r>
      </w:ins>
      <w:r w:rsidR="00BC204D" w:rsidRPr="00EB2788">
        <w:t xml:space="preserve"> that “Such is the account of Hecataeus of Miletus in regard to the Jews</w:t>
      </w:r>
      <w:r w:rsidR="0056408A" w:rsidRPr="00EB2788">
        <w:t>.</w:t>
      </w:r>
      <w:r w:rsidR="00BC204D" w:rsidRPr="00EB2788">
        <w:t>”</w:t>
      </w:r>
    </w:p>
    <w:p w14:paraId="10AC034B" w14:textId="40576051" w:rsidR="00515ACB" w:rsidRPr="00EB2788" w:rsidRDefault="00673990" w:rsidP="005A07CA">
      <w:r w:rsidRPr="00EB2788">
        <w:tab/>
      </w:r>
      <w:ins w:id="177" w:author="JA" w:date="2022-11-23T21:24:00Z">
        <w:r w:rsidR="00A25547">
          <w:t xml:space="preserve">Our source for this </w:t>
        </w:r>
      </w:ins>
      <w:del w:id="178" w:author="JA" w:date="2022-11-23T21:24:00Z">
        <w:r w:rsidRPr="00EB2788" w:rsidDel="00A25547">
          <w:delText>Th</w:delText>
        </w:r>
      </w:del>
      <w:del w:id="179" w:author="JA" w:date="2022-11-23T21:23:00Z">
        <w:r w:rsidRPr="00EB2788" w:rsidDel="00A25547">
          <w:delText xml:space="preserve">is </w:delText>
        </w:r>
      </w:del>
      <w:r w:rsidRPr="00EB2788">
        <w:t xml:space="preserve">passage </w:t>
      </w:r>
      <w:del w:id="180" w:author="JA" w:date="2022-11-23T21:19:00Z">
        <w:r w:rsidRPr="00EB2788" w:rsidDel="00A25547">
          <w:delText xml:space="preserve">of </w:delText>
        </w:r>
      </w:del>
      <w:ins w:id="181" w:author="JA" w:date="2022-11-23T21:19:00Z">
        <w:r w:rsidR="00A25547">
          <w:t>from</w:t>
        </w:r>
        <w:r w:rsidR="00A25547" w:rsidRPr="00EB2788">
          <w:t xml:space="preserve"> </w:t>
        </w:r>
      </w:ins>
      <w:r w:rsidRPr="00EB2788">
        <w:t xml:space="preserve">Diodorus’ </w:t>
      </w:r>
      <w:r w:rsidRPr="00EB2788">
        <w:rPr>
          <w:i/>
        </w:rPr>
        <w:t>Historical Library</w:t>
      </w:r>
      <w:r w:rsidRPr="00EB2788">
        <w:t xml:space="preserve"> is </w:t>
      </w:r>
      <w:del w:id="182" w:author="JA" w:date="2022-11-23T21:24:00Z">
        <w:r w:rsidRPr="00EB2788" w:rsidDel="00A25547">
          <w:delText>in fact an excerpt quoted</w:delText>
        </w:r>
      </w:del>
      <w:del w:id="183" w:author="JA" w:date="2022-11-23T21:29:00Z">
        <w:r w:rsidRPr="00EB2788" w:rsidDel="00A25547">
          <w:delText xml:space="preserve"> by </w:delText>
        </w:r>
      </w:del>
      <w:r w:rsidRPr="00EB2788">
        <w:t>the</w:t>
      </w:r>
      <w:r w:rsidR="00BC204D" w:rsidRPr="00EB2788">
        <w:t xml:space="preserve"> Christian</w:t>
      </w:r>
      <w:r w:rsidRPr="00EB2788">
        <w:t xml:space="preserve"> patriarch Photius (9</w:t>
      </w:r>
      <w:r w:rsidRPr="00EB2788">
        <w:rPr>
          <w:vertAlign w:val="superscript"/>
        </w:rPr>
        <w:t>th</w:t>
      </w:r>
      <w:r w:rsidRPr="00EB2788">
        <w:t xml:space="preserve"> centur</w:t>
      </w:r>
      <w:r w:rsidR="00BC204D" w:rsidRPr="00EB2788">
        <w:t>y</w:t>
      </w:r>
      <w:ins w:id="184" w:author="Katell Berthelot" w:date="2022-12-06T17:41:00Z">
        <w:r w:rsidR="004B6E6D">
          <w:t xml:space="preserve"> CE</w:t>
        </w:r>
      </w:ins>
      <w:r w:rsidRPr="00EB2788">
        <w:t xml:space="preserve">), who </w:t>
      </w:r>
      <w:ins w:id="185" w:author="JA" w:date="2022-11-23T21:30:00Z">
        <w:r w:rsidR="00A25547">
          <w:t xml:space="preserve">quotes it and </w:t>
        </w:r>
      </w:ins>
      <w:r w:rsidRPr="00EB2788">
        <w:t xml:space="preserve">subsequently expresses his anger at Diodorus for having </w:t>
      </w:r>
      <w:r w:rsidR="003B32DF" w:rsidRPr="00EB2788">
        <w:t>described</w:t>
      </w:r>
      <w:r w:rsidRPr="00EB2788">
        <w:t xml:space="preserve"> the origins of Israe</w:t>
      </w:r>
      <w:r w:rsidR="003B32DF" w:rsidRPr="00EB2788">
        <w:t xml:space="preserve">l inaccurately and for having named “Hecataeus of Miletus” as his source to impress the reader. The identification of Hecataeus with </w:t>
      </w:r>
      <w:r w:rsidR="003008DD" w:rsidRPr="00EB2788">
        <w:t>the</w:t>
      </w:r>
      <w:r w:rsidR="003B32DF" w:rsidRPr="00EB2788">
        <w:t xml:space="preserve"> author from Miletus is generally considered a mistake</w:t>
      </w:r>
      <w:r w:rsidR="001C65D4" w:rsidRPr="00EB2788">
        <w:t>.</w:t>
      </w:r>
      <w:r w:rsidR="003B32DF" w:rsidRPr="00EB2788">
        <w:t xml:space="preserve"> </w:t>
      </w:r>
      <w:del w:id="186" w:author="JA" w:date="2022-11-23T21:31:00Z">
        <w:r w:rsidR="003B32DF" w:rsidRPr="00EB2788" w:rsidDel="00A25547">
          <w:delText xml:space="preserve">Since </w:delText>
        </w:r>
      </w:del>
      <w:r w:rsidR="003B32DF" w:rsidRPr="00EB2788">
        <w:t xml:space="preserve">Diodorus mentions </w:t>
      </w:r>
      <w:ins w:id="187" w:author="JA" w:date="2022-11-23T21:30:00Z">
        <w:r w:rsidR="00A25547" w:rsidRPr="00EB2788">
          <w:t xml:space="preserve">elsewhere </w:t>
        </w:r>
      </w:ins>
      <w:r w:rsidR="003B32DF" w:rsidRPr="00EB2788">
        <w:t xml:space="preserve">both </w:t>
      </w:r>
      <w:ins w:id="188" w:author="JA" w:date="2022-11-23T21:32:00Z">
        <w:r w:rsidR="00A25547" w:rsidRPr="00EB2788">
          <w:t xml:space="preserve">Hecataeus of Abdera and </w:t>
        </w:r>
      </w:ins>
      <w:r w:rsidR="003D7E58" w:rsidRPr="00EB2788">
        <w:t xml:space="preserve">Hecataeus of Miletus </w:t>
      </w:r>
      <w:del w:id="189" w:author="JA" w:date="2022-11-23T21:32:00Z">
        <w:r w:rsidR="003D7E58" w:rsidRPr="00EB2788" w:rsidDel="00A25547">
          <w:delText xml:space="preserve">and Hecataeus of Abdera </w:delText>
        </w:r>
      </w:del>
      <w:ins w:id="190" w:author="JA" w:date="2022-11-23T21:30:00Z">
        <w:r w:rsidR="00A25547">
          <w:t xml:space="preserve">as </w:t>
        </w:r>
      </w:ins>
      <w:del w:id="191" w:author="JA" w:date="2022-11-23T21:31:00Z">
        <w:r w:rsidR="003B32DF" w:rsidRPr="00EB2788" w:rsidDel="00A25547">
          <w:delText xml:space="preserve">among his </w:delText>
        </w:r>
      </w:del>
      <w:r w:rsidR="003B32DF" w:rsidRPr="00EB2788">
        <w:t>sources</w:t>
      </w:r>
      <w:del w:id="192" w:author="JA" w:date="2022-11-23T21:30:00Z">
        <w:r w:rsidR="003B32DF" w:rsidRPr="00EB2788" w:rsidDel="00A25547">
          <w:delText xml:space="preserve"> elsewhere in his work</w:delText>
        </w:r>
      </w:del>
      <w:r w:rsidR="003B32DF" w:rsidRPr="00EB2788">
        <w:t xml:space="preserve">, </w:t>
      </w:r>
      <w:ins w:id="193" w:author="JA" w:date="2022-11-23T21:31:00Z">
        <w:r w:rsidR="00A25547">
          <w:t xml:space="preserve">and it is possible that he was referring to </w:t>
        </w:r>
      </w:ins>
      <w:del w:id="194" w:author="JA" w:date="2022-11-23T21:31:00Z">
        <w:r w:rsidR="003B32DF" w:rsidRPr="00EB2788" w:rsidDel="00A25547">
          <w:delText xml:space="preserve">theoretically </w:delText>
        </w:r>
      </w:del>
      <w:del w:id="195" w:author="JA" w:date="2022-11-23T21:20:00Z">
        <w:r w:rsidR="003B32DF" w:rsidRPr="00EB2788" w:rsidDel="00A25547">
          <w:delText xml:space="preserve">he </w:delText>
        </w:r>
      </w:del>
      <w:del w:id="196" w:author="JA" w:date="2022-11-23T21:31:00Z">
        <w:r w:rsidR="003B32DF" w:rsidRPr="00EB2788" w:rsidDel="00A25547">
          <w:delText xml:space="preserve">could have </w:delText>
        </w:r>
      </w:del>
      <w:del w:id="197" w:author="JA" w:date="2022-11-23T21:20:00Z">
        <w:r w:rsidR="003B32DF" w:rsidRPr="00EB2788" w:rsidDel="00A25547">
          <w:delText xml:space="preserve">referred </w:delText>
        </w:r>
      </w:del>
      <w:del w:id="198" w:author="JA" w:date="2022-11-23T21:31:00Z">
        <w:r w:rsidR="003B32DF" w:rsidRPr="00EB2788" w:rsidDel="00A25547">
          <w:delText xml:space="preserve">to </w:delText>
        </w:r>
      </w:del>
      <w:r w:rsidR="003B32DF" w:rsidRPr="00EB2788">
        <w:t>Hecataeus of Miletus here</w:t>
      </w:r>
      <w:del w:id="199" w:author="JA" w:date="2022-11-23T21:32:00Z">
        <w:r w:rsidR="003B32DF" w:rsidRPr="00EB2788" w:rsidDel="00A25547">
          <w:delText xml:space="preserve"> too</w:delText>
        </w:r>
      </w:del>
      <w:r w:rsidR="003B32DF" w:rsidRPr="00EB2788">
        <w:t xml:space="preserve">, </w:t>
      </w:r>
      <w:del w:id="200" w:author="JA" w:date="2022-11-23T21:32:00Z">
        <w:r w:rsidR="003B32DF" w:rsidRPr="00EB2788" w:rsidDel="00A25547">
          <w:delText xml:space="preserve">except </w:delText>
        </w:r>
      </w:del>
      <w:ins w:id="201" w:author="JA" w:date="2022-11-23T21:32:00Z">
        <w:r w:rsidR="00A25547">
          <w:t>but</w:t>
        </w:r>
        <w:r w:rsidR="00A25547" w:rsidRPr="00EB2788">
          <w:t xml:space="preserve"> </w:t>
        </w:r>
      </w:ins>
      <w:del w:id="202" w:author="JA" w:date="2022-11-23T21:32:00Z">
        <w:r w:rsidR="003B32DF" w:rsidRPr="00EB2788" w:rsidDel="00A25547">
          <w:delText xml:space="preserve">that </w:delText>
        </w:r>
      </w:del>
      <w:r w:rsidR="003B32DF" w:rsidRPr="00EB2788">
        <w:t>the latter</w:t>
      </w:r>
      <w:ins w:id="203" w:author="JA" w:date="2022-11-23T21:33:00Z">
        <w:r w:rsidR="00A25547">
          <w:t>, writing</w:t>
        </w:r>
      </w:ins>
      <w:r w:rsidR="003B32DF" w:rsidRPr="00EB2788">
        <w:t xml:space="preserve"> </w:t>
      </w:r>
      <w:ins w:id="204" w:author="JA" w:date="2022-11-23T21:32:00Z">
        <w:r w:rsidR="00A25547" w:rsidRPr="00EB2788">
          <w:t>at the end of the 6</w:t>
        </w:r>
        <w:r w:rsidR="00A25547" w:rsidRPr="00EB2788">
          <w:rPr>
            <w:vertAlign w:val="superscript"/>
          </w:rPr>
          <w:t>th</w:t>
        </w:r>
        <w:r w:rsidR="00A25547" w:rsidRPr="00EB2788">
          <w:t xml:space="preserve"> century BCE </w:t>
        </w:r>
      </w:ins>
      <w:r w:rsidR="003B32DF" w:rsidRPr="00EB2788">
        <w:t xml:space="preserve">is </w:t>
      </w:r>
      <w:del w:id="205" w:author="JA" w:date="2022-11-23T21:20:00Z">
        <w:r w:rsidR="003B32DF" w:rsidRPr="00EB2788" w:rsidDel="00A25547">
          <w:delText xml:space="preserve">unlikeky </w:delText>
        </w:r>
      </w:del>
      <w:ins w:id="206" w:author="JA" w:date="2022-11-23T21:20:00Z">
        <w:r w:rsidR="00A25547" w:rsidRPr="00EB2788">
          <w:t>unlike</w:t>
        </w:r>
        <w:r w:rsidR="00A25547">
          <w:t>l</w:t>
        </w:r>
        <w:r w:rsidR="00A25547" w:rsidRPr="00EB2788">
          <w:t xml:space="preserve">y </w:t>
        </w:r>
      </w:ins>
      <w:r w:rsidR="003B32DF" w:rsidRPr="00EB2788">
        <w:t>to have written such a text on the Jews</w:t>
      </w:r>
      <w:del w:id="207" w:author="JA" w:date="2022-11-23T21:32:00Z">
        <w:r w:rsidR="003B32DF" w:rsidRPr="00EB2788" w:rsidDel="00A25547">
          <w:delText xml:space="preserve"> </w:delText>
        </w:r>
        <w:r w:rsidR="003008DD" w:rsidRPr="00EB2788" w:rsidDel="00A25547">
          <w:delText>at the end of the 6</w:delText>
        </w:r>
        <w:r w:rsidR="003B32DF" w:rsidRPr="00EB2788" w:rsidDel="00A25547">
          <w:rPr>
            <w:vertAlign w:val="superscript"/>
          </w:rPr>
          <w:delText>th</w:delText>
        </w:r>
        <w:r w:rsidR="003B32DF" w:rsidRPr="00EB2788" w:rsidDel="00A25547">
          <w:delText xml:space="preserve"> century BCE</w:delText>
        </w:r>
      </w:del>
      <w:r w:rsidR="003B32DF" w:rsidRPr="00EB2788">
        <w:t xml:space="preserve">. </w:t>
      </w:r>
      <w:ins w:id="208" w:author="JA" w:date="2022-11-23T21:33:00Z">
        <w:r w:rsidR="00A25547">
          <w:t xml:space="preserve">It is more likely that Diodorus’s source was the </w:t>
        </w:r>
        <w:r w:rsidR="00A25547" w:rsidRPr="00EB2788">
          <w:t>Hecataeus</w:t>
        </w:r>
        <w:r w:rsidR="00A25547">
          <w:t xml:space="preserve"> from </w:t>
        </w:r>
        <w:r w:rsidR="00A25547" w:rsidRPr="00EB2788">
          <w:t>Abdera</w:t>
        </w:r>
        <w:r w:rsidR="00A25547">
          <w:t xml:space="preserve">. </w:t>
        </w:r>
      </w:ins>
      <w:r w:rsidR="00FA2443" w:rsidRPr="00EB2788">
        <w:t>It is possible that Diodorus got confused; alternately, i</w:t>
      </w:r>
      <w:r w:rsidR="001C65D4" w:rsidRPr="00EB2788">
        <w:t xml:space="preserve">f </w:t>
      </w:r>
      <w:r w:rsidR="00190278" w:rsidRPr="00EB2788">
        <w:t>Diodorus’s 40</w:t>
      </w:r>
      <w:r w:rsidR="00190278" w:rsidRPr="00EB2788">
        <w:rPr>
          <w:vertAlign w:val="superscript"/>
        </w:rPr>
        <w:t>th</w:t>
      </w:r>
      <w:r w:rsidR="00190278" w:rsidRPr="00EB2788">
        <w:t xml:space="preserve"> book reached Photius as a compilation of extracts</w:t>
      </w:r>
      <w:r w:rsidR="001C65D4" w:rsidRPr="00EB2788">
        <w:t xml:space="preserve">, the mistake may </w:t>
      </w:r>
      <w:r w:rsidR="00190278" w:rsidRPr="00EB2788">
        <w:t>go back to the compilator</w:t>
      </w:r>
      <w:r w:rsidR="001C65D4" w:rsidRPr="00EB2788">
        <w:t xml:space="preserve">. </w:t>
      </w:r>
      <w:del w:id="209" w:author="JA" w:date="2022-11-23T21:34:00Z">
        <w:r w:rsidR="00FA2443" w:rsidRPr="00EB2788" w:rsidDel="00A25547">
          <w:delText>Whatever the case</w:delText>
        </w:r>
      </w:del>
      <w:ins w:id="210" w:author="JA" w:date="2022-11-23T21:34:00Z">
        <w:r w:rsidR="00A25547">
          <w:t>In any case</w:t>
        </w:r>
      </w:ins>
      <w:r w:rsidR="00FA2443" w:rsidRPr="00EB2788">
        <w:t>, m</w:t>
      </w:r>
      <w:r w:rsidR="005A7778" w:rsidRPr="00EB2788">
        <w:t>ost editions of Diodorus’s work</w:t>
      </w:r>
      <w:r w:rsidR="00FA2443" w:rsidRPr="00EB2788">
        <w:t xml:space="preserve"> alter the text and</w:t>
      </w:r>
      <w:r w:rsidR="005A7778" w:rsidRPr="00EB2788">
        <w:t xml:space="preserve"> have “Hecataeus of Abdera.”</w:t>
      </w:r>
    </w:p>
    <w:p w14:paraId="794B25B2" w14:textId="2034C352" w:rsidR="00673990" w:rsidRPr="00EB2788" w:rsidRDefault="00D83229" w:rsidP="005A07CA">
      <w:r w:rsidRPr="00EB2788">
        <w:tab/>
      </w:r>
      <w:del w:id="211" w:author="JA" w:date="2022-11-23T21:35:00Z">
        <w:r w:rsidRPr="00EB2788" w:rsidDel="00A25547">
          <w:delText>However, d</w:delText>
        </w:r>
      </w:del>
      <w:ins w:id="212" w:author="JA" w:date="2022-11-23T21:35:00Z">
        <w:r w:rsidR="00A25547">
          <w:t>D</w:t>
        </w:r>
      </w:ins>
      <w:r w:rsidRPr="00EB2788">
        <w:t>evelopments in the study of Diodorus</w:t>
      </w:r>
      <w:r w:rsidR="009501D7" w:rsidRPr="00EB2788">
        <w:t>’s work</w:t>
      </w:r>
      <w:r w:rsidRPr="00EB2788">
        <w:t xml:space="preserve"> have </w:t>
      </w:r>
      <w:ins w:id="213" w:author="JA" w:date="2022-11-23T21:35:00Z">
        <w:r w:rsidR="00A25547">
          <w:t xml:space="preserve">now </w:t>
        </w:r>
      </w:ins>
      <w:r w:rsidRPr="00EB2788">
        <w:t xml:space="preserve">cast doubts </w:t>
      </w:r>
      <w:del w:id="214" w:author="JA" w:date="2022-11-23T21:35:00Z">
        <w:r w:rsidRPr="00EB2788" w:rsidDel="00A25547">
          <w:delText>concerning the</w:delText>
        </w:r>
      </w:del>
      <w:ins w:id="215" w:author="JA" w:date="2022-11-23T21:35:00Z">
        <w:r w:rsidR="00A25547">
          <w:t>also about the</w:t>
        </w:r>
      </w:ins>
      <w:r w:rsidRPr="00EB2788">
        <w:t xml:space="preserve"> attribution</w:t>
      </w:r>
      <w:r w:rsidR="00BA1457" w:rsidRPr="00EB2788">
        <w:t xml:space="preserve"> of this excerpt</w:t>
      </w:r>
      <w:r w:rsidRPr="00EB2788">
        <w:t xml:space="preserve"> to Hecataeus</w:t>
      </w:r>
      <w:r w:rsidR="00BA1457" w:rsidRPr="00EB2788">
        <w:t xml:space="preserve"> of Abdera</w:t>
      </w:r>
      <w:r w:rsidRPr="00EB2788">
        <w:t xml:space="preserve">. </w:t>
      </w:r>
      <w:r w:rsidR="00BA1457" w:rsidRPr="00EB2788">
        <w:t>According to the conventional scholarly perception of Diodorus, he was a mere compiler;</w:t>
      </w:r>
      <w:r w:rsidR="003D7E58" w:rsidRPr="00EB2788">
        <w:t xml:space="preserve"> as a consequence,</w:t>
      </w:r>
      <w:r w:rsidR="00BA1457" w:rsidRPr="00EB2788">
        <w:t xml:space="preserve"> his work was treated as a </w:t>
      </w:r>
      <w:r w:rsidR="00BA1457" w:rsidRPr="00EB2788">
        <w:lastRenderedPageBreak/>
        <w:t>mine from which fragments of ancient authors (whose works were often lost) could be</w:t>
      </w:r>
      <w:r w:rsidR="003259EF" w:rsidRPr="00EB2788">
        <w:t xml:space="preserve"> extracted and</w:t>
      </w:r>
      <w:r w:rsidR="00BA1457" w:rsidRPr="00EB2788">
        <w:t xml:space="preserve"> retrieved.</w:t>
      </w:r>
      <w:r w:rsidR="0020039D" w:rsidRPr="00EB2788">
        <w:t xml:space="preserve"> </w:t>
      </w:r>
      <w:del w:id="216" w:author="JA" w:date="2022-11-23T21:35:00Z">
        <w:r w:rsidR="0020039D" w:rsidRPr="00EB2788" w:rsidDel="00A25547">
          <w:delText>Now s</w:delText>
        </w:r>
      </w:del>
      <w:ins w:id="217" w:author="JA" w:date="2022-11-23T21:35:00Z">
        <w:r w:rsidR="00A25547">
          <w:t>Recently, s</w:t>
        </w:r>
      </w:ins>
      <w:r w:rsidR="0020039D" w:rsidRPr="00EB2788">
        <w:t>everal scholars have questioned this view</w:t>
      </w:r>
      <w:ins w:id="218" w:author="JA" w:date="2022-11-23T21:38:00Z">
        <w:r w:rsidR="00A25547">
          <w:t>; they</w:t>
        </w:r>
      </w:ins>
      <w:del w:id="219" w:author="JA" w:date="2022-11-23T21:38:00Z">
        <w:r w:rsidR="0020039D" w:rsidRPr="00EB2788" w:rsidDel="00A25547">
          <w:delText xml:space="preserve"> and</w:delText>
        </w:r>
      </w:del>
      <w:r w:rsidR="0020039D" w:rsidRPr="00EB2788">
        <w:t xml:space="preserve"> argue that Diodorus should be seen as an author</w:t>
      </w:r>
      <w:r w:rsidR="00ED7335" w:rsidRPr="00EB2788">
        <w:t xml:space="preserve"> in his own right</w:t>
      </w:r>
      <w:del w:id="220" w:author="JA" w:date="2022-11-23T21:38:00Z">
        <w:r w:rsidR="0020039D" w:rsidRPr="00EB2788" w:rsidDel="00A25547">
          <w:delText>,</w:delText>
        </w:r>
      </w:del>
      <w:r w:rsidR="0020039D" w:rsidRPr="00EB2788">
        <w:t xml:space="preserve"> who </w:t>
      </w:r>
      <w:r w:rsidR="00B61A45" w:rsidRPr="00EB2788">
        <w:t>freely</w:t>
      </w:r>
      <w:r w:rsidR="0020039D" w:rsidRPr="00EB2788">
        <w:t xml:space="preserve"> rework</w:t>
      </w:r>
      <w:r w:rsidR="00B61A45" w:rsidRPr="00EB2788">
        <w:t>ed</w:t>
      </w:r>
      <w:r w:rsidR="0020039D" w:rsidRPr="00EB2788">
        <w:t xml:space="preserve"> his sources and modif</w:t>
      </w:r>
      <w:r w:rsidR="00B61A45" w:rsidRPr="00EB2788">
        <w:t>ied</w:t>
      </w:r>
      <w:r w:rsidR="0020039D" w:rsidRPr="00EB2788">
        <w:t xml:space="preserve"> their wording. </w:t>
      </w:r>
      <w:r w:rsidR="00B61A45" w:rsidRPr="00EB2788">
        <w:t xml:space="preserve">In </w:t>
      </w:r>
      <w:del w:id="221" w:author="JA" w:date="2022-11-23T21:38:00Z">
        <w:r w:rsidR="00B61A45" w:rsidRPr="00EB2788" w:rsidDel="00A25547">
          <w:delText xml:space="preserve">the </w:delText>
        </w:r>
      </w:del>
      <w:ins w:id="222" w:author="JA" w:date="2022-11-23T21:38:00Z">
        <w:r w:rsidR="00A25547">
          <w:t xml:space="preserve">this light, </w:t>
        </w:r>
      </w:ins>
      <w:ins w:id="223" w:author="JA" w:date="2022-11-23T21:39:00Z">
        <w:r w:rsidR="00A25547" w:rsidRPr="00EB2788">
          <w:t xml:space="preserve">several scholars have recently argued </w:t>
        </w:r>
      </w:ins>
      <w:del w:id="224" w:author="JA" w:date="2022-11-23T21:39:00Z">
        <w:r w:rsidR="00B61A45" w:rsidRPr="00EB2788" w:rsidDel="00A25547">
          <w:delText>case of</w:delText>
        </w:r>
      </w:del>
      <w:ins w:id="225" w:author="JA" w:date="2022-11-23T21:39:00Z">
        <w:r w:rsidR="00A25547">
          <w:t>that</w:t>
        </w:r>
      </w:ins>
      <w:r w:rsidR="00B61A45" w:rsidRPr="00EB2788">
        <w:t xml:space="preserve"> </w:t>
      </w:r>
      <w:ins w:id="226" w:author="JA" w:date="2022-11-23T21:39:00Z">
        <w:r w:rsidR="00A25547" w:rsidRPr="00EB2788">
          <w:t xml:space="preserve">it is impossible to determine what Diodorus’s sources were </w:t>
        </w:r>
        <w:r w:rsidR="00A25547">
          <w:t xml:space="preserve">for </w:t>
        </w:r>
      </w:ins>
      <w:r w:rsidR="00B61A45" w:rsidRPr="00EB2788">
        <w:t>the excursus on the Jews in 40.3</w:t>
      </w:r>
      <w:del w:id="227" w:author="JA" w:date="2022-11-23T21:39:00Z">
        <w:r w:rsidR="000B2513" w:rsidRPr="00EB2788" w:rsidDel="00A25547">
          <w:delText xml:space="preserve"> too</w:delText>
        </w:r>
        <w:r w:rsidR="00B61A45" w:rsidRPr="00EB2788" w:rsidDel="00A25547">
          <w:delText>, several scholars have recently argued that it is impossible to determine for sure what Diodorus’s sources were</w:delText>
        </w:r>
      </w:del>
      <w:del w:id="228" w:author="JA" w:date="2022-11-23T21:40:00Z">
        <w:r w:rsidR="00B61A45" w:rsidRPr="00EB2788" w:rsidDel="00A25547">
          <w:delText>,</w:delText>
        </w:r>
      </w:del>
      <w:r w:rsidR="00B61A45" w:rsidRPr="00EB2788">
        <w:t xml:space="preserve"> and whether </w:t>
      </w:r>
      <w:ins w:id="229" w:author="JA" w:date="2022-11-23T21:40:00Z">
        <w:r w:rsidR="00A25547">
          <w:t xml:space="preserve">the language </w:t>
        </w:r>
      </w:ins>
      <w:del w:id="230" w:author="JA" w:date="2022-11-23T21:40:00Z">
        <w:r w:rsidR="00B61A45" w:rsidRPr="00EB2788" w:rsidDel="00A25547">
          <w:delText xml:space="preserve">an expression or a sentence </w:delText>
        </w:r>
      </w:del>
      <w:r w:rsidR="00B61A45" w:rsidRPr="00EB2788">
        <w:t>goes back to Diodorus’</w:t>
      </w:r>
      <w:ins w:id="231" w:author="Katell Berthelot" w:date="2022-12-06T17:47:00Z">
        <w:r w:rsidR="00E8473D">
          <w:t>s</w:t>
        </w:r>
      </w:ins>
      <w:r w:rsidR="00B61A45" w:rsidRPr="00EB2788">
        <w:t xml:space="preserve"> source or reflects his own formulation.</w:t>
      </w:r>
    </w:p>
    <w:p w14:paraId="2A0F0B7A" w14:textId="682CE642" w:rsidR="00892CD3" w:rsidRPr="00EB2788" w:rsidRDefault="00FA46E7" w:rsidP="005A07CA">
      <w:r w:rsidRPr="00EB2788">
        <w:tab/>
      </w:r>
      <w:r w:rsidR="0016298C" w:rsidRPr="00EB2788">
        <w:t xml:space="preserve">This conclusion has important consequences for the history of the accusation of misanthropy against the Jews. Whereas </w:t>
      </w:r>
      <w:r w:rsidR="00B76F5C" w:rsidRPr="00EB2788">
        <w:t>scholars commonly saw this accusation</w:t>
      </w:r>
      <w:r w:rsidR="0016298C" w:rsidRPr="00EB2788">
        <w:t xml:space="preserve"> as originating in the beginning of the Hellenistic period, </w:t>
      </w:r>
      <w:del w:id="232" w:author="JA" w:date="2022-11-23T21:46:00Z">
        <w:r w:rsidR="00B76F5C" w:rsidRPr="00EB2788" w:rsidDel="00A25547">
          <w:delText xml:space="preserve">now </w:delText>
        </w:r>
      </w:del>
      <w:r w:rsidR="0016298C" w:rsidRPr="00EB2788">
        <w:t xml:space="preserve">its chronological development </w:t>
      </w:r>
      <w:ins w:id="233" w:author="JA" w:date="2022-11-23T21:46:00Z">
        <w:r w:rsidR="00A25547" w:rsidRPr="00EB2788">
          <w:t xml:space="preserve">now </w:t>
        </w:r>
      </w:ins>
      <w:r w:rsidR="0016298C" w:rsidRPr="00EB2788">
        <w:t xml:space="preserve">appears </w:t>
      </w:r>
      <w:r w:rsidR="00B76F5C" w:rsidRPr="00EB2788">
        <w:t>far less clear</w:t>
      </w:r>
      <w:r w:rsidR="0016298C" w:rsidRPr="00EB2788">
        <w:t>. It must be emphasized that</w:t>
      </w:r>
      <w:r w:rsidRPr="00EB2788">
        <w:t xml:space="preserve"> </w:t>
      </w:r>
      <w:del w:id="234" w:author="JA" w:date="2022-11-23T21:47:00Z">
        <w:r w:rsidRPr="00EB2788" w:rsidDel="00A25547">
          <w:delText>no</w:delText>
        </w:r>
      </w:del>
      <w:ins w:id="235" w:author="JA" w:date="2022-11-23T21:47:00Z">
        <w:del w:id="236" w:author="Katell Berthelot" w:date="2022-12-06T17:48:00Z">
          <w:r w:rsidR="00A25547" w:rsidDel="001E3FF8">
            <w:delText>no one argues that we ought</w:delText>
          </w:r>
        </w:del>
      </w:ins>
      <w:ins w:id="237" w:author="Katell Berthelot" w:date="2022-12-06T17:48:00Z">
        <w:r w:rsidR="001E3FF8">
          <w:t>it is not possible</w:t>
        </w:r>
      </w:ins>
      <w:ins w:id="238" w:author="JA" w:date="2022-11-23T21:47:00Z">
        <w:r w:rsidR="00A25547">
          <w:t xml:space="preserve"> </w:t>
        </w:r>
      </w:ins>
      <w:del w:id="239" w:author="JA" w:date="2022-11-23T21:47:00Z">
        <w:r w:rsidRPr="00EB2788" w:rsidDel="00A25547">
          <w:delText xml:space="preserve"> </w:delText>
        </w:r>
      </w:del>
      <w:del w:id="240" w:author="JA" w:date="2022-11-23T21:48:00Z">
        <w:r w:rsidRPr="00EB2788" w:rsidDel="00A25547">
          <w:delText xml:space="preserve">argument allows </w:delText>
        </w:r>
      </w:del>
      <w:r w:rsidRPr="00EB2788">
        <w:t xml:space="preserve">to reject </w:t>
      </w:r>
      <w:ins w:id="241" w:author="JA" w:date="2022-11-23T21:48:00Z">
        <w:r w:rsidR="00A25547">
          <w:t xml:space="preserve">outright </w:t>
        </w:r>
      </w:ins>
      <w:r w:rsidRPr="00EB2788">
        <w:t>the attribution</w:t>
      </w:r>
      <w:r w:rsidR="0016298C" w:rsidRPr="00EB2788">
        <w:t xml:space="preserve"> of Diodorus 40.3</w:t>
      </w:r>
      <w:r w:rsidRPr="00EB2788">
        <w:t xml:space="preserve"> to Hecataeus of Abdera</w:t>
      </w:r>
      <w:del w:id="242" w:author="JA" w:date="2022-11-23T21:48:00Z">
        <w:r w:rsidRPr="00EB2788" w:rsidDel="00A25547">
          <w:delText xml:space="preserve"> once and for all</w:delText>
        </w:r>
      </w:del>
      <w:r w:rsidRPr="00EB2788">
        <w:t xml:space="preserve">. </w:t>
      </w:r>
      <w:r w:rsidR="0016298C" w:rsidRPr="00EB2788">
        <w:t xml:space="preserve">That </w:t>
      </w:r>
      <w:del w:id="243" w:author="JA" w:date="2022-11-23T21:48:00Z">
        <w:r w:rsidR="0016298C" w:rsidRPr="00EB2788" w:rsidDel="00A25547">
          <w:delText xml:space="preserve">Hecataeus represents </w:delText>
        </w:r>
      </w:del>
      <w:r w:rsidR="0016298C" w:rsidRPr="00EB2788">
        <w:t>Diodorus’s source</w:t>
      </w:r>
      <w:r w:rsidRPr="00EB2788">
        <w:t xml:space="preserve"> </w:t>
      </w:r>
      <w:ins w:id="244" w:author="JA" w:date="2022-11-23T21:48:00Z">
        <w:r w:rsidR="00A25547">
          <w:t xml:space="preserve">was </w:t>
        </w:r>
        <w:r w:rsidR="00A25547" w:rsidRPr="00EB2788">
          <w:t xml:space="preserve">Hecataeus </w:t>
        </w:r>
      </w:ins>
      <w:r w:rsidRPr="00EB2788">
        <w:t xml:space="preserve">cannot be considered a certitude any longer, but it remains a possibility. </w:t>
      </w:r>
      <w:ins w:id="245" w:author="JA" w:date="2022-11-23T21:48:00Z">
        <w:r w:rsidR="00A25547">
          <w:t>This possibility is bolstered by the</w:t>
        </w:r>
      </w:ins>
      <w:del w:id="246" w:author="JA" w:date="2022-11-23T21:48:00Z">
        <w:r w:rsidR="00AC77B1" w:rsidRPr="00EB2788" w:rsidDel="00A25547">
          <w:delText xml:space="preserve">The </w:delText>
        </w:r>
      </w:del>
      <w:ins w:id="247" w:author="JA" w:date="2022-11-23T21:48:00Z">
        <w:r w:rsidR="00A25547">
          <w:t xml:space="preserve"> </w:t>
        </w:r>
      </w:ins>
      <w:r w:rsidR="00AC77B1" w:rsidRPr="00EB2788">
        <w:t>fact that two</w:t>
      </w:r>
      <w:ins w:id="248" w:author="JA" w:date="2022-11-23T21:50:00Z">
        <w:r w:rsidR="00A25547">
          <w:t xml:space="preserve"> </w:t>
        </w:r>
        <w:del w:id="249" w:author="Katell Berthelot" w:date="2022-12-06T17:50:00Z">
          <w:r w:rsidR="00A25547" w:rsidDel="001E3FF8">
            <w:delText>(mo</w:delText>
          </w:r>
        </w:del>
      </w:ins>
      <w:ins w:id="250" w:author="JA" w:date="2022-11-23T21:51:00Z">
        <w:del w:id="251" w:author="Katell Berthelot" w:date="2022-12-06T17:50:00Z">
          <w:r w:rsidR="00A25547" w:rsidDel="001E3FF8">
            <w:delText xml:space="preserve">st likely </w:delText>
          </w:r>
          <w:r w:rsidR="00A25547" w:rsidRPr="00EB2788" w:rsidDel="001E3FF8">
            <w:delText>pseudepigraphic</w:delText>
          </w:r>
          <w:r w:rsidR="00A25547" w:rsidDel="001E3FF8">
            <w:delText xml:space="preserve">) </w:delText>
          </w:r>
        </w:del>
      </w:ins>
      <w:del w:id="252" w:author="JA" w:date="2022-11-23T21:51:00Z">
        <w:r w:rsidR="00AC77B1" w:rsidRPr="00EB2788" w:rsidDel="00A25547">
          <w:delText xml:space="preserve"> </w:delText>
        </w:r>
      </w:del>
      <w:del w:id="253" w:author="JA" w:date="2022-11-23T21:49:00Z">
        <w:r w:rsidR="00AC77B1" w:rsidRPr="00EB2788" w:rsidDel="00A25547">
          <w:delText xml:space="preserve">pseudepigraphic </w:delText>
        </w:r>
      </w:del>
      <w:r w:rsidR="00AC77B1" w:rsidRPr="00EB2788">
        <w:t>works</w:t>
      </w:r>
      <w:del w:id="254" w:author="JA" w:date="2022-11-23T21:51:00Z">
        <w:r w:rsidR="00AC77B1" w:rsidRPr="00EB2788" w:rsidDel="00A25547">
          <w:delText>,</w:delText>
        </w:r>
      </w:del>
      <w:r w:rsidR="00AC77B1" w:rsidRPr="00EB2788">
        <w:t xml:space="preserve"> titled </w:t>
      </w:r>
      <w:r w:rsidR="00AC77B1" w:rsidRPr="00EB2788">
        <w:rPr>
          <w:i/>
        </w:rPr>
        <w:t>On Abraham</w:t>
      </w:r>
      <w:r w:rsidR="00AC77B1" w:rsidRPr="00EB2788">
        <w:t xml:space="preserve"> and </w:t>
      </w:r>
      <w:r w:rsidR="00AC77B1" w:rsidRPr="00EB2788">
        <w:rPr>
          <w:i/>
        </w:rPr>
        <w:t>On the Jews</w:t>
      </w:r>
      <w:r w:rsidR="00AC77B1" w:rsidRPr="00EB2788">
        <w:t xml:space="preserve"> </w:t>
      </w:r>
      <w:del w:id="255" w:author="JA" w:date="2022-11-23T21:49:00Z">
        <w:r w:rsidR="00AC77B1" w:rsidRPr="00EB2788" w:rsidDel="00A25547">
          <w:delText xml:space="preserve">respectively, </w:delText>
        </w:r>
      </w:del>
      <w:r w:rsidR="00AC77B1" w:rsidRPr="00EB2788">
        <w:t xml:space="preserve">circulated in Antiquity </w:t>
      </w:r>
      <w:del w:id="256" w:author="JA" w:date="2022-11-23T21:49:00Z">
        <w:r w:rsidR="00AC77B1" w:rsidRPr="00EB2788" w:rsidDel="00A25547">
          <w:delText>under the name of</w:delText>
        </w:r>
      </w:del>
      <w:ins w:id="257" w:author="JA" w:date="2022-11-23T21:49:00Z">
        <w:r w:rsidR="00A25547">
          <w:t>and were attributed to</w:t>
        </w:r>
      </w:ins>
      <w:r w:rsidR="00AC77B1" w:rsidRPr="00EB2788">
        <w:t xml:space="preserve"> Hecataeus of Abdera</w:t>
      </w:r>
      <w:ins w:id="258" w:author="JA" w:date="2022-11-23T21:49:00Z">
        <w:r w:rsidR="00A25547">
          <w:t xml:space="preserve">, </w:t>
        </w:r>
      </w:ins>
      <w:ins w:id="259" w:author="JA" w:date="2022-11-23T21:50:00Z">
        <w:r w:rsidR="00A25547">
          <w:t xml:space="preserve">indicating </w:t>
        </w:r>
      </w:ins>
      <w:del w:id="260" w:author="JA" w:date="2022-11-23T21:50:00Z">
        <w:r w:rsidR="00AC77B1" w:rsidRPr="00EB2788" w:rsidDel="00A25547">
          <w:delText xml:space="preserve">, tends to show </w:delText>
        </w:r>
      </w:del>
      <w:r w:rsidR="00AC77B1" w:rsidRPr="00EB2788">
        <w:t xml:space="preserve">that he was considered to have had an interest in the Jews. </w:t>
      </w:r>
      <w:del w:id="261" w:author="JA" w:date="2022-11-23T21:51:00Z">
        <w:r w:rsidR="00AC77B1" w:rsidRPr="00EB2788" w:rsidDel="00A25547">
          <w:delText>If, as</w:delText>
        </w:r>
      </w:del>
      <w:ins w:id="262" w:author="JA" w:date="2022-11-23T21:52:00Z">
        <w:r w:rsidR="00A25547">
          <w:t>These writings were probably</w:t>
        </w:r>
      </w:ins>
      <w:del w:id="263" w:author="JA" w:date="2022-11-23T21:51:00Z">
        <w:r w:rsidR="00AC77B1" w:rsidRPr="00EB2788" w:rsidDel="00A25547">
          <w:delText xml:space="preserve"> is</w:delText>
        </w:r>
      </w:del>
      <w:del w:id="264" w:author="JA" w:date="2022-11-23T21:52:00Z">
        <w:r w:rsidR="00AC77B1" w:rsidRPr="00EB2788" w:rsidDel="00A25547">
          <w:delText xml:space="preserve"> highly probabl</w:delText>
        </w:r>
        <w:r w:rsidR="00842EF0" w:rsidRPr="00EB2788" w:rsidDel="00A25547">
          <w:delText>e</w:delText>
        </w:r>
      </w:del>
      <w:del w:id="265" w:author="JA" w:date="2022-11-23T21:51:00Z">
        <w:r w:rsidR="00AC77B1" w:rsidRPr="00EB2788" w:rsidDel="00A25547">
          <w:delText>,</w:delText>
        </w:r>
      </w:del>
      <w:del w:id="266" w:author="JA" w:date="2022-11-23T21:52:00Z">
        <w:r w:rsidR="00AC77B1" w:rsidRPr="00EB2788" w:rsidDel="00A25547">
          <w:delText xml:space="preserve"> these </w:delText>
        </w:r>
        <w:r w:rsidR="00620949" w:rsidRPr="00EB2788" w:rsidDel="00A25547">
          <w:delText>writings were</w:delText>
        </w:r>
      </w:del>
      <w:r w:rsidR="00620949" w:rsidRPr="00EB2788">
        <w:t xml:space="preserve"> pseudepigraphic </w:t>
      </w:r>
      <w:r w:rsidR="00AC77B1" w:rsidRPr="00EB2788">
        <w:t xml:space="preserve">works </w:t>
      </w:r>
      <w:r w:rsidR="00620949" w:rsidRPr="00EB2788">
        <w:t>composed</w:t>
      </w:r>
      <w:r w:rsidR="00AC77B1" w:rsidRPr="00EB2788">
        <w:t xml:space="preserve"> by Jews, </w:t>
      </w:r>
      <w:ins w:id="267" w:author="JA" w:date="2022-11-23T21:51:00Z">
        <w:r w:rsidR="00A25547">
          <w:t xml:space="preserve">but </w:t>
        </w:r>
      </w:ins>
      <w:r w:rsidR="00AC77B1" w:rsidRPr="00EB2788">
        <w:t>they</w:t>
      </w:r>
      <w:ins w:id="268" w:author="JA" w:date="2022-11-23T21:52:00Z">
        <w:r w:rsidR="00A25547">
          <w:t xml:space="preserve"> nevertheless</w:t>
        </w:r>
      </w:ins>
      <w:r w:rsidR="00AC77B1" w:rsidRPr="00EB2788">
        <w:t xml:space="preserve"> </w:t>
      </w:r>
      <w:ins w:id="269" w:author="Katell Berthelot" w:date="2022-12-06T17:51:00Z">
        <w:r w:rsidR="001E3FF8">
          <w:t xml:space="preserve">indicate that some people </w:t>
        </w:r>
      </w:ins>
      <w:r w:rsidR="00AC77B1" w:rsidRPr="00EB2788">
        <w:t xml:space="preserve">must have perceived Hecataeus as an authority who was favorably disposed </w:t>
      </w:r>
      <w:r w:rsidR="00D01419" w:rsidRPr="00EB2788">
        <w:t>toward</w:t>
      </w:r>
      <w:r w:rsidR="00AC77B1" w:rsidRPr="00EB2788">
        <w:t xml:space="preserve"> Jews, and there </w:t>
      </w:r>
      <w:del w:id="270" w:author="JA" w:date="2022-11-23T21:52:00Z">
        <w:r w:rsidR="00AC77B1" w:rsidRPr="00EB2788" w:rsidDel="00A25547">
          <w:delText>must have been a</w:delText>
        </w:r>
      </w:del>
      <w:ins w:id="271" w:author="JA" w:date="2022-11-23T21:52:00Z">
        <w:r w:rsidR="00A25547">
          <w:t>presumably was a</w:t>
        </w:r>
      </w:ins>
      <w:r w:rsidR="00AC77B1" w:rsidRPr="00EB2788">
        <w:t xml:space="preserve"> reason for </w:t>
      </w:r>
      <w:del w:id="272" w:author="JA" w:date="2022-11-23T21:52:00Z">
        <w:r w:rsidR="00AC77B1" w:rsidRPr="00EB2788" w:rsidDel="00A25547">
          <w:delText xml:space="preserve">such </w:delText>
        </w:r>
      </w:del>
      <w:ins w:id="273" w:author="JA" w:date="2022-11-23T21:52:00Z">
        <w:r w:rsidR="00A25547">
          <w:t>this</w:t>
        </w:r>
      </w:ins>
      <w:del w:id="274" w:author="JA" w:date="2022-11-23T21:52:00Z">
        <w:r w:rsidR="00AC77B1" w:rsidRPr="00EB2788" w:rsidDel="00A25547">
          <w:delText>a</w:delText>
        </w:r>
      </w:del>
      <w:r w:rsidR="00AC77B1" w:rsidRPr="00EB2788">
        <w:t xml:space="preserve"> view. This does not prove that Hecataeus was Di</w:t>
      </w:r>
      <w:r w:rsidR="00530744" w:rsidRPr="00EB2788">
        <w:t>o</w:t>
      </w:r>
      <w:r w:rsidR="00AC77B1" w:rsidRPr="00EB2788">
        <w:t xml:space="preserve">dorus’s source, but </w:t>
      </w:r>
      <w:r w:rsidR="005B7419" w:rsidRPr="00EB2788">
        <w:t xml:space="preserve">the depiction of the Jews found in 40.3, which strikingly differs in tone from the more hostile accounts to which we will turn below, </w:t>
      </w:r>
      <w:del w:id="275" w:author="JA" w:date="2022-11-23T21:53:00Z">
        <w:r w:rsidR="00AC77B1" w:rsidRPr="00EB2788" w:rsidDel="00A25547">
          <w:delText>would not be at odds with</w:delText>
        </w:r>
      </w:del>
      <w:ins w:id="276" w:author="JA" w:date="2022-11-23T21:53:00Z">
        <w:r w:rsidR="00A25547">
          <w:t>fits</w:t>
        </w:r>
      </w:ins>
      <w:r w:rsidR="005B7419" w:rsidRPr="00EB2788">
        <w:t xml:space="preserve"> the perception of Hecataeus as an author who had written positively on the Jews</w:t>
      </w:r>
      <w:r w:rsidR="001A3957" w:rsidRPr="00EB2788">
        <w:t>.</w:t>
      </w:r>
    </w:p>
    <w:p w14:paraId="4A4210C3" w14:textId="5C893AAE" w:rsidR="00A12BBD" w:rsidRDefault="00892CD3" w:rsidP="005A07CA">
      <w:pPr>
        <w:rPr>
          <w:ins w:id="277" w:author="JA" w:date="2022-12-05T13:21:00Z"/>
        </w:rPr>
      </w:pPr>
      <w:r w:rsidRPr="00EB2788">
        <w:tab/>
      </w:r>
      <w:r w:rsidR="001E4CF8" w:rsidRPr="00EB2788">
        <w:t xml:space="preserve">Some scholars </w:t>
      </w:r>
      <w:del w:id="278" w:author="JA" w:date="2022-12-01T10:40:00Z">
        <w:r w:rsidR="009C59D9" w:rsidRPr="00EB2788" w:rsidDel="006E28DA">
          <w:delText>posit</w:delText>
        </w:r>
        <w:r w:rsidR="001E4CF8" w:rsidRPr="00EB2788" w:rsidDel="006E28DA">
          <w:delText xml:space="preserve"> </w:delText>
        </w:r>
      </w:del>
      <w:ins w:id="279" w:author="JA" w:date="2022-12-01T10:40:00Z">
        <w:r w:rsidR="006E28DA">
          <w:t>suggest</w:t>
        </w:r>
        <w:r w:rsidR="006E28DA" w:rsidRPr="00EB2788">
          <w:t xml:space="preserve"> </w:t>
        </w:r>
      </w:ins>
      <w:r w:rsidR="001E4CF8" w:rsidRPr="00EB2788">
        <w:t xml:space="preserve">that Diodorus’s excursus </w:t>
      </w:r>
      <w:r w:rsidR="004B2726" w:rsidRPr="00EB2788">
        <w:t xml:space="preserve">had or </w:t>
      </w:r>
      <w:r w:rsidR="00A27EF7" w:rsidRPr="00EB2788">
        <w:t>may have</w:t>
      </w:r>
      <w:r w:rsidR="004B2726" w:rsidRPr="00EB2788">
        <w:t xml:space="preserve"> had</w:t>
      </w:r>
      <w:r w:rsidR="001E4CF8" w:rsidRPr="00EB2788">
        <w:t xml:space="preserve"> an Egyptian origin, </w:t>
      </w:r>
      <w:r w:rsidR="009C59D9" w:rsidRPr="00EB2788">
        <w:t>arguing that</w:t>
      </w:r>
      <w:r w:rsidR="00E65BD0" w:rsidRPr="00EB2788">
        <w:t xml:space="preserve"> </w:t>
      </w:r>
      <w:r w:rsidR="001E4CF8" w:rsidRPr="00EB2788">
        <w:t xml:space="preserve">Diodorus or his source </w:t>
      </w:r>
      <w:r w:rsidR="009C59D9" w:rsidRPr="00EB2788">
        <w:t>was</w:t>
      </w:r>
      <w:r w:rsidR="001E4CF8" w:rsidRPr="00EB2788">
        <w:t xml:space="preserve"> influenced by the work of </w:t>
      </w:r>
      <w:r w:rsidRPr="00EB2788">
        <w:t>Manetho, a</w:t>
      </w:r>
      <w:del w:id="280" w:author="JA" w:date="2022-11-23T21:54:00Z">
        <w:r w:rsidRPr="00EB2788" w:rsidDel="00A25547">
          <w:delText>n</w:delText>
        </w:r>
      </w:del>
      <w:r w:rsidRPr="00EB2788">
        <w:t xml:space="preserve"> </w:t>
      </w:r>
      <w:ins w:id="281" w:author="JA" w:date="2022-11-23T21:54:00Z">
        <w:r w:rsidR="00A25547" w:rsidRPr="00EB2788">
          <w:t>3</w:t>
        </w:r>
        <w:r w:rsidR="00A25547" w:rsidRPr="00EB2788">
          <w:rPr>
            <w:vertAlign w:val="superscript"/>
          </w:rPr>
          <w:t>rd</w:t>
        </w:r>
        <w:r w:rsidR="00A25547" w:rsidRPr="00EB2788">
          <w:t xml:space="preserve"> century BCE </w:t>
        </w:r>
      </w:ins>
      <w:r w:rsidRPr="00EB2788">
        <w:t xml:space="preserve">Egyptian priest </w:t>
      </w:r>
      <w:del w:id="282" w:author="JA" w:date="2022-11-23T21:55:00Z">
        <w:r w:rsidRPr="00EB2788" w:rsidDel="00A25547">
          <w:delText xml:space="preserve">from the </w:delText>
        </w:r>
      </w:del>
      <w:del w:id="283" w:author="JA" w:date="2022-11-23T21:54:00Z">
        <w:r w:rsidRPr="00EB2788" w:rsidDel="00A25547">
          <w:delText>3</w:delText>
        </w:r>
        <w:r w:rsidRPr="00EB2788" w:rsidDel="00A25547">
          <w:rPr>
            <w:vertAlign w:val="superscript"/>
          </w:rPr>
          <w:delText>rd</w:delText>
        </w:r>
        <w:r w:rsidRPr="00EB2788" w:rsidDel="00A25547">
          <w:delText xml:space="preserve"> century BCE</w:delText>
        </w:r>
        <w:r w:rsidR="001E4CF8" w:rsidRPr="00EB2788" w:rsidDel="00A25547">
          <w:delText xml:space="preserve"> </w:delText>
        </w:r>
      </w:del>
      <w:r w:rsidR="00665DAD" w:rsidRPr="00EB2788">
        <w:t>known for</w:t>
      </w:r>
      <w:r w:rsidR="001E4CF8" w:rsidRPr="00EB2788">
        <w:t xml:space="preserve"> a major </w:t>
      </w:r>
      <w:r w:rsidR="00D630A8" w:rsidRPr="00EB2788">
        <w:t>history of Egypt</w:t>
      </w:r>
      <w:r w:rsidR="001E4CF8" w:rsidRPr="00EB2788">
        <w:t xml:space="preserve"> in Greek, the </w:t>
      </w:r>
      <w:r w:rsidR="001E4CF8" w:rsidRPr="00EB2788">
        <w:rPr>
          <w:i/>
        </w:rPr>
        <w:t>Aigyptiaca</w:t>
      </w:r>
      <w:r w:rsidR="001E4CF8" w:rsidRPr="00EB2788">
        <w:t>.</w:t>
      </w:r>
      <w:r w:rsidR="00D630A8" w:rsidRPr="00EB2788">
        <w:t xml:space="preserve"> Only fragments of </w:t>
      </w:r>
      <w:r w:rsidR="009C59D9" w:rsidRPr="00EB2788">
        <w:t>t</w:t>
      </w:r>
      <w:r w:rsidR="00D630A8" w:rsidRPr="00EB2788">
        <w:t xml:space="preserve">his work survive, and according to the traditional scholarly consensus, some of them are found in Josephus’s </w:t>
      </w:r>
      <w:r w:rsidR="00D630A8" w:rsidRPr="00EB2788">
        <w:rPr>
          <w:i/>
        </w:rPr>
        <w:t>Against Apion</w:t>
      </w:r>
      <w:r w:rsidR="00D630A8" w:rsidRPr="00EB2788">
        <w:t xml:space="preserve">, written at the end of the first century CE. </w:t>
      </w:r>
      <w:ins w:id="284" w:author="JA" w:date="2022-11-23T21:58:00Z">
        <w:r w:rsidR="00A25547">
          <w:t xml:space="preserve">The text </w:t>
        </w:r>
      </w:ins>
      <w:del w:id="285" w:author="JA" w:date="2022-11-23T21:56:00Z">
        <w:r w:rsidR="006D5B4C" w:rsidRPr="00EB2788" w:rsidDel="00A25547">
          <w:delText xml:space="preserve">Yet </w:delText>
        </w:r>
      </w:del>
      <w:r w:rsidR="006D5B4C" w:rsidRPr="00EB2788">
        <w:t>Josephus</w:t>
      </w:r>
      <w:r w:rsidR="00552E36" w:rsidRPr="00EB2788">
        <w:t xml:space="preserve"> </w:t>
      </w:r>
      <w:ins w:id="286" w:author="JA" w:date="2022-11-23T21:58:00Z">
        <w:r w:rsidR="00A25547">
          <w:t xml:space="preserve">drew upon </w:t>
        </w:r>
      </w:ins>
      <w:r w:rsidR="00552E36" w:rsidRPr="00EB2788">
        <w:t xml:space="preserve">may have </w:t>
      </w:r>
      <w:del w:id="287" w:author="JA" w:date="2022-11-23T21:58:00Z">
        <w:r w:rsidR="00552E36" w:rsidRPr="00EB2788" w:rsidDel="00A25547">
          <w:delText xml:space="preserve">had access to a text that had </w:delText>
        </w:r>
      </w:del>
      <w:r w:rsidR="00552E36" w:rsidRPr="00EB2788">
        <w:t>already been transformed; moreover, he</w:t>
      </w:r>
      <w:r w:rsidR="006D5B4C" w:rsidRPr="00EB2788">
        <w:t xml:space="preserve"> was no servile copyist either, and it is difficult to assess </w:t>
      </w:r>
      <w:r w:rsidR="00552E36" w:rsidRPr="00EB2788">
        <w:t>to what extent Josephus himself manipulated and edited Manetho’s writings.</w:t>
      </w:r>
      <w:r w:rsidR="006D5B4C" w:rsidRPr="00EB2788">
        <w:t xml:space="preserve"> </w:t>
      </w:r>
      <w:r w:rsidR="009C59D9" w:rsidRPr="00EB2788">
        <w:t>Apart from</w:t>
      </w:r>
      <w:r w:rsidR="001A469F" w:rsidRPr="00EB2788">
        <w:t xml:space="preserve"> these difficult questions, </w:t>
      </w:r>
      <w:ins w:id="288" w:author="JA" w:date="2022-11-23T21:59:00Z">
        <w:r w:rsidR="00A25547">
          <w:t xml:space="preserve">the </w:t>
        </w:r>
        <w:r w:rsidR="00A25547" w:rsidRPr="00EB2788">
          <w:t>major differences between what Josephus ascribes to Manetho and Diodorus 40.3</w:t>
        </w:r>
        <w:r w:rsidR="00A25547">
          <w:t xml:space="preserve"> </w:t>
        </w:r>
      </w:ins>
      <w:del w:id="289" w:author="JA" w:date="2022-11-23T21:59:00Z">
        <w:r w:rsidR="009C59D9" w:rsidRPr="00EB2788" w:rsidDel="00A25547">
          <w:delText>another problem lies in the existence of</w:delText>
        </w:r>
        <w:r w:rsidR="00552E36" w:rsidRPr="00EB2788" w:rsidDel="00A25547">
          <w:delText xml:space="preserve"> </w:delText>
        </w:r>
        <w:r w:rsidR="001A469F" w:rsidRPr="00EB2788" w:rsidDel="00A25547">
          <w:delText xml:space="preserve">major differences between what Josephus ascribes to Manetho and Diodorus 40.3, which </w:delText>
        </w:r>
      </w:del>
      <w:del w:id="290" w:author="JA" w:date="2022-11-23T22:00:00Z">
        <w:r w:rsidR="001A469F" w:rsidRPr="00EB2788" w:rsidDel="00A25547">
          <w:delText>seriously challenge</w:delText>
        </w:r>
      </w:del>
      <w:ins w:id="291" w:author="JA" w:date="2022-11-23T22:00:00Z">
        <w:r w:rsidR="00A25547">
          <w:t>raise serious challenges for</w:t>
        </w:r>
      </w:ins>
      <w:r w:rsidR="001A469F" w:rsidRPr="00EB2788">
        <w:t xml:space="preserve"> the view that the accusation of misanthropy goes back to </w:t>
      </w:r>
      <w:r w:rsidR="00665DAD" w:rsidRPr="00EB2788">
        <w:t>the Egyptian priest</w:t>
      </w:r>
      <w:r w:rsidR="001A469F" w:rsidRPr="00EB2788">
        <w:t xml:space="preserve">. </w:t>
      </w:r>
      <w:ins w:id="292" w:author="Katell Berthelot" w:date="2022-12-06T17:54:00Z">
        <w:r w:rsidR="001E3FF8" w:rsidRPr="00EB2788">
          <w:t xml:space="preserve">First, the story of the origin of the Jews ascribed to Manetho refers to Egyptian lepers </w:t>
        </w:r>
        <w:r w:rsidR="001E3FF8">
          <w:t>who</w:t>
        </w:r>
        <w:r w:rsidR="001E3FF8" w:rsidRPr="00EB2788">
          <w:t xml:space="preserve"> were cast out of Egypt</w:t>
        </w:r>
        <w:r w:rsidR="001E3FF8">
          <w:t xml:space="preserve"> while according to </w:t>
        </w:r>
        <w:r w:rsidR="001E3FF8" w:rsidRPr="00EB2788">
          <w:t>Diodorus 40.3</w:t>
        </w:r>
        <w:r w:rsidR="001E3FF8">
          <w:t xml:space="preserve">, they were </w:t>
        </w:r>
        <w:r w:rsidR="001E3FF8" w:rsidRPr="00EB2788">
          <w:t xml:space="preserve">foreigners expelled </w:t>
        </w:r>
        <w:r w:rsidR="001E3FF8">
          <w:t xml:space="preserve">in response to a plague. </w:t>
        </w:r>
      </w:ins>
      <w:del w:id="293" w:author="Katell Berthelot" w:date="2022-12-06T17:54:00Z">
        <w:r w:rsidR="001A469F" w:rsidRPr="00EB2788" w:rsidDel="001E3FF8">
          <w:delText>First, the story</w:delText>
        </w:r>
        <w:r w:rsidR="00F95327" w:rsidRPr="00EB2788" w:rsidDel="001E3FF8">
          <w:delText xml:space="preserve"> of the origin of the Jews</w:delText>
        </w:r>
        <w:r w:rsidR="001A469F" w:rsidRPr="00EB2788" w:rsidDel="001E3FF8">
          <w:delText xml:space="preserve"> ascribed to Manetho refers to Egyptian lepers that </w:delText>
        </w:r>
      </w:del>
      <w:ins w:id="294" w:author="JA" w:date="2022-11-23T22:06:00Z">
        <w:del w:id="295" w:author="Katell Berthelot" w:date="2022-12-06T17:54:00Z">
          <w:r w:rsidR="00A25547" w:rsidDel="001E3FF8">
            <w:delText>who</w:delText>
          </w:r>
          <w:r w:rsidR="00A25547" w:rsidRPr="00EB2788" w:rsidDel="001E3FF8">
            <w:delText xml:space="preserve"> </w:delText>
          </w:r>
        </w:del>
      </w:ins>
      <w:del w:id="296" w:author="Katell Berthelot" w:date="2022-12-06T17:54:00Z">
        <w:r w:rsidR="003011ED" w:rsidRPr="00EB2788" w:rsidDel="001E3FF8">
          <w:delText>we</w:delText>
        </w:r>
        <w:r w:rsidR="001A469F" w:rsidRPr="00EB2788" w:rsidDel="001E3FF8">
          <w:delText xml:space="preserve">re cast out of Egypt, not to foreigners expelled because the Egyptians had become sick. </w:delText>
        </w:r>
        <w:commentRangeStart w:id="297"/>
        <w:r w:rsidR="00EC6F28" w:rsidRPr="00EB2788" w:rsidDel="001E3FF8">
          <w:delText xml:space="preserve">The </w:delText>
        </w:r>
      </w:del>
      <w:ins w:id="298" w:author="JA" w:date="2022-11-23T22:02:00Z">
        <w:del w:id="299" w:author="Katell Berthelot" w:date="2022-12-06T17:54:00Z">
          <w:r w:rsidR="00A25547" w:rsidRPr="00EB2788" w:rsidDel="001E3FF8">
            <w:delText>Th</w:delText>
          </w:r>
          <w:r w:rsidR="00A25547" w:rsidDel="001E3FF8">
            <w:delText>is</w:delText>
          </w:r>
          <w:r w:rsidR="00A25547" w:rsidRPr="00EB2788" w:rsidDel="001E3FF8">
            <w:delText xml:space="preserve"> </w:delText>
          </w:r>
        </w:del>
      </w:ins>
      <w:del w:id="300" w:author="Katell Berthelot" w:date="2022-12-06T17:54:00Z">
        <w:r w:rsidR="00EC6F28" w:rsidRPr="00EB2788" w:rsidDel="001E3FF8">
          <w:delText xml:space="preserve">difference may look </w:delText>
        </w:r>
        <w:r w:rsidR="00665DAD" w:rsidRPr="00EB2788" w:rsidDel="001E3FF8">
          <w:delText>minor</w:delText>
        </w:r>
      </w:del>
      <w:ins w:id="301" w:author="JA" w:date="2022-11-23T22:02:00Z">
        <w:del w:id="302" w:author="Katell Berthelot" w:date="2022-12-06T17:54:00Z">
          <w:r w:rsidR="00A25547" w:rsidDel="001E3FF8">
            <w:delText>,</w:delText>
          </w:r>
        </w:del>
      </w:ins>
      <w:del w:id="303" w:author="Katell Berthelot" w:date="2022-12-06T17:54:00Z">
        <w:r w:rsidR="00EC6F28" w:rsidRPr="00EB2788" w:rsidDel="001E3FF8">
          <w:delText xml:space="preserve"> but </w:delText>
        </w:r>
      </w:del>
      <w:ins w:id="304" w:author="JA" w:date="2022-11-23T22:02:00Z">
        <w:del w:id="305" w:author="Katell Berthelot" w:date="2022-12-06T17:54:00Z">
          <w:r w:rsidR="00A25547" w:rsidDel="001E3FF8">
            <w:delText xml:space="preserve">it </w:delText>
          </w:r>
        </w:del>
      </w:ins>
      <w:del w:id="306" w:author="Katell Berthelot" w:date="2022-12-06T17:54:00Z">
        <w:r w:rsidR="00EC6F28" w:rsidRPr="00EB2788" w:rsidDel="001E3FF8">
          <w:delText xml:space="preserve">is in fact significant, as Jews are not described as Egyptians in Diodorus 40.3. </w:delText>
        </w:r>
        <w:commentRangeEnd w:id="297"/>
        <w:r w:rsidR="00A25547" w:rsidDel="001E3FF8">
          <w:rPr>
            <w:rStyle w:val="CommentReference"/>
          </w:rPr>
          <w:commentReference w:id="297"/>
        </w:r>
      </w:del>
      <w:r w:rsidR="00F95327" w:rsidRPr="00EB2788">
        <w:t>Second,</w:t>
      </w:r>
      <w:r w:rsidR="00247414" w:rsidRPr="00EB2788">
        <w:t xml:space="preserve"> Manetho’s narrative emphasizes the lepers’ impious behavior </w:t>
      </w:r>
      <w:r w:rsidR="00D01419" w:rsidRPr="00EB2788">
        <w:t>toward</w:t>
      </w:r>
      <w:r w:rsidR="00247414" w:rsidRPr="00EB2788">
        <w:t xml:space="preserve"> the Egyptian gods, a motif that is lacking in Diodorus 40.3.</w:t>
      </w:r>
      <w:r w:rsidR="00F95327" w:rsidRPr="00EB2788">
        <w:t xml:space="preserve"> </w:t>
      </w:r>
      <w:r w:rsidR="00247414" w:rsidRPr="00EB2788">
        <w:t xml:space="preserve">Third, </w:t>
      </w:r>
      <w:r w:rsidR="00F95327" w:rsidRPr="00EB2788">
        <w:t>in Manetho’s account</w:t>
      </w:r>
      <w:ins w:id="307" w:author="JA" w:date="2022-11-23T22:06:00Z">
        <w:r w:rsidR="00A25547">
          <w:t>,</w:t>
        </w:r>
      </w:ins>
      <w:r w:rsidR="00F95327" w:rsidRPr="00EB2788">
        <w:t xml:space="preserve"> the description of the Mosaic laws and lifestyle as misanthropic is missing. Josephus only refers to an oath sworn by </w:t>
      </w:r>
      <w:r w:rsidR="00EC6F28" w:rsidRPr="00EB2788">
        <w:t xml:space="preserve">those who </w:t>
      </w:r>
      <w:r w:rsidR="00F95327" w:rsidRPr="00EB2788">
        <w:t>follow</w:t>
      </w:r>
      <w:r w:rsidR="00EC6F28" w:rsidRPr="00EB2788">
        <w:t>ed the leader of the revolt, called Osarsephos, against their Egyptian compatriots:</w:t>
      </w:r>
      <w:del w:id="308" w:author="JA" w:date="2022-12-05T13:23:00Z">
        <w:r w:rsidR="00EC6F28" w:rsidRPr="00EB2788" w:rsidDel="00A12BBD">
          <w:delText xml:space="preserve"> </w:delText>
        </w:r>
      </w:del>
    </w:p>
    <w:p w14:paraId="3112B13D" w14:textId="7F6C560A" w:rsidR="00A12BBD" w:rsidRDefault="00EC6F28">
      <w:pPr>
        <w:pStyle w:val="Quote"/>
        <w:jc w:val="both"/>
        <w:rPr>
          <w:ins w:id="309" w:author="JA" w:date="2022-12-05T13:21:00Z"/>
        </w:rPr>
        <w:pPrChange w:id="310" w:author="Katell Berthelot" w:date="2022-12-06T17:54:00Z">
          <w:pPr/>
        </w:pPrChange>
      </w:pPr>
      <w:del w:id="311" w:author="JA" w:date="2022-12-05T13:21:00Z">
        <w:r w:rsidRPr="00EB2788" w:rsidDel="00A12BBD">
          <w:delText>“</w:delText>
        </w:r>
      </w:del>
      <w:r w:rsidRPr="00EB2788">
        <w:t xml:space="preserve">He first laid down for them a law that they should neither worship the </w:t>
      </w:r>
      <w:del w:id="312" w:author="JA" w:date="2022-12-05T13:22:00Z">
        <w:r w:rsidRPr="00EB2788" w:rsidDel="00A12BBD">
          <w:delText>G</w:delText>
        </w:r>
      </w:del>
      <w:ins w:id="313" w:author="JA" w:date="2022-12-05T13:22:00Z">
        <w:r w:rsidR="00A12BBD">
          <w:t>g</w:t>
        </w:r>
      </w:ins>
      <w:r w:rsidRPr="00EB2788">
        <w:t>ods nor abstain from any of those animals that are particularly designated by sacred decree in Egypt as holy, but should kill and consume them all; and that they should attach themselves to no one other than their fellow conspirators.</w:t>
      </w:r>
    </w:p>
    <w:p w14:paraId="1F43CEF3" w14:textId="0EB9BFC8" w:rsidR="0010712B" w:rsidRPr="00EB2788" w:rsidDel="00CA2B8D" w:rsidRDefault="00EC6F28" w:rsidP="005A07CA">
      <w:pPr>
        <w:rPr>
          <w:del w:id="314" w:author="Katell Berthelot" w:date="2022-12-06T17:59:00Z"/>
        </w:rPr>
      </w:pPr>
      <w:del w:id="315" w:author="JA" w:date="2022-12-05T13:21:00Z">
        <w:r w:rsidRPr="00EB2788" w:rsidDel="00A12BBD">
          <w:delText>”</w:delText>
        </w:r>
      </w:del>
      <w:ins w:id="316" w:author="Katell Berthelot" w:date="2022-12-06T17:56:00Z">
        <w:r w:rsidR="00CA2B8D">
          <w:t xml:space="preserve">The Jews in this account were originally Egyptians who conspired together and the story is primarily the description of </w:t>
        </w:r>
        <w:r w:rsidR="00CA2B8D" w:rsidRPr="00EB2788">
          <w:t>an inner division within Egyptian society</w:t>
        </w:r>
        <w:r w:rsidR="00CA2B8D">
          <w:t xml:space="preserve"> that becomes</w:t>
        </w:r>
        <w:r w:rsidR="00CA2B8D" w:rsidRPr="00EB2788">
          <w:t xml:space="preserve"> a civil war, </w:t>
        </w:r>
        <w:r w:rsidR="00CA2B8D" w:rsidRPr="00EB2788">
          <w:lastRenderedPageBreak/>
          <w:t>leading the rebel group to prohibit Egyptian laws and traditional cults.</w:t>
        </w:r>
      </w:ins>
      <w:del w:id="317" w:author="Katell Berthelot" w:date="2022-12-06T17:56:00Z">
        <w:r w:rsidR="00087FA5" w:rsidRPr="00EB2788" w:rsidDel="00CA2B8D">
          <w:delText xml:space="preserve"> </w:delText>
        </w:r>
        <w:commentRangeStart w:id="318"/>
        <w:r w:rsidR="00A27EF7" w:rsidRPr="00EB2788" w:rsidDel="00CA2B8D">
          <w:delText xml:space="preserve">The </w:delText>
        </w:r>
        <w:r w:rsidR="006D09D8" w:rsidRPr="00EB2788" w:rsidDel="00CA2B8D">
          <w:delText xml:space="preserve">notion of an </w:delText>
        </w:r>
        <w:r w:rsidR="00A27EF7" w:rsidRPr="00EB2788" w:rsidDel="00CA2B8D">
          <w:delText>oath to “attach themselves to no one other than their fellow conspirators” is inherent in the notion of conspiracy</w:delText>
        </w:r>
        <w:commentRangeEnd w:id="318"/>
        <w:r w:rsidR="00A25547" w:rsidDel="00CA2B8D">
          <w:rPr>
            <w:rStyle w:val="CommentReference"/>
          </w:rPr>
          <w:commentReference w:id="318"/>
        </w:r>
        <w:r w:rsidR="00A27EF7" w:rsidRPr="00EB2788" w:rsidDel="00CA2B8D">
          <w:delText>. Here it is directed at Egyptians</w:delText>
        </w:r>
        <w:r w:rsidR="00B76E07" w:rsidRPr="00EB2788" w:rsidDel="00CA2B8D">
          <w:delText xml:space="preserve">, and the story consists first and foremost in </w:delText>
        </w:r>
      </w:del>
      <w:ins w:id="319" w:author="JA" w:date="2022-11-23T22:09:00Z">
        <w:del w:id="320" w:author="Katell Berthelot" w:date="2022-12-06T17:56:00Z">
          <w:r w:rsidR="00A25547" w:rsidRPr="00EB2788" w:rsidDel="00CA2B8D">
            <w:delText>an inner division within Egyptian society</w:delText>
          </w:r>
          <w:r w:rsidR="00A25547" w:rsidDel="00CA2B8D">
            <w:delText xml:space="preserve"> that becomes</w:delText>
          </w:r>
          <w:r w:rsidR="00A25547" w:rsidRPr="00EB2788" w:rsidDel="00CA2B8D">
            <w:delText xml:space="preserve"> </w:delText>
          </w:r>
        </w:del>
      </w:ins>
      <w:del w:id="321" w:author="Katell Berthelot" w:date="2022-12-06T17:56:00Z">
        <w:r w:rsidR="00B76E07" w:rsidRPr="00EB2788" w:rsidDel="00CA2B8D">
          <w:delText>a civil war, an inner division within Egyptian society, leading the rebel group to prohibit Egyptian laws and traditional cults</w:delText>
        </w:r>
      </w:del>
      <w:ins w:id="322" w:author="Katell Berthelot" w:date="2022-12-06T17:56:00Z">
        <w:r w:rsidR="00CA2B8D">
          <w:t xml:space="preserve"> T</w:t>
        </w:r>
      </w:ins>
      <w:ins w:id="323" w:author="Katell Berthelot" w:date="2022-12-06T17:57:00Z">
        <w:r w:rsidR="00CA2B8D">
          <w:t>he oath sworn by the “conspirators” is directed</w:t>
        </w:r>
      </w:ins>
      <w:ins w:id="324" w:author="Katell Berthelot" w:date="2022-12-06T17:58:00Z">
        <w:r w:rsidR="00CA2B8D">
          <w:t xml:space="preserve"> primarily at Egyptians.</w:t>
        </w:r>
      </w:ins>
      <w:del w:id="325" w:author="Katell Berthelot" w:date="2022-12-06T17:56:00Z">
        <w:r w:rsidR="00B76E07" w:rsidRPr="00EB2788" w:rsidDel="00CA2B8D">
          <w:delText>.</w:delText>
        </w:r>
      </w:del>
      <w:r w:rsidR="00B76E07" w:rsidRPr="00EB2788">
        <w:t xml:space="preserve"> This background differs substantially from the story told in Diodorus 40.3</w:t>
      </w:r>
      <w:r w:rsidR="006D09D8" w:rsidRPr="00EB2788">
        <w:t>.</w:t>
      </w:r>
      <w:del w:id="326" w:author="JA" w:date="2022-12-05T13:23:00Z">
        <w:r w:rsidR="00B76E07" w:rsidRPr="00EB2788" w:rsidDel="00A12BBD">
          <w:delText xml:space="preserve"> </w:delText>
        </w:r>
      </w:del>
    </w:p>
    <w:p w14:paraId="6B551B60" w14:textId="78A58EC6" w:rsidR="00FA46E7" w:rsidRPr="00EB2788" w:rsidRDefault="00B76E07" w:rsidP="00CA2B8D">
      <w:del w:id="327" w:author="Katell Berthelot" w:date="2022-12-06T17:59:00Z">
        <w:r w:rsidRPr="00EB2788" w:rsidDel="00CA2B8D">
          <w:tab/>
        </w:r>
      </w:del>
      <w:del w:id="328" w:author="JA" w:date="2022-11-23T22:10:00Z">
        <w:r w:rsidR="00954E75" w:rsidRPr="00EB2788" w:rsidDel="00A25547">
          <w:delText>Morever, o</w:delText>
        </w:r>
      </w:del>
      <w:ins w:id="329" w:author="JA" w:date="2022-11-24T10:30:00Z">
        <w:del w:id="330" w:author="Katell Berthelot" w:date="2022-12-06T17:59:00Z">
          <w:r w:rsidR="008C562F" w:rsidDel="00CA2B8D">
            <w:delText>Other considerations</w:delText>
          </w:r>
        </w:del>
      </w:ins>
      <w:ins w:id="331" w:author="JA" w:date="2022-11-23T22:11:00Z">
        <w:del w:id="332" w:author="Katell Berthelot" w:date="2022-12-06T17:59:00Z">
          <w:r w:rsidR="00A25547" w:rsidDel="00CA2B8D">
            <w:delText xml:space="preserve"> indicate </w:delText>
          </w:r>
        </w:del>
      </w:ins>
      <w:del w:id="333" w:author="Katell Berthelot" w:date="2022-12-06T17:59:00Z">
        <w:r w:rsidR="00954E75" w:rsidRPr="00EB2788" w:rsidDel="00CA2B8D">
          <w:delText>ther considerations</w:delText>
        </w:r>
        <w:r w:rsidR="00A66F65" w:rsidRPr="00EB2788" w:rsidDel="00CA2B8D">
          <w:delText xml:space="preserve"> lead to consider</w:delText>
        </w:r>
        <w:r w:rsidR="0010712B" w:rsidRPr="00EB2788" w:rsidDel="00CA2B8D">
          <w:delText xml:space="preserve"> </w:delText>
        </w:r>
      </w:del>
      <w:ins w:id="334" w:author="JA" w:date="2022-11-23T22:12:00Z">
        <w:del w:id="335" w:author="Katell Berthelot" w:date="2022-12-06T17:59:00Z">
          <w:r w:rsidR="00A25547" w:rsidDel="00CA2B8D">
            <w:delText>a</w:delText>
          </w:r>
        </w:del>
      </w:ins>
      <w:ins w:id="336" w:author="JA" w:date="2022-11-23T22:11:00Z">
        <w:del w:id="337" w:author="Katell Berthelot" w:date="2022-12-06T17:59:00Z">
          <w:r w:rsidR="00A25547" w:rsidRPr="00EB2788" w:rsidDel="00CA2B8D">
            <w:delText xml:space="preserve"> Greek</w:delText>
          </w:r>
        </w:del>
      </w:ins>
      <w:ins w:id="338" w:author="JA" w:date="2022-11-23T22:12:00Z">
        <w:del w:id="339" w:author="Katell Berthelot" w:date="2022-12-06T17:59:00Z">
          <w:r w:rsidR="00A25547" w:rsidDel="00CA2B8D">
            <w:delText xml:space="preserve"> rather than an Egyptian</w:delText>
          </w:r>
        </w:del>
      </w:ins>
      <w:ins w:id="340" w:author="JA" w:date="2022-11-23T22:11:00Z">
        <w:del w:id="341" w:author="Katell Berthelot" w:date="2022-12-06T17:59:00Z">
          <w:r w:rsidR="00A25547" w:rsidRPr="00EB2788" w:rsidDel="00CA2B8D">
            <w:delText xml:space="preserve"> origin</w:delText>
          </w:r>
        </w:del>
      </w:ins>
      <w:ins w:id="342" w:author="JA" w:date="2022-11-23T22:12:00Z">
        <w:del w:id="343" w:author="Katell Berthelot" w:date="2022-12-06T17:59:00Z">
          <w:r w:rsidR="00A25547" w:rsidDel="00CA2B8D">
            <w:delText xml:space="preserve"> of </w:delText>
          </w:r>
          <w:r w:rsidR="00A25547" w:rsidRPr="00EB2788" w:rsidDel="00CA2B8D">
            <w:delText xml:space="preserve">the accusation of </w:delText>
          </w:r>
          <w:r w:rsidR="00A25547" w:rsidDel="00CA2B8D">
            <w:delText xml:space="preserve">Jewish </w:delText>
          </w:r>
          <w:r w:rsidR="00A25547" w:rsidRPr="00EB2788" w:rsidDel="00CA2B8D">
            <w:delText>misanthropy</w:delText>
          </w:r>
          <w:r w:rsidR="00A25547" w:rsidDel="00CA2B8D">
            <w:delText>.</w:delText>
          </w:r>
        </w:del>
      </w:ins>
      <w:del w:id="344" w:author="JA" w:date="2022-11-23T22:12:00Z">
        <w:r w:rsidR="0010712B" w:rsidRPr="00EB2788" w:rsidDel="00A25547">
          <w:delText xml:space="preserve">the accusation of misanthropy </w:delText>
        </w:r>
        <w:r w:rsidRPr="00EB2788" w:rsidDel="00A25547">
          <w:delText xml:space="preserve">as </w:delText>
        </w:r>
        <w:r w:rsidR="00A4372A" w:rsidRPr="00EB2788" w:rsidDel="00A25547">
          <w:delText>a motif</w:delText>
        </w:r>
        <w:r w:rsidR="0010712B" w:rsidRPr="00EB2788" w:rsidDel="00A25547">
          <w:delText xml:space="preserve"> </w:delText>
        </w:r>
        <w:r w:rsidR="00A4372A" w:rsidRPr="00EB2788" w:rsidDel="00A25547">
          <w:delText xml:space="preserve">that had </w:delText>
        </w:r>
      </w:del>
      <w:del w:id="345" w:author="JA" w:date="2022-11-23T22:11:00Z">
        <w:r w:rsidR="0010712B" w:rsidRPr="00EB2788" w:rsidDel="00A25547">
          <w:delText>a Greek</w:delText>
        </w:r>
        <w:r w:rsidR="003011ED" w:rsidRPr="00EB2788" w:rsidDel="00A25547">
          <w:delText xml:space="preserve"> origin,</w:delText>
        </w:r>
        <w:r w:rsidR="0010712B" w:rsidRPr="00EB2788" w:rsidDel="00A25547">
          <w:delText xml:space="preserve"> not an Egyptian </w:delText>
        </w:r>
      </w:del>
      <w:del w:id="346" w:author="JA" w:date="2022-11-23T22:12:00Z">
        <w:r w:rsidR="003011ED" w:rsidRPr="00EB2788" w:rsidDel="00A25547">
          <w:delText>one</w:delText>
        </w:r>
        <w:r w:rsidR="0010712B" w:rsidRPr="00EB2788" w:rsidDel="00A25547">
          <w:delText>.</w:delText>
        </w:r>
      </w:del>
    </w:p>
    <w:p w14:paraId="7E471C7D" w14:textId="77777777" w:rsidR="00D83229" w:rsidRPr="00EB2788" w:rsidRDefault="00D83229" w:rsidP="005A07CA"/>
    <w:p w14:paraId="29498457" w14:textId="0466C5EA" w:rsidR="0058716A" w:rsidRPr="00EB2788" w:rsidRDefault="0058716A" w:rsidP="005A07CA"/>
    <w:p w14:paraId="75C36058" w14:textId="30FCA013" w:rsidR="0058716A" w:rsidRPr="00EB2788" w:rsidRDefault="0058716A" w:rsidP="005A07CA">
      <w:r w:rsidRPr="00EB2788">
        <w:tab/>
        <w:t xml:space="preserve">1.2 A </w:t>
      </w:r>
      <w:commentRangeStart w:id="347"/>
      <w:r w:rsidRPr="00EB2788">
        <w:t xml:space="preserve">Greek </w:t>
      </w:r>
      <w:del w:id="348" w:author="JA" w:date="2022-11-23T22:14:00Z">
        <w:r w:rsidR="00C83D79" w:rsidRPr="00EB2788" w:rsidDel="00A25547">
          <w:delText xml:space="preserve">interpretative </w:delText>
        </w:r>
      </w:del>
      <w:ins w:id="349" w:author="JA" w:date="2022-11-23T22:14:00Z">
        <w:r w:rsidR="00A25547">
          <w:t>I</w:t>
        </w:r>
        <w:r w:rsidR="00A25547" w:rsidRPr="00EB2788">
          <w:t xml:space="preserve">nterpretative </w:t>
        </w:r>
        <w:commentRangeStart w:id="350"/>
        <w:r w:rsidR="00A25547">
          <w:t>F</w:t>
        </w:r>
      </w:ins>
      <w:del w:id="351" w:author="JA" w:date="2022-11-23T22:14:00Z">
        <w:r w:rsidR="00C83D79" w:rsidRPr="00EB2788" w:rsidDel="00A25547">
          <w:delText>f</w:delText>
        </w:r>
      </w:del>
      <w:r w:rsidR="00C83D79" w:rsidRPr="00EB2788">
        <w:t>ramework</w:t>
      </w:r>
      <w:commentRangeEnd w:id="347"/>
      <w:r w:rsidR="008C562F">
        <w:rPr>
          <w:rStyle w:val="CommentReference"/>
        </w:rPr>
        <w:commentReference w:id="347"/>
      </w:r>
      <w:commentRangeEnd w:id="350"/>
      <w:r w:rsidR="00CA2B8D">
        <w:rPr>
          <w:rStyle w:val="CommentReference"/>
        </w:rPr>
        <w:commentReference w:id="350"/>
      </w:r>
    </w:p>
    <w:p w14:paraId="563C32CB" w14:textId="77777777" w:rsidR="00B75F32" w:rsidRPr="00EB2788" w:rsidRDefault="00B75F32" w:rsidP="005A07CA"/>
    <w:p w14:paraId="5687B7F9" w14:textId="2ED54ADC" w:rsidR="00685F8E" w:rsidRPr="00EB2788" w:rsidRDefault="00CA2B8D" w:rsidP="005A07CA">
      <w:ins w:id="352" w:author="Katell Berthelot" w:date="2022-12-06T17:59:00Z">
        <w:r>
          <w:t>Other considerations indicate a</w:t>
        </w:r>
        <w:r w:rsidRPr="00EB2788">
          <w:t xml:space="preserve"> Greek</w:t>
        </w:r>
        <w:r>
          <w:t xml:space="preserve"> rather than an Egyptian</w:t>
        </w:r>
        <w:r w:rsidRPr="00EB2788">
          <w:t xml:space="preserve"> origin</w:t>
        </w:r>
        <w:r>
          <w:t xml:space="preserve"> of </w:t>
        </w:r>
        <w:r w:rsidRPr="00EB2788">
          <w:t xml:space="preserve">the accusation of </w:t>
        </w:r>
        <w:r>
          <w:t xml:space="preserve">Jewish </w:t>
        </w:r>
        <w:r w:rsidRPr="00EB2788">
          <w:t>misanthropy</w:t>
        </w:r>
        <w:r>
          <w:t xml:space="preserve">. </w:t>
        </w:r>
      </w:ins>
      <w:r w:rsidR="00B94898" w:rsidRPr="00EB2788">
        <w:t>As several scholars have noted, Diodorus</w:t>
      </w:r>
      <w:r w:rsidR="00916785" w:rsidRPr="00EB2788">
        <w:t xml:space="preserve"> 40.3 </w:t>
      </w:r>
      <w:r w:rsidR="00B94898" w:rsidRPr="00EB2788">
        <w:t>is</w:t>
      </w:r>
      <w:r w:rsidR="00916785" w:rsidRPr="00EB2788">
        <w:t xml:space="preserve"> thoroughly Greek</w:t>
      </w:r>
      <w:r w:rsidR="00B94898" w:rsidRPr="00EB2788">
        <w:t xml:space="preserve"> and even</w:t>
      </w:r>
      <w:r w:rsidR="00916785" w:rsidRPr="00EB2788">
        <w:t xml:space="preserve"> Greco-centered</w:t>
      </w:r>
      <w:r w:rsidR="00762141" w:rsidRPr="00EB2788">
        <w:t>—the characterization of Danaus, Cadmus, and their followers as “the most outstanding and active among [the foreigners]”</w:t>
      </w:r>
      <w:r w:rsidR="00B63F1F" w:rsidRPr="00EB2788">
        <w:t xml:space="preserve"> (§2)</w:t>
      </w:r>
      <w:r w:rsidR="00762141" w:rsidRPr="00EB2788">
        <w:t xml:space="preserve"> is telling in this respect</w:t>
      </w:r>
      <w:r w:rsidR="002B0CFA" w:rsidRPr="00EB2788">
        <w:t>, as well as the image of Egypt as an inhospitable country</w:t>
      </w:r>
      <w:r w:rsidR="00B73503" w:rsidRPr="00EB2788">
        <w:t xml:space="preserve">, which is </w:t>
      </w:r>
      <w:del w:id="353" w:author="JA" w:date="2022-11-24T10:30:00Z">
        <w:r w:rsidR="00B73503" w:rsidRPr="00EB2788" w:rsidDel="008C562F">
          <w:delText xml:space="preserve">a </w:delText>
        </w:r>
      </w:del>
      <w:r w:rsidR="009520DB" w:rsidRPr="00EB2788">
        <w:t>common</w:t>
      </w:r>
      <w:del w:id="354" w:author="JA" w:date="2022-11-24T10:31:00Z">
        <w:r w:rsidR="009520DB" w:rsidRPr="00EB2788" w:rsidDel="008C562F">
          <w:delText>place</w:delText>
        </w:r>
      </w:del>
      <w:r w:rsidR="00B73503" w:rsidRPr="00EB2788">
        <w:t xml:space="preserve"> </w:t>
      </w:r>
      <w:r w:rsidR="00F415EE" w:rsidRPr="00EB2788">
        <w:t>in</w:t>
      </w:r>
      <w:r w:rsidR="00B73503" w:rsidRPr="00EB2788">
        <w:t xml:space="preserve"> Greek ethnography</w:t>
      </w:r>
      <w:r w:rsidR="00916785" w:rsidRPr="00EB2788">
        <w:t xml:space="preserve">. </w:t>
      </w:r>
      <w:r w:rsidR="00B94898" w:rsidRPr="00EB2788">
        <w:t xml:space="preserve">All </w:t>
      </w:r>
      <w:r w:rsidR="008C0281" w:rsidRPr="00EB2788">
        <w:t>the</w:t>
      </w:r>
      <w:r w:rsidR="00B94898" w:rsidRPr="00EB2788">
        <w:t xml:space="preserve"> elements</w:t>
      </w:r>
      <w:r w:rsidR="008C0281" w:rsidRPr="00EB2788">
        <w:t xml:space="preserve"> of the excursus</w:t>
      </w:r>
      <w:r w:rsidR="00B94898" w:rsidRPr="00EB2788">
        <w:t xml:space="preserve"> </w:t>
      </w:r>
      <w:r w:rsidR="00C02422" w:rsidRPr="00EB2788">
        <w:t>can</w:t>
      </w:r>
      <w:r w:rsidR="00B94898" w:rsidRPr="00EB2788">
        <w:t xml:space="preserve"> be associated with Greek traditions </w:t>
      </w:r>
      <w:r w:rsidR="0031472F" w:rsidRPr="00EB2788">
        <w:t xml:space="preserve">combined </w:t>
      </w:r>
      <w:r w:rsidR="008C0281" w:rsidRPr="00EB2788">
        <w:t>with</w:t>
      </w:r>
      <w:r w:rsidR="00B94898" w:rsidRPr="00EB2788">
        <w:t xml:space="preserve"> </w:t>
      </w:r>
      <w:r w:rsidR="0031472F" w:rsidRPr="00EB2788">
        <w:t xml:space="preserve">some </w:t>
      </w:r>
      <w:r w:rsidR="00B94898" w:rsidRPr="00EB2788">
        <w:t xml:space="preserve">Jewish </w:t>
      </w:r>
      <w:r w:rsidR="0031472F" w:rsidRPr="00EB2788">
        <w:t>elements</w:t>
      </w:r>
      <w:r w:rsidR="008C0281" w:rsidRPr="00EB2788">
        <w:t xml:space="preserve"> (Moses, Jerusalem, etc.)</w:t>
      </w:r>
      <w:r w:rsidR="00B94898" w:rsidRPr="00EB2788">
        <w:t>.</w:t>
      </w:r>
      <w:r w:rsidR="00A66AF4" w:rsidRPr="00EB2788">
        <w:t xml:space="preserve"> In other words, it is possible to read the passage without resorting to the Egyptian traditions associated with Manetho or later authors.</w:t>
      </w:r>
      <w:r w:rsidR="00C02422" w:rsidRPr="00EB2788">
        <w:t xml:space="preserve"> For example, the notion of </w:t>
      </w:r>
      <w:r w:rsidR="00C02422" w:rsidRPr="00EB2788">
        <w:rPr>
          <w:i/>
        </w:rPr>
        <w:t>xenēlasia</w:t>
      </w:r>
      <w:r w:rsidR="00C02422" w:rsidRPr="00EB2788">
        <w:t xml:space="preserve"> (“expulsion of foreigners</w:t>
      </w:r>
      <w:r w:rsidR="00D80439" w:rsidRPr="00EB2788">
        <w:t>,</w:t>
      </w:r>
      <w:r w:rsidR="00C02422" w:rsidRPr="00EB2788">
        <w:t>”</w:t>
      </w:r>
      <w:r w:rsidR="00D80439" w:rsidRPr="00EB2788">
        <w:t xml:space="preserve"> §</w:t>
      </w:r>
      <w:r w:rsidR="00193F79" w:rsidRPr="00EB2788">
        <w:t>§2 and 4</w:t>
      </w:r>
      <w:r w:rsidR="00C02422" w:rsidRPr="00EB2788">
        <w:t xml:space="preserve">) </w:t>
      </w:r>
      <w:r w:rsidR="00D80439" w:rsidRPr="00EB2788">
        <w:t>recalls the Spartans. So do the references to cultivating the ability to endure every hardship (§6)</w:t>
      </w:r>
      <w:r w:rsidR="0031472F" w:rsidRPr="00EB2788">
        <w:t xml:space="preserve">, </w:t>
      </w:r>
      <w:del w:id="355" w:author="JA" w:date="2022-11-28T21:32:00Z">
        <w:r w:rsidR="0031472F" w:rsidRPr="00EB2788" w:rsidDel="00444D1C">
          <w:delText xml:space="preserve">to </w:delText>
        </w:r>
      </w:del>
      <w:r w:rsidR="0031472F" w:rsidRPr="00EB2788">
        <w:t xml:space="preserve">the </w:t>
      </w:r>
      <w:r w:rsidR="006E388E" w:rsidRPr="00EB2788">
        <w:t>allotment</w:t>
      </w:r>
      <w:r w:rsidR="0031472F" w:rsidRPr="00EB2788">
        <w:t xml:space="preserve"> of </w:t>
      </w:r>
      <w:r w:rsidR="0031472F" w:rsidRPr="00EB2788">
        <w:rPr>
          <w:i/>
        </w:rPr>
        <w:t>kl</w:t>
      </w:r>
      <w:r w:rsidR="00597121" w:rsidRPr="00EB2788">
        <w:rPr>
          <w:i/>
        </w:rPr>
        <w:t>ē</w:t>
      </w:r>
      <w:r w:rsidR="0031472F" w:rsidRPr="00EB2788">
        <w:rPr>
          <w:i/>
        </w:rPr>
        <w:t>roi</w:t>
      </w:r>
      <w:r w:rsidR="0031472F" w:rsidRPr="00EB2788">
        <w:t xml:space="preserve"> (</w:t>
      </w:r>
      <w:r w:rsidR="00A66AF4" w:rsidRPr="00EB2788">
        <w:t xml:space="preserve">“lots,” </w:t>
      </w:r>
      <w:r w:rsidR="00A66AF4" w:rsidRPr="00EB2788">
        <w:rPr>
          <w:i/>
        </w:rPr>
        <w:t>i.e.</w:t>
      </w:r>
      <w:r w:rsidR="00A66AF4" w:rsidRPr="00EB2788">
        <w:t xml:space="preserve"> pieces of land</w:t>
      </w:r>
      <w:r w:rsidR="006E388E" w:rsidRPr="00EB2788">
        <w:t>) that are not to be sold</w:t>
      </w:r>
      <w:r w:rsidR="00A66AF4" w:rsidRPr="00EB2788">
        <w:t xml:space="preserve"> </w:t>
      </w:r>
      <w:r w:rsidR="006E388E" w:rsidRPr="00EB2788">
        <w:t>(</w:t>
      </w:r>
      <w:r w:rsidR="0031472F" w:rsidRPr="00EB2788">
        <w:t>§</w:t>
      </w:r>
      <w:r w:rsidR="00B232ED" w:rsidRPr="00EB2788">
        <w:t>7</w:t>
      </w:r>
      <w:r w:rsidR="0031472F" w:rsidRPr="00EB2788">
        <w:t xml:space="preserve">), and </w:t>
      </w:r>
      <w:del w:id="356" w:author="JA" w:date="2022-11-28T21:32:00Z">
        <w:r w:rsidR="0031472F" w:rsidRPr="00EB2788" w:rsidDel="00444D1C">
          <w:delText>to</w:delText>
        </w:r>
        <w:r w:rsidR="00B232ED" w:rsidRPr="00EB2788" w:rsidDel="00444D1C">
          <w:delText xml:space="preserve"> </w:delText>
        </w:r>
      </w:del>
      <w:r w:rsidR="00B232ED" w:rsidRPr="00EB2788">
        <w:t>the danger of</w:t>
      </w:r>
      <w:r w:rsidR="00D80439" w:rsidRPr="00EB2788">
        <w:t xml:space="preserve"> </w:t>
      </w:r>
      <w:r w:rsidR="0031472F" w:rsidRPr="00EB2788">
        <w:rPr>
          <w:i/>
        </w:rPr>
        <w:t>oligandria</w:t>
      </w:r>
      <w:r w:rsidR="0031472F" w:rsidRPr="00EB2788">
        <w:t xml:space="preserve"> (“lack of men</w:t>
      </w:r>
      <w:r w:rsidR="00B232ED" w:rsidRPr="00EB2788">
        <w:t>,</w:t>
      </w:r>
      <w:r w:rsidR="0031472F" w:rsidRPr="00EB2788">
        <w:t xml:space="preserve">” </w:t>
      </w:r>
      <w:r w:rsidR="00B232ED" w:rsidRPr="00EB2788">
        <w:t>§7)</w:t>
      </w:r>
      <w:r w:rsidR="00A13BF1" w:rsidRPr="00EB2788">
        <w:t xml:space="preserve">. Diodorus’s source (whatever </w:t>
      </w:r>
      <w:r w:rsidR="008C0281" w:rsidRPr="00EB2788">
        <w:t>it</w:t>
      </w:r>
      <w:r w:rsidR="00A13BF1" w:rsidRPr="00EB2788">
        <w:t xml:space="preserve"> was) clearly </w:t>
      </w:r>
      <w:del w:id="357" w:author="JA" w:date="2022-11-28T21:32:00Z">
        <w:r w:rsidR="00A13BF1" w:rsidRPr="00EB2788" w:rsidDel="00444D1C">
          <w:delText xml:space="preserve">attempted </w:delText>
        </w:r>
      </w:del>
      <w:ins w:id="358" w:author="JA" w:date="2022-11-28T21:32:00Z">
        <w:r w:rsidR="00444D1C">
          <w:t>sought</w:t>
        </w:r>
        <w:r w:rsidR="00444D1C" w:rsidRPr="00EB2788">
          <w:t xml:space="preserve"> </w:t>
        </w:r>
      </w:ins>
      <w:r w:rsidR="00A13BF1" w:rsidRPr="00EB2788">
        <w:t>to</w:t>
      </w:r>
      <w:r w:rsidR="00002860" w:rsidRPr="00EB2788">
        <w:t xml:space="preserve"> </w:t>
      </w:r>
      <w:r w:rsidR="00A13BF1" w:rsidRPr="00EB2788">
        <w:t>depict</w:t>
      </w:r>
      <w:r w:rsidR="00002860" w:rsidRPr="00EB2788">
        <w:t xml:space="preserve"> the Jews </w:t>
      </w:r>
      <w:r w:rsidR="007765DF" w:rsidRPr="00EB2788">
        <w:t>as some</w:t>
      </w:r>
      <w:r w:rsidR="001A75C8" w:rsidRPr="00EB2788">
        <w:t>how</w:t>
      </w:r>
      <w:r w:rsidR="00002860" w:rsidRPr="00EB2788">
        <w:t xml:space="preserve"> “Spartan</w:t>
      </w:r>
      <w:r w:rsidR="0031472F" w:rsidRPr="00EB2788">
        <w:t>.</w:t>
      </w:r>
      <w:r w:rsidR="00002860" w:rsidRPr="00EB2788">
        <w:t>”</w:t>
      </w:r>
      <w:r w:rsidR="00D80439" w:rsidRPr="00EB2788">
        <w:t xml:space="preserve"> </w:t>
      </w:r>
      <w:r w:rsidR="005F7A8E" w:rsidRPr="00EB2788">
        <w:t>In</w:t>
      </w:r>
      <w:r w:rsidR="008C0281" w:rsidRPr="00EB2788">
        <w:t>terestingly, in</w:t>
      </w:r>
      <w:r w:rsidR="005F7A8E" w:rsidRPr="00EB2788">
        <w:t xml:space="preserve"> Book I, Diodorus includes both Lycurgus, Sparta’s famous lawgiver, and Moses in the list of lawgivers who </w:t>
      </w:r>
      <w:r w:rsidR="009E4E54" w:rsidRPr="00EB2788">
        <w:t>claimed</w:t>
      </w:r>
      <w:r w:rsidR="005F7A8E" w:rsidRPr="00EB2788">
        <w:t xml:space="preserve"> </w:t>
      </w:r>
      <w:r w:rsidR="009E4E54" w:rsidRPr="00EB2788">
        <w:t>to have</w:t>
      </w:r>
      <w:r w:rsidR="005F7A8E" w:rsidRPr="00EB2788">
        <w:t xml:space="preserve"> received their laws from the gods (1.94.1–2), which points to yet another </w:t>
      </w:r>
      <w:r w:rsidR="00C83134" w:rsidRPr="00EB2788">
        <w:t>shared feature</w:t>
      </w:r>
      <w:r w:rsidR="005F7A8E" w:rsidRPr="00EB2788">
        <w:t xml:space="preserve"> between</w:t>
      </w:r>
      <w:ins w:id="359" w:author="JA" w:date="2022-11-28T21:33:00Z">
        <w:r w:rsidR="00444D1C">
          <w:t xml:space="preserve"> the</w:t>
        </w:r>
      </w:ins>
      <w:r w:rsidR="005F7A8E" w:rsidRPr="00EB2788">
        <w:t xml:space="preserve"> Jews and Spartans.</w:t>
      </w:r>
    </w:p>
    <w:p w14:paraId="6AE025DF" w14:textId="6BCC33A8" w:rsidR="005A07CA" w:rsidRDefault="005736A0" w:rsidP="005A07CA">
      <w:pPr>
        <w:rPr>
          <w:ins w:id="360" w:author="JA" w:date="2022-12-05T10:21:00Z"/>
        </w:rPr>
      </w:pPr>
      <w:r w:rsidRPr="00EB2788">
        <w:tab/>
        <w:t>Most significantly</w:t>
      </w:r>
      <w:r w:rsidR="00023ABF" w:rsidRPr="00EB2788">
        <w:t xml:space="preserve">, the </w:t>
      </w:r>
      <w:r w:rsidR="00030A92" w:rsidRPr="00EB2788">
        <w:t>motif</w:t>
      </w:r>
      <w:r w:rsidR="00023ABF" w:rsidRPr="00EB2788">
        <w:t xml:space="preserve"> of misanthropy (</w:t>
      </w:r>
      <w:r w:rsidR="00023ABF" w:rsidRPr="00EB2788">
        <w:rPr>
          <w:i/>
        </w:rPr>
        <w:t>apanthrōpia</w:t>
      </w:r>
      <w:r w:rsidR="00023ABF" w:rsidRPr="00EB2788">
        <w:t xml:space="preserve"> or </w:t>
      </w:r>
      <w:r w:rsidR="00023ABF" w:rsidRPr="00EB2788">
        <w:rPr>
          <w:i/>
        </w:rPr>
        <w:t>misanthrōpia</w:t>
      </w:r>
      <w:r w:rsidR="00023ABF" w:rsidRPr="00EB2788">
        <w:t xml:space="preserve">) is thoroughly Greek. </w:t>
      </w:r>
      <w:ins w:id="361" w:author="JA" w:date="2022-11-28T21:33:00Z">
        <w:r w:rsidR="00444D1C">
          <w:t>At least f</w:t>
        </w:r>
      </w:ins>
      <w:del w:id="362" w:author="JA" w:date="2022-11-28T21:33:00Z">
        <w:r w:rsidR="006D7BAE" w:rsidRPr="00EB2788" w:rsidDel="00444D1C">
          <w:delText>F</w:delText>
        </w:r>
      </w:del>
      <w:r w:rsidR="006D7BAE" w:rsidRPr="00EB2788">
        <w:t xml:space="preserve">rom the </w:t>
      </w:r>
      <w:r w:rsidR="004A61B3" w:rsidRPr="00EB2788">
        <w:t>fifth</w:t>
      </w:r>
      <w:r w:rsidR="006D7BAE" w:rsidRPr="00EB2788">
        <w:t xml:space="preserve"> century BCE</w:t>
      </w:r>
      <w:del w:id="363" w:author="JA" w:date="2022-11-28T21:33:00Z">
        <w:r w:rsidR="006D7BAE" w:rsidRPr="00EB2788" w:rsidDel="00444D1C">
          <w:delText xml:space="preserve"> at least</w:delText>
        </w:r>
      </w:del>
      <w:r w:rsidR="006D7BAE" w:rsidRPr="00EB2788">
        <w:t xml:space="preserve">, the misanthrope is a well-known character in Greek plays, </w:t>
      </w:r>
      <w:r w:rsidR="0063125A" w:rsidRPr="00EB2788">
        <w:t>a</w:t>
      </w:r>
      <w:r w:rsidR="005A3C71" w:rsidRPr="00EB2788">
        <w:t>s</w:t>
      </w:r>
      <w:r w:rsidR="006D7BAE" w:rsidRPr="00EB2788">
        <w:t xml:space="preserve"> </w:t>
      </w:r>
      <w:r w:rsidR="005A3C71" w:rsidRPr="00EB2788">
        <w:t>the examples of Timon and</w:t>
      </w:r>
      <w:r w:rsidR="006D7BAE" w:rsidRPr="00EB2788">
        <w:t xml:space="preserve"> </w:t>
      </w:r>
      <w:r w:rsidR="000A6E50" w:rsidRPr="00EB2788">
        <w:t>K</w:t>
      </w:r>
      <w:r w:rsidR="006D7BAE" w:rsidRPr="00EB2788">
        <w:t xml:space="preserve">nemon </w:t>
      </w:r>
      <w:r w:rsidR="005A3C71" w:rsidRPr="00EB2788">
        <w:t>illustrate</w:t>
      </w:r>
      <w:r w:rsidR="006D7BAE" w:rsidRPr="00EB2788">
        <w:t xml:space="preserve">. </w:t>
      </w:r>
      <w:del w:id="364" w:author="Katell Berthelot" w:date="2022-12-06T18:12:00Z">
        <w:r w:rsidR="009F5068" w:rsidRPr="00EB2788" w:rsidDel="00CA2B8D">
          <w:delText xml:space="preserve">All the misanthropes mentioned in Greek literature are Greek citizens, not fierce barbarians. </w:delText>
        </w:r>
      </w:del>
      <w:commentRangeStart w:id="365"/>
      <w:del w:id="366" w:author="JA" w:date="2022-11-28T21:36:00Z">
        <w:r w:rsidR="005650E1" w:rsidRPr="00EB2788" w:rsidDel="00922542">
          <w:delText>Moreover</w:delText>
        </w:r>
      </w:del>
      <w:del w:id="367" w:author="JA" w:date="2022-11-28T21:37:00Z">
        <w:r w:rsidR="005650E1" w:rsidRPr="00EB2788" w:rsidDel="00922542">
          <w:delText>, a</w:delText>
        </w:r>
      </w:del>
      <w:del w:id="368" w:author="JA" w:date="2022-11-28T21:38:00Z">
        <w:r w:rsidR="005650E1" w:rsidRPr="00EB2788" w:rsidDel="00922542">
          <w:delText xml:space="preserve"> common explanation of misanthropy underlies these various works. </w:delText>
        </w:r>
      </w:del>
      <w:commentRangeEnd w:id="365"/>
      <w:r w:rsidR="00922542">
        <w:rPr>
          <w:rStyle w:val="CommentReference"/>
        </w:rPr>
        <w:commentReference w:id="365"/>
      </w:r>
      <w:r w:rsidR="007622D9" w:rsidRPr="00EB2788">
        <w:t>Plato explain</w:t>
      </w:r>
      <w:r w:rsidR="005650E1" w:rsidRPr="00EB2788">
        <w:t>s</w:t>
      </w:r>
      <w:r w:rsidR="007622D9" w:rsidRPr="00EB2788">
        <w:t xml:space="preserve"> misanthropy </w:t>
      </w:r>
      <w:r w:rsidR="00B74043" w:rsidRPr="00EB2788">
        <w:t>in the following way:</w:t>
      </w:r>
      <w:del w:id="369" w:author="JA" w:date="2022-12-05T13:23:00Z">
        <w:r w:rsidR="00F370F4" w:rsidRPr="00EB2788" w:rsidDel="00A12BBD">
          <w:delText xml:space="preserve"> </w:delText>
        </w:r>
      </w:del>
    </w:p>
    <w:p w14:paraId="3D494DEE" w14:textId="2FF2BD9F" w:rsidR="005A07CA" w:rsidRPr="005A07CA" w:rsidRDefault="00B74043">
      <w:pPr>
        <w:pStyle w:val="Quote"/>
        <w:jc w:val="both"/>
        <w:rPr>
          <w:ins w:id="370" w:author="JA" w:date="2022-12-05T10:21:00Z"/>
        </w:rPr>
        <w:pPrChange w:id="371" w:author="Katell Berthelot" w:date="2022-12-06T18:13:00Z">
          <w:pPr/>
        </w:pPrChange>
      </w:pPr>
      <w:del w:id="372" w:author="JA" w:date="2022-12-05T10:21:00Z">
        <w:r w:rsidRPr="005A07CA" w:rsidDel="005A07CA">
          <w:delText>“</w:delText>
        </w:r>
      </w:del>
      <w:r w:rsidRPr="005A07CA">
        <w:t>(…) misanthropy arises from trusting someone implicitly without sufficient knowledge. You think the man is perfectly true and sound and trustworthy, and afterwards you find him base and false. Then you have the same experience with another person. By the time this has happened to a man a good many times, especially if it happens among those whom he might regard as his nearest and dearest friends, he ends by being in continual quarrels and by hating everybody and thinking there is nothing sound in anyone at all.</w:t>
      </w:r>
      <w:del w:id="373" w:author="JA" w:date="2022-12-05T10:21:00Z">
        <w:r w:rsidRPr="005A07CA" w:rsidDel="005A07CA">
          <w:delText>”</w:delText>
        </w:r>
        <w:r w:rsidR="00F370F4" w:rsidRPr="005A07CA" w:rsidDel="005A07CA">
          <w:delText xml:space="preserve"> </w:delText>
        </w:r>
      </w:del>
    </w:p>
    <w:p w14:paraId="12DE2DA6" w14:textId="20ECF395" w:rsidR="00C63498" w:rsidRPr="00EB2788" w:rsidRDefault="00B74043" w:rsidP="005A07CA">
      <w:r w:rsidRPr="00EB2788">
        <w:t xml:space="preserve">This psychological explanation recurs in many Greek works. </w:t>
      </w:r>
      <w:ins w:id="374" w:author="JA" w:date="2022-11-28T21:39:00Z">
        <w:r w:rsidR="00922542">
          <w:t>For example, i</w:t>
        </w:r>
      </w:ins>
      <w:del w:id="375" w:author="JA" w:date="2022-11-28T21:39:00Z">
        <w:r w:rsidRPr="00EB2788" w:rsidDel="00922542">
          <w:delText>I</w:delText>
        </w:r>
      </w:del>
      <w:r w:rsidRPr="00EB2788">
        <w:t xml:space="preserve">n Menander’s </w:t>
      </w:r>
      <w:r w:rsidRPr="00EB2788">
        <w:rPr>
          <w:i/>
        </w:rPr>
        <w:t>Dyskolos</w:t>
      </w:r>
      <w:r w:rsidRPr="00EB2788">
        <w:t xml:space="preserve">, the fifth scene in act 4 reveals that Knemon was not born a misanthrope, but became one because </w:t>
      </w:r>
      <w:r w:rsidR="008D325B" w:rsidRPr="00EB2788">
        <w:t>of his disappointment with fellow</w:t>
      </w:r>
      <w:r w:rsidRPr="00EB2788">
        <w:t xml:space="preserve"> human beings.</w:t>
      </w:r>
      <w:r w:rsidR="00AE3E57" w:rsidRPr="00EB2788">
        <w:t xml:space="preserve"> </w:t>
      </w:r>
      <w:r w:rsidR="003506A2" w:rsidRPr="00EB2788">
        <w:t>Similarly, Plutarch and Lucian explain Timon’s misanthropy as the result of having been wronged by his friends, to the point that he could not trust human beings any longer.</w:t>
      </w:r>
    </w:p>
    <w:p w14:paraId="3420F0D1" w14:textId="44918052" w:rsidR="00DA6FCD" w:rsidRPr="00EB2788" w:rsidRDefault="00123D22" w:rsidP="005A07CA">
      <w:r w:rsidRPr="00EB2788">
        <w:tab/>
      </w:r>
      <w:ins w:id="376" w:author="Katell Berthelot" w:date="2022-12-06T18:16:00Z">
        <w:r w:rsidR="00CA2B8D" w:rsidRPr="00EB2788">
          <w:t>All the misanthrop</w:t>
        </w:r>
        <w:r w:rsidR="00CA2B8D">
          <w:t>ic characters</w:t>
        </w:r>
        <w:r w:rsidR="00CA2B8D" w:rsidRPr="00EB2788">
          <w:t xml:space="preserve"> mentioned in Greek literature are Greek citizens, not fierce barbarians.</w:t>
        </w:r>
        <w:r w:rsidR="00CA2B8D">
          <w:t xml:space="preserve"> </w:t>
        </w:r>
      </w:ins>
      <w:r w:rsidRPr="00EB2788">
        <w:t xml:space="preserve">The characterization of the Jewish (or Mosaic) way of life as somewhat misanthropic in Diodorus 40.3 must therefore be understood as an analogy that is not devoid of humor. It is </w:t>
      </w:r>
      <w:del w:id="377" w:author="JA" w:date="2022-11-28T21:41:00Z">
        <w:r w:rsidRPr="00EB2788" w:rsidDel="00922542">
          <w:delText xml:space="preserve">a </w:delText>
        </w:r>
      </w:del>
      <w:ins w:id="378" w:author="JA" w:date="2022-11-28T21:41:00Z">
        <w:r w:rsidR="00922542">
          <w:t>meant to be rhetorical</w:t>
        </w:r>
      </w:ins>
      <w:del w:id="379" w:author="JA" w:date="2022-11-28T21:41:00Z">
        <w:r w:rsidRPr="00EB2788" w:rsidDel="00922542">
          <w:delText>way of speaking,</w:delText>
        </w:r>
      </w:del>
      <w:ins w:id="380" w:author="JA" w:date="2022-11-28T21:41:00Z">
        <w:r w:rsidR="00922542">
          <w:t>,</w:t>
        </w:r>
      </w:ins>
      <w:r w:rsidRPr="00EB2788">
        <w:t xml:space="preserve"> </w:t>
      </w:r>
      <w:r w:rsidR="006257D3" w:rsidRPr="00EB2788">
        <w:t>for</w:t>
      </w:r>
      <w:r w:rsidRPr="00EB2788">
        <w:t xml:space="preserve"> the depiction of a whole people behaving like the </w:t>
      </w:r>
      <w:r w:rsidRPr="00EB2788">
        <w:lastRenderedPageBreak/>
        <w:t xml:space="preserve">misanthropes of the comedies is peculiar—hence the use of </w:t>
      </w:r>
      <w:r w:rsidRPr="00EB2788">
        <w:rPr>
          <w:i/>
        </w:rPr>
        <w:t>tis</w:t>
      </w:r>
      <w:r w:rsidRPr="00EB2788">
        <w:t xml:space="preserve"> (“somewhat”) to draw attention to </w:t>
      </w:r>
      <w:r w:rsidR="006257D3" w:rsidRPr="00EB2788">
        <w:t>the slightly unsuitable use of the word.</w:t>
      </w:r>
      <w:r w:rsidR="0008279E" w:rsidRPr="00EB2788">
        <w:t xml:space="preserve"> </w:t>
      </w:r>
      <w:del w:id="381" w:author="JA" w:date="2022-11-28T21:42:00Z">
        <w:r w:rsidR="00C63498" w:rsidRPr="00EB2788" w:rsidDel="00922542">
          <w:delText xml:space="preserve">Moreover, </w:delText>
        </w:r>
        <w:r w:rsidR="008624A6" w:rsidRPr="00EB2788" w:rsidDel="00922542">
          <w:delText>t</w:delText>
        </w:r>
      </w:del>
      <w:ins w:id="382" w:author="JA" w:date="2022-11-28T21:42:00Z">
        <w:r w:rsidR="00922542">
          <w:t>In any case, the</w:t>
        </w:r>
      </w:ins>
      <w:del w:id="383" w:author="JA" w:date="2022-11-28T21:42:00Z">
        <w:r w:rsidR="008624A6" w:rsidRPr="00EB2788" w:rsidDel="00922542">
          <w:delText>his</w:delText>
        </w:r>
      </w:del>
      <w:r w:rsidR="008624A6" w:rsidRPr="00EB2788">
        <w:t xml:space="preserve"> characterization</w:t>
      </w:r>
      <w:r w:rsidR="00C63498" w:rsidRPr="00EB2788">
        <w:t xml:space="preserve"> </w:t>
      </w:r>
      <w:ins w:id="384" w:author="JA" w:date="2022-11-28T21:42:00Z">
        <w:r w:rsidR="00922542">
          <w:t xml:space="preserve">of the Jews as misanthropic only </w:t>
        </w:r>
      </w:ins>
      <w:r w:rsidR="00C63498" w:rsidRPr="00EB2788">
        <w:t xml:space="preserve">makes sense </w:t>
      </w:r>
      <w:del w:id="385" w:author="JA" w:date="2022-11-28T21:42:00Z">
        <w:r w:rsidR="00C63498" w:rsidRPr="00EB2788" w:rsidDel="00922542">
          <w:delText xml:space="preserve">only </w:delText>
        </w:r>
      </w:del>
      <w:r w:rsidR="00C63498" w:rsidRPr="00EB2788">
        <w:t>in a Greek cultural context.</w:t>
      </w:r>
    </w:p>
    <w:p w14:paraId="51D5F01E" w14:textId="7D3FDA60" w:rsidR="0058716A" w:rsidRPr="00EB2788" w:rsidRDefault="0058716A" w:rsidP="005A07CA"/>
    <w:p w14:paraId="15A992D5" w14:textId="77777777" w:rsidR="009E1B0A" w:rsidRPr="00EB2788" w:rsidRDefault="009E1B0A" w:rsidP="005A07CA"/>
    <w:p w14:paraId="4944AE96" w14:textId="5515E879" w:rsidR="0058716A" w:rsidRPr="00EB2788" w:rsidRDefault="00091456" w:rsidP="005A07CA">
      <w:r w:rsidRPr="00EB2788">
        <w:tab/>
      </w:r>
      <w:r w:rsidR="0058716A" w:rsidRPr="00EB2788">
        <w:t xml:space="preserve">1.3 </w:t>
      </w:r>
      <w:r w:rsidR="00341231" w:rsidRPr="00EB2788">
        <w:t>The meaning of “a somewhat</w:t>
      </w:r>
      <w:r w:rsidRPr="00EB2788">
        <w:t xml:space="preserve"> misanthropic</w:t>
      </w:r>
      <w:r w:rsidR="00B53931" w:rsidRPr="00EB2788">
        <w:t xml:space="preserve"> and inhospitable</w:t>
      </w:r>
      <w:r w:rsidRPr="00EB2788">
        <w:t xml:space="preserve"> way of life</w:t>
      </w:r>
      <w:r w:rsidR="00341231" w:rsidRPr="00EB2788">
        <w:t>” in Diodorus 40.3</w:t>
      </w:r>
    </w:p>
    <w:p w14:paraId="70580EE2" w14:textId="65A163FA" w:rsidR="009E1B0A" w:rsidRPr="00EB2788" w:rsidRDefault="009E1B0A" w:rsidP="005A07CA"/>
    <w:p w14:paraId="7B855644" w14:textId="677C7038" w:rsidR="003545C9" w:rsidRPr="00EB2788" w:rsidRDefault="00882571" w:rsidP="005A07CA">
      <w:ins w:id="386" w:author="JA" w:date="2022-11-30T12:53:00Z">
        <w:r>
          <w:t>I</w:t>
        </w:r>
        <w:r w:rsidRPr="00EB2788">
          <w:t>n the whole corpus of Greek literature</w:t>
        </w:r>
        <w:r>
          <w:t>, t</w:t>
        </w:r>
      </w:ins>
      <w:del w:id="387" w:author="JA" w:date="2022-11-30T12:53:00Z">
        <w:r w:rsidR="00370FD8" w:rsidRPr="00EB2788" w:rsidDel="00882571">
          <w:delText>T</w:delText>
        </w:r>
        <w:r w:rsidR="003545C9" w:rsidRPr="00EB2788" w:rsidDel="00882571">
          <w:delText>h</w:delText>
        </w:r>
      </w:del>
      <w:ins w:id="388" w:author="JA" w:date="2022-11-30T12:53:00Z">
        <w:r>
          <w:t>h</w:t>
        </w:r>
      </w:ins>
      <w:r w:rsidR="003545C9" w:rsidRPr="00EB2788">
        <w:t>e Jews are the only people ever accused of having a misanthropic (</w:t>
      </w:r>
      <w:r w:rsidR="003545C9" w:rsidRPr="00EB2788">
        <w:rPr>
          <w:i/>
        </w:rPr>
        <w:t>apanthrōpos</w:t>
      </w:r>
      <w:r w:rsidR="003545C9" w:rsidRPr="00EB2788">
        <w:t>) and inhospitable (</w:t>
      </w:r>
      <w:r w:rsidR="003545C9" w:rsidRPr="00EB2788">
        <w:rPr>
          <w:i/>
        </w:rPr>
        <w:t>misoxenos</w:t>
      </w:r>
      <w:r w:rsidR="003545C9" w:rsidRPr="00EB2788">
        <w:t>) way of life</w:t>
      </w:r>
      <w:del w:id="389" w:author="JA" w:date="2022-11-30T12:53:00Z">
        <w:r w:rsidR="003545C9" w:rsidRPr="00EB2788" w:rsidDel="00882571">
          <w:delText xml:space="preserve"> in the whole corpus of Greek literature</w:delText>
        </w:r>
      </w:del>
      <w:r w:rsidR="003545C9" w:rsidRPr="00EB2788">
        <w:t>.</w:t>
      </w:r>
      <w:r w:rsidR="0008279E" w:rsidRPr="00EB2788">
        <w:t xml:space="preserve"> </w:t>
      </w:r>
      <w:r w:rsidR="002A3BDD" w:rsidRPr="00EB2788">
        <w:rPr>
          <w:i/>
        </w:rPr>
        <w:t>Apanthrōpos</w:t>
      </w:r>
      <w:r w:rsidR="002A3BDD" w:rsidRPr="00EB2788">
        <w:t xml:space="preserve"> </w:t>
      </w:r>
      <w:del w:id="390" w:author="JA" w:date="2022-11-24T10:42:00Z">
        <w:r w:rsidR="002A3BDD" w:rsidRPr="00EB2788" w:rsidDel="008C562F">
          <w:rPr>
            <w:i/>
          </w:rPr>
          <w:delText xml:space="preserve"> </w:delText>
        </w:r>
      </w:del>
      <w:r w:rsidR="002A3BDD" w:rsidRPr="00EB2788">
        <w:t>and</w:t>
      </w:r>
      <w:r w:rsidR="002A3BDD" w:rsidRPr="00EB2788">
        <w:rPr>
          <w:i/>
        </w:rPr>
        <w:t xml:space="preserve"> misanthrōpos</w:t>
      </w:r>
      <w:r w:rsidR="002A3BDD" w:rsidRPr="00EB2788">
        <w:t xml:space="preserve"> are not used in connection with another people, and a</w:t>
      </w:r>
      <w:r w:rsidR="00795F26" w:rsidRPr="00EB2788">
        <w:t xml:space="preserve">part from two Jewish texts, the word </w:t>
      </w:r>
      <w:r w:rsidR="00795F26" w:rsidRPr="00EB2788">
        <w:rPr>
          <w:i/>
        </w:rPr>
        <w:t>misoxenos</w:t>
      </w:r>
      <w:r w:rsidR="00795F26" w:rsidRPr="00EB2788">
        <w:t xml:space="preserve"> is found only twice in Greek literature, in both cases in Diodorus’</w:t>
      </w:r>
      <w:ins w:id="391" w:author="Katell Berthelot" w:date="2022-12-06T18:17:00Z">
        <w:r w:rsidR="00CA2B8D">
          <w:t>s</w:t>
        </w:r>
      </w:ins>
      <w:r w:rsidR="00795F26" w:rsidRPr="00EB2788">
        <w:t xml:space="preserve"> work (34/35.1.3; 40.3.4) and in connection to the Jews. </w:t>
      </w:r>
      <w:r w:rsidR="00D21705" w:rsidRPr="00EB2788">
        <w:t xml:space="preserve">That Diodorus </w:t>
      </w:r>
      <w:r w:rsidR="006A3738" w:rsidRPr="00EB2788">
        <w:t>was</w:t>
      </w:r>
      <w:r w:rsidR="00D21705" w:rsidRPr="00EB2788">
        <w:t xml:space="preserve"> responsible for such a formula</w:t>
      </w:r>
      <w:r w:rsidR="00FF4942" w:rsidRPr="00EB2788">
        <w:t>tion</w:t>
      </w:r>
      <w:r w:rsidR="00D21705" w:rsidRPr="00EB2788">
        <w:t xml:space="preserve"> can</w:t>
      </w:r>
      <w:del w:id="392" w:author="JA" w:date="2022-11-30T12:54:00Z">
        <w:r w:rsidR="00D21705" w:rsidRPr="00EB2788" w:rsidDel="00882571">
          <w:delText xml:space="preserve"> thus </w:delText>
        </w:r>
      </w:del>
      <w:r w:rsidR="00D21705" w:rsidRPr="00EB2788">
        <w:t>not</w:t>
      </w:r>
      <w:ins w:id="393" w:author="JA" w:date="2022-11-30T12:54:00Z">
        <w:r>
          <w:t xml:space="preserve"> therefore</w:t>
        </w:r>
      </w:ins>
      <w:r w:rsidR="00D21705" w:rsidRPr="00EB2788">
        <w:t xml:space="preserve"> be excluded. </w:t>
      </w:r>
      <w:r w:rsidR="00183037" w:rsidRPr="00EB2788">
        <w:t xml:space="preserve">The association of </w:t>
      </w:r>
      <w:r w:rsidR="00183037" w:rsidRPr="00EB2788">
        <w:rPr>
          <w:i/>
        </w:rPr>
        <w:t>misoxenos</w:t>
      </w:r>
      <w:r w:rsidR="00183037" w:rsidRPr="00EB2788">
        <w:t xml:space="preserve"> with </w:t>
      </w:r>
      <w:r w:rsidR="00183037" w:rsidRPr="00EB2788">
        <w:rPr>
          <w:i/>
        </w:rPr>
        <w:t>apanthrōpos</w:t>
      </w:r>
      <w:r w:rsidR="00183037" w:rsidRPr="00EB2788">
        <w:t xml:space="preserve"> suggests that its meaning</w:t>
      </w:r>
      <w:r w:rsidR="002A3BDD" w:rsidRPr="00EB2788">
        <w:t xml:space="preserve"> in Diodorus 40.3</w:t>
      </w:r>
      <w:r w:rsidR="00183037" w:rsidRPr="00EB2788">
        <w:t xml:space="preserve"> is that of “inhospitable” rather than “hostile to foreigners,” for </w:t>
      </w:r>
      <w:r w:rsidR="00183037" w:rsidRPr="00EB2788">
        <w:rPr>
          <w:i/>
        </w:rPr>
        <w:t>philanthrōpia</w:t>
      </w:r>
      <w:r w:rsidR="00183037" w:rsidRPr="00EB2788">
        <w:t xml:space="preserve"> (benevolence, love of humankind) was often associated with hospitality.</w:t>
      </w:r>
    </w:p>
    <w:p w14:paraId="05D2995F" w14:textId="7FBF4B8C" w:rsidR="0028201C" w:rsidRPr="00EB2788" w:rsidRDefault="00AD0395" w:rsidP="005A07CA">
      <w:r w:rsidRPr="00EB2788">
        <w:tab/>
      </w:r>
      <w:r w:rsidR="0027669B" w:rsidRPr="00EB2788">
        <w:t xml:space="preserve">Diodorus’s text </w:t>
      </w:r>
      <w:del w:id="394" w:author="JA" w:date="2022-11-30T12:55:00Z">
        <w:r w:rsidR="0027669B" w:rsidRPr="00EB2788" w:rsidDel="00882571">
          <w:delText xml:space="preserve">clearly </w:delText>
        </w:r>
      </w:del>
      <w:r w:rsidR="0027669B" w:rsidRPr="00EB2788">
        <w:t xml:space="preserve">explains </w:t>
      </w:r>
      <w:ins w:id="395" w:author="JA" w:date="2022-11-30T12:55:00Z">
        <w:r w:rsidR="00882571">
          <w:t xml:space="preserve">that </w:t>
        </w:r>
      </w:ins>
      <w:r w:rsidR="0027669B" w:rsidRPr="00EB2788">
        <w:t xml:space="preserve">the somewhat misanthropic and inhospitable character of the Jewish way of life </w:t>
      </w:r>
      <w:del w:id="396" w:author="JA" w:date="2022-11-30T12:55:00Z">
        <w:r w:rsidR="003B75F1" w:rsidRPr="00EB2788" w:rsidDel="00882571">
          <w:delText xml:space="preserve">as </w:delText>
        </w:r>
      </w:del>
      <w:ins w:id="397" w:author="JA" w:date="2022-11-30T12:55:00Z">
        <w:r w:rsidR="00882571">
          <w:t>is</w:t>
        </w:r>
        <w:r w:rsidR="00882571" w:rsidRPr="00EB2788">
          <w:t xml:space="preserve"> </w:t>
        </w:r>
      </w:ins>
      <w:r w:rsidR="003B75F1" w:rsidRPr="00EB2788">
        <w:t>a consequence of</w:t>
      </w:r>
      <w:r w:rsidR="0027669B" w:rsidRPr="00EB2788">
        <w:t xml:space="preserve"> the negative experience that the people who followed Moses had in Egypt: it is “as a result of their own expulsion from Egypt” that Moses “introduced a somewhat misanthropic and inhospitable mode of life” (§4). </w:t>
      </w:r>
      <w:r w:rsidR="00F51880" w:rsidRPr="00EB2788">
        <w:t>In light of</w:t>
      </w:r>
      <w:r w:rsidRPr="00EB2788">
        <w:t xml:space="preserve"> the traditional explanation of misanthropy found in Greek literature,</w:t>
      </w:r>
      <w:r w:rsidR="005C44EF" w:rsidRPr="00EB2788">
        <w:t xml:space="preserve"> </w:t>
      </w:r>
      <w:del w:id="398" w:author="JA" w:date="2022-11-30T12:56:00Z">
        <w:r w:rsidR="005C44EF" w:rsidRPr="00EB2788" w:rsidDel="00882571">
          <w:delText>by analogy</w:delText>
        </w:r>
        <w:r w:rsidRPr="00EB2788" w:rsidDel="00882571">
          <w:delText xml:space="preserve"> </w:delText>
        </w:r>
      </w:del>
      <w:r w:rsidR="00F51880" w:rsidRPr="00EB2788">
        <w:t>this sentence probably means that because Moses and the other foreigners had endured bad treatmen</w:t>
      </w:r>
      <w:ins w:id="399" w:author="JA" w:date="2022-11-30T12:56:00Z">
        <w:r w:rsidR="00882571">
          <w:t>t from</w:t>
        </w:r>
      </w:ins>
      <w:del w:id="400" w:author="JA" w:date="2022-11-30T12:56:00Z">
        <w:r w:rsidR="00F51880" w:rsidRPr="00EB2788" w:rsidDel="00882571">
          <w:delText xml:space="preserve">ts on behalf of </w:delText>
        </w:r>
      </w:del>
      <w:ins w:id="401" w:author="JA" w:date="2022-11-30T12:56:00Z">
        <w:r w:rsidR="00882571">
          <w:t xml:space="preserve"> </w:t>
        </w:r>
      </w:ins>
      <w:r w:rsidR="00F51880" w:rsidRPr="00EB2788">
        <w:t xml:space="preserve">the nation that </w:t>
      </w:r>
      <w:ins w:id="402" w:author="JA" w:date="2022-11-30T12:56:00Z">
        <w:r w:rsidR="00882571">
          <w:t xml:space="preserve">had </w:t>
        </w:r>
      </w:ins>
      <w:r w:rsidR="00F51880" w:rsidRPr="00EB2788">
        <w:t xml:space="preserve">hosted them, they </w:t>
      </w:r>
      <w:del w:id="403" w:author="JA" w:date="2022-11-30T12:56:00Z">
        <w:r w:rsidR="00F51880" w:rsidRPr="00EB2788" w:rsidDel="00882571">
          <w:delText xml:space="preserve">did </w:delText>
        </w:r>
      </w:del>
      <w:ins w:id="404" w:author="JA" w:date="2022-11-30T12:56:00Z">
        <w:r w:rsidR="00882571">
          <w:t>lost their</w:t>
        </w:r>
      </w:ins>
      <w:ins w:id="405" w:author="JA" w:date="2022-11-30T12:57:00Z">
        <w:r w:rsidR="00882571">
          <w:t xml:space="preserve"> </w:t>
        </w:r>
      </w:ins>
      <w:del w:id="406" w:author="JA" w:date="2022-11-30T12:57:00Z">
        <w:r w:rsidR="00F51880" w:rsidRPr="00EB2788" w:rsidDel="00882571">
          <w:delText xml:space="preserve">not </w:delText>
        </w:r>
      </w:del>
      <w:r w:rsidR="00F51880" w:rsidRPr="00EB2788">
        <w:t xml:space="preserve">trust </w:t>
      </w:r>
      <w:ins w:id="407" w:author="JA" w:date="2022-11-30T12:57:00Z">
        <w:r w:rsidR="00882571">
          <w:t xml:space="preserve">in </w:t>
        </w:r>
      </w:ins>
      <w:r w:rsidR="00F51880" w:rsidRPr="00EB2788">
        <w:t xml:space="preserve">other </w:t>
      </w:r>
      <w:del w:id="408" w:author="JA" w:date="2022-12-05T10:23:00Z">
        <w:r w:rsidR="00F51880" w:rsidRPr="00EB2788" w:rsidDel="005A07CA">
          <w:delText xml:space="preserve">peoples </w:delText>
        </w:r>
      </w:del>
      <w:del w:id="409" w:author="JA" w:date="2022-11-30T12:57:00Z">
        <w:r w:rsidR="00F51880" w:rsidRPr="00EB2788" w:rsidDel="00882571">
          <w:delText>any more</w:delText>
        </w:r>
      </w:del>
      <w:ins w:id="410" w:author="JA" w:date="2022-11-30T12:57:00Z">
        <w:r w:rsidR="00882571">
          <w:t>nations</w:t>
        </w:r>
      </w:ins>
      <w:del w:id="411" w:author="JA" w:date="2022-11-30T12:57:00Z">
        <w:r w:rsidR="00F51880" w:rsidRPr="00EB2788" w:rsidDel="00882571">
          <w:delText>,</w:delText>
        </w:r>
      </w:del>
      <w:r w:rsidR="00F51880" w:rsidRPr="00EB2788">
        <w:t xml:space="preserve"> and decided </w:t>
      </w:r>
      <w:ins w:id="412" w:author="JA" w:date="2022-11-30T12:57:00Z">
        <w:r w:rsidR="00882571">
          <w:t>to no longer</w:t>
        </w:r>
      </w:ins>
      <w:del w:id="413" w:author="JA" w:date="2022-11-30T12:57:00Z">
        <w:r w:rsidR="00F51880" w:rsidRPr="00EB2788" w:rsidDel="00882571">
          <w:delText>not to</w:delText>
        </w:r>
      </w:del>
      <w:r w:rsidR="00F51880" w:rsidRPr="00EB2788">
        <w:t xml:space="preserve"> interact with </w:t>
      </w:r>
      <w:r w:rsidR="003B75F1" w:rsidRPr="00EB2788">
        <w:t>foreigners</w:t>
      </w:r>
      <w:r w:rsidR="00F51880" w:rsidRPr="00EB2788">
        <w:t xml:space="preserve">. </w:t>
      </w:r>
      <w:ins w:id="414" w:author="JA" w:date="2022-11-30T12:57:00Z">
        <w:r w:rsidR="00882571">
          <w:t xml:space="preserve">Their way of life </w:t>
        </w:r>
      </w:ins>
      <w:ins w:id="415" w:author="JA" w:date="2022-11-30T12:58:00Z">
        <w:del w:id="416" w:author="Katell Berthelot" w:date="2022-12-06T18:19:00Z">
          <w:r w:rsidR="00882571" w:rsidDel="00466449">
            <w:delText xml:space="preserve">is </w:delText>
          </w:r>
        </w:del>
        <w:r w:rsidR="00882571">
          <w:t>thus</w:t>
        </w:r>
      </w:ins>
      <w:ins w:id="417" w:author="Katell Berthelot" w:date="2022-12-06T18:19:00Z">
        <w:r w:rsidR="00466449">
          <w:t xml:space="preserve"> became</w:t>
        </w:r>
      </w:ins>
      <w:ins w:id="418" w:author="JA" w:date="2022-11-30T12:58:00Z">
        <w:r w:rsidR="00882571">
          <w:t xml:space="preserve"> </w:t>
        </w:r>
      </w:ins>
      <w:del w:id="419" w:author="JA" w:date="2022-11-30T12:58:00Z">
        <w:r w:rsidR="005C44EF" w:rsidRPr="00EB2788" w:rsidDel="00882571">
          <w:delText xml:space="preserve">Hence an </w:delText>
        </w:r>
      </w:del>
      <w:del w:id="420" w:author="Katell Berthelot" w:date="2022-12-06T18:20:00Z">
        <w:r w:rsidR="005C44EF" w:rsidRPr="00EB2788" w:rsidDel="00466449">
          <w:delText xml:space="preserve">inhospitable </w:delText>
        </w:r>
      </w:del>
      <w:del w:id="421" w:author="JA" w:date="2022-11-30T12:58:00Z">
        <w:r w:rsidR="005C44EF" w:rsidRPr="00EB2788" w:rsidDel="00882571">
          <w:delText>way of life, because</w:delText>
        </w:r>
      </w:del>
      <w:ins w:id="422" w:author="JA" w:date="2022-11-30T12:58:00Z">
        <w:del w:id="423" w:author="Katell Berthelot" w:date="2022-12-06T18:20:00Z">
          <w:r w:rsidR="00882571" w:rsidDel="00466449">
            <w:delText xml:space="preserve">and </w:delText>
          </w:r>
        </w:del>
        <w:r w:rsidR="00882571">
          <w:t>unwelcoming to</w:t>
        </w:r>
      </w:ins>
      <w:r w:rsidR="005C44EF" w:rsidRPr="00EB2788">
        <w:t xml:space="preserve"> strangers</w:t>
      </w:r>
      <w:ins w:id="424" w:author="Katell Berthelot" w:date="2022-12-06T18:20:00Z">
        <w:r w:rsidR="00466449">
          <w:t>—in</w:t>
        </w:r>
      </w:ins>
      <w:ins w:id="425" w:author="Katell Berthelot" w:date="2022-12-06T18:21:00Z">
        <w:r w:rsidR="00466449">
          <w:t xml:space="preserve"> other terms, “</w:t>
        </w:r>
        <w:r w:rsidR="00466449" w:rsidRPr="00EB2788">
          <w:t>inhospitable</w:t>
        </w:r>
      </w:ins>
      <w:del w:id="426" w:author="JA" w:date="2022-11-30T12:58:00Z">
        <w:r w:rsidR="005C44EF" w:rsidRPr="00EB2788" w:rsidDel="00882571">
          <w:delText xml:space="preserve"> would not have been welcome</w:delText>
        </w:r>
      </w:del>
      <w:r w:rsidR="005C44EF" w:rsidRPr="00EB2788">
        <w:t>.</w:t>
      </w:r>
      <w:ins w:id="427" w:author="Katell Berthelot" w:date="2022-12-06T18:21:00Z">
        <w:r w:rsidR="00466449">
          <w:t>”</w:t>
        </w:r>
      </w:ins>
      <w:r w:rsidR="005C44EF" w:rsidRPr="00EB2788">
        <w:t xml:space="preserve"> </w:t>
      </w:r>
      <w:r w:rsidR="00E90D43" w:rsidRPr="00EB2788">
        <w:t xml:space="preserve">While misanthropy and inhospitality are </w:t>
      </w:r>
      <w:del w:id="428" w:author="JA" w:date="2022-12-05T10:23:00Z">
        <w:r w:rsidR="00E90D43" w:rsidRPr="00EB2788" w:rsidDel="005A07CA">
          <w:delText xml:space="preserve">clearly </w:delText>
        </w:r>
      </w:del>
      <w:ins w:id="429" w:author="Katell Berthelot" w:date="2022-12-06T18:18:00Z">
        <w:r w:rsidR="00466449">
          <w:t xml:space="preserve">clearly vices </w:t>
        </w:r>
      </w:ins>
      <w:ins w:id="430" w:author="JA" w:date="2022-12-05T10:23:00Z">
        <w:del w:id="431" w:author="Katell Berthelot" w:date="2022-12-06T18:18:00Z">
          <w:r w:rsidR="005A07CA" w:rsidDel="00466449">
            <w:delText>undoubtedly</w:delText>
          </w:r>
          <w:r w:rsidR="005A07CA" w:rsidRPr="00EB2788" w:rsidDel="00466449">
            <w:delText xml:space="preserve"> </w:delText>
          </w:r>
        </w:del>
      </w:ins>
      <w:commentRangeStart w:id="432"/>
      <w:del w:id="433" w:author="Katell Berthelot" w:date="2022-12-06T18:18:00Z">
        <w:r w:rsidR="00E90D43" w:rsidRPr="00EB2788" w:rsidDel="00466449">
          <w:delText xml:space="preserve">wrong </w:delText>
        </w:r>
        <w:commentRangeEnd w:id="432"/>
        <w:r w:rsidR="00882571" w:rsidDel="00466449">
          <w:rPr>
            <w:rStyle w:val="CommentReference"/>
          </w:rPr>
          <w:commentReference w:id="432"/>
        </w:r>
      </w:del>
      <w:r w:rsidR="00E90D43" w:rsidRPr="00EB2788">
        <w:t>from a Greek perspective, they are not completely irrational.</w:t>
      </w:r>
      <w:del w:id="434" w:author="JA" w:date="2022-12-05T13:23:00Z">
        <w:r w:rsidR="00E90D43" w:rsidRPr="00EB2788" w:rsidDel="00A12BBD">
          <w:delText xml:space="preserve"> </w:delText>
        </w:r>
      </w:del>
    </w:p>
    <w:p w14:paraId="669813A7" w14:textId="15840F78" w:rsidR="00AD0395" w:rsidRPr="00EB2788" w:rsidRDefault="00C11244" w:rsidP="005A07CA">
      <w:r w:rsidRPr="00EB2788">
        <w:tab/>
      </w:r>
      <w:del w:id="435" w:author="JA" w:date="2022-11-30T22:24:00Z">
        <w:r w:rsidRPr="00EB2788" w:rsidDel="00DF3A86">
          <w:delText>Neither are th</w:delText>
        </w:r>
      </w:del>
      <w:ins w:id="436" w:author="JA" w:date="2022-11-30T22:24:00Z">
        <w:r w:rsidR="00DF3A86">
          <w:t>Th</w:t>
        </w:r>
      </w:ins>
      <w:r w:rsidRPr="00EB2788">
        <w:t>e</w:t>
      </w:r>
      <w:r w:rsidR="00433FEA" w:rsidRPr="00EB2788">
        <w:t xml:space="preserve">se behaviors </w:t>
      </w:r>
      <w:ins w:id="437" w:author="JA" w:date="2022-11-30T22:24:00Z">
        <w:r w:rsidR="00DF3A86">
          <w:t xml:space="preserve">are also not </w:t>
        </w:r>
      </w:ins>
      <w:r w:rsidR="00433FEA" w:rsidRPr="00EB2788">
        <w:t>necessarily</w:t>
      </w:r>
      <w:r w:rsidRPr="00EB2788">
        <w:t xml:space="preserve"> </w:t>
      </w:r>
      <w:ins w:id="438" w:author="JA" w:date="2022-11-30T12:59:00Z">
        <w:r w:rsidR="00882571">
          <w:t xml:space="preserve">characteristics of </w:t>
        </w:r>
      </w:ins>
      <w:r w:rsidRPr="00EB2788">
        <w:t>barbarian</w:t>
      </w:r>
      <w:ins w:id="439" w:author="JA" w:date="2022-11-30T12:59:00Z">
        <w:r w:rsidR="00882571">
          <w:t>s</w:t>
        </w:r>
      </w:ins>
      <w:r w:rsidRPr="00EB2788">
        <w:t xml:space="preserve">. </w:t>
      </w:r>
      <w:r w:rsidR="00447A97" w:rsidRPr="00EB2788">
        <w:t xml:space="preserve">As mentioned above, the misanthropes in Greek literature are Greek citizens, not wild savages. The analogy between Jews and misanthropes in Diodorus’s text </w:t>
      </w:r>
      <w:r w:rsidR="00433FEA" w:rsidRPr="00EB2788">
        <w:t>suggests</w:t>
      </w:r>
      <w:r w:rsidR="00447A97" w:rsidRPr="00EB2788">
        <w:t xml:space="preserve"> that the author (</w:t>
      </w:r>
      <w:del w:id="440" w:author="JA" w:date="2022-12-05T13:18:00Z">
        <w:r w:rsidR="00447A97" w:rsidRPr="00EB2788" w:rsidDel="00A12BBD">
          <w:delText xml:space="preserve">whether </w:delText>
        </w:r>
      </w:del>
      <w:r w:rsidR="00447A97" w:rsidRPr="00EB2788">
        <w:t>Diodorus, Hecataeus</w:t>
      </w:r>
      <w:ins w:id="441" w:author="JA" w:date="2022-12-05T10:23:00Z">
        <w:r w:rsidR="005A07CA">
          <w:t>,</w:t>
        </w:r>
      </w:ins>
      <w:r w:rsidR="00447A97" w:rsidRPr="00EB2788">
        <w:t xml:space="preserve"> or </w:t>
      </w:r>
      <w:r w:rsidR="00F415EE" w:rsidRPr="00EB2788">
        <w:t>someone else</w:t>
      </w:r>
      <w:r w:rsidR="003E649C" w:rsidRPr="00EB2788">
        <w:t>) perceive</w:t>
      </w:r>
      <w:r w:rsidR="004E5E98" w:rsidRPr="00EB2788">
        <w:t>d</w:t>
      </w:r>
      <w:r w:rsidR="003E649C" w:rsidRPr="00EB2788">
        <w:t xml:space="preserve"> Jews as somehow close to the Greeks. </w:t>
      </w:r>
      <w:r w:rsidR="00034741" w:rsidRPr="00EB2788">
        <w:t xml:space="preserve">This conclusion is consistent with his admiration for Moses and the general </w:t>
      </w:r>
      <w:r w:rsidR="00AD0395" w:rsidRPr="00EB2788">
        <w:t>tone of th</w:t>
      </w:r>
      <w:r w:rsidR="00034741" w:rsidRPr="00EB2788">
        <w:t>is</w:t>
      </w:r>
      <w:r w:rsidR="00AD0395" w:rsidRPr="00EB2788">
        <w:t xml:space="preserve"> passage, which does not reflect a deep hostility </w:t>
      </w:r>
      <w:r w:rsidR="00D01419" w:rsidRPr="00EB2788">
        <w:t>toward</w:t>
      </w:r>
      <w:r w:rsidR="00AD0395" w:rsidRPr="00EB2788">
        <w:t xml:space="preserve"> the Jews (we shall examine a very different case in the next section)</w:t>
      </w:r>
      <w:r w:rsidR="0027669B" w:rsidRPr="00EB2788">
        <w:t>.</w:t>
      </w:r>
    </w:p>
    <w:p w14:paraId="0F7BEF61" w14:textId="77777777" w:rsidR="002A0947" w:rsidRPr="00EB2788" w:rsidRDefault="002A0947" w:rsidP="005A07CA"/>
    <w:p w14:paraId="7683D4E1" w14:textId="77777777" w:rsidR="002F2DEE" w:rsidRPr="00EB2788" w:rsidRDefault="002F2DEE" w:rsidP="005A07CA"/>
    <w:p w14:paraId="3A8AA3AA" w14:textId="02BCA34B" w:rsidR="002F2DEE" w:rsidRPr="00EB2788" w:rsidRDefault="002F2DEE" w:rsidP="005A07CA">
      <w:r w:rsidRPr="00EB2788">
        <w:t xml:space="preserve">2. Accusations of misanthropy, </w:t>
      </w:r>
      <w:r w:rsidR="00EE6352" w:rsidRPr="00EB2788">
        <w:t xml:space="preserve">political conflicts, and </w:t>
      </w:r>
      <w:r w:rsidRPr="00EB2788">
        <w:t>universalist ideology</w:t>
      </w:r>
      <w:del w:id="442" w:author="JA" w:date="2022-12-05T13:23:00Z">
        <w:r w:rsidRPr="00EB2788" w:rsidDel="00A12BBD">
          <w:delText xml:space="preserve"> </w:delText>
        </w:r>
      </w:del>
    </w:p>
    <w:p w14:paraId="6B7337CB" w14:textId="24094A18" w:rsidR="004C7588" w:rsidRPr="00EB2788" w:rsidRDefault="004C7588" w:rsidP="005A07CA"/>
    <w:p w14:paraId="136C510A" w14:textId="6BFA5931" w:rsidR="00E146C8" w:rsidRPr="00EB2788" w:rsidRDefault="00E146C8" w:rsidP="005A07CA">
      <w:r w:rsidRPr="00EB2788">
        <w:t xml:space="preserve">Let us now look at some factors that </w:t>
      </w:r>
      <w:r w:rsidR="00060B33" w:rsidRPr="00EB2788">
        <w:t>might</w:t>
      </w:r>
      <w:r w:rsidRPr="00EB2788">
        <w:t xml:space="preserve"> shed light on the development of the accusation of misanthropy in the Hellenistic and early Roman period</w:t>
      </w:r>
      <w:ins w:id="443" w:author="JA" w:date="2022-12-05T10:23:00Z">
        <w:r w:rsidR="005A07CA">
          <w:t>s</w:t>
        </w:r>
      </w:ins>
      <w:r w:rsidRPr="00EB2788">
        <w:t>.</w:t>
      </w:r>
    </w:p>
    <w:p w14:paraId="536CB6E9" w14:textId="77777777" w:rsidR="00E146C8" w:rsidRPr="00EB2788" w:rsidRDefault="00E146C8" w:rsidP="005A07CA"/>
    <w:p w14:paraId="0D28F1BD" w14:textId="774BDD6A" w:rsidR="00A41161" w:rsidRPr="00EB2788" w:rsidRDefault="00A41161" w:rsidP="005A07CA">
      <w:r w:rsidRPr="00EB2788">
        <w:tab/>
        <w:t xml:space="preserve">2.1 </w:t>
      </w:r>
      <w:r w:rsidR="003367CE" w:rsidRPr="00EB2788">
        <w:t>An accusation that arises in contexts of political conflicts</w:t>
      </w:r>
    </w:p>
    <w:p w14:paraId="6713FD16" w14:textId="7B0A2DD1" w:rsidR="001140CC" w:rsidRPr="00EB2788" w:rsidRDefault="001140CC" w:rsidP="005A07CA"/>
    <w:p w14:paraId="508C9A58" w14:textId="21DFCF27" w:rsidR="00C57426" w:rsidRPr="008C562F" w:rsidRDefault="00C57426">
      <w:pPr>
        <w:pStyle w:val="ListParagraph"/>
        <w:numPr>
          <w:ilvl w:val="0"/>
          <w:numId w:val="1"/>
        </w:numPr>
        <w:pPrChange w:id="444" w:author="JA" w:date="2022-12-05T12:20:00Z">
          <w:pPr>
            <w:pStyle w:val="ListParagraph"/>
            <w:numPr>
              <w:numId w:val="1"/>
            </w:numPr>
            <w:ind w:left="920" w:hanging="360"/>
            <w:jc w:val="both"/>
          </w:pPr>
        </w:pPrChange>
      </w:pPr>
      <w:r w:rsidRPr="008C562F">
        <w:t>The Judeo-Seleucid conflicts</w:t>
      </w:r>
    </w:p>
    <w:p w14:paraId="080B6C4E" w14:textId="19D1294C" w:rsidR="00D1445A" w:rsidRPr="00EB2788" w:rsidRDefault="002773BB" w:rsidP="005A07CA">
      <w:r w:rsidRPr="00EB2788">
        <w:lastRenderedPageBreak/>
        <w:t xml:space="preserve">In contrast to the mild and </w:t>
      </w:r>
      <w:del w:id="445" w:author="JA" w:date="2022-11-30T22:30:00Z">
        <w:r w:rsidRPr="00EB2788" w:rsidDel="00DF3A86">
          <w:delText xml:space="preserve">maybe </w:delText>
        </w:r>
      </w:del>
      <w:ins w:id="446" w:author="JA" w:date="2022-11-30T22:30:00Z">
        <w:r w:rsidR="00DF3A86">
          <w:t>perhaps</w:t>
        </w:r>
        <w:r w:rsidR="00DF3A86" w:rsidRPr="00EB2788">
          <w:t xml:space="preserve"> </w:t>
        </w:r>
      </w:ins>
      <w:r w:rsidRPr="00EB2788">
        <w:t>humorous tone of Diodorus 40.3, other texts that associate the Jews, their laws</w:t>
      </w:r>
      <w:ins w:id="447" w:author="JA" w:date="2022-12-05T10:32:00Z">
        <w:r w:rsidR="005A07CA">
          <w:t>,</w:t>
        </w:r>
      </w:ins>
      <w:r w:rsidRPr="00EB2788">
        <w:t xml:space="preserve"> and their way of life with </w:t>
      </w:r>
      <w:del w:id="448" w:author="JA" w:date="2022-11-30T22:39:00Z">
        <w:r w:rsidRPr="00EB2788" w:rsidDel="00293FEC">
          <w:delText xml:space="preserve">a </w:delText>
        </w:r>
      </w:del>
      <w:r w:rsidRPr="00EB2788">
        <w:t>misanthropic behavior are clearly antisemitic, in the sense that they convey hatred</w:t>
      </w:r>
      <w:r w:rsidR="00060B33" w:rsidRPr="00EB2788">
        <w:t xml:space="preserve"> of the Jews</w:t>
      </w:r>
      <w:r w:rsidRPr="00EB2788">
        <w:t xml:space="preserve">. The first example comes from Diodorus’s </w:t>
      </w:r>
      <w:r w:rsidRPr="00EB2788">
        <w:rPr>
          <w:i/>
        </w:rPr>
        <w:t>Historical Library</w:t>
      </w:r>
      <w:r w:rsidRPr="00EB2788">
        <w:t xml:space="preserve"> again, this time from the fragments of Books 34/35.</w:t>
      </w:r>
      <w:r w:rsidR="005433BB" w:rsidRPr="00EB2788">
        <w:t xml:space="preserve"> Th</w:t>
      </w:r>
      <w:r w:rsidR="00840358" w:rsidRPr="00EB2788">
        <w:t>is</w:t>
      </w:r>
      <w:r w:rsidR="005433BB" w:rsidRPr="00EB2788">
        <w:t xml:space="preserve"> passage </w:t>
      </w:r>
      <w:r w:rsidR="006B368B" w:rsidRPr="00EB2788">
        <w:t>deals with</w:t>
      </w:r>
      <w:r w:rsidR="005433BB" w:rsidRPr="00EB2788">
        <w:t xml:space="preserve"> the siege of Jerusalem by Antiochus VII Sidetes</w:t>
      </w:r>
      <w:r w:rsidR="00715865" w:rsidRPr="00EB2788">
        <w:t>, which probably occurred</w:t>
      </w:r>
      <w:r w:rsidR="005433BB" w:rsidRPr="00EB2788">
        <w:t xml:space="preserve"> </w:t>
      </w:r>
      <w:r w:rsidR="00C72222" w:rsidRPr="00EB2788">
        <w:t xml:space="preserve">in </w:t>
      </w:r>
      <w:r w:rsidR="00840358" w:rsidRPr="00EB2788">
        <w:t>132 BCE</w:t>
      </w:r>
      <w:r w:rsidR="00715865" w:rsidRPr="00EB2788">
        <w:t>.</w:t>
      </w:r>
      <w:del w:id="449" w:author="JA" w:date="2022-12-05T13:23:00Z">
        <w:r w:rsidR="00D1445A" w:rsidRPr="00EB2788" w:rsidDel="00A12BBD">
          <w:delText xml:space="preserve"> </w:delText>
        </w:r>
      </w:del>
    </w:p>
    <w:p w14:paraId="48F10DAB" w14:textId="337F5248" w:rsidR="00D1445A" w:rsidRPr="00EB2788" w:rsidRDefault="00D1445A">
      <w:pPr>
        <w:pStyle w:val="Quote"/>
        <w:jc w:val="both"/>
        <w:pPrChange w:id="450" w:author="Katell Berthelot" w:date="2022-12-06T18:22:00Z">
          <w:pPr>
            <w:ind w:left="284"/>
          </w:pPr>
        </w:pPrChange>
      </w:pPr>
      <w:r w:rsidRPr="00EB2788">
        <w:t>1 When King Antiochus, says Diodorus, was laying siege to Jerusalem, the Jews held out for a time, but when all their supplies were exhausted they found themselves compelled to make overtures for a cessation of hostilities. Now the majority of his friends advised the king to take the city by storm and to wipe out completely the race</w:t>
      </w:r>
      <w:r w:rsidR="00641F5C" w:rsidRPr="00EB2788">
        <w:t xml:space="preserve"> (</w:t>
      </w:r>
      <w:r w:rsidR="00641F5C" w:rsidRPr="00EB2788">
        <w:rPr>
          <w:i/>
        </w:rPr>
        <w:t>genos</w:t>
      </w:r>
      <w:r w:rsidR="00641F5C" w:rsidRPr="00EB2788">
        <w:t>)</w:t>
      </w:r>
      <w:r w:rsidRPr="00EB2788">
        <w:t xml:space="preserve"> of the Jews, since they alone of all nations avoided dealings with any other people and looked upon all men as enemies. They pointed out, too, that the ancestors of the Jews had been driven out of all Egypt as men who were impious and detested by the gods. </w:t>
      </w:r>
      <w:r w:rsidR="002855BB" w:rsidRPr="00EB2788">
        <w:t xml:space="preserve">2 </w:t>
      </w:r>
      <w:r w:rsidRPr="00EB2788">
        <w:t xml:space="preserve">For by way of purging the country all persons who had white or leprous marks on their bodies had been assembled and driven across the border, as being under a curse; the refugees had occupied the territory round about Jerusalem, and having organized the nation of the Jews had made their hatred of </w:t>
      </w:r>
      <w:r w:rsidR="006321B9" w:rsidRPr="00EB2788">
        <w:t>hu</w:t>
      </w:r>
      <w:r w:rsidRPr="00EB2788">
        <w:t>mankind (</w:t>
      </w:r>
      <w:r w:rsidR="007573B1" w:rsidRPr="00EB2788">
        <w:rPr>
          <w:i/>
        </w:rPr>
        <w:t>to misos to pros tous anthrōpous</w:t>
      </w:r>
      <w:r w:rsidRPr="00EB2788">
        <w:t>) into a tradition, and on this account had introduced utterly outlandish laws: not to break bread</w:t>
      </w:r>
      <w:r w:rsidR="006321B9" w:rsidRPr="00EB2788">
        <w:t xml:space="preserve"> (lit.: share table)</w:t>
      </w:r>
      <w:r w:rsidRPr="00EB2788">
        <w:t xml:space="preserve"> with any other </w:t>
      </w:r>
      <w:r w:rsidR="006321B9" w:rsidRPr="00EB2788">
        <w:t>people</w:t>
      </w:r>
      <w:r w:rsidRPr="00EB2788">
        <w:t xml:space="preserve">, nor to show them any good will at all. </w:t>
      </w:r>
      <w:r w:rsidR="002855BB" w:rsidRPr="00EB2788">
        <w:t xml:space="preserve">3 </w:t>
      </w:r>
      <w:r w:rsidRPr="00EB2788">
        <w:t>His friends reminded Antiochus also of the enmity that in times past his ancestors had felt for this people. Antiochus, called Epiphanes, on defeating the Jews had entered the innermost sanctuary of the god’s temple, where it was lawful for the priest alone to enter. Finding there a marble statue of a heavily bearded man seated on an ass, with a book in his hands, he supposed it to be an image of Moses, the founder of Jerusalem and organizer of the nation, the man, moreover, who had ordained for the Jews their misanthropic</w:t>
      </w:r>
      <w:r w:rsidR="00CF3AF6" w:rsidRPr="00EB2788">
        <w:t xml:space="preserve"> (</w:t>
      </w:r>
      <w:r w:rsidR="00CF3AF6" w:rsidRPr="00EB2788">
        <w:rPr>
          <w:i/>
        </w:rPr>
        <w:t>misanthrōpa</w:t>
      </w:r>
      <w:r w:rsidR="00CF3AF6" w:rsidRPr="00EB2788">
        <w:t>)</w:t>
      </w:r>
      <w:r w:rsidRPr="00EB2788">
        <w:t xml:space="preserve"> and lawless</w:t>
      </w:r>
      <w:r w:rsidR="00CF3AF6" w:rsidRPr="00EB2788">
        <w:t xml:space="preserve"> (</w:t>
      </w:r>
      <w:r w:rsidR="00CF3AF6" w:rsidRPr="00EB2788">
        <w:rPr>
          <w:i/>
        </w:rPr>
        <w:t>paranoma</w:t>
      </w:r>
      <w:r w:rsidR="00CF3AF6" w:rsidRPr="00EB2788">
        <w:t>)</w:t>
      </w:r>
      <w:r w:rsidRPr="00EB2788">
        <w:t xml:space="preserve"> customs. And since Epiphanes was shocked by such </w:t>
      </w:r>
      <w:r w:rsidR="00C60841" w:rsidRPr="00EB2788">
        <w:t>misanthropy (</w:t>
      </w:r>
      <w:r w:rsidR="00C60841" w:rsidRPr="00EB2788">
        <w:rPr>
          <w:i/>
        </w:rPr>
        <w:t>misanthrōpia</w:t>
      </w:r>
      <w:r w:rsidR="00C60841" w:rsidRPr="00EB2788">
        <w:t>)</w:t>
      </w:r>
      <w:r w:rsidRPr="00EB2788">
        <w:t xml:space="preserve"> directed against all </w:t>
      </w:r>
      <w:r w:rsidR="00C60841" w:rsidRPr="00EB2788">
        <w:t>peoples</w:t>
      </w:r>
      <w:r w:rsidRPr="00EB2788">
        <w:t xml:space="preserve">, he had set himself to break down their traditional practices. </w:t>
      </w:r>
      <w:r w:rsidR="00AB6898" w:rsidRPr="00EB2788">
        <w:t>4 </w:t>
      </w:r>
      <w:r w:rsidRPr="00EB2788">
        <w:t>Accordingly, he sacrificed before the image of the founder and the open-air altar of the god a great sow, and poured its blood over them. Then, having prepared its flesh, he ordered that their holy books, containing the xenophobic</w:t>
      </w:r>
      <w:r w:rsidR="00C6042D" w:rsidRPr="00EB2788">
        <w:t xml:space="preserve"> (or: inhospitable)</w:t>
      </w:r>
      <w:r w:rsidRPr="00EB2788">
        <w:t xml:space="preserve"> laws</w:t>
      </w:r>
      <w:r w:rsidR="00AB6898" w:rsidRPr="00EB2788">
        <w:t xml:space="preserve"> (</w:t>
      </w:r>
      <w:r w:rsidR="00AB6898" w:rsidRPr="00EB2788">
        <w:rPr>
          <w:i/>
        </w:rPr>
        <w:t>misoxena nomima</w:t>
      </w:r>
      <w:r w:rsidR="00AB6898" w:rsidRPr="00EB2788">
        <w:t>)</w:t>
      </w:r>
      <w:r w:rsidRPr="00EB2788">
        <w:t>, should be sprinkled with the broth of the meat; that the lamp, which they call undying and which burns continually in the temple, should be extinguished; and that the high priest and the rest of the Jews should be compelled to partake of the meat.</w:t>
      </w:r>
    </w:p>
    <w:p w14:paraId="62A641DE" w14:textId="318F1C9B" w:rsidR="00D1445A" w:rsidRPr="00EB2788" w:rsidRDefault="00AB6898">
      <w:pPr>
        <w:pStyle w:val="Quote"/>
        <w:jc w:val="both"/>
        <w:pPrChange w:id="451" w:author="Katell Berthelot" w:date="2022-12-06T18:22:00Z">
          <w:pPr>
            <w:ind w:left="284"/>
          </w:pPr>
        </w:pPrChange>
      </w:pPr>
      <w:r w:rsidRPr="00EB2788">
        <w:t xml:space="preserve">5. </w:t>
      </w:r>
      <w:r w:rsidR="00D1445A" w:rsidRPr="00EB2788">
        <w:t xml:space="preserve">Rehearsing all these events, his friends strongly urged Antiochus to make an end of the </w:t>
      </w:r>
      <w:r w:rsidR="002E4DF8" w:rsidRPr="00EB2788">
        <w:t>people</w:t>
      </w:r>
      <w:r w:rsidR="00D1445A" w:rsidRPr="00EB2788">
        <w:t xml:space="preserve"> completely, or, failing that, to abolish their laws and force them to change their ways. But the king, being a magnanimous</w:t>
      </w:r>
      <w:r w:rsidR="00F76498" w:rsidRPr="00EB2788">
        <w:t xml:space="preserve"> (</w:t>
      </w:r>
      <w:r w:rsidR="00F76498" w:rsidRPr="00EB2788">
        <w:rPr>
          <w:i/>
        </w:rPr>
        <w:t>megalopsychos</w:t>
      </w:r>
      <w:r w:rsidR="00F76498" w:rsidRPr="00EB2788">
        <w:t>)</w:t>
      </w:r>
      <w:r w:rsidR="00D1445A" w:rsidRPr="00EB2788">
        <w:t xml:space="preserve"> and mild-mannered</w:t>
      </w:r>
      <w:r w:rsidR="00F76498" w:rsidRPr="00EB2788">
        <w:t xml:space="preserve"> (</w:t>
      </w:r>
      <w:r w:rsidR="00F76498" w:rsidRPr="00EB2788">
        <w:rPr>
          <w:i/>
        </w:rPr>
        <w:t>to ēthos</w:t>
      </w:r>
      <w:r w:rsidR="00F76498" w:rsidRPr="00EB2788">
        <w:t xml:space="preserve"> </w:t>
      </w:r>
      <w:r w:rsidR="00F76498" w:rsidRPr="00EB2788">
        <w:rPr>
          <w:i/>
        </w:rPr>
        <w:t>hēmeros</w:t>
      </w:r>
      <w:r w:rsidR="00F76498" w:rsidRPr="00EB2788">
        <w:t>)</w:t>
      </w:r>
      <w:r w:rsidR="00D1445A" w:rsidRPr="00EB2788">
        <w:t xml:space="preserve"> person, took </w:t>
      </w:r>
      <w:r w:rsidR="00D1445A" w:rsidRPr="00EB2788">
        <w:lastRenderedPageBreak/>
        <w:t>hostages but dismissed the charges against the Jews, once he had exacted the tribute that was due and had dismantled the walls of Jerusalem.</w:t>
      </w:r>
    </w:p>
    <w:p w14:paraId="1D3FCFCF" w14:textId="65BFCF05" w:rsidR="001140CC" w:rsidRPr="00EB2788" w:rsidRDefault="00332EEE" w:rsidP="005A07CA">
      <w:r w:rsidRPr="00EB2788">
        <w:t xml:space="preserve">The antisemitic views expressed by the friends of the king were not necessarily shared by Diodorus or his source. </w:t>
      </w:r>
      <w:del w:id="452" w:author="JA" w:date="2022-12-05T10:48:00Z">
        <w:r w:rsidRPr="00EB2788" w:rsidDel="005A07CA">
          <w:delText>As a matter of fact, t</w:delText>
        </w:r>
      </w:del>
      <w:ins w:id="453" w:author="JA" w:date="2022-12-05T10:48:00Z">
        <w:r w:rsidR="005A07CA">
          <w:t>T</w:t>
        </w:r>
      </w:ins>
      <w:r w:rsidRPr="00EB2788">
        <w:t xml:space="preserve">he conclusion in §5 </w:t>
      </w:r>
      <w:r w:rsidR="00482A0F" w:rsidRPr="00EB2788">
        <w:t>unambiguously states</w:t>
      </w:r>
      <w:r w:rsidRPr="00EB2788">
        <w:t xml:space="preserve"> that Antiochus VII found their position excessive and ill-founded, and the text praises his attitude. </w:t>
      </w:r>
      <w:r w:rsidR="00482A0F" w:rsidRPr="00EB2788">
        <w:t>The characterization of the king’s reaction as</w:t>
      </w:r>
      <w:ins w:id="454" w:author="Katell Berthelot" w:date="2022-12-06T18:23:00Z">
        <w:r w:rsidR="00BE7973">
          <w:t xml:space="preserve"> the expression of his</w:t>
        </w:r>
      </w:ins>
      <w:ins w:id="455" w:author="Katell Berthelot" w:date="2022-12-06T18:24:00Z">
        <w:r w:rsidR="00BE7973">
          <w:t xml:space="preserve"> </w:t>
        </w:r>
        <w:r w:rsidR="00BE7973" w:rsidRPr="00BE7973">
          <w:t>magnanimity</w:t>
        </w:r>
      </w:ins>
      <w:r w:rsidR="00482A0F" w:rsidRPr="00EB2788">
        <w:t xml:space="preserve"> </w:t>
      </w:r>
      <w:del w:id="456" w:author="JA" w:date="2022-12-01T10:13:00Z">
        <w:r w:rsidR="00482A0F" w:rsidRPr="00EB2788" w:rsidDel="006D6B8C">
          <w:delText>“</w:delText>
        </w:r>
      </w:del>
      <w:del w:id="457" w:author="Katell Berthelot" w:date="2022-12-06T18:24:00Z">
        <w:r w:rsidR="00482A0F" w:rsidRPr="00EB2788" w:rsidDel="00BE7973">
          <w:delText xml:space="preserve">magnanimous” </w:delText>
        </w:r>
      </w:del>
      <w:r w:rsidR="00482A0F" w:rsidRPr="00EB2788">
        <w:t>nevertheless suggests that the counse</w:t>
      </w:r>
      <w:del w:id="458" w:author="JA" w:date="2022-12-05T10:48:00Z">
        <w:r w:rsidR="00482A0F" w:rsidRPr="00EB2788" w:rsidDel="005A07CA">
          <w:delText>l</w:delText>
        </w:r>
      </w:del>
      <w:r w:rsidR="00482A0F" w:rsidRPr="00EB2788">
        <w:t xml:space="preserve">lors’ accusations against the Jews were not completely </w:t>
      </w:r>
      <w:del w:id="459" w:author="JA" w:date="2022-12-01T10:15:00Z">
        <w:r w:rsidR="00482A0F" w:rsidRPr="00EB2788" w:rsidDel="006D6B8C">
          <w:delText>slanderous</w:delText>
        </w:r>
      </w:del>
      <w:ins w:id="460" w:author="JA" w:date="2022-12-01T10:15:00Z">
        <w:r w:rsidR="006D6B8C">
          <w:t>unfounded</w:t>
        </w:r>
      </w:ins>
      <w:r w:rsidR="00482A0F" w:rsidRPr="00EB2788">
        <w:t xml:space="preserve">. Had they been so, </w:t>
      </w:r>
      <w:ins w:id="461" w:author="JA" w:date="2022-12-01T10:15:00Z">
        <w:r w:rsidR="006D6B8C">
          <w:t>his response would have been just, not magna</w:t>
        </w:r>
      </w:ins>
      <w:ins w:id="462" w:author="JA" w:date="2022-12-05T10:48:00Z">
        <w:r w:rsidR="005A07CA">
          <w:t>nim</w:t>
        </w:r>
      </w:ins>
      <w:ins w:id="463" w:author="JA" w:date="2022-12-01T10:15:00Z">
        <w:r w:rsidR="006D6B8C">
          <w:t>ous.</w:t>
        </w:r>
      </w:ins>
      <w:del w:id="464" w:author="JA" w:date="2022-12-01T10:15:00Z">
        <w:r w:rsidR="00482A0F" w:rsidRPr="00EB2788" w:rsidDel="006D6B8C">
          <w:delText>he would have behaved justly, not magnanimously.</w:delText>
        </w:r>
        <w:r w:rsidR="003C4F69" w:rsidRPr="00EB2788" w:rsidDel="006D6B8C">
          <w:delText xml:space="preserve"> </w:delText>
        </w:r>
      </w:del>
      <w:ins w:id="465" w:author="JA" w:date="2022-12-01T10:16:00Z">
        <w:r w:rsidR="006D6B8C">
          <w:t xml:space="preserve"> </w:t>
        </w:r>
      </w:ins>
      <w:del w:id="466" w:author="JA" w:date="2022-12-01T10:16:00Z">
        <w:r w:rsidR="003C4F69" w:rsidRPr="00EB2788" w:rsidDel="006D6B8C">
          <w:delText>Moreover, a</w:delText>
        </w:r>
      </w:del>
      <w:ins w:id="467" w:author="JA" w:date="2022-12-01T10:16:00Z">
        <w:r w:rsidR="006D6B8C">
          <w:t>A</w:t>
        </w:r>
      </w:ins>
      <w:r w:rsidR="003C4F69" w:rsidRPr="00EB2788">
        <w:t xml:space="preserve">s far as Diodorus himself is concerned, the fact that </w:t>
      </w:r>
      <w:r w:rsidR="00C42B9D" w:rsidRPr="00EB2788">
        <w:t>he refers to the Jews’ misanthropic way of life</w:t>
      </w:r>
      <w:r w:rsidR="003C4F69" w:rsidRPr="00EB2788">
        <w:t xml:space="preserve"> </w:t>
      </w:r>
      <w:r w:rsidR="00C42B9D" w:rsidRPr="00EB2788">
        <w:t xml:space="preserve">also in 40.3 </w:t>
      </w:r>
      <w:del w:id="468" w:author="JA" w:date="2022-12-01T10:17:00Z">
        <w:r w:rsidR="00C42B9D" w:rsidRPr="00EB2788" w:rsidDel="009B369B">
          <w:delText>tends to indicate</w:delText>
        </w:r>
      </w:del>
      <w:ins w:id="469" w:author="JA" w:date="2022-12-01T10:17:00Z">
        <w:r w:rsidR="009B369B">
          <w:t>inclines one to think</w:t>
        </w:r>
      </w:ins>
      <w:r w:rsidR="00C42B9D" w:rsidRPr="00EB2788">
        <w:t xml:space="preserve"> that he </w:t>
      </w:r>
      <w:ins w:id="470" w:author="JA" w:date="2022-12-01T10:30:00Z">
        <w:r w:rsidR="00F7646E" w:rsidRPr="00EB2788">
          <w:t xml:space="preserve">at least partly </w:t>
        </w:r>
      </w:ins>
      <w:r w:rsidR="00C42B9D" w:rsidRPr="00EB2788">
        <w:t>shared this appraisal of the Jewish laws</w:t>
      </w:r>
      <w:del w:id="471" w:author="JA" w:date="2022-12-01T10:30:00Z">
        <w:r w:rsidR="00FD4493" w:rsidRPr="00EB2788" w:rsidDel="00F7646E">
          <w:delText xml:space="preserve"> at least partly</w:delText>
        </w:r>
      </w:del>
      <w:r w:rsidR="00C42B9D" w:rsidRPr="00EB2788">
        <w:t xml:space="preserve">. </w:t>
      </w:r>
      <w:r w:rsidR="00FD4493" w:rsidRPr="00EB2788">
        <w:t>Yet i</w:t>
      </w:r>
      <w:r w:rsidR="00C42B9D" w:rsidRPr="00EB2788">
        <w:t>n light of the repeated exhortation</w:t>
      </w:r>
      <w:r w:rsidR="008A5043" w:rsidRPr="00EB2788">
        <w:t>s</w:t>
      </w:r>
      <w:r w:rsidR="00C42B9D" w:rsidRPr="00EB2788">
        <w:t xml:space="preserve"> to moderation, clemency, and magnanimity in Diodorus’s work as a whole, </w:t>
      </w:r>
      <w:r w:rsidR="008A5043" w:rsidRPr="00EB2788">
        <w:t xml:space="preserve">we can </w:t>
      </w:r>
      <w:del w:id="472" w:author="JA" w:date="2022-12-01T10:51:00Z">
        <w:r w:rsidR="008A5043" w:rsidRPr="00EB2788" w:rsidDel="001F00BE">
          <w:delText>safely consider</w:delText>
        </w:r>
      </w:del>
      <w:ins w:id="473" w:author="JA" w:date="2022-12-01T10:51:00Z">
        <w:r w:rsidR="001F00BE">
          <w:t>be reasonably certain</w:t>
        </w:r>
      </w:ins>
      <w:r w:rsidR="008A5043" w:rsidRPr="00EB2788">
        <w:t xml:space="preserve"> that he</w:t>
      </w:r>
      <w:r w:rsidR="00C42B9D" w:rsidRPr="00EB2788">
        <w:t xml:space="preserve"> </w:t>
      </w:r>
      <w:r w:rsidR="00903F90" w:rsidRPr="00EB2788">
        <w:t>would never have endorsed the recomm</w:t>
      </w:r>
      <w:ins w:id="474" w:author="JA" w:date="2022-12-01T10:18:00Z">
        <w:r w:rsidR="009B369B">
          <w:t>e</w:t>
        </w:r>
      </w:ins>
      <w:del w:id="475" w:author="JA" w:date="2022-12-01T10:18:00Z">
        <w:r w:rsidR="00903F90" w:rsidRPr="00EB2788" w:rsidDel="009B369B">
          <w:delText>a</w:delText>
        </w:r>
      </w:del>
      <w:r w:rsidR="00903F90" w:rsidRPr="00EB2788">
        <w:t>ndations of</w:t>
      </w:r>
      <w:r w:rsidR="00C42B9D" w:rsidRPr="00EB2788">
        <w:t xml:space="preserve"> the king’s friends.</w:t>
      </w:r>
      <w:r w:rsidR="008A5043" w:rsidRPr="00EB2788">
        <w:t xml:space="preserve"> </w:t>
      </w:r>
      <w:r w:rsidR="007268DA" w:rsidRPr="00EB2788">
        <w:t xml:space="preserve">Neither would have the Stoic philosopher Posidonius, </w:t>
      </w:r>
      <w:r w:rsidR="005048D5" w:rsidRPr="00EB2788">
        <w:t>who</w:t>
      </w:r>
      <w:r w:rsidR="002A6E89" w:rsidRPr="00EB2788">
        <w:t xml:space="preserve">se </w:t>
      </w:r>
      <w:r w:rsidR="002A6E89" w:rsidRPr="00EB2788">
        <w:rPr>
          <w:i/>
        </w:rPr>
        <w:t>Histories</w:t>
      </w:r>
      <w:r w:rsidR="002A6E89" w:rsidRPr="00EB2788">
        <w:t xml:space="preserve"> are</w:t>
      </w:r>
      <w:r w:rsidR="005048D5" w:rsidRPr="00EB2788">
        <w:t xml:space="preserve"> generally identified as Diodorus’s source for this excerpt</w:t>
      </w:r>
      <w:r w:rsidR="007268DA" w:rsidRPr="00EB2788">
        <w:t xml:space="preserve">, for he too </w:t>
      </w:r>
      <w:r w:rsidR="005048D5" w:rsidRPr="00EB2788">
        <w:t>valued clemency and humaneness</w:t>
      </w:r>
      <w:r w:rsidR="007268DA" w:rsidRPr="00EB2788">
        <w:t>.</w:t>
      </w:r>
    </w:p>
    <w:p w14:paraId="344146E6" w14:textId="29EE0284" w:rsidR="00332EEE" w:rsidRPr="00EB2788" w:rsidRDefault="00787562" w:rsidP="00A63099">
      <w:r w:rsidRPr="00EB2788">
        <w:tab/>
      </w:r>
      <w:del w:id="476" w:author="JA" w:date="2022-12-01T10:50:00Z">
        <w:r w:rsidR="000F3008" w:rsidRPr="00EB2788" w:rsidDel="001F00BE">
          <w:delText>The fact remains</w:delText>
        </w:r>
      </w:del>
      <w:del w:id="477" w:author="JA" w:date="2022-12-01T10:30:00Z">
        <w:r w:rsidR="000F3008" w:rsidRPr="00EB2788" w:rsidDel="00F7646E">
          <w:delText>,</w:delText>
        </w:r>
      </w:del>
      <w:del w:id="478" w:author="JA" w:date="2022-12-01T10:50:00Z">
        <w:r w:rsidR="000F3008" w:rsidRPr="00EB2788" w:rsidDel="001F00BE">
          <w:delText xml:space="preserve"> </w:delText>
        </w:r>
      </w:del>
      <w:del w:id="479" w:author="JA" w:date="2022-12-01T10:30:00Z">
        <w:r w:rsidR="000F3008" w:rsidRPr="00EB2788" w:rsidDel="00F7646E">
          <w:delText xml:space="preserve">however, </w:delText>
        </w:r>
      </w:del>
      <w:del w:id="480" w:author="JA" w:date="2022-12-01T10:50:00Z">
        <w:r w:rsidR="000F3008" w:rsidRPr="00EB2788" w:rsidDel="001F00BE">
          <w:delText>that</w:delText>
        </w:r>
        <w:r w:rsidR="0017514B" w:rsidRPr="00EB2788" w:rsidDel="001F00BE">
          <w:delText xml:space="preserve"> t</w:delText>
        </w:r>
      </w:del>
      <w:ins w:id="481" w:author="Katell Berthelot" w:date="2022-12-06T18:26:00Z">
        <w:r w:rsidR="00BE7973">
          <w:t>Despite Diodorus’s</w:t>
        </w:r>
      </w:ins>
      <w:ins w:id="482" w:author="Katell Berthelot" w:date="2022-12-06T18:27:00Z">
        <w:r w:rsidR="00BE7973">
          <w:t xml:space="preserve"> or Posidonius’s</w:t>
        </w:r>
      </w:ins>
      <w:ins w:id="483" w:author="Katell Berthelot" w:date="2022-12-06T18:26:00Z">
        <w:r w:rsidR="00BE7973">
          <w:t xml:space="preserve"> possible reservations, this </w:t>
        </w:r>
      </w:ins>
      <w:ins w:id="484" w:author="JA" w:date="2022-12-01T10:50:00Z">
        <w:del w:id="485" w:author="Katell Berthelot" w:date="2022-12-06T18:26:00Z">
          <w:r w:rsidR="001F00BE" w:rsidDel="00BE7973">
            <w:delText>T</w:delText>
          </w:r>
        </w:del>
      </w:ins>
      <w:del w:id="486" w:author="Katell Berthelot" w:date="2022-12-06T18:26:00Z">
        <w:r w:rsidR="0017514B" w:rsidRPr="00EB2788" w:rsidDel="00BE7973">
          <w:delText xml:space="preserve">his </w:delText>
        </w:r>
      </w:del>
      <w:r w:rsidR="0017514B" w:rsidRPr="00EB2788">
        <w:t xml:space="preserve">passage </w:t>
      </w:r>
      <w:del w:id="487" w:author="JA" w:date="2022-12-01T10:52:00Z">
        <w:r w:rsidR="0017514B" w:rsidRPr="00EB2788" w:rsidDel="001F00BE">
          <w:delText xml:space="preserve">conveys </w:delText>
        </w:r>
      </w:del>
      <w:ins w:id="488" w:author="JA" w:date="2022-12-01T10:52:00Z">
        <w:r w:rsidR="001F00BE">
          <w:t>contains</w:t>
        </w:r>
        <w:r w:rsidR="001F00BE" w:rsidRPr="00EB2788">
          <w:t xml:space="preserve"> </w:t>
        </w:r>
      </w:ins>
      <w:r w:rsidR="0017514B" w:rsidRPr="00EB2788">
        <w:t xml:space="preserve">what is probably the </w:t>
      </w:r>
      <w:r w:rsidR="00BE11F2" w:rsidRPr="00EB2788">
        <w:t xml:space="preserve">most hostile </w:t>
      </w:r>
      <w:ins w:id="489" w:author="JA" w:date="2022-12-01T10:52:00Z">
        <w:r w:rsidR="001F00BE">
          <w:t xml:space="preserve">anti-Jewish </w:t>
        </w:r>
      </w:ins>
      <w:r w:rsidR="00BE11F2" w:rsidRPr="00EB2788">
        <w:t>discourse</w:t>
      </w:r>
      <w:r w:rsidR="0017514B" w:rsidRPr="00EB2788">
        <w:t xml:space="preserve"> </w:t>
      </w:r>
      <w:del w:id="490" w:author="JA" w:date="2022-12-01T10:52:00Z">
        <w:r w:rsidR="0017514B" w:rsidRPr="00EB2788" w:rsidDel="001F00BE">
          <w:delText xml:space="preserve">against the Jews </w:delText>
        </w:r>
      </w:del>
      <w:r w:rsidR="0026479C" w:rsidRPr="00EB2788">
        <w:t>found in Greek and Roman literature—maybe together</w:t>
      </w:r>
      <w:r w:rsidR="008009A2" w:rsidRPr="00EB2788">
        <w:t xml:space="preserve"> with some of Apion’s slanders, to be examined below</w:t>
      </w:r>
      <w:r w:rsidR="0017514B" w:rsidRPr="00EB2788">
        <w:t>.</w:t>
      </w:r>
      <w:ins w:id="491" w:author="Katell Berthelot" w:date="2022-12-06T18:29:00Z">
        <w:r w:rsidR="00A63099">
          <w:t xml:space="preserve"> </w:t>
        </w:r>
        <w:r w:rsidR="00A63099" w:rsidRPr="0017793E">
          <w:t>The presentation of the Jews as impious Egyptians and lepers expelled from Egypt echoes Manetho’s story of the Jews’ origin and suggests an Egyptian context. On the other hand, the</w:t>
        </w:r>
        <w:r w:rsidR="00A63099">
          <w:t xml:space="preserve"> motif of misanth</w:t>
        </w:r>
      </w:ins>
      <w:ins w:id="492" w:author="Katell Berthelot" w:date="2022-12-06T18:30:00Z">
        <w:r w:rsidR="00A63099">
          <w:t>r</w:t>
        </w:r>
      </w:ins>
      <w:ins w:id="493" w:author="Katell Berthelot" w:date="2022-12-06T18:29:00Z">
        <w:r w:rsidR="00A63099">
          <w:t>opy and</w:t>
        </w:r>
        <w:r w:rsidR="00A63099" w:rsidRPr="0017793E">
          <w:t xml:space="preserve"> </w:t>
        </w:r>
      </w:ins>
      <w:ins w:id="494" w:author="Katell Berthelot" w:date="2022-12-06T18:30:00Z">
        <w:r w:rsidR="00A63099">
          <w:t xml:space="preserve">the </w:t>
        </w:r>
      </w:ins>
      <w:ins w:id="495" w:author="Katell Berthelot" w:date="2022-12-06T18:29:00Z">
        <w:r w:rsidR="00A63099" w:rsidRPr="0017793E">
          <w:t>interpretation of the Jews’ refusal to share meals as a sign of hostility toward non-Jews probably points to a Greek context</w:t>
        </w:r>
        <w:r w:rsidR="00A63099">
          <w:t>.</w:t>
        </w:r>
      </w:ins>
      <w:ins w:id="496" w:author="Katell Berthelot" w:date="2022-12-06T18:31:00Z">
        <w:r w:rsidR="00A63099">
          <w:t xml:space="preserve"> </w:t>
        </w:r>
        <w:r w:rsidR="00A63099" w:rsidRPr="0017793E">
          <w:t xml:space="preserve">The fact that some </w:t>
        </w:r>
      </w:ins>
      <w:ins w:id="497" w:author="Katell Berthelot" w:date="2022-12-06T18:33:00Z">
        <w:r w:rsidR="00A63099">
          <w:t>Jews</w:t>
        </w:r>
      </w:ins>
      <w:ins w:id="498" w:author="Katell Berthelot" w:date="2022-12-06T18:31:00Z">
        <w:r w:rsidR="00A63099" w:rsidRPr="0017793E">
          <w:t xml:space="preserve"> at least refused to partake in the banquets that were a central feature of Greek social and political life, may have triggered the perception of Jews as misanthropes who were part of the city yet rejected every form of </w:t>
        </w:r>
        <w:r w:rsidR="00A63099" w:rsidRPr="0017793E">
          <w:rPr>
            <w:i/>
          </w:rPr>
          <w:t>koinōnia</w:t>
        </w:r>
        <w:r w:rsidR="00A63099" w:rsidRPr="0017793E">
          <w:t xml:space="preserve"> (fellowship and participation in the social life of the city).</w:t>
        </w:r>
      </w:ins>
      <w:del w:id="499" w:author="Katell Berthelot" w:date="2022-12-06T18:33:00Z">
        <w:r w:rsidR="0017514B" w:rsidRPr="00EB2788" w:rsidDel="00A63099">
          <w:delText xml:space="preserve"> </w:delText>
        </w:r>
        <w:r w:rsidR="00D94117" w:rsidRPr="00EB2788" w:rsidDel="00A63099">
          <w:delText xml:space="preserve">Its connections with the Egyptian tradition that presented the Jews as impious Egyptians and lepers expelled from Egypt is </w:delText>
        </w:r>
      </w:del>
      <w:ins w:id="500" w:author="JA" w:date="2022-12-05T10:47:00Z">
        <w:del w:id="501" w:author="Katell Berthelot" w:date="2022-12-06T18:33:00Z">
          <w:r w:rsidR="005A07CA" w:rsidDel="00A63099">
            <w:delText>are</w:delText>
          </w:r>
          <w:r w:rsidR="005A07CA" w:rsidRPr="00EB2788" w:rsidDel="00A63099">
            <w:delText xml:space="preserve"> </w:delText>
          </w:r>
        </w:del>
      </w:ins>
      <w:del w:id="502" w:author="Katell Berthelot" w:date="2022-12-06T18:33:00Z">
        <w:r w:rsidR="00D94117" w:rsidRPr="00EB2788" w:rsidDel="00A63099">
          <w:delText>clear</w:delText>
        </w:r>
        <w:r w:rsidR="00ED2A42" w:rsidRPr="00EB2788" w:rsidDel="00A63099">
          <w:delText xml:space="preserve">. On the other hand, the depiction of the Jews as a people that avoids </w:delText>
        </w:r>
        <w:r w:rsidR="0026479C" w:rsidRPr="00EB2788" w:rsidDel="00A63099">
          <w:delText>interaction</w:delText>
        </w:r>
        <w:r w:rsidR="00ED2A42" w:rsidRPr="00EB2788" w:rsidDel="00A63099">
          <w:delText xml:space="preserve"> with other peoples and looks at them as enemies fits in the description found in Diodorus 40.3. Moreover, the interpretation of the Jews’ refusal to share meals as a sign of hostility </w:delText>
        </w:r>
        <w:r w:rsidR="00D01419" w:rsidRPr="00EB2788" w:rsidDel="00A63099">
          <w:delText>toward</w:delText>
        </w:r>
        <w:r w:rsidR="00ED2A42" w:rsidRPr="00EB2788" w:rsidDel="00A63099">
          <w:delText xml:space="preserve"> non-Jews probably points to a Greek context, and more precisely that of Hellenistic Egypt, in which Jews were </w:delText>
        </w:r>
        <w:r w:rsidR="008864C8" w:rsidRPr="00EB2788" w:rsidDel="00A63099">
          <w:delText xml:space="preserve">included in the category of </w:delText>
        </w:r>
        <w:r w:rsidR="00ED2A42" w:rsidRPr="00EB2788" w:rsidDel="00A63099">
          <w:delText>“Hellenes</w:delText>
        </w:r>
        <w:r w:rsidR="00921692" w:rsidRPr="00EB2788" w:rsidDel="00A63099">
          <w:delText>.</w:delText>
        </w:r>
        <w:r w:rsidR="00ED2A42" w:rsidRPr="00EB2788" w:rsidDel="00A63099">
          <w:delText>”</w:delText>
        </w:r>
        <w:r w:rsidR="00921692" w:rsidRPr="00EB2788" w:rsidDel="00A63099">
          <w:delText xml:space="preserve"> The fact that despite this privileged status, some of them at least refused to partake </w:delText>
        </w:r>
        <w:r w:rsidR="000A3080" w:rsidRPr="00EB2788" w:rsidDel="00A63099">
          <w:delText>in</w:delText>
        </w:r>
        <w:r w:rsidR="00921692" w:rsidRPr="00EB2788" w:rsidDel="00A63099">
          <w:delText xml:space="preserve"> the banquets that were a central feature of Greek social and political life, may have triggered the perception of Jews as misanthropes who </w:delText>
        </w:r>
        <w:r w:rsidR="000A3080" w:rsidRPr="00EB2788" w:rsidDel="00A63099">
          <w:delText>we</w:delText>
        </w:r>
        <w:r w:rsidR="00921692" w:rsidRPr="00EB2788" w:rsidDel="00A63099">
          <w:delText>re part of the city yet reject</w:delText>
        </w:r>
        <w:r w:rsidR="000A3080" w:rsidRPr="00EB2788" w:rsidDel="00A63099">
          <w:delText>ed</w:delText>
        </w:r>
        <w:r w:rsidR="00921692" w:rsidRPr="00EB2788" w:rsidDel="00A63099">
          <w:delText xml:space="preserve"> every form of </w:delText>
        </w:r>
        <w:r w:rsidR="00921692" w:rsidRPr="00EB2788" w:rsidDel="00A63099">
          <w:rPr>
            <w:i/>
          </w:rPr>
          <w:delText>koinōnia</w:delText>
        </w:r>
        <w:r w:rsidR="00921692" w:rsidRPr="00EB2788" w:rsidDel="00A63099">
          <w:delText xml:space="preserve"> </w:delText>
        </w:r>
        <w:r w:rsidR="008009A2" w:rsidRPr="00EB2788" w:rsidDel="00A63099">
          <w:delText>(</w:delText>
        </w:r>
        <w:r w:rsidR="00921692" w:rsidRPr="00EB2788" w:rsidDel="00A63099">
          <w:delText xml:space="preserve">fellowship and participation </w:delText>
        </w:r>
        <w:r w:rsidR="000A3080" w:rsidRPr="00EB2788" w:rsidDel="00A63099">
          <w:delText>in</w:delText>
        </w:r>
        <w:r w:rsidR="00921692" w:rsidRPr="00EB2788" w:rsidDel="00A63099">
          <w:delText xml:space="preserve"> the social life of the city</w:delText>
        </w:r>
        <w:r w:rsidR="008009A2" w:rsidRPr="00EB2788" w:rsidDel="00A63099">
          <w:delText>)</w:delText>
        </w:r>
        <w:r w:rsidR="00921692" w:rsidRPr="00EB2788" w:rsidDel="00A63099">
          <w:delText>.</w:delText>
        </w:r>
        <w:r w:rsidR="00724DB8" w:rsidRPr="00EB2788" w:rsidDel="00A63099">
          <w:delText xml:space="preserve"> </w:delText>
        </w:r>
      </w:del>
    </w:p>
    <w:p w14:paraId="17EC924A" w14:textId="0A6A0B5A" w:rsidR="00C52E9C" w:rsidRPr="00EB2788" w:rsidRDefault="00C52E9C" w:rsidP="005A07CA">
      <w:r w:rsidRPr="00EB2788">
        <w:tab/>
      </w:r>
      <w:del w:id="503" w:author="Katell Berthelot" w:date="2022-12-06T18:34:00Z">
        <w:r w:rsidRPr="00EB2788" w:rsidDel="00A63099">
          <w:delText xml:space="preserve">Despite these possible connections to </w:delText>
        </w:r>
        <w:r w:rsidR="000F3008" w:rsidRPr="00EB2788" w:rsidDel="00A63099">
          <w:delText>Ptolemaic Egypt</w:delText>
        </w:r>
      </w:del>
      <w:ins w:id="504" w:author="Katell Berthelot" w:date="2022-12-06T18:34:00Z">
        <w:r w:rsidR="00A63099">
          <w:t>Whatever the exact origin of this anti-Jewish discourse</w:t>
        </w:r>
      </w:ins>
      <w:r w:rsidRPr="00EB2788">
        <w:t>, the</w:t>
      </w:r>
      <w:r w:rsidR="000F3008" w:rsidRPr="00EB2788">
        <w:t xml:space="preserve"> context of the</w:t>
      </w:r>
      <w:r w:rsidRPr="00EB2788">
        <w:t xml:space="preserve"> story told in </w:t>
      </w:r>
      <w:r w:rsidR="000F3008" w:rsidRPr="00EB2788">
        <w:t xml:space="preserve">this excerpt is Seleucid. </w:t>
      </w:r>
      <w:r w:rsidR="006133F2" w:rsidRPr="00EB2788">
        <w:t>The counse</w:t>
      </w:r>
      <w:del w:id="505" w:author="JA" w:date="2022-12-05T10:48:00Z">
        <w:r w:rsidR="006133F2" w:rsidRPr="00EB2788" w:rsidDel="005A07CA">
          <w:delText>l</w:delText>
        </w:r>
      </w:del>
      <w:r w:rsidR="006133F2" w:rsidRPr="00EB2788">
        <w:t xml:space="preserve">lors’ violent antisemitism is rooted in </w:t>
      </w:r>
      <w:r w:rsidR="001270DB" w:rsidRPr="00EB2788">
        <w:t>the memory of the conflict between Antiochus IV and the Jews (the Maccabean revolt</w:t>
      </w:r>
      <w:r w:rsidR="00A650EF" w:rsidRPr="00EB2788">
        <w:t>)</w:t>
      </w:r>
      <w:r w:rsidR="001270DB" w:rsidRPr="00EB2788">
        <w:t xml:space="preserve">. </w:t>
      </w:r>
      <w:r w:rsidR="00C57426" w:rsidRPr="00EB2788">
        <w:t>It comes to light in the framework of yet another Judeo-Seleucid conflict, which occurred during the reign of Antiochus VII and is documented not only by Diodorus</w:t>
      </w:r>
      <w:del w:id="506" w:author="JA" w:date="2022-12-05T10:49:00Z">
        <w:r w:rsidR="00C57426" w:rsidRPr="00EB2788" w:rsidDel="005A07CA">
          <w:delText>,</w:delText>
        </w:r>
      </w:del>
      <w:r w:rsidR="00C57426" w:rsidRPr="00EB2788">
        <w:t xml:space="preserve"> but also </w:t>
      </w:r>
      <w:del w:id="507" w:author="JA" w:date="2022-12-01T10:34:00Z">
        <w:r w:rsidR="00C57426" w:rsidRPr="00EB2788" w:rsidDel="00F7646E">
          <w:delText xml:space="preserve">by </w:delText>
        </w:r>
      </w:del>
      <w:ins w:id="508" w:author="JA" w:date="2022-12-01T10:34:00Z">
        <w:r w:rsidR="00F7646E">
          <w:t>in</w:t>
        </w:r>
        <w:r w:rsidR="00F7646E" w:rsidRPr="00EB2788">
          <w:t xml:space="preserve"> </w:t>
        </w:r>
      </w:ins>
      <w:r w:rsidR="00C57426" w:rsidRPr="00EB2788">
        <w:t xml:space="preserve">1 Maccabees 15 and Josephus’s </w:t>
      </w:r>
      <w:r w:rsidR="00C57426" w:rsidRPr="00EB2788">
        <w:rPr>
          <w:i/>
        </w:rPr>
        <w:t>Jewish</w:t>
      </w:r>
      <w:r w:rsidR="00C57426" w:rsidRPr="00EB2788">
        <w:t xml:space="preserve"> </w:t>
      </w:r>
      <w:r w:rsidR="00C57426" w:rsidRPr="00EB2788">
        <w:rPr>
          <w:i/>
        </w:rPr>
        <w:t>Antiquities</w:t>
      </w:r>
      <w:r w:rsidR="00C57426" w:rsidRPr="00EB2788">
        <w:t xml:space="preserve"> (</w:t>
      </w:r>
      <w:r w:rsidR="00721DE3" w:rsidRPr="00EB2788">
        <w:rPr>
          <w:i/>
        </w:rPr>
        <w:t>A.J.</w:t>
      </w:r>
      <w:r w:rsidR="00721DE3" w:rsidRPr="00EB2788">
        <w:t xml:space="preserve"> 13.225–227, 236–25</w:t>
      </w:r>
      <w:r w:rsidR="007F46EA" w:rsidRPr="00EB2788">
        <w:t>0</w:t>
      </w:r>
      <w:r w:rsidR="00C57426" w:rsidRPr="00EB2788">
        <w:t xml:space="preserve">). </w:t>
      </w:r>
      <w:r w:rsidR="002A6E89" w:rsidRPr="00EB2788">
        <w:t xml:space="preserve">Diodorus’s account (or that of Posidonius) must have </w:t>
      </w:r>
      <w:r w:rsidR="0087301A" w:rsidRPr="00EB2788">
        <w:t>relied on the work of a pro-Seleucid chronicler, such as Timochares</w:t>
      </w:r>
      <w:r w:rsidR="00D8245B" w:rsidRPr="00EB2788">
        <w:t>, a</w:t>
      </w:r>
      <w:del w:id="509" w:author="JA" w:date="2022-12-01T10:34:00Z">
        <w:r w:rsidR="00D8245B" w:rsidRPr="00EB2788" w:rsidDel="00F7646E">
          <w:delText>n</w:delText>
        </w:r>
      </w:del>
      <w:r w:rsidR="00D8245B" w:rsidRPr="00EB2788">
        <w:t xml:space="preserve"> historian who </w:t>
      </w:r>
      <w:r w:rsidR="001C08E5" w:rsidRPr="00EB2788">
        <w:t>wrote</w:t>
      </w:r>
      <w:r w:rsidR="00F107CD" w:rsidRPr="00EB2788">
        <w:t xml:space="preserve"> a book</w:t>
      </w:r>
      <w:r w:rsidR="00D8245B" w:rsidRPr="00EB2788">
        <w:t xml:space="preserve"> </w:t>
      </w:r>
      <w:r w:rsidR="00E856D2" w:rsidRPr="00EB2788">
        <w:t>o</w:t>
      </w:r>
      <w:r w:rsidR="00D8245B" w:rsidRPr="00EB2788">
        <w:t xml:space="preserve">n </w:t>
      </w:r>
      <w:del w:id="510" w:author="JA" w:date="2022-12-01T10:34:00Z">
        <w:r w:rsidR="00E856D2" w:rsidRPr="00EB2788" w:rsidDel="00F7646E">
          <w:delText xml:space="preserve">the deeds of </w:delText>
        </w:r>
      </w:del>
      <w:r w:rsidR="00D8245B" w:rsidRPr="00EB2788">
        <w:t>Antiochus</w:t>
      </w:r>
      <w:r w:rsidR="00E856D2" w:rsidRPr="00EB2788">
        <w:t xml:space="preserve"> VII</w:t>
      </w:r>
      <w:r w:rsidR="0087301A" w:rsidRPr="00EB2788">
        <w:t>.</w:t>
      </w:r>
      <w:r w:rsidR="005B2CD2" w:rsidRPr="00EB2788">
        <w:t xml:space="preserve"> </w:t>
      </w:r>
      <w:r w:rsidR="00C57426" w:rsidRPr="00EB2788">
        <w:t xml:space="preserve">The </w:t>
      </w:r>
      <w:r w:rsidR="00F528E8" w:rsidRPr="00EB2788">
        <w:t>counse</w:t>
      </w:r>
      <w:del w:id="511" w:author="JA" w:date="2022-12-05T10:49:00Z">
        <w:r w:rsidR="00F528E8" w:rsidRPr="00EB2788" w:rsidDel="005A07CA">
          <w:delText>l</w:delText>
        </w:r>
      </w:del>
      <w:r w:rsidR="00F528E8" w:rsidRPr="00EB2788">
        <w:t xml:space="preserve">lors’ speech in Diodorus 34/35.1 probably echoed real antisemitic </w:t>
      </w:r>
      <w:r w:rsidR="00D92221" w:rsidRPr="00EB2788">
        <w:t>discourse</w:t>
      </w:r>
      <w:del w:id="512" w:author="JA" w:date="2022-12-01T10:35:00Z">
        <w:r w:rsidR="00D92221" w:rsidRPr="00EB2788" w:rsidDel="00F7646E">
          <w:delText>s</w:delText>
        </w:r>
      </w:del>
      <w:r w:rsidR="00F528E8" w:rsidRPr="00EB2788">
        <w:t xml:space="preserve"> at the Seleucid court</w:t>
      </w:r>
      <w:r w:rsidR="00074C9C" w:rsidRPr="00EB2788">
        <w:t>, which included motifs originating in Ptolemaic Egypt</w:t>
      </w:r>
      <w:r w:rsidR="00F528E8" w:rsidRPr="00EB2788">
        <w:t>.</w:t>
      </w:r>
      <w:del w:id="513" w:author="JA" w:date="2022-12-05T13:23:00Z">
        <w:r w:rsidR="00F528E8" w:rsidRPr="00EB2788" w:rsidDel="00A12BBD">
          <w:delText xml:space="preserve"> </w:delText>
        </w:r>
      </w:del>
    </w:p>
    <w:p w14:paraId="4A02A78A" w14:textId="25017E7C" w:rsidR="001140CC" w:rsidRPr="00EB2788" w:rsidRDefault="001140CC" w:rsidP="005A07CA"/>
    <w:p w14:paraId="455E2B72" w14:textId="77777777" w:rsidR="00B47455" w:rsidRPr="00EB2788" w:rsidRDefault="00B47455" w:rsidP="005A07CA"/>
    <w:p w14:paraId="6C51B12C" w14:textId="3E06D146" w:rsidR="00AA2F6E" w:rsidRPr="00EB2788" w:rsidRDefault="00AA2F6E">
      <w:pPr>
        <w:pStyle w:val="ListParagraph"/>
        <w:numPr>
          <w:ilvl w:val="0"/>
          <w:numId w:val="1"/>
        </w:numPr>
        <w:pPrChange w:id="514" w:author="JA" w:date="2022-12-05T12:20:00Z">
          <w:pPr>
            <w:pStyle w:val="ListParagraph"/>
            <w:numPr>
              <w:numId w:val="1"/>
            </w:numPr>
            <w:ind w:left="920" w:hanging="360"/>
            <w:jc w:val="both"/>
          </w:pPr>
        </w:pPrChange>
      </w:pPr>
      <w:r w:rsidRPr="00EB2788">
        <w:t xml:space="preserve">The </w:t>
      </w:r>
      <w:r w:rsidR="008A1695" w:rsidRPr="00EB2788">
        <w:t>Judeo-</w:t>
      </w:r>
      <w:r w:rsidRPr="00EB2788">
        <w:t>Alexandrian conflict</w:t>
      </w:r>
    </w:p>
    <w:p w14:paraId="645E727B" w14:textId="77777777" w:rsidR="00C816BA" w:rsidRPr="00EB2788" w:rsidRDefault="00C816BA" w:rsidP="005A07CA"/>
    <w:p w14:paraId="0825A169" w14:textId="512E18D5" w:rsidR="00A12BBD" w:rsidRDefault="005E3750" w:rsidP="005A07CA">
      <w:pPr>
        <w:rPr>
          <w:ins w:id="515" w:author="JA" w:date="2022-12-05T13:19:00Z"/>
        </w:rPr>
      </w:pPr>
      <w:r w:rsidRPr="00EB2788">
        <w:t>According to Josephus, the Alexandrian rhetor Apion</w:t>
      </w:r>
      <w:r w:rsidR="001B44C9" w:rsidRPr="00EB2788">
        <w:t xml:space="preserve"> (ca. 20 BCE–48 CE)</w:t>
      </w:r>
      <w:r w:rsidRPr="00EB2788">
        <w:t xml:space="preserve"> also accused the Jews of hatred </w:t>
      </w:r>
      <w:del w:id="516" w:author="JA" w:date="2022-12-01T11:09:00Z">
        <w:r w:rsidR="00D01419" w:rsidRPr="00EB2788" w:rsidDel="00E260DF">
          <w:delText>toward</w:delText>
        </w:r>
        <w:r w:rsidRPr="00EB2788" w:rsidDel="00E260DF">
          <w:delText xml:space="preserve"> </w:delText>
        </w:r>
      </w:del>
      <w:ins w:id="517" w:author="JA" w:date="2022-12-01T11:09:00Z">
        <w:r w:rsidR="00E260DF">
          <w:t>of</w:t>
        </w:r>
        <w:r w:rsidR="00E260DF" w:rsidRPr="00EB2788">
          <w:t xml:space="preserve"> </w:t>
        </w:r>
      </w:ins>
      <w:r w:rsidRPr="00EB2788">
        <w:t>humankind</w:t>
      </w:r>
      <w:ins w:id="518" w:author="JA" w:date="2022-12-01T11:15:00Z">
        <w:r w:rsidR="00E260DF">
          <w:t>, or</w:t>
        </w:r>
      </w:ins>
      <w:del w:id="519" w:author="JA" w:date="2022-12-01T11:15:00Z">
        <w:r w:rsidR="0019574F" w:rsidRPr="00EB2788" w:rsidDel="00E260DF">
          <w:delText>—</w:delText>
        </w:r>
      </w:del>
      <w:ins w:id="520" w:author="JA" w:date="2022-12-01T11:15:00Z">
        <w:r w:rsidR="00E260DF">
          <w:t xml:space="preserve"> </w:t>
        </w:r>
      </w:ins>
      <w:r w:rsidR="0019574F" w:rsidRPr="00EB2788">
        <w:t>more precisely</w:t>
      </w:r>
      <w:del w:id="521" w:author="JA" w:date="2022-12-01T11:15:00Z">
        <w:r w:rsidR="0019574F" w:rsidRPr="00EB2788" w:rsidDel="00E260DF">
          <w:delText>:</w:delText>
        </w:r>
      </w:del>
      <w:ins w:id="522" w:author="JA" w:date="2022-12-01T11:15:00Z">
        <w:r w:rsidR="00E260DF">
          <w:t>,</w:t>
        </w:r>
      </w:ins>
      <w:r w:rsidR="0019574F" w:rsidRPr="00EB2788">
        <w:t xml:space="preserve"> </w:t>
      </w:r>
      <w:del w:id="523" w:author="JA" w:date="2022-12-01T11:09:00Z">
        <w:r w:rsidR="00D01419" w:rsidRPr="00EB2788" w:rsidDel="00E260DF">
          <w:delText>toward</w:delText>
        </w:r>
        <w:r w:rsidRPr="00EB2788" w:rsidDel="00E260DF">
          <w:delText xml:space="preserve"> </w:delText>
        </w:r>
      </w:del>
      <w:r w:rsidRPr="00EB2788">
        <w:t>the Greeks</w:t>
      </w:r>
      <w:r w:rsidR="00E522A3" w:rsidRPr="00EB2788">
        <w:t>—</w:t>
      </w:r>
      <w:r w:rsidRPr="00EB2788">
        <w:t>and even claimed that Jews sacrificed a Greek man once a year</w:t>
      </w:r>
      <w:r w:rsidR="006B301C" w:rsidRPr="00EB2788">
        <w:t xml:space="preserve"> and ate him</w:t>
      </w:r>
      <w:r w:rsidR="002D1FFA" w:rsidRPr="00EB2788">
        <w:t xml:space="preserve"> </w:t>
      </w:r>
      <w:r w:rsidRPr="00EB2788">
        <w:t>(</w:t>
      </w:r>
      <w:r w:rsidRPr="00EB2788">
        <w:rPr>
          <w:i/>
        </w:rPr>
        <w:t>C.</w:t>
      </w:r>
      <w:r w:rsidR="005B32A8" w:rsidRPr="00EB2788">
        <w:rPr>
          <w:i/>
        </w:rPr>
        <w:t> </w:t>
      </w:r>
      <w:r w:rsidRPr="00EB2788">
        <w:rPr>
          <w:i/>
        </w:rPr>
        <w:t>A</w:t>
      </w:r>
      <w:r w:rsidR="005B32A8" w:rsidRPr="00EB2788">
        <w:rPr>
          <w:i/>
        </w:rPr>
        <w:t>p</w:t>
      </w:r>
      <w:r w:rsidRPr="00EB2788">
        <w:rPr>
          <w:i/>
        </w:rPr>
        <w:t>.</w:t>
      </w:r>
      <w:r w:rsidRPr="00EB2788">
        <w:t xml:space="preserve"> </w:t>
      </w:r>
      <w:r w:rsidR="005B32A8" w:rsidRPr="00EB2788">
        <w:t>2.89</w:t>
      </w:r>
      <w:r w:rsidR="0019574F" w:rsidRPr="00EB2788">
        <w:t>–96</w:t>
      </w:r>
      <w:r w:rsidRPr="00EB2788">
        <w:t>)</w:t>
      </w:r>
      <w:r w:rsidR="006B301C" w:rsidRPr="00EB2788">
        <w:t>:</w:t>
      </w:r>
      <w:del w:id="524" w:author="JA" w:date="2022-12-05T13:23:00Z">
        <w:r w:rsidR="006B301C" w:rsidRPr="00EB2788" w:rsidDel="00A12BBD">
          <w:delText xml:space="preserve"> </w:delText>
        </w:r>
      </w:del>
    </w:p>
    <w:p w14:paraId="491DC185" w14:textId="707B96C4" w:rsidR="00A12BBD" w:rsidRDefault="006B301C">
      <w:pPr>
        <w:pStyle w:val="Quote"/>
        <w:jc w:val="both"/>
        <w:rPr>
          <w:ins w:id="525" w:author="JA" w:date="2022-12-05T13:19:00Z"/>
        </w:rPr>
        <w:pPrChange w:id="526" w:author="Katell Berthelot" w:date="2022-12-06T18:36:00Z">
          <w:pPr/>
        </w:pPrChange>
      </w:pPr>
      <w:del w:id="527" w:author="JA" w:date="2022-12-05T13:19:00Z">
        <w:r w:rsidRPr="00EB2788" w:rsidDel="00A12BBD">
          <w:lastRenderedPageBreak/>
          <w:delText>“</w:delText>
        </w:r>
      </w:del>
      <w:r w:rsidRPr="00EB2788">
        <w:t xml:space="preserve">(the Jews) take him out to a certain wood and kill the man and sacrifice his body in accordance with their rites, and eat from his innards and, whilst sacrificing this Greek, would swear that they would nurture hostility </w:t>
      </w:r>
      <w:r w:rsidR="00D01419" w:rsidRPr="00EB2788">
        <w:t>toward</w:t>
      </w:r>
      <w:r w:rsidRPr="00EB2788">
        <w:t xml:space="preserve"> Greeks; then they would throw the dead man’s remains into a pit</w:t>
      </w:r>
      <w:del w:id="528" w:author="JA" w:date="2022-12-05T13:19:00Z">
        <w:r w:rsidRPr="00EB2788" w:rsidDel="00A12BBD">
          <w:delText>”</w:delText>
        </w:r>
      </w:del>
      <w:r w:rsidR="0019574F" w:rsidRPr="00EB2788">
        <w:t xml:space="preserve"> (§95).</w:t>
      </w:r>
      <w:del w:id="529" w:author="JA" w:date="2022-12-05T13:23:00Z">
        <w:r w:rsidRPr="00EB2788" w:rsidDel="00A12BBD">
          <w:delText xml:space="preserve"> </w:delText>
        </w:r>
      </w:del>
    </w:p>
    <w:p w14:paraId="3E97D6F2" w14:textId="2E1E4D63" w:rsidR="006C7ADC" w:rsidRPr="00EB2788" w:rsidRDefault="002465E3" w:rsidP="005A07CA">
      <w:del w:id="530" w:author="Katell Berthelot" w:date="2022-12-06T18:37:00Z">
        <w:r w:rsidRPr="00EB2788" w:rsidDel="0016319D">
          <w:delText>In Greek</w:delText>
        </w:r>
        <w:r w:rsidR="00E20FFF" w:rsidRPr="00EB2788" w:rsidDel="0016319D">
          <w:delText xml:space="preserve"> and Roman</w:delText>
        </w:r>
        <w:r w:rsidRPr="00EB2788" w:rsidDel="0016319D">
          <w:delText xml:space="preserve"> </w:delText>
        </w:r>
        <w:r w:rsidR="00E20FFF" w:rsidRPr="00EB2788" w:rsidDel="0016319D">
          <w:delText>culture</w:delText>
        </w:r>
        <w:r w:rsidRPr="00EB2788" w:rsidDel="0016319D">
          <w:delText>, the theme of conspiracy could combine an oath and the motif of cannibalism</w:delText>
        </w:r>
        <w:r w:rsidR="00903A17" w:rsidRPr="00EB2788" w:rsidDel="0016319D">
          <w:delText xml:space="preserve"> (frequently associated, in a defamatory way, with Dionysian cultic manifestations</w:delText>
        </w:r>
      </w:del>
      <w:ins w:id="531" w:author="JA" w:date="2022-12-01T11:13:00Z">
        <w:del w:id="532" w:author="Katell Berthelot" w:date="2022-12-06T18:37:00Z">
          <w:r w:rsidR="00E260DF" w:rsidDel="0016319D">
            <w:delText>rituals</w:delText>
          </w:r>
        </w:del>
      </w:ins>
      <w:del w:id="533" w:author="Katell Berthelot" w:date="2022-12-06T18:37:00Z">
        <w:r w:rsidR="00903A17" w:rsidRPr="00EB2788" w:rsidDel="0016319D">
          <w:delText>)</w:delText>
        </w:r>
        <w:r w:rsidR="0005621C" w:rsidRPr="00EB2788" w:rsidDel="0016319D">
          <w:delText xml:space="preserve">, and </w:delText>
        </w:r>
      </w:del>
      <w:del w:id="534" w:author="Katell Berthelot" w:date="2022-12-06T18:40:00Z">
        <w:r w:rsidR="0005621C" w:rsidRPr="00EB2788" w:rsidDel="00F665B6">
          <w:delText xml:space="preserve">Apion’s </w:delText>
        </w:r>
        <w:r w:rsidR="00903A17" w:rsidRPr="00EB2788" w:rsidDel="00F665B6">
          <w:delText>calumnious</w:delText>
        </w:r>
        <w:r w:rsidR="00E20FFF" w:rsidRPr="00EB2788" w:rsidDel="00F665B6">
          <w:delText xml:space="preserve"> story may have drawn from </w:delText>
        </w:r>
      </w:del>
      <w:ins w:id="535" w:author="JA" w:date="2022-12-01T11:14:00Z">
        <w:del w:id="536" w:author="Katell Berthelot" w:date="2022-12-06T18:40:00Z">
          <w:r w:rsidR="00E260DF" w:rsidDel="00F665B6">
            <w:delText>on</w:delText>
          </w:r>
          <w:r w:rsidR="00E260DF" w:rsidRPr="00EB2788" w:rsidDel="00F665B6">
            <w:delText xml:space="preserve"> </w:delText>
          </w:r>
        </w:del>
      </w:ins>
      <w:del w:id="537" w:author="Katell Berthelot" w:date="2022-12-06T18:40:00Z">
        <w:r w:rsidR="00E20FFF" w:rsidRPr="00EB2788" w:rsidDel="00F665B6">
          <w:delText>such traditions</w:delText>
        </w:r>
        <w:r w:rsidRPr="00EB2788" w:rsidDel="00F665B6">
          <w:delText xml:space="preserve">. In any case, </w:delText>
        </w:r>
      </w:del>
      <w:del w:id="538" w:author="JA" w:date="2022-12-01T11:14:00Z">
        <w:r w:rsidR="00B37191" w:rsidRPr="00EB2788" w:rsidDel="00E260DF">
          <w:delText xml:space="preserve">the motif put forward by </w:delText>
        </w:r>
      </w:del>
      <w:r w:rsidR="00B37191" w:rsidRPr="00EB2788">
        <w:t>Apion</w:t>
      </w:r>
      <w:ins w:id="539" w:author="JA" w:date="2022-12-01T11:14:00Z">
        <w:r w:rsidR="00E260DF">
          <w:t>’s accusation of ritual murder</w:t>
        </w:r>
      </w:ins>
      <w:r w:rsidR="00B37191" w:rsidRPr="00EB2788">
        <w:t xml:space="preserve"> remain</w:t>
      </w:r>
      <w:ins w:id="540" w:author="JA" w:date="2022-12-01T11:14:00Z">
        <w:r w:rsidR="00E260DF">
          <w:t>ed</w:t>
        </w:r>
      </w:ins>
      <w:del w:id="541" w:author="JA" w:date="2022-12-01T11:14:00Z">
        <w:r w:rsidR="00B37191" w:rsidRPr="00EB2788" w:rsidDel="00E260DF">
          <w:delText>s</w:delText>
        </w:r>
      </w:del>
      <w:r w:rsidR="00B37191" w:rsidRPr="00EB2788">
        <w:t xml:space="preserve"> </w:t>
      </w:r>
      <w:r w:rsidR="00E20FFF" w:rsidRPr="00EB2788">
        <w:t>marginal</w:t>
      </w:r>
      <w:r w:rsidR="00E522A3" w:rsidRPr="00EB2788">
        <w:t xml:space="preserve">: </w:t>
      </w:r>
      <w:r w:rsidR="00E20FFF" w:rsidRPr="00EB2788">
        <w:t xml:space="preserve">in the whole corpus of Greco-Roman literature, </w:t>
      </w:r>
      <w:r w:rsidR="00E522A3" w:rsidRPr="00EB2788">
        <w:t>t</w:t>
      </w:r>
      <w:r w:rsidR="00B37191" w:rsidRPr="00EB2788">
        <w:t xml:space="preserve">here is only one </w:t>
      </w:r>
      <w:r w:rsidR="00903A17" w:rsidRPr="00EB2788">
        <w:t>additional</w:t>
      </w:r>
      <w:r w:rsidR="00B37191" w:rsidRPr="00EB2788">
        <w:t xml:space="preserve"> text that accuses the Jews of human sacrifice, from an unidentified author named Damocritus.</w:t>
      </w:r>
    </w:p>
    <w:p w14:paraId="55A103D2" w14:textId="758E1590" w:rsidR="006B301C" w:rsidRPr="00EB2788" w:rsidRDefault="006C7ADC" w:rsidP="00B30B71">
      <w:r w:rsidRPr="00EB2788">
        <w:tab/>
      </w:r>
      <w:r w:rsidR="00E522A3" w:rsidRPr="00EB2788">
        <w:t>Josephus returns to Apion’s claim that Jews are hostile to non-Jews at 2.121: “There is a further lie concerning an oath, that we swear by the God who made heaven and earth and sea to show good will to no foreigner, and especially not to Greeks.”</w:t>
      </w:r>
      <w:r w:rsidR="00E24CC0" w:rsidRPr="00EB2788">
        <w:t xml:space="preserve"> </w:t>
      </w:r>
      <w:r w:rsidR="00D32AD4" w:rsidRPr="00EB2788">
        <w:t xml:space="preserve">This statement recalls the passage from Diodorus that we examined above, according to which Jewish laws </w:t>
      </w:r>
      <w:del w:id="542" w:author="JA" w:date="2022-12-01T11:16:00Z">
        <w:r w:rsidR="00974CF0" w:rsidRPr="00EB2788" w:rsidDel="00E260DF">
          <w:delText xml:space="preserve">order </w:delText>
        </w:r>
      </w:del>
      <w:ins w:id="543" w:author="JA" w:date="2022-12-01T11:16:00Z">
        <w:r w:rsidR="00E260DF">
          <w:t>require them</w:t>
        </w:r>
        <w:r w:rsidR="00E260DF" w:rsidRPr="00EB2788">
          <w:t xml:space="preserve"> </w:t>
        </w:r>
      </w:ins>
      <w:r w:rsidR="00974CF0" w:rsidRPr="00EB2788">
        <w:t>“not to break bread with any other people, nor to show them any good will at all”</w:t>
      </w:r>
      <w:r w:rsidR="00D32AD4" w:rsidRPr="00EB2788">
        <w:t xml:space="preserve"> (34/35.1.2)</w:t>
      </w:r>
      <w:r w:rsidR="00974CF0" w:rsidRPr="00EB2788">
        <w:t xml:space="preserve">. </w:t>
      </w:r>
      <w:ins w:id="544" w:author="Katell Berthelot" w:date="2022-12-06T18:41:00Z">
        <w:r w:rsidR="00621D04">
          <w:t xml:space="preserve">Yet </w:t>
        </w:r>
      </w:ins>
      <w:del w:id="545" w:author="JA" w:date="2022-12-01T11:30:00Z">
        <w:r w:rsidR="000B43E2" w:rsidRPr="00EB2788" w:rsidDel="00A850E8">
          <w:delText xml:space="preserve">Yet </w:delText>
        </w:r>
      </w:del>
      <w:r w:rsidR="000B43E2" w:rsidRPr="00EB2788">
        <w:t>Apion</w:t>
      </w:r>
      <w:del w:id="546" w:author="Katell Berthelot" w:date="2022-12-06T18:41:00Z">
        <w:r w:rsidR="000B43E2" w:rsidRPr="00EB2788" w:rsidDel="00621D04">
          <w:delText>’s</w:delText>
        </w:r>
      </w:del>
      <w:ins w:id="547" w:author="Katell Berthelot" w:date="2022-12-06T18:41:00Z">
        <w:r w:rsidR="00621D04">
          <w:t xml:space="preserve"> differs from Diodorus in his</w:t>
        </w:r>
      </w:ins>
      <w:r w:rsidR="000B43E2" w:rsidRPr="00EB2788">
        <w:t xml:space="preserve"> </w:t>
      </w:r>
      <w:r w:rsidR="00997624" w:rsidRPr="00EB2788">
        <w:t xml:space="preserve">insistence on the Jews’ </w:t>
      </w:r>
      <w:ins w:id="548" w:author="JA" w:date="2022-12-01T11:31:00Z">
        <w:r w:rsidR="00A850E8">
          <w:t xml:space="preserve">particular </w:t>
        </w:r>
      </w:ins>
      <w:r w:rsidR="00997624" w:rsidRPr="00EB2788">
        <w:t xml:space="preserve">hostility </w:t>
      </w:r>
      <w:r w:rsidR="00D01419" w:rsidRPr="00EB2788">
        <w:t>toward</w:t>
      </w:r>
      <w:r w:rsidR="00997624" w:rsidRPr="00EB2788">
        <w:t xml:space="preserve"> the Greeks</w:t>
      </w:r>
      <w:del w:id="549" w:author="Katell Berthelot" w:date="2022-12-06T18:41:00Z">
        <w:r w:rsidR="000B43E2" w:rsidRPr="00EB2788" w:rsidDel="00621D04">
          <w:delText xml:space="preserve"> is singular</w:delText>
        </w:r>
      </w:del>
      <w:ins w:id="550" w:author="JA" w:date="2022-12-01T11:32:00Z">
        <w:del w:id="551" w:author="Katell Berthelot" w:date="2022-12-06T18:41:00Z">
          <w:r w:rsidR="00A850E8" w:rsidDel="00621D04">
            <w:delText>uniquely his</w:delText>
          </w:r>
        </w:del>
      </w:ins>
      <w:ins w:id="552" w:author="Katell Berthelot" w:date="2022-12-06T18:41:00Z">
        <w:r w:rsidR="00B30B71">
          <w:t>.</w:t>
        </w:r>
      </w:ins>
      <w:ins w:id="553" w:author="JA" w:date="2022-12-01T11:32:00Z">
        <w:del w:id="554" w:author="Katell Berthelot" w:date="2022-12-06T18:41:00Z">
          <w:r w:rsidR="00A850E8" w:rsidDel="00B30B71">
            <w:delText xml:space="preserve"> and </w:delText>
          </w:r>
          <w:commentRangeStart w:id="555"/>
          <w:r w:rsidR="00A850E8" w:rsidDel="00B30B71">
            <w:delText>has no parallel in Diodorus</w:delText>
          </w:r>
        </w:del>
      </w:ins>
      <w:del w:id="556" w:author="Katell Berthelot" w:date="2022-12-06T18:41:00Z">
        <w:r w:rsidR="0025761D" w:rsidRPr="00EB2788" w:rsidDel="00B30B71">
          <w:delText>.</w:delText>
        </w:r>
        <w:commentRangeEnd w:id="555"/>
        <w:r w:rsidR="00A850E8" w:rsidDel="00B30B71">
          <w:rPr>
            <w:rStyle w:val="CommentReference"/>
          </w:rPr>
          <w:commentReference w:id="555"/>
        </w:r>
      </w:del>
    </w:p>
    <w:p w14:paraId="3DCAFE48" w14:textId="2106941C" w:rsidR="003367CE" w:rsidRPr="00EB2788" w:rsidRDefault="00854279" w:rsidP="005A07CA">
      <w:r w:rsidRPr="00EB2788">
        <w:tab/>
      </w:r>
      <w:r w:rsidR="00A57B29" w:rsidRPr="00EB2788">
        <w:t xml:space="preserve">Josephus claims that Apion was an Egyptian, </w:t>
      </w:r>
      <w:del w:id="557" w:author="JA" w:date="2022-12-01T11:34:00Z">
        <w:r w:rsidR="00A57B29" w:rsidRPr="00EB2788" w:rsidDel="00A850E8">
          <w:delText xml:space="preserve">yet </w:delText>
        </w:r>
      </w:del>
      <w:ins w:id="558" w:author="JA" w:date="2022-12-01T11:34:00Z">
        <w:r w:rsidR="00A850E8">
          <w:t>but</w:t>
        </w:r>
        <w:r w:rsidR="00A850E8" w:rsidRPr="00EB2788">
          <w:t xml:space="preserve"> </w:t>
        </w:r>
      </w:ins>
      <w:r w:rsidR="00A57B29" w:rsidRPr="00EB2788">
        <w:t>by the time of the antisemitic riots in Alexandria in 38 CE he was an Alexandrian citizen</w:t>
      </w:r>
      <w:r w:rsidR="00044B60" w:rsidRPr="00EB2788">
        <w:t>, as his participation in the Alexandrian embassy makes clear</w:t>
      </w:r>
      <w:r w:rsidR="00A57B29" w:rsidRPr="00EB2788">
        <w:t xml:space="preserve">. Whatever his family origins were, he </w:t>
      </w:r>
      <w:r w:rsidR="00AC0445" w:rsidRPr="00EB2788">
        <w:t xml:space="preserve">was thoroughly Greek from a cultural and political point of view. </w:t>
      </w:r>
      <w:r w:rsidR="002237FB" w:rsidRPr="00EB2788">
        <w:t xml:space="preserve">Apion </w:t>
      </w:r>
      <w:r w:rsidR="004A66B9" w:rsidRPr="00EB2788">
        <w:t xml:space="preserve">was </w:t>
      </w:r>
      <w:r w:rsidR="00A80141" w:rsidRPr="00EB2788">
        <w:t>a</w:t>
      </w:r>
      <w:r w:rsidR="004A66B9" w:rsidRPr="00EB2788">
        <w:t xml:space="preserve"> famous</w:t>
      </w:r>
      <w:r w:rsidR="00A80141" w:rsidRPr="00EB2788">
        <w:t xml:space="preserve"> grammarian and specialist </w:t>
      </w:r>
      <w:del w:id="559" w:author="JA" w:date="2022-12-01T11:34:00Z">
        <w:r w:rsidR="00A80141" w:rsidRPr="00EB2788" w:rsidDel="00A850E8">
          <w:delText xml:space="preserve">of </w:delText>
        </w:r>
      </w:del>
      <w:ins w:id="560" w:author="JA" w:date="2022-12-01T11:34:00Z">
        <w:r w:rsidR="00A850E8">
          <w:t>in</w:t>
        </w:r>
        <w:r w:rsidR="00A850E8" w:rsidRPr="00EB2788">
          <w:t xml:space="preserve"> </w:t>
        </w:r>
      </w:ins>
      <w:r w:rsidR="00A80141" w:rsidRPr="00EB2788">
        <w:t>Homer</w:t>
      </w:r>
      <w:del w:id="561" w:author="JA" w:date="2022-12-01T11:34:00Z">
        <w:r w:rsidR="00A80141" w:rsidRPr="00EB2788" w:rsidDel="00A850E8">
          <w:delText xml:space="preserve">, </w:delText>
        </w:r>
      </w:del>
      <w:ins w:id="562" w:author="JA" w:date="2022-12-01T11:34:00Z">
        <w:r w:rsidR="00A850E8">
          <w:t>; he was</w:t>
        </w:r>
        <w:r w:rsidR="00A850E8" w:rsidRPr="00EB2788">
          <w:t xml:space="preserve"> </w:t>
        </w:r>
      </w:ins>
      <w:r w:rsidR="00A80141" w:rsidRPr="00EB2788">
        <w:t>well-known in Rome for his eloquence and his eclectic knowledge, but also for his vanity</w:t>
      </w:r>
      <w:r w:rsidR="00DA2D67" w:rsidRPr="00EB2788">
        <w:t>.</w:t>
      </w:r>
      <w:r w:rsidR="002237FB" w:rsidRPr="00EB2788">
        <w:t xml:space="preserve"> </w:t>
      </w:r>
      <w:r w:rsidR="001C38D1" w:rsidRPr="00EB2788">
        <w:t>According to the Suda</w:t>
      </w:r>
      <w:r w:rsidR="001B44C9" w:rsidRPr="00EB2788">
        <w:t xml:space="preserve"> </w:t>
      </w:r>
      <w:r w:rsidR="00997624" w:rsidRPr="00EB2788">
        <w:t>(</w:t>
      </w:r>
      <w:r w:rsidR="00BE3F40" w:rsidRPr="00EB2788">
        <w:t>a 10th-century Byzantine encyclopedia</w:t>
      </w:r>
      <w:r w:rsidR="00997624" w:rsidRPr="00EB2788">
        <w:t>)</w:t>
      </w:r>
      <w:r w:rsidR="001C38D1" w:rsidRPr="00EB2788">
        <w:t xml:space="preserve">, he taught in Rome during the reigns of Tiberius and Claudius. </w:t>
      </w:r>
      <w:r w:rsidR="00DA2D67" w:rsidRPr="00EB2788">
        <w:t>A</w:t>
      </w:r>
      <w:r w:rsidR="002237FB" w:rsidRPr="00EB2788">
        <w:t>s John Barclay emphasizes, “of all the authors Josephus counters in this treatise [</w:t>
      </w:r>
      <w:r w:rsidR="002237FB" w:rsidRPr="00EB2788">
        <w:rPr>
          <w:i/>
        </w:rPr>
        <w:t>Against Apion</w:t>
      </w:r>
      <w:r w:rsidR="002237FB" w:rsidRPr="00EB2788">
        <w:t>], Apion had left, perhaps, the most insidious legacy in Rome through his portrayal of the cultural and political deficiencies of the Judean people.”</w:t>
      </w:r>
      <w:r w:rsidR="00862B9E" w:rsidRPr="00EB2788">
        <w:t xml:space="preserve"> </w:t>
      </w:r>
      <w:r w:rsidR="001C38D1" w:rsidRPr="00EB2788">
        <w:t>It must be emphasized</w:t>
      </w:r>
      <w:ins w:id="563" w:author="JA" w:date="2022-12-01T11:35:00Z">
        <w:r w:rsidR="00A850E8">
          <w:t xml:space="preserve"> </w:t>
        </w:r>
      </w:ins>
      <w:del w:id="564" w:author="JA" w:date="2022-12-01T11:35:00Z">
        <w:r w:rsidR="001C38D1" w:rsidRPr="00EB2788" w:rsidDel="00A850E8">
          <w:delText xml:space="preserve">, however, </w:delText>
        </w:r>
      </w:del>
      <w:r w:rsidR="001C38D1" w:rsidRPr="00EB2788">
        <w:t xml:space="preserve">that </w:t>
      </w:r>
      <w:del w:id="565" w:author="JA" w:date="2022-12-01T11:35:00Z">
        <w:r w:rsidR="001C38D1" w:rsidRPr="00EB2788" w:rsidDel="00A850E8">
          <w:delText xml:space="preserve">the </w:delText>
        </w:r>
      </w:del>
      <w:ins w:id="566" w:author="JA" w:date="2022-12-01T11:35:00Z">
        <w:r w:rsidR="00A850E8">
          <w:t>Apion’s</w:t>
        </w:r>
        <w:r w:rsidR="00A850E8" w:rsidRPr="00EB2788">
          <w:t xml:space="preserve"> </w:t>
        </w:r>
      </w:ins>
      <w:r w:rsidR="001C38D1" w:rsidRPr="00EB2788">
        <w:t xml:space="preserve">charge of human sacrifice is completely absent from Roman texts dealing with the Jews. </w:t>
      </w:r>
      <w:r w:rsidR="00862B9E" w:rsidRPr="00EB2788">
        <w:t>This</w:t>
      </w:r>
      <w:r w:rsidR="001C38D1" w:rsidRPr="00EB2788">
        <w:t xml:space="preserve"> </w:t>
      </w:r>
      <w:r w:rsidR="000D64ED" w:rsidRPr="00EB2788">
        <w:t>qualification</w:t>
      </w:r>
      <w:r w:rsidR="001C38D1" w:rsidRPr="00EB2788">
        <w:t xml:space="preserve"> notwithstanding, Apion’s</w:t>
      </w:r>
      <w:r w:rsidR="00862B9E" w:rsidRPr="00EB2788">
        <w:t xml:space="preserve"> legacy explains why Josephus, a Jew </w:t>
      </w:r>
      <w:r w:rsidR="009A3EC6" w:rsidRPr="00EB2788">
        <w:t>living</w:t>
      </w:r>
      <w:r w:rsidR="00862B9E" w:rsidRPr="00EB2788">
        <w:t xml:space="preserve"> in Rome at the end of the first century, felt obliged to dedicate a great part of his apologetic treatise to the refutation of Apion’s slanders.</w:t>
      </w:r>
    </w:p>
    <w:p w14:paraId="2E327200" w14:textId="5053D2EA" w:rsidR="004B3084" w:rsidRPr="00EB2788" w:rsidRDefault="004B3084" w:rsidP="005A07CA">
      <w:r w:rsidRPr="00EB2788">
        <w:tab/>
      </w:r>
      <w:del w:id="567" w:author="JA" w:date="2022-12-01T11:35:00Z">
        <w:r w:rsidR="000D64ED" w:rsidRPr="00EB2788" w:rsidDel="00A850E8">
          <w:delText xml:space="preserve">Yet </w:delText>
        </w:r>
      </w:del>
      <w:r w:rsidRPr="00EB2788">
        <w:t xml:space="preserve">Apion’s antisemitic discourse developed in Alexandria, not in Rome, and cannot be separated from the political conflict between the Greeks and the Jews in that city around the issue of </w:t>
      </w:r>
      <w:r w:rsidR="00F60FAC" w:rsidRPr="00EB2788">
        <w:t xml:space="preserve">Alexandrian </w:t>
      </w:r>
      <w:r w:rsidRPr="00EB2788">
        <w:t>citizenship and the Jews’ right to organize themselves as a</w:t>
      </w:r>
      <w:r w:rsidR="000D64ED" w:rsidRPr="00EB2788">
        <w:t>n</w:t>
      </w:r>
      <w:r w:rsidRPr="00EB2788">
        <w:t xml:space="preserve"> autonomous community. </w:t>
      </w:r>
      <w:r w:rsidR="004A66B9" w:rsidRPr="00EB2788">
        <w:t>Even though Philo does not refer to Apion in his account of the antisemitic riots of 38 CE</w:t>
      </w:r>
      <w:r w:rsidR="00FE2D3D" w:rsidRPr="00EB2788">
        <w:t xml:space="preserve"> (</w:t>
      </w:r>
      <w:ins w:id="568" w:author="JA" w:date="2022-12-01T11:35:00Z">
        <w:r w:rsidR="00A850E8">
          <w:t xml:space="preserve">in </w:t>
        </w:r>
      </w:ins>
      <w:r w:rsidR="006E25C1" w:rsidRPr="00EB2788">
        <w:t>his treatise</w:t>
      </w:r>
      <w:r w:rsidR="00FE2D3D" w:rsidRPr="00EB2788">
        <w:t xml:space="preserve"> </w:t>
      </w:r>
      <w:r w:rsidR="00FE2D3D" w:rsidRPr="00EB2788">
        <w:rPr>
          <w:i/>
        </w:rPr>
        <w:t>Against Flaccus</w:t>
      </w:r>
      <w:r w:rsidR="00FE2D3D" w:rsidRPr="00EB2788">
        <w:t>)</w:t>
      </w:r>
      <w:r w:rsidR="00043588" w:rsidRPr="00EB2788">
        <w:t xml:space="preserve"> </w:t>
      </w:r>
      <w:del w:id="569" w:author="JA" w:date="2022-12-05T11:11:00Z">
        <w:r w:rsidR="00043588" w:rsidRPr="00EB2788" w:rsidDel="005A07CA">
          <w:delText>n</w:delText>
        </w:r>
      </w:del>
      <w:r w:rsidR="00043588" w:rsidRPr="00EB2788">
        <w:t xml:space="preserve">or in his </w:t>
      </w:r>
      <w:r w:rsidR="00043588" w:rsidRPr="00EB2788">
        <w:rPr>
          <w:i/>
        </w:rPr>
        <w:t>Embassy to Gaius</w:t>
      </w:r>
      <w:r w:rsidR="004A66B9" w:rsidRPr="00EB2788">
        <w:t xml:space="preserve">, Josephus </w:t>
      </w:r>
      <w:r w:rsidR="00F3654C" w:rsidRPr="00EB2788">
        <w:t>informs us that</w:t>
      </w:r>
      <w:r w:rsidR="004A66B9" w:rsidRPr="00EB2788">
        <w:t xml:space="preserve"> </w:t>
      </w:r>
      <w:r w:rsidR="00704518" w:rsidRPr="00EB2788">
        <w:t xml:space="preserve">Apion </w:t>
      </w:r>
      <w:r w:rsidR="00F3654C" w:rsidRPr="00EB2788">
        <w:t>w</w:t>
      </w:r>
      <w:r w:rsidR="004A66B9" w:rsidRPr="00EB2788">
        <w:t>as</w:t>
      </w:r>
      <w:r w:rsidR="00F60FAC" w:rsidRPr="00EB2788">
        <w:t xml:space="preserve"> </w:t>
      </w:r>
      <w:r w:rsidR="00FE2D3D" w:rsidRPr="00EB2788">
        <w:t xml:space="preserve">one of the </w:t>
      </w:r>
      <w:r w:rsidR="00043588" w:rsidRPr="00EB2788">
        <w:t>members</w:t>
      </w:r>
      <w:r w:rsidR="00FE2D3D" w:rsidRPr="00EB2788">
        <w:t xml:space="preserve"> of the Alexandrian delegation to Rome after these violent events</w:t>
      </w:r>
      <w:r w:rsidR="00F3654C" w:rsidRPr="00EB2788">
        <w:t xml:space="preserve"> and he depicts him as defaming the Jews in front of Caligula.</w:t>
      </w:r>
      <w:r w:rsidR="00FE2D3D" w:rsidRPr="00EB2788">
        <w:t xml:space="preserve"> </w:t>
      </w:r>
      <w:r w:rsidR="00676D57" w:rsidRPr="00EB2788">
        <w:t>T</w:t>
      </w:r>
      <w:r w:rsidR="00F60FAC" w:rsidRPr="00EB2788">
        <w:t xml:space="preserve">he antisemitic character of </w:t>
      </w:r>
      <w:r w:rsidR="00676D57" w:rsidRPr="00EB2788">
        <w:t>Apion’s</w:t>
      </w:r>
      <w:r w:rsidR="00F60FAC" w:rsidRPr="00EB2788">
        <w:t xml:space="preserve"> writings</w:t>
      </w:r>
      <w:r w:rsidR="00A515F0" w:rsidRPr="00EB2788">
        <w:t xml:space="preserve"> thus</w:t>
      </w:r>
      <w:r w:rsidR="00F60FAC" w:rsidRPr="00EB2788">
        <w:t xml:space="preserve"> </w:t>
      </w:r>
      <w:r w:rsidR="00676D57" w:rsidRPr="00EB2788">
        <w:t>lies beyond doubt</w:t>
      </w:r>
      <w:del w:id="570" w:author="JA" w:date="2022-12-05T11:10:00Z">
        <w:r w:rsidR="00F60FAC" w:rsidRPr="00EB2788" w:rsidDel="005A07CA">
          <w:delText>:</w:delText>
        </w:r>
      </w:del>
      <w:ins w:id="571" w:author="JA" w:date="2022-12-05T11:10:00Z">
        <w:r w:rsidR="005A07CA">
          <w:t>;</w:t>
        </w:r>
      </w:ins>
      <w:r w:rsidR="00F60FAC" w:rsidRPr="00EB2788">
        <w:t xml:space="preserve"> not only </w:t>
      </w:r>
      <w:del w:id="572" w:author="JA" w:date="2022-12-05T11:10:00Z">
        <w:r w:rsidR="00F60FAC" w:rsidRPr="00EB2788" w:rsidDel="005A07CA">
          <w:delText xml:space="preserve">did </w:delText>
        </w:r>
      </w:del>
      <w:ins w:id="573" w:author="JA" w:date="2022-12-05T11:10:00Z">
        <w:r w:rsidR="005A07CA">
          <w:t>do</w:t>
        </w:r>
        <w:r w:rsidR="005A07CA" w:rsidRPr="00EB2788">
          <w:t xml:space="preserve"> </w:t>
        </w:r>
      </w:ins>
      <w:r w:rsidR="00F60FAC" w:rsidRPr="00EB2788">
        <w:t xml:space="preserve">they </w:t>
      </w:r>
      <w:del w:id="574" w:author="JA" w:date="2022-12-05T11:11:00Z">
        <w:r w:rsidR="00F60FAC" w:rsidRPr="00EB2788" w:rsidDel="005A07CA">
          <w:delText>reflect</w:delText>
        </w:r>
        <w:r w:rsidR="00D510AB" w:rsidRPr="00EB2788" w:rsidDel="005A07CA">
          <w:delText xml:space="preserve"> </w:delText>
        </w:r>
      </w:del>
      <w:ins w:id="575" w:author="JA" w:date="2022-12-05T11:11:00Z">
        <w:r w:rsidR="005A07CA">
          <w:t>express</w:t>
        </w:r>
        <w:r w:rsidR="005A07CA" w:rsidRPr="00EB2788">
          <w:t xml:space="preserve"> </w:t>
        </w:r>
      </w:ins>
      <w:r w:rsidR="00F60FAC" w:rsidRPr="00EB2788">
        <w:t>hatred</w:t>
      </w:r>
      <w:r w:rsidR="00D510AB" w:rsidRPr="00EB2788">
        <w:t xml:space="preserve"> of the Jews,</w:t>
      </w:r>
      <w:ins w:id="576" w:author="JA" w:date="2022-12-05T11:11:00Z">
        <w:r w:rsidR="005A07CA">
          <w:t xml:space="preserve"> but</w:t>
        </w:r>
      </w:ins>
      <w:r w:rsidR="00F60FAC" w:rsidRPr="00EB2788">
        <w:t xml:space="preserve"> they were also </w:t>
      </w:r>
      <w:del w:id="577" w:author="JA" w:date="2022-12-01T11:36:00Z">
        <w:r w:rsidR="00F60FAC" w:rsidRPr="00EB2788" w:rsidDel="00A850E8">
          <w:delText xml:space="preserve">uttered </w:delText>
        </w:r>
      </w:del>
      <w:ins w:id="578" w:author="JA" w:date="2022-12-01T11:36:00Z">
        <w:r w:rsidR="00A850E8">
          <w:t>written</w:t>
        </w:r>
        <w:r w:rsidR="00A850E8" w:rsidRPr="00EB2788">
          <w:t xml:space="preserve"> </w:t>
        </w:r>
      </w:ins>
      <w:r w:rsidR="00F60FAC" w:rsidRPr="00EB2788">
        <w:t>in a context in which Jews were</w:t>
      </w:r>
      <w:r w:rsidR="00676D57" w:rsidRPr="00EB2788">
        <w:t xml:space="preserve"> deliberately</w:t>
      </w:r>
      <w:r w:rsidR="00F60FAC" w:rsidRPr="00EB2788">
        <w:t xml:space="preserve"> killed.</w:t>
      </w:r>
      <w:del w:id="579" w:author="JA" w:date="2022-12-05T13:23:00Z">
        <w:r w:rsidR="00F60FAC" w:rsidRPr="00EB2788" w:rsidDel="00A12BBD">
          <w:delText xml:space="preserve"> </w:delText>
        </w:r>
      </w:del>
      <w:del w:id="580" w:author="JA" w:date="2022-12-05T13:22:00Z">
        <w:r w:rsidR="00F60FAC" w:rsidRPr="00EB2788" w:rsidDel="00A12BBD">
          <w:delText xml:space="preserve">  </w:delText>
        </w:r>
      </w:del>
    </w:p>
    <w:p w14:paraId="171A4F90" w14:textId="3ACF42A2" w:rsidR="00787562" w:rsidRPr="00EB2788" w:rsidRDefault="00862B9E" w:rsidP="005A07CA">
      <w:del w:id="581" w:author="JA" w:date="2022-12-05T13:23:00Z">
        <w:r w:rsidRPr="00EB2788" w:rsidDel="00A12BBD">
          <w:delText xml:space="preserve"> </w:delText>
        </w:r>
      </w:del>
    </w:p>
    <w:p w14:paraId="778C8BE1" w14:textId="77777777" w:rsidR="00B47455" w:rsidRPr="00EB2788" w:rsidRDefault="00B47455" w:rsidP="005A07CA"/>
    <w:p w14:paraId="32232347" w14:textId="112ABC24" w:rsidR="00AA2F6E" w:rsidRPr="00EB2788" w:rsidRDefault="00AA2F6E" w:rsidP="005A07CA">
      <w:r w:rsidRPr="00EB2788">
        <w:tab/>
      </w:r>
      <w:r w:rsidRPr="00EB2788">
        <w:tab/>
        <w:t>c) The First Jewish Revolt against Rome and its aftermath</w:t>
      </w:r>
    </w:p>
    <w:p w14:paraId="2F807A36" w14:textId="3D010538" w:rsidR="00AA2F6E" w:rsidRPr="00EB2788" w:rsidRDefault="00AA2F6E" w:rsidP="005A07CA"/>
    <w:p w14:paraId="6D3F2B27" w14:textId="5AF699F3" w:rsidR="008A570B" w:rsidRPr="00EB2788" w:rsidRDefault="00A515F0" w:rsidP="005A07CA">
      <w:r w:rsidRPr="00EB2788">
        <w:t xml:space="preserve">The accusation of misanthropy is </w:t>
      </w:r>
      <w:r w:rsidR="00BA7366" w:rsidRPr="00EB2788">
        <w:t>virtually</w:t>
      </w:r>
      <w:r w:rsidRPr="00EB2788">
        <w:t xml:space="preserve"> absent from Roman literature prior to</w:t>
      </w:r>
      <w:ins w:id="582" w:author="JA" w:date="2022-12-04T12:03:00Z">
        <w:r w:rsidR="00E03143">
          <w:t xml:space="preserve"> </w:t>
        </w:r>
      </w:ins>
      <w:del w:id="583" w:author="JA" w:date="2022-12-04T12:04:00Z">
        <w:r w:rsidRPr="00EB2788" w:rsidDel="00E03143">
          <w:delText xml:space="preserve"> </w:delText>
        </w:r>
      </w:del>
      <w:ins w:id="584" w:author="JA" w:date="2022-12-04T12:04:00Z">
        <w:r w:rsidR="00E03143" w:rsidRPr="00EB2788">
          <w:t>the First Jewish Revolt against Rome</w:t>
        </w:r>
        <w:r w:rsidR="00E03143">
          <w:t xml:space="preserve"> </w:t>
        </w:r>
        <w:del w:id="585" w:author="Katell Berthelot" w:date="2022-12-06T18:44:00Z">
          <w:r w:rsidR="00E03143" w:rsidDel="00463580">
            <w:delText>that concluded in</w:delText>
          </w:r>
          <w:r w:rsidR="00E03143" w:rsidRPr="00EB2788" w:rsidDel="00463580">
            <w:delText xml:space="preserve"> </w:delText>
          </w:r>
        </w:del>
      </w:ins>
      <w:del w:id="586" w:author="Katell Berthelot" w:date="2022-12-06T18:44:00Z">
        <w:r w:rsidRPr="00EB2788" w:rsidDel="00463580">
          <w:delText>70</w:delText>
        </w:r>
      </w:del>
      <w:ins w:id="587" w:author="Katell Berthelot" w:date="2022-12-06T18:44:00Z">
        <w:r w:rsidR="00463580">
          <w:t>(66–73</w:t>
        </w:r>
      </w:ins>
      <w:r w:rsidRPr="00EB2788">
        <w:t xml:space="preserve"> CE</w:t>
      </w:r>
      <w:ins w:id="588" w:author="Katell Berthelot" w:date="2022-12-06T18:44:00Z">
        <w:r w:rsidR="00463580">
          <w:t>)</w:t>
        </w:r>
      </w:ins>
      <w:r w:rsidRPr="00EB2788">
        <w:t>. However, s</w:t>
      </w:r>
      <w:r w:rsidR="004949DB" w:rsidRPr="00EB2788">
        <w:t>ome</w:t>
      </w:r>
      <w:r w:rsidR="00E57BBC" w:rsidRPr="00EB2788">
        <w:t xml:space="preserve"> Roman authors writing</w:t>
      </w:r>
      <w:ins w:id="589" w:author="JA" w:date="2022-12-04T12:06:00Z">
        <w:r w:rsidR="00E03143">
          <w:t xml:space="preserve"> </w:t>
        </w:r>
      </w:ins>
      <w:ins w:id="590" w:author="JA" w:date="2022-12-04T12:10:00Z">
        <w:r w:rsidR="00E03143">
          <w:t>later</w:t>
        </w:r>
      </w:ins>
      <w:del w:id="591" w:author="JA" w:date="2022-12-04T12:06:00Z">
        <w:r w:rsidR="00E57BBC" w:rsidRPr="00EB2788" w:rsidDel="00E03143">
          <w:delText xml:space="preserve"> </w:delText>
        </w:r>
      </w:del>
      <w:del w:id="592" w:author="JA" w:date="2022-12-04T12:04:00Z">
        <w:r w:rsidR="00E57BBC" w:rsidRPr="00EB2788" w:rsidDel="00E03143">
          <w:delText>after the First Jewish Revolt against Rome</w:delText>
        </w:r>
      </w:del>
      <w:r w:rsidR="00E57BBC" w:rsidRPr="00EB2788">
        <w:t>, such as Tacitus and Juvenal</w:t>
      </w:r>
      <w:r w:rsidR="004949DB" w:rsidRPr="00EB2788">
        <w:t>, depict the Jews and their laws as misanthropic</w:t>
      </w:r>
      <w:r w:rsidR="00E57BBC" w:rsidRPr="00EB2788">
        <w:t>.</w:t>
      </w:r>
      <w:r w:rsidR="004949DB" w:rsidRPr="00EB2788">
        <w:t xml:space="preserve"> In this context too, the </w:t>
      </w:r>
      <w:r w:rsidR="004949DB" w:rsidRPr="00EB2788">
        <w:lastRenderedPageBreak/>
        <w:t>development of this accusation may be</w:t>
      </w:r>
      <w:r w:rsidRPr="00EB2788">
        <w:t xml:space="preserve"> partly</w:t>
      </w:r>
      <w:r w:rsidR="004949DB" w:rsidRPr="00EB2788">
        <w:t xml:space="preserve"> related</w:t>
      </w:r>
      <w:r w:rsidR="00645B7D" w:rsidRPr="00EB2788">
        <w:t xml:space="preserve"> </w:t>
      </w:r>
      <w:r w:rsidR="004949DB" w:rsidRPr="00EB2788">
        <w:t xml:space="preserve">to the </w:t>
      </w:r>
      <w:del w:id="593" w:author="JA" w:date="2022-12-04T12:20:00Z">
        <w:r w:rsidR="004949DB" w:rsidRPr="00EB2788" w:rsidDel="006424A6">
          <w:delText xml:space="preserve">political </w:delText>
        </w:r>
      </w:del>
      <w:r w:rsidR="004949DB" w:rsidRPr="00EB2788">
        <w:t xml:space="preserve">conflict </w:t>
      </w:r>
      <w:del w:id="594" w:author="JA" w:date="2022-12-04T12:19:00Z">
        <w:r w:rsidR="004949DB" w:rsidRPr="00EB2788" w:rsidDel="006424A6">
          <w:delText>that had opposed</w:delText>
        </w:r>
      </w:del>
      <w:ins w:id="595" w:author="JA" w:date="2022-12-04T12:19:00Z">
        <w:r w:rsidR="006424A6">
          <w:t>between</w:t>
        </w:r>
      </w:ins>
      <w:r w:rsidR="004949DB" w:rsidRPr="00EB2788">
        <w:t xml:space="preserve"> the Jews of Judea </w:t>
      </w:r>
      <w:commentRangeStart w:id="596"/>
      <w:commentRangeStart w:id="597"/>
      <w:del w:id="598" w:author="Katell Berthelot" w:date="2022-12-06T18:44:00Z">
        <w:r w:rsidR="004949DB" w:rsidRPr="00EB2788" w:rsidDel="00B32EC2">
          <w:delText xml:space="preserve">to </w:delText>
        </w:r>
      </w:del>
      <w:ins w:id="599" w:author="Katell Berthelot" w:date="2022-12-06T18:44:00Z">
        <w:r w:rsidR="00B32EC2">
          <w:t>and</w:t>
        </w:r>
        <w:r w:rsidR="00B32EC2" w:rsidRPr="00EB2788">
          <w:t xml:space="preserve"> </w:t>
        </w:r>
      </w:ins>
      <w:commentRangeEnd w:id="596"/>
      <w:ins w:id="600" w:author="Katell Berthelot" w:date="2022-12-06T18:45:00Z">
        <w:r w:rsidR="00B32EC2">
          <w:rPr>
            <w:rStyle w:val="CommentReference"/>
          </w:rPr>
          <w:commentReference w:id="596"/>
        </w:r>
      </w:ins>
      <w:commentRangeEnd w:id="597"/>
      <w:r w:rsidR="00BB2829">
        <w:rPr>
          <w:rStyle w:val="CommentReference"/>
        </w:rPr>
        <w:commentReference w:id="597"/>
      </w:r>
      <w:r w:rsidR="004949DB" w:rsidRPr="00EB2788">
        <w:t>Rome and the enduring political use of this Roman victory in Flavian “propaganda” and beyond</w:t>
      </w:r>
      <w:r w:rsidR="00645B7D" w:rsidRPr="00EB2788">
        <w:t>.</w:t>
      </w:r>
      <w:r w:rsidR="004949DB" w:rsidRPr="00EB2788">
        <w:t xml:space="preserve"> </w:t>
      </w:r>
      <w:r w:rsidR="00C716AD" w:rsidRPr="00EB2788">
        <w:t xml:space="preserve">When Tacitus wrote his </w:t>
      </w:r>
      <w:r w:rsidR="00C716AD" w:rsidRPr="00EB2788">
        <w:rPr>
          <w:i/>
        </w:rPr>
        <w:t>Histories</w:t>
      </w:r>
      <w:r w:rsidR="00C716AD" w:rsidRPr="00EB2788">
        <w:t xml:space="preserve"> (between ca. 100 and 110 CE), the effects of this policy could still be felt in Roman society.</w:t>
      </w:r>
    </w:p>
    <w:p w14:paraId="2893B126" w14:textId="181C3A03" w:rsidR="00EC5840" w:rsidRDefault="008A570B" w:rsidP="005A07CA">
      <w:pPr>
        <w:rPr>
          <w:ins w:id="601" w:author="JA" w:date="2022-12-04T12:47:00Z"/>
        </w:rPr>
      </w:pPr>
      <w:r w:rsidRPr="00EB2788">
        <w:tab/>
      </w:r>
      <w:r w:rsidR="004949DB" w:rsidRPr="00EB2788">
        <w:t>Leaving</w:t>
      </w:r>
      <w:r w:rsidR="00E57BBC" w:rsidRPr="00EB2788">
        <w:t xml:space="preserve"> these authors</w:t>
      </w:r>
      <w:r w:rsidR="004949DB" w:rsidRPr="00EB2788">
        <w:t xml:space="preserve"> aside for the time being</w:t>
      </w:r>
      <w:r w:rsidR="00A515F0" w:rsidRPr="00EB2788">
        <w:t xml:space="preserve"> (we will return to them in the next section)</w:t>
      </w:r>
      <w:r w:rsidR="00DF32D5" w:rsidRPr="00EB2788">
        <w:t>,</w:t>
      </w:r>
      <w:r w:rsidR="00E57BBC" w:rsidRPr="00EB2788">
        <w:t xml:space="preserve"> </w:t>
      </w:r>
      <w:r w:rsidR="004949DB" w:rsidRPr="00EB2788">
        <w:t>I</w:t>
      </w:r>
      <w:r w:rsidR="00E57BBC" w:rsidRPr="00EB2788">
        <w:t xml:space="preserve"> would like to focus here on a </w:t>
      </w:r>
      <w:del w:id="602" w:author="JA" w:date="2022-12-04T12:20:00Z">
        <w:r w:rsidR="00E57BBC" w:rsidRPr="00EB2788" w:rsidDel="006424A6">
          <w:delText xml:space="preserve">testimony </w:delText>
        </w:r>
      </w:del>
      <w:ins w:id="603" w:author="JA" w:date="2022-12-04T12:20:00Z">
        <w:r w:rsidR="006424A6">
          <w:t>source</w:t>
        </w:r>
        <w:r w:rsidR="006424A6" w:rsidRPr="00EB2788">
          <w:t xml:space="preserve"> </w:t>
        </w:r>
      </w:ins>
      <w:r w:rsidR="00E57BBC" w:rsidRPr="00EB2788">
        <w:t xml:space="preserve">that has received less attention, namely Philostratus’s </w:t>
      </w:r>
      <w:r w:rsidR="00E57BBC" w:rsidRPr="00EB2788">
        <w:rPr>
          <w:i/>
        </w:rPr>
        <w:t>Life of Apollonius of Tyana</w:t>
      </w:r>
      <w:r w:rsidR="00E57BBC" w:rsidRPr="00EB2788">
        <w:t>, written in the third century CE.</w:t>
      </w:r>
      <w:ins w:id="604" w:author="Katell Berthelot" w:date="2022-12-06T18:46:00Z">
        <w:r w:rsidR="009E27A1">
          <w:rPr>
            <w:rStyle w:val="FootnoteReference"/>
          </w:rPr>
          <w:footnoteReference w:id="1"/>
        </w:r>
      </w:ins>
      <w:r w:rsidR="00E57BBC" w:rsidRPr="00EB2788">
        <w:t xml:space="preserve"> </w:t>
      </w:r>
      <w:moveFromRangeStart w:id="608" w:author="Katell Berthelot" w:date="2022-12-06T18:46:00Z" w:name="move121244781"/>
      <w:moveFrom w:id="609" w:author="Katell Berthelot" w:date="2022-12-06T18:46:00Z">
        <w:r w:rsidR="00205BC8" w:rsidRPr="00EB2788" w:rsidDel="009E27A1">
          <w:t xml:space="preserve">Apollonius of Tyana was a </w:t>
        </w:r>
        <w:r w:rsidR="00F813BE" w:rsidRPr="00EB2788" w:rsidDel="009E27A1">
          <w:t xml:space="preserve">wandering philosopher (close to the Pythagorean tradition) and wonder-maker, who lived in the first century CE. </w:t>
        </w:r>
      </w:moveFrom>
      <w:moveFromRangeEnd w:id="608"/>
      <w:ins w:id="610" w:author="JA" w:date="2022-12-04T12:49:00Z">
        <w:r w:rsidR="00EC5840" w:rsidRPr="005A07CA">
          <w:t>Philostratus</w:t>
        </w:r>
        <w:r w:rsidR="00EC5840" w:rsidRPr="00EB2788">
          <w:t xml:space="preserve"> </w:t>
        </w:r>
        <w:r w:rsidR="00EC5840">
          <w:t>writes that</w:t>
        </w:r>
        <w:r w:rsidR="00EC5840" w:rsidRPr="00EB2788">
          <w:t xml:space="preserve"> </w:t>
        </w:r>
      </w:ins>
      <w:del w:id="611" w:author="JA" w:date="2022-12-04T12:49:00Z">
        <w:r w:rsidR="00E33915" w:rsidRPr="00EB2788" w:rsidDel="00EC5840">
          <w:delText xml:space="preserve">In his account of </w:delText>
        </w:r>
      </w:del>
      <w:r w:rsidR="00E33915" w:rsidRPr="00EB2788">
        <w:t>Apollonius</w:t>
      </w:r>
      <w:del w:id="612" w:author="JA" w:date="2022-12-04T12:49:00Z">
        <w:r w:rsidR="00E33915" w:rsidRPr="00EB2788" w:rsidDel="00EC5840">
          <w:delText xml:space="preserve">’s life, </w:delText>
        </w:r>
        <w:r w:rsidR="00F813BE" w:rsidRPr="00EB2788" w:rsidDel="00EC5840">
          <w:delText>Philostratus reports that he</w:delText>
        </w:r>
      </w:del>
      <w:r w:rsidR="00F813BE" w:rsidRPr="00EB2788">
        <w:t xml:space="preserve"> met Vespasian in Alexandria after the </w:t>
      </w:r>
      <w:r w:rsidR="00A77AA7" w:rsidRPr="00EB2788">
        <w:t>latter</w:t>
      </w:r>
      <w:r w:rsidR="00F813BE" w:rsidRPr="00EB2788">
        <w:t>’s victory against the Jews.</w:t>
      </w:r>
      <w:r w:rsidR="00E33915" w:rsidRPr="00EB2788">
        <w:t xml:space="preserve"> </w:t>
      </w:r>
      <w:r w:rsidR="00F813BE" w:rsidRPr="00EB2788">
        <w:t>Other philosophers attended the meeting, including the Stoic Euphrates, whom Philostratus depicts as Apollonius’s opponent</w:t>
      </w:r>
      <w:r w:rsidR="00E33915" w:rsidRPr="00EB2788">
        <w:t xml:space="preserve"> and </w:t>
      </w:r>
      <w:del w:id="613" w:author="JA" w:date="2022-12-04T12:21:00Z">
        <w:r w:rsidR="00E33915" w:rsidRPr="00EB2788" w:rsidDel="006424A6">
          <w:delText xml:space="preserve">thus </w:delText>
        </w:r>
      </w:del>
      <w:r w:rsidR="00E33915" w:rsidRPr="00EB2788">
        <w:t>casts in a negative light</w:t>
      </w:r>
      <w:r w:rsidR="00F813BE" w:rsidRPr="00EB2788">
        <w:t xml:space="preserve">. </w:t>
      </w:r>
      <w:r w:rsidR="00B46A00" w:rsidRPr="00EB2788">
        <w:t>In the passage describing th</w:t>
      </w:r>
      <w:r w:rsidR="00A515F0" w:rsidRPr="00EB2788">
        <w:t>is</w:t>
      </w:r>
      <w:r w:rsidR="00B46A00" w:rsidRPr="00EB2788">
        <w:t xml:space="preserve"> encounter, </w:t>
      </w:r>
      <w:r w:rsidR="00041997" w:rsidRPr="00EB2788">
        <w:t xml:space="preserve">Vespasian asks the philosophers how he </w:t>
      </w:r>
      <w:del w:id="614" w:author="JA" w:date="2022-12-04T12:46:00Z">
        <w:r w:rsidR="00041997" w:rsidRPr="00EB2788" w:rsidDel="00EC5840">
          <w:delText>should proceed to</w:delText>
        </w:r>
      </w:del>
      <w:ins w:id="615" w:author="JA" w:date="2022-12-04T12:46:00Z">
        <w:r w:rsidR="00EC5840">
          <w:t>can</w:t>
        </w:r>
      </w:ins>
      <w:r w:rsidR="00041997" w:rsidRPr="00EB2788">
        <w:t xml:space="preserve"> restore respect for the throne among the Romans. Euphrates answers that he should set the Roman people free</w:t>
      </w:r>
      <w:del w:id="616" w:author="JA" w:date="2022-12-04T12:46:00Z">
        <w:r w:rsidR="00041997" w:rsidRPr="00EB2788" w:rsidDel="00EC5840">
          <w:delText xml:space="preserve"> again</w:delText>
        </w:r>
      </w:del>
      <w:r w:rsidR="00041997" w:rsidRPr="00EB2788">
        <w:t>, meaning that Vespasian ought to reestablish the Republic. At a later stage in his speech</w:t>
      </w:r>
      <w:r w:rsidR="000E69B3" w:rsidRPr="00EB2788">
        <w:t>,</w:t>
      </w:r>
      <w:r w:rsidR="00041997" w:rsidRPr="00EB2788">
        <w:t xml:space="preserve"> he </w:t>
      </w:r>
      <w:r w:rsidR="00EE2663" w:rsidRPr="00EB2788">
        <w:t>criticizes Vespasian for having wasted his energy and army in the war against the Jews, arguing</w:t>
      </w:r>
      <w:ins w:id="617" w:author="JA" w:date="2022-12-04T12:47:00Z">
        <w:r w:rsidR="00EC5840">
          <w:t>:</w:t>
        </w:r>
      </w:ins>
    </w:p>
    <w:p w14:paraId="03D7A96A" w14:textId="77777777" w:rsidR="00EC5840" w:rsidRPr="00EC5840" w:rsidRDefault="00EE2663">
      <w:pPr>
        <w:pStyle w:val="Quote"/>
        <w:jc w:val="both"/>
        <w:rPr>
          <w:ins w:id="618" w:author="JA" w:date="2022-12-04T12:47:00Z"/>
        </w:rPr>
        <w:pPrChange w:id="619" w:author="Katell Berthelot" w:date="2022-12-06T18:46:00Z">
          <w:pPr/>
        </w:pPrChange>
      </w:pPr>
      <w:del w:id="620" w:author="JA" w:date="2022-12-04T12:47:00Z">
        <w:r w:rsidRPr="00EC5840" w:rsidDel="00EC5840">
          <w:delText xml:space="preserve"> that</w:delText>
        </w:r>
        <w:r w:rsidR="00F370F4" w:rsidRPr="00EC5840" w:rsidDel="00EC5840">
          <w:delText xml:space="preserve"> </w:delText>
        </w:r>
        <w:r w:rsidR="004653FB" w:rsidRPr="00EC5840" w:rsidDel="00EC5840">
          <w:delText>“</w:delText>
        </w:r>
      </w:del>
      <w:r w:rsidRPr="00EC5840">
        <w:t>The Jews cut themselves off long ago, not only from the Romans, but from all mankind, since people who have devised an unsociable way of life, with no meals, libations, prayers, or sacrifices in common with other men, have moved further away from us than Susa, Bactria, and the Indians beyond that. There was no point in punishing them as rebels, when they would have been better left unconquered</w:t>
      </w:r>
      <w:r w:rsidR="00803833" w:rsidRPr="00EC5840">
        <w:t>.</w:t>
      </w:r>
    </w:p>
    <w:p w14:paraId="7D361CD2" w14:textId="2B612DE1" w:rsidR="0058048D" w:rsidRPr="00EB2788" w:rsidRDefault="008741BE" w:rsidP="005A07CA">
      <w:del w:id="621" w:author="JA" w:date="2022-12-04T12:47:00Z">
        <w:r w:rsidRPr="00EB2788" w:rsidDel="00EC5840">
          <w:delText>”</w:delText>
        </w:r>
      </w:del>
      <w:del w:id="622" w:author="JA" w:date="2022-12-05T12:21:00Z">
        <w:r w:rsidR="00F370F4" w:rsidRPr="00EB2788" w:rsidDel="005A07CA">
          <w:delText xml:space="preserve"> </w:delText>
        </w:r>
      </w:del>
      <w:r w:rsidR="00C13D8C" w:rsidRPr="00EB2788">
        <w:t xml:space="preserve">In this passage, </w:t>
      </w:r>
      <w:del w:id="623" w:author="JA" w:date="2022-12-04T12:50:00Z">
        <w:r w:rsidR="00C13D8C" w:rsidRPr="00EB2788" w:rsidDel="00EC5840">
          <w:delText>we encounter the</w:delText>
        </w:r>
      </w:del>
      <w:ins w:id="624" w:author="JA" w:date="2022-12-04T12:50:00Z">
        <w:r w:rsidR="00EC5840">
          <w:t>the</w:t>
        </w:r>
      </w:ins>
      <w:r w:rsidR="00C13D8C" w:rsidRPr="00EB2788">
        <w:t xml:space="preserve"> accusation of misanthropy</w:t>
      </w:r>
      <w:ins w:id="625" w:author="JA" w:date="2022-12-04T12:50:00Z">
        <w:r w:rsidR="00EC5840">
          <w:t xml:space="preserve"> is</w:t>
        </w:r>
      </w:ins>
      <w:r w:rsidR="00C22C05" w:rsidRPr="00EB2788">
        <w:t xml:space="preserve"> </w:t>
      </w:r>
      <w:del w:id="626" w:author="JA" w:date="2022-12-04T12:50:00Z">
        <w:r w:rsidR="00C22C05" w:rsidRPr="00EB2788" w:rsidDel="00EC5840">
          <w:delText>again</w:delText>
        </w:r>
        <w:r w:rsidR="00C13D8C" w:rsidRPr="00EB2788" w:rsidDel="00EC5840">
          <w:delText xml:space="preserve">, </w:delText>
        </w:r>
      </w:del>
      <w:del w:id="627" w:author="Katell Berthelot" w:date="2022-12-06T18:46:00Z">
        <w:r w:rsidR="009238F6" w:rsidRPr="00EB2788" w:rsidDel="00DA731E">
          <w:delText xml:space="preserve">in </w:delText>
        </w:r>
      </w:del>
      <w:r w:rsidR="009238F6" w:rsidRPr="00EB2788">
        <w:t>connec</w:t>
      </w:r>
      <w:ins w:id="628" w:author="Katell Berthelot" w:date="2022-12-06T18:47:00Z">
        <w:r w:rsidR="00DA731E">
          <w:t>ted</w:t>
        </w:r>
      </w:ins>
      <w:del w:id="629" w:author="Katell Berthelot" w:date="2022-12-06T18:47:00Z">
        <w:r w:rsidR="009238F6" w:rsidRPr="00EB2788" w:rsidDel="00DA731E">
          <w:delText>tion</w:delText>
        </w:r>
      </w:del>
      <w:r w:rsidR="00C13D8C" w:rsidRPr="00EB2788">
        <w:t xml:space="preserve"> with the Jews’ refusal to partake in foreign religious </w:t>
      </w:r>
      <w:r w:rsidR="00263B1A" w:rsidRPr="00EB2788">
        <w:t>rituals (“libations, prayers, or sacrifices”)</w:t>
      </w:r>
      <w:r w:rsidR="00C13D8C" w:rsidRPr="00EB2788">
        <w:t xml:space="preserve"> and</w:t>
      </w:r>
      <w:r w:rsidR="00834DE0" w:rsidRPr="00EB2788">
        <w:t xml:space="preserve"> to share</w:t>
      </w:r>
      <w:r w:rsidR="00C13D8C" w:rsidRPr="00EB2788">
        <w:t xml:space="preserve"> meals with non-Jews.</w:t>
      </w:r>
      <w:r w:rsidR="00C22C05" w:rsidRPr="00EB2788">
        <w:t xml:space="preserve"> </w:t>
      </w:r>
      <w:r w:rsidR="00263B1A" w:rsidRPr="00EB2788">
        <w:t xml:space="preserve">Philostratus does not use the word </w:t>
      </w:r>
      <w:r w:rsidR="00263B1A" w:rsidRPr="00EB2788">
        <w:rPr>
          <w:i/>
        </w:rPr>
        <w:t>misanthrōpia</w:t>
      </w:r>
      <w:r w:rsidR="00263B1A" w:rsidRPr="00EB2788">
        <w:t xml:space="preserve"> but speaks of a </w:t>
      </w:r>
      <w:r w:rsidR="00263B1A" w:rsidRPr="00EB2788">
        <w:rPr>
          <w:i/>
        </w:rPr>
        <w:t>bios amiktos</w:t>
      </w:r>
      <w:r w:rsidR="00263B1A" w:rsidRPr="00EB2788">
        <w:t>, an “unsociable way of life.”</w:t>
      </w:r>
      <w:r w:rsidR="00D645BC" w:rsidRPr="00EB2788">
        <w:t xml:space="preserve"> The emphasis on separateness is identical</w:t>
      </w:r>
      <w:r w:rsidR="00D26B90" w:rsidRPr="00EB2788">
        <w:t xml:space="preserve"> in both cases</w:t>
      </w:r>
      <w:r w:rsidR="00D645BC" w:rsidRPr="00EB2788">
        <w:t xml:space="preserve"> but </w:t>
      </w:r>
      <w:ins w:id="630" w:author="JA" w:date="2022-12-04T12:50:00Z">
        <w:r w:rsidR="00EC5840" w:rsidRPr="00EB2788">
          <w:t xml:space="preserve">the phrase </w:t>
        </w:r>
        <w:r w:rsidR="00EC5840" w:rsidRPr="00EB2788">
          <w:rPr>
            <w:i/>
          </w:rPr>
          <w:t>bios amiktos</w:t>
        </w:r>
        <w:r w:rsidR="00EC5840" w:rsidRPr="00EB2788">
          <w:t xml:space="preserve"> </w:t>
        </w:r>
        <w:r w:rsidR="00EC5840">
          <w:t xml:space="preserve">does not </w:t>
        </w:r>
      </w:ins>
      <w:ins w:id="631" w:author="JA" w:date="2022-12-04T12:51:00Z">
        <w:r w:rsidR="00EC5840">
          <w:t xml:space="preserve">connote </w:t>
        </w:r>
      </w:ins>
      <w:r w:rsidR="00D645BC" w:rsidRPr="00EB2788">
        <w:t xml:space="preserve">the notion of hatred </w:t>
      </w:r>
      <w:r w:rsidR="00D01419" w:rsidRPr="00EB2788">
        <w:t>toward</w:t>
      </w:r>
      <w:r w:rsidR="00D645BC" w:rsidRPr="00EB2788">
        <w:t xml:space="preserve"> non-Jews </w:t>
      </w:r>
      <w:del w:id="632" w:author="JA" w:date="2022-12-04T12:51:00Z">
        <w:r w:rsidR="00D645BC" w:rsidRPr="00EB2788" w:rsidDel="00EC5840">
          <w:delText>disappears</w:delText>
        </w:r>
        <w:r w:rsidR="00D26B90" w:rsidRPr="00EB2788" w:rsidDel="00EC5840">
          <w:delText xml:space="preserve"> </w:delText>
        </w:r>
      </w:del>
      <w:r w:rsidR="00D26B90" w:rsidRPr="00EB2788">
        <w:t>or is</w:t>
      </w:r>
      <w:ins w:id="633" w:author="JA" w:date="2022-12-04T12:51:00Z">
        <w:r w:rsidR="00EC5840">
          <w:t xml:space="preserve"> at least</w:t>
        </w:r>
      </w:ins>
      <w:r w:rsidR="00D26B90" w:rsidRPr="00EB2788">
        <w:t xml:space="preserve"> less explicit</w:t>
      </w:r>
      <w:del w:id="634" w:author="JA" w:date="2022-12-04T12:51:00Z">
        <w:r w:rsidR="00D26B90" w:rsidRPr="00EB2788" w:rsidDel="00EC5840">
          <w:delText xml:space="preserve"> in</w:delText>
        </w:r>
      </w:del>
      <w:del w:id="635" w:author="JA" w:date="2022-12-04T12:50:00Z">
        <w:r w:rsidR="00D26B90" w:rsidRPr="00EB2788" w:rsidDel="00EC5840">
          <w:delText xml:space="preserve"> the phrase </w:delText>
        </w:r>
        <w:r w:rsidR="00D26B90" w:rsidRPr="00EB2788" w:rsidDel="00EC5840">
          <w:rPr>
            <w:i/>
          </w:rPr>
          <w:delText>bios amiktos</w:delText>
        </w:r>
      </w:del>
      <w:r w:rsidR="00D645BC" w:rsidRPr="00EB2788">
        <w:t>.</w:t>
      </w:r>
      <w:r w:rsidR="00293872" w:rsidRPr="00EB2788">
        <w:t xml:space="preserve"> </w:t>
      </w:r>
      <w:r w:rsidR="009C39D8" w:rsidRPr="00EB2788">
        <w:t>Moreover, i</w:t>
      </w:r>
      <w:r w:rsidR="00D2185D" w:rsidRPr="00EB2788">
        <w:t>n contrast</w:t>
      </w:r>
      <w:r w:rsidR="00254DEE" w:rsidRPr="00EB2788">
        <w:t xml:space="preserve"> to the counse</w:t>
      </w:r>
      <w:del w:id="636" w:author="JA" w:date="2022-12-05T11:12:00Z">
        <w:r w:rsidR="00254DEE" w:rsidRPr="00EB2788" w:rsidDel="005A07CA">
          <w:delText>l</w:delText>
        </w:r>
      </w:del>
      <w:r w:rsidR="00254DEE" w:rsidRPr="00EB2788">
        <w:t xml:space="preserve">lors of Antiochus VII in Diodorus 34/35.1, </w:t>
      </w:r>
      <w:r w:rsidR="001305D7" w:rsidRPr="00EB2788">
        <w:t>Euphrates</w:t>
      </w:r>
      <w:r w:rsidR="00254DEE" w:rsidRPr="00EB2788">
        <w:t xml:space="preserve"> does not advise </w:t>
      </w:r>
      <w:r w:rsidR="00843A74" w:rsidRPr="00EB2788">
        <w:t>Vespasian</w:t>
      </w:r>
      <w:r w:rsidR="001305D7" w:rsidRPr="00EB2788">
        <w:t xml:space="preserve"> to destroy the Jews </w:t>
      </w:r>
      <w:commentRangeStart w:id="637"/>
      <w:commentRangeStart w:id="638"/>
      <w:r w:rsidR="001305D7" w:rsidRPr="00EB2788">
        <w:t xml:space="preserve">but </w:t>
      </w:r>
      <w:ins w:id="639" w:author="JA" w:date="2022-12-04T12:52:00Z">
        <w:r w:rsidR="00EC5840">
          <w:t>simply woul</w:t>
        </w:r>
      </w:ins>
      <w:ins w:id="640" w:author="JA" w:date="2022-12-05T11:12:00Z">
        <w:r w:rsidR="005A07CA">
          <w:t>d</w:t>
        </w:r>
      </w:ins>
      <w:ins w:id="641" w:author="JA" w:date="2022-12-04T12:52:00Z">
        <w:r w:rsidR="00EC5840">
          <w:t xml:space="preserve"> rather he invested his energies elsewhere</w:t>
        </w:r>
      </w:ins>
      <w:commentRangeEnd w:id="637"/>
      <w:r w:rsidR="00363683">
        <w:rPr>
          <w:rStyle w:val="CommentReference"/>
        </w:rPr>
        <w:commentReference w:id="637"/>
      </w:r>
      <w:commentRangeEnd w:id="638"/>
      <w:r w:rsidR="00BB2829">
        <w:rPr>
          <w:rStyle w:val="CommentReference"/>
        </w:rPr>
        <w:commentReference w:id="638"/>
      </w:r>
      <w:ins w:id="642" w:author="JA" w:date="2022-12-04T12:52:00Z">
        <w:r w:rsidR="00EC5840">
          <w:t>.</w:t>
        </w:r>
      </w:ins>
      <w:del w:id="643" w:author="JA" w:date="2022-12-04T12:52:00Z">
        <w:r w:rsidR="001305D7" w:rsidRPr="00EB2788" w:rsidDel="00EC5840">
          <w:delText xml:space="preserve">to disregard them. </w:delText>
        </w:r>
      </w:del>
    </w:p>
    <w:p w14:paraId="6FB922D5" w14:textId="5D0EAC47" w:rsidR="00C7310B" w:rsidRPr="00EB2788" w:rsidRDefault="0058048D" w:rsidP="005A07CA">
      <w:r w:rsidRPr="00EB2788">
        <w:tab/>
      </w:r>
      <w:del w:id="644" w:author="JA" w:date="2022-12-05T12:20:00Z">
        <w:r w:rsidR="001305D7" w:rsidRPr="00EB2788" w:rsidDel="005A07CA">
          <w:delText xml:space="preserve"> </w:delText>
        </w:r>
      </w:del>
      <w:r w:rsidRPr="00EB2788">
        <w:t xml:space="preserve">Euphrates’s hostility </w:t>
      </w:r>
      <w:r w:rsidR="00D01419" w:rsidRPr="00EB2788">
        <w:t>toward</w:t>
      </w:r>
      <w:r w:rsidRPr="00EB2788">
        <w:t xml:space="preserve"> the Jews</w:t>
      </w:r>
      <w:r w:rsidR="008A570B" w:rsidRPr="00EB2788">
        <w:t xml:space="preserve"> </w:t>
      </w:r>
      <w:del w:id="645" w:author="JA" w:date="2022-12-04T12:52:00Z">
        <w:r w:rsidR="008A570B" w:rsidRPr="00EB2788" w:rsidDel="00EC5840">
          <w:delText>is</w:delText>
        </w:r>
        <w:r w:rsidRPr="00EB2788" w:rsidDel="00EC5840">
          <w:delText xml:space="preserve"> </w:delText>
        </w:r>
      </w:del>
      <w:ins w:id="646" w:author="JA" w:date="2022-12-04T12:52:00Z">
        <w:r w:rsidR="00EC5840">
          <w:t xml:space="preserve">should </w:t>
        </w:r>
      </w:ins>
      <w:r w:rsidRPr="00EB2788">
        <w:t xml:space="preserve">probably </w:t>
      </w:r>
      <w:del w:id="647" w:author="JA" w:date="2022-12-05T11:13:00Z">
        <w:r w:rsidRPr="00EB2788" w:rsidDel="005A07CA">
          <w:delText xml:space="preserve">to </w:delText>
        </w:r>
      </w:del>
      <w:r w:rsidRPr="00EB2788">
        <w:t xml:space="preserve">be </w:t>
      </w:r>
      <w:del w:id="648" w:author="JA" w:date="2022-12-04T12:52:00Z">
        <w:r w:rsidRPr="00EB2788" w:rsidDel="00EC5840">
          <w:delText xml:space="preserve">analyzed </w:delText>
        </w:r>
      </w:del>
      <w:ins w:id="649" w:author="JA" w:date="2022-12-04T12:52:00Z">
        <w:r w:rsidR="00EC5840">
          <w:t>understood</w:t>
        </w:r>
        <w:r w:rsidR="00EC5840" w:rsidRPr="00EB2788">
          <w:t xml:space="preserve"> </w:t>
        </w:r>
      </w:ins>
      <w:r w:rsidRPr="00EB2788">
        <w:t>in light of his Syrian origins—</w:t>
      </w:r>
      <w:r w:rsidR="005F536C" w:rsidRPr="00EB2788">
        <w:t>he was born in</w:t>
      </w:r>
      <w:r w:rsidRPr="00EB2788">
        <w:t xml:space="preserve"> Tyre or Epiphaneia.</w:t>
      </w:r>
      <w:r w:rsidR="000344E3" w:rsidRPr="00EB2788">
        <w:t xml:space="preserve"> </w:t>
      </w:r>
      <w:r w:rsidR="007512AD" w:rsidRPr="00EB2788">
        <w:t xml:space="preserve">His vision of the Jews as a misanthropic people may have been rooted in the writings of previous </w:t>
      </w:r>
      <w:r w:rsidR="00843A74" w:rsidRPr="00EB2788">
        <w:t>authors</w:t>
      </w:r>
      <w:r w:rsidR="007512AD" w:rsidRPr="00EB2788">
        <w:t xml:space="preserve"> </w:t>
      </w:r>
      <w:r w:rsidR="005F536C" w:rsidRPr="00EB2788">
        <w:t xml:space="preserve">from this region </w:t>
      </w:r>
      <w:r w:rsidR="007512AD" w:rsidRPr="00EB2788">
        <w:t>such as Timochares and Posidonius</w:t>
      </w:r>
      <w:r w:rsidR="005F536C" w:rsidRPr="00EB2788">
        <w:t xml:space="preserve">; </w:t>
      </w:r>
      <w:del w:id="650" w:author="JA" w:date="2022-12-04T12:52:00Z">
        <w:r w:rsidR="005F536C" w:rsidRPr="00EB2788" w:rsidDel="00EC5840">
          <w:delText xml:space="preserve">yet </w:delText>
        </w:r>
      </w:del>
      <w:r w:rsidR="005F536C" w:rsidRPr="00EB2788">
        <w:t>an additional factor may have played a role as well,</w:t>
      </w:r>
      <w:r w:rsidR="007512AD" w:rsidRPr="00EB2788">
        <w:t xml:space="preserve"> </w:t>
      </w:r>
      <w:r w:rsidR="005F536C" w:rsidRPr="00EB2788">
        <w:t>namely</w:t>
      </w:r>
      <w:r w:rsidR="007512AD" w:rsidRPr="00EB2788">
        <w:t xml:space="preserve"> local conflicts between Jews and Greco-Syrians</w:t>
      </w:r>
      <w:r w:rsidR="00101025" w:rsidRPr="00EB2788">
        <w:t xml:space="preserve"> (some of which may have originated in the Hasmonean period)</w:t>
      </w:r>
      <w:r w:rsidR="00336709" w:rsidRPr="00EB2788">
        <w:t>, as documented by Josephus</w:t>
      </w:r>
      <w:r w:rsidR="007512AD" w:rsidRPr="00EB2788">
        <w:t xml:space="preserve"> both before and after the Great Jewish Revolt.</w:t>
      </w:r>
    </w:p>
    <w:p w14:paraId="562C895F" w14:textId="77777777" w:rsidR="00C13D8C" w:rsidRPr="00EB2788" w:rsidRDefault="00C13D8C" w:rsidP="005A07CA"/>
    <w:p w14:paraId="40139FE4" w14:textId="77777777" w:rsidR="007A6D11" w:rsidRPr="00EB2788" w:rsidRDefault="007A6D11" w:rsidP="005A07CA"/>
    <w:p w14:paraId="6A814ECD" w14:textId="72E2A0D1" w:rsidR="00C7310B" w:rsidRPr="00EB2788" w:rsidRDefault="00C7310B" w:rsidP="005A07CA">
      <w:r w:rsidRPr="00EB2788">
        <w:tab/>
        <w:t>2.2 A particular ideological background</w:t>
      </w:r>
      <w:r w:rsidR="00FC235C" w:rsidRPr="00EB2788">
        <w:t>?</w:t>
      </w:r>
    </w:p>
    <w:p w14:paraId="7B4078DE" w14:textId="77777777" w:rsidR="007A6D11" w:rsidRPr="00EB2788" w:rsidRDefault="007A6D11" w:rsidP="005A07CA"/>
    <w:p w14:paraId="58A52E3F" w14:textId="26933088" w:rsidR="003450C2" w:rsidRPr="00EB2788" w:rsidRDefault="009E6BC0" w:rsidP="005A07CA">
      <w:r w:rsidRPr="00EB2788">
        <w:t>We have seen so far that in several cases, accusations of misanthropy were directed against the Jews in a context that coincided with a political conflict between the Jews and another group—</w:t>
      </w:r>
      <w:ins w:id="651" w:author="JA" w:date="2022-12-04T13:01:00Z">
        <w:r w:rsidR="00F37E08" w:rsidRPr="00F37E08">
          <w:t xml:space="preserve"> </w:t>
        </w:r>
        <w:r w:rsidR="00F37E08" w:rsidRPr="00EB2788">
          <w:lastRenderedPageBreak/>
          <w:t>more specifically</w:t>
        </w:r>
        <w:r w:rsidR="00F37E08">
          <w:t>,</w:t>
        </w:r>
        <w:r w:rsidR="00F37E08" w:rsidRPr="00EB2788">
          <w:t xml:space="preserve"> </w:t>
        </w:r>
      </w:ins>
      <w:r w:rsidRPr="00EB2788">
        <w:t xml:space="preserve">Greeks in Syria </w:t>
      </w:r>
      <w:r w:rsidR="003450C2" w:rsidRPr="00EB2788">
        <w:t>or</w:t>
      </w:r>
      <w:r w:rsidRPr="00EB2788">
        <w:t xml:space="preserve"> Egypt</w:t>
      </w:r>
      <w:del w:id="652" w:author="JA" w:date="2022-12-04T13:01:00Z">
        <w:r w:rsidRPr="00EB2788" w:rsidDel="00F37E08">
          <w:delText xml:space="preserve">, </w:delText>
        </w:r>
        <w:r w:rsidR="00843A74" w:rsidRPr="00EB2788" w:rsidDel="00F37E08">
          <w:delText>more specifically</w:delText>
        </w:r>
      </w:del>
      <w:r w:rsidRPr="00EB2788">
        <w:t xml:space="preserve">. </w:t>
      </w:r>
      <w:r w:rsidR="00E71729" w:rsidRPr="00EB2788">
        <w:t xml:space="preserve">We </w:t>
      </w:r>
      <w:del w:id="653" w:author="JA" w:date="2022-12-04T13:01:00Z">
        <w:r w:rsidR="00E71729" w:rsidRPr="00EB2788" w:rsidDel="00F37E08">
          <w:delText xml:space="preserve">must </w:delText>
        </w:r>
      </w:del>
      <w:ins w:id="654" w:author="JA" w:date="2022-12-04T13:01:00Z">
        <w:r w:rsidR="00F37E08">
          <w:t>will</w:t>
        </w:r>
        <w:r w:rsidR="00F37E08" w:rsidRPr="00EB2788">
          <w:t xml:space="preserve"> </w:t>
        </w:r>
      </w:ins>
      <w:r w:rsidR="00E71729" w:rsidRPr="00EB2788">
        <w:t>now examine whether ideological factors may have played a role as well</w:t>
      </w:r>
      <w:del w:id="655" w:author="JA" w:date="2022-12-04T13:02:00Z">
        <w:r w:rsidR="00E71729" w:rsidRPr="00EB2788" w:rsidDel="00F37E08">
          <w:delText xml:space="preserve">, </w:delText>
        </w:r>
      </w:del>
      <w:ins w:id="656" w:author="JA" w:date="2022-12-04T13:02:00Z">
        <w:r w:rsidR="00F37E08">
          <w:t>;</w:t>
        </w:r>
        <w:r w:rsidR="00F37E08" w:rsidRPr="00EB2788">
          <w:t xml:space="preserve"> </w:t>
        </w:r>
      </w:ins>
      <w:r w:rsidR="00E71729" w:rsidRPr="00EB2788">
        <w:t xml:space="preserve">i.e., whether there is any correlation between the authors who chose to stress the misanthropy motif and a given ideology. </w:t>
      </w:r>
      <w:r w:rsidR="000555BD" w:rsidRPr="00EB2788">
        <w:t>I shall argue</w:t>
      </w:r>
      <w:r w:rsidR="00D35239" w:rsidRPr="00EB2788">
        <w:t xml:space="preserve"> that </w:t>
      </w:r>
      <w:r w:rsidR="0033391F" w:rsidRPr="00EB2788">
        <w:t>several</w:t>
      </w:r>
      <w:r w:rsidR="00D35239" w:rsidRPr="00EB2788">
        <w:t xml:space="preserve"> authors who accused the Jews of misanthropy or echoed such accusations belonged to the Stoic school or were influenced by Stoicism, or at least by a universalist worldview </w:t>
      </w:r>
      <w:r w:rsidR="00134A1E" w:rsidRPr="00EB2788">
        <w:t>related to Stoicism.</w:t>
      </w:r>
    </w:p>
    <w:p w14:paraId="0C05E15B" w14:textId="04CC7B04" w:rsidR="00C97633" w:rsidRPr="00EB2788" w:rsidRDefault="00134A1E" w:rsidP="005A07CA">
      <w:r w:rsidRPr="00EB2788">
        <w:tab/>
      </w:r>
      <w:r w:rsidR="00B17D83" w:rsidRPr="00EB2788">
        <w:t xml:space="preserve">As mentioned above, numerous scholars attribute the text in Diodorus 34/35.1 to the Stoic philosopher Posidonius. Again, </w:t>
      </w:r>
      <w:del w:id="657" w:author="JA" w:date="2022-12-05T11:14:00Z">
        <w:r w:rsidR="00B17D83" w:rsidRPr="00EB2788" w:rsidDel="005A07CA">
          <w:delText>such an</w:delText>
        </w:r>
      </w:del>
      <w:ins w:id="658" w:author="JA" w:date="2022-12-05T11:14:00Z">
        <w:r w:rsidR="005A07CA">
          <w:t>this</w:t>
        </w:r>
      </w:ins>
      <w:r w:rsidR="00B17D83" w:rsidRPr="00EB2788">
        <w:t xml:space="preserve"> attribution does not mean that Posidonius shared the antisemitic views expressed by king Antiochus VII’s counse</w:t>
      </w:r>
      <w:del w:id="659" w:author="JA" w:date="2022-12-05T11:14:00Z">
        <w:r w:rsidR="00B17D83" w:rsidRPr="00EB2788" w:rsidDel="005A07CA">
          <w:delText>l</w:delText>
        </w:r>
      </w:del>
      <w:r w:rsidR="00B17D83" w:rsidRPr="00EB2788">
        <w:t xml:space="preserve">lors. </w:t>
      </w:r>
      <w:r w:rsidR="005224F1" w:rsidRPr="00EB2788">
        <w:t>The text expresses agreement</w:t>
      </w:r>
      <w:r w:rsidR="001C777A" w:rsidRPr="00EB2788">
        <w:t xml:space="preserve"> with</w:t>
      </w:r>
      <w:r w:rsidR="005224F1" w:rsidRPr="00EB2788">
        <w:t xml:space="preserve"> and admiration for the king’s rejection of the</w:t>
      </w:r>
      <w:r w:rsidR="00EC0FD3" w:rsidRPr="00EB2788">
        <w:t xml:space="preserve"> counse</w:t>
      </w:r>
      <w:del w:id="660" w:author="JA" w:date="2022-12-05T11:14:00Z">
        <w:r w:rsidR="00EC0FD3" w:rsidRPr="00EB2788" w:rsidDel="005A07CA">
          <w:delText>l</w:delText>
        </w:r>
      </w:del>
      <w:r w:rsidR="00EC0FD3" w:rsidRPr="00EB2788">
        <w:t>lors’</w:t>
      </w:r>
      <w:r w:rsidR="005224F1" w:rsidRPr="00EB2788">
        <w:t xml:space="preserve"> advice </w:t>
      </w:r>
      <w:r w:rsidR="000F6884" w:rsidRPr="00EB2788">
        <w:t>to wipe out the Jews</w:t>
      </w:r>
      <w:r w:rsidR="005224F1" w:rsidRPr="00EB2788">
        <w:t>, a</w:t>
      </w:r>
      <w:r w:rsidR="00EC0FD3" w:rsidRPr="00EB2788">
        <w:t>nd this</w:t>
      </w:r>
      <w:r w:rsidR="005224F1" w:rsidRPr="00EB2788">
        <w:t xml:space="preserve"> point of view </w:t>
      </w:r>
      <w:del w:id="661" w:author="JA" w:date="2022-12-05T11:14:00Z">
        <w:r w:rsidR="005224F1" w:rsidRPr="00EB2788" w:rsidDel="005A07CA">
          <w:delText xml:space="preserve">that </w:delText>
        </w:r>
      </w:del>
      <w:r w:rsidR="005224F1" w:rsidRPr="00EB2788">
        <w:t xml:space="preserve">was certainly shared by Posidonius (and Diodorus). </w:t>
      </w:r>
      <w:r w:rsidR="000F6884" w:rsidRPr="00EB2788">
        <w:t xml:space="preserve">However, we cannot infer from </w:t>
      </w:r>
      <w:del w:id="662" w:author="JA" w:date="2022-12-05T11:14:00Z">
        <w:r w:rsidR="000F6884" w:rsidRPr="00EB2788" w:rsidDel="005A07CA">
          <w:delText>such a</w:delText>
        </w:r>
      </w:del>
      <w:ins w:id="663" w:author="JA" w:date="2022-12-05T11:14:00Z">
        <w:r w:rsidR="005A07CA">
          <w:t>this</w:t>
        </w:r>
      </w:ins>
      <w:r w:rsidR="000F6884" w:rsidRPr="00EB2788">
        <w:t xml:space="preserve"> rejection</w:t>
      </w:r>
      <w:ins w:id="664" w:author="JA" w:date="2022-12-05T11:15:00Z">
        <w:r w:rsidR="005A07CA">
          <w:t xml:space="preserve"> of the counselors’ advice</w:t>
        </w:r>
      </w:ins>
      <w:r w:rsidR="000F6884" w:rsidRPr="00EB2788">
        <w:t xml:space="preserve"> that the </w:t>
      </w:r>
      <w:del w:id="665" w:author="JA" w:date="2022-12-05T11:15:00Z">
        <w:r w:rsidR="000F6884" w:rsidRPr="00EB2788" w:rsidDel="005A07CA">
          <w:delText xml:space="preserve">vision </w:delText>
        </w:r>
      </w:del>
      <w:ins w:id="666" w:author="JA" w:date="2022-12-05T11:15:00Z">
        <w:r w:rsidR="005A07CA">
          <w:t>conception</w:t>
        </w:r>
        <w:r w:rsidR="005A07CA" w:rsidRPr="00EB2788">
          <w:t xml:space="preserve"> </w:t>
        </w:r>
      </w:ins>
      <w:r w:rsidR="000F6884" w:rsidRPr="00EB2788">
        <w:t>of the Jews as misanthropes</w:t>
      </w:r>
      <w:ins w:id="667" w:author="JA" w:date="2022-12-05T11:15:00Z">
        <w:r w:rsidR="005A07CA">
          <w:t xml:space="preserve"> who were</w:t>
        </w:r>
      </w:ins>
      <w:r w:rsidR="000F6884" w:rsidRPr="00EB2788">
        <w:t xml:space="preserve"> hostile to others was rejected as well.</w:t>
      </w:r>
      <w:r w:rsidR="009F1D58" w:rsidRPr="00EB2788">
        <w:t xml:space="preserve"> Another text attributed to Posidonius, a</w:t>
      </w:r>
      <w:r w:rsidR="005C46A3" w:rsidRPr="00EB2788">
        <w:t>n</w:t>
      </w:r>
      <w:r w:rsidR="009F1D58" w:rsidRPr="00EB2788">
        <w:t xml:space="preserve"> </w:t>
      </w:r>
      <w:r w:rsidR="005C46A3" w:rsidRPr="00EB2788">
        <w:t>excursus on</w:t>
      </w:r>
      <w:r w:rsidR="009F1D58" w:rsidRPr="00EB2788">
        <w:t xml:space="preserve"> the Jews in Strabo’s </w:t>
      </w:r>
      <w:r w:rsidR="009F1D58" w:rsidRPr="00EB2788">
        <w:rPr>
          <w:i/>
        </w:rPr>
        <w:t>Geography</w:t>
      </w:r>
      <w:r w:rsidR="009F1D58" w:rsidRPr="00EB2788">
        <w:t>, praises Moses</w:t>
      </w:r>
      <w:r w:rsidR="00AB3BA8" w:rsidRPr="00EB2788">
        <w:t xml:space="preserve"> and Mosaic Judaism</w:t>
      </w:r>
      <w:r w:rsidR="009F1D58" w:rsidRPr="00EB2788">
        <w:t xml:space="preserve"> but </w:t>
      </w:r>
      <w:r w:rsidR="005C46A3" w:rsidRPr="00EB2788">
        <w:t>describes</w:t>
      </w:r>
      <w:r w:rsidR="009F1D58" w:rsidRPr="00EB2788">
        <w:t xml:space="preserve"> Judaism in the Hasmonean period as</w:t>
      </w:r>
      <w:r w:rsidR="00D3409C" w:rsidRPr="00EB2788">
        <w:t xml:space="preserve"> degenerated and</w:t>
      </w:r>
      <w:r w:rsidR="00C97633" w:rsidRPr="00EB2788">
        <w:t xml:space="preserve"> superstitious (</w:t>
      </w:r>
      <w:r w:rsidR="005C46A3" w:rsidRPr="00EB2788">
        <w:t>pointing in particular at</w:t>
      </w:r>
      <w:r w:rsidR="00C97633" w:rsidRPr="00EB2788">
        <w:t xml:space="preserve"> the dietary laws and circumcision), a</w:t>
      </w:r>
      <w:r w:rsidR="00691A3B" w:rsidRPr="00EB2788">
        <w:t>nd the Jews in Judea as</w:t>
      </w:r>
      <w:r w:rsidR="009F1D58" w:rsidRPr="00EB2788">
        <w:t xml:space="preserve"> hostile to others</w:t>
      </w:r>
      <w:r w:rsidR="00C97633" w:rsidRPr="00EB2788">
        <w:t xml:space="preserve"> and</w:t>
      </w:r>
      <w:r w:rsidR="009F1D58" w:rsidRPr="00EB2788">
        <w:t xml:space="preserve"> warlike.</w:t>
      </w:r>
      <w:r w:rsidR="000F6884" w:rsidRPr="00EB2788">
        <w:t xml:space="preserve"> </w:t>
      </w:r>
      <w:del w:id="668" w:author="JA" w:date="2022-12-05T11:16:00Z">
        <w:r w:rsidR="00C97633" w:rsidRPr="00EB2788" w:rsidDel="005A07CA">
          <w:delText xml:space="preserve">We are thus entitled to infer that </w:delText>
        </w:r>
      </w:del>
      <w:r w:rsidR="00C97633" w:rsidRPr="00EB2788">
        <w:t xml:space="preserve">Posidonius </w:t>
      </w:r>
      <w:ins w:id="669" w:author="JA" w:date="2022-12-05T11:16:00Z">
        <w:r w:rsidR="005A07CA">
          <w:t xml:space="preserve">apparently </w:t>
        </w:r>
      </w:ins>
      <w:r w:rsidR="00D3409C" w:rsidRPr="00EB2788">
        <w:t>perceived</w:t>
      </w:r>
      <w:r w:rsidR="00C97633" w:rsidRPr="00EB2788">
        <w:t xml:space="preserve"> the Jew</w:t>
      </w:r>
      <w:r w:rsidR="00D3409C" w:rsidRPr="00EB2788">
        <w:t>i</w:t>
      </w:r>
      <w:r w:rsidR="00C97633" w:rsidRPr="00EB2788">
        <w:t>s</w:t>
      </w:r>
      <w:r w:rsidR="00D3409C" w:rsidRPr="00EB2788">
        <w:t xml:space="preserve">h </w:t>
      </w:r>
      <w:r w:rsidR="00EC0FD3" w:rsidRPr="00EB2788">
        <w:rPr>
          <w:i/>
        </w:rPr>
        <w:t>mores</w:t>
      </w:r>
      <w:r w:rsidR="00C97633" w:rsidRPr="00EB2788">
        <w:t xml:space="preserve"> </w:t>
      </w:r>
      <w:r w:rsidR="005C46A3" w:rsidRPr="00EB2788">
        <w:t>of his time</w:t>
      </w:r>
      <w:r w:rsidR="00D3409C" w:rsidRPr="00EB2788">
        <w:t xml:space="preserve"> in a negative light</w:t>
      </w:r>
      <w:r w:rsidR="00C97633" w:rsidRPr="00EB2788">
        <w:t>.</w:t>
      </w:r>
    </w:p>
    <w:p w14:paraId="3A5F4A4B" w14:textId="0307C020" w:rsidR="00134A1E" w:rsidRPr="00EB2788" w:rsidRDefault="00C97633" w:rsidP="005A07CA">
      <w:r w:rsidRPr="00EB2788">
        <w:tab/>
        <w:t>In addition, m</w:t>
      </w:r>
      <w:r w:rsidR="00BC0DA8" w:rsidRPr="00EB2788">
        <w:t>ost studies of Posidonius’</w:t>
      </w:r>
      <w:ins w:id="670" w:author="Katell Berthelot" w:date="2022-12-06T18:53:00Z">
        <w:r w:rsidR="00C22214">
          <w:t>s</w:t>
        </w:r>
      </w:ins>
      <w:r w:rsidR="00BC0DA8" w:rsidRPr="00EB2788">
        <w:t xml:space="preserve"> ethical thinking emphasize the centrality of </w:t>
      </w:r>
      <w:r w:rsidR="00BC0DA8" w:rsidRPr="00EB2788">
        <w:rPr>
          <w:i/>
        </w:rPr>
        <w:t>philanthrōpia</w:t>
      </w:r>
      <w:r w:rsidR="00BC0DA8" w:rsidRPr="00EB2788">
        <w:t xml:space="preserve"> </w:t>
      </w:r>
      <w:r w:rsidR="009F5793" w:rsidRPr="00EB2788">
        <w:t xml:space="preserve">in his thought. </w:t>
      </w:r>
      <w:r w:rsidR="008364EB" w:rsidRPr="00EB2788">
        <w:rPr>
          <w:i/>
        </w:rPr>
        <w:t>Philanthrōpia</w:t>
      </w:r>
      <w:r w:rsidR="008364EB" w:rsidRPr="00EB2788">
        <w:t xml:space="preserve"> </w:t>
      </w:r>
      <w:del w:id="671" w:author="JA" w:date="2022-12-05T11:17:00Z">
        <w:r w:rsidR="008364EB" w:rsidRPr="00EB2788" w:rsidDel="005A07CA">
          <w:delText xml:space="preserve">belonged </w:delText>
        </w:r>
      </w:del>
      <w:ins w:id="672" w:author="JA" w:date="2022-12-05T11:17:00Z">
        <w:r w:rsidR="005A07CA">
          <w:t xml:space="preserve">is one of </w:t>
        </w:r>
      </w:ins>
      <w:del w:id="673" w:author="JA" w:date="2022-12-05T11:17:00Z">
        <w:r w:rsidR="008364EB" w:rsidRPr="00EB2788" w:rsidDel="005A07CA">
          <w:delText xml:space="preserve">to </w:delText>
        </w:r>
      </w:del>
      <w:r w:rsidR="008364EB" w:rsidRPr="00EB2788">
        <w:t xml:space="preserve">the ethical principles that </w:t>
      </w:r>
      <w:del w:id="674" w:author="JA" w:date="2022-12-05T11:18:00Z">
        <w:r w:rsidR="008364EB" w:rsidRPr="00EB2788" w:rsidDel="005A07CA">
          <w:delText>were</w:delText>
        </w:r>
      </w:del>
      <w:ins w:id="675" w:author="JA" w:date="2022-12-05T11:18:00Z">
        <w:r w:rsidR="005A07CA">
          <w:t xml:space="preserve">is </w:t>
        </w:r>
      </w:ins>
      <w:ins w:id="676" w:author="JA" w:date="2022-12-05T11:17:00Z">
        <w:r w:rsidR="005A07CA">
          <w:t>meant</w:t>
        </w:r>
      </w:ins>
      <w:r w:rsidR="008364EB" w:rsidRPr="00EB2788">
        <w:t xml:space="preserve"> to guide the relationship between the victor and the vanquished, </w:t>
      </w:r>
      <w:del w:id="677" w:author="JA" w:date="2022-12-05T11:17:00Z">
        <w:r w:rsidR="008364EB" w:rsidRPr="00EB2788" w:rsidDel="005A07CA">
          <w:delText>those in charge of government</w:delText>
        </w:r>
      </w:del>
      <w:ins w:id="678" w:author="JA" w:date="2022-12-05T11:17:00Z">
        <w:r w:rsidR="005A07CA">
          <w:t>the governor</w:t>
        </w:r>
      </w:ins>
      <w:r w:rsidR="008364EB" w:rsidRPr="00EB2788">
        <w:t xml:space="preserve"> and the governed,</w:t>
      </w:r>
      <w:ins w:id="679" w:author="JA" w:date="2022-12-05T11:17:00Z">
        <w:r w:rsidR="005A07CA">
          <w:t xml:space="preserve"> </w:t>
        </w:r>
      </w:ins>
      <w:ins w:id="680" w:author="JA" w:date="2022-12-05T11:22:00Z">
        <w:r w:rsidR="005A07CA">
          <w:t xml:space="preserve">and </w:t>
        </w:r>
      </w:ins>
      <w:ins w:id="681" w:author="JA" w:date="2022-12-05T11:17:00Z">
        <w:r w:rsidR="005A07CA">
          <w:t>the</w:t>
        </w:r>
      </w:ins>
      <w:r w:rsidR="008364EB" w:rsidRPr="00EB2788">
        <w:t xml:space="preserve"> masters and their slaves.</w:t>
      </w:r>
      <w:r w:rsidR="003800DE" w:rsidRPr="00EB2788">
        <w:t xml:space="preserve"> It </w:t>
      </w:r>
      <w:del w:id="682" w:author="JA" w:date="2022-12-05T11:18:00Z">
        <w:r w:rsidR="003800DE" w:rsidRPr="00EB2788" w:rsidDel="005A07CA">
          <w:delText xml:space="preserve">was </w:delText>
        </w:r>
      </w:del>
      <w:ins w:id="683" w:author="JA" w:date="2022-12-05T11:18:00Z">
        <w:r w:rsidR="005A07CA">
          <w:t>is</w:t>
        </w:r>
        <w:r w:rsidR="005A07CA" w:rsidRPr="00EB2788">
          <w:t xml:space="preserve"> </w:t>
        </w:r>
      </w:ins>
      <w:r w:rsidR="003800DE" w:rsidRPr="00EB2788">
        <w:t xml:space="preserve">also a virtue </w:t>
      </w:r>
      <w:del w:id="684" w:author="JA" w:date="2022-12-05T11:18:00Z">
        <w:r w:rsidR="003800DE" w:rsidRPr="00EB2788" w:rsidDel="005A07CA">
          <w:delText>to be praised in</w:delText>
        </w:r>
      </w:del>
      <w:ins w:id="685" w:author="JA" w:date="2022-12-05T11:18:00Z">
        <w:r w:rsidR="005A07CA">
          <w:t>of</w:t>
        </w:r>
      </w:ins>
      <w:r w:rsidR="003800DE" w:rsidRPr="00EB2788">
        <w:t xml:space="preserve"> individuals and groups who behave</w:t>
      </w:r>
      <w:del w:id="686" w:author="JA" w:date="2022-12-05T11:18:00Z">
        <w:r w:rsidR="003800DE" w:rsidRPr="00EB2788" w:rsidDel="005A07CA">
          <w:delText>d</w:delText>
        </w:r>
      </w:del>
      <w:r w:rsidR="003800DE" w:rsidRPr="00EB2788">
        <w:t xml:space="preserve"> in a friendly and hospitable manner </w:t>
      </w:r>
      <w:r w:rsidR="00D01419" w:rsidRPr="00EB2788">
        <w:t>toward</w:t>
      </w:r>
      <w:r w:rsidR="003800DE" w:rsidRPr="00EB2788">
        <w:t xml:space="preserve"> others. Another </w:t>
      </w:r>
      <w:r w:rsidR="00BF612B" w:rsidRPr="00EB2788">
        <w:t>passage</w:t>
      </w:r>
      <w:r w:rsidR="003800DE" w:rsidRPr="00EB2788">
        <w:t xml:space="preserve"> </w:t>
      </w:r>
      <w:r w:rsidR="00BF612B" w:rsidRPr="00EB2788">
        <w:t xml:space="preserve">from Diodorus </w:t>
      </w:r>
      <w:r w:rsidR="003800DE" w:rsidRPr="00EB2788">
        <w:t xml:space="preserve">generally attributed to Posidonius describes the </w:t>
      </w:r>
      <w:r w:rsidR="003800DE" w:rsidRPr="00EB2788">
        <w:rPr>
          <w:i/>
        </w:rPr>
        <w:t>philanthrōpia</w:t>
      </w:r>
      <w:r w:rsidR="003800DE" w:rsidRPr="00EB2788">
        <w:t xml:space="preserve"> of the Celtiberians, which shows that </w:t>
      </w:r>
      <w:ins w:id="687" w:author="JA" w:date="2022-12-05T11:20:00Z">
        <w:r w:rsidR="005A07CA">
          <w:t xml:space="preserve">even exceptional </w:t>
        </w:r>
      </w:ins>
      <w:del w:id="688" w:author="JA" w:date="2022-12-05T11:18:00Z">
        <w:r w:rsidR="003800DE" w:rsidRPr="00EB2788" w:rsidDel="005A07CA">
          <w:delText xml:space="preserve">exceptionally, </w:delText>
        </w:r>
      </w:del>
      <w:r w:rsidR="003800DE" w:rsidRPr="00EB2788">
        <w:t xml:space="preserve">barbarians </w:t>
      </w:r>
      <w:del w:id="689" w:author="JA" w:date="2022-12-05T11:19:00Z">
        <w:r w:rsidR="003800DE" w:rsidRPr="00EB2788" w:rsidDel="005A07CA">
          <w:delText xml:space="preserve">too </w:delText>
        </w:r>
      </w:del>
      <w:r w:rsidR="003800DE" w:rsidRPr="00EB2788">
        <w:t xml:space="preserve">could </w:t>
      </w:r>
      <w:ins w:id="690" w:author="JA" w:date="2022-12-05T11:19:00Z">
        <w:r w:rsidR="005A07CA">
          <w:t xml:space="preserve">also </w:t>
        </w:r>
      </w:ins>
      <w:del w:id="691" w:author="JA" w:date="2022-12-05T11:21:00Z">
        <w:r w:rsidR="003800DE" w:rsidRPr="00EB2788" w:rsidDel="005A07CA">
          <w:delText xml:space="preserve">display </w:delText>
        </w:r>
      </w:del>
      <w:ins w:id="692" w:author="JA" w:date="2022-12-05T11:21:00Z">
        <w:r w:rsidR="005A07CA">
          <w:t>possess</w:t>
        </w:r>
        <w:r w:rsidR="005A07CA" w:rsidRPr="00EB2788">
          <w:t xml:space="preserve"> </w:t>
        </w:r>
      </w:ins>
      <w:r w:rsidR="003800DE" w:rsidRPr="00EB2788">
        <w:t>this virtue</w:t>
      </w:r>
      <w:del w:id="693" w:author="JA" w:date="2022-12-05T11:21:00Z">
        <w:r w:rsidR="002B79B8" w:rsidRPr="00EB2788" w:rsidDel="005A07CA">
          <w:delText>,</w:delText>
        </w:r>
      </w:del>
      <w:r w:rsidR="002B79B8" w:rsidRPr="00EB2788">
        <w:t xml:space="preserve"> and that it was strongly connected to hospitality</w:t>
      </w:r>
      <w:r w:rsidR="003800DE" w:rsidRPr="00EB2788">
        <w:t>.</w:t>
      </w:r>
      <w:r w:rsidR="00B5281C" w:rsidRPr="00EB2788">
        <w:t xml:space="preserve"> Stoic </w:t>
      </w:r>
      <w:r w:rsidR="00397147" w:rsidRPr="00EB2788">
        <w:t xml:space="preserve">philosophy viewed all human beings as kin </w:t>
      </w:r>
      <w:del w:id="694" w:author="JA" w:date="2022-12-05T11:20:00Z">
        <w:r w:rsidR="00397147" w:rsidRPr="00EB2788" w:rsidDel="005A07CA">
          <w:delText xml:space="preserve">through </w:delText>
        </w:r>
      </w:del>
      <w:del w:id="695" w:author="JA" w:date="2022-12-05T11:19:00Z">
        <w:r w:rsidR="00397147" w:rsidRPr="00EB2788" w:rsidDel="005A07CA">
          <w:delText>the bond of</w:delText>
        </w:r>
      </w:del>
      <w:ins w:id="696" w:author="JA" w:date="2022-12-05T11:19:00Z">
        <w:r w:rsidR="005A07CA">
          <w:t>in that they possess</w:t>
        </w:r>
      </w:ins>
      <w:r w:rsidR="00397147" w:rsidRPr="00EB2788">
        <w:t xml:space="preserve"> reason; it</w:t>
      </w:r>
      <w:r w:rsidR="00B5281C" w:rsidRPr="00EB2788">
        <w:t xml:space="preserve"> valued sociability and benevolence </w:t>
      </w:r>
      <w:r w:rsidR="00D01419" w:rsidRPr="00EB2788">
        <w:t>toward</w:t>
      </w:r>
      <w:r w:rsidR="00B5281C" w:rsidRPr="00EB2788">
        <w:t xml:space="preserve"> fellow human</w:t>
      </w:r>
      <w:r w:rsidR="00397147" w:rsidRPr="00EB2788">
        <w:t>s</w:t>
      </w:r>
      <w:r w:rsidR="00B5281C" w:rsidRPr="00EB2788">
        <w:t xml:space="preserve"> </w:t>
      </w:r>
      <w:r w:rsidR="00A14743" w:rsidRPr="00EB2788">
        <w:t>in general</w:t>
      </w:r>
      <w:ins w:id="697" w:author="JA" w:date="2022-12-05T11:20:00Z">
        <w:r w:rsidR="005A07CA">
          <w:t>.</w:t>
        </w:r>
      </w:ins>
      <w:ins w:id="698" w:author="Katell Berthelot" w:date="2022-12-06T18:54:00Z">
        <w:r w:rsidR="00C22214">
          <w:t xml:space="preserve"> </w:t>
        </w:r>
        <w:commentRangeStart w:id="699"/>
        <w:commentRangeStart w:id="700"/>
        <w:r w:rsidR="00C22214" w:rsidRPr="00C22214">
          <w:t xml:space="preserve">When confronted with Jewish </w:t>
        </w:r>
        <w:r w:rsidR="00C22214">
          <w:t>“</w:t>
        </w:r>
        <w:r w:rsidR="00C22214" w:rsidRPr="00C22214">
          <w:t>particularism,</w:t>
        </w:r>
        <w:r w:rsidR="00C22214">
          <w:t>”</w:t>
        </w:r>
        <w:r w:rsidR="00C22214" w:rsidRPr="00C22214">
          <w:t xml:space="preserve"> </w:t>
        </w:r>
      </w:ins>
      <w:ins w:id="701" w:author="Katell Berthelot" w:date="2022-12-06T18:55:00Z">
        <w:r w:rsidR="00C22214">
          <w:t>this</w:t>
        </w:r>
      </w:ins>
      <w:ins w:id="702" w:author="Katell Berthelot" w:date="2022-12-06T18:54:00Z">
        <w:r w:rsidR="00C22214" w:rsidRPr="00C22214">
          <w:t xml:space="preserve"> </w:t>
        </w:r>
      </w:ins>
      <w:ins w:id="703" w:author="Katell Berthelot" w:date="2022-12-06T18:55:00Z">
        <w:r w:rsidR="00C22214">
          <w:t>world</w:t>
        </w:r>
      </w:ins>
      <w:ins w:id="704" w:author="Katell Berthelot" w:date="2022-12-06T18:54:00Z">
        <w:r w:rsidR="00C22214">
          <w:t>view</w:t>
        </w:r>
        <w:r w:rsidR="00C22214" w:rsidRPr="00C22214">
          <w:t xml:space="preserve"> could have served as the background to the accusation that the Jews were antisocial and inhospitable.</w:t>
        </w:r>
      </w:ins>
      <w:commentRangeEnd w:id="699"/>
      <w:ins w:id="705" w:author="Katell Berthelot" w:date="2022-12-06T18:56:00Z">
        <w:r w:rsidR="00C22214">
          <w:rPr>
            <w:rStyle w:val="CommentReference"/>
          </w:rPr>
          <w:commentReference w:id="699"/>
        </w:r>
      </w:ins>
      <w:commentRangeEnd w:id="700"/>
      <w:r w:rsidR="00BB2829">
        <w:rPr>
          <w:rStyle w:val="CommentReference"/>
        </w:rPr>
        <w:commentReference w:id="700"/>
      </w:r>
      <w:ins w:id="706" w:author="JA" w:date="2022-12-05T11:20:00Z">
        <w:del w:id="707" w:author="Katell Berthelot" w:date="2022-12-06T18:55:00Z">
          <w:r w:rsidR="005A07CA" w:rsidDel="00C22214">
            <w:delText xml:space="preserve"> </w:delText>
          </w:r>
          <w:commentRangeStart w:id="708"/>
          <w:r w:rsidR="005A07CA" w:rsidDel="00C22214">
            <w:delText xml:space="preserve">These </w:delText>
          </w:r>
        </w:del>
      </w:ins>
      <w:ins w:id="709" w:author="JA" w:date="2022-12-05T11:38:00Z">
        <w:del w:id="710" w:author="Katell Berthelot" w:date="2022-12-06T18:55:00Z">
          <w:r w:rsidR="005A07CA" w:rsidDel="00C22214">
            <w:delText>attitudes</w:delText>
          </w:r>
        </w:del>
      </w:ins>
      <w:del w:id="711" w:author="Katell Berthelot" w:date="2022-12-06T18:55:00Z">
        <w:r w:rsidR="00B5281C" w:rsidRPr="00EB2788" w:rsidDel="00C22214">
          <w:delText xml:space="preserve">, and thus could very well have </w:delText>
        </w:r>
        <w:r w:rsidR="00691E61" w:rsidRPr="00EB2788" w:rsidDel="00C22214">
          <w:delText>fueled the tendency</w:delText>
        </w:r>
        <w:r w:rsidR="00B5281C" w:rsidRPr="00EB2788" w:rsidDel="00C22214">
          <w:delText xml:space="preserve"> to blame the Jews for what some </w:delText>
        </w:r>
        <w:r w:rsidR="00A14743" w:rsidRPr="00EB2788" w:rsidDel="00C22214">
          <w:delText xml:space="preserve">people </w:delText>
        </w:r>
        <w:r w:rsidR="00B5281C" w:rsidRPr="00EB2788" w:rsidDel="00C22214">
          <w:delText xml:space="preserve">perceived as an </w:delText>
        </w:r>
      </w:del>
      <w:ins w:id="712" w:author="JA" w:date="2022-12-05T12:14:00Z">
        <w:del w:id="713" w:author="Katell Berthelot" w:date="2022-12-06T18:55:00Z">
          <w:r w:rsidR="005A07CA" w:rsidDel="00C22214">
            <w:delText>anti</w:delText>
          </w:r>
        </w:del>
      </w:ins>
      <w:del w:id="714" w:author="Katell Berthelot" w:date="2022-12-06T18:55:00Z">
        <w:r w:rsidR="00B5281C" w:rsidRPr="00EB2788" w:rsidDel="00C22214">
          <w:delText xml:space="preserve">unsocial and inhospitable behavior. </w:delText>
        </w:r>
        <w:commentRangeEnd w:id="708"/>
        <w:r w:rsidR="005A07CA" w:rsidDel="00C22214">
          <w:rPr>
            <w:rStyle w:val="CommentReference"/>
          </w:rPr>
          <w:commentReference w:id="708"/>
        </w:r>
      </w:del>
    </w:p>
    <w:p w14:paraId="6741F6B1" w14:textId="31390439" w:rsidR="005A07CA" w:rsidRDefault="002F0527" w:rsidP="005A07CA">
      <w:pPr>
        <w:rPr>
          <w:ins w:id="715" w:author="JA" w:date="2022-12-05T12:16:00Z"/>
        </w:rPr>
      </w:pPr>
      <w:r w:rsidRPr="00EB2788">
        <w:tab/>
        <w:t>If the attribution</w:t>
      </w:r>
      <w:r w:rsidR="0051103C" w:rsidRPr="00EB2788">
        <w:t xml:space="preserve"> of Diodorus 34/35.1</w:t>
      </w:r>
      <w:r w:rsidRPr="00EB2788">
        <w:t xml:space="preserve"> to Posidonius is</w:t>
      </w:r>
      <w:ins w:id="716" w:author="Katell Berthelot" w:date="2022-12-06T18:56:00Z">
        <w:r w:rsidR="00C22214">
          <w:t xml:space="preserve"> considered</w:t>
        </w:r>
      </w:ins>
      <w:r w:rsidRPr="00EB2788">
        <w:t xml:space="preserve"> </w:t>
      </w:r>
      <w:del w:id="717" w:author="JA" w:date="2022-12-05T12:14:00Z">
        <w:r w:rsidRPr="00EB2788" w:rsidDel="005A07CA">
          <w:delText xml:space="preserve">considered </w:delText>
        </w:r>
      </w:del>
      <w:r w:rsidRPr="00EB2788">
        <w:t>too hypothetical to serve as evidence</w:t>
      </w:r>
      <w:r w:rsidR="001A1772" w:rsidRPr="00EB2788">
        <w:t xml:space="preserve"> of a Stoic background to the characterization of the Jewish laws as misanthropic</w:t>
      </w:r>
      <w:r w:rsidRPr="00EB2788">
        <w:t xml:space="preserve">, the fact remains that two important texts </w:t>
      </w:r>
      <w:r w:rsidR="003F0AD9" w:rsidRPr="00EB2788">
        <w:t>that convey this view</w:t>
      </w:r>
      <w:r w:rsidRPr="00EB2788">
        <w:t xml:space="preserve"> were included in Diodorus’s </w:t>
      </w:r>
      <w:r w:rsidRPr="00EB2788">
        <w:rPr>
          <w:i/>
        </w:rPr>
        <w:t>Historical Library</w:t>
      </w:r>
      <w:r w:rsidRPr="00EB2788">
        <w:t xml:space="preserve">, a work that </w:t>
      </w:r>
      <w:del w:id="718" w:author="JA" w:date="2022-12-05T12:15:00Z">
        <w:r w:rsidRPr="00EB2788" w:rsidDel="005A07CA">
          <w:delText>on the other hand</w:delText>
        </w:r>
      </w:del>
      <w:ins w:id="719" w:author="JA" w:date="2022-12-05T12:15:00Z">
        <w:r w:rsidR="005A07CA">
          <w:t>otherwise</w:t>
        </w:r>
      </w:ins>
      <w:r w:rsidRPr="00EB2788">
        <w:t xml:space="preserve"> emphasizes the importance of </w:t>
      </w:r>
      <w:r w:rsidRPr="00EB2788">
        <w:rPr>
          <w:i/>
        </w:rPr>
        <w:t xml:space="preserve">philanthrōpia </w:t>
      </w:r>
      <w:r w:rsidRPr="00EB2788">
        <w:t>again and again.</w:t>
      </w:r>
      <w:r w:rsidR="00BD0A86" w:rsidRPr="00EB2788">
        <w:t xml:space="preserve"> This emphasis reflects the perspective of Diodorus himself. As </w:t>
      </w:r>
      <w:r w:rsidR="00EA56F5" w:rsidRPr="00EB2788">
        <w:t xml:space="preserve">Kenneth </w:t>
      </w:r>
      <w:r w:rsidR="00FF0AF0" w:rsidRPr="00EB2788">
        <w:t xml:space="preserve">Sacks </w:t>
      </w:r>
      <w:r w:rsidR="00EA56F5" w:rsidRPr="00EB2788">
        <w:t>writes,</w:t>
      </w:r>
      <w:r w:rsidR="00FF0AF0" w:rsidRPr="00EB2788">
        <w:t xml:space="preserve"> </w:t>
      </w:r>
      <w:r w:rsidR="00EA56F5" w:rsidRPr="00EB2788">
        <w:t>“</w:t>
      </w:r>
      <w:r w:rsidR="00FF0AF0" w:rsidRPr="00EB2788">
        <w:t xml:space="preserve">though not a Stoic thinker, Diodorus chose material that embodied many such sentiments, and his frequently employed standard of judgment </w:t>
      </w:r>
      <w:r w:rsidR="00FA7F9F" w:rsidRPr="00EB2788">
        <w:t>–</w:t>
      </w:r>
      <w:r w:rsidR="00FF0AF0" w:rsidRPr="00EB2788">
        <w:t xml:space="preserve"> whether someone or something benefited humanity – is well founded in Stoicism.</w:t>
      </w:r>
      <w:r w:rsidR="00EA56F5" w:rsidRPr="00EB2788">
        <w:t>”</w:t>
      </w:r>
      <w:r w:rsidR="009C01EA" w:rsidRPr="00EB2788">
        <w:t xml:space="preserve"> The </w:t>
      </w:r>
      <w:r w:rsidR="00D209C7" w:rsidRPr="00EB2788">
        <w:t>opening section</w:t>
      </w:r>
      <w:r w:rsidR="009C01EA" w:rsidRPr="00EB2788">
        <w:t xml:space="preserve"> of the </w:t>
      </w:r>
      <w:r w:rsidR="009C01EA" w:rsidRPr="00EB2788">
        <w:rPr>
          <w:i/>
        </w:rPr>
        <w:t>Historical Library</w:t>
      </w:r>
      <w:r w:rsidR="009C01EA" w:rsidRPr="00EB2788">
        <w:t xml:space="preserve">, which </w:t>
      </w:r>
      <w:del w:id="720" w:author="JA" w:date="2022-12-05T12:15:00Z">
        <w:r w:rsidR="009C01EA" w:rsidRPr="00EB2788" w:rsidDel="005A07CA">
          <w:delText xml:space="preserve">has </w:delText>
        </w:r>
      </w:del>
      <w:ins w:id="721" w:author="JA" w:date="2022-12-05T12:15:00Z">
        <w:r w:rsidR="005A07CA">
          <w:t>in the past was</w:t>
        </w:r>
        <w:r w:rsidR="005A07CA" w:rsidRPr="00EB2788">
          <w:t xml:space="preserve"> </w:t>
        </w:r>
      </w:ins>
      <w:r w:rsidR="009C01EA" w:rsidRPr="00EB2788">
        <w:t xml:space="preserve">often </w:t>
      </w:r>
      <w:del w:id="722" w:author="Katell Berthelot" w:date="2022-12-06T18:58:00Z">
        <w:r w:rsidR="009C01EA" w:rsidRPr="00EB2788" w:rsidDel="00C22214">
          <w:delText xml:space="preserve">been </w:delText>
        </w:r>
      </w:del>
      <w:r w:rsidR="009C01EA" w:rsidRPr="00EB2788">
        <w:t>attributed to Posidoni</w:t>
      </w:r>
      <w:r w:rsidR="006E39D1" w:rsidRPr="00EB2788">
        <w:t>us</w:t>
      </w:r>
      <w:r w:rsidR="009C01EA" w:rsidRPr="00EB2788">
        <w:t xml:space="preserve"> as well</w:t>
      </w:r>
      <w:del w:id="723" w:author="JA" w:date="2022-12-05T12:15:00Z">
        <w:r w:rsidR="009C01EA" w:rsidRPr="00EB2788" w:rsidDel="005A07CA">
          <w:delText>,</w:delText>
        </w:r>
      </w:del>
      <w:r w:rsidR="009C01EA" w:rsidRPr="00EB2788">
        <w:t xml:space="preserve"> but is now recognized as reflecting general ethical principles </w:t>
      </w:r>
      <w:r w:rsidR="00D209C7" w:rsidRPr="00EB2788">
        <w:t>that were widespread</w:t>
      </w:r>
      <w:r w:rsidR="009C01EA" w:rsidRPr="00EB2788">
        <w:t xml:space="preserve"> in the first century BCE, </w:t>
      </w:r>
      <w:r w:rsidR="004D75F7" w:rsidRPr="00EB2788">
        <w:t>argues that people ought to be thankful to historians who have written universal histories, because</w:t>
      </w:r>
      <w:ins w:id="724" w:author="JA" w:date="2022-12-05T12:16:00Z">
        <w:r w:rsidR="005A07CA">
          <w:t>:</w:t>
        </w:r>
      </w:ins>
      <w:del w:id="725" w:author="JA" w:date="2022-12-05T12:16:00Z">
        <w:r w:rsidR="009C01EA" w:rsidRPr="00EB2788" w:rsidDel="005A07CA">
          <w:delText xml:space="preserve"> “</w:delText>
        </w:r>
      </w:del>
    </w:p>
    <w:p w14:paraId="430779DB" w14:textId="182AE554" w:rsidR="005A07CA" w:rsidRDefault="004D75F7">
      <w:pPr>
        <w:pStyle w:val="Quote"/>
        <w:jc w:val="both"/>
        <w:rPr>
          <w:ins w:id="726" w:author="JA" w:date="2022-12-05T12:16:00Z"/>
        </w:rPr>
        <w:pPrChange w:id="727" w:author="Katell Berthelot" w:date="2022-12-06T18:59:00Z">
          <w:pPr/>
        </w:pPrChange>
      </w:pPr>
      <w:del w:id="728" w:author="JA" w:date="2022-12-05T12:16:00Z">
        <w:r w:rsidRPr="00EB2788" w:rsidDel="005A07CA">
          <w:delText>i</w:delText>
        </w:r>
      </w:del>
      <w:ins w:id="729" w:author="JA" w:date="2022-12-05T12:16:00Z">
        <w:r w:rsidR="005A07CA">
          <w:t>I</w:t>
        </w:r>
      </w:ins>
      <w:r w:rsidRPr="00EB2788">
        <w:t>t has been the aspiration of these writers to marshal all men, who, although united one to another by their kinship (</w:t>
      </w:r>
      <w:r w:rsidRPr="00EB2788">
        <w:rPr>
          <w:i/>
        </w:rPr>
        <w:t>syngeneia</w:t>
      </w:r>
      <w:r w:rsidRPr="00EB2788">
        <w:t>), are yet separated by space and time, into one and the same orderly body. And such historians have therein shown themselves to be, as it were, ministers of Divine Providence.</w:t>
      </w:r>
    </w:p>
    <w:p w14:paraId="4E77AEBC" w14:textId="24FC8EC1" w:rsidR="00FF0AF0" w:rsidRPr="00EB2788" w:rsidRDefault="00BC6098" w:rsidP="005A07CA">
      <w:del w:id="730" w:author="JA" w:date="2022-12-05T12:16:00Z">
        <w:r w:rsidRPr="00EB2788" w:rsidDel="005A07CA">
          <w:lastRenderedPageBreak/>
          <w:delText>”</w:delText>
        </w:r>
        <w:r w:rsidR="007931E5" w:rsidRPr="00EB2788" w:rsidDel="005A07CA">
          <w:delText xml:space="preserve"> </w:delText>
        </w:r>
      </w:del>
      <w:r w:rsidR="007931E5" w:rsidRPr="00EB2788">
        <w:t xml:space="preserve">This passage is full of Stoic </w:t>
      </w:r>
      <w:r w:rsidR="00721AB9" w:rsidRPr="00EB2788">
        <w:t>concepts</w:t>
      </w:r>
      <w:r w:rsidR="007931E5" w:rsidRPr="00EB2788">
        <w:t>, such as the</w:t>
      </w:r>
      <w:r w:rsidR="0063595F" w:rsidRPr="00EB2788">
        <w:t xml:space="preserve"> notion of a</w:t>
      </w:r>
      <w:r w:rsidR="007931E5" w:rsidRPr="00EB2788">
        <w:t xml:space="preserve"> general kinship (</w:t>
      </w:r>
      <w:r w:rsidR="007931E5" w:rsidRPr="00EB2788">
        <w:rPr>
          <w:i/>
        </w:rPr>
        <w:t>syngeneia</w:t>
      </w:r>
      <w:r w:rsidR="007931E5" w:rsidRPr="00EB2788">
        <w:t xml:space="preserve">) between all human beings or </w:t>
      </w:r>
      <w:r w:rsidR="0063595F" w:rsidRPr="00EB2788">
        <w:t xml:space="preserve">of </w:t>
      </w:r>
      <w:del w:id="731" w:author="JA" w:date="2022-12-05T12:17:00Z">
        <w:r w:rsidR="0063595F" w:rsidRPr="00EB2788" w:rsidDel="005A07CA">
          <w:delText xml:space="preserve">a </w:delText>
        </w:r>
      </w:del>
      <w:r w:rsidR="0030391A" w:rsidRPr="00EB2788">
        <w:t xml:space="preserve">divine providence at work in uniting humankind. </w:t>
      </w:r>
      <w:del w:id="732" w:author="JA" w:date="2022-12-05T12:17:00Z">
        <w:r w:rsidR="0063595F" w:rsidRPr="00EB2788" w:rsidDel="005A07CA">
          <w:delText>Such a</w:delText>
        </w:r>
      </w:del>
      <w:ins w:id="733" w:author="JA" w:date="2022-12-05T12:17:00Z">
        <w:r w:rsidR="005A07CA">
          <w:t>This</w:t>
        </w:r>
      </w:ins>
      <w:r w:rsidR="0063595F" w:rsidRPr="00EB2788">
        <w:t xml:space="preserve"> universalist perspective </w:t>
      </w:r>
      <w:r w:rsidR="00721AB9" w:rsidRPr="00EB2788">
        <w:t>may have led</w:t>
      </w:r>
      <w:r w:rsidR="0063595F" w:rsidRPr="00EB2788">
        <w:t xml:space="preserve"> to a </w:t>
      </w:r>
      <w:r w:rsidR="00FA5A8C" w:rsidRPr="00EB2788">
        <w:t xml:space="preserve">negative </w:t>
      </w:r>
      <w:r w:rsidR="0063595F" w:rsidRPr="00EB2788">
        <w:t>perception of Jewish singularity</w:t>
      </w:r>
      <w:r w:rsidR="00FA5A8C" w:rsidRPr="00EB2788">
        <w:t xml:space="preserve"> on Diodorus’s part</w:t>
      </w:r>
      <w:r w:rsidR="0063595F" w:rsidRPr="00EB2788">
        <w:t xml:space="preserve">, and ultimately to the depiction of </w:t>
      </w:r>
      <w:r w:rsidR="00B961E1" w:rsidRPr="00EB2788">
        <w:t xml:space="preserve">the </w:t>
      </w:r>
      <w:r w:rsidR="0063595F" w:rsidRPr="00EB2788">
        <w:t xml:space="preserve">Jews as a people </w:t>
      </w:r>
      <w:del w:id="734" w:author="JA" w:date="2022-12-05T12:17:00Z">
        <w:r w:rsidR="00B961E1" w:rsidRPr="00EB2788" w:rsidDel="005A07CA">
          <w:delText>which</w:delText>
        </w:r>
        <w:r w:rsidR="0063595F" w:rsidRPr="00EB2788" w:rsidDel="005A07CA">
          <w:delText xml:space="preserve"> </w:delText>
        </w:r>
      </w:del>
      <w:ins w:id="735" w:author="JA" w:date="2022-12-05T12:17:00Z">
        <w:r w:rsidR="005A07CA">
          <w:t>who</w:t>
        </w:r>
        <w:r w:rsidR="005A07CA" w:rsidRPr="00EB2788">
          <w:t xml:space="preserve"> </w:t>
        </w:r>
      </w:ins>
      <w:r w:rsidR="0063595F" w:rsidRPr="00EB2788">
        <w:t xml:space="preserve">stood apart from others out of hostility </w:t>
      </w:r>
      <w:r w:rsidR="00D01419" w:rsidRPr="00EB2788">
        <w:t>toward</w:t>
      </w:r>
      <w:r w:rsidR="0063595F" w:rsidRPr="00EB2788">
        <w:t xml:space="preserve"> non-Jews.</w:t>
      </w:r>
      <w:del w:id="736" w:author="JA" w:date="2022-12-05T13:23:00Z">
        <w:r w:rsidR="00F969CA" w:rsidRPr="00EB2788" w:rsidDel="00A12BBD">
          <w:delText xml:space="preserve"> </w:delText>
        </w:r>
      </w:del>
    </w:p>
    <w:p w14:paraId="1636E565" w14:textId="4ED95533" w:rsidR="002F2DEE" w:rsidRPr="00EB2788" w:rsidRDefault="00EA56F5" w:rsidP="005A07CA">
      <w:r w:rsidRPr="00EB2788">
        <w:tab/>
      </w:r>
      <w:r w:rsidR="00C770EB" w:rsidRPr="00EB2788">
        <w:t xml:space="preserve">Josephus </w:t>
      </w:r>
      <w:r w:rsidR="008C1A13" w:rsidRPr="00EB2788">
        <w:t>mentions</w:t>
      </w:r>
      <w:r w:rsidR="00C770EB" w:rsidRPr="00EB2788">
        <w:t xml:space="preserve"> Posidonius as a source </w:t>
      </w:r>
      <w:r w:rsidR="008C1A13" w:rsidRPr="00EB2788">
        <w:t>that</w:t>
      </w:r>
      <w:r w:rsidR="00C770EB" w:rsidRPr="00EB2788">
        <w:t xml:space="preserve"> Apion</w:t>
      </w:r>
      <w:r w:rsidR="008C1A13" w:rsidRPr="00EB2788">
        <w:t xml:space="preserve"> himself claimed to have used in his</w:t>
      </w:r>
      <w:r w:rsidR="00C770EB" w:rsidRPr="00EB2788">
        <w:t xml:space="preserve"> anti-Jewish </w:t>
      </w:r>
      <w:r w:rsidR="008C1A13" w:rsidRPr="00EB2788">
        <w:t>account</w:t>
      </w:r>
      <w:r w:rsidR="00C770EB" w:rsidRPr="00EB2788">
        <w:t xml:space="preserve"> (</w:t>
      </w:r>
      <w:r w:rsidR="00C770EB" w:rsidRPr="00EB2788">
        <w:rPr>
          <w:i/>
        </w:rPr>
        <w:t>C</w:t>
      </w:r>
      <w:r w:rsidR="008C1A13" w:rsidRPr="00EB2788">
        <w:rPr>
          <w:i/>
        </w:rPr>
        <w:t>. </w:t>
      </w:r>
      <w:r w:rsidR="00C770EB" w:rsidRPr="00EB2788">
        <w:rPr>
          <w:i/>
        </w:rPr>
        <w:t>A</w:t>
      </w:r>
      <w:r w:rsidR="008C1A13" w:rsidRPr="00EB2788">
        <w:rPr>
          <w:i/>
        </w:rPr>
        <w:t>p.</w:t>
      </w:r>
      <w:r w:rsidR="00C770EB" w:rsidRPr="00EB2788">
        <w:t xml:space="preserve"> 2.79). This information may not be reliable, </w:t>
      </w:r>
      <w:r w:rsidR="00A9725F" w:rsidRPr="00EB2788">
        <w:t xml:space="preserve">and it is very difficult to identify elements in Apion’s discourse that may go back to Posidonius’ writings, </w:t>
      </w:r>
      <w:r w:rsidR="00C770EB" w:rsidRPr="00EB2788">
        <w:t>but</w:t>
      </w:r>
      <w:r w:rsidR="000D2B38" w:rsidRPr="00EB2788">
        <w:t xml:space="preserve"> </w:t>
      </w:r>
      <w:r w:rsidR="002D71E4" w:rsidRPr="00EB2788">
        <w:t>this passage</w:t>
      </w:r>
      <w:r w:rsidR="000D2B38" w:rsidRPr="00EB2788">
        <w:t xml:space="preserve"> </w:t>
      </w:r>
      <w:r w:rsidR="00A9725F" w:rsidRPr="00EB2788">
        <w:t>suggests that it was not absurd</w:t>
      </w:r>
      <w:r w:rsidR="00872339" w:rsidRPr="00EB2788">
        <w:t xml:space="preserve"> from Apion’s perspective</w:t>
      </w:r>
      <w:r w:rsidR="00A9725F" w:rsidRPr="00EB2788">
        <w:t xml:space="preserve"> to claim the authority of Posidonius in such a context</w:t>
      </w:r>
      <w:r w:rsidR="000D2B38" w:rsidRPr="00EB2788">
        <w:t>.</w:t>
      </w:r>
    </w:p>
    <w:p w14:paraId="6E90CBD3" w14:textId="07FD54C3" w:rsidR="005A07CA" w:rsidRDefault="00B72C72" w:rsidP="005A07CA">
      <w:pPr>
        <w:rPr>
          <w:ins w:id="737" w:author="JA" w:date="2022-12-05T12:18:00Z"/>
        </w:rPr>
      </w:pPr>
      <w:r w:rsidRPr="00EB2788">
        <w:tab/>
        <w:t xml:space="preserve">Apion’s reference to Posidonius is meaningful in yet another way. </w:t>
      </w:r>
      <w:r w:rsidR="0069760C" w:rsidRPr="00EB2788">
        <w:t>A close reading of Josephus’</w:t>
      </w:r>
      <w:r w:rsidR="007079F4" w:rsidRPr="00EB2788">
        <w:t>s</w:t>
      </w:r>
      <w:r w:rsidR="0069760C" w:rsidRPr="00EB2788">
        <w:t xml:space="preserve"> </w:t>
      </w:r>
      <w:r w:rsidR="0069760C" w:rsidRPr="00EB2788">
        <w:rPr>
          <w:i/>
        </w:rPr>
        <w:t>Against Apion</w:t>
      </w:r>
      <w:r w:rsidR="0069760C" w:rsidRPr="00EB2788">
        <w:t xml:space="preserve"> shows that Apion himself claimed to be affiliated with the Stoic school.</w:t>
      </w:r>
      <w:r w:rsidR="00872339" w:rsidRPr="00EB2788">
        <w:t xml:space="preserve"> Josephus reacts to the derogatory statement that Jews had not contributed to civilization and writes:</w:t>
      </w:r>
      <w:del w:id="738" w:author="JA" w:date="2022-12-05T13:23:00Z">
        <w:r w:rsidR="00872339" w:rsidRPr="00EB2788" w:rsidDel="00A12BBD">
          <w:delText xml:space="preserve"> </w:delText>
        </w:r>
      </w:del>
    </w:p>
    <w:p w14:paraId="7494A1DD" w14:textId="1CA97DBB" w:rsidR="005A07CA" w:rsidRDefault="00872339">
      <w:pPr>
        <w:pStyle w:val="Quote"/>
        <w:jc w:val="both"/>
        <w:rPr>
          <w:ins w:id="739" w:author="JA" w:date="2022-12-05T12:18:00Z"/>
        </w:rPr>
        <w:pPrChange w:id="740" w:author="Katell Berthelot" w:date="2022-12-06T18:59:00Z">
          <w:pPr>
            <w:pStyle w:val="Quote"/>
          </w:pPr>
        </w:pPrChange>
      </w:pPr>
      <w:r w:rsidRPr="005A07CA">
        <w:rPr>
          <w:rStyle w:val="QuoteChar"/>
          <w:rPrChange w:id="741" w:author="JA" w:date="2022-12-05T12:18:00Z">
            <w:rPr/>
          </w:rPrChange>
        </w:rPr>
        <w:t>(Apion states that)</w:t>
      </w:r>
      <w:r w:rsidR="0069760C" w:rsidRPr="005A07CA">
        <w:rPr>
          <w:rStyle w:val="QuoteChar"/>
          <w:rPrChange w:id="742" w:author="JA" w:date="2022-12-05T12:18:00Z">
            <w:rPr/>
          </w:rPrChange>
        </w:rPr>
        <w:t xml:space="preserve"> </w:t>
      </w:r>
      <w:del w:id="743" w:author="JA" w:date="2022-12-05T12:19:00Z">
        <w:r w:rsidR="007079F4" w:rsidRPr="005A07CA" w:rsidDel="005A07CA">
          <w:rPr>
            <w:rStyle w:val="QuoteChar"/>
            <w:rPrChange w:id="744" w:author="JA" w:date="2022-12-05T12:18:00Z">
              <w:rPr/>
            </w:rPrChange>
          </w:rPr>
          <w:delText>“</w:delText>
        </w:r>
      </w:del>
      <w:r w:rsidR="007079F4" w:rsidRPr="005A07CA">
        <w:rPr>
          <w:rStyle w:val="QuoteChar"/>
          <w:rPrChange w:id="745" w:author="JA" w:date="2022-12-05T12:18:00Z">
            <w:rPr/>
          </w:rPrChange>
        </w:rPr>
        <w:t>we have not produced remarkable men, such as inventors in the arts or exceptional intellectuals. And he enumerates Socrates, Zeno, Cleanthes, and the like. Then—the most amazing thing—he adds himself to those he has listed and congratulates Alexandria on having such a citizen!</w:t>
      </w:r>
      <w:ins w:id="746" w:author="JA" w:date="2022-12-05T12:19:00Z">
        <w:r w:rsidR="005A07CA">
          <w:rPr>
            <w:rStyle w:val="QuoteChar"/>
          </w:rPr>
          <w:t xml:space="preserve"> </w:t>
        </w:r>
      </w:ins>
      <w:del w:id="747" w:author="JA" w:date="2022-12-05T12:19:00Z">
        <w:r w:rsidR="007079F4" w:rsidRPr="005A07CA" w:rsidDel="005A07CA">
          <w:rPr>
            <w:rStyle w:val="QuoteChar"/>
            <w:rPrChange w:id="748" w:author="JA" w:date="2022-12-05T12:18:00Z">
              <w:rPr/>
            </w:rPrChange>
          </w:rPr>
          <w:delText xml:space="preserve">” </w:delText>
        </w:r>
      </w:del>
      <w:r w:rsidR="007079F4" w:rsidRPr="005A07CA">
        <w:rPr>
          <w:rStyle w:val="QuoteChar"/>
          <w:rPrChange w:id="749" w:author="JA" w:date="2022-12-05T12:18:00Z">
            <w:rPr/>
          </w:rPrChange>
        </w:rPr>
        <w:t>(</w:t>
      </w:r>
      <w:r w:rsidR="007079F4" w:rsidRPr="00C22214">
        <w:rPr>
          <w:rStyle w:val="QuoteChar"/>
          <w:iCs/>
          <w:rPrChange w:id="750" w:author="Katell Berthelot" w:date="2022-12-06T19:00:00Z">
            <w:rPr>
              <w:i/>
            </w:rPr>
          </w:rPrChange>
        </w:rPr>
        <w:t>C. Ap.</w:t>
      </w:r>
      <w:r w:rsidR="007079F4" w:rsidRPr="005A07CA">
        <w:rPr>
          <w:rStyle w:val="QuoteChar"/>
          <w:rPrChange w:id="751" w:author="JA" w:date="2022-12-05T12:18:00Z">
            <w:rPr/>
          </w:rPrChange>
        </w:rPr>
        <w:t xml:space="preserve"> 2.135).</w:t>
      </w:r>
      <w:del w:id="752" w:author="JA" w:date="2022-12-05T13:23:00Z">
        <w:r w:rsidR="00177514" w:rsidRPr="00EB2788" w:rsidDel="00A12BBD">
          <w:delText xml:space="preserve"> </w:delText>
        </w:r>
      </w:del>
    </w:p>
    <w:p w14:paraId="02B301F5" w14:textId="2D492DF3" w:rsidR="007079F4" w:rsidRPr="00EB2788" w:rsidRDefault="00177514" w:rsidP="005A07CA">
      <w:r w:rsidRPr="00EB2788">
        <w:t>Zeno was the founder of the Stoa, and Cleanthes</w:t>
      </w:r>
      <w:ins w:id="753" w:author="JA" w:date="2022-12-05T12:19:00Z">
        <w:r w:rsidR="005A07CA">
          <w:t xml:space="preserve"> was</w:t>
        </w:r>
      </w:ins>
      <w:del w:id="754" w:author="JA" w:date="2022-12-05T12:19:00Z">
        <w:r w:rsidRPr="00EB2788" w:rsidDel="005A07CA">
          <w:delText>,</w:delText>
        </w:r>
      </w:del>
      <w:r w:rsidRPr="00EB2788">
        <w:t xml:space="preserve"> his successor. As to Socrates, </w:t>
      </w:r>
      <w:ins w:id="755" w:author="JA" w:date="2022-12-05T12:20:00Z">
        <w:r w:rsidR="005A07CA">
          <w:t xml:space="preserve">the </w:t>
        </w:r>
      </w:ins>
      <w:r w:rsidRPr="00EB2788">
        <w:t xml:space="preserve">Stoics tended to view him as </w:t>
      </w:r>
      <w:r w:rsidR="00D460A4" w:rsidRPr="00EB2788">
        <w:t>part of a chain of transmission that connected him to Zeno through the Cynics.</w:t>
      </w:r>
      <w:r w:rsidR="001A2D39" w:rsidRPr="00EB2788">
        <w:t xml:space="preserve"> </w:t>
      </w:r>
      <w:r w:rsidR="008E24D5" w:rsidRPr="00EB2788">
        <w:t xml:space="preserve">By “adding himself” to the list, Apion clearly </w:t>
      </w:r>
      <w:r w:rsidR="002C676F" w:rsidRPr="00EB2788">
        <w:t>showed that he considered himself</w:t>
      </w:r>
      <w:r w:rsidR="008E24D5" w:rsidRPr="00EB2788">
        <w:t xml:space="preserve"> to be part of the Stoic tradition.</w:t>
      </w:r>
      <w:del w:id="756" w:author="JA" w:date="2022-12-05T13:23:00Z">
        <w:r w:rsidR="008E24D5" w:rsidRPr="00EB2788" w:rsidDel="00A12BBD">
          <w:delText xml:space="preserve"> </w:delText>
        </w:r>
      </w:del>
    </w:p>
    <w:p w14:paraId="6C379651" w14:textId="7932D88D" w:rsidR="003343A6" w:rsidRPr="00EB2788" w:rsidRDefault="00D7070F" w:rsidP="005A07CA">
      <w:r w:rsidRPr="00EB2788">
        <w:tab/>
      </w:r>
      <w:r w:rsidR="002D71E4" w:rsidRPr="00EB2788">
        <w:t>In the case of</w:t>
      </w:r>
      <w:r w:rsidRPr="00EB2788">
        <w:t xml:space="preserve"> </w:t>
      </w:r>
      <w:r w:rsidR="009E708C" w:rsidRPr="00EB2788">
        <w:t>Euphrates</w:t>
      </w:r>
      <w:r w:rsidRPr="00EB2788">
        <w:t xml:space="preserve">, his identification as a Stoic philosopher is </w:t>
      </w:r>
      <w:del w:id="757" w:author="JA" w:date="2022-12-05T12:21:00Z">
        <w:r w:rsidRPr="00EB2788" w:rsidDel="005A07CA">
          <w:delText>not</w:delText>
        </w:r>
        <w:r w:rsidR="003B7A42" w:rsidRPr="00EB2788" w:rsidDel="005A07CA">
          <w:delText xml:space="preserve"> </w:delText>
        </w:r>
      </w:del>
      <w:ins w:id="758" w:author="JA" w:date="2022-12-05T12:21:00Z">
        <w:r w:rsidR="005A07CA">
          <w:t>un</w:t>
        </w:r>
      </w:ins>
      <w:r w:rsidR="003B7A42" w:rsidRPr="00EB2788">
        <w:t>disputed</w:t>
      </w:r>
      <w:del w:id="759" w:author="JA" w:date="2022-12-05T12:22:00Z">
        <w:r w:rsidRPr="00EB2788" w:rsidDel="005A07CA">
          <w:delText xml:space="preserve"> at all</w:delText>
        </w:r>
      </w:del>
      <w:r w:rsidR="009E708C" w:rsidRPr="00EB2788">
        <w:t>.</w:t>
      </w:r>
      <w:r w:rsidRPr="00EB2788">
        <w:t xml:space="preserve"> </w:t>
      </w:r>
      <w:r w:rsidR="00017D1B" w:rsidRPr="00EB2788">
        <w:t>Significant</w:t>
      </w:r>
      <w:r w:rsidR="003B7A42" w:rsidRPr="00EB2788">
        <w:t xml:space="preserve">ly, his discourse </w:t>
      </w:r>
      <w:r w:rsidR="002D71E4" w:rsidRPr="00EB2788">
        <w:t>represents</w:t>
      </w:r>
      <w:r w:rsidR="003B7A42" w:rsidRPr="00EB2788">
        <w:t xml:space="preserve"> the only </w:t>
      </w:r>
      <w:r w:rsidR="00D5582F" w:rsidRPr="00EB2788">
        <w:t>passage</w:t>
      </w:r>
      <w:r w:rsidR="003B7A42" w:rsidRPr="00EB2788">
        <w:t xml:space="preserve"> in </w:t>
      </w:r>
      <w:r w:rsidR="003B7A42" w:rsidRPr="00EB2788">
        <w:rPr>
          <w:i/>
        </w:rPr>
        <w:t>The Life of Apollonius of Tyana</w:t>
      </w:r>
      <w:r w:rsidR="003B7A42" w:rsidRPr="00EB2788">
        <w:t xml:space="preserve"> </w:t>
      </w:r>
      <w:r w:rsidR="00D5582F" w:rsidRPr="00EB2788">
        <w:t>in which</w:t>
      </w:r>
      <w:r w:rsidR="003B7A42" w:rsidRPr="00EB2788">
        <w:t xml:space="preserve"> the accusation of misanthropy comes to the </w:t>
      </w:r>
      <w:r w:rsidR="0020254B" w:rsidRPr="00EB2788">
        <w:t>f</w:t>
      </w:r>
      <w:r w:rsidR="003B7A42" w:rsidRPr="00EB2788">
        <w:t>ore.</w:t>
      </w:r>
      <w:r w:rsidR="0020254B" w:rsidRPr="00EB2788">
        <w:t xml:space="preserve"> No other character expresses such a view in the rest of the work.</w:t>
      </w:r>
      <w:r w:rsidR="00004C7A" w:rsidRPr="00EB2788">
        <w:t xml:space="preserve"> </w:t>
      </w:r>
      <w:r w:rsidR="003343A6" w:rsidRPr="00EB2788">
        <w:t>While the historicity of the passage remains questionable, it is coherent with the</w:t>
      </w:r>
      <w:r w:rsidR="004F63AD" w:rsidRPr="00EB2788">
        <w:t xml:space="preserve"> other</w:t>
      </w:r>
      <w:r w:rsidR="003343A6" w:rsidRPr="00EB2788">
        <w:t xml:space="preserve"> evidence that we have.</w:t>
      </w:r>
    </w:p>
    <w:p w14:paraId="4C141A31" w14:textId="53B2FA01" w:rsidR="009E708C" w:rsidRPr="00EB2788" w:rsidRDefault="003343A6" w:rsidP="005A07CA">
      <w:r w:rsidRPr="00EB2788">
        <w:tab/>
        <w:t xml:space="preserve">On the whole, </w:t>
      </w:r>
      <w:r w:rsidR="00122F0C" w:rsidRPr="00EB2788">
        <w:t xml:space="preserve">it is thus possible to identify a Stoic philosophical or ideological background </w:t>
      </w:r>
      <w:r w:rsidR="00C45837" w:rsidRPr="00EB2788">
        <w:t>for</w:t>
      </w:r>
      <w:r w:rsidR="00122F0C" w:rsidRPr="00EB2788">
        <w:t xml:space="preserve"> some of </w:t>
      </w:r>
      <w:r w:rsidR="00FD440D" w:rsidRPr="00EB2788">
        <w:t xml:space="preserve">the </w:t>
      </w:r>
      <w:r w:rsidR="00671B53" w:rsidRPr="00EB2788">
        <w:t xml:space="preserve">Greek </w:t>
      </w:r>
      <w:r w:rsidR="00122F0C" w:rsidRPr="00EB2788">
        <w:t xml:space="preserve">authors who </w:t>
      </w:r>
      <w:r w:rsidR="002D71E4" w:rsidRPr="00EB2788">
        <w:t>conveyed</w:t>
      </w:r>
      <w:r w:rsidR="00122F0C" w:rsidRPr="00EB2788">
        <w:t xml:space="preserve"> </w:t>
      </w:r>
      <w:r w:rsidR="00CD25D6" w:rsidRPr="00EB2788">
        <w:t>the</w:t>
      </w:r>
      <w:r w:rsidR="002D71E4" w:rsidRPr="00EB2788">
        <w:t xml:space="preserve"> view that</w:t>
      </w:r>
      <w:r w:rsidR="00CD25D6" w:rsidRPr="00EB2788">
        <w:t xml:space="preserve"> </w:t>
      </w:r>
      <w:r w:rsidR="002D71E4" w:rsidRPr="00EB2788">
        <w:t>Jews were fundamentally hostile to non-Jews</w:t>
      </w:r>
      <w:r w:rsidR="00CD25D6" w:rsidRPr="00EB2788">
        <w:t>.</w:t>
      </w:r>
      <w:r w:rsidR="00122F0C" w:rsidRPr="00EB2788">
        <w:t xml:space="preserve"> </w:t>
      </w:r>
      <w:r w:rsidR="0037799C" w:rsidRPr="00EB2788">
        <w:t xml:space="preserve">Obviously, this does not mean that all the Stoic philosophers who mentioned the Jews shared this perception; Epictetus, for example, did not associate the Jews with </w:t>
      </w:r>
      <w:del w:id="760" w:author="JA" w:date="2022-12-05T12:22:00Z">
        <w:r w:rsidR="0037799C" w:rsidRPr="00EB2788" w:rsidDel="005A07CA">
          <w:delText xml:space="preserve">a </w:delText>
        </w:r>
      </w:del>
      <w:r w:rsidR="0037799C" w:rsidRPr="00EB2788">
        <w:t>misanthropic behavio</w:t>
      </w:r>
      <w:del w:id="761" w:author="JA" w:date="2022-12-05T12:22:00Z">
        <w:r w:rsidR="0037799C" w:rsidRPr="00EB2788" w:rsidDel="005A07CA">
          <w:delText>u</w:delText>
        </w:r>
      </w:del>
      <w:r w:rsidR="0037799C" w:rsidRPr="00EB2788">
        <w:t>r.</w:t>
      </w:r>
      <w:del w:id="762" w:author="Katell Berthelot" w:date="2022-12-06T19:02:00Z">
        <w:r w:rsidR="0037799C" w:rsidRPr="00EB2788" w:rsidDel="00995DEB">
          <w:delText xml:space="preserve"> On the other hand, he noticed </w:delText>
        </w:r>
        <w:r w:rsidR="00D0311A" w:rsidRPr="00EB2788" w:rsidDel="00995DEB">
          <w:delText>the phenomenon of conversion</w:delText>
        </w:r>
        <w:r w:rsidR="0037799C" w:rsidRPr="00EB2788" w:rsidDel="00995DEB">
          <w:delText xml:space="preserve"> to Judaism.</w:delText>
        </w:r>
      </w:del>
    </w:p>
    <w:p w14:paraId="062F6119" w14:textId="77777777" w:rsidR="00C770EB" w:rsidRPr="00EB2788" w:rsidRDefault="00C770EB" w:rsidP="005A07CA"/>
    <w:p w14:paraId="5356009C" w14:textId="77777777" w:rsidR="00FC01DC" w:rsidRPr="00EB2788" w:rsidRDefault="00FC01DC" w:rsidP="005A07CA"/>
    <w:p w14:paraId="0D160494" w14:textId="6B7493E6" w:rsidR="007E0386" w:rsidRPr="00EB2788" w:rsidRDefault="002F2DEE" w:rsidP="005A07CA">
      <w:r w:rsidRPr="00EB2788">
        <w:t xml:space="preserve">3. </w:t>
      </w:r>
      <w:r w:rsidR="00D535A1" w:rsidRPr="00EB2788">
        <w:t>The</w:t>
      </w:r>
      <w:r w:rsidRPr="00EB2788">
        <w:t xml:space="preserve"> Roman context</w:t>
      </w:r>
      <w:r w:rsidR="00D535A1" w:rsidRPr="00EB2788">
        <w:t xml:space="preserve"> and</w:t>
      </w:r>
      <w:r w:rsidRPr="00EB2788">
        <w:t xml:space="preserve"> the issue of conversion to Judaism</w:t>
      </w:r>
      <w:del w:id="763" w:author="JA" w:date="2022-12-05T13:23:00Z">
        <w:r w:rsidRPr="00EB2788" w:rsidDel="00A12BBD">
          <w:delText xml:space="preserve"> </w:delText>
        </w:r>
      </w:del>
    </w:p>
    <w:p w14:paraId="2736FF44" w14:textId="77777777" w:rsidR="007E0386" w:rsidRPr="00EB2788" w:rsidRDefault="007E0386" w:rsidP="005A07CA"/>
    <w:p w14:paraId="01BE5292" w14:textId="12B49673" w:rsidR="007E0386" w:rsidRPr="00EB2788" w:rsidRDefault="00B10492" w:rsidP="005A07CA">
      <w:r w:rsidRPr="00EB2788">
        <w:t xml:space="preserve">In </w:t>
      </w:r>
      <w:del w:id="764" w:author="JA" w:date="2022-12-05T12:33:00Z">
        <w:r w:rsidRPr="00EB2788" w:rsidDel="005A07CA">
          <w:delText xml:space="preserve">a </w:delText>
        </w:r>
      </w:del>
      <w:ins w:id="765" w:author="JA" w:date="2022-12-05T12:33:00Z">
        <w:r w:rsidR="005A07CA">
          <w:t>the</w:t>
        </w:r>
        <w:r w:rsidR="005A07CA" w:rsidRPr="00EB2788">
          <w:t xml:space="preserve"> </w:t>
        </w:r>
      </w:ins>
      <w:r w:rsidRPr="00EB2788">
        <w:t>Roman context, Tacitus and Juvenal are the two main examples of authors who vilify the Jews as misanthropes.</w:t>
      </w:r>
      <w:r w:rsidR="008C2F1C" w:rsidRPr="00EB2788">
        <w:t xml:space="preserve"> </w:t>
      </w:r>
      <w:r w:rsidRPr="00EB2788">
        <w:t xml:space="preserve">In both cases, this </w:t>
      </w:r>
      <w:r w:rsidR="00BC2D4C" w:rsidRPr="00EB2788">
        <w:t>slander is</w:t>
      </w:r>
      <w:r w:rsidR="00216E09" w:rsidRPr="00EB2788">
        <w:t xml:space="preserve"> associat</w:t>
      </w:r>
      <w:r w:rsidR="00BC2D4C" w:rsidRPr="00EB2788">
        <w:t>ed</w:t>
      </w:r>
      <w:r w:rsidR="00216E09" w:rsidRPr="00EB2788">
        <w:t xml:space="preserve"> with references to converts</w:t>
      </w:r>
      <w:r w:rsidR="008C2F1C" w:rsidRPr="00EB2788">
        <w:t xml:space="preserve">. Tacitus </w:t>
      </w:r>
      <w:r w:rsidR="00EA1003" w:rsidRPr="00EB2788">
        <w:t>distinguishes between two categories of Jewish rites:</w:t>
      </w:r>
    </w:p>
    <w:p w14:paraId="3684EEA4" w14:textId="7ED70D70" w:rsidR="00EA1003" w:rsidRPr="00EB2788" w:rsidRDefault="00EA1003">
      <w:pPr>
        <w:pStyle w:val="Quote"/>
        <w:jc w:val="both"/>
        <w:pPrChange w:id="766" w:author="Katell Berthelot" w:date="2022-12-06T19:02:00Z">
          <w:pPr>
            <w:tabs>
              <w:tab w:val="left" w:pos="2552"/>
            </w:tabs>
            <w:ind w:left="284"/>
          </w:pPr>
        </w:pPrChange>
      </w:pPr>
      <w:del w:id="767" w:author="JA" w:date="2022-12-05T12:33:00Z">
        <w:r w:rsidRPr="00EB2788" w:rsidDel="005A07CA">
          <w:delText>“</w:delText>
        </w:r>
      </w:del>
      <w:r w:rsidRPr="00EB2788">
        <w:t xml:space="preserve">5.1 Whatever their origin, these rites are maintained by their antiquity: the other customs of the Jews are base and abominable, and owe their persistence </w:t>
      </w:r>
      <w:r w:rsidRPr="00EB2788">
        <w:lastRenderedPageBreak/>
        <w:t>to their depravity. For the worst elements (among other peoples), rejecting their ancestral religions, always kept sending tribute and contributions to Jerusalem, thereby increasing the wealth of the Jews; again, the Jews are extremely loyal toward one another, and always ready to show compassion, but toward every other people they feel only hostility and hatred. 2 They sit apart at meals, and they sleep apart, and although as a people, they are prone to lust, they abstain from intercourse with foreign women; yet among themselves</w:t>
      </w:r>
      <w:ins w:id="768" w:author="JA" w:date="2022-12-05T12:34:00Z">
        <w:r w:rsidR="005A07CA">
          <w:t>,</w:t>
        </w:r>
      </w:ins>
      <w:r w:rsidRPr="00EB2788">
        <w:t xml:space="preserve"> nothing is unlawful. They instituted circumcision to recognize (each other) by this difference. Those who are converted to their ways follow the same practice, and the earliest lesson they receive is to despise the gods, to renounce their country, and to regard their parents, children, and brothers as of little account.</w:t>
      </w:r>
      <w:del w:id="769" w:author="JA" w:date="2022-12-05T12:33:00Z">
        <w:r w:rsidRPr="00EB2788" w:rsidDel="005A07CA">
          <w:delText>”</w:delText>
        </w:r>
      </w:del>
    </w:p>
    <w:p w14:paraId="09027E99" w14:textId="701AE868" w:rsidR="00C2151F" w:rsidRPr="00EB2788" w:rsidRDefault="001B5931" w:rsidP="005A07CA">
      <w:r w:rsidRPr="00EB2788">
        <w:t xml:space="preserve">Tacitus describes Jews as loyal to one another but deeply hostile to non-Jews. This </w:t>
      </w:r>
      <w:r w:rsidR="00F57782" w:rsidRPr="00EB2788">
        <w:t xml:space="preserve">alleged </w:t>
      </w:r>
      <w:r w:rsidRPr="00EB2788">
        <w:t xml:space="preserve">hatred </w:t>
      </w:r>
      <w:r w:rsidR="00AD71F3" w:rsidRPr="00EB2788">
        <w:t>of</w:t>
      </w:r>
      <w:r w:rsidRPr="00EB2788">
        <w:t xml:space="preserve"> foreigners is correlated to the</w:t>
      </w:r>
      <w:ins w:id="770" w:author="JA" w:date="2022-12-05T12:34:00Z">
        <w:r w:rsidR="005A07CA">
          <w:t>ir</w:t>
        </w:r>
      </w:ins>
      <w:r w:rsidRPr="00EB2788">
        <w:t xml:space="preserve"> refusal to partake in common meals</w:t>
      </w:r>
      <w:ins w:id="771" w:author="JA" w:date="2022-12-05T12:35:00Z">
        <w:r w:rsidR="005A07CA">
          <w:t xml:space="preserve"> or</w:t>
        </w:r>
      </w:ins>
      <w:del w:id="772" w:author="JA" w:date="2022-12-05T12:35:00Z">
        <w:r w:rsidR="00AD71F3" w:rsidRPr="00EB2788" w:rsidDel="005A07CA">
          <w:delText xml:space="preserve"> and</w:delText>
        </w:r>
      </w:del>
      <w:r w:rsidRPr="00EB2788">
        <w:t xml:space="preserve"> to have sex with (</w:t>
      </w:r>
      <w:r w:rsidR="0005455B" w:rsidRPr="00EB2788">
        <w:t>or</w:t>
      </w:r>
      <w:r w:rsidRPr="00EB2788">
        <w:t xml:space="preserve"> maybe marry) non-Jews, and to</w:t>
      </w:r>
      <w:r w:rsidR="00AD71F3" w:rsidRPr="00EB2788">
        <w:t xml:space="preserve"> the</w:t>
      </w:r>
      <w:r w:rsidRPr="00EB2788">
        <w:t xml:space="preserve"> practice</w:t>
      </w:r>
      <w:r w:rsidR="00AD71F3" w:rsidRPr="00EB2788">
        <w:t xml:space="preserve"> of</w:t>
      </w:r>
      <w:r w:rsidRPr="00EB2788">
        <w:t xml:space="preserve"> circumcision</w:t>
      </w:r>
      <w:r w:rsidR="002719A4" w:rsidRPr="00EB2788">
        <w:t xml:space="preserve"> as a </w:t>
      </w:r>
      <w:r w:rsidR="00E86692" w:rsidRPr="00EB2788">
        <w:t>way to distinguish themselves</w:t>
      </w:r>
      <w:r w:rsidR="002719A4" w:rsidRPr="00EB2788">
        <w:t xml:space="preserve"> from non-Jews</w:t>
      </w:r>
      <w:r w:rsidRPr="00EB2788">
        <w:t xml:space="preserve">. </w:t>
      </w:r>
      <w:del w:id="773" w:author="JA" w:date="2022-12-05T12:35:00Z">
        <w:r w:rsidR="00713375" w:rsidRPr="00EB2788" w:rsidDel="005A07CA">
          <w:delText>As we saw above, t</w:delText>
        </w:r>
      </w:del>
      <w:ins w:id="774" w:author="JA" w:date="2022-12-05T12:35:00Z">
        <w:r w:rsidR="005A07CA">
          <w:t>T</w:t>
        </w:r>
      </w:ins>
      <w:r w:rsidR="00713375" w:rsidRPr="00EB2788">
        <w:t xml:space="preserve">he association of the dietary laws with misanthropy is found in </w:t>
      </w:r>
      <w:del w:id="775" w:author="JA" w:date="2022-12-05T12:35:00Z">
        <w:r w:rsidR="00713375" w:rsidRPr="00EB2788" w:rsidDel="005A07CA">
          <w:delText xml:space="preserve">other </w:delText>
        </w:r>
      </w:del>
      <w:r w:rsidR="00713375" w:rsidRPr="00EB2788">
        <w:t>authors who preceded Tacitus,</w:t>
      </w:r>
      <w:ins w:id="776" w:author="JA" w:date="2022-12-05T12:35:00Z">
        <w:r w:rsidR="005A07CA">
          <w:t xml:space="preserve"> as we saw above,</w:t>
        </w:r>
      </w:ins>
      <w:r w:rsidR="00713375" w:rsidRPr="00EB2788">
        <w:t xml:space="preserve"> but the reference to sexual or marital relations and circumcision as mark</w:t>
      </w:r>
      <w:r w:rsidR="005B5536" w:rsidRPr="00EB2788">
        <w:t>s</w:t>
      </w:r>
      <w:r w:rsidR="00713375" w:rsidRPr="00EB2788">
        <w:t xml:space="preserve"> of misanthropy is new. Tacitus’s account contains </w:t>
      </w:r>
      <w:del w:id="777" w:author="JA" w:date="2022-12-05T12:36:00Z">
        <w:r w:rsidR="00713375" w:rsidRPr="00EB2788" w:rsidDel="005A07CA">
          <w:delText xml:space="preserve">yet </w:delText>
        </w:r>
      </w:del>
      <w:r w:rsidR="00713375" w:rsidRPr="00EB2788">
        <w:t>a</w:t>
      </w:r>
      <w:r w:rsidR="00AD71F3" w:rsidRPr="00EB2788">
        <w:t>nother</w:t>
      </w:r>
      <w:r w:rsidR="00713375" w:rsidRPr="00EB2788">
        <w:t xml:space="preserve"> new dimension. </w:t>
      </w:r>
      <w:r w:rsidR="002719A4" w:rsidRPr="00EB2788">
        <w:t xml:space="preserve">The Jews’ </w:t>
      </w:r>
      <w:r w:rsidR="00F57782" w:rsidRPr="00EB2788">
        <w:t>separateness becomes all the more reprehensible in Tacitus’</w:t>
      </w:r>
      <w:r w:rsidR="00713375" w:rsidRPr="00EB2788">
        <w:t>s</w:t>
      </w:r>
      <w:r w:rsidR="00F57782" w:rsidRPr="00EB2788">
        <w:t xml:space="preserve"> eyes because </w:t>
      </w:r>
      <w:r w:rsidR="0083566A" w:rsidRPr="00EB2788">
        <w:t xml:space="preserve">some </w:t>
      </w:r>
      <w:r w:rsidR="00F57782" w:rsidRPr="00EB2788">
        <w:t>non-Jews (especially Romans) convert to Judaism.</w:t>
      </w:r>
      <w:r w:rsidR="00713375" w:rsidRPr="00EB2788">
        <w:t xml:space="preserve"> </w:t>
      </w:r>
      <w:r w:rsidR="00F4092C" w:rsidRPr="00EB2788">
        <w:t xml:space="preserve">Despising the gods, renouncing one’s country, and disregarding one’s parents or family </w:t>
      </w:r>
      <w:del w:id="778" w:author="JA" w:date="2022-12-05T12:36:00Z">
        <w:r w:rsidR="00F4092C" w:rsidRPr="00EB2788" w:rsidDel="005A07CA">
          <w:delText>at large</w:delText>
        </w:r>
        <w:r w:rsidR="00861BEA" w:rsidRPr="00EB2788" w:rsidDel="005A07CA">
          <w:delText xml:space="preserve"> </w:delText>
        </w:r>
      </w:del>
      <w:r w:rsidR="00861BEA" w:rsidRPr="00EB2788">
        <w:t>are attitudes that</w:t>
      </w:r>
      <w:r w:rsidR="00F4092C" w:rsidRPr="00EB2788">
        <w:t xml:space="preserve"> </w:t>
      </w:r>
      <w:r w:rsidR="00961031" w:rsidRPr="00EB2788">
        <w:t>conflict with</w:t>
      </w:r>
      <w:r w:rsidR="00F4092C" w:rsidRPr="00EB2788">
        <w:t xml:space="preserve"> the most fundamental Roman values, such as </w:t>
      </w:r>
      <w:r w:rsidR="00F4092C" w:rsidRPr="00EB2788">
        <w:rPr>
          <w:i/>
        </w:rPr>
        <w:t>pietas</w:t>
      </w:r>
      <w:r w:rsidR="00F4092C" w:rsidRPr="00EB2788">
        <w:t xml:space="preserve"> (piety) and </w:t>
      </w:r>
      <w:r w:rsidR="00F4092C" w:rsidRPr="00EB2788">
        <w:rPr>
          <w:i/>
        </w:rPr>
        <w:t>fides</w:t>
      </w:r>
      <w:r w:rsidR="00F4092C" w:rsidRPr="00EB2788">
        <w:t xml:space="preserve"> (trust, faithfulness). </w:t>
      </w:r>
      <w:ins w:id="779" w:author="JA" w:date="2022-12-05T12:37:00Z">
        <w:r w:rsidR="005A07CA">
          <w:t>T</w:t>
        </w:r>
        <w:r w:rsidR="005A07CA" w:rsidRPr="00EB2788">
          <w:t xml:space="preserve">he sharp condemnation of </w:t>
        </w:r>
        <w:r w:rsidR="005A07CA">
          <w:t xml:space="preserve">Jewish </w:t>
        </w:r>
        <w:r w:rsidR="005A07CA" w:rsidRPr="00EB2788">
          <w:t xml:space="preserve">proselytes </w:t>
        </w:r>
      </w:ins>
      <w:del w:id="780" w:author="JA" w:date="2022-12-05T12:37:00Z">
        <w:r w:rsidR="004D2410" w:rsidRPr="00EB2788" w:rsidDel="005A07CA">
          <w:delText xml:space="preserve">What is new </w:delText>
        </w:r>
      </w:del>
      <w:r w:rsidR="004D2410" w:rsidRPr="00EB2788">
        <w:t xml:space="preserve">in Tacitus’s reference to the alleged misanthropy of the Jews </w:t>
      </w:r>
      <w:del w:id="781" w:author="JA" w:date="2022-12-05T12:37:00Z">
        <w:r w:rsidR="004D2410" w:rsidRPr="00EB2788" w:rsidDel="005A07CA">
          <w:delText>is the sharp condemnation of proselytes that is associated with it.</w:delText>
        </w:r>
      </w:del>
      <w:ins w:id="782" w:author="JA" w:date="2022-12-05T12:37:00Z">
        <w:r w:rsidR="005A07CA">
          <w:t>is a new element in the accusation.</w:t>
        </w:r>
      </w:ins>
    </w:p>
    <w:p w14:paraId="6EC45336" w14:textId="674D3AB9" w:rsidR="005A07CA" w:rsidRDefault="004D2410" w:rsidP="005A07CA">
      <w:pPr>
        <w:rPr>
          <w:ins w:id="783" w:author="JA" w:date="2022-12-05T12:38:00Z"/>
        </w:rPr>
      </w:pPr>
      <w:r w:rsidRPr="00EB2788">
        <w:tab/>
      </w:r>
      <w:del w:id="784" w:author="JA" w:date="2022-12-05T12:40:00Z">
        <w:r w:rsidRPr="00EB2788" w:rsidDel="005A07CA">
          <w:delText xml:space="preserve">This </w:delText>
        </w:r>
      </w:del>
      <w:del w:id="785" w:author="JA" w:date="2022-12-05T12:38:00Z">
        <w:r w:rsidRPr="00EB2788" w:rsidDel="005A07CA">
          <w:delText xml:space="preserve">characteristic </w:delText>
        </w:r>
      </w:del>
      <w:del w:id="786" w:author="JA" w:date="2022-12-05T12:40:00Z">
        <w:r w:rsidR="0076113E" w:rsidRPr="00EB2788" w:rsidDel="005A07CA">
          <w:delText>is also present</w:delText>
        </w:r>
        <w:r w:rsidRPr="00EB2788" w:rsidDel="005A07CA">
          <w:delText xml:space="preserve"> in the </w:delText>
        </w:r>
      </w:del>
      <w:ins w:id="787" w:author="JA" w:date="2022-12-05T12:37:00Z">
        <w:r w:rsidR="005A07CA" w:rsidRPr="00EB2788">
          <w:t>Juvenal</w:t>
        </w:r>
      </w:ins>
      <w:ins w:id="788" w:author="JA" w:date="2022-12-05T12:38:00Z">
        <w:r w:rsidR="005A07CA">
          <w:t>’s</w:t>
        </w:r>
      </w:ins>
      <w:ins w:id="789" w:author="JA" w:date="2022-12-05T12:37:00Z">
        <w:r w:rsidR="005A07CA" w:rsidRPr="00EB2788">
          <w:rPr>
            <w:i/>
          </w:rPr>
          <w:t xml:space="preserve"> </w:t>
        </w:r>
      </w:ins>
      <w:r w:rsidRPr="00EB2788">
        <w:rPr>
          <w:i/>
        </w:rPr>
        <w:t>Satires</w:t>
      </w:r>
      <w:ins w:id="790" w:author="JA" w:date="2022-12-05T12:40:00Z">
        <w:r w:rsidR="005A07CA">
          <w:rPr>
            <w:i/>
          </w:rPr>
          <w:t xml:space="preserve"> </w:t>
        </w:r>
      </w:ins>
      <w:ins w:id="791" w:author="Katell Berthelot" w:date="2022-12-06T19:14:00Z">
        <w:r w:rsidR="00D361BF">
          <w:t xml:space="preserve">(dated to the very end of the first century CE or the beginning of the second) </w:t>
        </w:r>
      </w:ins>
      <w:ins w:id="792" w:author="JA" w:date="2022-12-05T12:40:00Z">
        <w:r w:rsidR="005A07CA">
          <w:rPr>
            <w:iCs/>
          </w:rPr>
          <w:t>evoke the motif of Jewish misanthropy in a similar way</w:t>
        </w:r>
      </w:ins>
      <w:del w:id="793" w:author="JA" w:date="2022-12-05T12:38:00Z">
        <w:r w:rsidRPr="00EB2788" w:rsidDel="005A07CA">
          <w:delText xml:space="preserve"> of</w:delText>
        </w:r>
      </w:del>
      <w:del w:id="794" w:author="JA" w:date="2022-12-05T12:37:00Z">
        <w:r w:rsidRPr="00EB2788" w:rsidDel="005A07CA">
          <w:delText xml:space="preserve"> Juvenal</w:delText>
        </w:r>
      </w:del>
      <w:r w:rsidR="0076113E" w:rsidRPr="00EB2788">
        <w:t xml:space="preserve">. He criticizes Judaizing behaviors, </w:t>
      </w:r>
      <w:r w:rsidR="004B1122" w:rsidRPr="00EB2788">
        <w:t>which</w:t>
      </w:r>
      <w:r w:rsidR="0076113E" w:rsidRPr="00EB2788">
        <w:t xml:space="preserve"> may lead to a full conversion (</w:t>
      </w:r>
      <w:r w:rsidR="004B1122" w:rsidRPr="00EB2788">
        <w:t>associated with</w:t>
      </w:r>
      <w:r w:rsidR="0076113E" w:rsidRPr="00EB2788">
        <w:t xml:space="preserve"> circumcision for men):</w:t>
      </w:r>
      <w:del w:id="795" w:author="JA" w:date="2022-12-05T13:23:00Z">
        <w:r w:rsidR="00761704" w:rsidRPr="00EB2788" w:rsidDel="00A12BBD">
          <w:delText xml:space="preserve"> </w:delText>
        </w:r>
      </w:del>
    </w:p>
    <w:p w14:paraId="1F931F90" w14:textId="1FF02EF4" w:rsidR="005A07CA" w:rsidRDefault="0076113E">
      <w:pPr>
        <w:pStyle w:val="Quote"/>
        <w:jc w:val="both"/>
        <w:rPr>
          <w:ins w:id="796" w:author="JA" w:date="2022-12-05T12:38:00Z"/>
        </w:rPr>
        <w:pPrChange w:id="797" w:author="Katell Berthelot" w:date="2022-12-06T19:03:00Z">
          <w:pPr/>
        </w:pPrChange>
      </w:pPr>
      <w:del w:id="798" w:author="JA" w:date="2022-12-05T12:38:00Z">
        <w:r w:rsidRPr="00EB2788" w:rsidDel="005A07CA">
          <w:delText>“</w:delText>
        </w:r>
      </w:del>
      <w:r w:rsidRPr="00EB2788">
        <w:t xml:space="preserve">Some happen to have been dealt a father who respects </w:t>
      </w:r>
      <w:r w:rsidR="00231CC9" w:rsidRPr="00EB2788">
        <w:t>the sabbath. They worship nothing except the clouds and spirit of the sky. They think there is no difference between pork, which their fathers abstained from, and human flesh. In time, they get rid of their foreskins.</w:t>
      </w:r>
      <w:r w:rsidR="004B1122" w:rsidRPr="00EB2788">
        <w:t xml:space="preserve"> And with their habit of despising the laws of Rome, they study, observe, and revere the Judaic code, as handed down by Moses in his mystic scroll, which tells them not to show the way to anyone except a fellow worshipper and if asked, to take only the circumcised to the fountain.</w:t>
      </w:r>
      <w:del w:id="799" w:author="JA" w:date="2022-12-05T12:38:00Z">
        <w:r w:rsidR="004B1122" w:rsidRPr="00EB2788" w:rsidDel="005A07CA">
          <w:delText>”</w:delText>
        </w:r>
      </w:del>
      <w:del w:id="800" w:author="JA" w:date="2022-12-05T13:23:00Z">
        <w:r w:rsidR="00761704" w:rsidRPr="00EB2788" w:rsidDel="00A12BBD">
          <w:delText xml:space="preserve"> </w:delText>
        </w:r>
      </w:del>
    </w:p>
    <w:p w14:paraId="20780223" w14:textId="364EBF23" w:rsidR="0076113E" w:rsidRPr="00EB2788" w:rsidRDefault="00256AF6" w:rsidP="005A07CA">
      <w:del w:id="801" w:author="JA" w:date="2022-12-05T12:39:00Z">
        <w:r w:rsidRPr="00EB2788" w:rsidDel="005A07CA">
          <w:delText xml:space="preserve">Here </w:delText>
        </w:r>
      </w:del>
      <w:r w:rsidRPr="00EB2788">
        <w:t>Juvenal asserts that the Mosaic law forbids solidarity with and benevolence toward non-Jews, which represents another way to characterize Jewish laws as misanthropic. More specifically, he refers to two ethical principles known in the Greek world as the precepts of Bouzyges, showing the way to the trave</w:t>
      </w:r>
      <w:del w:id="802" w:author="JA" w:date="2022-12-05T12:39:00Z">
        <w:r w:rsidRPr="00EB2788" w:rsidDel="005A07CA">
          <w:delText>l</w:delText>
        </w:r>
      </w:del>
      <w:r w:rsidRPr="00EB2788">
        <w:t>ler and sharing water from a fountain</w:t>
      </w:r>
      <w:r w:rsidR="00133308" w:rsidRPr="00EB2788">
        <w:t xml:space="preserve"> or a spring, which were considered basic human duties toward fellow human beings. By mentioning these principles, Juvenal suggests that the Jews have cut </w:t>
      </w:r>
      <w:r w:rsidR="00EE7329" w:rsidRPr="00EB2788">
        <w:t xml:space="preserve">themselves </w:t>
      </w:r>
      <w:r w:rsidR="00133308" w:rsidRPr="00EB2788">
        <w:t xml:space="preserve">off </w:t>
      </w:r>
      <w:ins w:id="803" w:author="JA" w:date="2022-12-05T12:39:00Z">
        <w:r w:rsidR="005A07CA">
          <w:t xml:space="preserve">from </w:t>
        </w:r>
      </w:ins>
      <w:r w:rsidR="00133308" w:rsidRPr="00EB2788">
        <w:t xml:space="preserve">the rest of humankind. </w:t>
      </w:r>
      <w:del w:id="804" w:author="JA" w:date="2022-12-05T12:41:00Z">
        <w:r w:rsidR="00EE7329" w:rsidRPr="00EB2788" w:rsidDel="005A07CA">
          <w:delText>Moreover</w:delText>
        </w:r>
        <w:r w:rsidR="00944387" w:rsidRPr="00EB2788" w:rsidDel="005A07CA">
          <w:delText>, t</w:delText>
        </w:r>
      </w:del>
      <w:ins w:id="805" w:author="JA" w:date="2022-12-05T12:41:00Z">
        <w:r w:rsidR="005A07CA">
          <w:t>T</w:t>
        </w:r>
      </w:ins>
      <w:r w:rsidR="00944387" w:rsidRPr="00EB2788">
        <w:t xml:space="preserve">he </w:t>
      </w:r>
      <w:r w:rsidR="00944387" w:rsidRPr="00EB2788">
        <w:lastRenderedPageBreak/>
        <w:t xml:space="preserve">misanthropy motif arises </w:t>
      </w:r>
      <w:ins w:id="806" w:author="JA" w:date="2022-12-05T12:41:00Z">
        <w:r w:rsidR="005A07CA">
          <w:t xml:space="preserve">particularly </w:t>
        </w:r>
      </w:ins>
      <w:r w:rsidR="00944387" w:rsidRPr="00EB2788">
        <w:t xml:space="preserve">in connection to the issue of </w:t>
      </w:r>
      <w:r w:rsidR="0055527D" w:rsidRPr="00EB2788">
        <w:t xml:space="preserve">Roman </w:t>
      </w:r>
      <w:r w:rsidR="00944387" w:rsidRPr="00EB2788">
        <w:t>proselytes, i.e. people who choose to forsake the laws of Rome and adopt the Jewish way of life.</w:t>
      </w:r>
    </w:p>
    <w:p w14:paraId="2A3FAD5B" w14:textId="52399B28" w:rsidR="00247C58" w:rsidRPr="00EB2788" w:rsidRDefault="0055527D" w:rsidP="005A07CA">
      <w:r w:rsidRPr="00EB2788">
        <w:tab/>
      </w:r>
      <w:del w:id="807" w:author="JA" w:date="2022-12-05T12:42:00Z">
        <w:r w:rsidR="00FC26ED" w:rsidRPr="00EB2788" w:rsidDel="005A07CA">
          <w:delText>Such a</w:delText>
        </w:r>
        <w:r w:rsidRPr="00EB2788" w:rsidDel="005A07CA">
          <w:delText xml:space="preserve"> connection</w:delText>
        </w:r>
      </w:del>
      <w:ins w:id="808" w:author="JA" w:date="2022-12-05T12:42:00Z">
        <w:r w:rsidR="005A07CA">
          <w:t>The connection between misanthropy and conversion to Judaism</w:t>
        </w:r>
      </w:ins>
      <w:r w:rsidRPr="00EB2788">
        <w:t xml:space="preserve"> </w:t>
      </w:r>
      <w:r w:rsidR="00FC26ED" w:rsidRPr="00EB2788">
        <w:t xml:space="preserve">is absent from the Greek texts that accuse the Jews of misanthropy, and </w:t>
      </w:r>
      <w:del w:id="809" w:author="JA" w:date="2022-12-05T12:43:00Z">
        <w:r w:rsidR="00FC26ED" w:rsidRPr="00EB2788" w:rsidDel="005A07CA">
          <w:delText>may spark off an objection</w:delText>
        </w:r>
      </w:del>
      <w:ins w:id="810" w:author="JA" w:date="2022-12-05T12:43:00Z">
        <w:r w:rsidR="005A07CA">
          <w:t>raises the question</w:t>
        </w:r>
      </w:ins>
      <w:r w:rsidR="00FC26ED" w:rsidRPr="00EB2788">
        <w:t xml:space="preserve">: how could Jews be </w:t>
      </w:r>
      <w:r w:rsidR="00366369" w:rsidRPr="00EB2788">
        <w:t>vilified as hostile to non-Jews and at the same time recognized as welcoming converts</w:t>
      </w:r>
      <w:r w:rsidR="00FC26ED" w:rsidRPr="00EB2788">
        <w:t xml:space="preserve">? Philo and Josephus defend the Mosaic laws </w:t>
      </w:r>
      <w:del w:id="811" w:author="JA" w:date="2022-12-05T12:43:00Z">
        <w:r w:rsidR="00FC26ED" w:rsidRPr="00EB2788" w:rsidDel="005A07CA">
          <w:delText xml:space="preserve">precisely </w:delText>
        </w:r>
      </w:del>
      <w:r w:rsidR="00FC26ED" w:rsidRPr="00EB2788">
        <w:t xml:space="preserve">with </w:t>
      </w:r>
      <w:ins w:id="812" w:author="JA" w:date="2022-12-05T12:43:00Z">
        <w:r w:rsidR="005A07CA" w:rsidRPr="00EB2788">
          <w:t xml:space="preserve">precisely </w:t>
        </w:r>
      </w:ins>
      <w:del w:id="813" w:author="JA" w:date="2022-12-05T12:43:00Z">
        <w:r w:rsidR="00FC26ED" w:rsidRPr="00EB2788" w:rsidDel="005A07CA">
          <w:delText>such an</w:delText>
        </w:r>
      </w:del>
      <w:ins w:id="814" w:author="JA" w:date="2022-12-05T12:43:00Z">
        <w:r w:rsidR="005A07CA">
          <w:t>this</w:t>
        </w:r>
      </w:ins>
      <w:r w:rsidR="00FC26ED" w:rsidRPr="00EB2788">
        <w:t xml:space="preserve"> argument (among others), namely, that Jewish acceptance of proselytes demonstrates the</w:t>
      </w:r>
      <w:r w:rsidR="00300236" w:rsidRPr="00EB2788">
        <w:t xml:space="preserve"> laws’</w:t>
      </w:r>
      <w:r w:rsidR="00FC26ED" w:rsidRPr="00EB2788">
        <w:t xml:space="preserve"> generous and welcoming character</w:t>
      </w:r>
      <w:r w:rsidR="00637D98" w:rsidRPr="00EB2788">
        <w:t xml:space="preserve"> (their </w:t>
      </w:r>
      <w:r w:rsidR="00637D98" w:rsidRPr="00EB2788">
        <w:rPr>
          <w:i/>
        </w:rPr>
        <w:t>philanthrōpia</w:t>
      </w:r>
      <w:r w:rsidR="00637D98" w:rsidRPr="00EB2788">
        <w:t>)</w:t>
      </w:r>
      <w:r w:rsidR="00FC26ED" w:rsidRPr="00EB2788">
        <w:t>.</w:t>
      </w:r>
      <w:r w:rsidR="00E53465" w:rsidRPr="00EB2788">
        <w:t xml:space="preserve"> </w:t>
      </w:r>
      <w:r w:rsidR="00247C58" w:rsidRPr="00EB2788">
        <w:t>How</w:t>
      </w:r>
      <w:r w:rsidR="00E015E3" w:rsidRPr="00EB2788">
        <w:t>, then,</w:t>
      </w:r>
      <w:r w:rsidR="00247C58" w:rsidRPr="00EB2788">
        <w:t xml:space="preserve"> is </w:t>
      </w:r>
      <w:r w:rsidR="00300236" w:rsidRPr="00EB2788">
        <w:t xml:space="preserve">the </w:t>
      </w:r>
      <w:del w:id="815" w:author="JA" w:date="2022-12-05T12:44:00Z">
        <w:r w:rsidR="00E53465" w:rsidRPr="00EB2788" w:rsidDel="005A07CA">
          <w:delText>combination</w:delText>
        </w:r>
        <w:r w:rsidR="00637D98" w:rsidRPr="00EB2788" w:rsidDel="005A07CA">
          <w:delText xml:space="preserve"> </w:delText>
        </w:r>
      </w:del>
      <w:ins w:id="816" w:author="JA" w:date="2022-12-05T12:44:00Z">
        <w:r w:rsidR="005A07CA">
          <w:t>juxt</w:t>
        </w:r>
      </w:ins>
      <w:ins w:id="817" w:author="JA" w:date="2022-12-05T12:45:00Z">
        <w:r w:rsidR="005A07CA">
          <w:t>aposition</w:t>
        </w:r>
      </w:ins>
      <w:ins w:id="818" w:author="JA" w:date="2022-12-05T12:44:00Z">
        <w:r w:rsidR="005A07CA" w:rsidRPr="00EB2788">
          <w:t xml:space="preserve"> </w:t>
        </w:r>
      </w:ins>
      <w:r w:rsidR="00637D98" w:rsidRPr="00EB2788">
        <w:t>of the themes of misanthropy and</w:t>
      </w:r>
      <w:r w:rsidR="00300236" w:rsidRPr="00EB2788">
        <w:t xml:space="preserve"> </w:t>
      </w:r>
      <w:del w:id="819" w:author="JA" w:date="2022-12-05T12:45:00Z">
        <w:r w:rsidR="00300236" w:rsidRPr="00EB2788" w:rsidDel="005A07CA">
          <w:delText>converts</w:delText>
        </w:r>
        <w:r w:rsidR="00247C58" w:rsidRPr="00EB2788" w:rsidDel="005A07CA">
          <w:delText xml:space="preserve"> </w:delText>
        </w:r>
      </w:del>
      <w:ins w:id="820" w:author="JA" w:date="2022-12-05T12:45:00Z">
        <w:r w:rsidR="005A07CA">
          <w:t>conversion</w:t>
        </w:r>
        <w:r w:rsidR="005A07CA" w:rsidRPr="00EB2788">
          <w:t xml:space="preserve"> </w:t>
        </w:r>
      </w:ins>
      <w:r w:rsidR="00247C58" w:rsidRPr="00EB2788">
        <w:t xml:space="preserve">to be explained? </w:t>
      </w:r>
      <w:del w:id="821" w:author="JA" w:date="2022-12-05T12:45:00Z">
        <w:r w:rsidR="00247C58" w:rsidRPr="00EB2788" w:rsidDel="005A07CA">
          <w:delText>It certainly reflects</w:delText>
        </w:r>
      </w:del>
      <w:ins w:id="822" w:author="JA" w:date="2022-12-05T12:45:00Z">
        <w:r w:rsidR="005A07CA">
          <w:t>At the time, there was</w:t>
        </w:r>
      </w:ins>
      <w:del w:id="823" w:author="JA" w:date="2022-12-05T12:45:00Z">
        <w:r w:rsidR="00247C58" w:rsidRPr="00EB2788" w:rsidDel="005A07CA">
          <w:delText xml:space="preserve"> the presence of</w:delText>
        </w:r>
      </w:del>
      <w:r w:rsidR="00247C58" w:rsidRPr="00EB2788">
        <w:t xml:space="preserve"> a significant Jewish population in Rome and </w:t>
      </w:r>
      <w:ins w:id="824" w:author="JA" w:date="2022-12-05T12:45:00Z">
        <w:r w:rsidR="005A07CA" w:rsidRPr="00EB2788">
          <w:t xml:space="preserve">some Romans </w:t>
        </w:r>
      </w:ins>
      <w:del w:id="825" w:author="JA" w:date="2022-12-05T12:46:00Z">
        <w:r w:rsidR="00247C58" w:rsidRPr="00EB2788" w:rsidDel="005A07CA">
          <w:delText xml:space="preserve">the attraction felt by </w:delText>
        </w:r>
      </w:del>
      <w:del w:id="826" w:author="JA" w:date="2022-12-05T12:45:00Z">
        <w:r w:rsidR="00247C58" w:rsidRPr="00EB2788" w:rsidDel="005A07CA">
          <w:delText xml:space="preserve">some Romans </w:delText>
        </w:r>
      </w:del>
      <w:del w:id="827" w:author="JA" w:date="2022-12-05T12:46:00Z">
        <w:r w:rsidR="00247C58" w:rsidRPr="00EB2788" w:rsidDel="005A07CA">
          <w:delText>toward</w:delText>
        </w:r>
      </w:del>
      <w:ins w:id="828" w:author="JA" w:date="2022-12-05T12:46:00Z">
        <w:r w:rsidR="005A07CA">
          <w:t xml:space="preserve">were attracted to </w:t>
        </w:r>
      </w:ins>
      <w:del w:id="829" w:author="JA" w:date="2022-12-05T12:46:00Z">
        <w:r w:rsidR="00247C58" w:rsidRPr="00EB2788" w:rsidDel="005A07CA">
          <w:delText xml:space="preserve"> </w:delText>
        </w:r>
      </w:del>
      <w:r w:rsidR="00247C58" w:rsidRPr="00EB2788">
        <w:t>Judaism</w:t>
      </w:r>
      <w:ins w:id="830" w:author="JA" w:date="2022-12-05T12:46:00Z">
        <w:r w:rsidR="005A07CA">
          <w:t xml:space="preserve">. </w:t>
        </w:r>
      </w:ins>
      <w:del w:id="831" w:author="JA" w:date="2022-12-05T12:46:00Z">
        <w:r w:rsidR="00247C58" w:rsidRPr="00EB2788" w:rsidDel="005A07CA">
          <w:delText>,</w:delText>
        </w:r>
      </w:del>
      <w:del w:id="832" w:author="JA" w:date="2022-12-05T12:47:00Z">
        <w:r w:rsidR="00247C58" w:rsidRPr="00EB2788" w:rsidDel="005A07CA">
          <w:delText xml:space="preserve"> </w:delText>
        </w:r>
      </w:del>
      <w:ins w:id="833" w:author="JA" w:date="2022-12-05T12:47:00Z">
        <w:r w:rsidR="005A07CA" w:rsidRPr="00EB2788">
          <w:t xml:space="preserve">That people who were born Romans embraced Judaism </w:t>
        </w:r>
        <w:r w:rsidR="005A07CA">
          <w:t xml:space="preserve">was </w:t>
        </w:r>
        <w:r w:rsidR="005A07CA" w:rsidRPr="00EB2788">
          <w:t xml:space="preserve">threatening </w:t>
        </w:r>
      </w:ins>
      <w:del w:id="834" w:author="JA" w:date="2022-12-05T12:47:00Z">
        <w:r w:rsidR="00247C58" w:rsidRPr="00EB2788" w:rsidDel="005A07CA">
          <w:delText xml:space="preserve">which </w:delText>
        </w:r>
      </w:del>
      <w:ins w:id="835" w:author="JA" w:date="2022-12-05T12:47:00Z">
        <w:r w:rsidR="005A07CA">
          <w:t>to</w:t>
        </w:r>
        <w:r w:rsidR="005A07CA" w:rsidRPr="00EB2788">
          <w:t xml:space="preserve"> </w:t>
        </w:r>
      </w:ins>
      <w:r w:rsidR="00247C58" w:rsidRPr="00EB2788">
        <w:t>at least some members of the Roman elite</w:t>
      </w:r>
      <w:ins w:id="836" w:author="JA" w:date="2022-12-05T12:47:00Z">
        <w:r w:rsidR="005A07CA" w:rsidRPr="005A07CA">
          <w:t xml:space="preserve"> </w:t>
        </w:r>
      </w:ins>
      <w:ins w:id="837" w:author="JA" w:date="2022-12-05T12:48:00Z">
        <w:r w:rsidR="005A07CA">
          <w:t>as</w:t>
        </w:r>
      </w:ins>
      <w:ins w:id="838" w:author="JA" w:date="2022-12-05T12:47:00Z">
        <w:r w:rsidR="005A07CA" w:rsidRPr="00EB2788">
          <w:t xml:space="preserve"> it implied the rejection of Roman laws and </w:t>
        </w:r>
        <w:r w:rsidR="005A07CA" w:rsidRPr="00234DF7">
          <w:rPr>
            <w:i/>
            <w:iCs/>
            <w:rPrChange w:id="839" w:author="Katell Berthelot" w:date="2022-12-06T19:04:00Z">
              <w:rPr>
                <w:iCs/>
              </w:rPr>
            </w:rPrChange>
          </w:rPr>
          <w:t>mores</w:t>
        </w:r>
      </w:ins>
      <w:ins w:id="840" w:author="JA" w:date="2022-12-05T12:48:00Z">
        <w:r w:rsidR="005A07CA">
          <w:t>. This perhaps was part of the background to the accusation that Judaism was</w:t>
        </w:r>
      </w:ins>
      <w:del w:id="841" w:author="JA" w:date="2022-12-05T12:47:00Z">
        <w:r w:rsidR="00247C58" w:rsidRPr="00EB2788" w:rsidDel="005A07CA">
          <w:delText xml:space="preserve"> found threatening</w:delText>
        </w:r>
      </w:del>
      <w:del w:id="842" w:author="JA" w:date="2022-12-05T12:48:00Z">
        <w:r w:rsidR="00247C58" w:rsidRPr="00EB2788" w:rsidDel="005A07CA">
          <w:delText xml:space="preserve">. </w:delText>
        </w:r>
      </w:del>
      <w:del w:id="843" w:author="JA" w:date="2022-12-05T12:47:00Z">
        <w:r w:rsidR="007016F7" w:rsidRPr="00EB2788" w:rsidDel="005A07CA">
          <w:delText xml:space="preserve">That </w:delText>
        </w:r>
        <w:r w:rsidR="007E4444" w:rsidRPr="00EB2788" w:rsidDel="005A07CA">
          <w:delText>people who were born</w:delText>
        </w:r>
        <w:r w:rsidR="007016F7" w:rsidRPr="00EB2788" w:rsidDel="005A07CA">
          <w:delText xml:space="preserve"> Romans embraced Judaism </w:delText>
        </w:r>
      </w:del>
      <w:del w:id="844" w:author="JA" w:date="2022-12-05T12:48:00Z">
        <w:r w:rsidR="007E4444" w:rsidRPr="00EB2788" w:rsidDel="005A07CA">
          <w:delText>and its</w:delText>
        </w:r>
      </w:del>
      <w:ins w:id="845" w:author="JA" w:date="2022-12-05T12:48:00Z">
        <w:r w:rsidR="005A07CA">
          <w:t xml:space="preserve"> a</w:t>
        </w:r>
      </w:ins>
      <w:r w:rsidR="007016F7" w:rsidRPr="00EB2788">
        <w:t xml:space="preserve"> “misanthropic way of life</w:t>
      </w:r>
      <w:ins w:id="846" w:author="JA" w:date="2022-12-05T12:48:00Z">
        <w:r w:rsidR="005A07CA">
          <w:t>.</w:t>
        </w:r>
      </w:ins>
      <w:r w:rsidR="007016F7" w:rsidRPr="00EB2788">
        <w:t>”</w:t>
      </w:r>
      <w:r w:rsidR="005A1282" w:rsidRPr="00EB2788">
        <w:t xml:space="preserve"> </w:t>
      </w:r>
      <w:del w:id="847" w:author="JA" w:date="2022-12-05T12:49:00Z">
        <w:r w:rsidR="007E4444" w:rsidRPr="00EB2788" w:rsidDel="005A07CA">
          <w:delText>was perceived as</w:delText>
        </w:r>
        <w:r w:rsidR="007016F7" w:rsidRPr="00EB2788" w:rsidDel="005A07CA">
          <w:delText xml:space="preserve"> particularly problematic</w:delText>
        </w:r>
        <w:r w:rsidR="00E055E6" w:rsidRPr="00EB2788" w:rsidDel="005A07CA">
          <w:delText xml:space="preserve"> </w:delText>
        </w:r>
      </w:del>
      <w:del w:id="848" w:author="JA" w:date="2022-12-05T12:47:00Z">
        <w:r w:rsidR="00E055E6" w:rsidRPr="00EB2788" w:rsidDel="005A07CA">
          <w:delText xml:space="preserve">because </w:delText>
        </w:r>
        <w:r w:rsidR="00E30845" w:rsidRPr="00EB2788" w:rsidDel="005A07CA">
          <w:delText>it implied the</w:delText>
        </w:r>
        <w:r w:rsidR="00E055E6" w:rsidRPr="00EB2788" w:rsidDel="005A07CA">
          <w:delText xml:space="preserve"> rejection of Roman laws and </w:delText>
        </w:r>
        <w:r w:rsidR="00E055E6" w:rsidRPr="005A07CA" w:rsidDel="005A07CA">
          <w:rPr>
            <w:iCs/>
            <w:rPrChange w:id="849" w:author="JA" w:date="2022-12-05T12:43:00Z">
              <w:rPr>
                <w:i/>
              </w:rPr>
            </w:rPrChange>
          </w:rPr>
          <w:delText>mores</w:delText>
        </w:r>
        <w:r w:rsidR="007016F7" w:rsidRPr="00EB2788" w:rsidDel="005A07CA">
          <w:delText>.</w:delText>
        </w:r>
      </w:del>
    </w:p>
    <w:p w14:paraId="11536ADB" w14:textId="6456C804" w:rsidR="002F2DEE" w:rsidRPr="00EB2788" w:rsidRDefault="002F2DEE" w:rsidP="005A07CA"/>
    <w:p w14:paraId="704428A0" w14:textId="77777777" w:rsidR="00394EEF" w:rsidRPr="00EB2788" w:rsidRDefault="00394EEF" w:rsidP="005A07CA"/>
    <w:p w14:paraId="4837151F" w14:textId="5C461431" w:rsidR="002F2DEE" w:rsidRPr="00EB2788" w:rsidRDefault="002F2DEE" w:rsidP="005A07CA">
      <w:r w:rsidRPr="00EB2788">
        <w:t>Conclusion</w:t>
      </w:r>
      <w:del w:id="850" w:author="JA" w:date="2022-12-05T13:23:00Z">
        <w:r w:rsidRPr="00EB2788" w:rsidDel="00A12BBD">
          <w:delText xml:space="preserve"> </w:delText>
        </w:r>
      </w:del>
    </w:p>
    <w:p w14:paraId="2CAADE94" w14:textId="77777777" w:rsidR="00C2151F" w:rsidRPr="00EB2788" w:rsidRDefault="00C2151F" w:rsidP="005A07CA"/>
    <w:p w14:paraId="2E70BD19" w14:textId="77800F42" w:rsidR="0030253B" w:rsidRPr="00EB2788" w:rsidRDefault="005A07CA" w:rsidP="005A07CA">
      <w:ins w:id="851" w:author="JA" w:date="2022-12-05T12:52:00Z">
        <w:r>
          <w:tab/>
        </w:r>
      </w:ins>
      <w:r w:rsidR="00CC5EC9" w:rsidRPr="00EB2788">
        <w:t>This article has argued that the origin of the accusation of misanthropy is</w:t>
      </w:r>
      <w:ins w:id="852" w:author="Katell Berthelot" w:date="2022-12-06T19:04:00Z">
        <w:r w:rsidR="00906551">
          <w:t xml:space="preserve"> mo</w:t>
        </w:r>
      </w:ins>
      <w:ins w:id="853" w:author="Katell Berthelot" w:date="2022-12-06T19:05:00Z">
        <w:r w:rsidR="00906551">
          <w:t>st likely</w:t>
        </w:r>
      </w:ins>
      <w:r w:rsidR="00CC5EC9" w:rsidRPr="00EB2788">
        <w:t xml:space="preserve"> Greek—not Egyptian, as other scholars have thought—and that it reflects a Greek interpretative framework.</w:t>
      </w:r>
      <w:r w:rsidR="00350B2D" w:rsidRPr="00EB2788">
        <w:t xml:space="preserve"> The depiction of the Jewish way of life as misanthropic may go back to Hecataeus of Abdera, at the very beginning of the Hellenistic era, or it may have developed later, in the context of</w:t>
      </w:r>
      <w:r w:rsidR="004F03ED" w:rsidRPr="00EB2788">
        <w:t xml:space="preserve"> Ptolemaic Egypt</w:t>
      </w:r>
      <w:ins w:id="854" w:author="JA" w:date="2022-12-05T12:52:00Z">
        <w:r>
          <w:t>,</w:t>
        </w:r>
      </w:ins>
      <w:r w:rsidR="004F03ED" w:rsidRPr="00EB2788">
        <w:t xml:space="preserve"> but also of</w:t>
      </w:r>
      <w:r w:rsidR="00350B2D" w:rsidRPr="00EB2788">
        <w:t xml:space="preserve"> the Judeo-Seleucid conflict of the second century BCE. It is </w:t>
      </w:r>
      <w:del w:id="855" w:author="JA" w:date="2022-12-05T12:53:00Z">
        <w:r w:rsidR="00350B2D" w:rsidRPr="00EB2788" w:rsidDel="005A07CA">
          <w:delText xml:space="preserve">firmly </w:delText>
        </w:r>
      </w:del>
      <w:ins w:id="856" w:author="JA" w:date="2022-12-05T12:53:00Z">
        <w:r>
          <w:t>strongly</w:t>
        </w:r>
        <w:r w:rsidRPr="00EB2788">
          <w:t xml:space="preserve"> </w:t>
        </w:r>
      </w:ins>
      <w:r w:rsidR="00350B2D" w:rsidRPr="00EB2788">
        <w:t>attested</w:t>
      </w:r>
      <w:ins w:id="857" w:author="JA" w:date="2022-12-05T12:52:00Z">
        <w:r>
          <w:t xml:space="preserve"> to</w:t>
        </w:r>
      </w:ins>
      <w:r w:rsidR="00350B2D" w:rsidRPr="00EB2788">
        <w:t xml:space="preserve"> in Diodorus’ </w:t>
      </w:r>
      <w:r w:rsidR="00350B2D" w:rsidRPr="00EB2788">
        <w:rPr>
          <w:i/>
        </w:rPr>
        <w:t>Historical Library</w:t>
      </w:r>
      <w:r w:rsidR="00350B2D" w:rsidRPr="00EB2788">
        <w:t xml:space="preserve"> </w:t>
      </w:r>
      <w:del w:id="858" w:author="JA" w:date="2022-12-05T12:53:00Z">
        <w:r w:rsidR="00350B2D" w:rsidRPr="00EB2788" w:rsidDel="005A07CA">
          <w:delText xml:space="preserve">in </w:delText>
        </w:r>
      </w:del>
      <w:ins w:id="859" w:author="JA" w:date="2022-12-05T12:53:00Z">
        <w:r>
          <w:t>from</w:t>
        </w:r>
        <w:r w:rsidRPr="00EB2788">
          <w:t xml:space="preserve"> </w:t>
        </w:r>
      </w:ins>
      <w:r w:rsidR="00350B2D" w:rsidRPr="00EB2788">
        <w:t xml:space="preserve">the first century BCE, </w:t>
      </w:r>
      <w:r w:rsidR="006D60BA" w:rsidRPr="00EB2788">
        <w:t>where we encounter it twice</w:t>
      </w:r>
      <w:r w:rsidR="00165343" w:rsidRPr="00EB2788">
        <w:t>.</w:t>
      </w:r>
      <w:r w:rsidR="006D60BA" w:rsidRPr="00EB2788">
        <w:t xml:space="preserve"> </w:t>
      </w:r>
      <w:del w:id="860" w:author="JA" w:date="2022-12-05T12:53:00Z">
        <w:r w:rsidR="00165343" w:rsidRPr="00EB2788" w:rsidDel="005A07CA">
          <w:delText>Yet</w:delText>
        </w:r>
        <w:r w:rsidR="00350B2D" w:rsidRPr="00EB2788" w:rsidDel="005A07CA">
          <w:delText xml:space="preserve"> t</w:delText>
        </w:r>
      </w:del>
      <w:ins w:id="861" w:author="JA" w:date="2022-12-05T12:53:00Z">
        <w:r>
          <w:t>T</w:t>
        </w:r>
      </w:ins>
      <w:r w:rsidR="00350B2D" w:rsidRPr="00EB2788">
        <w:t xml:space="preserve">he two </w:t>
      </w:r>
      <w:del w:id="862" w:author="JA" w:date="2022-12-05T12:53:00Z">
        <w:r w:rsidR="00350B2D" w:rsidRPr="00EB2788" w:rsidDel="005A07CA">
          <w:delText xml:space="preserve">occurrences </w:delText>
        </w:r>
      </w:del>
      <w:ins w:id="863" w:author="JA" w:date="2022-12-05T12:53:00Z">
        <w:r>
          <w:t>references to Jewish misanthropy in Diodorus</w:t>
        </w:r>
        <w:r w:rsidRPr="00EB2788">
          <w:t xml:space="preserve"> </w:t>
        </w:r>
      </w:ins>
      <w:r w:rsidR="00350B2D" w:rsidRPr="00EB2788">
        <w:t xml:space="preserve">differ: </w:t>
      </w:r>
      <w:del w:id="864" w:author="JA" w:date="2022-12-05T12:54:00Z">
        <w:r w:rsidR="00350B2D" w:rsidRPr="00EB2788" w:rsidDel="005A07CA">
          <w:delText xml:space="preserve">in </w:delText>
        </w:r>
      </w:del>
      <w:ins w:id="865" w:author="JA" w:date="2022-12-05T12:54:00Z">
        <w:r>
          <w:t>the passage at</w:t>
        </w:r>
        <w:r w:rsidRPr="00EB2788">
          <w:t xml:space="preserve"> </w:t>
        </w:r>
      </w:ins>
      <w:r w:rsidR="00350B2D" w:rsidRPr="00EB2788">
        <w:t xml:space="preserve">40.3 </w:t>
      </w:r>
      <w:del w:id="866" w:author="JA" w:date="2022-12-05T12:54:00Z">
        <w:r w:rsidR="00350B2D" w:rsidRPr="00EB2788" w:rsidDel="005A07CA">
          <w:delText xml:space="preserve">the </w:delText>
        </w:r>
        <w:r w:rsidR="008106A0" w:rsidRPr="00EB2788" w:rsidDel="005A07CA">
          <w:delText>phrase</w:delText>
        </w:r>
        <w:r w:rsidR="00350B2D" w:rsidRPr="00EB2788" w:rsidDel="005A07CA">
          <w:delText xml:space="preserve"> </w:delText>
        </w:r>
      </w:del>
      <w:r w:rsidR="008106A0" w:rsidRPr="00EB2788">
        <w:t>expresses incomprehension rather than hostility</w:t>
      </w:r>
      <w:r w:rsidR="00350B2D" w:rsidRPr="00EB2788">
        <w:t>, whereas</w:t>
      </w:r>
      <w:ins w:id="867" w:author="JA" w:date="2022-12-05T13:16:00Z">
        <w:r w:rsidR="00A12BBD">
          <w:t>,</w:t>
        </w:r>
      </w:ins>
      <w:r w:rsidR="00350B2D" w:rsidRPr="00EB2788">
        <w:t xml:space="preserve"> in 34/35.1</w:t>
      </w:r>
      <w:r w:rsidR="00856593" w:rsidRPr="00EB2788">
        <w:t>,</w:t>
      </w:r>
      <w:r w:rsidR="00350B2D" w:rsidRPr="00EB2788">
        <w:t xml:space="preserve"> </w:t>
      </w:r>
      <w:r w:rsidR="006D60BA" w:rsidRPr="00EB2788">
        <w:t xml:space="preserve">the </w:t>
      </w:r>
      <w:r w:rsidR="002F46F6" w:rsidRPr="00EB2788">
        <w:t>discourse held by Antiochus VII’s counse</w:t>
      </w:r>
      <w:del w:id="868" w:author="JA" w:date="2022-12-05T13:16:00Z">
        <w:r w:rsidR="002F46F6" w:rsidRPr="00EB2788" w:rsidDel="00A12BBD">
          <w:delText>l</w:delText>
        </w:r>
      </w:del>
      <w:r w:rsidR="002F46F6" w:rsidRPr="00EB2788">
        <w:t xml:space="preserve">lors is </w:t>
      </w:r>
      <w:r w:rsidR="00856593" w:rsidRPr="00EB2788">
        <w:t>blatantly</w:t>
      </w:r>
      <w:r w:rsidR="002F46F6" w:rsidRPr="00EB2788">
        <w:t xml:space="preserve"> antisemitic, to the point of urging the king to wipe out the Jews or at least eradicate their ancestral laws (</w:t>
      </w:r>
      <w:r w:rsidR="00856593" w:rsidRPr="00EB2788">
        <w:t>i.e.,</w:t>
      </w:r>
      <w:r w:rsidR="002F46F6" w:rsidRPr="00EB2788">
        <w:t xml:space="preserve"> Judaism)</w:t>
      </w:r>
      <w:r w:rsidR="00350B2D" w:rsidRPr="00EB2788">
        <w:t>.</w:t>
      </w:r>
      <w:r w:rsidR="008106A0" w:rsidRPr="00EB2788">
        <w:t xml:space="preserve"> </w:t>
      </w:r>
      <w:r w:rsidR="00DE0542" w:rsidRPr="00EB2788">
        <w:t xml:space="preserve">I have </w:t>
      </w:r>
      <w:del w:id="869" w:author="JA" w:date="2022-12-05T12:54:00Z">
        <w:r w:rsidR="00DE0542" w:rsidRPr="00EB2788" w:rsidDel="005A07CA">
          <w:delText>tried to show</w:delText>
        </w:r>
      </w:del>
      <w:ins w:id="870" w:author="JA" w:date="2022-12-05T12:54:00Z">
        <w:r>
          <w:t>shown</w:t>
        </w:r>
      </w:ins>
      <w:r w:rsidR="00DE0542" w:rsidRPr="00EB2788">
        <w:t xml:space="preserve"> that accusation</w:t>
      </w:r>
      <w:r w:rsidR="00165343" w:rsidRPr="00EB2788">
        <w:t>s</w:t>
      </w:r>
      <w:r w:rsidR="00DE0542" w:rsidRPr="00EB2788">
        <w:t xml:space="preserve"> of misanthropy</w:t>
      </w:r>
      <w:r w:rsidR="00165343" w:rsidRPr="00EB2788">
        <w:t xml:space="preserve"> that reflect hostility toward Jews</w:t>
      </w:r>
      <w:r w:rsidR="00DE0542" w:rsidRPr="00EB2788">
        <w:t xml:space="preserve"> </w:t>
      </w:r>
      <w:r w:rsidR="00165343" w:rsidRPr="00EB2788">
        <w:t>are</w:t>
      </w:r>
      <w:r w:rsidR="00DE0542" w:rsidRPr="00EB2788">
        <w:t xml:space="preserve"> often found in connection with historical conflicts </w:t>
      </w:r>
      <w:del w:id="871" w:author="JA" w:date="2022-12-05T12:54:00Z">
        <w:r w:rsidR="00DE0542" w:rsidRPr="00EB2788" w:rsidDel="005A07CA">
          <w:delText>that opposed</w:delText>
        </w:r>
      </w:del>
      <w:ins w:id="872" w:author="JA" w:date="2022-12-05T12:54:00Z">
        <w:r>
          <w:t>between</w:t>
        </w:r>
      </w:ins>
      <w:r w:rsidR="00DE0542" w:rsidRPr="00EB2788">
        <w:t xml:space="preserve"> Jews and Greeks</w:t>
      </w:r>
      <w:r w:rsidR="00165343" w:rsidRPr="00EB2788">
        <w:t>—</w:t>
      </w:r>
      <w:r w:rsidR="00DE0542" w:rsidRPr="00EB2788">
        <w:t xml:space="preserve">be it in the Seleucid </w:t>
      </w:r>
      <w:r w:rsidR="00165343" w:rsidRPr="00EB2788">
        <w:t>kingdom</w:t>
      </w:r>
      <w:r w:rsidR="00DE0542" w:rsidRPr="00EB2788">
        <w:t xml:space="preserve">, in Alexandria at the beginning of the first century CE, or in Syria during the first century. Moreover, several authors who depict the Jews as misanthropes share a Stoic or at least universalist ideological background. Finally, in a Roman context, the accusation of misanthropy found in the works of Tacitus and Juvenal </w:t>
      </w:r>
      <w:del w:id="873" w:author="JA" w:date="2022-12-05T12:55:00Z">
        <w:r w:rsidR="00DE0542" w:rsidRPr="00EB2788" w:rsidDel="005A07CA">
          <w:delText xml:space="preserve">becomes </w:delText>
        </w:r>
      </w:del>
      <w:ins w:id="874" w:author="JA" w:date="2022-12-05T12:55:00Z">
        <w:r w:rsidRPr="00EB2788">
          <w:t>bec</w:t>
        </w:r>
        <w:r>
          <w:t>ame</w:t>
        </w:r>
        <w:r w:rsidRPr="00EB2788">
          <w:t xml:space="preserve"> </w:t>
        </w:r>
      </w:ins>
      <w:r w:rsidR="00DE0542" w:rsidRPr="00EB2788">
        <w:t xml:space="preserve">associated with </w:t>
      </w:r>
      <w:del w:id="875" w:author="JA" w:date="2022-12-05T12:55:00Z">
        <w:r w:rsidR="00DE0542" w:rsidRPr="00EB2788" w:rsidDel="005A07CA">
          <w:delText xml:space="preserve">the </w:delText>
        </w:r>
      </w:del>
      <w:r w:rsidR="00BE6C96" w:rsidRPr="00EB2788">
        <w:t>aversion to the phenomenon of conversion to Judaism and the perception of proselytes as betraying Roman values.</w:t>
      </w:r>
    </w:p>
    <w:p w14:paraId="56C387B4" w14:textId="7128DB3C" w:rsidR="00CC5EC9" w:rsidRPr="00EB2788" w:rsidRDefault="00165343" w:rsidP="00D361BF">
      <w:r w:rsidRPr="00EB2788">
        <w:tab/>
      </w:r>
      <w:r w:rsidR="00906978" w:rsidRPr="00EB2788">
        <w:t>F</w:t>
      </w:r>
      <w:r w:rsidR="007B17E5" w:rsidRPr="00EB2788">
        <w:t>rom the middle of the second century</w:t>
      </w:r>
      <w:r w:rsidR="007F2D2B" w:rsidRPr="00EB2788">
        <w:t xml:space="preserve"> CE</w:t>
      </w:r>
      <w:r w:rsidR="007B17E5" w:rsidRPr="00EB2788">
        <w:t xml:space="preserve"> onward, the accusation of misanthropy tend</w:t>
      </w:r>
      <w:r w:rsidR="00D143B8" w:rsidRPr="00EB2788">
        <w:t>s</w:t>
      </w:r>
      <w:r w:rsidR="007B17E5" w:rsidRPr="00EB2788">
        <w:t xml:space="preserve"> to vanish from Greek and Roman sources. </w:t>
      </w:r>
      <w:r w:rsidR="00D143B8" w:rsidRPr="00EB2788">
        <w:t xml:space="preserve">This </w:t>
      </w:r>
      <w:del w:id="876" w:author="JA" w:date="2022-12-05T12:55:00Z">
        <w:r w:rsidR="00D143B8" w:rsidRPr="00EB2788" w:rsidDel="005A07CA">
          <w:delText xml:space="preserve">evolution </w:delText>
        </w:r>
      </w:del>
      <w:ins w:id="877" w:author="JA" w:date="2022-12-05T12:55:00Z">
        <w:r w:rsidR="005A07CA">
          <w:t>disappearance</w:t>
        </w:r>
        <w:r w:rsidR="005A07CA" w:rsidRPr="00EB2788">
          <w:t xml:space="preserve"> </w:t>
        </w:r>
      </w:ins>
      <w:r w:rsidR="00D143B8" w:rsidRPr="00EB2788">
        <w:t xml:space="preserve">may be related to two distinct phenomena. </w:t>
      </w:r>
      <w:r w:rsidR="00972B14" w:rsidRPr="00EB2788">
        <w:t>On the one hand, the Jewish revolts against Rome came to an end after the failure of the Bar Kochba revolt in 136 CE, and we do not hear</w:t>
      </w:r>
      <w:ins w:id="878" w:author="JA" w:date="2022-12-05T12:56:00Z">
        <w:r w:rsidR="005A07CA">
          <w:t xml:space="preserve"> of</w:t>
        </w:r>
      </w:ins>
      <w:r w:rsidR="00972B14" w:rsidRPr="00EB2788">
        <w:t xml:space="preserve"> </w:t>
      </w:r>
      <w:ins w:id="879" w:author="JA" w:date="2022-12-05T12:56:00Z">
        <w:r w:rsidR="005A07CA" w:rsidRPr="00EB2788">
          <w:t xml:space="preserve">any more </w:t>
        </w:r>
      </w:ins>
      <w:del w:id="880" w:author="JA" w:date="2022-12-05T12:56:00Z">
        <w:r w:rsidR="00972B14" w:rsidRPr="00EB2788" w:rsidDel="005A07CA">
          <w:delText xml:space="preserve">about </w:delText>
        </w:r>
      </w:del>
      <w:r w:rsidR="00972B14" w:rsidRPr="00EB2788">
        <w:t xml:space="preserve">serious political conflicts between Jews and Greeks </w:t>
      </w:r>
      <w:del w:id="881" w:author="JA" w:date="2022-12-05T12:56:00Z">
        <w:r w:rsidR="00972B14" w:rsidRPr="00EB2788" w:rsidDel="005A07CA">
          <w:delText xml:space="preserve">any more </w:delText>
        </w:r>
      </w:del>
      <w:r w:rsidR="00972B14" w:rsidRPr="00EB2788">
        <w:t xml:space="preserve">(whether they had disappeared is doubtful; it may just </w:t>
      </w:r>
      <w:r w:rsidR="00856593" w:rsidRPr="00EB2788">
        <w:t>be a consequence of the fact</w:t>
      </w:r>
      <w:r w:rsidR="00972B14" w:rsidRPr="00EB2788">
        <w:t xml:space="preserve"> that the Jews had become much weaker </w:t>
      </w:r>
      <w:del w:id="882" w:author="JA" w:date="2022-12-05T12:56:00Z">
        <w:r w:rsidR="00972B14" w:rsidRPr="00EB2788" w:rsidDel="005A07CA">
          <w:delText>from a political perspective</w:delText>
        </w:r>
      </w:del>
      <w:ins w:id="883" w:author="JA" w:date="2022-12-05T12:56:00Z">
        <w:r w:rsidR="005A07CA">
          <w:t>politically</w:t>
        </w:r>
      </w:ins>
      <w:r w:rsidR="00972B14" w:rsidRPr="00EB2788">
        <w:t xml:space="preserve">). </w:t>
      </w:r>
      <w:del w:id="884" w:author="JA" w:date="2022-12-05T12:57:00Z">
        <w:r w:rsidR="00972B14" w:rsidRPr="00EB2788" w:rsidDel="005A07CA">
          <w:delText>On the other hand, a</w:delText>
        </w:r>
        <w:r w:rsidR="007B17E5" w:rsidRPr="00EB2788" w:rsidDel="005A07CA">
          <w:delText>t the same time,</w:delText>
        </w:r>
      </w:del>
      <w:ins w:id="885" w:author="JA" w:date="2022-12-05T13:00:00Z">
        <w:r w:rsidR="005A07CA">
          <w:t>On the other hand</w:t>
        </w:r>
      </w:ins>
      <w:ins w:id="886" w:author="JA" w:date="2022-12-05T12:57:00Z">
        <w:r w:rsidR="005A07CA">
          <w:t>,</w:t>
        </w:r>
      </w:ins>
      <w:r w:rsidR="007B17E5" w:rsidRPr="00EB2788">
        <w:t xml:space="preserve"> Stoic philosophy started to lose its preeminence</w:t>
      </w:r>
      <w:ins w:id="887" w:author="JA" w:date="2022-12-05T12:57:00Z">
        <w:r w:rsidR="005A07CA">
          <w:t xml:space="preserve"> during this period</w:t>
        </w:r>
      </w:ins>
      <w:r w:rsidR="007B17E5" w:rsidRPr="00EB2788">
        <w:t xml:space="preserve">, </w:t>
      </w:r>
      <w:del w:id="888" w:author="JA" w:date="2022-12-05T12:57:00Z">
        <w:r w:rsidR="007B17E5" w:rsidRPr="00EB2788" w:rsidDel="005A07CA">
          <w:delText xml:space="preserve">whereas </w:delText>
        </w:r>
      </w:del>
      <w:ins w:id="889" w:author="JA" w:date="2022-12-05T12:57:00Z">
        <w:r w:rsidR="005A07CA">
          <w:t>and</w:t>
        </w:r>
        <w:r w:rsidR="005A07CA" w:rsidRPr="00EB2788">
          <w:t xml:space="preserve"> </w:t>
        </w:r>
      </w:ins>
      <w:r w:rsidR="007B17E5" w:rsidRPr="00EB2788">
        <w:t>Medio- or Neoplatoni</w:t>
      </w:r>
      <w:ins w:id="890" w:author="JA" w:date="2022-12-05T12:58:00Z">
        <w:r w:rsidR="005A07CA">
          <w:t>s</w:t>
        </w:r>
      </w:ins>
      <w:r w:rsidR="007B17E5" w:rsidRPr="00EB2788">
        <w:t>m was on the rise</w:t>
      </w:r>
      <w:ins w:id="891" w:author="Katell Berthelot" w:date="2022-12-06T19:07:00Z">
        <w:r w:rsidR="00B83F4D">
          <w:t xml:space="preserve"> (as the </w:t>
        </w:r>
        <w:r w:rsidR="00B83F4D" w:rsidRPr="00B83F4D">
          <w:rPr>
            <w:i/>
            <w:rPrChange w:id="892" w:author="Katell Berthelot" w:date="2022-12-06T19:08:00Z">
              <w:rPr/>
            </w:rPrChange>
          </w:rPr>
          <w:t>Anonymous Commentary to Plato’s Theaetetus</w:t>
        </w:r>
      </w:ins>
      <w:ins w:id="893" w:author="Katell Berthelot" w:date="2022-12-06T19:08:00Z">
        <w:r w:rsidR="00B83F4D">
          <w:t xml:space="preserve"> [first century CE], the work of Numenius</w:t>
        </w:r>
      </w:ins>
      <w:ins w:id="894" w:author="Katell Berthelot" w:date="2022-12-06T19:09:00Z">
        <w:r w:rsidR="00B83F4D">
          <w:t xml:space="preserve"> of Apamea</w:t>
        </w:r>
      </w:ins>
      <w:ins w:id="895" w:author="Katell Berthelot" w:date="2022-12-06T19:08:00Z">
        <w:r w:rsidR="00B83F4D">
          <w:t xml:space="preserve"> [second century CE], and </w:t>
        </w:r>
      </w:ins>
      <w:ins w:id="896" w:author="Katell Berthelot" w:date="2022-12-06T19:09:00Z">
        <w:r w:rsidR="00B83F4D">
          <w:t>the case of Celsus in Origen’s</w:t>
        </w:r>
      </w:ins>
      <w:ins w:id="897" w:author="Katell Berthelot" w:date="2022-12-06T19:11:00Z">
        <w:r w:rsidR="00B83F4D">
          <w:t xml:space="preserve"> </w:t>
        </w:r>
      </w:ins>
      <w:ins w:id="898" w:author="Katell Berthelot" w:date="2022-12-06T19:12:00Z">
        <w:r w:rsidR="00B83F4D" w:rsidRPr="00B83F4D">
          <w:rPr>
            <w:i/>
            <w:rPrChange w:id="899" w:author="Katell Berthelot" w:date="2022-12-06T19:12:00Z">
              <w:rPr/>
            </w:rPrChange>
          </w:rPr>
          <w:t xml:space="preserve">Against </w:t>
        </w:r>
        <w:r w:rsidR="00B83F4D" w:rsidRPr="00B83F4D">
          <w:rPr>
            <w:i/>
            <w:rPrChange w:id="900" w:author="Katell Berthelot" w:date="2022-12-06T19:12:00Z">
              <w:rPr/>
            </w:rPrChange>
          </w:rPr>
          <w:lastRenderedPageBreak/>
          <w:t>Celsus</w:t>
        </w:r>
        <w:r w:rsidR="00B83F4D">
          <w:t>, show</w:t>
        </w:r>
      </w:ins>
      <w:ins w:id="901" w:author="Katell Berthelot" w:date="2022-12-06T19:08:00Z">
        <w:r w:rsidR="00B83F4D">
          <w:t>)</w:t>
        </w:r>
      </w:ins>
      <w:r w:rsidR="007B17E5" w:rsidRPr="00EB2788">
        <w:t xml:space="preserve">. In contrast to Stoicism, </w:t>
      </w:r>
      <w:r w:rsidR="006614A2" w:rsidRPr="00EB2788">
        <w:t>Neoplatoni</w:t>
      </w:r>
      <w:ins w:id="902" w:author="JA" w:date="2022-12-05T12:58:00Z">
        <w:r w:rsidR="005A07CA">
          <w:t>s</w:t>
        </w:r>
      </w:ins>
      <w:r w:rsidR="006614A2" w:rsidRPr="00EB2788">
        <w:t xml:space="preserve">m valued </w:t>
      </w:r>
      <w:r w:rsidR="00A7007B" w:rsidRPr="00EB2788">
        <w:t>people’s faithfulness to their</w:t>
      </w:r>
      <w:r w:rsidR="006614A2" w:rsidRPr="00EB2788">
        <w:t xml:space="preserve"> ancestral customs</w:t>
      </w:r>
      <w:r w:rsidR="00A7007B" w:rsidRPr="00EB2788">
        <w:t xml:space="preserve"> </w:t>
      </w:r>
      <w:r w:rsidR="006614A2" w:rsidRPr="00EB2788">
        <w:t xml:space="preserve">and considered </w:t>
      </w:r>
      <w:r w:rsidR="00E93990" w:rsidRPr="00EB2788">
        <w:t>their distinctive characteristics</w:t>
      </w:r>
      <w:r w:rsidR="006614A2" w:rsidRPr="00EB2788">
        <w:t xml:space="preserve"> legitimate</w:t>
      </w:r>
      <w:r w:rsidR="00A7007B" w:rsidRPr="00EB2788">
        <w:t>, even when it came to dietary regulations that prevented participation in common meals</w:t>
      </w:r>
      <w:r w:rsidR="006614A2" w:rsidRPr="00EB2788">
        <w:t>.</w:t>
      </w:r>
      <w:r w:rsidR="00A7007B" w:rsidRPr="00EB2788">
        <w:t xml:space="preserve"> </w:t>
      </w:r>
      <w:del w:id="903" w:author="JA" w:date="2022-12-05T13:03:00Z">
        <w:r w:rsidR="007F2D2B" w:rsidRPr="00EB2788" w:rsidDel="005A07CA">
          <w:delText xml:space="preserve">As a consequence, </w:delText>
        </w:r>
      </w:del>
      <w:r w:rsidR="00D143B8" w:rsidRPr="00EB2788">
        <w:t>Neoplatonic philosophers never describe the Jewish way of life as misanthropic, and even occasionally view Judaism positively, as when</w:t>
      </w:r>
      <w:ins w:id="904" w:author="Katell Berthelot" w:date="2022-12-06T19:14:00Z">
        <w:r w:rsidR="00D361BF">
          <w:t xml:space="preserve"> Numenius writes </w:t>
        </w:r>
      </w:ins>
      <w:ins w:id="905" w:author="Katell Berthelot" w:date="2022-12-06T19:15:00Z">
        <w:r w:rsidR="00D361BF">
          <w:t>“</w:t>
        </w:r>
      </w:ins>
      <w:ins w:id="906" w:author="Katell Berthelot" w:date="2022-12-06T19:16:00Z">
        <w:r w:rsidR="00D361BF">
          <w:t>For what is Plato, but Moses speaking in Attic?</w:t>
        </w:r>
      </w:ins>
      <w:ins w:id="907" w:author="Katell Berthelot" w:date="2022-12-06T19:15:00Z">
        <w:r w:rsidR="00D361BF">
          <w:t>,</w:t>
        </w:r>
      </w:ins>
      <w:ins w:id="908" w:author="Katell Berthelot" w:date="2022-12-06T19:16:00Z">
        <w:r w:rsidR="00D361BF">
          <w:t>”</w:t>
        </w:r>
      </w:ins>
      <w:ins w:id="909" w:author="Katell Berthelot" w:date="2022-12-06T19:15:00Z">
        <w:r w:rsidR="00D361BF">
          <w:t xml:space="preserve"> or when</w:t>
        </w:r>
      </w:ins>
      <w:r w:rsidR="00D143B8" w:rsidRPr="00EB2788">
        <w:t xml:space="preserve"> Porphyry </w:t>
      </w:r>
      <w:del w:id="910" w:author="Katell Berthelot" w:date="2022-12-06T19:15:00Z">
        <w:r w:rsidR="00D143B8" w:rsidRPr="00EB2788" w:rsidDel="00D361BF">
          <w:delText>wr</w:delText>
        </w:r>
        <w:r w:rsidR="007F2D2B" w:rsidRPr="00EB2788" w:rsidDel="00D361BF">
          <w:delText>i</w:delText>
        </w:r>
        <w:r w:rsidR="00D143B8" w:rsidRPr="00EB2788" w:rsidDel="00D361BF">
          <w:delText>te</w:delText>
        </w:r>
        <w:r w:rsidR="007F2D2B" w:rsidRPr="00EB2788" w:rsidDel="00D361BF">
          <w:delText>s</w:delText>
        </w:r>
        <w:r w:rsidR="00D143B8" w:rsidRPr="00EB2788" w:rsidDel="00D361BF">
          <w:delText xml:space="preserve"> </w:delText>
        </w:r>
      </w:del>
      <w:ins w:id="911" w:author="Katell Berthelot" w:date="2022-12-06T19:15:00Z">
        <w:r w:rsidR="00D361BF">
          <w:t>states</w:t>
        </w:r>
        <w:r w:rsidR="00D361BF" w:rsidRPr="00EB2788">
          <w:t xml:space="preserve"> </w:t>
        </w:r>
      </w:ins>
      <w:r w:rsidR="00D143B8" w:rsidRPr="00EB2788">
        <w:t>that Pythagoras had been a disciple of the Jews (</w:t>
      </w:r>
      <w:r w:rsidR="00D143B8" w:rsidRPr="00EB2788">
        <w:rPr>
          <w:i/>
        </w:rPr>
        <w:t>Life of Pythagoras</w:t>
      </w:r>
      <w:r w:rsidR="00D143B8" w:rsidRPr="00EB2788">
        <w:t xml:space="preserve"> 11).</w:t>
      </w:r>
      <w:del w:id="912" w:author="JA" w:date="2022-12-05T13:23:00Z">
        <w:r w:rsidR="00D143B8" w:rsidRPr="00EB2788" w:rsidDel="00A12BBD">
          <w:delText xml:space="preserve"> </w:delText>
        </w:r>
      </w:del>
    </w:p>
    <w:p w14:paraId="7B1DFFB2" w14:textId="5608B1F8" w:rsidR="005A07CA" w:rsidRDefault="00EE0D62" w:rsidP="005A07CA">
      <w:pPr>
        <w:rPr>
          <w:ins w:id="913" w:author="JA" w:date="2022-12-05T13:08:00Z"/>
        </w:rPr>
      </w:pPr>
      <w:r w:rsidRPr="00EB2788">
        <w:tab/>
      </w:r>
      <w:ins w:id="914" w:author="JA" w:date="2022-12-05T13:03:00Z">
        <w:r w:rsidR="005A07CA" w:rsidRPr="00EB2788">
          <w:t>Christian writings</w:t>
        </w:r>
      </w:ins>
      <w:ins w:id="915" w:author="JA" w:date="2022-12-05T13:04:00Z">
        <w:r w:rsidR="005A07CA">
          <w:t xml:space="preserve"> do not contain </w:t>
        </w:r>
      </w:ins>
      <w:del w:id="916" w:author="JA" w:date="2022-12-05T13:04:00Z">
        <w:r w:rsidR="007C49ED" w:rsidRPr="00EB2788" w:rsidDel="005A07CA">
          <w:delText>T</w:delText>
        </w:r>
      </w:del>
      <w:ins w:id="917" w:author="JA" w:date="2022-12-05T13:04:00Z">
        <w:r w:rsidR="005A07CA">
          <w:t>t</w:t>
        </w:r>
      </w:ins>
      <w:r w:rsidR="004B6E6C" w:rsidRPr="00EB2788">
        <w:t xml:space="preserve">he accusation of misanthropy </w:t>
      </w:r>
      <w:ins w:id="918" w:author="JA" w:date="2022-12-05T13:04:00Z">
        <w:r w:rsidR="005A07CA">
          <w:t xml:space="preserve">against the Jews as such. </w:t>
        </w:r>
      </w:ins>
      <w:del w:id="919" w:author="JA" w:date="2022-12-05T13:04:00Z">
        <w:r w:rsidR="004B6E6C" w:rsidRPr="00EB2788" w:rsidDel="005A07CA">
          <w:delText>does not feature as such</w:delText>
        </w:r>
        <w:r w:rsidR="007C49ED" w:rsidRPr="00EB2788" w:rsidDel="005A07CA">
          <w:delText xml:space="preserve"> in </w:delText>
        </w:r>
      </w:del>
      <w:del w:id="920" w:author="JA" w:date="2022-12-05T13:03:00Z">
        <w:r w:rsidR="007C49ED" w:rsidRPr="00EB2788" w:rsidDel="005A07CA">
          <w:delText>Christian writings</w:delText>
        </w:r>
        <w:r w:rsidR="004B6E6C" w:rsidRPr="00EB2788" w:rsidDel="005A07CA">
          <w:delText xml:space="preserve">. </w:delText>
        </w:r>
      </w:del>
      <w:r w:rsidR="004B6E6C" w:rsidRPr="00EB2788">
        <w:t xml:space="preserve">Originally, Christians </w:t>
      </w:r>
      <w:del w:id="921" w:author="JA" w:date="2022-12-05T13:04:00Z">
        <w:r w:rsidR="004B6E6C" w:rsidRPr="00EB2788" w:rsidDel="005A07CA">
          <w:delText xml:space="preserve">too </w:delText>
        </w:r>
      </w:del>
      <w:r w:rsidR="004B6E6C" w:rsidRPr="00EB2788">
        <w:t xml:space="preserve">were </w:t>
      </w:r>
      <w:ins w:id="922" w:author="JA" w:date="2022-12-05T13:04:00Z">
        <w:r w:rsidR="005A07CA">
          <w:t xml:space="preserve">also </w:t>
        </w:r>
      </w:ins>
      <w:r w:rsidR="004B6E6C" w:rsidRPr="00EB2788">
        <w:t xml:space="preserve">seen as behaving in </w:t>
      </w:r>
      <w:del w:id="923" w:author="JA" w:date="2022-12-05T13:04:00Z">
        <w:r w:rsidR="004B6E6C" w:rsidRPr="00EB2788" w:rsidDel="005A07CA">
          <w:delText xml:space="preserve">a </w:delText>
        </w:r>
      </w:del>
      <w:r w:rsidR="004B6E6C" w:rsidRPr="00EB2788">
        <w:t>misanthropic way</w:t>
      </w:r>
      <w:ins w:id="924" w:author="JA" w:date="2022-12-05T13:04:00Z">
        <w:r w:rsidR="005A07CA">
          <w:t>s</w:t>
        </w:r>
      </w:ins>
      <w:r w:rsidR="004B6E6C" w:rsidRPr="00EB2788">
        <w:t xml:space="preserve">, </w:t>
      </w:r>
      <w:r w:rsidR="007C49ED" w:rsidRPr="00EB2788">
        <w:t>even though the accusations of ritual murder and cannibalism directed at them point in a different direction and indicate that Christianity</w:t>
      </w:r>
      <w:r w:rsidR="004B6E6C" w:rsidRPr="00EB2788">
        <w:t xml:space="preserve"> </w:t>
      </w:r>
      <w:r w:rsidR="007C49ED" w:rsidRPr="00EB2788">
        <w:t xml:space="preserve">was perceived </w:t>
      </w:r>
      <w:r w:rsidR="004B6E6C" w:rsidRPr="00EB2788">
        <w:t>as a kin</w:t>
      </w:r>
      <w:r w:rsidR="007C49ED" w:rsidRPr="00EB2788">
        <w:t>d</w:t>
      </w:r>
      <w:r w:rsidR="004B6E6C" w:rsidRPr="00EB2788">
        <w:t xml:space="preserve"> of mystery cult.</w:t>
      </w:r>
      <w:r w:rsidRPr="00EB2788">
        <w:t xml:space="preserve"> </w:t>
      </w:r>
      <w:r w:rsidR="007C49ED" w:rsidRPr="00EB2788">
        <w:t xml:space="preserve">In contrast to </w:t>
      </w:r>
      <w:r w:rsidR="00605E02" w:rsidRPr="00EB2788">
        <w:t>“pagan”</w:t>
      </w:r>
      <w:r w:rsidR="007C49ED" w:rsidRPr="00EB2788">
        <w:t xml:space="preserve"> Greeks or Romans, </w:t>
      </w:r>
      <w:r w:rsidR="004B6E6C" w:rsidRPr="00EB2788">
        <w:t xml:space="preserve">Christians </w:t>
      </w:r>
      <w:r w:rsidR="007C49ED" w:rsidRPr="00EB2788">
        <w:t>did not blame</w:t>
      </w:r>
      <w:r w:rsidR="004B6E6C" w:rsidRPr="00EB2788">
        <w:t xml:space="preserve"> the Jew</w:t>
      </w:r>
      <w:r w:rsidR="007C49ED" w:rsidRPr="00EB2788">
        <w:t>s for</w:t>
      </w:r>
      <w:r w:rsidR="004B6E6C" w:rsidRPr="00EB2788">
        <w:t xml:space="preserve"> rejecti</w:t>
      </w:r>
      <w:r w:rsidR="007C49ED" w:rsidRPr="00EB2788">
        <w:t>ng</w:t>
      </w:r>
      <w:r w:rsidR="004B6E6C" w:rsidRPr="00EB2788">
        <w:t xml:space="preserve"> polytheist cults</w:t>
      </w:r>
      <w:r w:rsidR="007C49ED" w:rsidRPr="00EB2788">
        <w:t xml:space="preserve"> with their sacrifices and prayers to foreign gods</w:t>
      </w:r>
      <w:r w:rsidR="004B6E6C" w:rsidRPr="00EB2788">
        <w:t>,</w:t>
      </w:r>
      <w:r w:rsidR="007C49ED" w:rsidRPr="00EB2788">
        <w:t xml:space="preserve"> and for refusing to </w:t>
      </w:r>
      <w:r w:rsidR="00986FEB" w:rsidRPr="00EB2788">
        <w:t xml:space="preserve">eat forbidden foods. On the contrary, Christian writings praise the Maccabean martyrs who preferred to die rather than </w:t>
      </w:r>
      <w:del w:id="925" w:author="JA" w:date="2022-12-05T13:05:00Z">
        <w:r w:rsidR="00986FEB" w:rsidRPr="00EB2788" w:rsidDel="005A07CA">
          <w:delText xml:space="preserve">to ingest </w:delText>
        </w:r>
      </w:del>
      <w:ins w:id="926" w:author="JA" w:date="2022-12-05T13:05:00Z">
        <w:r w:rsidR="005A07CA">
          <w:t>eat</w:t>
        </w:r>
        <w:r w:rsidR="005A07CA" w:rsidRPr="00EB2788">
          <w:t xml:space="preserve"> </w:t>
        </w:r>
      </w:ins>
      <w:r w:rsidR="00986FEB" w:rsidRPr="00EB2788">
        <w:t>pork</w:t>
      </w:r>
      <w:del w:id="927" w:author="JA" w:date="2022-12-05T13:05:00Z">
        <w:r w:rsidR="00986FEB" w:rsidRPr="00EB2788" w:rsidDel="005A07CA">
          <w:delText xml:space="preserve"> meat</w:delText>
        </w:r>
      </w:del>
      <w:r w:rsidR="00986FEB" w:rsidRPr="00EB2788">
        <w:t>.</w:t>
      </w:r>
      <w:r w:rsidR="004B6E6C" w:rsidRPr="00EB2788">
        <w:t xml:space="preserve"> </w:t>
      </w:r>
      <w:r w:rsidR="00986FEB" w:rsidRPr="00EB2788">
        <w:t>Moreover, t</w:t>
      </w:r>
      <w:r w:rsidR="004B6E6C" w:rsidRPr="00EB2788">
        <w:t>he notion of a holy people separated from the rest of humankind was not foreign to Christian theology.</w:t>
      </w:r>
      <w:r w:rsidR="00986FEB" w:rsidRPr="00EB2788">
        <w:t xml:space="preserve"> </w:t>
      </w:r>
      <w:del w:id="928" w:author="JA" w:date="2022-12-05T13:05:00Z">
        <w:r w:rsidR="00986FEB" w:rsidRPr="00EB2788" w:rsidDel="005A07CA">
          <w:delText>So the</w:delText>
        </w:r>
      </w:del>
      <w:ins w:id="929" w:author="JA" w:date="2022-12-05T13:05:00Z">
        <w:r w:rsidR="005A07CA">
          <w:t>The</w:t>
        </w:r>
      </w:ins>
      <w:ins w:id="930" w:author="JA" w:date="2022-12-05T13:07:00Z">
        <w:r w:rsidR="005A07CA">
          <w:t xml:space="preserve"> early</w:t>
        </w:r>
      </w:ins>
      <w:r w:rsidR="00605E02" w:rsidRPr="00EB2788">
        <w:t xml:space="preserve"> Christians</w:t>
      </w:r>
      <w:del w:id="931" w:author="JA" w:date="2022-12-05T13:06:00Z">
        <w:r w:rsidR="00605E02" w:rsidRPr="00EB2788" w:rsidDel="005A07CA">
          <w:delText>’</w:delText>
        </w:r>
      </w:del>
      <w:r w:rsidR="00986FEB" w:rsidRPr="00EB2788">
        <w:t xml:space="preserve"> </w:t>
      </w:r>
      <w:del w:id="932" w:author="JA" w:date="2022-12-05T13:06:00Z">
        <w:r w:rsidR="00986FEB" w:rsidRPr="00EB2788" w:rsidDel="005A07CA">
          <w:delText xml:space="preserve">perspective </w:delText>
        </w:r>
      </w:del>
      <w:ins w:id="933" w:author="JA" w:date="2022-12-05T13:06:00Z">
        <w:r w:rsidR="005A07CA">
          <w:t>did not share</w:t>
        </w:r>
      </w:ins>
      <w:ins w:id="934" w:author="JA" w:date="2022-12-05T13:07:00Z">
        <w:r w:rsidR="005A07CA">
          <w:t xml:space="preserve"> the</w:t>
        </w:r>
      </w:ins>
      <w:ins w:id="935" w:author="JA" w:date="2022-12-05T13:06:00Z">
        <w:r w:rsidR="005A07CA">
          <w:t xml:space="preserve"> “pagan” conception of the Jews as misanthropic</w:t>
        </w:r>
      </w:ins>
      <w:ins w:id="936" w:author="JA" w:date="2022-12-05T13:07:00Z">
        <w:r w:rsidR="005A07CA">
          <w:t xml:space="preserve"> but had their own anti-Jewish accusations. </w:t>
        </w:r>
      </w:ins>
      <w:del w:id="937" w:author="JA" w:date="2022-12-05T13:07:00Z">
        <w:r w:rsidR="00986FEB" w:rsidRPr="00EB2788" w:rsidDel="005A07CA">
          <w:delText>on the so-called misanthropy of the Jews differed from that of “pagans.”</w:delText>
        </w:r>
        <w:r w:rsidR="004B6E6C" w:rsidRPr="00EB2788" w:rsidDel="005A07CA">
          <w:delText xml:space="preserve"> Yet in</w:delText>
        </w:r>
      </w:del>
      <w:ins w:id="938" w:author="JA" w:date="2022-12-05T13:07:00Z">
        <w:r w:rsidR="005A07CA">
          <w:t>In</w:t>
        </w:r>
      </w:ins>
      <w:r w:rsidR="004B6E6C" w:rsidRPr="00EB2788">
        <w:t xml:space="preserve"> 1</w:t>
      </w:r>
      <w:r w:rsidR="00986FEB" w:rsidRPr="00EB2788">
        <w:t> </w:t>
      </w:r>
      <w:r w:rsidR="004B6E6C" w:rsidRPr="00EB2788">
        <w:t xml:space="preserve">Thessalonians </w:t>
      </w:r>
      <w:r w:rsidR="00A01909" w:rsidRPr="00EB2788">
        <w:t>2:15–16, Paul alludes to the Jews’ opposition to the apostles in Judea and writes that the</w:t>
      </w:r>
      <w:del w:id="939" w:author="JA" w:date="2022-12-05T13:08:00Z">
        <w:r w:rsidR="00977D05" w:rsidRPr="00EB2788" w:rsidDel="005A07CA">
          <w:delText>se</w:delText>
        </w:r>
      </w:del>
      <w:r w:rsidR="00A01909" w:rsidRPr="00EB2788">
        <w:t xml:space="preserve"> Jews</w:t>
      </w:r>
    </w:p>
    <w:p w14:paraId="2709E5CA" w14:textId="0C880662" w:rsidR="005A07CA" w:rsidRDefault="00A01909">
      <w:pPr>
        <w:pStyle w:val="Quote"/>
        <w:jc w:val="both"/>
        <w:rPr>
          <w:ins w:id="940" w:author="JA" w:date="2022-12-05T13:08:00Z"/>
        </w:rPr>
        <w:pPrChange w:id="941" w:author="Katell Berthelot" w:date="2022-12-06T19:17:00Z">
          <w:pPr/>
        </w:pPrChange>
      </w:pPr>
      <w:del w:id="942" w:author="JA" w:date="2022-12-05T13:08:00Z">
        <w:r w:rsidRPr="00EB2788" w:rsidDel="005A07CA">
          <w:delText xml:space="preserve"> “</w:delText>
        </w:r>
      </w:del>
      <w:r w:rsidRPr="00EB2788">
        <w:t>killed both the Lord Jesus and the prophets, and drove us out; they displease God and oppose</w:t>
      </w:r>
      <w:r w:rsidR="00B654E1" w:rsidRPr="00EB2788">
        <w:t xml:space="preserve"> (or: behave as enemies of)</w:t>
      </w:r>
      <w:r w:rsidRPr="00EB2788">
        <w:t xml:space="preserve"> </w:t>
      </w:r>
      <w:r w:rsidR="00B654E1" w:rsidRPr="00EB2788">
        <w:t>all human beings</w:t>
      </w:r>
      <w:r w:rsidRPr="00EB2788">
        <w:t xml:space="preserve"> by hindering us from speaking to the Gentiles so that they may be saved. Thus they have constantly been filling up the measure of their sins; but God’s wrath has overtaken them at last” (NRSV</w:t>
      </w:r>
      <w:r w:rsidR="00B654E1" w:rsidRPr="00EB2788">
        <w:t>, slightly modified</w:t>
      </w:r>
      <w:r w:rsidRPr="00EB2788">
        <w:t>).</w:t>
      </w:r>
      <w:del w:id="943" w:author="JA" w:date="2022-12-05T13:23:00Z">
        <w:r w:rsidR="00187B66" w:rsidRPr="00EB2788" w:rsidDel="00A12BBD">
          <w:delText xml:space="preserve"> </w:delText>
        </w:r>
      </w:del>
    </w:p>
    <w:p w14:paraId="2D92E864" w14:textId="1D1E2FF0" w:rsidR="004B6E6C" w:rsidRPr="00EB2788" w:rsidRDefault="00187B66" w:rsidP="005A07CA">
      <w:r w:rsidRPr="00EB2788">
        <w:t xml:space="preserve">It is not clear whether Paul is </w:t>
      </w:r>
      <w:del w:id="944" w:author="JA" w:date="2022-12-05T13:09:00Z">
        <w:r w:rsidRPr="00EB2788" w:rsidDel="005A07CA">
          <w:delText>speaking about</w:delText>
        </w:r>
      </w:del>
      <w:ins w:id="945" w:author="JA" w:date="2022-12-05T13:09:00Z">
        <w:r w:rsidR="005A07CA">
          <w:t>referring to</w:t>
        </w:r>
      </w:ins>
      <w:r w:rsidRPr="00EB2788">
        <w:t xml:space="preserve"> the Jews in general or only </w:t>
      </w:r>
      <w:ins w:id="946" w:author="JA" w:date="2022-12-05T13:09:00Z">
        <w:r w:rsidR="005A07CA">
          <w:t xml:space="preserve">to </w:t>
        </w:r>
      </w:ins>
      <w:r w:rsidRPr="00EB2788">
        <w:t>a specific group of Jews</w:t>
      </w:r>
      <w:r w:rsidR="004B4742" w:rsidRPr="00EB2788">
        <w:t xml:space="preserve"> from Judea</w:t>
      </w:r>
      <w:r w:rsidRPr="00EB2788">
        <w:t xml:space="preserve">. In any case, his depiction of these Jews as </w:t>
      </w:r>
      <w:ins w:id="947" w:author="JA" w:date="2022-12-05T13:09:00Z">
        <w:r w:rsidR="005A07CA">
          <w:t xml:space="preserve">people </w:t>
        </w:r>
      </w:ins>
      <w:ins w:id="948" w:author="JA" w:date="2022-12-05T13:10:00Z">
        <w:r w:rsidR="005A07CA">
          <w:t>w</w:t>
        </w:r>
      </w:ins>
      <w:ins w:id="949" w:author="JA" w:date="2022-12-05T13:09:00Z">
        <w:r w:rsidR="005A07CA">
          <w:t xml:space="preserve">ho </w:t>
        </w:r>
      </w:ins>
      <w:r w:rsidR="004B4742" w:rsidRPr="00EB2788">
        <w:t>“</w:t>
      </w:r>
      <w:del w:id="950" w:author="JA" w:date="2022-12-05T13:09:00Z">
        <w:r w:rsidRPr="00EB2788" w:rsidDel="005A07CA">
          <w:delText xml:space="preserve">opposing </w:delText>
        </w:r>
      </w:del>
      <w:ins w:id="951" w:author="JA" w:date="2022-12-05T13:09:00Z">
        <w:r w:rsidR="005A07CA" w:rsidRPr="00EB2788">
          <w:t>oppos</w:t>
        </w:r>
        <w:r w:rsidR="005A07CA">
          <w:t>e</w:t>
        </w:r>
        <w:r w:rsidR="005A07CA" w:rsidRPr="00EB2788">
          <w:t xml:space="preserve"> </w:t>
        </w:r>
      </w:ins>
      <w:r w:rsidRPr="00EB2788">
        <w:t>all human beings</w:t>
      </w:r>
      <w:r w:rsidR="004B4742" w:rsidRPr="00EB2788">
        <w:t>”</w:t>
      </w:r>
      <w:r w:rsidRPr="00EB2788">
        <w:t xml:space="preserve"> differs from the accusation of misanthropy found in Greco-Roman texts. Here the Jews are not accused of keeping apart and </w:t>
      </w:r>
      <w:r w:rsidR="00804C98" w:rsidRPr="00EB2788">
        <w:t xml:space="preserve">of </w:t>
      </w:r>
      <w:r w:rsidRPr="00EB2788">
        <w:t xml:space="preserve">not eating with non-Jews, but of persecuting Paul and the other apostles and preventing them to share the gospel with </w:t>
      </w:r>
      <w:r w:rsidR="00605E02" w:rsidRPr="00EB2788">
        <w:t>humanity</w:t>
      </w:r>
      <w:r w:rsidRPr="00EB2788">
        <w:t xml:space="preserve"> at large. </w:t>
      </w:r>
      <w:del w:id="952" w:author="JA" w:date="2022-12-05T13:10:00Z">
        <w:r w:rsidR="00192EC9" w:rsidRPr="00EB2788" w:rsidDel="005A07CA">
          <w:delText>So e</w:delText>
        </w:r>
      </w:del>
      <w:ins w:id="953" w:author="Katell Berthelot" w:date="2022-12-06T19:18:00Z">
        <w:r w:rsidR="000808A3">
          <w:t>So ultimately, e</w:t>
        </w:r>
      </w:ins>
      <w:ins w:id="954" w:author="JA" w:date="2022-12-05T13:10:00Z">
        <w:del w:id="955" w:author="Katell Berthelot" w:date="2022-12-06T19:18:00Z">
          <w:r w:rsidR="005A07CA" w:rsidDel="000808A3">
            <w:delText>E</w:delText>
          </w:r>
        </w:del>
      </w:ins>
      <w:r w:rsidR="00192EC9" w:rsidRPr="00EB2788">
        <w:t>ven though</w:t>
      </w:r>
      <w:r w:rsidR="00FE530A" w:rsidRPr="00EB2788">
        <w:t xml:space="preserve"> the accusation of misanthropy was not part of early Christian anti-Jewish discourse, the latter </w:t>
      </w:r>
      <w:r w:rsidR="00192EC9" w:rsidRPr="00EB2788">
        <w:t xml:space="preserve">nevertheless </w:t>
      </w:r>
      <w:r w:rsidR="00FE530A" w:rsidRPr="00EB2788">
        <w:t xml:space="preserve">generated </w:t>
      </w:r>
      <w:r w:rsidR="00192EC9" w:rsidRPr="00EB2788">
        <w:t xml:space="preserve">a </w:t>
      </w:r>
      <w:r w:rsidR="00FE530A" w:rsidRPr="00EB2788">
        <w:t>depicti</w:t>
      </w:r>
      <w:r w:rsidR="00192EC9" w:rsidRPr="00EB2788">
        <w:t>on of</w:t>
      </w:r>
      <w:r w:rsidR="00FE530A" w:rsidRPr="00EB2788">
        <w:t xml:space="preserve"> the Jews as enemies of humankind.</w:t>
      </w:r>
    </w:p>
    <w:p w14:paraId="78E02D70" w14:textId="27771047" w:rsidR="00FB2B92" w:rsidRPr="00EB2788" w:rsidRDefault="005A07CA" w:rsidP="005A07CA">
      <w:ins w:id="956" w:author="JA" w:date="2022-12-05T13:13:00Z">
        <w:r>
          <w:tab/>
        </w:r>
      </w:ins>
      <w:commentRangeStart w:id="957"/>
      <w:commentRangeStart w:id="958"/>
      <w:ins w:id="959" w:author="Katell Berthelot" w:date="2022-12-06T19:26:00Z">
        <w:r w:rsidR="003E5A40">
          <w:t>The accusation</w:t>
        </w:r>
      </w:ins>
      <w:ins w:id="960" w:author="Katell Berthelot" w:date="2022-12-06T19:27:00Z">
        <w:r w:rsidR="003E5A40">
          <w:t>s</w:t>
        </w:r>
      </w:ins>
      <w:ins w:id="961" w:author="Katell Berthelot" w:date="2022-12-06T19:26:00Z">
        <w:r w:rsidR="003E5A40">
          <w:t xml:space="preserve"> of misanthropy formulated by Greek and Roman authors did not </w:t>
        </w:r>
      </w:ins>
      <w:ins w:id="962" w:author="Katell Berthelot" w:date="2022-12-06T19:27:00Z">
        <w:del w:id="963" w:author="JA" w:date="2022-12-07T11:50:00Z">
          <w:r w:rsidR="003E5A40" w:rsidDel="00BB2829">
            <w:delText xml:space="preserve">definitely </w:delText>
          </w:r>
        </w:del>
        <w:r w:rsidR="003E5A40">
          <w:t>vanish for</w:t>
        </w:r>
      </w:ins>
      <w:ins w:id="964" w:author="JA" w:date="2022-12-07T11:50:00Z">
        <w:r w:rsidR="00BB2829">
          <w:t>ever</w:t>
        </w:r>
      </w:ins>
      <w:ins w:id="965" w:author="Katell Berthelot" w:date="2022-12-06T19:27:00Z">
        <w:del w:id="966" w:author="JA" w:date="2022-12-07T11:50:00Z">
          <w:r w:rsidR="003E5A40" w:rsidDel="00BB2829">
            <w:delText xml:space="preserve"> all that</w:delText>
          </w:r>
        </w:del>
      </w:ins>
      <w:commentRangeEnd w:id="957"/>
      <w:ins w:id="967" w:author="Katell Berthelot" w:date="2022-12-06T19:28:00Z">
        <w:r w:rsidR="003E5A40">
          <w:rPr>
            <w:rStyle w:val="CommentReference"/>
          </w:rPr>
          <w:commentReference w:id="957"/>
        </w:r>
      </w:ins>
      <w:commentRangeEnd w:id="958"/>
      <w:r w:rsidR="00BB2829">
        <w:rPr>
          <w:rStyle w:val="CommentReference"/>
        </w:rPr>
        <w:commentReference w:id="958"/>
      </w:r>
      <w:ins w:id="968" w:author="Katell Berthelot" w:date="2022-12-06T19:27:00Z">
        <w:r w:rsidR="003E5A40">
          <w:t xml:space="preserve">. </w:t>
        </w:r>
      </w:ins>
      <w:del w:id="969" w:author="JA" w:date="2022-12-05T13:13:00Z">
        <w:r w:rsidR="00502101" w:rsidRPr="00EB2788" w:rsidDel="005A07CA">
          <w:tab/>
        </w:r>
        <w:r w:rsidR="00151AC6" w:rsidRPr="00EB2788" w:rsidDel="005A07CA">
          <w:delText>In the long run</w:delText>
        </w:r>
        <w:r w:rsidR="00192EC9" w:rsidRPr="00EB2788" w:rsidDel="005A07CA">
          <w:delText>, i</w:delText>
        </w:r>
        <w:r w:rsidR="00502101" w:rsidRPr="00EB2788" w:rsidDel="005A07CA">
          <w:delText>t is i</w:delText>
        </w:r>
      </w:del>
      <w:ins w:id="970" w:author="JA" w:date="2022-12-05T13:13:00Z">
        <w:r>
          <w:t>I</w:t>
        </w:r>
      </w:ins>
      <w:r w:rsidR="00502101" w:rsidRPr="00EB2788">
        <w:t>n the context of the Enlightenment and</w:t>
      </w:r>
      <w:r w:rsidR="003D5526" w:rsidRPr="00EB2788">
        <w:t xml:space="preserve"> its universalistic ethos, </w:t>
      </w:r>
      <w:ins w:id="971" w:author="JA" w:date="2022-12-05T13:13:00Z">
        <w:r w:rsidRPr="00EB2788">
          <w:t xml:space="preserve">the accusation of misanthropy resurfaced in public discourse </w:t>
        </w:r>
      </w:ins>
      <w:r w:rsidR="003D5526" w:rsidRPr="00EB2788">
        <w:t xml:space="preserve">in connection to </w:t>
      </w:r>
      <w:r w:rsidR="00502101" w:rsidRPr="00EB2788">
        <w:t>the question of the Jews’ access to citizenship and civic rights</w:t>
      </w:r>
      <w:del w:id="972" w:author="JA" w:date="2022-12-05T13:14:00Z">
        <w:r w:rsidR="00451F29" w:rsidRPr="00EB2788" w:rsidDel="005A07CA">
          <w:delText>,</w:delText>
        </w:r>
        <w:r w:rsidR="00502101" w:rsidRPr="00EB2788" w:rsidDel="005A07CA">
          <w:delText xml:space="preserve"> that </w:delText>
        </w:r>
      </w:del>
      <w:del w:id="973" w:author="JA" w:date="2022-12-05T13:13:00Z">
        <w:r w:rsidR="00502101" w:rsidRPr="00EB2788" w:rsidDel="005A07CA">
          <w:delText xml:space="preserve">the accusation of misanthropy </w:delText>
        </w:r>
      </w:del>
      <w:del w:id="974" w:author="JA" w:date="2022-12-05T13:14:00Z">
        <w:r w:rsidR="00502101" w:rsidRPr="00EB2788" w:rsidDel="005A07CA">
          <w:delText>in its antique acception</w:delText>
        </w:r>
      </w:del>
      <w:del w:id="975" w:author="JA" w:date="2022-12-05T13:13:00Z">
        <w:r w:rsidR="00502101" w:rsidRPr="00EB2788" w:rsidDel="005A07CA">
          <w:delText xml:space="preserve"> </w:delText>
        </w:r>
        <w:r w:rsidR="00192EC9" w:rsidRPr="00EB2788" w:rsidDel="005A07CA">
          <w:delText>resurfaced</w:delText>
        </w:r>
        <w:r w:rsidR="00B14CEF" w:rsidRPr="00EB2788" w:rsidDel="005A07CA">
          <w:delText xml:space="preserve"> in</w:delText>
        </w:r>
        <w:r w:rsidR="00502101" w:rsidRPr="00EB2788" w:rsidDel="005A07CA">
          <w:delText xml:space="preserve"> public discourse</w:delText>
        </w:r>
      </w:del>
      <w:r w:rsidR="00502101" w:rsidRPr="00EB2788">
        <w:t xml:space="preserve">. </w:t>
      </w:r>
      <w:r w:rsidR="00A96B2D" w:rsidRPr="00EB2788">
        <w:t xml:space="preserve">This is particularly clear in the case of France. </w:t>
      </w:r>
      <w:r w:rsidR="00C30E5C" w:rsidRPr="00EB2788">
        <w:t>On the eve</w:t>
      </w:r>
      <w:r w:rsidR="00502101" w:rsidRPr="00EB2788">
        <w:t xml:space="preserve"> of the French </w:t>
      </w:r>
      <w:r w:rsidR="0076407F" w:rsidRPr="00EB2788">
        <w:t>R</w:t>
      </w:r>
      <w:r w:rsidR="00502101" w:rsidRPr="00EB2788">
        <w:t xml:space="preserve">evolution, several authors who were hostile to the Jews used the </w:t>
      </w:r>
      <w:r w:rsidR="003C09CE" w:rsidRPr="00EB2788">
        <w:t>anti-Jewish statements</w:t>
      </w:r>
      <w:r w:rsidR="00502101" w:rsidRPr="00EB2788">
        <w:t xml:space="preserve"> found in Cicero, Tacitus, and other </w:t>
      </w:r>
      <w:del w:id="976" w:author="JA" w:date="2022-12-05T13:14:00Z">
        <w:r w:rsidR="00502101" w:rsidRPr="00EB2788" w:rsidDel="005A07CA">
          <w:delText xml:space="preserve">ancient </w:delText>
        </w:r>
      </w:del>
      <w:r w:rsidR="00502101" w:rsidRPr="00EB2788">
        <w:t>authors</w:t>
      </w:r>
      <w:r w:rsidR="003D5526" w:rsidRPr="00EB2788">
        <w:t xml:space="preserve"> </w:t>
      </w:r>
      <w:ins w:id="977" w:author="JA" w:date="2022-12-05T13:14:00Z">
        <w:r>
          <w:t xml:space="preserve">of </w:t>
        </w:r>
      </w:ins>
      <w:ins w:id="978" w:author="JA" w:date="2022-12-05T13:20:00Z">
        <w:r w:rsidR="00A12BBD">
          <w:t>A</w:t>
        </w:r>
      </w:ins>
      <w:ins w:id="979" w:author="JA" w:date="2022-12-05T13:14:00Z">
        <w:r>
          <w:t>ntiquity to argue for</w:t>
        </w:r>
      </w:ins>
      <w:del w:id="980" w:author="JA" w:date="2022-12-05T13:14:00Z">
        <w:r w:rsidR="003D5526" w:rsidRPr="00EB2788" w:rsidDel="005A07CA">
          <w:delText>in order</w:delText>
        </w:r>
        <w:r w:rsidR="00502101" w:rsidRPr="00EB2788" w:rsidDel="005A07CA">
          <w:delText xml:space="preserve"> to </w:delText>
        </w:r>
      </w:del>
      <w:ins w:id="981" w:author="JA" w:date="2022-12-05T13:14:00Z">
        <w:r>
          <w:t xml:space="preserve"> </w:t>
        </w:r>
      </w:ins>
      <w:r w:rsidR="00B14CEF" w:rsidRPr="00EB2788">
        <w:t>deny</w:t>
      </w:r>
      <w:ins w:id="982" w:author="JA" w:date="2022-12-05T13:14:00Z">
        <w:r>
          <w:t>ing</w:t>
        </w:r>
      </w:ins>
      <w:r w:rsidR="00502101" w:rsidRPr="00EB2788">
        <w:t xml:space="preserve"> the Jews </w:t>
      </w:r>
      <w:r w:rsidR="00B14CEF" w:rsidRPr="00EB2788">
        <w:t>the right to receive the status of citizens</w:t>
      </w:r>
      <w:del w:id="983" w:author="JA" w:date="2022-12-05T13:15:00Z">
        <w:r w:rsidR="00502101" w:rsidRPr="00EB2788" w:rsidDel="005A07CA">
          <w:delText>,</w:delText>
        </w:r>
      </w:del>
      <w:ins w:id="984" w:author="JA" w:date="2022-12-05T13:15:00Z">
        <w:r>
          <w:t>.</w:t>
        </w:r>
      </w:ins>
      <w:r w:rsidR="00502101" w:rsidRPr="00EB2788">
        <w:t xml:space="preserve"> </w:t>
      </w:r>
      <w:del w:id="985" w:author="JA" w:date="2022-12-05T13:15:00Z">
        <w:r w:rsidR="00502101" w:rsidRPr="00EB2788" w:rsidDel="005A07CA">
          <w:delText>whereas p</w:delText>
        </w:r>
      </w:del>
      <w:ins w:id="986" w:author="JA" w:date="2022-12-05T13:15:00Z">
        <w:r>
          <w:t>P</w:t>
        </w:r>
      </w:ins>
      <w:r w:rsidR="00502101" w:rsidRPr="00EB2788">
        <w:t xml:space="preserve">ro-Jewish figures like </w:t>
      </w:r>
      <w:del w:id="987" w:author="JA" w:date="2022-12-05T13:15:00Z">
        <w:r w:rsidR="00502101" w:rsidRPr="00EB2788" w:rsidDel="005A07CA">
          <w:delText xml:space="preserve">the </w:delText>
        </w:r>
      </w:del>
      <w:r w:rsidR="00502101" w:rsidRPr="00EB2788">
        <w:t xml:space="preserve">Abbé Grégoire and Jewish apologetes like Zalkind Hourwitz defended </w:t>
      </w:r>
      <w:r w:rsidR="00C30E5C" w:rsidRPr="00EB2788">
        <w:t>the Jews</w:t>
      </w:r>
      <w:r w:rsidR="00502101" w:rsidRPr="00EB2788">
        <w:t xml:space="preserve"> by </w:t>
      </w:r>
      <w:r w:rsidR="003D5526" w:rsidRPr="00EB2788">
        <w:t xml:space="preserve">referring to some of the arguments once formulated by Philo and Josephus. In the end, the Jews </w:t>
      </w:r>
      <w:r w:rsidR="00451F29" w:rsidRPr="00EB2788">
        <w:t>of</w:t>
      </w:r>
      <w:r w:rsidR="003D5526" w:rsidRPr="00EB2788">
        <w:t xml:space="preserve"> France </w:t>
      </w:r>
      <w:r w:rsidR="00451F29" w:rsidRPr="00EB2788">
        <w:t>became French citizens in 1791.</w:t>
      </w:r>
      <w:r w:rsidR="00C97285" w:rsidRPr="00EB2788">
        <w:t xml:space="preserve"> </w:t>
      </w:r>
      <w:del w:id="988" w:author="JA" w:date="2022-12-05T13:15:00Z">
        <w:r w:rsidR="003C09CE" w:rsidRPr="00EB2788" w:rsidDel="005A07CA">
          <w:delText>However</w:delText>
        </w:r>
      </w:del>
      <w:ins w:id="989" w:author="JA" w:date="2022-12-05T13:15:00Z">
        <w:r>
          <w:t>Nevertheless</w:t>
        </w:r>
      </w:ins>
      <w:r w:rsidR="003C09CE" w:rsidRPr="00EB2788">
        <w:t>,</w:t>
      </w:r>
      <w:r w:rsidR="000A2A9A" w:rsidRPr="00EB2788">
        <w:t xml:space="preserve"> the perception of the Jews as a group that remain</w:t>
      </w:r>
      <w:r w:rsidR="00C30E5C" w:rsidRPr="00EB2788">
        <w:t>s</w:t>
      </w:r>
      <w:r w:rsidR="000A2A9A" w:rsidRPr="00EB2788">
        <w:t xml:space="preserve"> separate and distinct from the rest of the nation endures in some circles up to the present.</w:t>
      </w:r>
    </w:p>
    <w:p w14:paraId="4C3DB328" w14:textId="6D1200A8" w:rsidR="006A5ADD" w:rsidRPr="00EB2788" w:rsidRDefault="006A5ADD" w:rsidP="005A07CA"/>
    <w:sectPr w:rsidR="006A5ADD" w:rsidRPr="00EB2788" w:rsidSect="002F2DEE">
      <w:headerReference w:type="even" r:id="rId12"/>
      <w:headerReference w:type="default" r:id="rId13"/>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tell Berthelot" w:date="2022-12-06T16:21:00Z" w:initials="KB">
    <w:p w14:paraId="6793EC78" w14:textId="22BFF2F8" w:rsidR="00D342D1" w:rsidRDefault="00D342D1">
      <w:pPr>
        <w:pStyle w:val="CommentText"/>
      </w:pPr>
      <w:r>
        <w:rPr>
          <w:rStyle w:val="CommentReference"/>
        </w:rPr>
        <w:annotationRef/>
      </w:r>
      <w:r w:rsidRPr="00D342D1">
        <w:rPr>
          <w:highlight w:val="yellow"/>
        </w:rPr>
        <w:t>I must discuss the term, as the Journal is titled Antisemitism Studies and they dedicate a special issue to the question of antisemitism in Antiquity.</w:t>
      </w:r>
    </w:p>
  </w:comment>
  <w:comment w:id="3" w:author="JA" w:date="2022-12-07T11:51:00Z" w:initials="JA">
    <w:p w14:paraId="1BF80DBE" w14:textId="2D297D20" w:rsidR="00767757" w:rsidRDefault="00767757">
      <w:pPr>
        <w:pStyle w:val="CommentText"/>
      </w:pPr>
      <w:r>
        <w:rPr>
          <w:rStyle w:val="CommentReference"/>
        </w:rPr>
        <w:annotationRef/>
      </w:r>
      <w:r>
        <w:t>OK.  This version is much better</w:t>
      </w:r>
    </w:p>
  </w:comment>
  <w:comment w:id="27" w:author="JA" w:date="2022-11-21T14:05:00Z" w:initials="JA">
    <w:p w14:paraId="6653C8EF" w14:textId="3A0C8588" w:rsidR="00EB2788" w:rsidRDefault="00EB2788" w:rsidP="005A07CA">
      <w:pPr>
        <w:pStyle w:val="CommentText"/>
      </w:pPr>
      <w:r>
        <w:rPr>
          <w:rStyle w:val="CommentReference"/>
        </w:rPr>
        <w:annotationRef/>
      </w:r>
      <w:r>
        <w:t>I do not understand why this is an argument against applying it to Antiquity</w:t>
      </w:r>
    </w:p>
  </w:comment>
  <w:comment w:id="34" w:author="JA" w:date="2022-11-21T14:18:00Z" w:initials="JA">
    <w:p w14:paraId="5D231D43" w14:textId="64729DE0" w:rsidR="00EB2788" w:rsidRPr="00EB2788" w:rsidRDefault="00EB2788" w:rsidP="005A07CA">
      <w:pPr>
        <w:pStyle w:val="CommentText"/>
      </w:pPr>
      <w:r>
        <w:rPr>
          <w:rStyle w:val="CommentReference"/>
        </w:rPr>
        <w:annotationRef/>
      </w:r>
      <w:r>
        <w:t xml:space="preserve">Are you sure you want to say that ? Many have argued that the Spanish Inquisition’s pursuit of conversos was “racial” in nature. Do you really want to engage with the question of the definition of antisemitism? </w:t>
      </w:r>
    </w:p>
  </w:comment>
  <w:comment w:id="54" w:author="JA" w:date="2022-11-21T14:08:00Z" w:initials="JA">
    <w:p w14:paraId="6D5A6625" w14:textId="77777777" w:rsidR="00EB2788" w:rsidRDefault="00EB2788" w:rsidP="005A07CA">
      <w:pPr>
        <w:pStyle w:val="CommentText"/>
      </w:pPr>
      <w:r>
        <w:rPr>
          <w:rStyle w:val="CommentReference"/>
        </w:rPr>
        <w:annotationRef/>
      </w:r>
      <w:r>
        <w:t xml:space="preserve">Isn’t this obvious ? </w:t>
      </w:r>
    </w:p>
    <w:p w14:paraId="1ED8B3BE" w14:textId="421017AF" w:rsidR="00D342D1" w:rsidRDefault="00D342D1" w:rsidP="005A07CA">
      <w:pPr>
        <w:pStyle w:val="CommentText"/>
      </w:pPr>
      <w:r>
        <w:t>KB: in view of the current academic debate on the use of the terms “religion” and “Judaism” in connection to ancient Jewish writings, certainly not.</w:t>
      </w:r>
    </w:p>
  </w:comment>
  <w:comment w:id="297" w:author="JA" w:date="2022-11-23T22:03:00Z" w:initials="JA">
    <w:p w14:paraId="4E72E403" w14:textId="33A1C878" w:rsidR="00A25547" w:rsidRDefault="00A25547" w:rsidP="005A07CA">
      <w:pPr>
        <w:pStyle w:val="CommentText"/>
      </w:pPr>
      <w:r>
        <w:rPr>
          <w:rStyle w:val="CommentReference"/>
        </w:rPr>
        <w:annotationRef/>
      </w:r>
      <w:r>
        <w:t>You already stated the difference and that Diodorus describes the Jews as foreigners. I do not see what you are adding here to show that it is in fact significant.  Perhaps just state the difference emp</w:t>
      </w:r>
      <w:r w:rsidR="005A07CA">
        <w:t>h</w:t>
      </w:r>
      <w:r>
        <w:t xml:space="preserve">atically : </w:t>
      </w:r>
    </w:p>
    <w:p w14:paraId="4EDE43CA" w14:textId="446A898B" w:rsidR="00A25547" w:rsidRDefault="00A25547" w:rsidP="005A07CA">
      <w:pPr>
        <w:pStyle w:val="CommentText"/>
      </w:pPr>
      <w:r w:rsidRPr="00EB2788">
        <w:t xml:space="preserve">First, the story of the origin of the Jews ascribed to Manetho refers to Egyptian lepers </w:t>
      </w:r>
      <w:r>
        <w:t>who</w:t>
      </w:r>
      <w:r w:rsidRPr="00EB2788">
        <w:t xml:space="preserve"> were cast out of Egypt</w:t>
      </w:r>
      <w:r>
        <w:t xml:space="preserve"> whle according to </w:t>
      </w:r>
      <w:r w:rsidRPr="00EB2788">
        <w:t>Diodorus 40.3</w:t>
      </w:r>
      <w:r>
        <w:t xml:space="preserve">, they were </w:t>
      </w:r>
      <w:r w:rsidRPr="00EB2788">
        <w:t xml:space="preserve"> foreigners expelled </w:t>
      </w:r>
      <w:r>
        <w:t xml:space="preserve">in response to a plague. </w:t>
      </w:r>
    </w:p>
  </w:comment>
  <w:comment w:id="318" w:author="JA" w:date="2022-11-23T22:07:00Z" w:initials="JA">
    <w:p w14:paraId="30A874A9" w14:textId="58EBB574" w:rsidR="00A25547" w:rsidRDefault="00A25547" w:rsidP="005A07CA">
      <w:pPr>
        <w:pStyle w:val="CommentText"/>
      </w:pPr>
      <w:r>
        <w:rPr>
          <w:rStyle w:val="CommentReference"/>
        </w:rPr>
        <w:annotationRef/>
      </w:r>
      <w:r>
        <w:t xml:space="preserve">What does this sentence add ? Perhaps after the quote write : The Jews in this account were originally Egyptians who conspired together and the story is primarily the description of </w:t>
      </w:r>
      <w:r w:rsidRPr="00EB2788">
        <w:t>an inner division within Egyptian society</w:t>
      </w:r>
      <w:r>
        <w:t xml:space="preserve"> that becomes</w:t>
      </w:r>
      <w:r w:rsidRPr="00EB2788">
        <w:t xml:space="preserve"> a civil war, leading the rebel group to prohibit Egyptian laws and traditional cults.</w:t>
      </w:r>
    </w:p>
  </w:comment>
  <w:comment w:id="347" w:author="JA" w:date="2022-11-24T10:34:00Z" w:initials="JA">
    <w:p w14:paraId="741B4171" w14:textId="1CC80BD8" w:rsidR="008C562F" w:rsidRDefault="008C562F" w:rsidP="005A07CA">
      <w:pPr>
        <w:pStyle w:val="CommentText"/>
      </w:pPr>
      <w:r>
        <w:rPr>
          <w:rStyle w:val="CommentReference"/>
        </w:rPr>
        <w:annotationRef/>
      </w:r>
      <w:r>
        <w:t xml:space="preserve">A question </w:t>
      </w:r>
      <w:r w:rsidR="00444D1C">
        <w:t>for</w:t>
      </w:r>
      <w:r>
        <w:t xml:space="preserve"> my own curiosity – in the Greek speaking Hellinistic world (which includes Egypt), is it possible to clearly delineate some cultural phenemenon as “Greek” as opposed to “Egyptian”? Doesn’t everyone draw on Greek cultural tropes alongside tropes drawn from their pre-Hellinistic past, without much distinguishing between them? Under these circumstances, what does it mean to make claims about the origin of an idea? </w:t>
      </w:r>
    </w:p>
  </w:comment>
  <w:comment w:id="350" w:author="Katell Berthelot" w:date="2022-12-06T18:00:00Z" w:initials="KB">
    <w:p w14:paraId="244F20D7" w14:textId="25CC61CC" w:rsidR="00CA2B8D" w:rsidRDefault="00CA2B8D">
      <w:pPr>
        <w:pStyle w:val="CommentText"/>
      </w:pPr>
      <w:r>
        <w:rPr>
          <w:rStyle w:val="CommentReference"/>
        </w:rPr>
        <w:annotationRef/>
      </w:r>
      <w:r>
        <w:t>Even in the Hellenistic period, at least part of the Egyptians kept a separate identity and some of them even wrote pieces of anti-Greek literature, such as oracles of doom (comparable to some extent to biblical prophecies) (they wrote in Demotic). Being exposed to Hellenistic culture did not mean that you became a Greek.</w:t>
      </w:r>
    </w:p>
  </w:comment>
  <w:comment w:id="365" w:author="JA" w:date="2022-11-28T21:37:00Z" w:initials="JA">
    <w:p w14:paraId="6A12181E" w14:textId="6882000F" w:rsidR="00922542" w:rsidRDefault="00922542" w:rsidP="005A07CA">
      <w:pPr>
        <w:pStyle w:val="CommentText"/>
      </w:pPr>
      <w:r>
        <w:rPr>
          <w:rStyle w:val="CommentReference"/>
        </w:rPr>
        <w:annotationRef/>
      </w:r>
      <w:r>
        <w:t>I have deleted this because you say it below and the argument works better if you first state Plato’s explanation and then show that it appears elsewhere</w:t>
      </w:r>
    </w:p>
  </w:comment>
  <w:comment w:id="432" w:author="JA" w:date="2022-11-30T12:58:00Z" w:initials="JA">
    <w:p w14:paraId="31313F4E" w14:textId="62F9798E" w:rsidR="00882571" w:rsidRDefault="00882571" w:rsidP="005A07CA">
      <w:pPr>
        <w:pStyle w:val="CommentText"/>
      </w:pPr>
      <w:r>
        <w:rPr>
          <w:rStyle w:val="CommentReference"/>
        </w:rPr>
        <w:annotationRef/>
      </w:r>
      <w:r>
        <w:t>Perhaps – clearly vices</w:t>
      </w:r>
    </w:p>
  </w:comment>
  <w:comment w:id="555" w:author="JA" w:date="2022-12-01T11:32:00Z" w:initials="JA">
    <w:p w14:paraId="7EED0483" w14:textId="5ABBF728" w:rsidR="00A850E8" w:rsidRDefault="00A850E8" w:rsidP="005A07CA">
      <w:pPr>
        <w:pStyle w:val="CommentText"/>
      </w:pPr>
      <w:r>
        <w:rPr>
          <w:rStyle w:val="CommentReference"/>
        </w:rPr>
        <w:annotationRef/>
      </w:r>
      <w:r>
        <w:t xml:space="preserve">I added this because “singular” was obscure. Please correct me if I am wrong about what you meant. </w:t>
      </w:r>
    </w:p>
  </w:comment>
  <w:comment w:id="596" w:author="Katell Berthelot" w:date="2022-12-06T18:45:00Z" w:initials="KB">
    <w:p w14:paraId="297CC591" w14:textId="65E0729E" w:rsidR="00B32EC2" w:rsidRDefault="00B32EC2">
      <w:pPr>
        <w:pStyle w:val="CommentText"/>
      </w:pPr>
      <w:r>
        <w:rPr>
          <w:rStyle w:val="CommentReference"/>
        </w:rPr>
        <w:annotationRef/>
      </w:r>
      <w:r>
        <w:t>Correct?</w:t>
      </w:r>
    </w:p>
  </w:comment>
  <w:comment w:id="597" w:author="JA" w:date="2022-12-07T11:47:00Z" w:initials="JA">
    <w:p w14:paraId="3AD76C9C" w14:textId="2FA3089C" w:rsidR="00BB2829" w:rsidRDefault="00BB2829">
      <w:pPr>
        <w:pStyle w:val="CommentText"/>
      </w:pPr>
      <w:r>
        <w:rPr>
          <w:rStyle w:val="CommentReference"/>
        </w:rPr>
        <w:annotationRef/>
      </w:r>
      <w:r>
        <w:t>Yes.  Sorry about that</w:t>
      </w:r>
    </w:p>
  </w:comment>
  <w:comment w:id="637" w:author="Katell Berthelot" w:date="2022-12-06T18:47:00Z" w:initials="KB">
    <w:p w14:paraId="0AFC95C5" w14:textId="5D137875" w:rsidR="00363683" w:rsidRDefault="00363683">
      <w:pPr>
        <w:pStyle w:val="CommentText"/>
      </w:pPr>
      <w:r>
        <w:rPr>
          <w:rStyle w:val="CommentReference"/>
        </w:rPr>
        <w:annotationRef/>
      </w:r>
      <w:r>
        <w:t>No verb missing?</w:t>
      </w:r>
    </w:p>
  </w:comment>
  <w:comment w:id="638" w:author="JA" w:date="2022-12-07T11:47:00Z" w:initials="JA">
    <w:p w14:paraId="4086C212" w14:textId="77777777" w:rsidR="00BB2829" w:rsidRDefault="00BB2829">
      <w:pPr>
        <w:pStyle w:val="CommentText"/>
      </w:pPr>
      <w:r>
        <w:rPr>
          <w:rStyle w:val="CommentReference"/>
        </w:rPr>
        <w:annotationRef/>
      </w:r>
      <w:r>
        <w:t>The sentence is grammatical.  The verb is would rather.  If you prefer:</w:t>
      </w:r>
    </w:p>
    <w:p w14:paraId="30D750D5" w14:textId="73B81077" w:rsidR="00BB2829" w:rsidRPr="00EB2788" w:rsidRDefault="00BB2829" w:rsidP="00BB2829">
      <w:r w:rsidRPr="00EB2788">
        <w:t xml:space="preserve">Moreover, in contrast to the counselors of Antiochus VII in Diodorus 34/35.1, Euphrates does not advise Vespasian to destroy the Jews but </w:t>
      </w:r>
      <w:r>
        <w:t xml:space="preserve">simply </w:t>
      </w:r>
      <w:r>
        <w:t>prefers that he</w:t>
      </w:r>
      <w:r>
        <w:t xml:space="preserve"> invest his energies elsewhere</w:t>
      </w:r>
      <w:r>
        <w:rPr>
          <w:rStyle w:val="CommentReference"/>
        </w:rPr>
        <w:annotationRef/>
      </w:r>
      <w:r>
        <w:rPr>
          <w:rStyle w:val="CommentReference"/>
        </w:rPr>
        <w:annotationRef/>
      </w:r>
      <w:r>
        <w:t>.</w:t>
      </w:r>
    </w:p>
    <w:p w14:paraId="20FB58BA" w14:textId="04D6D3C4" w:rsidR="00BB2829" w:rsidRDefault="00BB2829">
      <w:pPr>
        <w:pStyle w:val="CommentText"/>
      </w:pPr>
    </w:p>
  </w:comment>
  <w:comment w:id="699" w:author="Katell Berthelot" w:date="2022-12-06T18:56:00Z" w:initials="KB">
    <w:p w14:paraId="41FD5EDA" w14:textId="2499B6C4" w:rsidR="00C22214" w:rsidRDefault="00C22214">
      <w:pPr>
        <w:pStyle w:val="CommentText"/>
      </w:pPr>
      <w:r>
        <w:rPr>
          <w:rStyle w:val="CommentReference"/>
        </w:rPr>
        <w:annotationRef/>
      </w:r>
      <w:r>
        <w:t>Ok like this?</w:t>
      </w:r>
    </w:p>
  </w:comment>
  <w:comment w:id="700" w:author="JA" w:date="2022-12-07T11:49:00Z" w:initials="JA">
    <w:p w14:paraId="09E81CE4" w14:textId="7B3E6EC8" w:rsidR="00BB2829" w:rsidRDefault="00BB2829">
      <w:pPr>
        <w:pStyle w:val="CommentText"/>
      </w:pPr>
      <w:r>
        <w:rPr>
          <w:rStyle w:val="CommentReference"/>
        </w:rPr>
        <w:annotationRef/>
      </w:r>
      <w:r>
        <w:t>OK</w:t>
      </w:r>
    </w:p>
  </w:comment>
  <w:comment w:id="708" w:author="JA" w:date="2022-12-05T11:22:00Z" w:initials="JA">
    <w:p w14:paraId="077F295A" w14:textId="1B8CD4B1" w:rsidR="005A07CA" w:rsidRDefault="005A07CA" w:rsidP="005A07CA">
      <w:pPr>
        <w:pStyle w:val="CommentText"/>
      </w:pPr>
      <w:r>
        <w:rPr>
          <w:rStyle w:val="CommentReference"/>
        </w:rPr>
        <w:annotationRef/>
      </w:r>
      <w:r>
        <w:t>This sentence is missing something.  Is your point that Stoic humanism would find Jewish particularism objectionable? But is that an explanation for hatred of Jews? Isn’t that a betrayal of the humanism they espouse? Perhaps something like this:</w:t>
      </w:r>
    </w:p>
    <w:p w14:paraId="170356FA" w14:textId="77777777" w:rsidR="005A07CA" w:rsidRDefault="005A07CA" w:rsidP="005A07CA">
      <w:pPr>
        <w:pStyle w:val="CommentText"/>
      </w:pPr>
    </w:p>
    <w:p w14:paraId="0E8080E8" w14:textId="2FF8E67A" w:rsidR="005A07CA" w:rsidRDefault="005A07CA" w:rsidP="005A07CA">
      <w:pPr>
        <w:pStyle w:val="CommentText"/>
      </w:pPr>
      <w:r>
        <w:t>When confronted with Jewish particularism, these attitudes could have served as the background to the accusation that the Jews were antisocial and inhospitable.</w:t>
      </w:r>
    </w:p>
  </w:comment>
  <w:comment w:id="957" w:author="Katell Berthelot" w:date="2022-12-06T19:28:00Z" w:initials="KB">
    <w:p w14:paraId="6D9693F2" w14:textId="016BD59B" w:rsidR="003E5A40" w:rsidRDefault="003E5A40">
      <w:pPr>
        <w:pStyle w:val="CommentText"/>
      </w:pPr>
      <w:r>
        <w:rPr>
          <w:rStyle w:val="CommentReference"/>
        </w:rPr>
        <w:annotationRef/>
      </w:r>
      <w:r>
        <w:t>In this article I am interested in a specific anti-Jewish motif, and I think that it is interesting for readers to know that the story does not end in Antiquity and that the motif reappears later (especially since these modern authors explicitly referred to the ancient evidence, so there is a direct connection)s. In the footnotes I give bibliographical references for further readings.</w:t>
      </w:r>
    </w:p>
  </w:comment>
  <w:comment w:id="958" w:author="JA" w:date="2022-12-07T11:49:00Z" w:initials="JA">
    <w:p w14:paraId="7FA78109" w14:textId="4B49FF1E" w:rsidR="00BB2829" w:rsidRDefault="00BB2829">
      <w:pPr>
        <w:pStyle w:val="CommentText"/>
      </w:pPr>
      <w:r>
        <w:rPr>
          <w:rStyle w:val="CommentReference"/>
        </w:rPr>
        <w:annotationRef/>
      </w:r>
      <w:r>
        <w:t>OK.  See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93EC78" w15:done="0"/>
  <w15:commentEx w15:paraId="1BF80DBE" w15:paraIdParent="6793EC78" w15:done="0"/>
  <w15:commentEx w15:paraId="6653C8EF" w15:done="0"/>
  <w15:commentEx w15:paraId="5D231D43" w15:done="0"/>
  <w15:commentEx w15:paraId="1ED8B3BE" w15:done="0"/>
  <w15:commentEx w15:paraId="4EDE43CA" w15:done="0"/>
  <w15:commentEx w15:paraId="30A874A9" w15:done="0"/>
  <w15:commentEx w15:paraId="741B4171" w15:done="0"/>
  <w15:commentEx w15:paraId="244F20D7" w15:done="0"/>
  <w15:commentEx w15:paraId="6A12181E" w15:done="0"/>
  <w15:commentEx w15:paraId="31313F4E" w15:done="0"/>
  <w15:commentEx w15:paraId="7EED0483" w15:done="0"/>
  <w15:commentEx w15:paraId="297CC591" w15:done="0"/>
  <w15:commentEx w15:paraId="3AD76C9C" w15:paraIdParent="297CC591" w15:done="0"/>
  <w15:commentEx w15:paraId="0AFC95C5" w15:done="0"/>
  <w15:commentEx w15:paraId="20FB58BA" w15:paraIdParent="0AFC95C5" w15:done="0"/>
  <w15:commentEx w15:paraId="41FD5EDA" w15:done="0"/>
  <w15:commentEx w15:paraId="09E81CE4" w15:paraIdParent="41FD5EDA" w15:done="0"/>
  <w15:commentEx w15:paraId="0E8080E8" w15:done="0"/>
  <w15:commentEx w15:paraId="6D9693F2" w15:done="0"/>
  <w15:commentEx w15:paraId="7FA78109" w15:paraIdParent="6D969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EA79" w16cex:dateUtc="2022-12-06T15:21:00Z"/>
  <w16cex:commentExtensible w16cex:durableId="273AFCC5" w16cex:dateUtc="2022-12-07T09:51:00Z"/>
  <w16cex:commentExtensible w16cex:durableId="2726041D" w16cex:dateUtc="2022-11-21T12:05:00Z"/>
  <w16cex:commentExtensible w16cex:durableId="27260745" w16cex:dateUtc="2022-11-21T12:18:00Z"/>
  <w16cex:commentExtensible w16cex:durableId="272604CB" w16cex:dateUtc="2022-11-21T12:08:00Z"/>
  <w16cex:commentExtensible w16cex:durableId="2729171A" w16cex:dateUtc="2022-11-23T20:03:00Z"/>
  <w16cex:commentExtensible w16cex:durableId="27291823" w16cex:dateUtc="2022-11-23T20:07:00Z"/>
  <w16cex:commentExtensible w16cex:durableId="2729C742" w16cex:dateUtc="2022-11-24T08:34:00Z"/>
  <w16cex:commentExtensible w16cex:durableId="273A01B3" w16cex:dateUtc="2022-12-06T17:00:00Z"/>
  <w16cex:commentExtensible w16cex:durableId="272FA89E" w16cex:dateUtc="2022-11-28T19:37:00Z"/>
  <w16cex:commentExtensible w16cex:durableId="2731D1F9" w16cex:dateUtc="2022-11-30T10:58:00Z"/>
  <w16cex:commentExtensible w16cex:durableId="27330F60" w16cex:dateUtc="2022-12-01T09:32:00Z"/>
  <w16cex:commentExtensible w16cex:durableId="273A0C2C" w16cex:dateUtc="2022-12-06T17:45:00Z"/>
  <w16cex:commentExtensible w16cex:durableId="273AFBBF" w16cex:dateUtc="2022-12-07T09:47:00Z"/>
  <w16cex:commentExtensible w16cex:durableId="273A0CDB" w16cex:dateUtc="2022-12-06T17:47:00Z"/>
  <w16cex:commentExtensible w16cex:durableId="273AFBE7" w16cex:dateUtc="2022-12-07T09:47:00Z"/>
  <w16cex:commentExtensible w16cex:durableId="273A0EC3" w16cex:dateUtc="2022-12-06T17:56:00Z"/>
  <w16cex:commentExtensible w16cex:durableId="273AFC41" w16cex:dateUtc="2022-12-07T09:49:00Z"/>
  <w16cex:commentExtensible w16cex:durableId="273852F3" w16cex:dateUtc="2022-12-05T09:22:00Z"/>
  <w16cex:commentExtensible w16cex:durableId="273A1643" w16cex:dateUtc="2022-12-06T18:28:00Z"/>
  <w16cex:commentExtensible w16cex:durableId="273AFC63" w16cex:dateUtc="2022-12-0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93EC78" w16cid:durableId="2739EA79"/>
  <w16cid:commentId w16cid:paraId="1BF80DBE" w16cid:durableId="273AFCC5"/>
  <w16cid:commentId w16cid:paraId="6653C8EF" w16cid:durableId="2726041D"/>
  <w16cid:commentId w16cid:paraId="5D231D43" w16cid:durableId="27260745"/>
  <w16cid:commentId w16cid:paraId="1ED8B3BE" w16cid:durableId="272604CB"/>
  <w16cid:commentId w16cid:paraId="4EDE43CA" w16cid:durableId="2729171A"/>
  <w16cid:commentId w16cid:paraId="30A874A9" w16cid:durableId="27291823"/>
  <w16cid:commentId w16cid:paraId="741B4171" w16cid:durableId="2729C742"/>
  <w16cid:commentId w16cid:paraId="244F20D7" w16cid:durableId="273A01B3"/>
  <w16cid:commentId w16cid:paraId="6A12181E" w16cid:durableId="272FA89E"/>
  <w16cid:commentId w16cid:paraId="31313F4E" w16cid:durableId="2731D1F9"/>
  <w16cid:commentId w16cid:paraId="7EED0483" w16cid:durableId="27330F60"/>
  <w16cid:commentId w16cid:paraId="297CC591" w16cid:durableId="273A0C2C"/>
  <w16cid:commentId w16cid:paraId="3AD76C9C" w16cid:durableId="273AFBBF"/>
  <w16cid:commentId w16cid:paraId="0AFC95C5" w16cid:durableId="273A0CDB"/>
  <w16cid:commentId w16cid:paraId="20FB58BA" w16cid:durableId="273AFBE7"/>
  <w16cid:commentId w16cid:paraId="41FD5EDA" w16cid:durableId="273A0EC3"/>
  <w16cid:commentId w16cid:paraId="09E81CE4" w16cid:durableId="273AFC41"/>
  <w16cid:commentId w16cid:paraId="0E8080E8" w16cid:durableId="273852F3"/>
  <w16cid:commentId w16cid:paraId="6D9693F2" w16cid:durableId="273A1643"/>
  <w16cid:commentId w16cid:paraId="7FA78109" w16cid:durableId="273AFC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49A4" w14:textId="77777777" w:rsidR="00F2094D" w:rsidRDefault="00F2094D" w:rsidP="005A07CA">
      <w:r>
        <w:separator/>
      </w:r>
    </w:p>
  </w:endnote>
  <w:endnote w:type="continuationSeparator" w:id="0">
    <w:p w14:paraId="646B8B78" w14:textId="77777777" w:rsidR="00F2094D" w:rsidRDefault="00F2094D" w:rsidP="005A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46F6" w14:textId="77777777" w:rsidR="00F2094D" w:rsidRDefault="00F2094D" w:rsidP="005A07CA">
      <w:r>
        <w:separator/>
      </w:r>
    </w:p>
  </w:footnote>
  <w:footnote w:type="continuationSeparator" w:id="0">
    <w:p w14:paraId="6F595957" w14:textId="77777777" w:rsidR="00F2094D" w:rsidRDefault="00F2094D" w:rsidP="005A07CA">
      <w:r>
        <w:continuationSeparator/>
      </w:r>
    </w:p>
  </w:footnote>
  <w:footnote w:id="1">
    <w:p w14:paraId="0DEA3902" w14:textId="73918882" w:rsidR="009E27A1" w:rsidRPr="009E27A1" w:rsidRDefault="009E27A1" w:rsidP="009E27A1">
      <w:pPr>
        <w:pStyle w:val="FootnoteText"/>
      </w:pPr>
      <w:ins w:id="605" w:author="Katell Berthelot" w:date="2022-12-06T18:46:00Z">
        <w:r>
          <w:rPr>
            <w:rStyle w:val="FootnoteReference"/>
          </w:rPr>
          <w:footnoteRef/>
        </w:r>
        <w:r>
          <w:t xml:space="preserve"> </w:t>
        </w:r>
      </w:ins>
      <w:moveToRangeStart w:id="606" w:author="Katell Berthelot" w:date="2022-12-06T18:46:00Z" w:name="move121244781"/>
      <w:moveTo w:id="607" w:author="Katell Berthelot" w:date="2022-12-06T18:46:00Z">
        <w:r w:rsidRPr="00EB2788">
          <w:t>Apollonius of Tyana was a wandering philosopher (close to the Pythagorean tradition) and wonder-maker, who lived in the first century CE.</w:t>
        </w:r>
      </w:moveTo>
      <w:moveToRangeEnd w:id="60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0439035"/>
      <w:docPartObj>
        <w:docPartGallery w:val="Page Numbers (Top of Page)"/>
        <w:docPartUnique/>
      </w:docPartObj>
    </w:sdtPr>
    <w:sdtContent>
      <w:p w14:paraId="5B2FC49C" w14:textId="707944FE" w:rsidR="002F2DEE" w:rsidRDefault="002F2DEE">
        <w:pPr>
          <w:pStyle w:val="Header"/>
          <w:rPr>
            <w:rStyle w:val="PageNumber"/>
            <w:rFonts w:eastAsiaTheme="minorHAnsi"/>
            <w:lang w:eastAsia="en-US"/>
          </w:rPr>
          <w:pPrChange w:id="990" w:author="JA" w:date="2022-12-05T12:20:00Z">
            <w:pPr>
              <w:pStyle w:val="Header"/>
              <w:framePr w:wrap="none" w:vAnchor="text" w:hAnchor="margin" w:xAlign="right" w:y="1"/>
            </w:pPr>
          </w:pPrChange>
        </w:pPr>
        <w:r>
          <w:rPr>
            <w:rStyle w:val="PageNumber"/>
          </w:rPr>
          <w:fldChar w:fldCharType="begin"/>
        </w:r>
        <w:r>
          <w:rPr>
            <w:rStyle w:val="PageNumber"/>
          </w:rPr>
          <w:instrText xml:space="preserve"> PAGE </w:instrText>
        </w:r>
        <w:r>
          <w:rPr>
            <w:rStyle w:val="PageNumber"/>
          </w:rPr>
          <w:fldChar w:fldCharType="end"/>
        </w:r>
      </w:p>
    </w:sdtContent>
  </w:sdt>
  <w:p w14:paraId="3D7F6418" w14:textId="77777777" w:rsidR="002F2DEE" w:rsidRDefault="002F2DEE">
    <w:pPr>
      <w:pStyle w:val="Header"/>
      <w:pPrChange w:id="991" w:author="JA" w:date="2022-12-05T12:20:00Z">
        <w:pPr>
          <w:pStyle w:val="Header"/>
          <w:ind w:right="360"/>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431442"/>
      <w:docPartObj>
        <w:docPartGallery w:val="Page Numbers (Top of Page)"/>
        <w:docPartUnique/>
      </w:docPartObj>
    </w:sdtPr>
    <w:sdtContent>
      <w:p w14:paraId="16E9126F" w14:textId="1EA67159" w:rsidR="002F2DEE" w:rsidRDefault="002F2DEE">
        <w:pPr>
          <w:pStyle w:val="Header"/>
          <w:rPr>
            <w:rStyle w:val="PageNumber"/>
            <w:rFonts w:eastAsiaTheme="minorHAnsi"/>
            <w:lang w:eastAsia="en-US"/>
          </w:rPr>
          <w:pPrChange w:id="992" w:author="JA" w:date="2022-12-05T12:20:00Z">
            <w:pPr>
              <w:pStyle w:val="Header"/>
              <w:framePr w:wrap="none" w:vAnchor="text" w:hAnchor="margin" w:xAlign="right" w:y="1"/>
            </w:pPr>
          </w:pPrChange>
        </w:pPr>
        <w:r>
          <w:rPr>
            <w:rStyle w:val="PageNumber"/>
          </w:rPr>
          <w:fldChar w:fldCharType="begin"/>
        </w:r>
        <w:r>
          <w:rPr>
            <w:rStyle w:val="PageNumber"/>
          </w:rPr>
          <w:instrText xml:space="preserve"> PAGE </w:instrText>
        </w:r>
        <w:r>
          <w:rPr>
            <w:rStyle w:val="PageNumber"/>
          </w:rPr>
          <w:fldChar w:fldCharType="separate"/>
        </w:r>
        <w:r w:rsidR="002A76F2">
          <w:rPr>
            <w:rStyle w:val="PageNumber"/>
            <w:noProof/>
          </w:rPr>
          <w:t>2</w:t>
        </w:r>
        <w:r>
          <w:rPr>
            <w:rStyle w:val="PageNumber"/>
          </w:rPr>
          <w:fldChar w:fldCharType="end"/>
        </w:r>
      </w:p>
    </w:sdtContent>
  </w:sdt>
  <w:p w14:paraId="5D90CBD8" w14:textId="77777777" w:rsidR="002F2DEE" w:rsidRDefault="002F2DEE">
    <w:pPr>
      <w:pStyle w:val="Header"/>
      <w:pPrChange w:id="993" w:author="JA" w:date="2022-12-05T12:20:00Z">
        <w:pPr>
          <w:pStyle w:val="Header"/>
          <w:ind w:right="36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E25"/>
    <w:multiLevelType w:val="hybridMultilevel"/>
    <w:tmpl w:val="6BC49C12"/>
    <w:lvl w:ilvl="0" w:tplc="250828FA">
      <w:start w:val="1"/>
      <w:numFmt w:val="lowerLetter"/>
      <w:lvlText w:val="%1)"/>
      <w:lvlJc w:val="left"/>
      <w:pPr>
        <w:ind w:left="920" w:hanging="360"/>
      </w:pPr>
      <w:rPr>
        <w:rFonts w:hint="default"/>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num w:numId="1" w16cid:durableId="17056658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ll Berthelot">
    <w15:presenceInfo w15:providerId="None" w15:userId="Katell Berthelot"/>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1MDQzMzW1NDY3MTNX0lEKTi0uzszPAykwrgUAn5myzCwAAAA="/>
  </w:docVars>
  <w:rsids>
    <w:rsidRoot w:val="002F2DEE"/>
    <w:rsid w:val="00002860"/>
    <w:rsid w:val="00004C7A"/>
    <w:rsid w:val="00007D90"/>
    <w:rsid w:val="00010A70"/>
    <w:rsid w:val="0001206A"/>
    <w:rsid w:val="00013CCD"/>
    <w:rsid w:val="0001615F"/>
    <w:rsid w:val="00016287"/>
    <w:rsid w:val="00017820"/>
    <w:rsid w:val="00017D1B"/>
    <w:rsid w:val="00020742"/>
    <w:rsid w:val="00023ABF"/>
    <w:rsid w:val="00023B80"/>
    <w:rsid w:val="000245D2"/>
    <w:rsid w:val="0002698B"/>
    <w:rsid w:val="00030224"/>
    <w:rsid w:val="00030A92"/>
    <w:rsid w:val="000318F4"/>
    <w:rsid w:val="00034435"/>
    <w:rsid w:val="000344E3"/>
    <w:rsid w:val="00034741"/>
    <w:rsid w:val="0003572F"/>
    <w:rsid w:val="00037352"/>
    <w:rsid w:val="00040C26"/>
    <w:rsid w:val="00041067"/>
    <w:rsid w:val="00041997"/>
    <w:rsid w:val="00043588"/>
    <w:rsid w:val="00044B60"/>
    <w:rsid w:val="00045378"/>
    <w:rsid w:val="00045F38"/>
    <w:rsid w:val="00046BE1"/>
    <w:rsid w:val="00051767"/>
    <w:rsid w:val="0005248C"/>
    <w:rsid w:val="00052493"/>
    <w:rsid w:val="000538B0"/>
    <w:rsid w:val="00053C24"/>
    <w:rsid w:val="0005410B"/>
    <w:rsid w:val="0005455B"/>
    <w:rsid w:val="000555BD"/>
    <w:rsid w:val="0005621C"/>
    <w:rsid w:val="00057022"/>
    <w:rsid w:val="000604FE"/>
    <w:rsid w:val="00060B33"/>
    <w:rsid w:val="00063E36"/>
    <w:rsid w:val="00066D4D"/>
    <w:rsid w:val="00070355"/>
    <w:rsid w:val="00072810"/>
    <w:rsid w:val="00072F27"/>
    <w:rsid w:val="00073338"/>
    <w:rsid w:val="00074C9C"/>
    <w:rsid w:val="00074E2B"/>
    <w:rsid w:val="0007670B"/>
    <w:rsid w:val="000808A3"/>
    <w:rsid w:val="00081459"/>
    <w:rsid w:val="0008279E"/>
    <w:rsid w:val="000863B7"/>
    <w:rsid w:val="000872F3"/>
    <w:rsid w:val="00087FA5"/>
    <w:rsid w:val="00091456"/>
    <w:rsid w:val="000931DE"/>
    <w:rsid w:val="00094F67"/>
    <w:rsid w:val="00096FD5"/>
    <w:rsid w:val="00097870"/>
    <w:rsid w:val="000A125B"/>
    <w:rsid w:val="000A2A9A"/>
    <w:rsid w:val="000A3080"/>
    <w:rsid w:val="000A6BFE"/>
    <w:rsid w:val="000A6E50"/>
    <w:rsid w:val="000B0125"/>
    <w:rsid w:val="000B03DA"/>
    <w:rsid w:val="000B2513"/>
    <w:rsid w:val="000B43E2"/>
    <w:rsid w:val="000B52D9"/>
    <w:rsid w:val="000B67F6"/>
    <w:rsid w:val="000C0D6F"/>
    <w:rsid w:val="000C1D8D"/>
    <w:rsid w:val="000C5283"/>
    <w:rsid w:val="000D17FF"/>
    <w:rsid w:val="000D226B"/>
    <w:rsid w:val="000D2578"/>
    <w:rsid w:val="000D2B38"/>
    <w:rsid w:val="000D64ED"/>
    <w:rsid w:val="000D6F01"/>
    <w:rsid w:val="000E2B2A"/>
    <w:rsid w:val="000E69B3"/>
    <w:rsid w:val="000E6FDB"/>
    <w:rsid w:val="000E7741"/>
    <w:rsid w:val="000F3008"/>
    <w:rsid w:val="000F3EB7"/>
    <w:rsid w:val="000F53AA"/>
    <w:rsid w:val="000F6884"/>
    <w:rsid w:val="000F6B44"/>
    <w:rsid w:val="000F759B"/>
    <w:rsid w:val="000F7E53"/>
    <w:rsid w:val="00101025"/>
    <w:rsid w:val="00104432"/>
    <w:rsid w:val="0010460B"/>
    <w:rsid w:val="00106F70"/>
    <w:rsid w:val="0010712B"/>
    <w:rsid w:val="00107438"/>
    <w:rsid w:val="00107B87"/>
    <w:rsid w:val="001117B3"/>
    <w:rsid w:val="00113C8F"/>
    <w:rsid w:val="001140CC"/>
    <w:rsid w:val="00114914"/>
    <w:rsid w:val="00116EA0"/>
    <w:rsid w:val="00122F0C"/>
    <w:rsid w:val="00123A84"/>
    <w:rsid w:val="00123C48"/>
    <w:rsid w:val="00123D22"/>
    <w:rsid w:val="00125C2F"/>
    <w:rsid w:val="001270DB"/>
    <w:rsid w:val="001305D7"/>
    <w:rsid w:val="00130FA1"/>
    <w:rsid w:val="00133308"/>
    <w:rsid w:val="00134A1E"/>
    <w:rsid w:val="00143637"/>
    <w:rsid w:val="00146338"/>
    <w:rsid w:val="00147586"/>
    <w:rsid w:val="00147901"/>
    <w:rsid w:val="00151547"/>
    <w:rsid w:val="00151AC6"/>
    <w:rsid w:val="00155F96"/>
    <w:rsid w:val="0015625F"/>
    <w:rsid w:val="00156654"/>
    <w:rsid w:val="00156B92"/>
    <w:rsid w:val="00157847"/>
    <w:rsid w:val="00161F61"/>
    <w:rsid w:val="00162335"/>
    <w:rsid w:val="0016298C"/>
    <w:rsid w:val="0016319D"/>
    <w:rsid w:val="001643B7"/>
    <w:rsid w:val="00165343"/>
    <w:rsid w:val="00165B6D"/>
    <w:rsid w:val="00166005"/>
    <w:rsid w:val="0016795C"/>
    <w:rsid w:val="00170B54"/>
    <w:rsid w:val="0017165E"/>
    <w:rsid w:val="0017291A"/>
    <w:rsid w:val="00173B89"/>
    <w:rsid w:val="001746D9"/>
    <w:rsid w:val="0017514B"/>
    <w:rsid w:val="00177288"/>
    <w:rsid w:val="00177514"/>
    <w:rsid w:val="001776EC"/>
    <w:rsid w:val="001811C1"/>
    <w:rsid w:val="00183037"/>
    <w:rsid w:val="00184FE7"/>
    <w:rsid w:val="001853BD"/>
    <w:rsid w:val="001858D1"/>
    <w:rsid w:val="00187B66"/>
    <w:rsid w:val="00190278"/>
    <w:rsid w:val="00192EC9"/>
    <w:rsid w:val="0019346B"/>
    <w:rsid w:val="00193E38"/>
    <w:rsid w:val="00193F79"/>
    <w:rsid w:val="0019574F"/>
    <w:rsid w:val="001964C9"/>
    <w:rsid w:val="00197F12"/>
    <w:rsid w:val="001A1772"/>
    <w:rsid w:val="001A2D39"/>
    <w:rsid w:val="001A3957"/>
    <w:rsid w:val="001A469F"/>
    <w:rsid w:val="001A4B19"/>
    <w:rsid w:val="001A4C11"/>
    <w:rsid w:val="001A68C5"/>
    <w:rsid w:val="001A6D96"/>
    <w:rsid w:val="001A74A4"/>
    <w:rsid w:val="001A75C8"/>
    <w:rsid w:val="001B2D47"/>
    <w:rsid w:val="001B44C9"/>
    <w:rsid w:val="001B5931"/>
    <w:rsid w:val="001C08E5"/>
    <w:rsid w:val="001C2B55"/>
    <w:rsid w:val="001C38D1"/>
    <w:rsid w:val="001C39AE"/>
    <w:rsid w:val="001C65D4"/>
    <w:rsid w:val="001C777A"/>
    <w:rsid w:val="001C7A10"/>
    <w:rsid w:val="001D0DE7"/>
    <w:rsid w:val="001D1069"/>
    <w:rsid w:val="001D27BF"/>
    <w:rsid w:val="001D3B4E"/>
    <w:rsid w:val="001D7503"/>
    <w:rsid w:val="001E17ED"/>
    <w:rsid w:val="001E3FF8"/>
    <w:rsid w:val="001E4CF8"/>
    <w:rsid w:val="001E74F4"/>
    <w:rsid w:val="001F00BE"/>
    <w:rsid w:val="001F0554"/>
    <w:rsid w:val="001F2397"/>
    <w:rsid w:val="0020039D"/>
    <w:rsid w:val="002016FC"/>
    <w:rsid w:val="00201A72"/>
    <w:rsid w:val="0020254B"/>
    <w:rsid w:val="00205BC8"/>
    <w:rsid w:val="00205E07"/>
    <w:rsid w:val="002062DD"/>
    <w:rsid w:val="002079CC"/>
    <w:rsid w:val="00207D1C"/>
    <w:rsid w:val="00210430"/>
    <w:rsid w:val="002119CC"/>
    <w:rsid w:val="00213A87"/>
    <w:rsid w:val="00215865"/>
    <w:rsid w:val="00216E09"/>
    <w:rsid w:val="00217130"/>
    <w:rsid w:val="0022068C"/>
    <w:rsid w:val="002222DF"/>
    <w:rsid w:val="002237FB"/>
    <w:rsid w:val="00225C4C"/>
    <w:rsid w:val="00226752"/>
    <w:rsid w:val="00230C6B"/>
    <w:rsid w:val="00231CC9"/>
    <w:rsid w:val="0023366B"/>
    <w:rsid w:val="00233BE6"/>
    <w:rsid w:val="00234DF7"/>
    <w:rsid w:val="002370A3"/>
    <w:rsid w:val="00237E43"/>
    <w:rsid w:val="00242CC6"/>
    <w:rsid w:val="002465E3"/>
    <w:rsid w:val="00246A6C"/>
    <w:rsid w:val="00246FF6"/>
    <w:rsid w:val="00247414"/>
    <w:rsid w:val="00247C58"/>
    <w:rsid w:val="002514A0"/>
    <w:rsid w:val="00251943"/>
    <w:rsid w:val="00253510"/>
    <w:rsid w:val="00254DEE"/>
    <w:rsid w:val="0025531C"/>
    <w:rsid w:val="00256AF6"/>
    <w:rsid w:val="00256F17"/>
    <w:rsid w:val="0025761D"/>
    <w:rsid w:val="002616C4"/>
    <w:rsid w:val="0026265B"/>
    <w:rsid w:val="00263B1A"/>
    <w:rsid w:val="0026479C"/>
    <w:rsid w:val="00265453"/>
    <w:rsid w:val="00266135"/>
    <w:rsid w:val="0026748B"/>
    <w:rsid w:val="00267C2C"/>
    <w:rsid w:val="002719A4"/>
    <w:rsid w:val="00271C4D"/>
    <w:rsid w:val="00272391"/>
    <w:rsid w:val="002755D4"/>
    <w:rsid w:val="0027669B"/>
    <w:rsid w:val="002773BB"/>
    <w:rsid w:val="00280FFA"/>
    <w:rsid w:val="0028116C"/>
    <w:rsid w:val="0028201C"/>
    <w:rsid w:val="0028498E"/>
    <w:rsid w:val="00284CC6"/>
    <w:rsid w:val="002855BB"/>
    <w:rsid w:val="00286B3E"/>
    <w:rsid w:val="002906CC"/>
    <w:rsid w:val="00291AE9"/>
    <w:rsid w:val="00293872"/>
    <w:rsid w:val="00293F13"/>
    <w:rsid w:val="00293FEC"/>
    <w:rsid w:val="002969D6"/>
    <w:rsid w:val="002974B4"/>
    <w:rsid w:val="002A0947"/>
    <w:rsid w:val="002A26C0"/>
    <w:rsid w:val="002A3BDD"/>
    <w:rsid w:val="002A3DDA"/>
    <w:rsid w:val="002A6841"/>
    <w:rsid w:val="002A6E89"/>
    <w:rsid w:val="002A7251"/>
    <w:rsid w:val="002A76F2"/>
    <w:rsid w:val="002B06C2"/>
    <w:rsid w:val="002B0CFA"/>
    <w:rsid w:val="002B212D"/>
    <w:rsid w:val="002B23F4"/>
    <w:rsid w:val="002B6465"/>
    <w:rsid w:val="002B66E3"/>
    <w:rsid w:val="002B78CD"/>
    <w:rsid w:val="002B79B8"/>
    <w:rsid w:val="002C0792"/>
    <w:rsid w:val="002C25CC"/>
    <w:rsid w:val="002C3DC8"/>
    <w:rsid w:val="002C40B7"/>
    <w:rsid w:val="002C56A4"/>
    <w:rsid w:val="002C676F"/>
    <w:rsid w:val="002D1FFA"/>
    <w:rsid w:val="002D21F1"/>
    <w:rsid w:val="002D2607"/>
    <w:rsid w:val="002D3247"/>
    <w:rsid w:val="002D4E82"/>
    <w:rsid w:val="002D5A54"/>
    <w:rsid w:val="002D605A"/>
    <w:rsid w:val="002D71E4"/>
    <w:rsid w:val="002E09F9"/>
    <w:rsid w:val="002E0F89"/>
    <w:rsid w:val="002E21E8"/>
    <w:rsid w:val="002E3F5B"/>
    <w:rsid w:val="002E4DF8"/>
    <w:rsid w:val="002E6554"/>
    <w:rsid w:val="002E6ADF"/>
    <w:rsid w:val="002F0527"/>
    <w:rsid w:val="002F0799"/>
    <w:rsid w:val="002F24A0"/>
    <w:rsid w:val="002F2DEE"/>
    <w:rsid w:val="002F46F6"/>
    <w:rsid w:val="002F7BA5"/>
    <w:rsid w:val="00300236"/>
    <w:rsid w:val="003008DD"/>
    <w:rsid w:val="003011ED"/>
    <w:rsid w:val="0030253B"/>
    <w:rsid w:val="003036D5"/>
    <w:rsid w:val="0030391A"/>
    <w:rsid w:val="00306209"/>
    <w:rsid w:val="0030678B"/>
    <w:rsid w:val="00311E06"/>
    <w:rsid w:val="00313E5B"/>
    <w:rsid w:val="0031472F"/>
    <w:rsid w:val="00314F0B"/>
    <w:rsid w:val="00317471"/>
    <w:rsid w:val="003200F8"/>
    <w:rsid w:val="003259EF"/>
    <w:rsid w:val="00332EEE"/>
    <w:rsid w:val="0033391F"/>
    <w:rsid w:val="003343A6"/>
    <w:rsid w:val="00336709"/>
    <w:rsid w:val="003367CE"/>
    <w:rsid w:val="00341225"/>
    <w:rsid w:val="00341231"/>
    <w:rsid w:val="00342640"/>
    <w:rsid w:val="003450C2"/>
    <w:rsid w:val="00347145"/>
    <w:rsid w:val="00350108"/>
    <w:rsid w:val="003506A2"/>
    <w:rsid w:val="003506FA"/>
    <w:rsid w:val="00350B2D"/>
    <w:rsid w:val="003545C9"/>
    <w:rsid w:val="003563E5"/>
    <w:rsid w:val="00360642"/>
    <w:rsid w:val="00360E0D"/>
    <w:rsid w:val="00361048"/>
    <w:rsid w:val="0036228B"/>
    <w:rsid w:val="00363683"/>
    <w:rsid w:val="0036372F"/>
    <w:rsid w:val="00366369"/>
    <w:rsid w:val="0036645F"/>
    <w:rsid w:val="00370FD8"/>
    <w:rsid w:val="00375035"/>
    <w:rsid w:val="0037799C"/>
    <w:rsid w:val="003800DE"/>
    <w:rsid w:val="00380370"/>
    <w:rsid w:val="00383C67"/>
    <w:rsid w:val="0038637E"/>
    <w:rsid w:val="00390CB5"/>
    <w:rsid w:val="003932AA"/>
    <w:rsid w:val="00393C23"/>
    <w:rsid w:val="00394EEF"/>
    <w:rsid w:val="00395975"/>
    <w:rsid w:val="00397147"/>
    <w:rsid w:val="003A12B0"/>
    <w:rsid w:val="003A21C3"/>
    <w:rsid w:val="003A36B5"/>
    <w:rsid w:val="003A3AEA"/>
    <w:rsid w:val="003A639A"/>
    <w:rsid w:val="003A73EB"/>
    <w:rsid w:val="003B1ABA"/>
    <w:rsid w:val="003B230D"/>
    <w:rsid w:val="003B32DF"/>
    <w:rsid w:val="003B438B"/>
    <w:rsid w:val="003B4A83"/>
    <w:rsid w:val="003B4D5E"/>
    <w:rsid w:val="003B6D5D"/>
    <w:rsid w:val="003B75F1"/>
    <w:rsid w:val="003B7A42"/>
    <w:rsid w:val="003C09CE"/>
    <w:rsid w:val="003C210E"/>
    <w:rsid w:val="003C25C6"/>
    <w:rsid w:val="003C3EE5"/>
    <w:rsid w:val="003C4F69"/>
    <w:rsid w:val="003C5A02"/>
    <w:rsid w:val="003C5D4F"/>
    <w:rsid w:val="003D2D02"/>
    <w:rsid w:val="003D5526"/>
    <w:rsid w:val="003D78B7"/>
    <w:rsid w:val="003D7E58"/>
    <w:rsid w:val="003E2F1B"/>
    <w:rsid w:val="003E3122"/>
    <w:rsid w:val="003E5A40"/>
    <w:rsid w:val="003E645F"/>
    <w:rsid w:val="003E649C"/>
    <w:rsid w:val="003F0AD9"/>
    <w:rsid w:val="003F30CD"/>
    <w:rsid w:val="003F35F6"/>
    <w:rsid w:val="003F79CB"/>
    <w:rsid w:val="0040058F"/>
    <w:rsid w:val="004037F2"/>
    <w:rsid w:val="00405B05"/>
    <w:rsid w:val="00410E2E"/>
    <w:rsid w:val="00413B39"/>
    <w:rsid w:val="00415D3C"/>
    <w:rsid w:val="00417548"/>
    <w:rsid w:val="00420B22"/>
    <w:rsid w:val="00421384"/>
    <w:rsid w:val="00422208"/>
    <w:rsid w:val="004251E7"/>
    <w:rsid w:val="0042758C"/>
    <w:rsid w:val="00430147"/>
    <w:rsid w:val="004304C8"/>
    <w:rsid w:val="00430EC9"/>
    <w:rsid w:val="00431BCE"/>
    <w:rsid w:val="00432523"/>
    <w:rsid w:val="00433FEA"/>
    <w:rsid w:val="0043514C"/>
    <w:rsid w:val="0043675E"/>
    <w:rsid w:val="00436D97"/>
    <w:rsid w:val="00440F81"/>
    <w:rsid w:val="004422A7"/>
    <w:rsid w:val="00444D1C"/>
    <w:rsid w:val="00446261"/>
    <w:rsid w:val="004468AC"/>
    <w:rsid w:val="00447A97"/>
    <w:rsid w:val="00451F29"/>
    <w:rsid w:val="00453671"/>
    <w:rsid w:val="00454A0F"/>
    <w:rsid w:val="0046055F"/>
    <w:rsid w:val="00462C91"/>
    <w:rsid w:val="00463580"/>
    <w:rsid w:val="004653FB"/>
    <w:rsid w:val="00466449"/>
    <w:rsid w:val="0046754B"/>
    <w:rsid w:val="004702A0"/>
    <w:rsid w:val="00471A49"/>
    <w:rsid w:val="00472EAD"/>
    <w:rsid w:val="00474F37"/>
    <w:rsid w:val="00482A0F"/>
    <w:rsid w:val="004845E9"/>
    <w:rsid w:val="00487760"/>
    <w:rsid w:val="004940A9"/>
    <w:rsid w:val="004949DB"/>
    <w:rsid w:val="004A1223"/>
    <w:rsid w:val="004A3B00"/>
    <w:rsid w:val="004A4DFB"/>
    <w:rsid w:val="004A532F"/>
    <w:rsid w:val="004A61B3"/>
    <w:rsid w:val="004A66B9"/>
    <w:rsid w:val="004B1122"/>
    <w:rsid w:val="004B2726"/>
    <w:rsid w:val="004B3084"/>
    <w:rsid w:val="004B3A00"/>
    <w:rsid w:val="004B3BF0"/>
    <w:rsid w:val="004B4742"/>
    <w:rsid w:val="004B4F4C"/>
    <w:rsid w:val="004B6E6C"/>
    <w:rsid w:val="004B6E6D"/>
    <w:rsid w:val="004B7034"/>
    <w:rsid w:val="004C05D1"/>
    <w:rsid w:val="004C1A38"/>
    <w:rsid w:val="004C4B04"/>
    <w:rsid w:val="004C4C37"/>
    <w:rsid w:val="004C6648"/>
    <w:rsid w:val="004C7588"/>
    <w:rsid w:val="004D1021"/>
    <w:rsid w:val="004D1657"/>
    <w:rsid w:val="004D166A"/>
    <w:rsid w:val="004D2410"/>
    <w:rsid w:val="004D4F24"/>
    <w:rsid w:val="004D52E1"/>
    <w:rsid w:val="004D75F7"/>
    <w:rsid w:val="004D76FD"/>
    <w:rsid w:val="004E05B3"/>
    <w:rsid w:val="004E2328"/>
    <w:rsid w:val="004E2B76"/>
    <w:rsid w:val="004E4428"/>
    <w:rsid w:val="004E5C35"/>
    <w:rsid w:val="004E5E98"/>
    <w:rsid w:val="004F03ED"/>
    <w:rsid w:val="004F3910"/>
    <w:rsid w:val="004F40C0"/>
    <w:rsid w:val="004F45B0"/>
    <w:rsid w:val="004F63AD"/>
    <w:rsid w:val="004F73DC"/>
    <w:rsid w:val="004F7D33"/>
    <w:rsid w:val="00502101"/>
    <w:rsid w:val="005029EF"/>
    <w:rsid w:val="00502DD8"/>
    <w:rsid w:val="005048D5"/>
    <w:rsid w:val="0051008D"/>
    <w:rsid w:val="0051103C"/>
    <w:rsid w:val="00513149"/>
    <w:rsid w:val="00515ACB"/>
    <w:rsid w:val="0051657D"/>
    <w:rsid w:val="005224F1"/>
    <w:rsid w:val="00523CB4"/>
    <w:rsid w:val="00525417"/>
    <w:rsid w:val="00525E2D"/>
    <w:rsid w:val="00525EED"/>
    <w:rsid w:val="00530744"/>
    <w:rsid w:val="005314AB"/>
    <w:rsid w:val="0053223F"/>
    <w:rsid w:val="00532501"/>
    <w:rsid w:val="00534A59"/>
    <w:rsid w:val="005371AB"/>
    <w:rsid w:val="005373CA"/>
    <w:rsid w:val="00540A0B"/>
    <w:rsid w:val="00542C79"/>
    <w:rsid w:val="005433BB"/>
    <w:rsid w:val="005438C8"/>
    <w:rsid w:val="00544306"/>
    <w:rsid w:val="00545196"/>
    <w:rsid w:val="0054636F"/>
    <w:rsid w:val="00547541"/>
    <w:rsid w:val="0055021E"/>
    <w:rsid w:val="00550579"/>
    <w:rsid w:val="00551338"/>
    <w:rsid w:val="00552C2E"/>
    <w:rsid w:val="00552E36"/>
    <w:rsid w:val="0055527D"/>
    <w:rsid w:val="005559DD"/>
    <w:rsid w:val="0055729A"/>
    <w:rsid w:val="00560228"/>
    <w:rsid w:val="00560F34"/>
    <w:rsid w:val="00564087"/>
    <w:rsid w:val="0056408A"/>
    <w:rsid w:val="005650E1"/>
    <w:rsid w:val="0056734E"/>
    <w:rsid w:val="005714CC"/>
    <w:rsid w:val="005720E4"/>
    <w:rsid w:val="005730C2"/>
    <w:rsid w:val="005736A0"/>
    <w:rsid w:val="00573837"/>
    <w:rsid w:val="00573C00"/>
    <w:rsid w:val="00573C1A"/>
    <w:rsid w:val="00574255"/>
    <w:rsid w:val="00575551"/>
    <w:rsid w:val="0058048D"/>
    <w:rsid w:val="00585F11"/>
    <w:rsid w:val="0058716A"/>
    <w:rsid w:val="005930EC"/>
    <w:rsid w:val="0059685D"/>
    <w:rsid w:val="00597121"/>
    <w:rsid w:val="00597D63"/>
    <w:rsid w:val="005A07B8"/>
    <w:rsid w:val="005A07CA"/>
    <w:rsid w:val="005A1282"/>
    <w:rsid w:val="005A1395"/>
    <w:rsid w:val="005A172B"/>
    <w:rsid w:val="005A3C71"/>
    <w:rsid w:val="005A510D"/>
    <w:rsid w:val="005A6302"/>
    <w:rsid w:val="005A6313"/>
    <w:rsid w:val="005A67E6"/>
    <w:rsid w:val="005A704E"/>
    <w:rsid w:val="005A7778"/>
    <w:rsid w:val="005B17FB"/>
    <w:rsid w:val="005B2473"/>
    <w:rsid w:val="005B2CD2"/>
    <w:rsid w:val="005B32A8"/>
    <w:rsid w:val="005B4821"/>
    <w:rsid w:val="005B4F06"/>
    <w:rsid w:val="005B5536"/>
    <w:rsid w:val="005B7419"/>
    <w:rsid w:val="005B791C"/>
    <w:rsid w:val="005C1AC8"/>
    <w:rsid w:val="005C20E4"/>
    <w:rsid w:val="005C44EF"/>
    <w:rsid w:val="005C46A3"/>
    <w:rsid w:val="005C496D"/>
    <w:rsid w:val="005C5907"/>
    <w:rsid w:val="005D5A1A"/>
    <w:rsid w:val="005D5E85"/>
    <w:rsid w:val="005E0026"/>
    <w:rsid w:val="005E1991"/>
    <w:rsid w:val="005E3750"/>
    <w:rsid w:val="005E6333"/>
    <w:rsid w:val="005F064F"/>
    <w:rsid w:val="005F447B"/>
    <w:rsid w:val="005F536C"/>
    <w:rsid w:val="005F7A8E"/>
    <w:rsid w:val="0060028A"/>
    <w:rsid w:val="0060103A"/>
    <w:rsid w:val="00602091"/>
    <w:rsid w:val="006029DD"/>
    <w:rsid w:val="006034A5"/>
    <w:rsid w:val="00605E02"/>
    <w:rsid w:val="006109FF"/>
    <w:rsid w:val="006116FE"/>
    <w:rsid w:val="0061234D"/>
    <w:rsid w:val="006133F2"/>
    <w:rsid w:val="00613533"/>
    <w:rsid w:val="00613EA6"/>
    <w:rsid w:val="00614782"/>
    <w:rsid w:val="00614B60"/>
    <w:rsid w:val="006150F3"/>
    <w:rsid w:val="00620949"/>
    <w:rsid w:val="00620FB5"/>
    <w:rsid w:val="00621D04"/>
    <w:rsid w:val="00624736"/>
    <w:rsid w:val="006257D3"/>
    <w:rsid w:val="0063125A"/>
    <w:rsid w:val="006321B9"/>
    <w:rsid w:val="00634036"/>
    <w:rsid w:val="0063595F"/>
    <w:rsid w:val="00636997"/>
    <w:rsid w:val="00637D98"/>
    <w:rsid w:val="00640592"/>
    <w:rsid w:val="00640ECD"/>
    <w:rsid w:val="00640F19"/>
    <w:rsid w:val="00641715"/>
    <w:rsid w:val="0064177A"/>
    <w:rsid w:val="00641F5C"/>
    <w:rsid w:val="00642021"/>
    <w:rsid w:val="006424A6"/>
    <w:rsid w:val="00644F31"/>
    <w:rsid w:val="00645B7D"/>
    <w:rsid w:val="00653A5C"/>
    <w:rsid w:val="00655515"/>
    <w:rsid w:val="0066003E"/>
    <w:rsid w:val="006614A2"/>
    <w:rsid w:val="00663781"/>
    <w:rsid w:val="00663F42"/>
    <w:rsid w:val="006644F7"/>
    <w:rsid w:val="00664654"/>
    <w:rsid w:val="00664992"/>
    <w:rsid w:val="00665DAD"/>
    <w:rsid w:val="00666C0B"/>
    <w:rsid w:val="0066777B"/>
    <w:rsid w:val="00671B53"/>
    <w:rsid w:val="00671D52"/>
    <w:rsid w:val="00672A5A"/>
    <w:rsid w:val="00673990"/>
    <w:rsid w:val="00674FB1"/>
    <w:rsid w:val="00676133"/>
    <w:rsid w:val="00676D57"/>
    <w:rsid w:val="00680555"/>
    <w:rsid w:val="00681434"/>
    <w:rsid w:val="0068451E"/>
    <w:rsid w:val="00684DE1"/>
    <w:rsid w:val="00685F8E"/>
    <w:rsid w:val="00690F83"/>
    <w:rsid w:val="00691A3B"/>
    <w:rsid w:val="00691E61"/>
    <w:rsid w:val="006937CF"/>
    <w:rsid w:val="0069760C"/>
    <w:rsid w:val="006A1873"/>
    <w:rsid w:val="006A1E8A"/>
    <w:rsid w:val="006A3738"/>
    <w:rsid w:val="006A396F"/>
    <w:rsid w:val="006A52DA"/>
    <w:rsid w:val="006A5ADD"/>
    <w:rsid w:val="006A6896"/>
    <w:rsid w:val="006B0125"/>
    <w:rsid w:val="006B1139"/>
    <w:rsid w:val="006B301C"/>
    <w:rsid w:val="006B368B"/>
    <w:rsid w:val="006B543C"/>
    <w:rsid w:val="006B5A75"/>
    <w:rsid w:val="006C08A4"/>
    <w:rsid w:val="006C1AD5"/>
    <w:rsid w:val="006C2BBC"/>
    <w:rsid w:val="006C6378"/>
    <w:rsid w:val="006C7ADC"/>
    <w:rsid w:val="006D09D8"/>
    <w:rsid w:val="006D0B0C"/>
    <w:rsid w:val="006D1279"/>
    <w:rsid w:val="006D1BE6"/>
    <w:rsid w:val="006D2FEC"/>
    <w:rsid w:val="006D350E"/>
    <w:rsid w:val="006D4E77"/>
    <w:rsid w:val="006D5B4C"/>
    <w:rsid w:val="006D60BA"/>
    <w:rsid w:val="006D6398"/>
    <w:rsid w:val="006D6B8C"/>
    <w:rsid w:val="006D7BAE"/>
    <w:rsid w:val="006E039E"/>
    <w:rsid w:val="006E25C1"/>
    <w:rsid w:val="006E274C"/>
    <w:rsid w:val="006E28DA"/>
    <w:rsid w:val="006E388E"/>
    <w:rsid w:val="006E39D1"/>
    <w:rsid w:val="006F1AF5"/>
    <w:rsid w:val="006F1BD8"/>
    <w:rsid w:val="006F2C33"/>
    <w:rsid w:val="006F4742"/>
    <w:rsid w:val="006F4BB3"/>
    <w:rsid w:val="006F5C77"/>
    <w:rsid w:val="00701385"/>
    <w:rsid w:val="007016F7"/>
    <w:rsid w:val="007019F0"/>
    <w:rsid w:val="0070298B"/>
    <w:rsid w:val="00702C9C"/>
    <w:rsid w:val="00703279"/>
    <w:rsid w:val="00703305"/>
    <w:rsid w:val="00704518"/>
    <w:rsid w:val="0070512B"/>
    <w:rsid w:val="007079F4"/>
    <w:rsid w:val="0071054A"/>
    <w:rsid w:val="00710804"/>
    <w:rsid w:val="00710C0D"/>
    <w:rsid w:val="00711274"/>
    <w:rsid w:val="00711EB1"/>
    <w:rsid w:val="00713186"/>
    <w:rsid w:val="00713375"/>
    <w:rsid w:val="00715865"/>
    <w:rsid w:val="00716197"/>
    <w:rsid w:val="00720561"/>
    <w:rsid w:val="00721AB9"/>
    <w:rsid w:val="00721CEC"/>
    <w:rsid w:val="00721DAB"/>
    <w:rsid w:val="00721DE3"/>
    <w:rsid w:val="00722A9A"/>
    <w:rsid w:val="00723E69"/>
    <w:rsid w:val="00724DB8"/>
    <w:rsid w:val="007253A4"/>
    <w:rsid w:val="007268DA"/>
    <w:rsid w:val="00727866"/>
    <w:rsid w:val="007320B0"/>
    <w:rsid w:val="00736D7F"/>
    <w:rsid w:val="00736DA2"/>
    <w:rsid w:val="00740BEA"/>
    <w:rsid w:val="00740FF9"/>
    <w:rsid w:val="007429FD"/>
    <w:rsid w:val="00746580"/>
    <w:rsid w:val="007512AD"/>
    <w:rsid w:val="007513D6"/>
    <w:rsid w:val="007526DC"/>
    <w:rsid w:val="00753B01"/>
    <w:rsid w:val="00756132"/>
    <w:rsid w:val="00756B2A"/>
    <w:rsid w:val="007573B1"/>
    <w:rsid w:val="0076113E"/>
    <w:rsid w:val="00761704"/>
    <w:rsid w:val="00762141"/>
    <w:rsid w:val="007622D9"/>
    <w:rsid w:val="0076407F"/>
    <w:rsid w:val="00765B59"/>
    <w:rsid w:val="00767757"/>
    <w:rsid w:val="0077167C"/>
    <w:rsid w:val="00774837"/>
    <w:rsid w:val="00775555"/>
    <w:rsid w:val="007765DF"/>
    <w:rsid w:val="00777FD8"/>
    <w:rsid w:val="007810D1"/>
    <w:rsid w:val="00781D7B"/>
    <w:rsid w:val="00782741"/>
    <w:rsid w:val="00782D14"/>
    <w:rsid w:val="00783C2F"/>
    <w:rsid w:val="00784066"/>
    <w:rsid w:val="00784F6C"/>
    <w:rsid w:val="0078626D"/>
    <w:rsid w:val="00786363"/>
    <w:rsid w:val="00787562"/>
    <w:rsid w:val="00790B04"/>
    <w:rsid w:val="00792146"/>
    <w:rsid w:val="00792E17"/>
    <w:rsid w:val="007931E5"/>
    <w:rsid w:val="00795F26"/>
    <w:rsid w:val="00796A84"/>
    <w:rsid w:val="00797C99"/>
    <w:rsid w:val="007A1EB8"/>
    <w:rsid w:val="007A3481"/>
    <w:rsid w:val="007A5319"/>
    <w:rsid w:val="007A6D11"/>
    <w:rsid w:val="007B1347"/>
    <w:rsid w:val="007B17E5"/>
    <w:rsid w:val="007B4A94"/>
    <w:rsid w:val="007B53F7"/>
    <w:rsid w:val="007B63FD"/>
    <w:rsid w:val="007B7255"/>
    <w:rsid w:val="007B7D56"/>
    <w:rsid w:val="007B7E30"/>
    <w:rsid w:val="007C0013"/>
    <w:rsid w:val="007C1047"/>
    <w:rsid w:val="007C1394"/>
    <w:rsid w:val="007C3501"/>
    <w:rsid w:val="007C49ED"/>
    <w:rsid w:val="007C4FE2"/>
    <w:rsid w:val="007C5BA1"/>
    <w:rsid w:val="007C625E"/>
    <w:rsid w:val="007C79ED"/>
    <w:rsid w:val="007D0D6E"/>
    <w:rsid w:val="007D0D98"/>
    <w:rsid w:val="007D3B6D"/>
    <w:rsid w:val="007D49A0"/>
    <w:rsid w:val="007D49C4"/>
    <w:rsid w:val="007D4B92"/>
    <w:rsid w:val="007D4FCC"/>
    <w:rsid w:val="007D6E63"/>
    <w:rsid w:val="007E0386"/>
    <w:rsid w:val="007E4444"/>
    <w:rsid w:val="007E5AE7"/>
    <w:rsid w:val="007E6E12"/>
    <w:rsid w:val="007F1967"/>
    <w:rsid w:val="007F1EBC"/>
    <w:rsid w:val="007F2D2B"/>
    <w:rsid w:val="007F3842"/>
    <w:rsid w:val="007F392C"/>
    <w:rsid w:val="007F46EA"/>
    <w:rsid w:val="007F68B8"/>
    <w:rsid w:val="007F7083"/>
    <w:rsid w:val="007F7883"/>
    <w:rsid w:val="007F7C56"/>
    <w:rsid w:val="00800098"/>
    <w:rsid w:val="00800361"/>
    <w:rsid w:val="00800874"/>
    <w:rsid w:val="008009A2"/>
    <w:rsid w:val="00800F47"/>
    <w:rsid w:val="0080119E"/>
    <w:rsid w:val="00801D60"/>
    <w:rsid w:val="008026D2"/>
    <w:rsid w:val="008032AE"/>
    <w:rsid w:val="00803833"/>
    <w:rsid w:val="00804C98"/>
    <w:rsid w:val="0080627F"/>
    <w:rsid w:val="00807B7D"/>
    <w:rsid w:val="008106A0"/>
    <w:rsid w:val="00813577"/>
    <w:rsid w:val="00813DB5"/>
    <w:rsid w:val="008166FD"/>
    <w:rsid w:val="00822E24"/>
    <w:rsid w:val="00825E71"/>
    <w:rsid w:val="00825EA3"/>
    <w:rsid w:val="00827971"/>
    <w:rsid w:val="0083277F"/>
    <w:rsid w:val="00833680"/>
    <w:rsid w:val="00834DE0"/>
    <w:rsid w:val="0083566A"/>
    <w:rsid w:val="00836184"/>
    <w:rsid w:val="008364EB"/>
    <w:rsid w:val="00837526"/>
    <w:rsid w:val="00840358"/>
    <w:rsid w:val="00841956"/>
    <w:rsid w:val="00842230"/>
    <w:rsid w:val="00842EF0"/>
    <w:rsid w:val="00843A74"/>
    <w:rsid w:val="0084450C"/>
    <w:rsid w:val="00853C55"/>
    <w:rsid w:val="00854279"/>
    <w:rsid w:val="00856593"/>
    <w:rsid w:val="00856761"/>
    <w:rsid w:val="00860379"/>
    <w:rsid w:val="00860B00"/>
    <w:rsid w:val="00861449"/>
    <w:rsid w:val="008614F4"/>
    <w:rsid w:val="00861BEA"/>
    <w:rsid w:val="008624A6"/>
    <w:rsid w:val="00862B9E"/>
    <w:rsid w:val="00863CC3"/>
    <w:rsid w:val="00867E0C"/>
    <w:rsid w:val="00872339"/>
    <w:rsid w:val="0087296B"/>
    <w:rsid w:val="0087301A"/>
    <w:rsid w:val="00873836"/>
    <w:rsid w:val="008741BE"/>
    <w:rsid w:val="00877C0F"/>
    <w:rsid w:val="00882571"/>
    <w:rsid w:val="0088330D"/>
    <w:rsid w:val="00883DB8"/>
    <w:rsid w:val="00884E36"/>
    <w:rsid w:val="008864C8"/>
    <w:rsid w:val="00886A52"/>
    <w:rsid w:val="00886D3D"/>
    <w:rsid w:val="008920D8"/>
    <w:rsid w:val="00892CD3"/>
    <w:rsid w:val="00892D72"/>
    <w:rsid w:val="00894D66"/>
    <w:rsid w:val="00895E69"/>
    <w:rsid w:val="008A130F"/>
    <w:rsid w:val="008A1695"/>
    <w:rsid w:val="008A3F72"/>
    <w:rsid w:val="008A4F92"/>
    <w:rsid w:val="008A5043"/>
    <w:rsid w:val="008A570B"/>
    <w:rsid w:val="008A7C01"/>
    <w:rsid w:val="008B3E14"/>
    <w:rsid w:val="008B605D"/>
    <w:rsid w:val="008B643E"/>
    <w:rsid w:val="008C0281"/>
    <w:rsid w:val="008C0F8D"/>
    <w:rsid w:val="008C178E"/>
    <w:rsid w:val="008C1A13"/>
    <w:rsid w:val="008C1A4B"/>
    <w:rsid w:val="008C2F1C"/>
    <w:rsid w:val="008C5060"/>
    <w:rsid w:val="008C562F"/>
    <w:rsid w:val="008C7AE1"/>
    <w:rsid w:val="008C7C4F"/>
    <w:rsid w:val="008D0BE3"/>
    <w:rsid w:val="008D0CBA"/>
    <w:rsid w:val="008D325B"/>
    <w:rsid w:val="008D3AE4"/>
    <w:rsid w:val="008D3E85"/>
    <w:rsid w:val="008D523F"/>
    <w:rsid w:val="008D5E6D"/>
    <w:rsid w:val="008E09AC"/>
    <w:rsid w:val="008E24D5"/>
    <w:rsid w:val="008E538F"/>
    <w:rsid w:val="008F44ED"/>
    <w:rsid w:val="008F62CA"/>
    <w:rsid w:val="008F77BB"/>
    <w:rsid w:val="009023EE"/>
    <w:rsid w:val="00903A17"/>
    <w:rsid w:val="00903F90"/>
    <w:rsid w:val="00905EEF"/>
    <w:rsid w:val="00906551"/>
    <w:rsid w:val="00906978"/>
    <w:rsid w:val="00906CC3"/>
    <w:rsid w:val="00907C77"/>
    <w:rsid w:val="00910ADD"/>
    <w:rsid w:val="0091338C"/>
    <w:rsid w:val="00913F27"/>
    <w:rsid w:val="00916785"/>
    <w:rsid w:val="009206B5"/>
    <w:rsid w:val="00921692"/>
    <w:rsid w:val="00922229"/>
    <w:rsid w:val="00922542"/>
    <w:rsid w:val="009238F6"/>
    <w:rsid w:val="009245F2"/>
    <w:rsid w:val="0092496B"/>
    <w:rsid w:val="00925CE2"/>
    <w:rsid w:val="00926F8C"/>
    <w:rsid w:val="0092730A"/>
    <w:rsid w:val="00937369"/>
    <w:rsid w:val="00940713"/>
    <w:rsid w:val="00941AA0"/>
    <w:rsid w:val="00942712"/>
    <w:rsid w:val="00944387"/>
    <w:rsid w:val="009471E5"/>
    <w:rsid w:val="00947C69"/>
    <w:rsid w:val="009501D7"/>
    <w:rsid w:val="0095165A"/>
    <w:rsid w:val="0095192F"/>
    <w:rsid w:val="009520DB"/>
    <w:rsid w:val="0095307A"/>
    <w:rsid w:val="00953E72"/>
    <w:rsid w:val="00954E75"/>
    <w:rsid w:val="00961031"/>
    <w:rsid w:val="00961EDA"/>
    <w:rsid w:val="009658D4"/>
    <w:rsid w:val="009674DE"/>
    <w:rsid w:val="00970EE9"/>
    <w:rsid w:val="00971AF8"/>
    <w:rsid w:val="009720D1"/>
    <w:rsid w:val="00972B14"/>
    <w:rsid w:val="009736FC"/>
    <w:rsid w:val="00974516"/>
    <w:rsid w:val="00974CF0"/>
    <w:rsid w:val="0097776A"/>
    <w:rsid w:val="00977D05"/>
    <w:rsid w:val="009808C2"/>
    <w:rsid w:val="00981208"/>
    <w:rsid w:val="00983A44"/>
    <w:rsid w:val="00986FEB"/>
    <w:rsid w:val="0098713E"/>
    <w:rsid w:val="00992873"/>
    <w:rsid w:val="00993C2F"/>
    <w:rsid w:val="00994FF0"/>
    <w:rsid w:val="009950DE"/>
    <w:rsid w:val="00995DE3"/>
    <w:rsid w:val="00995DEB"/>
    <w:rsid w:val="009969B5"/>
    <w:rsid w:val="00997230"/>
    <w:rsid w:val="0099741E"/>
    <w:rsid w:val="00997478"/>
    <w:rsid w:val="00997624"/>
    <w:rsid w:val="009A2FC9"/>
    <w:rsid w:val="009A3EC6"/>
    <w:rsid w:val="009A3FB8"/>
    <w:rsid w:val="009A4D85"/>
    <w:rsid w:val="009A7981"/>
    <w:rsid w:val="009A7DC8"/>
    <w:rsid w:val="009A7F37"/>
    <w:rsid w:val="009B0E3E"/>
    <w:rsid w:val="009B2D34"/>
    <w:rsid w:val="009B369B"/>
    <w:rsid w:val="009B37F8"/>
    <w:rsid w:val="009B5836"/>
    <w:rsid w:val="009B5B52"/>
    <w:rsid w:val="009C01EA"/>
    <w:rsid w:val="009C1595"/>
    <w:rsid w:val="009C17FD"/>
    <w:rsid w:val="009C2495"/>
    <w:rsid w:val="009C39D8"/>
    <w:rsid w:val="009C59D9"/>
    <w:rsid w:val="009C5C5C"/>
    <w:rsid w:val="009C7D8E"/>
    <w:rsid w:val="009D0C10"/>
    <w:rsid w:val="009D62D4"/>
    <w:rsid w:val="009D6986"/>
    <w:rsid w:val="009E191C"/>
    <w:rsid w:val="009E1B0A"/>
    <w:rsid w:val="009E27A1"/>
    <w:rsid w:val="009E4AEC"/>
    <w:rsid w:val="009E4E07"/>
    <w:rsid w:val="009E4E54"/>
    <w:rsid w:val="009E6BC0"/>
    <w:rsid w:val="009E6BDC"/>
    <w:rsid w:val="009E708C"/>
    <w:rsid w:val="009F1D58"/>
    <w:rsid w:val="009F5068"/>
    <w:rsid w:val="009F5793"/>
    <w:rsid w:val="009F5B91"/>
    <w:rsid w:val="009F6F44"/>
    <w:rsid w:val="00A01909"/>
    <w:rsid w:val="00A02647"/>
    <w:rsid w:val="00A05A39"/>
    <w:rsid w:val="00A10CA2"/>
    <w:rsid w:val="00A12944"/>
    <w:rsid w:val="00A12BBD"/>
    <w:rsid w:val="00A130D1"/>
    <w:rsid w:val="00A13BF1"/>
    <w:rsid w:val="00A145F7"/>
    <w:rsid w:val="00A14743"/>
    <w:rsid w:val="00A14D6B"/>
    <w:rsid w:val="00A16778"/>
    <w:rsid w:val="00A16F99"/>
    <w:rsid w:val="00A211B9"/>
    <w:rsid w:val="00A25547"/>
    <w:rsid w:val="00A2622D"/>
    <w:rsid w:val="00A26EE3"/>
    <w:rsid w:val="00A27EF7"/>
    <w:rsid w:val="00A311EB"/>
    <w:rsid w:val="00A312FB"/>
    <w:rsid w:val="00A3415C"/>
    <w:rsid w:val="00A35EDC"/>
    <w:rsid w:val="00A37625"/>
    <w:rsid w:val="00A378F7"/>
    <w:rsid w:val="00A40645"/>
    <w:rsid w:val="00A40E1C"/>
    <w:rsid w:val="00A41161"/>
    <w:rsid w:val="00A415BE"/>
    <w:rsid w:val="00A41F51"/>
    <w:rsid w:val="00A42854"/>
    <w:rsid w:val="00A4372A"/>
    <w:rsid w:val="00A45DFF"/>
    <w:rsid w:val="00A467D4"/>
    <w:rsid w:val="00A46E58"/>
    <w:rsid w:val="00A47F53"/>
    <w:rsid w:val="00A515F0"/>
    <w:rsid w:val="00A554E9"/>
    <w:rsid w:val="00A5754D"/>
    <w:rsid w:val="00A57B29"/>
    <w:rsid w:val="00A60FD0"/>
    <w:rsid w:val="00A62620"/>
    <w:rsid w:val="00A63099"/>
    <w:rsid w:val="00A650EF"/>
    <w:rsid w:val="00A665FA"/>
    <w:rsid w:val="00A66AF4"/>
    <w:rsid w:val="00A66F65"/>
    <w:rsid w:val="00A7007B"/>
    <w:rsid w:val="00A71E32"/>
    <w:rsid w:val="00A77AA7"/>
    <w:rsid w:val="00A77CC8"/>
    <w:rsid w:val="00A77DB9"/>
    <w:rsid w:val="00A80141"/>
    <w:rsid w:val="00A84657"/>
    <w:rsid w:val="00A84B17"/>
    <w:rsid w:val="00A85092"/>
    <w:rsid w:val="00A850E8"/>
    <w:rsid w:val="00A87A68"/>
    <w:rsid w:val="00A9099F"/>
    <w:rsid w:val="00A9144A"/>
    <w:rsid w:val="00A927D5"/>
    <w:rsid w:val="00A9523F"/>
    <w:rsid w:val="00A95C60"/>
    <w:rsid w:val="00A96B2D"/>
    <w:rsid w:val="00A9725F"/>
    <w:rsid w:val="00AA149D"/>
    <w:rsid w:val="00AA1DCD"/>
    <w:rsid w:val="00AA1DEF"/>
    <w:rsid w:val="00AA2464"/>
    <w:rsid w:val="00AA2F6E"/>
    <w:rsid w:val="00AA314D"/>
    <w:rsid w:val="00AA6CDA"/>
    <w:rsid w:val="00AB230A"/>
    <w:rsid w:val="00AB3BA3"/>
    <w:rsid w:val="00AB3BA8"/>
    <w:rsid w:val="00AB4277"/>
    <w:rsid w:val="00AB48EF"/>
    <w:rsid w:val="00AB4ED9"/>
    <w:rsid w:val="00AB62D6"/>
    <w:rsid w:val="00AB6898"/>
    <w:rsid w:val="00AB6BC6"/>
    <w:rsid w:val="00AB6C5D"/>
    <w:rsid w:val="00AB7A47"/>
    <w:rsid w:val="00AC01B5"/>
    <w:rsid w:val="00AC0445"/>
    <w:rsid w:val="00AC1CF1"/>
    <w:rsid w:val="00AC2352"/>
    <w:rsid w:val="00AC2A01"/>
    <w:rsid w:val="00AC589A"/>
    <w:rsid w:val="00AC67AE"/>
    <w:rsid w:val="00AC77B1"/>
    <w:rsid w:val="00AD0395"/>
    <w:rsid w:val="00AD0D28"/>
    <w:rsid w:val="00AD1C98"/>
    <w:rsid w:val="00AD2BB6"/>
    <w:rsid w:val="00AD2CB9"/>
    <w:rsid w:val="00AD71F3"/>
    <w:rsid w:val="00AE3E57"/>
    <w:rsid w:val="00AE4C4E"/>
    <w:rsid w:val="00AE7905"/>
    <w:rsid w:val="00AF058C"/>
    <w:rsid w:val="00AF0B9C"/>
    <w:rsid w:val="00AF11F7"/>
    <w:rsid w:val="00AF18EB"/>
    <w:rsid w:val="00AF6368"/>
    <w:rsid w:val="00B0469C"/>
    <w:rsid w:val="00B05DEE"/>
    <w:rsid w:val="00B05EA2"/>
    <w:rsid w:val="00B07703"/>
    <w:rsid w:val="00B07C55"/>
    <w:rsid w:val="00B101BD"/>
    <w:rsid w:val="00B10492"/>
    <w:rsid w:val="00B12135"/>
    <w:rsid w:val="00B121D4"/>
    <w:rsid w:val="00B122DE"/>
    <w:rsid w:val="00B142D1"/>
    <w:rsid w:val="00B14CEF"/>
    <w:rsid w:val="00B14D1B"/>
    <w:rsid w:val="00B16CD6"/>
    <w:rsid w:val="00B17D83"/>
    <w:rsid w:val="00B20CD5"/>
    <w:rsid w:val="00B232ED"/>
    <w:rsid w:val="00B24FB7"/>
    <w:rsid w:val="00B2515A"/>
    <w:rsid w:val="00B26993"/>
    <w:rsid w:val="00B30379"/>
    <w:rsid w:val="00B30B71"/>
    <w:rsid w:val="00B32EC2"/>
    <w:rsid w:val="00B37191"/>
    <w:rsid w:val="00B4066D"/>
    <w:rsid w:val="00B437C6"/>
    <w:rsid w:val="00B457D1"/>
    <w:rsid w:val="00B460E1"/>
    <w:rsid w:val="00B462F7"/>
    <w:rsid w:val="00B46A00"/>
    <w:rsid w:val="00B47455"/>
    <w:rsid w:val="00B478AE"/>
    <w:rsid w:val="00B504AD"/>
    <w:rsid w:val="00B50E12"/>
    <w:rsid w:val="00B51726"/>
    <w:rsid w:val="00B51D81"/>
    <w:rsid w:val="00B5281C"/>
    <w:rsid w:val="00B53117"/>
    <w:rsid w:val="00B533CD"/>
    <w:rsid w:val="00B53931"/>
    <w:rsid w:val="00B56D68"/>
    <w:rsid w:val="00B60F08"/>
    <w:rsid w:val="00B60FAB"/>
    <w:rsid w:val="00B61A45"/>
    <w:rsid w:val="00B63F1F"/>
    <w:rsid w:val="00B654E1"/>
    <w:rsid w:val="00B659C1"/>
    <w:rsid w:val="00B67DD0"/>
    <w:rsid w:val="00B70FB5"/>
    <w:rsid w:val="00B722EF"/>
    <w:rsid w:val="00B72C72"/>
    <w:rsid w:val="00B73503"/>
    <w:rsid w:val="00B73779"/>
    <w:rsid w:val="00B74043"/>
    <w:rsid w:val="00B743A2"/>
    <w:rsid w:val="00B75F32"/>
    <w:rsid w:val="00B76E07"/>
    <w:rsid w:val="00B76F5C"/>
    <w:rsid w:val="00B82049"/>
    <w:rsid w:val="00B8217B"/>
    <w:rsid w:val="00B83F4D"/>
    <w:rsid w:val="00B84A1F"/>
    <w:rsid w:val="00B85712"/>
    <w:rsid w:val="00B87E87"/>
    <w:rsid w:val="00B9102D"/>
    <w:rsid w:val="00B933E5"/>
    <w:rsid w:val="00B93C64"/>
    <w:rsid w:val="00B94898"/>
    <w:rsid w:val="00B961E1"/>
    <w:rsid w:val="00B97339"/>
    <w:rsid w:val="00BA0915"/>
    <w:rsid w:val="00BA094A"/>
    <w:rsid w:val="00BA13B7"/>
    <w:rsid w:val="00BA1457"/>
    <w:rsid w:val="00BA47C0"/>
    <w:rsid w:val="00BA6407"/>
    <w:rsid w:val="00BA6EB5"/>
    <w:rsid w:val="00BA7366"/>
    <w:rsid w:val="00BB0160"/>
    <w:rsid w:val="00BB0239"/>
    <w:rsid w:val="00BB272B"/>
    <w:rsid w:val="00BB2829"/>
    <w:rsid w:val="00BB2BF5"/>
    <w:rsid w:val="00BB2DAC"/>
    <w:rsid w:val="00BB4DEC"/>
    <w:rsid w:val="00BB5DE8"/>
    <w:rsid w:val="00BB621A"/>
    <w:rsid w:val="00BB6467"/>
    <w:rsid w:val="00BB7020"/>
    <w:rsid w:val="00BC0DA8"/>
    <w:rsid w:val="00BC204D"/>
    <w:rsid w:val="00BC2D4C"/>
    <w:rsid w:val="00BC3596"/>
    <w:rsid w:val="00BC4E0F"/>
    <w:rsid w:val="00BC534F"/>
    <w:rsid w:val="00BC54DA"/>
    <w:rsid w:val="00BC584D"/>
    <w:rsid w:val="00BC6098"/>
    <w:rsid w:val="00BD0A86"/>
    <w:rsid w:val="00BD1416"/>
    <w:rsid w:val="00BD1FD6"/>
    <w:rsid w:val="00BD3082"/>
    <w:rsid w:val="00BD4402"/>
    <w:rsid w:val="00BD5AFB"/>
    <w:rsid w:val="00BE11F2"/>
    <w:rsid w:val="00BE29D0"/>
    <w:rsid w:val="00BE3F40"/>
    <w:rsid w:val="00BE4689"/>
    <w:rsid w:val="00BE47A2"/>
    <w:rsid w:val="00BE49CD"/>
    <w:rsid w:val="00BE5FBE"/>
    <w:rsid w:val="00BE6010"/>
    <w:rsid w:val="00BE6C96"/>
    <w:rsid w:val="00BE7973"/>
    <w:rsid w:val="00BF4417"/>
    <w:rsid w:val="00BF4D0E"/>
    <w:rsid w:val="00BF612B"/>
    <w:rsid w:val="00C02422"/>
    <w:rsid w:val="00C034F3"/>
    <w:rsid w:val="00C035C5"/>
    <w:rsid w:val="00C03BA7"/>
    <w:rsid w:val="00C03FC6"/>
    <w:rsid w:val="00C06143"/>
    <w:rsid w:val="00C11244"/>
    <w:rsid w:val="00C1258E"/>
    <w:rsid w:val="00C13D8C"/>
    <w:rsid w:val="00C153B4"/>
    <w:rsid w:val="00C15CA5"/>
    <w:rsid w:val="00C17157"/>
    <w:rsid w:val="00C2151F"/>
    <w:rsid w:val="00C22214"/>
    <w:rsid w:val="00C22C05"/>
    <w:rsid w:val="00C25EBB"/>
    <w:rsid w:val="00C27F2D"/>
    <w:rsid w:val="00C30E5C"/>
    <w:rsid w:val="00C31CF5"/>
    <w:rsid w:val="00C32C9E"/>
    <w:rsid w:val="00C33156"/>
    <w:rsid w:val="00C40BC1"/>
    <w:rsid w:val="00C40F97"/>
    <w:rsid w:val="00C42B9D"/>
    <w:rsid w:val="00C4336F"/>
    <w:rsid w:val="00C44394"/>
    <w:rsid w:val="00C45837"/>
    <w:rsid w:val="00C47D61"/>
    <w:rsid w:val="00C50786"/>
    <w:rsid w:val="00C52E9C"/>
    <w:rsid w:val="00C5354B"/>
    <w:rsid w:val="00C539BA"/>
    <w:rsid w:val="00C53E23"/>
    <w:rsid w:val="00C55487"/>
    <w:rsid w:val="00C55DD7"/>
    <w:rsid w:val="00C57426"/>
    <w:rsid w:val="00C6042D"/>
    <w:rsid w:val="00C60841"/>
    <w:rsid w:val="00C62387"/>
    <w:rsid w:val="00C62C4B"/>
    <w:rsid w:val="00C62E20"/>
    <w:rsid w:val="00C630A2"/>
    <w:rsid w:val="00C63498"/>
    <w:rsid w:val="00C64A10"/>
    <w:rsid w:val="00C65C11"/>
    <w:rsid w:val="00C65CDC"/>
    <w:rsid w:val="00C716AD"/>
    <w:rsid w:val="00C72222"/>
    <w:rsid w:val="00C7310B"/>
    <w:rsid w:val="00C746DC"/>
    <w:rsid w:val="00C770EB"/>
    <w:rsid w:val="00C779D8"/>
    <w:rsid w:val="00C816BA"/>
    <w:rsid w:val="00C820E7"/>
    <w:rsid w:val="00C83134"/>
    <w:rsid w:val="00C83D79"/>
    <w:rsid w:val="00C84FED"/>
    <w:rsid w:val="00C863C0"/>
    <w:rsid w:val="00C918FA"/>
    <w:rsid w:val="00C91F1C"/>
    <w:rsid w:val="00C93BFA"/>
    <w:rsid w:val="00C97285"/>
    <w:rsid w:val="00C97633"/>
    <w:rsid w:val="00C976E0"/>
    <w:rsid w:val="00CA19C4"/>
    <w:rsid w:val="00CA2B8D"/>
    <w:rsid w:val="00CA328C"/>
    <w:rsid w:val="00CA68D5"/>
    <w:rsid w:val="00CA78ED"/>
    <w:rsid w:val="00CB0066"/>
    <w:rsid w:val="00CB2055"/>
    <w:rsid w:val="00CB3566"/>
    <w:rsid w:val="00CB3686"/>
    <w:rsid w:val="00CB7635"/>
    <w:rsid w:val="00CC01E8"/>
    <w:rsid w:val="00CC2692"/>
    <w:rsid w:val="00CC470E"/>
    <w:rsid w:val="00CC5E62"/>
    <w:rsid w:val="00CC5EC9"/>
    <w:rsid w:val="00CC675D"/>
    <w:rsid w:val="00CD0F35"/>
    <w:rsid w:val="00CD1473"/>
    <w:rsid w:val="00CD1DDC"/>
    <w:rsid w:val="00CD1F0A"/>
    <w:rsid w:val="00CD25D6"/>
    <w:rsid w:val="00CD4D2F"/>
    <w:rsid w:val="00CD56FC"/>
    <w:rsid w:val="00CD6CFF"/>
    <w:rsid w:val="00CD72D0"/>
    <w:rsid w:val="00CD7C55"/>
    <w:rsid w:val="00CE0917"/>
    <w:rsid w:val="00CE1CAA"/>
    <w:rsid w:val="00CE228A"/>
    <w:rsid w:val="00CE2E00"/>
    <w:rsid w:val="00CE431B"/>
    <w:rsid w:val="00CF39E7"/>
    <w:rsid w:val="00CF3AF6"/>
    <w:rsid w:val="00CF4ACE"/>
    <w:rsid w:val="00CF6865"/>
    <w:rsid w:val="00D003C2"/>
    <w:rsid w:val="00D012A6"/>
    <w:rsid w:val="00D01419"/>
    <w:rsid w:val="00D02403"/>
    <w:rsid w:val="00D0311A"/>
    <w:rsid w:val="00D06F65"/>
    <w:rsid w:val="00D10887"/>
    <w:rsid w:val="00D1323A"/>
    <w:rsid w:val="00D143B8"/>
    <w:rsid w:val="00D1445A"/>
    <w:rsid w:val="00D16383"/>
    <w:rsid w:val="00D209C7"/>
    <w:rsid w:val="00D20F59"/>
    <w:rsid w:val="00D21705"/>
    <w:rsid w:val="00D2185D"/>
    <w:rsid w:val="00D21D4B"/>
    <w:rsid w:val="00D25A67"/>
    <w:rsid w:val="00D26B90"/>
    <w:rsid w:val="00D26FDF"/>
    <w:rsid w:val="00D2756B"/>
    <w:rsid w:val="00D32AD4"/>
    <w:rsid w:val="00D3314A"/>
    <w:rsid w:val="00D3409C"/>
    <w:rsid w:val="00D342D1"/>
    <w:rsid w:val="00D34B00"/>
    <w:rsid w:val="00D35239"/>
    <w:rsid w:val="00D361BF"/>
    <w:rsid w:val="00D424AD"/>
    <w:rsid w:val="00D42BCE"/>
    <w:rsid w:val="00D44415"/>
    <w:rsid w:val="00D454B9"/>
    <w:rsid w:val="00D460A4"/>
    <w:rsid w:val="00D50150"/>
    <w:rsid w:val="00D507AC"/>
    <w:rsid w:val="00D510AB"/>
    <w:rsid w:val="00D515A9"/>
    <w:rsid w:val="00D516DF"/>
    <w:rsid w:val="00D51E8D"/>
    <w:rsid w:val="00D535A1"/>
    <w:rsid w:val="00D53812"/>
    <w:rsid w:val="00D53926"/>
    <w:rsid w:val="00D5582F"/>
    <w:rsid w:val="00D55C09"/>
    <w:rsid w:val="00D56D83"/>
    <w:rsid w:val="00D62350"/>
    <w:rsid w:val="00D630A8"/>
    <w:rsid w:val="00D64226"/>
    <w:rsid w:val="00D645BC"/>
    <w:rsid w:val="00D66DB5"/>
    <w:rsid w:val="00D701AB"/>
    <w:rsid w:val="00D7070F"/>
    <w:rsid w:val="00D74493"/>
    <w:rsid w:val="00D75578"/>
    <w:rsid w:val="00D75EF6"/>
    <w:rsid w:val="00D77A22"/>
    <w:rsid w:val="00D80439"/>
    <w:rsid w:val="00D8245B"/>
    <w:rsid w:val="00D83229"/>
    <w:rsid w:val="00D8373B"/>
    <w:rsid w:val="00D84307"/>
    <w:rsid w:val="00D84561"/>
    <w:rsid w:val="00D84613"/>
    <w:rsid w:val="00D86FBF"/>
    <w:rsid w:val="00D9065C"/>
    <w:rsid w:val="00D90BBB"/>
    <w:rsid w:val="00D92221"/>
    <w:rsid w:val="00D9275D"/>
    <w:rsid w:val="00D94117"/>
    <w:rsid w:val="00DA0C55"/>
    <w:rsid w:val="00DA0DCD"/>
    <w:rsid w:val="00DA2D67"/>
    <w:rsid w:val="00DA6CE3"/>
    <w:rsid w:val="00DA6FCD"/>
    <w:rsid w:val="00DA731E"/>
    <w:rsid w:val="00DB1FDB"/>
    <w:rsid w:val="00DB2FC9"/>
    <w:rsid w:val="00DB3A28"/>
    <w:rsid w:val="00DB5BEF"/>
    <w:rsid w:val="00DC31F7"/>
    <w:rsid w:val="00DC37B4"/>
    <w:rsid w:val="00DC5FD5"/>
    <w:rsid w:val="00DC6786"/>
    <w:rsid w:val="00DD3C49"/>
    <w:rsid w:val="00DD575B"/>
    <w:rsid w:val="00DD72C0"/>
    <w:rsid w:val="00DE0542"/>
    <w:rsid w:val="00DE0EBD"/>
    <w:rsid w:val="00DE31BC"/>
    <w:rsid w:val="00DE34A7"/>
    <w:rsid w:val="00DF32D5"/>
    <w:rsid w:val="00DF3A86"/>
    <w:rsid w:val="00DF7CC8"/>
    <w:rsid w:val="00E0146A"/>
    <w:rsid w:val="00E015E3"/>
    <w:rsid w:val="00E03143"/>
    <w:rsid w:val="00E047F9"/>
    <w:rsid w:val="00E055E6"/>
    <w:rsid w:val="00E07D31"/>
    <w:rsid w:val="00E11033"/>
    <w:rsid w:val="00E12BC5"/>
    <w:rsid w:val="00E146C8"/>
    <w:rsid w:val="00E1486A"/>
    <w:rsid w:val="00E14D91"/>
    <w:rsid w:val="00E16D33"/>
    <w:rsid w:val="00E16D35"/>
    <w:rsid w:val="00E20FFF"/>
    <w:rsid w:val="00E24CC0"/>
    <w:rsid w:val="00E260DF"/>
    <w:rsid w:val="00E262B9"/>
    <w:rsid w:val="00E271CF"/>
    <w:rsid w:val="00E27464"/>
    <w:rsid w:val="00E27670"/>
    <w:rsid w:val="00E30845"/>
    <w:rsid w:val="00E30D5E"/>
    <w:rsid w:val="00E33915"/>
    <w:rsid w:val="00E34717"/>
    <w:rsid w:val="00E37C81"/>
    <w:rsid w:val="00E4064C"/>
    <w:rsid w:val="00E432EF"/>
    <w:rsid w:val="00E43413"/>
    <w:rsid w:val="00E4397A"/>
    <w:rsid w:val="00E479C3"/>
    <w:rsid w:val="00E522A3"/>
    <w:rsid w:val="00E53465"/>
    <w:rsid w:val="00E5398D"/>
    <w:rsid w:val="00E54834"/>
    <w:rsid w:val="00E57BBC"/>
    <w:rsid w:val="00E620FB"/>
    <w:rsid w:val="00E64D04"/>
    <w:rsid w:val="00E65799"/>
    <w:rsid w:val="00E65BD0"/>
    <w:rsid w:val="00E704B0"/>
    <w:rsid w:val="00E70F52"/>
    <w:rsid w:val="00E71729"/>
    <w:rsid w:val="00E7326A"/>
    <w:rsid w:val="00E74AFD"/>
    <w:rsid w:val="00E75220"/>
    <w:rsid w:val="00E778C4"/>
    <w:rsid w:val="00E806D1"/>
    <w:rsid w:val="00E81942"/>
    <w:rsid w:val="00E821EC"/>
    <w:rsid w:val="00E82894"/>
    <w:rsid w:val="00E8360F"/>
    <w:rsid w:val="00E8473D"/>
    <w:rsid w:val="00E856D2"/>
    <w:rsid w:val="00E86692"/>
    <w:rsid w:val="00E87667"/>
    <w:rsid w:val="00E90D43"/>
    <w:rsid w:val="00E925F1"/>
    <w:rsid w:val="00E92782"/>
    <w:rsid w:val="00E93586"/>
    <w:rsid w:val="00E93990"/>
    <w:rsid w:val="00EA0053"/>
    <w:rsid w:val="00EA1003"/>
    <w:rsid w:val="00EA3D8E"/>
    <w:rsid w:val="00EA4768"/>
    <w:rsid w:val="00EA56F5"/>
    <w:rsid w:val="00EA65BB"/>
    <w:rsid w:val="00EA6797"/>
    <w:rsid w:val="00EA7A40"/>
    <w:rsid w:val="00EA7B7C"/>
    <w:rsid w:val="00EB2788"/>
    <w:rsid w:val="00EB6882"/>
    <w:rsid w:val="00EB77F8"/>
    <w:rsid w:val="00EB7DF2"/>
    <w:rsid w:val="00EC0682"/>
    <w:rsid w:val="00EC0FD3"/>
    <w:rsid w:val="00EC135E"/>
    <w:rsid w:val="00EC53B2"/>
    <w:rsid w:val="00EC55D7"/>
    <w:rsid w:val="00EC5840"/>
    <w:rsid w:val="00EC5E0F"/>
    <w:rsid w:val="00EC6F28"/>
    <w:rsid w:val="00EC7128"/>
    <w:rsid w:val="00EC7CB8"/>
    <w:rsid w:val="00ED0C6A"/>
    <w:rsid w:val="00ED2627"/>
    <w:rsid w:val="00ED2A42"/>
    <w:rsid w:val="00ED7196"/>
    <w:rsid w:val="00ED7335"/>
    <w:rsid w:val="00EE0A24"/>
    <w:rsid w:val="00EE0D62"/>
    <w:rsid w:val="00EE2663"/>
    <w:rsid w:val="00EE2F50"/>
    <w:rsid w:val="00EE3C33"/>
    <w:rsid w:val="00EE4448"/>
    <w:rsid w:val="00EE4923"/>
    <w:rsid w:val="00EE4A31"/>
    <w:rsid w:val="00EE50B4"/>
    <w:rsid w:val="00EE6352"/>
    <w:rsid w:val="00EE7329"/>
    <w:rsid w:val="00EF5C73"/>
    <w:rsid w:val="00EF5F61"/>
    <w:rsid w:val="00F0003C"/>
    <w:rsid w:val="00F00775"/>
    <w:rsid w:val="00F0087D"/>
    <w:rsid w:val="00F017D5"/>
    <w:rsid w:val="00F0264B"/>
    <w:rsid w:val="00F03F45"/>
    <w:rsid w:val="00F04C03"/>
    <w:rsid w:val="00F06E49"/>
    <w:rsid w:val="00F1022F"/>
    <w:rsid w:val="00F107CD"/>
    <w:rsid w:val="00F109FF"/>
    <w:rsid w:val="00F11ACD"/>
    <w:rsid w:val="00F12089"/>
    <w:rsid w:val="00F122F1"/>
    <w:rsid w:val="00F138D4"/>
    <w:rsid w:val="00F16178"/>
    <w:rsid w:val="00F20529"/>
    <w:rsid w:val="00F2094D"/>
    <w:rsid w:val="00F23348"/>
    <w:rsid w:val="00F248D5"/>
    <w:rsid w:val="00F273F6"/>
    <w:rsid w:val="00F2744D"/>
    <w:rsid w:val="00F304F7"/>
    <w:rsid w:val="00F31D5C"/>
    <w:rsid w:val="00F31FDE"/>
    <w:rsid w:val="00F32DB1"/>
    <w:rsid w:val="00F33820"/>
    <w:rsid w:val="00F3393A"/>
    <w:rsid w:val="00F34176"/>
    <w:rsid w:val="00F350C5"/>
    <w:rsid w:val="00F3654C"/>
    <w:rsid w:val="00F370F4"/>
    <w:rsid w:val="00F37564"/>
    <w:rsid w:val="00F37E08"/>
    <w:rsid w:val="00F4033B"/>
    <w:rsid w:val="00F4092C"/>
    <w:rsid w:val="00F415EE"/>
    <w:rsid w:val="00F44387"/>
    <w:rsid w:val="00F463E5"/>
    <w:rsid w:val="00F50617"/>
    <w:rsid w:val="00F51880"/>
    <w:rsid w:val="00F51BF5"/>
    <w:rsid w:val="00F524F1"/>
    <w:rsid w:val="00F528E8"/>
    <w:rsid w:val="00F53DA8"/>
    <w:rsid w:val="00F5512C"/>
    <w:rsid w:val="00F5560D"/>
    <w:rsid w:val="00F56336"/>
    <w:rsid w:val="00F57782"/>
    <w:rsid w:val="00F60FAC"/>
    <w:rsid w:val="00F61AA0"/>
    <w:rsid w:val="00F628DA"/>
    <w:rsid w:val="00F634C0"/>
    <w:rsid w:val="00F665B6"/>
    <w:rsid w:val="00F675EE"/>
    <w:rsid w:val="00F71064"/>
    <w:rsid w:val="00F72184"/>
    <w:rsid w:val="00F724AF"/>
    <w:rsid w:val="00F7532B"/>
    <w:rsid w:val="00F7646E"/>
    <w:rsid w:val="00F76498"/>
    <w:rsid w:val="00F771BE"/>
    <w:rsid w:val="00F813BE"/>
    <w:rsid w:val="00F820B5"/>
    <w:rsid w:val="00F82CCF"/>
    <w:rsid w:val="00F842DF"/>
    <w:rsid w:val="00F87BFC"/>
    <w:rsid w:val="00F917B2"/>
    <w:rsid w:val="00F92355"/>
    <w:rsid w:val="00F95327"/>
    <w:rsid w:val="00F969CA"/>
    <w:rsid w:val="00F9711F"/>
    <w:rsid w:val="00F97D67"/>
    <w:rsid w:val="00FA15C2"/>
    <w:rsid w:val="00FA2443"/>
    <w:rsid w:val="00FA46E7"/>
    <w:rsid w:val="00FA5547"/>
    <w:rsid w:val="00FA5A8C"/>
    <w:rsid w:val="00FA78B9"/>
    <w:rsid w:val="00FA7F9F"/>
    <w:rsid w:val="00FB126B"/>
    <w:rsid w:val="00FB1E75"/>
    <w:rsid w:val="00FB2B92"/>
    <w:rsid w:val="00FB378D"/>
    <w:rsid w:val="00FB38B8"/>
    <w:rsid w:val="00FB6632"/>
    <w:rsid w:val="00FB72E9"/>
    <w:rsid w:val="00FB7BF6"/>
    <w:rsid w:val="00FC01DC"/>
    <w:rsid w:val="00FC04B0"/>
    <w:rsid w:val="00FC0635"/>
    <w:rsid w:val="00FC1857"/>
    <w:rsid w:val="00FC235C"/>
    <w:rsid w:val="00FC26C0"/>
    <w:rsid w:val="00FC26ED"/>
    <w:rsid w:val="00FC3474"/>
    <w:rsid w:val="00FC363E"/>
    <w:rsid w:val="00FC3AAB"/>
    <w:rsid w:val="00FC3C78"/>
    <w:rsid w:val="00FC5464"/>
    <w:rsid w:val="00FD08B5"/>
    <w:rsid w:val="00FD2334"/>
    <w:rsid w:val="00FD3482"/>
    <w:rsid w:val="00FD440D"/>
    <w:rsid w:val="00FD4493"/>
    <w:rsid w:val="00FD7F3D"/>
    <w:rsid w:val="00FE13FC"/>
    <w:rsid w:val="00FE1C7F"/>
    <w:rsid w:val="00FE20E9"/>
    <w:rsid w:val="00FE2D3D"/>
    <w:rsid w:val="00FE30C5"/>
    <w:rsid w:val="00FE3309"/>
    <w:rsid w:val="00FE530A"/>
    <w:rsid w:val="00FF04DC"/>
    <w:rsid w:val="00FF0AF0"/>
    <w:rsid w:val="00FF1DBD"/>
    <w:rsid w:val="00FF317D"/>
    <w:rsid w:val="00FF49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A359"/>
  <w14:defaultImageDpi w14:val="32767"/>
  <w15:chartTrackingRefBased/>
  <w15:docId w15:val="{752B151F-09AA-9C47-8F41-4689178F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07CA"/>
    <w:pPr>
      <w:tabs>
        <w:tab w:val="left" w:pos="284"/>
        <w:tab w:val="left" w:pos="567"/>
      </w:tabs>
      <w:autoSpaceDE w:val="0"/>
      <w:autoSpaceDN w:val="0"/>
      <w:adjustRightInd w:val="0"/>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D20F59"/>
    <w:rPr>
      <w:rFonts w:asciiTheme="majorBidi" w:hAnsiTheme="majorBidi"/>
      <w:sz w:val="24"/>
    </w:rPr>
  </w:style>
  <w:style w:type="paragraph" w:styleId="FootnoteText">
    <w:name w:val="footnote text"/>
    <w:aliases w:val="VR_Fu§notentext"/>
    <w:basedOn w:val="Normal"/>
    <w:link w:val="FootnoteTextChar"/>
    <w:autoRedefine/>
    <w:unhideWhenUsed/>
    <w:qFormat/>
    <w:rsid w:val="009E27A1"/>
    <w:pPr>
      <w:pPrChange w:id="0" w:author="Katell Berthelot" w:date="2022-12-06T18:46:00Z">
        <w:pPr>
          <w:tabs>
            <w:tab w:val="left" w:pos="284"/>
            <w:tab w:val="left" w:pos="567"/>
          </w:tabs>
          <w:autoSpaceDE w:val="0"/>
          <w:autoSpaceDN w:val="0"/>
          <w:adjustRightInd w:val="0"/>
          <w:spacing w:line="320" w:lineRule="exact"/>
          <w:jc w:val="both"/>
        </w:pPr>
      </w:pPrChange>
    </w:pPr>
    <w:rPr>
      <w:rFonts w:eastAsia="Times New Roman"/>
      <w:sz w:val="20"/>
      <w:szCs w:val="20"/>
      <w:lang w:eastAsia="fr-FR"/>
      <w:rPrChange w:id="0" w:author="Katell Berthelot" w:date="2022-12-06T18:46:00Z">
        <w:rPr>
          <w:lang w:val="en-US" w:eastAsia="fr-FR" w:bidi="ar-SA"/>
        </w:rPr>
      </w:rPrChange>
    </w:rPr>
  </w:style>
  <w:style w:type="character" w:customStyle="1" w:styleId="FootnoteTextChar">
    <w:name w:val="Footnote Text Char"/>
    <w:aliases w:val="VR_Fu§notentext Char"/>
    <w:basedOn w:val="DefaultParagraphFont"/>
    <w:link w:val="FootnoteText"/>
    <w:rsid w:val="009E27A1"/>
    <w:rPr>
      <w:rFonts w:ascii="Times New Roman" w:eastAsia="Times New Roman" w:hAnsi="Times New Roman" w:cs="Times New Roman"/>
      <w:sz w:val="20"/>
      <w:szCs w:val="20"/>
      <w:lang w:val="en-US" w:eastAsia="fr-FR"/>
    </w:rPr>
  </w:style>
  <w:style w:type="paragraph" w:styleId="Header">
    <w:name w:val="header"/>
    <w:basedOn w:val="Normal"/>
    <w:link w:val="HeaderChar"/>
    <w:uiPriority w:val="99"/>
    <w:unhideWhenUsed/>
    <w:rsid w:val="002F2DEE"/>
    <w:pPr>
      <w:tabs>
        <w:tab w:val="center" w:pos="4536"/>
        <w:tab w:val="right" w:pos="9072"/>
      </w:tabs>
      <w:autoSpaceDE/>
      <w:autoSpaceDN/>
      <w:adjustRightInd/>
      <w:jc w:val="left"/>
    </w:pPr>
    <w:rPr>
      <w:rFonts w:eastAsia="Times New Roman"/>
      <w:lang w:eastAsia="fr-FR"/>
    </w:rPr>
  </w:style>
  <w:style w:type="character" w:customStyle="1" w:styleId="HeaderChar">
    <w:name w:val="Header Char"/>
    <w:basedOn w:val="DefaultParagraphFont"/>
    <w:link w:val="Header"/>
    <w:uiPriority w:val="99"/>
    <w:rsid w:val="002F2DEE"/>
    <w:rPr>
      <w:rFonts w:ascii="Times New Roman" w:eastAsia="Times New Roman" w:hAnsi="Times New Roman" w:cs="Times New Roman"/>
      <w:lang w:eastAsia="fr-FR"/>
    </w:rPr>
  </w:style>
  <w:style w:type="character" w:styleId="FootnoteReference">
    <w:name w:val="footnote reference"/>
    <w:rsid w:val="00F44387"/>
    <w:rPr>
      <w:position w:val="6"/>
      <w:sz w:val="16"/>
    </w:rPr>
  </w:style>
  <w:style w:type="paragraph" w:styleId="ListParagraph">
    <w:name w:val="List Paragraph"/>
    <w:basedOn w:val="Normal"/>
    <w:uiPriority w:val="34"/>
    <w:qFormat/>
    <w:rsid w:val="00F0264B"/>
    <w:pPr>
      <w:autoSpaceDE/>
      <w:autoSpaceDN/>
      <w:adjustRightInd/>
      <w:ind w:left="720"/>
      <w:contextualSpacing/>
      <w:jc w:val="left"/>
    </w:pPr>
    <w:rPr>
      <w:rFonts w:eastAsia="Times New Roman"/>
      <w:lang w:eastAsia="fr-FR"/>
    </w:rPr>
  </w:style>
  <w:style w:type="paragraph" w:styleId="Footer">
    <w:name w:val="footer"/>
    <w:basedOn w:val="Normal"/>
    <w:link w:val="FooterChar"/>
    <w:uiPriority w:val="99"/>
    <w:unhideWhenUsed/>
    <w:rsid w:val="00FB126B"/>
    <w:pPr>
      <w:tabs>
        <w:tab w:val="center" w:pos="4536"/>
        <w:tab w:val="right" w:pos="9072"/>
      </w:tabs>
    </w:pPr>
  </w:style>
  <w:style w:type="character" w:customStyle="1" w:styleId="FooterChar">
    <w:name w:val="Footer Char"/>
    <w:basedOn w:val="DefaultParagraphFont"/>
    <w:link w:val="Footer"/>
    <w:uiPriority w:val="99"/>
    <w:rsid w:val="00FB126B"/>
    <w:rPr>
      <w:rFonts w:ascii="Times New Roman" w:hAnsi="Times New Roman" w:cs="Times New Roman"/>
    </w:rPr>
  </w:style>
  <w:style w:type="character" w:styleId="Hyperlink">
    <w:name w:val="Hyperlink"/>
    <w:basedOn w:val="DefaultParagraphFont"/>
    <w:uiPriority w:val="99"/>
    <w:unhideWhenUsed/>
    <w:rsid w:val="00072810"/>
    <w:rPr>
      <w:color w:val="0563C1" w:themeColor="hyperlink"/>
      <w:u w:val="single"/>
    </w:rPr>
  </w:style>
  <w:style w:type="character" w:styleId="UnresolvedMention">
    <w:name w:val="Unresolved Mention"/>
    <w:basedOn w:val="DefaultParagraphFont"/>
    <w:uiPriority w:val="99"/>
    <w:rsid w:val="00072810"/>
    <w:rPr>
      <w:color w:val="605E5C"/>
      <w:shd w:val="clear" w:color="auto" w:fill="E1DFDD"/>
    </w:rPr>
  </w:style>
  <w:style w:type="paragraph" w:styleId="Revision">
    <w:name w:val="Revision"/>
    <w:hidden/>
    <w:uiPriority w:val="99"/>
    <w:semiHidden/>
    <w:rsid w:val="000F53AA"/>
    <w:pPr>
      <w:spacing w:line="240" w:lineRule="auto"/>
      <w:jc w:val="left"/>
    </w:pPr>
    <w:rPr>
      <w:rFonts w:ascii="Times New Roman" w:hAnsi="Times New Roman" w:cs="Times New Roman"/>
    </w:rPr>
  </w:style>
  <w:style w:type="character" w:styleId="CommentReference">
    <w:name w:val="annotation reference"/>
    <w:basedOn w:val="DefaultParagraphFont"/>
    <w:uiPriority w:val="99"/>
    <w:semiHidden/>
    <w:unhideWhenUsed/>
    <w:rsid w:val="00EB2788"/>
    <w:rPr>
      <w:sz w:val="16"/>
      <w:szCs w:val="16"/>
    </w:rPr>
  </w:style>
  <w:style w:type="paragraph" w:styleId="CommentText">
    <w:name w:val="annotation text"/>
    <w:basedOn w:val="Normal"/>
    <w:link w:val="CommentTextChar"/>
    <w:uiPriority w:val="99"/>
    <w:unhideWhenUsed/>
    <w:rsid w:val="00EB2788"/>
    <w:rPr>
      <w:sz w:val="20"/>
      <w:szCs w:val="20"/>
    </w:rPr>
  </w:style>
  <w:style w:type="character" w:customStyle="1" w:styleId="CommentTextChar">
    <w:name w:val="Comment Text Char"/>
    <w:basedOn w:val="DefaultParagraphFont"/>
    <w:link w:val="CommentText"/>
    <w:uiPriority w:val="99"/>
    <w:rsid w:val="00EB27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788"/>
    <w:rPr>
      <w:b/>
      <w:bCs/>
    </w:rPr>
  </w:style>
  <w:style w:type="character" w:customStyle="1" w:styleId="CommentSubjectChar">
    <w:name w:val="Comment Subject Char"/>
    <w:basedOn w:val="CommentTextChar"/>
    <w:link w:val="CommentSubject"/>
    <w:uiPriority w:val="99"/>
    <w:semiHidden/>
    <w:rsid w:val="00EB2788"/>
    <w:rPr>
      <w:rFonts w:ascii="Times New Roman" w:hAnsi="Times New Roman" w:cs="Times New Roman"/>
      <w:b/>
      <w:bCs/>
      <w:sz w:val="20"/>
      <w:szCs w:val="20"/>
    </w:rPr>
  </w:style>
  <w:style w:type="paragraph" w:styleId="Quote">
    <w:name w:val="Quote"/>
    <w:basedOn w:val="Normal"/>
    <w:next w:val="Normal"/>
    <w:link w:val="QuoteChar"/>
    <w:uiPriority w:val="29"/>
    <w:qFormat/>
    <w:rsid w:val="005A07CA"/>
    <w:pPr>
      <w:spacing w:before="200" w:after="160"/>
      <w:ind w:left="864" w:right="864"/>
      <w:jc w:val="left"/>
    </w:pPr>
  </w:style>
  <w:style w:type="character" w:customStyle="1" w:styleId="QuoteChar">
    <w:name w:val="Quote Char"/>
    <w:basedOn w:val="DefaultParagraphFont"/>
    <w:link w:val="Quote"/>
    <w:uiPriority w:val="29"/>
    <w:rsid w:val="005A07CA"/>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F598-DC6F-4C30-993B-266B2CD4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8724</Words>
  <Characters>49728</Characters>
  <Application>Microsoft Office Word</Application>
  <DocSecurity>0</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58336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Katell Berthelot</dc:creator>
  <cp:keywords/>
  <dc:description/>
  <cp:lastModifiedBy>JA</cp:lastModifiedBy>
  <cp:revision>43</cp:revision>
  <dcterms:created xsi:type="dcterms:W3CDTF">2022-12-06T14:14:00Z</dcterms:created>
  <dcterms:modified xsi:type="dcterms:W3CDTF">2022-12-07T09:53:00Z</dcterms:modified>
  <cp:category/>
</cp:coreProperties>
</file>