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9B8AA" w14:textId="77777777" w:rsidR="00C83573" w:rsidRPr="00C83573" w:rsidRDefault="00C83573" w:rsidP="00BF2F6F">
      <w:pPr>
        <w:spacing w:after="0" w:line="240" w:lineRule="auto"/>
        <w:rPr>
          <w:rFonts w:ascii="Times New Roman" w:eastAsia="Times New Roman" w:hAnsi="Times New Roman" w:cs="Times New Roman"/>
          <w:sz w:val="24"/>
          <w:szCs w:val="24"/>
        </w:rPr>
      </w:pPr>
    </w:p>
    <w:p w14:paraId="6321520C" w14:textId="77777777" w:rsidR="00B015AF" w:rsidRDefault="00B015AF" w:rsidP="00BF2F6F">
      <w:pPr>
        <w:bidi w:val="0"/>
        <w:spacing w:after="0" w:line="240" w:lineRule="auto"/>
        <w:jc w:val="center"/>
        <w:rPr>
          <w:rFonts w:ascii="Times New Roman" w:eastAsia="Times New Roman" w:hAnsi="Times New Roman" w:cs="Times New Roman"/>
          <w:sz w:val="24"/>
          <w:szCs w:val="24"/>
        </w:rPr>
      </w:pPr>
    </w:p>
    <w:p w14:paraId="4586D7DA" w14:textId="00D41474" w:rsidR="00DE45F1" w:rsidRPr="00680652" w:rsidRDefault="00DE45F1" w:rsidP="00B015AF">
      <w:pPr>
        <w:bidi w:val="0"/>
        <w:spacing w:after="0" w:line="240" w:lineRule="auto"/>
        <w:jc w:val="center"/>
        <w:rPr>
          <w:rFonts w:ascii="Times New Roman" w:eastAsia="Times New Roman" w:hAnsi="Times New Roman" w:cs="Times New Roman"/>
          <w:sz w:val="24"/>
          <w:szCs w:val="24"/>
        </w:rPr>
      </w:pPr>
      <w:r w:rsidRPr="00680652">
        <w:rPr>
          <w:rFonts w:ascii="Times New Roman" w:eastAsia="Times New Roman" w:hAnsi="Times New Roman" w:cs="Times New Roman"/>
          <w:sz w:val="24"/>
          <w:szCs w:val="24"/>
        </w:rPr>
        <w:t>Curriculum Vitae</w:t>
      </w:r>
    </w:p>
    <w:p w14:paraId="6113A188" w14:textId="77777777" w:rsidR="00DE45F1" w:rsidRPr="00680652" w:rsidRDefault="00DE45F1" w:rsidP="00DE45F1">
      <w:pPr>
        <w:bidi w:val="0"/>
        <w:spacing w:after="0" w:line="240" w:lineRule="auto"/>
        <w:jc w:val="center"/>
        <w:rPr>
          <w:rFonts w:ascii="Times New Roman" w:eastAsia="Times New Roman" w:hAnsi="Times New Roman" w:cs="Times New Roman"/>
          <w:sz w:val="24"/>
          <w:szCs w:val="24"/>
        </w:rPr>
      </w:pPr>
    </w:p>
    <w:p w14:paraId="4928C85B" w14:textId="77777777" w:rsidR="00EE2F1D" w:rsidRPr="00680652" w:rsidRDefault="00EE2F1D" w:rsidP="00DE45F1">
      <w:pPr>
        <w:bidi w:val="0"/>
        <w:spacing w:after="0" w:line="240" w:lineRule="auto"/>
        <w:jc w:val="center"/>
        <w:rPr>
          <w:rFonts w:ascii="Times New Roman" w:eastAsia="Times New Roman" w:hAnsi="Times New Roman" w:cs="Times New Roman"/>
          <w:b/>
          <w:bCs/>
          <w:sz w:val="28"/>
          <w:szCs w:val="28"/>
        </w:rPr>
      </w:pPr>
    </w:p>
    <w:p w14:paraId="3C9B1EC1" w14:textId="77777777" w:rsidR="00DE45F1" w:rsidRPr="00680652" w:rsidRDefault="00DE45F1" w:rsidP="00EE2F1D">
      <w:pPr>
        <w:bidi w:val="0"/>
        <w:spacing w:after="0" w:line="240" w:lineRule="auto"/>
        <w:jc w:val="center"/>
        <w:rPr>
          <w:rFonts w:ascii="Times New Roman" w:eastAsia="Times New Roman" w:hAnsi="Times New Roman" w:cs="Times New Roman"/>
          <w:b/>
          <w:bCs/>
          <w:sz w:val="28"/>
          <w:szCs w:val="28"/>
        </w:rPr>
      </w:pPr>
      <w:proofErr w:type="spellStart"/>
      <w:r w:rsidRPr="00680652">
        <w:rPr>
          <w:rFonts w:ascii="Times New Roman" w:eastAsia="Times New Roman" w:hAnsi="Times New Roman" w:cs="Times New Roman"/>
          <w:b/>
          <w:bCs/>
          <w:sz w:val="28"/>
          <w:szCs w:val="28"/>
        </w:rPr>
        <w:t>Vered</w:t>
      </w:r>
      <w:proofErr w:type="spellEnd"/>
      <w:r w:rsidRPr="00680652">
        <w:rPr>
          <w:rFonts w:ascii="Times New Roman" w:eastAsia="Times New Roman" w:hAnsi="Times New Roman" w:cs="Times New Roman"/>
          <w:b/>
          <w:bCs/>
          <w:sz w:val="28"/>
          <w:szCs w:val="28"/>
        </w:rPr>
        <w:t xml:space="preserve"> </w:t>
      </w:r>
      <w:proofErr w:type="spellStart"/>
      <w:r w:rsidRPr="00680652">
        <w:rPr>
          <w:rFonts w:ascii="Times New Roman" w:eastAsia="Times New Roman" w:hAnsi="Times New Roman" w:cs="Times New Roman"/>
          <w:b/>
          <w:bCs/>
          <w:sz w:val="28"/>
          <w:szCs w:val="28"/>
        </w:rPr>
        <w:t>Shenaar</w:t>
      </w:r>
      <w:proofErr w:type="spellEnd"/>
      <w:r w:rsidRPr="00680652">
        <w:rPr>
          <w:rFonts w:ascii="Times New Roman" w:eastAsia="Times New Roman" w:hAnsi="Times New Roman" w:cs="Times New Roman"/>
          <w:b/>
          <w:bCs/>
          <w:sz w:val="28"/>
          <w:szCs w:val="28"/>
        </w:rPr>
        <w:t>-Golan</w:t>
      </w:r>
    </w:p>
    <w:p w14:paraId="25F7A7D5" w14:textId="79C6DD9B" w:rsidR="0042081B" w:rsidRPr="00B54C6B" w:rsidRDefault="000D2653" w:rsidP="00CC2096">
      <w:pPr>
        <w:bidi w:val="0"/>
        <w:spacing w:line="480" w:lineRule="auto"/>
        <w:rPr>
          <w:rFonts w:asciiTheme="majorBidi" w:hAnsiTheme="majorBidi" w:cstheme="majorBidi"/>
          <w:sz w:val="24"/>
          <w:szCs w:val="24"/>
          <w:rtl/>
        </w:rPr>
      </w:pPr>
      <w:r>
        <w:rPr>
          <w:rFonts w:asciiTheme="majorBidi" w:hAnsiTheme="majorBidi" w:cstheme="majorBidi"/>
          <w:sz w:val="24"/>
          <w:szCs w:val="24"/>
        </w:rPr>
        <w:t>November</w:t>
      </w:r>
      <w:r w:rsidR="0080640F" w:rsidRPr="00B54C6B">
        <w:rPr>
          <w:rFonts w:asciiTheme="majorBidi" w:hAnsiTheme="majorBidi" w:cstheme="majorBidi"/>
          <w:sz w:val="24"/>
          <w:szCs w:val="24"/>
        </w:rPr>
        <w:t xml:space="preserve"> </w:t>
      </w:r>
      <w:r w:rsidR="00CE79FD" w:rsidRPr="00B54C6B">
        <w:rPr>
          <w:rFonts w:asciiTheme="majorBidi" w:hAnsiTheme="majorBidi" w:cstheme="majorBidi"/>
          <w:sz w:val="24"/>
          <w:szCs w:val="24"/>
        </w:rPr>
        <w:t>202</w:t>
      </w:r>
      <w:r w:rsidR="00CC2091" w:rsidRPr="00B54C6B">
        <w:rPr>
          <w:rFonts w:asciiTheme="majorBidi" w:hAnsiTheme="majorBidi" w:cstheme="majorBidi"/>
          <w:sz w:val="24"/>
          <w:szCs w:val="24"/>
        </w:rPr>
        <w:t>2</w:t>
      </w:r>
    </w:p>
    <w:p w14:paraId="28EE686D" w14:textId="77777777" w:rsidR="00824F39" w:rsidRPr="00666F01" w:rsidRDefault="00824F39" w:rsidP="002A4266">
      <w:pPr>
        <w:numPr>
          <w:ilvl w:val="0"/>
          <w:numId w:val="1"/>
        </w:numPr>
        <w:bidi w:val="0"/>
        <w:spacing w:after="80" w:line="360" w:lineRule="auto"/>
        <w:jc w:val="both"/>
        <w:rPr>
          <w:rFonts w:ascii="Times New Roman" w:eastAsia="Times New Roman" w:hAnsi="Times New Roman" w:cs="Times New Roman"/>
          <w:b/>
          <w:bCs/>
          <w:sz w:val="24"/>
          <w:szCs w:val="24"/>
          <w:rPrChange w:id="0" w:author="Adam Bodley" w:date="2022-12-06T11:22:00Z">
            <w:rPr>
              <w:rFonts w:ascii="Times New Roman" w:eastAsia="Times New Roman" w:hAnsi="Times New Roman" w:cs="Times New Roman"/>
              <w:sz w:val="24"/>
              <w:szCs w:val="24"/>
              <w:u w:val="single"/>
            </w:rPr>
          </w:rPrChange>
        </w:rPr>
      </w:pPr>
      <w:r w:rsidRPr="00666F01">
        <w:rPr>
          <w:rFonts w:ascii="Times New Roman" w:eastAsia="Times New Roman" w:hAnsi="Times New Roman" w:cs="Times New Roman"/>
          <w:b/>
          <w:bCs/>
          <w:sz w:val="24"/>
          <w:szCs w:val="24"/>
          <w:rPrChange w:id="1" w:author="Adam Bodley" w:date="2022-12-06T11:22:00Z">
            <w:rPr>
              <w:rFonts w:ascii="Times New Roman" w:eastAsia="Times New Roman" w:hAnsi="Times New Roman" w:cs="Times New Roman"/>
              <w:sz w:val="24"/>
              <w:szCs w:val="24"/>
              <w:u w:val="single"/>
            </w:rPr>
          </w:rPrChange>
        </w:rPr>
        <w:t>Personal Details</w:t>
      </w:r>
    </w:p>
    <w:p w14:paraId="5D28F377" w14:textId="77777777" w:rsidR="00824F39" w:rsidRPr="00B54C6B" w:rsidRDefault="00824F39" w:rsidP="00F42FA7">
      <w:pPr>
        <w:bidi w:val="0"/>
        <w:spacing w:after="0" w:line="240" w:lineRule="auto"/>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 xml:space="preserve">Full name: </w:t>
      </w:r>
      <w:proofErr w:type="spellStart"/>
      <w:r w:rsidRPr="00B54C6B">
        <w:rPr>
          <w:rFonts w:ascii="Times New Roman" w:eastAsia="Times New Roman" w:hAnsi="Times New Roman" w:cs="Times New Roman"/>
          <w:sz w:val="24"/>
          <w:szCs w:val="24"/>
        </w:rPr>
        <w:t>Vered</w:t>
      </w:r>
      <w:proofErr w:type="spellEnd"/>
      <w:r w:rsidRPr="00B54C6B">
        <w:rPr>
          <w:rFonts w:ascii="Times New Roman" w:eastAsia="Times New Roman" w:hAnsi="Times New Roman" w:cs="Times New Roman"/>
          <w:sz w:val="24"/>
          <w:szCs w:val="24"/>
        </w:rPr>
        <w:t xml:space="preserve"> </w:t>
      </w:r>
      <w:proofErr w:type="spellStart"/>
      <w:r w:rsidRPr="00B54C6B">
        <w:rPr>
          <w:rFonts w:ascii="Times New Roman" w:eastAsia="Times New Roman" w:hAnsi="Times New Roman" w:cs="Times New Roman"/>
          <w:sz w:val="24"/>
          <w:szCs w:val="24"/>
        </w:rPr>
        <w:t>Shenaar</w:t>
      </w:r>
      <w:proofErr w:type="spellEnd"/>
      <w:r w:rsidRPr="00B54C6B">
        <w:rPr>
          <w:rFonts w:ascii="Times New Roman" w:eastAsia="Times New Roman" w:hAnsi="Times New Roman" w:cs="Times New Roman"/>
          <w:sz w:val="24"/>
          <w:szCs w:val="24"/>
        </w:rPr>
        <w:t>-Golan</w:t>
      </w:r>
    </w:p>
    <w:p w14:paraId="0710FC38" w14:textId="77777777" w:rsidR="00824F39" w:rsidRPr="00B54C6B" w:rsidRDefault="00824F39" w:rsidP="00F42FA7">
      <w:pPr>
        <w:bidi w:val="0"/>
        <w:spacing w:after="0" w:line="240" w:lineRule="auto"/>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Date of Birth: 29 August 1964</w:t>
      </w:r>
    </w:p>
    <w:p w14:paraId="31A8979B" w14:textId="77777777" w:rsidR="00824F39" w:rsidRPr="00B54C6B" w:rsidRDefault="00824F39" w:rsidP="00F42FA7">
      <w:pPr>
        <w:bidi w:val="0"/>
        <w:spacing w:after="0" w:line="240" w:lineRule="auto"/>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Place of Birth: Israel</w:t>
      </w:r>
    </w:p>
    <w:p w14:paraId="2BCCF60B" w14:textId="77777777" w:rsidR="00824F39" w:rsidRPr="00B54C6B" w:rsidRDefault="00824F39" w:rsidP="00F42FA7">
      <w:pPr>
        <w:bidi w:val="0"/>
        <w:spacing w:after="0" w:line="240" w:lineRule="auto"/>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 xml:space="preserve">Citizenship: Israeli </w:t>
      </w:r>
    </w:p>
    <w:p w14:paraId="7107CA93" w14:textId="77777777" w:rsidR="00824F39" w:rsidRPr="00B54C6B" w:rsidRDefault="00824F39" w:rsidP="00F42FA7">
      <w:pPr>
        <w:bidi w:val="0"/>
        <w:spacing w:after="0" w:line="240" w:lineRule="auto"/>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I.D. 058834417</w:t>
      </w:r>
    </w:p>
    <w:p w14:paraId="52F36DA6" w14:textId="77777777" w:rsidR="00824F39" w:rsidRPr="00B54C6B" w:rsidRDefault="00824F39" w:rsidP="00F42FA7">
      <w:pPr>
        <w:bidi w:val="0"/>
        <w:spacing w:after="0" w:line="240" w:lineRule="auto"/>
        <w:rPr>
          <w:rFonts w:ascii="Times New Roman" w:eastAsia="Times New Roman" w:hAnsi="Times New Roman" w:cs="Times New Roman"/>
          <w:sz w:val="24"/>
          <w:szCs w:val="24"/>
          <w:rtl/>
        </w:rPr>
      </w:pPr>
      <w:r w:rsidRPr="00B54C6B">
        <w:rPr>
          <w:rFonts w:ascii="Times New Roman" w:eastAsia="Times New Roman" w:hAnsi="Times New Roman" w:cs="Times New Roman"/>
          <w:sz w:val="24"/>
          <w:szCs w:val="24"/>
        </w:rPr>
        <w:t xml:space="preserve">Family status: </w:t>
      </w:r>
      <w:commentRangeStart w:id="2"/>
      <w:r w:rsidR="00425E8F" w:rsidRPr="00B54C6B">
        <w:rPr>
          <w:rFonts w:ascii="Times New Roman" w:eastAsia="Times New Roman" w:hAnsi="Times New Roman" w:cs="Times New Roman"/>
          <w:sz w:val="24"/>
          <w:szCs w:val="24"/>
        </w:rPr>
        <w:t>M</w:t>
      </w:r>
      <w:r w:rsidRPr="00B54C6B">
        <w:rPr>
          <w:rFonts w:ascii="Times New Roman" w:eastAsia="Times New Roman" w:hAnsi="Times New Roman" w:cs="Times New Roman"/>
          <w:sz w:val="24"/>
          <w:szCs w:val="24"/>
        </w:rPr>
        <w:t xml:space="preserve">arried + 3 </w:t>
      </w:r>
      <w:commentRangeEnd w:id="2"/>
      <w:r w:rsidR="00666F01">
        <w:rPr>
          <w:rStyle w:val="CommentReference"/>
        </w:rPr>
        <w:commentReference w:id="2"/>
      </w:r>
    </w:p>
    <w:p w14:paraId="5FC26A12" w14:textId="455A0869" w:rsidR="00824F39" w:rsidRPr="00B54C6B" w:rsidRDefault="00824F39" w:rsidP="00F42FA7">
      <w:pPr>
        <w:bidi w:val="0"/>
        <w:spacing w:after="0" w:line="240" w:lineRule="auto"/>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 xml:space="preserve">Address: 17 </w:t>
      </w:r>
      <w:proofErr w:type="spellStart"/>
      <w:r w:rsidRPr="00B54C6B">
        <w:rPr>
          <w:rFonts w:ascii="Times New Roman" w:eastAsia="Times New Roman" w:hAnsi="Times New Roman" w:cs="Times New Roman"/>
          <w:sz w:val="24"/>
          <w:szCs w:val="24"/>
        </w:rPr>
        <w:t>Hakalani</w:t>
      </w:r>
      <w:r w:rsidR="0054671B" w:rsidRPr="00B54C6B">
        <w:rPr>
          <w:rFonts w:ascii="Times New Roman" w:eastAsia="Times New Roman" w:hAnsi="Times New Roman" w:cs="Times New Roman"/>
          <w:sz w:val="24"/>
          <w:szCs w:val="24"/>
        </w:rPr>
        <w:t>o</w:t>
      </w:r>
      <w:r w:rsidRPr="00B54C6B">
        <w:rPr>
          <w:rFonts w:ascii="Times New Roman" w:eastAsia="Times New Roman" w:hAnsi="Times New Roman" w:cs="Times New Roman"/>
          <w:sz w:val="24"/>
          <w:szCs w:val="24"/>
        </w:rPr>
        <w:t>t</w:t>
      </w:r>
      <w:proofErr w:type="spellEnd"/>
      <w:r w:rsidRPr="00B54C6B">
        <w:rPr>
          <w:rFonts w:ascii="Times New Roman" w:eastAsia="Times New Roman" w:hAnsi="Times New Roman" w:cs="Times New Roman"/>
          <w:sz w:val="24"/>
          <w:szCs w:val="24"/>
        </w:rPr>
        <w:t xml:space="preserve">, </w:t>
      </w:r>
      <w:proofErr w:type="spellStart"/>
      <w:r w:rsidRPr="00B54C6B">
        <w:rPr>
          <w:rFonts w:ascii="Times New Roman" w:eastAsia="Times New Roman" w:hAnsi="Times New Roman" w:cs="Times New Roman"/>
          <w:sz w:val="24"/>
          <w:szCs w:val="24"/>
        </w:rPr>
        <w:t>Tivon</w:t>
      </w:r>
      <w:proofErr w:type="spellEnd"/>
      <w:r w:rsidRPr="00B54C6B">
        <w:rPr>
          <w:rFonts w:ascii="Times New Roman" w:eastAsia="Times New Roman" w:hAnsi="Times New Roman" w:cs="Times New Roman"/>
          <w:sz w:val="24"/>
          <w:szCs w:val="24"/>
        </w:rPr>
        <w:t>, Israel, 3601702</w:t>
      </w:r>
    </w:p>
    <w:p w14:paraId="406C1C8A" w14:textId="5ABEE5D4" w:rsidR="00824F39" w:rsidRPr="00B54C6B" w:rsidRDefault="00824F39" w:rsidP="00F42FA7">
      <w:pPr>
        <w:bidi w:val="0"/>
        <w:spacing w:after="0" w:line="240" w:lineRule="auto"/>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Tel: 04-9990003</w:t>
      </w:r>
    </w:p>
    <w:p w14:paraId="0E8FB879" w14:textId="77777777" w:rsidR="00824F39" w:rsidRPr="00B54C6B" w:rsidRDefault="00824F39" w:rsidP="00F42FA7">
      <w:pPr>
        <w:bidi w:val="0"/>
        <w:spacing w:after="0" w:line="240" w:lineRule="auto"/>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Mobile: 052-8969663</w:t>
      </w:r>
    </w:p>
    <w:p w14:paraId="3AA4A15F" w14:textId="77777777" w:rsidR="00824F39" w:rsidRPr="00B54C6B" w:rsidRDefault="00824F39" w:rsidP="00F42FA7">
      <w:pPr>
        <w:bidi w:val="0"/>
        <w:spacing w:after="0" w:line="240" w:lineRule="auto"/>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Fax: 04-8181663</w:t>
      </w:r>
    </w:p>
    <w:p w14:paraId="58CF81D1" w14:textId="77777777" w:rsidR="00824F39" w:rsidRPr="00B54C6B" w:rsidRDefault="00824F39" w:rsidP="00F42FA7">
      <w:pPr>
        <w:bidi w:val="0"/>
        <w:spacing w:after="0" w:line="240" w:lineRule="auto"/>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 xml:space="preserve">Email: </w:t>
      </w:r>
      <w:hyperlink r:id="rId12" w:history="1">
        <w:r w:rsidRPr="00B54C6B">
          <w:rPr>
            <w:rStyle w:val="Hyperlink"/>
            <w:rFonts w:ascii="Times New Roman" w:eastAsia="Times New Roman" w:hAnsi="Times New Roman" w:cs="Times New Roman"/>
            <w:sz w:val="24"/>
            <w:szCs w:val="24"/>
          </w:rPr>
          <w:t>vered.golan7@gmail.com</w:t>
        </w:r>
      </w:hyperlink>
    </w:p>
    <w:p w14:paraId="2BB413A2" w14:textId="39BF2520" w:rsidR="00824F39" w:rsidDel="00666F01" w:rsidRDefault="00824F39" w:rsidP="00666F01">
      <w:pPr>
        <w:bidi w:val="0"/>
        <w:spacing w:after="0" w:line="240" w:lineRule="auto"/>
        <w:jc w:val="both"/>
        <w:rPr>
          <w:del w:id="3" w:author="Adam Bodley" w:date="2022-12-06T11:25:00Z"/>
          <w:rFonts w:ascii="Times New Roman" w:eastAsia="Times New Roman" w:hAnsi="Times New Roman" w:cs="Times New Roman"/>
          <w:sz w:val="24"/>
          <w:szCs w:val="24"/>
          <w:u w:val="single"/>
        </w:rPr>
      </w:pPr>
    </w:p>
    <w:p w14:paraId="75001A5B" w14:textId="77777777" w:rsidR="00666F01" w:rsidRPr="00B54C6B" w:rsidRDefault="00666F01" w:rsidP="00666F01">
      <w:pPr>
        <w:bidi w:val="0"/>
        <w:spacing w:after="80" w:line="240" w:lineRule="auto"/>
        <w:ind w:left="360"/>
        <w:jc w:val="both"/>
        <w:rPr>
          <w:ins w:id="4" w:author="Adam Bodley" w:date="2022-12-06T11:25:00Z"/>
          <w:rFonts w:ascii="Times New Roman" w:eastAsia="Times New Roman" w:hAnsi="Times New Roman" w:cs="Times New Roman"/>
          <w:sz w:val="24"/>
          <w:szCs w:val="24"/>
          <w:u w:val="single"/>
        </w:rPr>
      </w:pPr>
    </w:p>
    <w:p w14:paraId="3661E620" w14:textId="53CA0AEF" w:rsidR="00093644" w:rsidRDefault="00824F39" w:rsidP="00666F01">
      <w:pPr>
        <w:bidi w:val="0"/>
        <w:spacing w:after="0" w:line="240" w:lineRule="auto"/>
        <w:jc w:val="both"/>
        <w:rPr>
          <w:ins w:id="5" w:author="Adam Bodley" w:date="2022-12-06T11:25:00Z"/>
          <w:rFonts w:ascii="Times New Roman" w:eastAsia="Times New Roman" w:hAnsi="Times New Roman" w:cs="Times New Roman"/>
          <w:b/>
          <w:bCs/>
          <w:sz w:val="24"/>
          <w:szCs w:val="24"/>
        </w:rPr>
      </w:pPr>
      <w:r w:rsidRPr="00666F01">
        <w:rPr>
          <w:rFonts w:ascii="Times New Roman" w:eastAsia="Times New Roman" w:hAnsi="Times New Roman" w:cs="Times New Roman"/>
          <w:b/>
          <w:bCs/>
          <w:sz w:val="24"/>
          <w:szCs w:val="24"/>
          <w:rPrChange w:id="6" w:author="Adam Bodley" w:date="2022-12-06T11:25:00Z">
            <w:rPr>
              <w:rFonts w:ascii="Times New Roman" w:eastAsia="Times New Roman" w:hAnsi="Times New Roman" w:cs="Times New Roman"/>
              <w:sz w:val="24"/>
              <w:szCs w:val="24"/>
              <w:u w:val="single"/>
            </w:rPr>
          </w:rPrChange>
        </w:rPr>
        <w:t xml:space="preserve">Higher </w:t>
      </w:r>
      <w:r w:rsidR="0039007B" w:rsidRPr="00666F01">
        <w:rPr>
          <w:rFonts w:ascii="Times New Roman" w:eastAsia="Times New Roman" w:hAnsi="Times New Roman" w:cs="Times New Roman"/>
          <w:b/>
          <w:bCs/>
          <w:sz w:val="24"/>
          <w:szCs w:val="24"/>
          <w:rPrChange w:id="7" w:author="Adam Bodley" w:date="2022-12-06T11:25:00Z">
            <w:rPr>
              <w:rFonts w:ascii="Times New Roman" w:eastAsia="Times New Roman" w:hAnsi="Times New Roman" w:cs="Times New Roman"/>
              <w:sz w:val="24"/>
              <w:szCs w:val="24"/>
              <w:u w:val="single"/>
            </w:rPr>
          </w:rPrChange>
        </w:rPr>
        <w:t>Education</w:t>
      </w:r>
    </w:p>
    <w:p w14:paraId="09125CC7" w14:textId="285D72EA" w:rsidR="00666F01" w:rsidRDefault="00666F01" w:rsidP="00666F01">
      <w:pPr>
        <w:bidi w:val="0"/>
        <w:spacing w:after="0" w:line="240" w:lineRule="auto"/>
        <w:jc w:val="both"/>
        <w:rPr>
          <w:ins w:id="8" w:author="Adam Bodley" w:date="2022-12-06T11:25:00Z"/>
          <w:rFonts w:ascii="Times New Roman" w:eastAsia="Times New Roman" w:hAnsi="Times New Roman" w:cs="Times New Roman"/>
          <w:b/>
          <w:bCs/>
          <w:sz w:val="24"/>
          <w:szCs w:val="24"/>
        </w:rPr>
      </w:pPr>
    </w:p>
    <w:p w14:paraId="240E530D" w14:textId="0F26AB8E" w:rsidR="00666F01" w:rsidRDefault="00666F01" w:rsidP="00666F01">
      <w:pPr>
        <w:bidi w:val="0"/>
        <w:spacing w:after="0" w:line="240" w:lineRule="auto"/>
        <w:jc w:val="both"/>
        <w:rPr>
          <w:rFonts w:ascii="Times New Roman" w:eastAsia="Times New Roman" w:hAnsi="Times New Roman" w:cs="Times New Roman"/>
          <w:b/>
          <w:bCs/>
          <w:sz w:val="24"/>
          <w:szCs w:val="24"/>
        </w:rPr>
      </w:pPr>
      <w:ins w:id="9" w:author="Adam Bodley" w:date="2022-12-06T11:25:00Z">
        <w:r>
          <w:rPr>
            <w:rFonts w:ascii="Times New Roman" w:eastAsia="Times New Roman" w:hAnsi="Times New Roman" w:cs="Times New Roman"/>
            <w:b/>
            <w:bCs/>
            <w:sz w:val="24"/>
            <w:szCs w:val="24"/>
          </w:rPr>
          <w:t>Undergraduate and Graduate Studies</w:t>
        </w:r>
      </w:ins>
    </w:p>
    <w:p w14:paraId="59902526" w14:textId="7950AF1E" w:rsidR="00666F01" w:rsidRDefault="00666F01" w:rsidP="00666F01">
      <w:pPr>
        <w:bidi w:val="0"/>
        <w:spacing w:after="0" w:line="240" w:lineRule="auto"/>
        <w:jc w:val="both"/>
        <w:rPr>
          <w:rFonts w:ascii="Times New Roman" w:eastAsia="Times New Roman" w:hAnsi="Times New Roman" w:cs="Times New Roman"/>
          <w:b/>
          <w:bCs/>
          <w:sz w:val="24"/>
          <w:szCs w:val="24"/>
        </w:rPr>
      </w:pPr>
    </w:p>
    <w:tbl>
      <w:tblPr>
        <w:tblStyle w:val="TableGrid"/>
        <w:tblW w:w="0" w:type="auto"/>
        <w:tblLook w:val="04A0" w:firstRow="1" w:lastRow="0" w:firstColumn="1" w:lastColumn="0" w:noHBand="0" w:noVBand="1"/>
      </w:tblPr>
      <w:tblGrid>
        <w:gridCol w:w="2074"/>
        <w:gridCol w:w="2074"/>
        <w:gridCol w:w="2074"/>
        <w:gridCol w:w="2074"/>
      </w:tblGrid>
      <w:tr w:rsidR="00666F01" w14:paraId="7244B7B3" w14:textId="77777777" w:rsidTr="00666F01">
        <w:tc>
          <w:tcPr>
            <w:tcW w:w="2074" w:type="dxa"/>
          </w:tcPr>
          <w:p w14:paraId="4B678EF7" w14:textId="50F3F86C" w:rsidR="00666F01" w:rsidRDefault="00666F01" w:rsidP="008C6D90">
            <w:pPr>
              <w:bidi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Period of Study</w:t>
            </w:r>
          </w:p>
        </w:tc>
        <w:tc>
          <w:tcPr>
            <w:tcW w:w="2074" w:type="dxa"/>
          </w:tcPr>
          <w:p w14:paraId="5EE48327" w14:textId="79E1C359" w:rsidR="00666F01" w:rsidRDefault="00666F01" w:rsidP="008C6D90">
            <w:pPr>
              <w:bidi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Name of Institution and Department</w:t>
            </w:r>
          </w:p>
        </w:tc>
        <w:tc>
          <w:tcPr>
            <w:tcW w:w="2074" w:type="dxa"/>
          </w:tcPr>
          <w:p w14:paraId="7F885ECF" w14:textId="1BEA5BE0" w:rsidR="00666F01" w:rsidRDefault="00666F01" w:rsidP="008C6D90">
            <w:pPr>
              <w:bidi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Degree</w:t>
            </w:r>
          </w:p>
        </w:tc>
        <w:tc>
          <w:tcPr>
            <w:tcW w:w="2074" w:type="dxa"/>
          </w:tcPr>
          <w:p w14:paraId="2DAA1DC4" w14:textId="6435BA77" w:rsidR="00666F01" w:rsidRDefault="00666F01" w:rsidP="008C6D90">
            <w:pPr>
              <w:bidi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Year of Approval of Degree</w:t>
            </w:r>
          </w:p>
        </w:tc>
      </w:tr>
      <w:tr w:rsidR="00666F01" w14:paraId="4CDD9C2D" w14:textId="77777777" w:rsidTr="00666F01">
        <w:tc>
          <w:tcPr>
            <w:tcW w:w="2074" w:type="dxa"/>
          </w:tcPr>
          <w:p w14:paraId="51484384" w14:textId="658FC946" w:rsidR="00666F01" w:rsidRDefault="00666F01" w:rsidP="008C6D90">
            <w:pPr>
              <w:bidi w:val="0"/>
              <w:rPr>
                <w:rFonts w:ascii="Times New Roman" w:eastAsia="Times New Roman" w:hAnsi="Times New Roman" w:cs="Times New Roman"/>
                <w:b/>
                <w:bCs/>
                <w:sz w:val="24"/>
                <w:szCs w:val="24"/>
              </w:rPr>
            </w:pPr>
            <w:ins w:id="10" w:author="Adam Bodley" w:date="2022-12-06T11:27:00Z">
              <w:r w:rsidRPr="00B54C6B">
                <w:rPr>
                  <w:rFonts w:ascii="Times New Roman" w:eastAsia="Times New Roman" w:hAnsi="Times New Roman" w:cs="Times New Roman"/>
                  <w:sz w:val="24"/>
                  <w:szCs w:val="24"/>
                </w:rPr>
                <w:t>1985-1988</w:t>
              </w:r>
            </w:ins>
          </w:p>
        </w:tc>
        <w:tc>
          <w:tcPr>
            <w:tcW w:w="2074" w:type="dxa"/>
          </w:tcPr>
          <w:p w14:paraId="5C52F199" w14:textId="045B4594" w:rsidR="00666F01" w:rsidRDefault="00666F01" w:rsidP="008C6D90">
            <w:pPr>
              <w:bidi w:val="0"/>
              <w:rPr>
                <w:rFonts w:ascii="Times New Roman" w:eastAsia="Times New Roman" w:hAnsi="Times New Roman" w:cs="Times New Roman"/>
                <w:b/>
                <w:bCs/>
                <w:sz w:val="24"/>
                <w:szCs w:val="24"/>
              </w:rPr>
            </w:pPr>
            <w:ins w:id="11" w:author="Adam Bodley" w:date="2022-12-06T11:27:00Z">
              <w:r w:rsidRPr="00B54C6B">
                <w:rPr>
                  <w:rFonts w:ascii="Times New Roman" w:eastAsia="Times New Roman" w:hAnsi="Times New Roman" w:cs="Times New Roman"/>
                  <w:sz w:val="24"/>
                  <w:szCs w:val="24"/>
                </w:rPr>
                <w:t>Haifa University</w:t>
              </w:r>
              <w:r>
                <w:rPr>
                  <w:rFonts w:ascii="Times New Roman" w:eastAsia="Times New Roman" w:hAnsi="Times New Roman" w:cs="Times New Roman"/>
                  <w:sz w:val="24"/>
                  <w:szCs w:val="24"/>
                </w:rPr>
                <w:t>,</w:t>
              </w:r>
              <w:r w:rsidRPr="00B54C6B">
                <w:rPr>
                  <w:rFonts w:ascii="Times New Roman" w:eastAsia="Times New Roman" w:hAnsi="Times New Roman" w:cs="Times New Roman"/>
                  <w:sz w:val="24"/>
                  <w:szCs w:val="24"/>
                </w:rPr>
                <w:t xml:space="preserve"> School of Social Work</w:t>
              </w:r>
            </w:ins>
          </w:p>
        </w:tc>
        <w:tc>
          <w:tcPr>
            <w:tcW w:w="2074" w:type="dxa"/>
          </w:tcPr>
          <w:p w14:paraId="750B61D5" w14:textId="6745C138" w:rsidR="00666F01" w:rsidRDefault="00666F01" w:rsidP="008C6D90">
            <w:pPr>
              <w:bidi w:val="0"/>
              <w:rPr>
                <w:rFonts w:ascii="Times New Roman" w:eastAsia="Times New Roman" w:hAnsi="Times New Roman" w:cs="Times New Roman"/>
                <w:b/>
                <w:bCs/>
                <w:sz w:val="24"/>
                <w:szCs w:val="24"/>
              </w:rPr>
            </w:pPr>
            <w:ins w:id="12" w:author="Adam Bodley" w:date="2022-12-06T11:27:00Z">
              <w:r w:rsidRPr="00B54C6B">
                <w:rPr>
                  <w:rFonts w:ascii="Times New Roman" w:eastAsia="Times New Roman" w:hAnsi="Times New Roman" w:cs="Times New Roman"/>
                  <w:sz w:val="24"/>
                  <w:szCs w:val="24"/>
                </w:rPr>
                <w:t>B.S.W.</w:t>
              </w:r>
            </w:ins>
          </w:p>
        </w:tc>
        <w:tc>
          <w:tcPr>
            <w:tcW w:w="2074" w:type="dxa"/>
          </w:tcPr>
          <w:p w14:paraId="50B50DC2" w14:textId="4BA53E4F" w:rsidR="00666F01" w:rsidRPr="00666F01" w:rsidRDefault="00666F01" w:rsidP="008C6D90">
            <w:pPr>
              <w:bidi w:val="0"/>
              <w:rPr>
                <w:rFonts w:ascii="Times New Roman" w:eastAsia="Times New Roman" w:hAnsi="Times New Roman" w:cs="Times New Roman"/>
                <w:sz w:val="24"/>
                <w:szCs w:val="24"/>
                <w:rPrChange w:id="13" w:author="Adam Bodley" w:date="2022-12-06T11:27:00Z">
                  <w:rPr>
                    <w:rFonts w:ascii="Times New Roman" w:eastAsia="Times New Roman" w:hAnsi="Times New Roman" w:cs="Times New Roman"/>
                    <w:b/>
                    <w:bCs/>
                    <w:sz w:val="24"/>
                    <w:szCs w:val="24"/>
                  </w:rPr>
                </w:rPrChange>
              </w:rPr>
            </w:pPr>
            <w:ins w:id="14" w:author="Adam Bodley" w:date="2022-12-06T11:27:00Z">
              <w:r w:rsidRPr="00666F01">
                <w:rPr>
                  <w:rFonts w:ascii="Times New Roman" w:eastAsia="Times New Roman" w:hAnsi="Times New Roman" w:cs="Times New Roman"/>
                  <w:sz w:val="24"/>
                  <w:szCs w:val="24"/>
                  <w:rPrChange w:id="15" w:author="Adam Bodley" w:date="2022-12-06T11:27:00Z">
                    <w:rPr>
                      <w:rFonts w:ascii="Times New Roman" w:eastAsia="Times New Roman" w:hAnsi="Times New Roman" w:cs="Times New Roman"/>
                      <w:b/>
                      <w:bCs/>
                      <w:sz w:val="24"/>
                      <w:szCs w:val="24"/>
                    </w:rPr>
                  </w:rPrChange>
                </w:rPr>
                <w:t>1988</w:t>
              </w:r>
            </w:ins>
          </w:p>
        </w:tc>
      </w:tr>
      <w:tr w:rsidR="00666F01" w14:paraId="278E0473" w14:textId="77777777" w:rsidTr="00666F01">
        <w:tc>
          <w:tcPr>
            <w:tcW w:w="2074" w:type="dxa"/>
          </w:tcPr>
          <w:p w14:paraId="6CBD35DF" w14:textId="3411B934" w:rsidR="00666F01" w:rsidRDefault="00666F01" w:rsidP="008C6D90">
            <w:pPr>
              <w:bidi w:val="0"/>
              <w:rPr>
                <w:rFonts w:ascii="Times New Roman" w:eastAsia="Times New Roman" w:hAnsi="Times New Roman" w:cs="Times New Roman"/>
                <w:b/>
                <w:bCs/>
                <w:sz w:val="24"/>
                <w:szCs w:val="24"/>
              </w:rPr>
            </w:pPr>
            <w:ins w:id="16" w:author="Adam Bodley" w:date="2022-12-06T11:28:00Z">
              <w:r w:rsidRPr="00B54C6B">
                <w:rPr>
                  <w:rFonts w:ascii="Times New Roman" w:eastAsia="Times New Roman" w:hAnsi="Times New Roman" w:cs="Times New Roman"/>
                  <w:sz w:val="24"/>
                  <w:szCs w:val="24"/>
                </w:rPr>
                <w:t>1988-1995</w:t>
              </w:r>
            </w:ins>
          </w:p>
        </w:tc>
        <w:tc>
          <w:tcPr>
            <w:tcW w:w="2074" w:type="dxa"/>
          </w:tcPr>
          <w:p w14:paraId="1E97D96A" w14:textId="2595222E" w:rsidR="00666F01" w:rsidRPr="00B54C6B" w:rsidRDefault="00666F01" w:rsidP="008C6D90">
            <w:pPr>
              <w:bidi w:val="0"/>
              <w:rPr>
                <w:ins w:id="17" w:author="Adam Bodley" w:date="2022-12-06T11:28:00Z"/>
                <w:rFonts w:ascii="Times New Roman" w:eastAsia="Times New Roman" w:hAnsi="Times New Roman" w:cs="Times New Roman"/>
                <w:sz w:val="24"/>
                <w:szCs w:val="24"/>
              </w:rPr>
            </w:pPr>
            <w:ins w:id="18" w:author="Adam Bodley" w:date="2022-12-06T11:28:00Z">
              <w:r w:rsidRPr="00B54C6B">
                <w:rPr>
                  <w:rFonts w:ascii="Times New Roman" w:eastAsia="Times New Roman" w:hAnsi="Times New Roman" w:cs="Times New Roman"/>
                  <w:sz w:val="24"/>
                  <w:szCs w:val="24"/>
                </w:rPr>
                <w:t>Haifa University</w:t>
              </w:r>
              <w:r>
                <w:rPr>
                  <w:rFonts w:ascii="Times New Roman" w:eastAsia="Times New Roman" w:hAnsi="Times New Roman" w:cs="Times New Roman"/>
                  <w:sz w:val="24"/>
                  <w:szCs w:val="24"/>
                </w:rPr>
                <w:t>,</w:t>
              </w:r>
              <w:r w:rsidRPr="00B54C6B">
                <w:rPr>
                  <w:rFonts w:ascii="Times New Roman" w:eastAsia="Times New Roman" w:hAnsi="Times New Roman" w:cs="Times New Roman"/>
                  <w:sz w:val="24"/>
                  <w:szCs w:val="24"/>
                </w:rPr>
                <w:t xml:space="preserve"> School of Social Work (non-thesis program)</w:t>
              </w:r>
            </w:ins>
          </w:p>
          <w:p w14:paraId="31C8AFD0" w14:textId="77777777" w:rsidR="00666F01" w:rsidRDefault="00666F01" w:rsidP="008C6D90">
            <w:pPr>
              <w:bidi w:val="0"/>
              <w:rPr>
                <w:rFonts w:ascii="Times New Roman" w:eastAsia="Times New Roman" w:hAnsi="Times New Roman" w:cs="Times New Roman"/>
                <w:b/>
                <w:bCs/>
                <w:sz w:val="24"/>
                <w:szCs w:val="24"/>
              </w:rPr>
            </w:pPr>
          </w:p>
        </w:tc>
        <w:tc>
          <w:tcPr>
            <w:tcW w:w="2074" w:type="dxa"/>
          </w:tcPr>
          <w:p w14:paraId="7B0D8584" w14:textId="41F0FB38" w:rsidR="00666F01" w:rsidRDefault="00666F01" w:rsidP="008C6D90">
            <w:pPr>
              <w:bidi w:val="0"/>
              <w:rPr>
                <w:rFonts w:ascii="Times New Roman" w:eastAsia="Times New Roman" w:hAnsi="Times New Roman" w:cs="Times New Roman"/>
                <w:b/>
                <w:bCs/>
                <w:sz w:val="24"/>
                <w:szCs w:val="24"/>
              </w:rPr>
            </w:pPr>
            <w:ins w:id="19" w:author="Adam Bodley" w:date="2022-12-06T11:28:00Z">
              <w:r w:rsidRPr="00B54C6B">
                <w:rPr>
                  <w:rFonts w:ascii="Times New Roman" w:eastAsia="Times New Roman" w:hAnsi="Times New Roman" w:cs="Times New Roman"/>
                  <w:sz w:val="24"/>
                  <w:szCs w:val="24"/>
                </w:rPr>
                <w:t>M.S.W.</w:t>
              </w:r>
            </w:ins>
          </w:p>
        </w:tc>
        <w:tc>
          <w:tcPr>
            <w:tcW w:w="2074" w:type="dxa"/>
          </w:tcPr>
          <w:p w14:paraId="50C819AE" w14:textId="784D2C6C" w:rsidR="00666F01" w:rsidRPr="00666F01" w:rsidRDefault="00666F01" w:rsidP="008C6D90">
            <w:pPr>
              <w:bidi w:val="0"/>
              <w:rPr>
                <w:rFonts w:ascii="Times New Roman" w:eastAsia="Times New Roman" w:hAnsi="Times New Roman" w:cs="Times New Roman"/>
                <w:sz w:val="24"/>
                <w:szCs w:val="24"/>
                <w:rPrChange w:id="20" w:author="Adam Bodley" w:date="2022-12-06T11:28:00Z">
                  <w:rPr>
                    <w:rFonts w:ascii="Times New Roman" w:eastAsia="Times New Roman" w:hAnsi="Times New Roman" w:cs="Times New Roman"/>
                    <w:b/>
                    <w:bCs/>
                    <w:sz w:val="24"/>
                    <w:szCs w:val="24"/>
                  </w:rPr>
                </w:rPrChange>
              </w:rPr>
            </w:pPr>
            <w:ins w:id="21" w:author="Adam Bodley" w:date="2022-12-06T11:28:00Z">
              <w:r w:rsidRPr="00666F01">
                <w:rPr>
                  <w:rFonts w:ascii="Times New Roman" w:eastAsia="Times New Roman" w:hAnsi="Times New Roman" w:cs="Times New Roman"/>
                  <w:sz w:val="24"/>
                  <w:szCs w:val="24"/>
                  <w:rPrChange w:id="22" w:author="Adam Bodley" w:date="2022-12-06T11:28:00Z">
                    <w:rPr>
                      <w:rFonts w:ascii="Times New Roman" w:eastAsia="Times New Roman" w:hAnsi="Times New Roman" w:cs="Times New Roman"/>
                      <w:b/>
                      <w:bCs/>
                      <w:sz w:val="24"/>
                      <w:szCs w:val="24"/>
                    </w:rPr>
                  </w:rPrChange>
                </w:rPr>
                <w:t>1995</w:t>
              </w:r>
            </w:ins>
          </w:p>
        </w:tc>
      </w:tr>
      <w:tr w:rsidR="00666F01" w14:paraId="03F3C40D" w14:textId="77777777" w:rsidTr="00666F01">
        <w:tc>
          <w:tcPr>
            <w:tcW w:w="2074" w:type="dxa"/>
          </w:tcPr>
          <w:p w14:paraId="0E4D7A42" w14:textId="1DB45249" w:rsidR="00666F01" w:rsidRDefault="00666F01" w:rsidP="008C6D90">
            <w:pPr>
              <w:bidi w:val="0"/>
              <w:rPr>
                <w:rFonts w:ascii="Times New Roman" w:eastAsia="Times New Roman" w:hAnsi="Times New Roman" w:cs="Times New Roman"/>
                <w:b/>
                <w:bCs/>
                <w:sz w:val="24"/>
                <w:szCs w:val="24"/>
              </w:rPr>
            </w:pPr>
            <w:ins w:id="23" w:author="Adam Bodley" w:date="2022-12-06T11:28:00Z">
              <w:r w:rsidRPr="00B54C6B">
                <w:rPr>
                  <w:rFonts w:ascii="Times New Roman" w:eastAsia="Times New Roman" w:hAnsi="Times New Roman" w:cs="Times New Roman"/>
                  <w:sz w:val="24"/>
                  <w:szCs w:val="24"/>
                  <w:rtl/>
                </w:rPr>
                <w:t>2005-2006</w:t>
              </w:r>
            </w:ins>
          </w:p>
        </w:tc>
        <w:tc>
          <w:tcPr>
            <w:tcW w:w="2074" w:type="dxa"/>
          </w:tcPr>
          <w:p w14:paraId="4D57FE95" w14:textId="2FCF6F50" w:rsidR="00666F01" w:rsidRDefault="00666F01" w:rsidP="008C6D90">
            <w:pPr>
              <w:bidi w:val="0"/>
              <w:rPr>
                <w:rFonts w:ascii="Times New Roman" w:eastAsia="Times New Roman" w:hAnsi="Times New Roman" w:cs="Times New Roman"/>
                <w:b/>
                <w:bCs/>
                <w:sz w:val="24"/>
                <w:szCs w:val="24"/>
              </w:rPr>
            </w:pPr>
            <w:ins w:id="24" w:author="Adam Bodley" w:date="2022-12-06T11:29:00Z">
              <w:r w:rsidRPr="00B54C6B">
                <w:rPr>
                  <w:rFonts w:ascii="Times New Roman" w:eastAsia="Times New Roman" w:hAnsi="Times New Roman" w:cs="Times New Roman"/>
                  <w:sz w:val="24"/>
                  <w:szCs w:val="24"/>
                </w:rPr>
                <w:t>Haifa University</w:t>
              </w:r>
              <w:r>
                <w:rPr>
                  <w:rFonts w:ascii="Times New Roman" w:eastAsia="Times New Roman" w:hAnsi="Times New Roman" w:cs="Times New Roman"/>
                  <w:sz w:val="24"/>
                  <w:szCs w:val="24"/>
                </w:rPr>
                <w:t>,</w:t>
              </w:r>
              <w:r w:rsidRPr="00B54C6B">
                <w:rPr>
                  <w:rFonts w:ascii="Times New Roman" w:eastAsia="Times New Roman" w:hAnsi="Times New Roman" w:cs="Times New Roman"/>
                  <w:sz w:val="24"/>
                  <w:szCs w:val="24"/>
                </w:rPr>
                <w:t xml:space="preserve"> School of Social Work</w:t>
              </w:r>
            </w:ins>
          </w:p>
        </w:tc>
        <w:tc>
          <w:tcPr>
            <w:tcW w:w="2074" w:type="dxa"/>
          </w:tcPr>
          <w:p w14:paraId="43CE7458" w14:textId="6F65D21C" w:rsidR="00666F01" w:rsidRDefault="00666F01" w:rsidP="008C6D90">
            <w:pPr>
              <w:bidi w:val="0"/>
              <w:rPr>
                <w:rFonts w:ascii="Times New Roman" w:eastAsia="Times New Roman" w:hAnsi="Times New Roman" w:cs="Times New Roman"/>
                <w:b/>
                <w:bCs/>
                <w:sz w:val="24"/>
                <w:szCs w:val="24"/>
              </w:rPr>
            </w:pPr>
            <w:ins w:id="25" w:author="Adam Bodley" w:date="2022-12-06T11:29:00Z">
              <w:r>
                <w:rPr>
                  <w:rFonts w:ascii="Times New Roman" w:eastAsia="Times New Roman" w:hAnsi="Times New Roman" w:cs="Times New Roman"/>
                  <w:sz w:val="24"/>
                  <w:szCs w:val="24"/>
                </w:rPr>
                <w:t>Pre-doctoral program</w:t>
              </w:r>
            </w:ins>
          </w:p>
        </w:tc>
        <w:tc>
          <w:tcPr>
            <w:tcW w:w="2074" w:type="dxa"/>
          </w:tcPr>
          <w:p w14:paraId="6252221E" w14:textId="04DB377D" w:rsidR="00666F01" w:rsidRPr="00666F01" w:rsidRDefault="00666F01" w:rsidP="008C6D90">
            <w:pPr>
              <w:bidi w:val="0"/>
              <w:rPr>
                <w:rFonts w:ascii="Times New Roman" w:eastAsia="Times New Roman" w:hAnsi="Times New Roman" w:cs="Times New Roman"/>
                <w:sz w:val="24"/>
                <w:szCs w:val="24"/>
                <w:rPrChange w:id="26" w:author="Adam Bodley" w:date="2022-12-06T11:29:00Z">
                  <w:rPr>
                    <w:rFonts w:ascii="Times New Roman" w:eastAsia="Times New Roman" w:hAnsi="Times New Roman" w:cs="Times New Roman"/>
                    <w:b/>
                    <w:bCs/>
                    <w:sz w:val="24"/>
                    <w:szCs w:val="24"/>
                  </w:rPr>
                </w:rPrChange>
              </w:rPr>
            </w:pPr>
            <w:ins w:id="27" w:author="Adam Bodley" w:date="2022-12-06T11:29:00Z">
              <w:r w:rsidRPr="00666F01">
                <w:rPr>
                  <w:rFonts w:ascii="Times New Roman" w:eastAsia="Times New Roman" w:hAnsi="Times New Roman" w:cs="Times New Roman"/>
                  <w:sz w:val="24"/>
                  <w:szCs w:val="24"/>
                  <w:rPrChange w:id="28" w:author="Adam Bodley" w:date="2022-12-06T11:29:00Z">
                    <w:rPr>
                      <w:rFonts w:ascii="Times New Roman" w:eastAsia="Times New Roman" w:hAnsi="Times New Roman" w:cs="Times New Roman"/>
                      <w:b/>
                      <w:bCs/>
                      <w:sz w:val="24"/>
                      <w:szCs w:val="24"/>
                    </w:rPr>
                  </w:rPrChange>
                </w:rPr>
                <w:t>2006</w:t>
              </w:r>
            </w:ins>
          </w:p>
        </w:tc>
      </w:tr>
      <w:tr w:rsidR="00666F01" w14:paraId="35EC4D12" w14:textId="77777777" w:rsidTr="00666F01">
        <w:trPr>
          <w:ins w:id="29" w:author="Adam Bodley" w:date="2022-12-06T11:29:00Z"/>
        </w:trPr>
        <w:tc>
          <w:tcPr>
            <w:tcW w:w="2074" w:type="dxa"/>
          </w:tcPr>
          <w:p w14:paraId="28CE1F62" w14:textId="76465796" w:rsidR="00666F01" w:rsidRPr="00B54C6B" w:rsidRDefault="00666F01" w:rsidP="008C6D90">
            <w:pPr>
              <w:bidi w:val="0"/>
              <w:rPr>
                <w:ins w:id="30" w:author="Adam Bodley" w:date="2022-12-06T11:29:00Z"/>
                <w:rFonts w:ascii="Times New Roman" w:eastAsia="Times New Roman" w:hAnsi="Times New Roman" w:cs="Times New Roman"/>
                <w:sz w:val="24"/>
                <w:szCs w:val="24"/>
                <w:rtl/>
              </w:rPr>
            </w:pPr>
            <w:ins w:id="31" w:author="Adam Bodley" w:date="2022-12-06T11:29:00Z">
              <w:r w:rsidRPr="00B54C6B">
                <w:rPr>
                  <w:rFonts w:ascii="Times New Roman" w:eastAsia="Times New Roman" w:hAnsi="Times New Roman" w:cs="Times New Roman"/>
                  <w:sz w:val="24"/>
                  <w:szCs w:val="24"/>
                </w:rPr>
                <w:t>2007-2010</w:t>
              </w:r>
            </w:ins>
          </w:p>
        </w:tc>
        <w:tc>
          <w:tcPr>
            <w:tcW w:w="2074" w:type="dxa"/>
          </w:tcPr>
          <w:p w14:paraId="0696B30B" w14:textId="078DD854" w:rsidR="00666F01" w:rsidRPr="00B54C6B" w:rsidRDefault="00666F01" w:rsidP="008C6D90">
            <w:pPr>
              <w:bidi w:val="0"/>
              <w:rPr>
                <w:ins w:id="32" w:author="Adam Bodley" w:date="2022-12-06T11:29:00Z"/>
                <w:rFonts w:ascii="Times New Roman" w:eastAsia="Times New Roman" w:hAnsi="Times New Roman" w:cs="Times New Roman"/>
                <w:sz w:val="24"/>
                <w:szCs w:val="24"/>
              </w:rPr>
            </w:pPr>
            <w:ins w:id="33" w:author="Adam Bodley" w:date="2022-12-06T11:29:00Z">
              <w:r w:rsidRPr="00B54C6B">
                <w:rPr>
                  <w:rFonts w:ascii="Times New Roman" w:eastAsia="Times New Roman" w:hAnsi="Times New Roman" w:cs="Times New Roman"/>
                  <w:sz w:val="24"/>
                  <w:szCs w:val="24"/>
                </w:rPr>
                <w:t>Haifa University</w:t>
              </w:r>
              <w:r>
                <w:rPr>
                  <w:rFonts w:ascii="Times New Roman" w:eastAsia="Times New Roman" w:hAnsi="Times New Roman" w:cs="Times New Roman"/>
                  <w:sz w:val="24"/>
                  <w:szCs w:val="24"/>
                </w:rPr>
                <w:t>,</w:t>
              </w:r>
              <w:r w:rsidRPr="00B54C6B">
                <w:rPr>
                  <w:rFonts w:ascii="Times New Roman" w:eastAsia="Times New Roman" w:hAnsi="Times New Roman" w:cs="Times New Roman"/>
                  <w:sz w:val="24"/>
                  <w:szCs w:val="24"/>
                </w:rPr>
                <w:t xml:space="preserve"> School of Social Work</w:t>
              </w:r>
            </w:ins>
          </w:p>
        </w:tc>
        <w:tc>
          <w:tcPr>
            <w:tcW w:w="2074" w:type="dxa"/>
          </w:tcPr>
          <w:p w14:paraId="5E5F6890" w14:textId="6D477E0E" w:rsidR="00666F01" w:rsidRDefault="004373E8" w:rsidP="008C6D90">
            <w:pPr>
              <w:bidi w:val="0"/>
              <w:rPr>
                <w:ins w:id="34" w:author="Adam Bodley" w:date="2022-12-06T11:29:00Z"/>
                <w:rFonts w:ascii="Times New Roman" w:eastAsia="Times New Roman" w:hAnsi="Times New Roman" w:cs="Times New Roman"/>
                <w:sz w:val="24"/>
                <w:szCs w:val="24"/>
              </w:rPr>
            </w:pPr>
            <w:ins w:id="35" w:author="Adam Bodley" w:date="2022-12-06T11:32:00Z">
              <w:r w:rsidRPr="00B54C6B">
                <w:rPr>
                  <w:rFonts w:ascii="Times New Roman" w:eastAsia="Times New Roman" w:hAnsi="Times New Roman" w:cs="Times New Roman"/>
                  <w:sz w:val="24"/>
                  <w:szCs w:val="24"/>
                </w:rPr>
                <w:t>Ph.D.</w:t>
              </w:r>
            </w:ins>
          </w:p>
        </w:tc>
        <w:tc>
          <w:tcPr>
            <w:tcW w:w="2074" w:type="dxa"/>
          </w:tcPr>
          <w:p w14:paraId="0D3B45AA" w14:textId="63A12FE2" w:rsidR="00666F01" w:rsidRPr="00666F01" w:rsidRDefault="004373E8" w:rsidP="008C6D90">
            <w:pPr>
              <w:bidi w:val="0"/>
              <w:rPr>
                <w:ins w:id="36" w:author="Adam Bodley" w:date="2022-12-06T11:29:00Z"/>
                <w:rFonts w:ascii="Times New Roman" w:eastAsia="Times New Roman" w:hAnsi="Times New Roman" w:cs="Times New Roman"/>
                <w:sz w:val="24"/>
                <w:szCs w:val="24"/>
              </w:rPr>
            </w:pPr>
            <w:ins w:id="37" w:author="Adam Bodley" w:date="2022-12-06T11:32:00Z">
              <w:r>
                <w:rPr>
                  <w:rFonts w:ascii="Times New Roman" w:eastAsia="Times New Roman" w:hAnsi="Times New Roman" w:cs="Times New Roman"/>
                  <w:sz w:val="24"/>
                  <w:szCs w:val="24"/>
                </w:rPr>
                <w:t>2010</w:t>
              </w:r>
            </w:ins>
          </w:p>
        </w:tc>
      </w:tr>
    </w:tbl>
    <w:p w14:paraId="275B0E22" w14:textId="1BE3E4C6" w:rsidR="00666F01" w:rsidRDefault="00666F01" w:rsidP="00666F01">
      <w:pPr>
        <w:bidi w:val="0"/>
        <w:spacing w:after="0" w:line="240" w:lineRule="auto"/>
        <w:jc w:val="both"/>
        <w:rPr>
          <w:rFonts w:ascii="Times New Roman" w:eastAsia="Times New Roman" w:hAnsi="Times New Roman" w:cs="Times New Roman"/>
          <w:b/>
          <w:bCs/>
          <w:sz w:val="24"/>
          <w:szCs w:val="24"/>
        </w:rPr>
      </w:pPr>
    </w:p>
    <w:p w14:paraId="10CC39C7" w14:textId="77777777" w:rsidR="00666F01" w:rsidRPr="00666F01" w:rsidRDefault="00666F01" w:rsidP="00666F01">
      <w:pPr>
        <w:bidi w:val="0"/>
        <w:spacing w:after="0" w:line="240" w:lineRule="auto"/>
        <w:jc w:val="both"/>
        <w:rPr>
          <w:rFonts w:ascii="Times New Roman" w:eastAsia="Times New Roman" w:hAnsi="Times New Roman" w:cs="Times New Roman"/>
          <w:b/>
          <w:bCs/>
          <w:sz w:val="24"/>
          <w:szCs w:val="24"/>
          <w:rPrChange w:id="38" w:author="Adam Bodley" w:date="2022-12-06T11:25:00Z">
            <w:rPr>
              <w:rFonts w:ascii="Times New Roman" w:eastAsia="Times New Roman" w:hAnsi="Times New Roman" w:cs="Times New Roman"/>
              <w:sz w:val="24"/>
              <w:szCs w:val="24"/>
              <w:u w:val="single"/>
            </w:rPr>
          </w:rPrChange>
        </w:rPr>
      </w:pPr>
    </w:p>
    <w:p w14:paraId="1F4FF4D5" w14:textId="7CCA014A" w:rsidR="00425E8F" w:rsidRPr="00B54C6B" w:rsidRDefault="00425E8F" w:rsidP="00093644">
      <w:pPr>
        <w:bidi w:val="0"/>
        <w:spacing w:after="0" w:line="240" w:lineRule="auto"/>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ab/>
      </w:r>
    </w:p>
    <w:p w14:paraId="449BE7E4" w14:textId="72CD158C" w:rsidR="00A06B0E" w:rsidRPr="00B54C6B" w:rsidRDefault="00425E8F" w:rsidP="00FD3E32">
      <w:pPr>
        <w:bidi w:val="0"/>
        <w:spacing w:after="0" w:line="240" w:lineRule="auto"/>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tl/>
        </w:rPr>
        <w:tab/>
      </w:r>
    </w:p>
    <w:p w14:paraId="2C1BF9C9" w14:textId="77777777" w:rsidR="00A06B0E" w:rsidRPr="00B54C6B" w:rsidRDefault="00A06B0E" w:rsidP="00A06B0E">
      <w:pPr>
        <w:bidi w:val="0"/>
        <w:spacing w:after="0" w:line="240" w:lineRule="auto"/>
        <w:rPr>
          <w:rFonts w:ascii="Times New Roman" w:eastAsia="Times New Roman" w:hAnsi="Times New Roman" w:cs="Times New Roman"/>
          <w:sz w:val="24"/>
          <w:szCs w:val="24"/>
        </w:rPr>
      </w:pPr>
    </w:p>
    <w:p w14:paraId="484A5355" w14:textId="77777777" w:rsidR="0039007B" w:rsidRPr="00B54C6B" w:rsidRDefault="00256C07" w:rsidP="00A06B0E">
      <w:pPr>
        <w:bidi w:val="0"/>
        <w:spacing w:after="0" w:line="240" w:lineRule="auto"/>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 xml:space="preserve"> </w:t>
      </w:r>
    </w:p>
    <w:p w14:paraId="75134F8B" w14:textId="1AD2BB8F" w:rsidR="007D6B29" w:rsidRDefault="00A06B0E" w:rsidP="002D119D">
      <w:pPr>
        <w:bidi w:val="0"/>
        <w:spacing w:after="0" w:line="240" w:lineRule="auto"/>
        <w:rPr>
          <w:rFonts w:ascii="Times New Roman" w:eastAsia="Times New Roman" w:hAnsi="Times New Roman" w:cs="Times New Roman"/>
          <w:b/>
          <w:bCs/>
          <w:sz w:val="24"/>
          <w:szCs w:val="24"/>
          <w:rtl/>
        </w:rPr>
      </w:pPr>
      <w:r w:rsidRPr="007D6B29">
        <w:rPr>
          <w:rFonts w:ascii="Times New Roman" w:eastAsia="Times New Roman" w:hAnsi="Times New Roman" w:cs="Times New Roman"/>
          <w:b/>
          <w:bCs/>
          <w:sz w:val="24"/>
          <w:szCs w:val="24"/>
        </w:rPr>
        <w:lastRenderedPageBreak/>
        <w:t>Additional Education, Training</w:t>
      </w:r>
      <w:r w:rsidR="007D6B29">
        <w:rPr>
          <w:rFonts w:ascii="Times New Roman" w:eastAsia="Times New Roman" w:hAnsi="Times New Roman" w:cs="Times New Roman"/>
          <w:b/>
          <w:bCs/>
          <w:sz w:val="24"/>
          <w:szCs w:val="24"/>
        </w:rPr>
        <w:t>,</w:t>
      </w:r>
      <w:r w:rsidRPr="007D6B29">
        <w:rPr>
          <w:rFonts w:ascii="Times New Roman" w:eastAsia="Times New Roman" w:hAnsi="Times New Roman" w:cs="Times New Roman"/>
          <w:b/>
          <w:bCs/>
          <w:sz w:val="24"/>
          <w:szCs w:val="24"/>
        </w:rPr>
        <w:t xml:space="preserve"> and </w:t>
      </w:r>
      <w:r w:rsidR="007D6B29">
        <w:rPr>
          <w:rFonts w:ascii="Times New Roman" w:eastAsia="Times New Roman" w:hAnsi="Times New Roman" w:cs="Times New Roman"/>
          <w:b/>
          <w:bCs/>
          <w:sz w:val="24"/>
          <w:szCs w:val="24"/>
        </w:rPr>
        <w:t>P</w:t>
      </w:r>
      <w:r w:rsidRPr="007D6B29">
        <w:rPr>
          <w:rFonts w:ascii="Times New Roman" w:eastAsia="Times New Roman" w:hAnsi="Times New Roman" w:cs="Times New Roman"/>
          <w:b/>
          <w:bCs/>
          <w:sz w:val="24"/>
          <w:szCs w:val="24"/>
        </w:rPr>
        <w:t xml:space="preserve">rofessional </w:t>
      </w:r>
      <w:r w:rsidR="007D6B29">
        <w:rPr>
          <w:rFonts w:ascii="Times New Roman" w:eastAsia="Times New Roman" w:hAnsi="Times New Roman" w:cs="Times New Roman"/>
          <w:b/>
          <w:bCs/>
          <w:sz w:val="24"/>
          <w:szCs w:val="24"/>
        </w:rPr>
        <w:t>C</w:t>
      </w:r>
      <w:r w:rsidRPr="007D6B29">
        <w:rPr>
          <w:rFonts w:ascii="Times New Roman" w:eastAsia="Times New Roman" w:hAnsi="Times New Roman" w:cs="Times New Roman"/>
          <w:b/>
          <w:bCs/>
          <w:sz w:val="24"/>
          <w:szCs w:val="24"/>
        </w:rPr>
        <w:t>ertificate</w:t>
      </w:r>
      <w:r w:rsidRPr="007D6B29">
        <w:rPr>
          <w:rFonts w:ascii="Times New Roman" w:eastAsia="Times New Roman" w:hAnsi="Times New Roman" w:cs="Times New Roman"/>
          <w:sz w:val="24"/>
          <w:szCs w:val="24"/>
          <w:rtl/>
        </w:rPr>
        <w:t>.</w:t>
      </w:r>
      <w:r w:rsidR="007D6B29" w:rsidRPr="007D6B29">
        <w:rPr>
          <w:rFonts w:ascii="Times New Roman" w:eastAsia="Times New Roman" w:hAnsi="Times New Roman" w:cs="Times New Roman" w:hint="cs"/>
          <w:b/>
          <w:bCs/>
          <w:sz w:val="24"/>
          <w:szCs w:val="24"/>
          <w:rtl/>
        </w:rPr>
        <w:t>s</w:t>
      </w:r>
    </w:p>
    <w:p w14:paraId="21F255F6" w14:textId="77777777" w:rsidR="008C6D90" w:rsidRDefault="008C6D90" w:rsidP="008C6D90">
      <w:pPr>
        <w:bidi w:val="0"/>
        <w:spacing w:after="0" w:line="240" w:lineRule="auto"/>
        <w:rPr>
          <w:rFonts w:ascii="Times New Roman" w:eastAsia="Times New Roman" w:hAnsi="Times New Roman" w:cs="Times New Roman"/>
          <w:sz w:val="24"/>
          <w:szCs w:val="24"/>
        </w:rPr>
      </w:pPr>
    </w:p>
    <w:p w14:paraId="5125CD50" w14:textId="7BBD22F0" w:rsidR="00A06B0E" w:rsidRPr="008C6D90" w:rsidRDefault="00A06B0E" w:rsidP="008C6D90">
      <w:pPr>
        <w:bidi w:val="0"/>
        <w:spacing w:after="0" w:line="360" w:lineRule="auto"/>
        <w:rPr>
          <w:rFonts w:ascii="Times New Roman" w:eastAsia="Times New Roman" w:hAnsi="Times New Roman" w:cs="Times New Roman"/>
          <w:b/>
          <w:bCs/>
          <w:sz w:val="24"/>
          <w:szCs w:val="24"/>
        </w:rPr>
      </w:pPr>
      <w:r w:rsidRPr="008C6D90">
        <w:rPr>
          <w:rFonts w:ascii="Times New Roman" w:eastAsia="Times New Roman" w:hAnsi="Times New Roman" w:cs="Times New Roman"/>
          <w:sz w:val="24"/>
          <w:szCs w:val="24"/>
          <w:rtl/>
        </w:rPr>
        <w:t>1993-1994</w:t>
      </w:r>
      <w:r w:rsidRPr="008C6D90">
        <w:rPr>
          <w:rFonts w:ascii="Times New Roman" w:eastAsia="Times New Roman" w:hAnsi="Times New Roman" w:cs="Times New Roman"/>
          <w:sz w:val="24"/>
          <w:szCs w:val="24"/>
          <w:rtl/>
        </w:rPr>
        <w:tab/>
      </w:r>
      <w:r w:rsidRPr="008C6D90">
        <w:rPr>
          <w:rFonts w:ascii="Times New Roman" w:eastAsia="Times New Roman" w:hAnsi="Times New Roman" w:cs="Times New Roman"/>
          <w:sz w:val="24"/>
          <w:szCs w:val="24"/>
        </w:rPr>
        <w:t>Counselor training course, Haifa University School of Social Work</w:t>
      </w:r>
    </w:p>
    <w:p w14:paraId="3242591E" w14:textId="0D2BABE7" w:rsidR="00A06B0E" w:rsidRPr="008C6D90" w:rsidRDefault="00A06B0E" w:rsidP="008C6D90">
      <w:pPr>
        <w:bidi w:val="0"/>
        <w:spacing w:after="0" w:line="360" w:lineRule="auto"/>
        <w:ind w:left="1440" w:hanging="1440"/>
        <w:rPr>
          <w:rFonts w:ascii="Times New Roman" w:eastAsia="Times New Roman" w:hAnsi="Times New Roman" w:cs="Times New Roman"/>
          <w:sz w:val="24"/>
          <w:szCs w:val="24"/>
        </w:rPr>
      </w:pPr>
      <w:r w:rsidRPr="008C6D90">
        <w:rPr>
          <w:rFonts w:ascii="Times New Roman" w:eastAsia="Times New Roman" w:hAnsi="Times New Roman" w:cs="Times New Roman"/>
          <w:sz w:val="24"/>
          <w:szCs w:val="24"/>
        </w:rPr>
        <w:t>1995-1996</w:t>
      </w:r>
      <w:del w:id="39" w:author="Adam Bodley" w:date="2022-12-07T09:44:00Z">
        <w:r w:rsidR="007D6B29" w:rsidRPr="008C6D90" w:rsidDel="008C6D90">
          <w:rPr>
            <w:rFonts w:ascii="Times New Roman" w:eastAsia="Times New Roman" w:hAnsi="Times New Roman" w:cs="Times New Roman"/>
            <w:sz w:val="24"/>
            <w:szCs w:val="24"/>
          </w:rPr>
          <w:delText>:</w:delText>
        </w:r>
      </w:del>
      <w:r w:rsidRPr="008C6D90">
        <w:rPr>
          <w:rFonts w:ascii="Times New Roman" w:eastAsia="Times New Roman" w:hAnsi="Times New Roman" w:cs="Times New Roman"/>
          <w:sz w:val="24"/>
          <w:szCs w:val="24"/>
        </w:rPr>
        <w:tab/>
        <w:t>Seminar in fundraising and resource acquisition for organizations, Bar-</w:t>
      </w:r>
      <w:proofErr w:type="spellStart"/>
      <w:r w:rsidRPr="008C6D90">
        <w:rPr>
          <w:rFonts w:ascii="Times New Roman" w:eastAsia="Times New Roman" w:hAnsi="Times New Roman" w:cs="Times New Roman"/>
          <w:sz w:val="24"/>
          <w:szCs w:val="24"/>
        </w:rPr>
        <w:t>Ilan</w:t>
      </w:r>
      <w:proofErr w:type="spellEnd"/>
      <w:r w:rsidRPr="008C6D90">
        <w:rPr>
          <w:rFonts w:ascii="Times New Roman" w:eastAsia="Times New Roman" w:hAnsi="Times New Roman" w:cs="Times New Roman"/>
          <w:sz w:val="24"/>
          <w:szCs w:val="24"/>
        </w:rPr>
        <w:t xml:space="preserve"> University School of Social Work</w:t>
      </w:r>
    </w:p>
    <w:p w14:paraId="3661B2AF" w14:textId="10DD94D8" w:rsidR="00A06B0E" w:rsidRPr="008C6D90" w:rsidRDefault="00A06B0E" w:rsidP="008C6D90">
      <w:pPr>
        <w:bidi w:val="0"/>
        <w:spacing w:after="0" w:line="360" w:lineRule="auto"/>
        <w:ind w:left="1440" w:hanging="1440"/>
        <w:rPr>
          <w:rFonts w:ascii="Times New Roman" w:eastAsia="Times New Roman" w:hAnsi="Times New Roman" w:cs="Times New Roman"/>
          <w:sz w:val="24"/>
          <w:szCs w:val="24"/>
        </w:rPr>
      </w:pPr>
      <w:r w:rsidRPr="008C6D90">
        <w:rPr>
          <w:rFonts w:ascii="Times New Roman" w:eastAsia="Times New Roman" w:hAnsi="Times New Roman" w:cs="Times New Roman"/>
          <w:sz w:val="24"/>
          <w:szCs w:val="24"/>
        </w:rPr>
        <w:t>1998-1999</w:t>
      </w:r>
      <w:del w:id="40" w:author="Adam Bodley" w:date="2022-12-07T09:44:00Z">
        <w:r w:rsidR="007D6B29" w:rsidRPr="008C6D90" w:rsidDel="008C6D90">
          <w:rPr>
            <w:rFonts w:ascii="Times New Roman" w:eastAsia="Times New Roman" w:hAnsi="Times New Roman" w:cs="Times New Roman"/>
            <w:sz w:val="24"/>
            <w:szCs w:val="24"/>
          </w:rPr>
          <w:delText>:</w:delText>
        </w:r>
      </w:del>
      <w:r w:rsidRPr="008C6D90">
        <w:rPr>
          <w:rFonts w:ascii="Times New Roman" w:eastAsia="Times New Roman" w:hAnsi="Times New Roman" w:cs="Times New Roman"/>
          <w:sz w:val="24"/>
          <w:szCs w:val="24"/>
        </w:rPr>
        <w:tab/>
      </w:r>
      <w:r w:rsidR="007D6B29" w:rsidRPr="008C6D90">
        <w:rPr>
          <w:rFonts w:ascii="Times New Roman" w:eastAsia="Times New Roman" w:hAnsi="Times New Roman" w:cs="Times New Roman"/>
          <w:sz w:val="24"/>
          <w:szCs w:val="24"/>
        </w:rPr>
        <w:t>Two</w:t>
      </w:r>
      <w:r w:rsidRPr="008C6D90">
        <w:rPr>
          <w:rFonts w:ascii="Times New Roman" w:eastAsia="Times New Roman" w:hAnsi="Times New Roman" w:cs="Times New Roman"/>
          <w:sz w:val="24"/>
          <w:szCs w:val="24"/>
        </w:rPr>
        <w:t>-y</w:t>
      </w:r>
      <w:r w:rsidR="007D6B29" w:rsidRPr="008C6D90">
        <w:rPr>
          <w:rFonts w:ascii="Times New Roman" w:eastAsia="Times New Roman" w:hAnsi="Times New Roman" w:cs="Times New Roman"/>
          <w:sz w:val="24"/>
          <w:szCs w:val="24"/>
        </w:rPr>
        <w:t>ea</w:t>
      </w:r>
      <w:r w:rsidRPr="008C6D90">
        <w:rPr>
          <w:rFonts w:ascii="Times New Roman" w:eastAsia="Times New Roman" w:hAnsi="Times New Roman" w:cs="Times New Roman"/>
          <w:sz w:val="24"/>
          <w:szCs w:val="24"/>
        </w:rPr>
        <w:t xml:space="preserve">r program in </w:t>
      </w:r>
      <w:r w:rsidR="007D6B29" w:rsidRPr="008C6D90">
        <w:rPr>
          <w:rFonts w:ascii="Times New Roman" w:eastAsia="Times New Roman" w:hAnsi="Times New Roman" w:cs="Times New Roman"/>
          <w:sz w:val="24"/>
          <w:szCs w:val="24"/>
        </w:rPr>
        <w:t>“</w:t>
      </w:r>
      <w:r w:rsidRPr="008C6D90">
        <w:rPr>
          <w:rFonts w:ascii="Times New Roman" w:eastAsia="Times New Roman" w:hAnsi="Times New Roman" w:cs="Times New Roman"/>
          <w:sz w:val="24"/>
          <w:szCs w:val="24"/>
        </w:rPr>
        <w:t>group guidance</w:t>
      </w:r>
      <w:r w:rsidR="007D6B29" w:rsidRPr="008C6D90">
        <w:rPr>
          <w:rFonts w:ascii="Times New Roman" w:eastAsia="Times New Roman" w:hAnsi="Times New Roman" w:cs="Times New Roman"/>
          <w:sz w:val="24"/>
          <w:szCs w:val="24"/>
        </w:rPr>
        <w:t>”</w:t>
      </w:r>
      <w:r w:rsidRPr="008C6D90">
        <w:rPr>
          <w:rFonts w:ascii="Times New Roman" w:eastAsia="Times New Roman" w:hAnsi="Times New Roman" w:cs="Times New Roman"/>
          <w:sz w:val="24"/>
          <w:szCs w:val="24"/>
        </w:rPr>
        <w:t xml:space="preserve"> training, Haifa University School of Social Welfare and Health</w:t>
      </w:r>
    </w:p>
    <w:p w14:paraId="5D10B4CC" w14:textId="77777777" w:rsidR="00256C07" w:rsidRPr="00FD3E32" w:rsidRDefault="00256C07" w:rsidP="002D119D">
      <w:pPr>
        <w:bidi w:val="0"/>
        <w:spacing w:after="0" w:line="240" w:lineRule="auto"/>
        <w:rPr>
          <w:rFonts w:ascii="Times New Roman" w:eastAsia="Times New Roman" w:hAnsi="Times New Roman" w:cs="Times New Roman"/>
          <w:sz w:val="24"/>
          <w:szCs w:val="24"/>
          <w:rtl/>
        </w:rPr>
      </w:pPr>
    </w:p>
    <w:p w14:paraId="64F4CC0D" w14:textId="249BC509" w:rsidR="0039007B" w:rsidRPr="00B54C6B" w:rsidDel="008C6D90" w:rsidRDefault="00965692" w:rsidP="00093644">
      <w:pPr>
        <w:bidi w:val="0"/>
        <w:spacing w:after="0" w:line="240" w:lineRule="auto"/>
        <w:ind w:left="360"/>
        <w:jc w:val="both"/>
        <w:rPr>
          <w:del w:id="41" w:author="Adam Bodley" w:date="2022-12-07T09:43:00Z"/>
          <w:rFonts w:ascii="Times New Roman" w:eastAsia="Times New Roman" w:hAnsi="Times New Roman" w:cs="Times New Roman"/>
          <w:sz w:val="24"/>
          <w:szCs w:val="24"/>
          <w:lang w:val="en-GB"/>
        </w:rPr>
      </w:pPr>
      <w:del w:id="42" w:author="Adam Bodley" w:date="2022-12-07T09:43:00Z">
        <w:r w:rsidRPr="00FD3E32" w:rsidDel="008C6D90">
          <w:rPr>
            <w:rFonts w:ascii="Times New Roman" w:eastAsia="Times New Roman" w:hAnsi="Times New Roman" w:cs="Times New Roman"/>
            <w:sz w:val="24"/>
            <w:szCs w:val="24"/>
            <w:lang w:val="en-GB"/>
          </w:rPr>
          <w:delText>*Marked items indicate activity since last appointment.</w:delText>
        </w:r>
        <w:r w:rsidRPr="00B54C6B" w:rsidDel="008C6D90">
          <w:rPr>
            <w:rFonts w:ascii="Times New Roman" w:eastAsia="Times New Roman" w:hAnsi="Times New Roman" w:cs="Times New Roman"/>
            <w:sz w:val="24"/>
            <w:szCs w:val="24"/>
            <w:lang w:val="en-GB"/>
          </w:rPr>
          <w:delText xml:space="preserve">  </w:delText>
        </w:r>
      </w:del>
    </w:p>
    <w:p w14:paraId="1E44F5AD" w14:textId="0F45C3F8" w:rsidR="00256C07" w:rsidRPr="004373E8" w:rsidRDefault="00256C07" w:rsidP="002A4266">
      <w:pPr>
        <w:numPr>
          <w:ilvl w:val="0"/>
          <w:numId w:val="1"/>
        </w:numPr>
        <w:bidi w:val="0"/>
        <w:spacing w:after="80" w:line="360" w:lineRule="auto"/>
        <w:jc w:val="both"/>
        <w:rPr>
          <w:rFonts w:ascii="Times New Roman" w:eastAsia="Times New Roman" w:hAnsi="Times New Roman" w:cs="Times New Roman"/>
          <w:b/>
          <w:bCs/>
          <w:sz w:val="24"/>
          <w:szCs w:val="24"/>
          <w:rPrChange w:id="43" w:author="Adam Bodley" w:date="2022-12-06T11:35:00Z">
            <w:rPr>
              <w:rFonts w:ascii="Times New Roman" w:eastAsia="Times New Roman" w:hAnsi="Times New Roman" w:cs="Times New Roman"/>
              <w:sz w:val="24"/>
              <w:szCs w:val="24"/>
              <w:u w:val="single"/>
            </w:rPr>
          </w:rPrChange>
        </w:rPr>
      </w:pPr>
      <w:commentRangeStart w:id="44"/>
      <w:r w:rsidRPr="004373E8">
        <w:rPr>
          <w:rFonts w:ascii="Times New Roman" w:eastAsia="Times New Roman" w:hAnsi="Times New Roman" w:cs="Times New Roman"/>
          <w:b/>
          <w:bCs/>
          <w:sz w:val="24"/>
          <w:szCs w:val="24"/>
          <w:rPrChange w:id="45" w:author="Adam Bodley" w:date="2022-12-06T11:35:00Z">
            <w:rPr>
              <w:rFonts w:ascii="Times New Roman" w:eastAsia="Times New Roman" w:hAnsi="Times New Roman" w:cs="Times New Roman"/>
              <w:sz w:val="24"/>
              <w:szCs w:val="24"/>
              <w:u w:val="single"/>
            </w:rPr>
          </w:rPrChange>
        </w:rPr>
        <w:t xml:space="preserve">Academic Appointments and Academic Administrative Positions </w:t>
      </w:r>
      <w:commentRangeEnd w:id="44"/>
      <w:r w:rsidR="004373E8" w:rsidRPr="004373E8">
        <w:rPr>
          <w:rStyle w:val="CommentReference"/>
          <w:b/>
          <w:bCs/>
          <w:rPrChange w:id="46" w:author="Adam Bodley" w:date="2022-12-06T11:35:00Z">
            <w:rPr>
              <w:rStyle w:val="CommentReference"/>
            </w:rPr>
          </w:rPrChange>
        </w:rPr>
        <w:commentReference w:id="44"/>
      </w:r>
      <w:r w:rsidRPr="004373E8">
        <w:rPr>
          <w:rFonts w:ascii="Times New Roman" w:eastAsia="Times New Roman" w:hAnsi="Times New Roman" w:cs="Times New Roman"/>
          <w:b/>
          <w:bCs/>
          <w:sz w:val="24"/>
          <w:szCs w:val="24"/>
          <w:rPrChange w:id="47" w:author="Adam Bodley" w:date="2022-12-06T11:35:00Z">
            <w:rPr>
              <w:rFonts w:ascii="Times New Roman" w:eastAsia="Times New Roman" w:hAnsi="Times New Roman" w:cs="Times New Roman"/>
              <w:sz w:val="24"/>
              <w:szCs w:val="24"/>
              <w:u w:val="single"/>
            </w:rPr>
          </w:rPrChange>
        </w:rPr>
        <w:t xml:space="preserve">in </w:t>
      </w:r>
      <w:del w:id="48" w:author="Adam Bodley" w:date="2022-12-06T11:33:00Z">
        <w:r w:rsidRPr="004373E8" w:rsidDel="004373E8">
          <w:rPr>
            <w:rFonts w:ascii="Times New Roman" w:eastAsia="Times New Roman" w:hAnsi="Times New Roman" w:cs="Times New Roman"/>
            <w:b/>
            <w:bCs/>
            <w:sz w:val="24"/>
            <w:szCs w:val="24"/>
            <w:rPrChange w:id="49" w:author="Adam Bodley" w:date="2022-12-06T11:35:00Z">
              <w:rPr>
                <w:rFonts w:ascii="Times New Roman" w:eastAsia="Times New Roman" w:hAnsi="Times New Roman" w:cs="Times New Roman"/>
                <w:sz w:val="24"/>
                <w:szCs w:val="24"/>
                <w:u w:val="single"/>
              </w:rPr>
            </w:rPrChange>
          </w:rPr>
          <w:delText xml:space="preserve">Institutions </w:delText>
        </w:r>
      </w:del>
      <w:ins w:id="50" w:author="Adam Bodley" w:date="2022-12-06T11:33:00Z">
        <w:r w:rsidR="004373E8" w:rsidRPr="004373E8">
          <w:rPr>
            <w:rFonts w:ascii="Times New Roman" w:eastAsia="Times New Roman" w:hAnsi="Times New Roman" w:cs="Times New Roman"/>
            <w:b/>
            <w:bCs/>
            <w:sz w:val="24"/>
            <w:szCs w:val="24"/>
            <w:rPrChange w:id="51" w:author="Adam Bodley" w:date="2022-12-06T11:35:00Z">
              <w:rPr>
                <w:rFonts w:ascii="Times New Roman" w:eastAsia="Times New Roman" w:hAnsi="Times New Roman" w:cs="Times New Roman"/>
                <w:sz w:val="24"/>
                <w:szCs w:val="24"/>
                <w:u w:val="single"/>
              </w:rPr>
            </w:rPrChange>
          </w:rPr>
          <w:t xml:space="preserve">Institutes </w:t>
        </w:r>
      </w:ins>
      <w:r w:rsidRPr="004373E8">
        <w:rPr>
          <w:rFonts w:ascii="Times New Roman" w:eastAsia="Times New Roman" w:hAnsi="Times New Roman" w:cs="Times New Roman"/>
          <w:b/>
          <w:bCs/>
          <w:sz w:val="24"/>
          <w:szCs w:val="24"/>
          <w:rPrChange w:id="52" w:author="Adam Bodley" w:date="2022-12-06T11:35:00Z">
            <w:rPr>
              <w:rFonts w:ascii="Times New Roman" w:eastAsia="Times New Roman" w:hAnsi="Times New Roman" w:cs="Times New Roman"/>
              <w:sz w:val="24"/>
              <w:szCs w:val="24"/>
              <w:u w:val="single"/>
            </w:rPr>
          </w:rPrChange>
        </w:rPr>
        <w:t xml:space="preserve">of Higher Education </w:t>
      </w:r>
    </w:p>
    <w:p w14:paraId="25887658" w14:textId="77777777" w:rsidR="004373E8" w:rsidRDefault="004373E8" w:rsidP="008325F4">
      <w:pPr>
        <w:bidi w:val="0"/>
        <w:spacing w:after="0" w:line="240" w:lineRule="auto"/>
        <w:jc w:val="both"/>
        <w:rPr>
          <w:rFonts w:ascii="Times New Roman" w:eastAsia="Times New Roman" w:hAnsi="Times New Roman" w:cs="Times New Roman"/>
          <w:sz w:val="24"/>
          <w:szCs w:val="24"/>
          <w:u w:val="single"/>
        </w:rPr>
      </w:pPr>
    </w:p>
    <w:tbl>
      <w:tblPr>
        <w:tblStyle w:val="TableGrid"/>
        <w:tblW w:w="0" w:type="auto"/>
        <w:tblLook w:val="04A0" w:firstRow="1" w:lastRow="0" w:firstColumn="1" w:lastColumn="0" w:noHBand="0" w:noVBand="1"/>
      </w:tblPr>
      <w:tblGrid>
        <w:gridCol w:w="2765"/>
        <w:gridCol w:w="2765"/>
        <w:gridCol w:w="2766"/>
      </w:tblGrid>
      <w:tr w:rsidR="004373E8" w14:paraId="4214D602" w14:textId="77777777" w:rsidTr="004373E8">
        <w:tc>
          <w:tcPr>
            <w:tcW w:w="2765" w:type="dxa"/>
          </w:tcPr>
          <w:p w14:paraId="5DE76842" w14:textId="47C83F34" w:rsidR="004373E8" w:rsidRPr="004373E8" w:rsidRDefault="004373E8" w:rsidP="004373E8">
            <w:pPr>
              <w:bidi w:val="0"/>
              <w:jc w:val="both"/>
              <w:rPr>
                <w:rFonts w:ascii="Times New Roman" w:eastAsia="Times New Roman" w:hAnsi="Times New Roman" w:cs="Times New Roman"/>
                <w:b/>
                <w:bCs/>
                <w:sz w:val="24"/>
                <w:szCs w:val="24"/>
              </w:rPr>
            </w:pPr>
            <w:r w:rsidRPr="004373E8">
              <w:rPr>
                <w:rFonts w:ascii="Times New Roman" w:eastAsia="Times New Roman" w:hAnsi="Times New Roman" w:cs="Times New Roman"/>
                <w:b/>
                <w:bCs/>
                <w:sz w:val="24"/>
                <w:szCs w:val="24"/>
              </w:rPr>
              <w:t>Dates</w:t>
            </w:r>
          </w:p>
        </w:tc>
        <w:tc>
          <w:tcPr>
            <w:tcW w:w="2765" w:type="dxa"/>
          </w:tcPr>
          <w:p w14:paraId="11978BF6" w14:textId="6FB70438" w:rsidR="004373E8" w:rsidRDefault="004373E8" w:rsidP="004373E8">
            <w:pPr>
              <w:bidi w:val="0"/>
              <w:jc w:val="both"/>
              <w:rPr>
                <w:rFonts w:ascii="Times New Roman" w:eastAsia="Times New Roman" w:hAnsi="Times New Roman" w:cs="Times New Roman"/>
                <w:sz w:val="24"/>
                <w:szCs w:val="24"/>
                <w:u w:val="single"/>
              </w:rPr>
            </w:pPr>
            <w:r>
              <w:rPr>
                <w:rFonts w:ascii="Times New Roman" w:eastAsia="Times New Roman" w:hAnsi="Times New Roman" w:cs="Times New Roman"/>
                <w:b/>
                <w:bCs/>
                <w:sz w:val="24"/>
                <w:szCs w:val="24"/>
              </w:rPr>
              <w:t>Name of Institution and Department</w:t>
            </w:r>
          </w:p>
        </w:tc>
        <w:tc>
          <w:tcPr>
            <w:tcW w:w="2766" w:type="dxa"/>
          </w:tcPr>
          <w:p w14:paraId="7DE129FD" w14:textId="6E3AA90A" w:rsidR="004373E8" w:rsidRDefault="004373E8" w:rsidP="004373E8">
            <w:pPr>
              <w:bidi w:val="0"/>
              <w:jc w:val="both"/>
              <w:rPr>
                <w:rFonts w:ascii="Times New Roman" w:eastAsia="Times New Roman" w:hAnsi="Times New Roman" w:cs="Times New Roman"/>
                <w:sz w:val="24"/>
                <w:szCs w:val="24"/>
                <w:u w:val="single"/>
              </w:rPr>
            </w:pPr>
            <w:r>
              <w:rPr>
                <w:rFonts w:ascii="Times New Roman" w:eastAsia="Times New Roman" w:hAnsi="Times New Roman" w:cs="Times New Roman"/>
                <w:b/>
                <w:bCs/>
                <w:sz w:val="24"/>
                <w:szCs w:val="24"/>
              </w:rPr>
              <w:t>Rank/Position</w:t>
            </w:r>
          </w:p>
        </w:tc>
      </w:tr>
      <w:tr w:rsidR="004373E8" w14:paraId="01DFC687" w14:textId="77777777" w:rsidTr="004373E8">
        <w:tc>
          <w:tcPr>
            <w:tcW w:w="2765" w:type="dxa"/>
          </w:tcPr>
          <w:p w14:paraId="3462D163" w14:textId="36C2BAEB" w:rsidR="004373E8" w:rsidRDefault="004373E8" w:rsidP="004373E8">
            <w:pPr>
              <w:bidi w:val="0"/>
              <w:jc w:val="both"/>
              <w:rPr>
                <w:rFonts w:ascii="Times New Roman" w:eastAsia="Times New Roman" w:hAnsi="Times New Roman" w:cs="Times New Roman"/>
                <w:sz w:val="24"/>
                <w:szCs w:val="24"/>
                <w:u w:val="single"/>
              </w:rPr>
            </w:pPr>
            <w:ins w:id="53" w:author="Adam Bodley" w:date="2022-12-06T11:37:00Z">
              <w:r w:rsidRPr="00B54C6B">
                <w:rPr>
                  <w:rFonts w:ascii="Times New Roman" w:eastAsia="Times New Roman" w:hAnsi="Times New Roman" w:cs="Times New Roman"/>
                  <w:sz w:val="24"/>
                  <w:szCs w:val="24"/>
                </w:rPr>
                <w:t>2005-2012</w:t>
              </w:r>
            </w:ins>
          </w:p>
        </w:tc>
        <w:tc>
          <w:tcPr>
            <w:tcW w:w="2765" w:type="dxa"/>
          </w:tcPr>
          <w:p w14:paraId="4E078174" w14:textId="3DE6DEDC" w:rsidR="004373E8" w:rsidRDefault="004373E8" w:rsidP="004373E8">
            <w:pPr>
              <w:bidi w:val="0"/>
              <w:rPr>
                <w:rFonts w:ascii="Times New Roman" w:eastAsia="Times New Roman" w:hAnsi="Times New Roman" w:cs="Times New Roman"/>
                <w:sz w:val="24"/>
                <w:szCs w:val="24"/>
                <w:u w:val="single"/>
              </w:rPr>
            </w:pPr>
            <w:ins w:id="54" w:author="Adam Bodley" w:date="2022-12-06T11:37:00Z">
              <w:r w:rsidRPr="00B54C6B">
                <w:rPr>
                  <w:rFonts w:ascii="Times New Roman" w:eastAsia="Times New Roman" w:hAnsi="Times New Roman" w:cs="Times New Roman"/>
                  <w:sz w:val="24"/>
                  <w:szCs w:val="24"/>
                </w:rPr>
                <w:t>Haifa University</w:t>
              </w:r>
              <w:r>
                <w:rPr>
                  <w:rFonts w:ascii="Times New Roman" w:eastAsia="Times New Roman" w:hAnsi="Times New Roman" w:cs="Times New Roman"/>
                  <w:sz w:val="24"/>
                  <w:szCs w:val="24"/>
                </w:rPr>
                <w:t xml:space="preserve">, </w:t>
              </w:r>
              <w:r w:rsidRPr="00B54C6B">
                <w:rPr>
                  <w:rFonts w:ascii="Times New Roman" w:eastAsia="Times New Roman" w:hAnsi="Times New Roman" w:cs="Times New Roman"/>
                  <w:sz w:val="24"/>
                  <w:szCs w:val="24"/>
                </w:rPr>
                <w:t>School of Social Work</w:t>
              </w:r>
            </w:ins>
          </w:p>
        </w:tc>
        <w:tc>
          <w:tcPr>
            <w:tcW w:w="2766" w:type="dxa"/>
          </w:tcPr>
          <w:p w14:paraId="10FE2BB7" w14:textId="4567B33D" w:rsidR="004373E8" w:rsidRDefault="004373E8" w:rsidP="004373E8">
            <w:pPr>
              <w:bidi w:val="0"/>
              <w:jc w:val="both"/>
              <w:rPr>
                <w:rFonts w:ascii="Times New Roman" w:eastAsia="Times New Roman" w:hAnsi="Times New Roman" w:cs="Times New Roman"/>
                <w:sz w:val="24"/>
                <w:szCs w:val="24"/>
                <w:u w:val="single"/>
              </w:rPr>
            </w:pPr>
            <w:ins w:id="55" w:author="Adam Bodley" w:date="2022-12-06T11:37:00Z">
              <w:r w:rsidRPr="00B54C6B">
                <w:rPr>
                  <w:rFonts w:ascii="Times New Roman" w:eastAsia="Times New Roman" w:hAnsi="Times New Roman" w:cs="Times New Roman"/>
                  <w:sz w:val="24"/>
                  <w:szCs w:val="24"/>
                </w:rPr>
                <w:t>Adjunct lecturer</w:t>
              </w:r>
            </w:ins>
          </w:p>
        </w:tc>
      </w:tr>
      <w:tr w:rsidR="004373E8" w14:paraId="1FDAFED1" w14:textId="77777777" w:rsidTr="004373E8">
        <w:tc>
          <w:tcPr>
            <w:tcW w:w="2765" w:type="dxa"/>
          </w:tcPr>
          <w:p w14:paraId="00CFE19E" w14:textId="09A5C941" w:rsidR="004373E8" w:rsidRDefault="004373E8" w:rsidP="004373E8">
            <w:pPr>
              <w:bidi w:val="0"/>
              <w:jc w:val="both"/>
              <w:rPr>
                <w:rFonts w:ascii="Times New Roman" w:eastAsia="Times New Roman" w:hAnsi="Times New Roman" w:cs="Times New Roman"/>
                <w:sz w:val="24"/>
                <w:szCs w:val="24"/>
                <w:u w:val="single"/>
              </w:rPr>
            </w:pPr>
            <w:ins w:id="56" w:author="Adam Bodley" w:date="2022-12-06T11:37:00Z">
              <w:r w:rsidRPr="00B54C6B">
                <w:rPr>
                  <w:rFonts w:ascii="Times New Roman" w:eastAsia="Times New Roman" w:hAnsi="Times New Roman" w:cs="Times New Roman"/>
                  <w:sz w:val="24"/>
                  <w:szCs w:val="24"/>
                </w:rPr>
                <w:t>2007-2010</w:t>
              </w:r>
            </w:ins>
          </w:p>
        </w:tc>
        <w:tc>
          <w:tcPr>
            <w:tcW w:w="2765" w:type="dxa"/>
          </w:tcPr>
          <w:p w14:paraId="420F2332" w14:textId="5015A464" w:rsidR="004373E8" w:rsidRDefault="004373E8" w:rsidP="004373E8">
            <w:pPr>
              <w:bidi w:val="0"/>
              <w:rPr>
                <w:rFonts w:ascii="Times New Roman" w:eastAsia="Times New Roman" w:hAnsi="Times New Roman" w:cs="Times New Roman"/>
                <w:sz w:val="24"/>
                <w:szCs w:val="24"/>
                <w:u w:val="single"/>
              </w:rPr>
            </w:pPr>
            <w:ins w:id="57" w:author="Adam Bodley" w:date="2022-12-06T11:38:00Z">
              <w:r w:rsidRPr="00B54C6B">
                <w:rPr>
                  <w:rFonts w:ascii="Times New Roman" w:eastAsia="Times New Roman" w:hAnsi="Times New Roman" w:cs="Times New Roman"/>
                  <w:sz w:val="24"/>
                  <w:szCs w:val="24"/>
                </w:rPr>
                <w:t>Tel-Hai Academic College</w:t>
              </w:r>
            </w:ins>
          </w:p>
        </w:tc>
        <w:tc>
          <w:tcPr>
            <w:tcW w:w="2766" w:type="dxa"/>
          </w:tcPr>
          <w:p w14:paraId="59C619DC" w14:textId="1BF1294B" w:rsidR="004373E8" w:rsidRDefault="004373E8" w:rsidP="004373E8">
            <w:pPr>
              <w:bidi w:val="0"/>
              <w:jc w:val="both"/>
              <w:rPr>
                <w:rFonts w:ascii="Times New Roman" w:eastAsia="Times New Roman" w:hAnsi="Times New Roman" w:cs="Times New Roman"/>
                <w:sz w:val="24"/>
                <w:szCs w:val="24"/>
                <w:u w:val="single"/>
              </w:rPr>
            </w:pPr>
            <w:ins w:id="58" w:author="Adam Bodley" w:date="2022-12-06T11:38:00Z">
              <w:r w:rsidRPr="00B54C6B">
                <w:rPr>
                  <w:rFonts w:ascii="Times New Roman" w:eastAsia="Times New Roman" w:hAnsi="Times New Roman" w:cs="Times New Roman"/>
                  <w:sz w:val="24"/>
                  <w:szCs w:val="24"/>
                </w:rPr>
                <w:t>Adjunct lecturer</w:t>
              </w:r>
            </w:ins>
          </w:p>
        </w:tc>
      </w:tr>
      <w:tr w:rsidR="004373E8" w14:paraId="06713659" w14:textId="77777777" w:rsidTr="004373E8">
        <w:tc>
          <w:tcPr>
            <w:tcW w:w="2765" w:type="dxa"/>
          </w:tcPr>
          <w:p w14:paraId="2F6E4F00" w14:textId="151AF577" w:rsidR="004373E8" w:rsidRDefault="004373E8" w:rsidP="004373E8">
            <w:pPr>
              <w:bidi w:val="0"/>
              <w:jc w:val="both"/>
              <w:rPr>
                <w:rFonts w:ascii="Times New Roman" w:eastAsia="Times New Roman" w:hAnsi="Times New Roman" w:cs="Times New Roman"/>
                <w:sz w:val="24"/>
                <w:szCs w:val="24"/>
                <w:u w:val="single"/>
              </w:rPr>
            </w:pPr>
            <w:ins w:id="59" w:author="Adam Bodley" w:date="2022-12-06T11:38:00Z">
              <w:r w:rsidRPr="00B54C6B">
                <w:rPr>
                  <w:rFonts w:ascii="Times New Roman" w:eastAsia="Times New Roman" w:hAnsi="Times New Roman" w:cs="Times New Roman"/>
                  <w:sz w:val="24"/>
                  <w:szCs w:val="24"/>
                </w:rPr>
                <w:t>2010-2011</w:t>
              </w:r>
            </w:ins>
          </w:p>
        </w:tc>
        <w:tc>
          <w:tcPr>
            <w:tcW w:w="2765" w:type="dxa"/>
          </w:tcPr>
          <w:p w14:paraId="35D979E2" w14:textId="28971F43" w:rsidR="004373E8" w:rsidRDefault="004373E8" w:rsidP="004373E8">
            <w:pPr>
              <w:bidi w:val="0"/>
              <w:rPr>
                <w:rFonts w:ascii="Times New Roman" w:eastAsia="Times New Roman" w:hAnsi="Times New Roman" w:cs="Times New Roman"/>
                <w:sz w:val="24"/>
                <w:szCs w:val="24"/>
                <w:u w:val="single"/>
              </w:rPr>
            </w:pPr>
            <w:ins w:id="60" w:author="Adam Bodley" w:date="2022-12-06T11:38:00Z">
              <w:r w:rsidRPr="00B54C6B">
                <w:rPr>
                  <w:rFonts w:ascii="Times New Roman" w:eastAsia="Times New Roman" w:hAnsi="Times New Roman" w:cs="Times New Roman"/>
                  <w:sz w:val="24"/>
                  <w:szCs w:val="24"/>
                </w:rPr>
                <w:t>Tel-Hai Academic College</w:t>
              </w:r>
            </w:ins>
          </w:p>
        </w:tc>
        <w:tc>
          <w:tcPr>
            <w:tcW w:w="2766" w:type="dxa"/>
          </w:tcPr>
          <w:p w14:paraId="7325A67E" w14:textId="656E518F" w:rsidR="004373E8" w:rsidRDefault="004373E8" w:rsidP="004373E8">
            <w:pPr>
              <w:bidi w:val="0"/>
              <w:jc w:val="both"/>
              <w:rPr>
                <w:rFonts w:ascii="Times New Roman" w:eastAsia="Times New Roman" w:hAnsi="Times New Roman" w:cs="Times New Roman"/>
                <w:sz w:val="24"/>
                <w:szCs w:val="24"/>
                <w:u w:val="single"/>
              </w:rPr>
            </w:pPr>
            <w:ins w:id="61" w:author="Adam Bodley" w:date="2022-12-06T11:38:00Z">
              <w:r w:rsidRPr="00B54C6B">
                <w:rPr>
                  <w:rFonts w:ascii="Times New Roman" w:eastAsia="Times New Roman" w:hAnsi="Times New Roman" w:cs="Times New Roman"/>
                  <w:sz w:val="24"/>
                  <w:szCs w:val="24"/>
                </w:rPr>
                <w:t>Doctoral Instructor</w:t>
              </w:r>
            </w:ins>
          </w:p>
        </w:tc>
      </w:tr>
      <w:tr w:rsidR="004373E8" w14:paraId="0CB1922B" w14:textId="77777777" w:rsidTr="004373E8">
        <w:tc>
          <w:tcPr>
            <w:tcW w:w="2765" w:type="dxa"/>
          </w:tcPr>
          <w:p w14:paraId="403EB080" w14:textId="3248EB14" w:rsidR="004373E8" w:rsidRDefault="004373E8" w:rsidP="004373E8">
            <w:pPr>
              <w:bidi w:val="0"/>
              <w:jc w:val="both"/>
              <w:rPr>
                <w:rFonts w:ascii="Times New Roman" w:eastAsia="Times New Roman" w:hAnsi="Times New Roman" w:cs="Times New Roman"/>
                <w:sz w:val="24"/>
                <w:szCs w:val="24"/>
                <w:u w:val="single"/>
              </w:rPr>
            </w:pPr>
            <w:ins w:id="62" w:author="Adam Bodley" w:date="2022-12-06T11:38:00Z">
              <w:r w:rsidRPr="00B54C6B">
                <w:rPr>
                  <w:rFonts w:ascii="Times New Roman" w:eastAsia="Times New Roman" w:hAnsi="Times New Roman" w:cs="Times New Roman"/>
                  <w:sz w:val="24"/>
                  <w:szCs w:val="24"/>
                </w:rPr>
                <w:t>2011-2018</w:t>
              </w:r>
            </w:ins>
          </w:p>
        </w:tc>
        <w:tc>
          <w:tcPr>
            <w:tcW w:w="2765" w:type="dxa"/>
          </w:tcPr>
          <w:p w14:paraId="4005F2DF" w14:textId="13B20995" w:rsidR="004373E8" w:rsidRDefault="004373E8" w:rsidP="004373E8">
            <w:pPr>
              <w:bidi w:val="0"/>
              <w:rPr>
                <w:rFonts w:ascii="Times New Roman" w:eastAsia="Times New Roman" w:hAnsi="Times New Roman" w:cs="Times New Roman"/>
                <w:sz w:val="24"/>
                <w:szCs w:val="24"/>
                <w:u w:val="single"/>
              </w:rPr>
            </w:pPr>
            <w:ins w:id="63" w:author="Adam Bodley" w:date="2022-12-06T11:38:00Z">
              <w:r w:rsidRPr="00B54C6B">
                <w:rPr>
                  <w:rFonts w:ascii="Times New Roman" w:eastAsia="Times New Roman" w:hAnsi="Times New Roman" w:cs="Times New Roman"/>
                  <w:sz w:val="24"/>
                  <w:szCs w:val="24"/>
                </w:rPr>
                <w:t>Tel-Hai Academic College</w:t>
              </w:r>
            </w:ins>
          </w:p>
        </w:tc>
        <w:tc>
          <w:tcPr>
            <w:tcW w:w="2766" w:type="dxa"/>
          </w:tcPr>
          <w:p w14:paraId="3F431CB8" w14:textId="0C5E4EFC" w:rsidR="004373E8" w:rsidRDefault="004373E8" w:rsidP="004373E8">
            <w:pPr>
              <w:bidi w:val="0"/>
              <w:jc w:val="both"/>
              <w:rPr>
                <w:rFonts w:ascii="Times New Roman" w:eastAsia="Times New Roman" w:hAnsi="Times New Roman" w:cs="Times New Roman"/>
                <w:sz w:val="24"/>
                <w:szCs w:val="24"/>
                <w:u w:val="single"/>
              </w:rPr>
            </w:pPr>
            <w:ins w:id="64" w:author="Adam Bodley" w:date="2022-12-06T11:38:00Z">
              <w:r w:rsidRPr="00B54C6B">
                <w:rPr>
                  <w:rFonts w:ascii="Times New Roman" w:eastAsia="Times New Roman" w:hAnsi="Times New Roman" w:cs="Times New Roman"/>
                  <w:sz w:val="24"/>
                  <w:szCs w:val="24"/>
                </w:rPr>
                <w:t>Lecturer</w:t>
              </w:r>
            </w:ins>
          </w:p>
        </w:tc>
      </w:tr>
      <w:tr w:rsidR="004373E8" w14:paraId="06772D78" w14:textId="77777777" w:rsidTr="004373E8">
        <w:tc>
          <w:tcPr>
            <w:tcW w:w="2765" w:type="dxa"/>
          </w:tcPr>
          <w:p w14:paraId="13412E80" w14:textId="09A63E95" w:rsidR="004373E8" w:rsidRDefault="004373E8" w:rsidP="004373E8">
            <w:pPr>
              <w:bidi w:val="0"/>
              <w:jc w:val="both"/>
              <w:rPr>
                <w:rFonts w:ascii="Times New Roman" w:eastAsia="Times New Roman" w:hAnsi="Times New Roman" w:cs="Times New Roman"/>
                <w:sz w:val="24"/>
                <w:szCs w:val="24"/>
                <w:u w:val="single"/>
              </w:rPr>
            </w:pPr>
            <w:ins w:id="65" w:author="Adam Bodley" w:date="2022-12-06T11:39:00Z">
              <w:r w:rsidRPr="00B54C6B">
                <w:rPr>
                  <w:rFonts w:ascii="Times New Roman" w:eastAsia="Times New Roman" w:hAnsi="Times New Roman" w:cs="Times New Roman"/>
                  <w:sz w:val="24"/>
                  <w:szCs w:val="24"/>
                </w:rPr>
                <w:t>2012-2017</w:t>
              </w:r>
            </w:ins>
          </w:p>
        </w:tc>
        <w:tc>
          <w:tcPr>
            <w:tcW w:w="2765" w:type="dxa"/>
          </w:tcPr>
          <w:p w14:paraId="46A1A4CA" w14:textId="447343CD" w:rsidR="004373E8" w:rsidRDefault="004373E8" w:rsidP="004373E8">
            <w:pPr>
              <w:bidi w:val="0"/>
              <w:rPr>
                <w:rFonts w:ascii="Times New Roman" w:eastAsia="Times New Roman" w:hAnsi="Times New Roman" w:cs="Times New Roman"/>
                <w:sz w:val="24"/>
                <w:szCs w:val="24"/>
                <w:u w:val="single"/>
              </w:rPr>
            </w:pPr>
            <w:ins w:id="66" w:author="Adam Bodley" w:date="2022-12-06T11:39:00Z">
              <w:r w:rsidRPr="00B54C6B">
                <w:rPr>
                  <w:rFonts w:ascii="Times New Roman" w:eastAsia="Times New Roman" w:hAnsi="Times New Roman" w:cs="Times New Roman"/>
                  <w:sz w:val="24"/>
                  <w:szCs w:val="24"/>
                </w:rPr>
                <w:t>Tel-Hai Academic College</w:t>
              </w:r>
            </w:ins>
          </w:p>
        </w:tc>
        <w:tc>
          <w:tcPr>
            <w:tcW w:w="2766" w:type="dxa"/>
          </w:tcPr>
          <w:p w14:paraId="423BAD61" w14:textId="4B52AC55" w:rsidR="004373E8" w:rsidRDefault="004373E8" w:rsidP="004373E8">
            <w:pPr>
              <w:bidi w:val="0"/>
              <w:jc w:val="both"/>
              <w:rPr>
                <w:rFonts w:ascii="Times New Roman" w:eastAsia="Times New Roman" w:hAnsi="Times New Roman" w:cs="Times New Roman"/>
                <w:sz w:val="24"/>
                <w:szCs w:val="24"/>
                <w:u w:val="single"/>
              </w:rPr>
            </w:pPr>
            <w:ins w:id="67" w:author="Adam Bodley" w:date="2022-12-06T11:39:00Z">
              <w:r w:rsidRPr="00B54C6B">
                <w:rPr>
                  <w:rFonts w:ascii="Times New Roman" w:eastAsia="Times New Roman" w:hAnsi="Times New Roman" w:cs="Times New Roman"/>
                  <w:sz w:val="24"/>
                  <w:szCs w:val="24"/>
                </w:rPr>
                <w:t xml:space="preserve">Head of the </w:t>
              </w:r>
              <w:r>
                <w:rPr>
                  <w:rFonts w:ascii="Times New Roman" w:eastAsia="Times New Roman" w:hAnsi="Times New Roman" w:cs="Times New Roman"/>
                  <w:sz w:val="24"/>
                  <w:szCs w:val="24"/>
                </w:rPr>
                <w:t>M</w:t>
              </w:r>
              <w:r w:rsidRPr="00B54C6B">
                <w:rPr>
                  <w:rFonts w:ascii="Times New Roman" w:eastAsia="Times New Roman" w:hAnsi="Times New Roman" w:cs="Times New Roman"/>
                  <w:sz w:val="24"/>
                  <w:szCs w:val="24"/>
                </w:rPr>
                <w:t xml:space="preserve">anagement and </w:t>
              </w:r>
              <w:r>
                <w:rPr>
                  <w:rFonts w:ascii="Times New Roman" w:eastAsia="Times New Roman" w:hAnsi="Times New Roman" w:cs="Times New Roman"/>
                  <w:sz w:val="24"/>
                  <w:szCs w:val="24"/>
                </w:rPr>
                <w:t>C</w:t>
              </w:r>
              <w:r w:rsidRPr="00B54C6B">
                <w:rPr>
                  <w:rFonts w:ascii="Times New Roman" w:eastAsia="Times New Roman" w:hAnsi="Times New Roman" w:cs="Times New Roman"/>
                  <w:sz w:val="24"/>
                  <w:szCs w:val="24"/>
                </w:rPr>
                <w:t xml:space="preserve">onsulting Studies Program of </w:t>
              </w:r>
              <w:r>
                <w:rPr>
                  <w:rFonts w:ascii="Times New Roman" w:eastAsia="Times New Roman" w:hAnsi="Times New Roman" w:cs="Times New Roman"/>
                  <w:sz w:val="24"/>
                  <w:szCs w:val="24"/>
                </w:rPr>
                <w:t xml:space="preserve">the </w:t>
              </w:r>
              <w:commentRangeStart w:id="68"/>
              <w:r w:rsidRPr="00B54C6B">
                <w:rPr>
                  <w:rFonts w:ascii="Times New Roman" w:eastAsia="Times New Roman" w:hAnsi="Times New Roman" w:cs="Times New Roman"/>
                  <w:sz w:val="24"/>
                  <w:szCs w:val="24"/>
                </w:rPr>
                <w:t xml:space="preserve">M.S.W. </w:t>
              </w:r>
              <w:commentRangeEnd w:id="68"/>
              <w:r>
                <w:rPr>
                  <w:rStyle w:val="CommentReference"/>
                </w:rPr>
                <w:commentReference w:id="68"/>
              </w:r>
              <w:r w:rsidRPr="00B54C6B">
                <w:rPr>
                  <w:rFonts w:ascii="Times New Roman" w:eastAsia="Times New Roman" w:hAnsi="Times New Roman" w:cs="Times New Roman"/>
                  <w:sz w:val="24"/>
                  <w:szCs w:val="24"/>
                </w:rPr>
                <w:t>program</w:t>
              </w:r>
            </w:ins>
          </w:p>
        </w:tc>
      </w:tr>
      <w:tr w:rsidR="004373E8" w14:paraId="40D45A12" w14:textId="77777777" w:rsidTr="004373E8">
        <w:tc>
          <w:tcPr>
            <w:tcW w:w="2765" w:type="dxa"/>
          </w:tcPr>
          <w:p w14:paraId="25181628" w14:textId="38495F33" w:rsidR="004373E8" w:rsidRDefault="004373E8" w:rsidP="004373E8">
            <w:pPr>
              <w:bidi w:val="0"/>
              <w:jc w:val="both"/>
              <w:rPr>
                <w:rFonts w:ascii="Times New Roman" w:eastAsia="Times New Roman" w:hAnsi="Times New Roman" w:cs="Times New Roman"/>
                <w:sz w:val="24"/>
                <w:szCs w:val="24"/>
                <w:u w:val="single"/>
              </w:rPr>
            </w:pPr>
            <w:ins w:id="69" w:author="Adam Bodley" w:date="2022-12-06T11:40:00Z">
              <w:r w:rsidRPr="00B54C6B">
                <w:rPr>
                  <w:rFonts w:ascii="Times New Roman" w:eastAsia="Times New Roman" w:hAnsi="Times New Roman" w:cs="Times New Roman"/>
                  <w:sz w:val="24"/>
                  <w:szCs w:val="24"/>
                </w:rPr>
                <w:t>2013-2016</w:t>
              </w:r>
            </w:ins>
          </w:p>
        </w:tc>
        <w:tc>
          <w:tcPr>
            <w:tcW w:w="2765" w:type="dxa"/>
          </w:tcPr>
          <w:p w14:paraId="2816D3E6" w14:textId="17D12E9C" w:rsidR="004373E8" w:rsidRDefault="004373E8" w:rsidP="004373E8">
            <w:pPr>
              <w:bidi w:val="0"/>
              <w:rPr>
                <w:rFonts w:ascii="Times New Roman" w:eastAsia="Times New Roman" w:hAnsi="Times New Roman" w:cs="Times New Roman"/>
                <w:sz w:val="24"/>
                <w:szCs w:val="24"/>
                <w:u w:val="single"/>
              </w:rPr>
            </w:pPr>
            <w:ins w:id="70" w:author="Adam Bodley" w:date="2022-12-06T11:40:00Z">
              <w:r w:rsidRPr="00B54C6B">
                <w:rPr>
                  <w:rFonts w:ascii="Times New Roman" w:eastAsia="Times New Roman" w:hAnsi="Times New Roman" w:cs="Times New Roman"/>
                  <w:sz w:val="24"/>
                  <w:szCs w:val="24"/>
                </w:rPr>
                <w:t>Tel-Hai Academic College</w:t>
              </w:r>
              <w:r>
                <w:rPr>
                  <w:rFonts w:ascii="Times New Roman" w:eastAsia="Times New Roman" w:hAnsi="Times New Roman" w:cs="Times New Roman"/>
                  <w:sz w:val="24"/>
                  <w:szCs w:val="24"/>
                </w:rPr>
                <w:t>,</w:t>
              </w:r>
              <w:r w:rsidRPr="00B54C6B">
                <w:rPr>
                  <w:rFonts w:ascii="Times New Roman" w:eastAsia="Times New Roman" w:hAnsi="Times New Roman" w:cs="Times New Roman"/>
                  <w:sz w:val="24"/>
                  <w:szCs w:val="24"/>
                </w:rPr>
                <w:t xml:space="preserve"> Extension Studies</w:t>
              </w:r>
            </w:ins>
          </w:p>
        </w:tc>
        <w:tc>
          <w:tcPr>
            <w:tcW w:w="2766" w:type="dxa"/>
          </w:tcPr>
          <w:p w14:paraId="0ECBF074" w14:textId="4BDB7835" w:rsidR="004373E8" w:rsidRDefault="004373E8" w:rsidP="004373E8">
            <w:pPr>
              <w:bidi w:val="0"/>
              <w:jc w:val="both"/>
              <w:rPr>
                <w:rFonts w:ascii="Times New Roman" w:eastAsia="Times New Roman" w:hAnsi="Times New Roman" w:cs="Times New Roman"/>
                <w:sz w:val="24"/>
                <w:szCs w:val="24"/>
                <w:u w:val="single"/>
              </w:rPr>
            </w:pPr>
            <w:ins w:id="71" w:author="Adam Bodley" w:date="2022-12-06T11:41:00Z">
              <w:r w:rsidRPr="00B54C6B">
                <w:rPr>
                  <w:rFonts w:ascii="Times New Roman" w:eastAsia="Times New Roman" w:hAnsi="Times New Roman" w:cs="Times New Roman"/>
                  <w:sz w:val="24"/>
                  <w:szCs w:val="24"/>
                </w:rPr>
                <w:t>Academic advisor for structuring a program for training of group facilitators</w:t>
              </w:r>
            </w:ins>
          </w:p>
        </w:tc>
      </w:tr>
      <w:tr w:rsidR="004373E8" w14:paraId="04194E11" w14:textId="77777777" w:rsidTr="004373E8">
        <w:trPr>
          <w:ins w:id="72" w:author="Adam Bodley" w:date="2022-12-06T11:40:00Z"/>
        </w:trPr>
        <w:tc>
          <w:tcPr>
            <w:tcW w:w="2765" w:type="dxa"/>
          </w:tcPr>
          <w:p w14:paraId="11C9C4EB" w14:textId="16302204" w:rsidR="004373E8" w:rsidRDefault="004373E8" w:rsidP="004373E8">
            <w:pPr>
              <w:bidi w:val="0"/>
              <w:jc w:val="both"/>
              <w:rPr>
                <w:ins w:id="73" w:author="Adam Bodley" w:date="2022-12-06T11:40:00Z"/>
                <w:rFonts w:ascii="Times New Roman" w:eastAsia="Times New Roman" w:hAnsi="Times New Roman" w:cs="Times New Roman"/>
                <w:sz w:val="24"/>
                <w:szCs w:val="24"/>
                <w:u w:val="single"/>
              </w:rPr>
            </w:pPr>
            <w:ins w:id="74" w:author="Adam Bodley" w:date="2022-12-06T11:41:00Z">
              <w:r w:rsidRPr="00B54C6B">
                <w:rPr>
                  <w:rFonts w:ascii="Times New Roman" w:eastAsia="Times New Roman" w:hAnsi="Times New Roman" w:cs="Times New Roman"/>
                  <w:sz w:val="24"/>
                  <w:szCs w:val="24"/>
                </w:rPr>
                <w:t>2016-</w:t>
              </w:r>
            </w:ins>
            <w:ins w:id="75" w:author="Adam Bodley" w:date="2022-12-06T11:44:00Z">
              <w:r w:rsidR="00835DD5">
                <w:rPr>
                  <w:rFonts w:ascii="Times New Roman" w:eastAsia="Times New Roman" w:hAnsi="Times New Roman" w:cs="Times New Roman"/>
                  <w:sz w:val="24"/>
                  <w:szCs w:val="24"/>
                </w:rPr>
                <w:t>present</w:t>
              </w:r>
            </w:ins>
          </w:p>
        </w:tc>
        <w:tc>
          <w:tcPr>
            <w:tcW w:w="2765" w:type="dxa"/>
          </w:tcPr>
          <w:p w14:paraId="049416C2" w14:textId="5FA448A5" w:rsidR="004373E8" w:rsidRDefault="004373E8" w:rsidP="004373E8">
            <w:pPr>
              <w:bidi w:val="0"/>
              <w:rPr>
                <w:ins w:id="76" w:author="Adam Bodley" w:date="2022-12-06T11:40:00Z"/>
                <w:rFonts w:ascii="Times New Roman" w:eastAsia="Times New Roman" w:hAnsi="Times New Roman" w:cs="Times New Roman"/>
                <w:sz w:val="24"/>
                <w:szCs w:val="24"/>
                <w:u w:val="single"/>
              </w:rPr>
            </w:pPr>
            <w:ins w:id="77" w:author="Adam Bodley" w:date="2022-12-06T11:42:00Z">
              <w:r w:rsidRPr="00B54C6B">
                <w:rPr>
                  <w:rFonts w:ascii="Times New Roman" w:eastAsia="Times New Roman" w:hAnsi="Times New Roman" w:cs="Times New Roman"/>
                  <w:sz w:val="24"/>
                  <w:szCs w:val="24"/>
                </w:rPr>
                <w:t>Tel-Hai Academic College</w:t>
              </w:r>
            </w:ins>
          </w:p>
        </w:tc>
        <w:tc>
          <w:tcPr>
            <w:tcW w:w="2766" w:type="dxa"/>
          </w:tcPr>
          <w:p w14:paraId="4039CA79" w14:textId="18665B5B" w:rsidR="004373E8" w:rsidRDefault="004373E8" w:rsidP="004373E8">
            <w:pPr>
              <w:bidi w:val="0"/>
              <w:jc w:val="both"/>
              <w:rPr>
                <w:ins w:id="78" w:author="Adam Bodley" w:date="2022-12-06T11:40:00Z"/>
                <w:rFonts w:ascii="Times New Roman" w:eastAsia="Times New Roman" w:hAnsi="Times New Roman" w:cs="Times New Roman"/>
                <w:sz w:val="24"/>
                <w:szCs w:val="24"/>
                <w:u w:val="single"/>
              </w:rPr>
            </w:pPr>
            <w:ins w:id="79" w:author="Adam Bodley" w:date="2022-12-06T11:42:00Z">
              <w:r w:rsidRPr="00B54C6B">
                <w:rPr>
                  <w:rFonts w:ascii="Times New Roman" w:eastAsia="Times New Roman" w:hAnsi="Times New Roman" w:cs="Times New Roman"/>
                  <w:sz w:val="24"/>
                  <w:szCs w:val="24"/>
                </w:rPr>
                <w:t xml:space="preserve">Head of the </w:t>
              </w:r>
              <w:r>
                <w:rPr>
                  <w:rFonts w:ascii="Times New Roman" w:eastAsia="Times New Roman" w:hAnsi="Times New Roman" w:cs="Times New Roman"/>
                  <w:sz w:val="24"/>
                  <w:szCs w:val="24"/>
                </w:rPr>
                <w:t>Group Work</w:t>
              </w:r>
              <w:r w:rsidRPr="00B54C6B">
                <w:rPr>
                  <w:rFonts w:ascii="Times New Roman" w:eastAsia="Times New Roman" w:hAnsi="Times New Roman" w:cs="Times New Roman"/>
                  <w:sz w:val="24"/>
                  <w:szCs w:val="24"/>
                </w:rPr>
                <w:t xml:space="preserve"> Studies Program of </w:t>
              </w:r>
              <w:r>
                <w:rPr>
                  <w:rFonts w:ascii="Times New Roman" w:eastAsia="Times New Roman" w:hAnsi="Times New Roman" w:cs="Times New Roman"/>
                  <w:sz w:val="24"/>
                  <w:szCs w:val="24"/>
                </w:rPr>
                <w:t xml:space="preserve">the </w:t>
              </w:r>
              <w:r w:rsidRPr="00B54C6B">
                <w:rPr>
                  <w:rFonts w:ascii="Times New Roman" w:eastAsia="Times New Roman" w:hAnsi="Times New Roman" w:cs="Times New Roman"/>
                  <w:sz w:val="24"/>
                  <w:szCs w:val="24"/>
                </w:rPr>
                <w:t>M.S.W. program</w:t>
              </w:r>
            </w:ins>
          </w:p>
        </w:tc>
      </w:tr>
      <w:tr w:rsidR="004373E8" w14:paraId="59E9626D" w14:textId="77777777" w:rsidTr="004373E8">
        <w:tc>
          <w:tcPr>
            <w:tcW w:w="2765" w:type="dxa"/>
          </w:tcPr>
          <w:p w14:paraId="2D904CC4" w14:textId="454E4DA3" w:rsidR="004373E8" w:rsidRDefault="004373E8" w:rsidP="004373E8">
            <w:pPr>
              <w:bidi w:val="0"/>
              <w:jc w:val="both"/>
              <w:rPr>
                <w:rFonts w:ascii="Times New Roman" w:eastAsia="Times New Roman" w:hAnsi="Times New Roman" w:cs="Times New Roman"/>
                <w:sz w:val="24"/>
                <w:szCs w:val="24"/>
                <w:u w:val="single"/>
              </w:rPr>
            </w:pPr>
            <w:ins w:id="80" w:author="Adam Bodley" w:date="2022-12-06T11:42:00Z">
              <w:r w:rsidRPr="00B54C6B">
                <w:rPr>
                  <w:rFonts w:ascii="Times New Roman" w:eastAsia="Times New Roman" w:hAnsi="Times New Roman" w:cs="Times New Roman"/>
                  <w:sz w:val="24"/>
                  <w:szCs w:val="24"/>
                </w:rPr>
                <w:t>2018-</w:t>
              </w:r>
            </w:ins>
            <w:ins w:id="81" w:author="Adam Bodley" w:date="2022-12-06T11:44:00Z">
              <w:r w:rsidR="00835DD5">
                <w:rPr>
                  <w:rFonts w:ascii="Times New Roman" w:eastAsia="Times New Roman" w:hAnsi="Times New Roman" w:cs="Times New Roman"/>
                  <w:sz w:val="24"/>
                  <w:szCs w:val="24"/>
                </w:rPr>
                <w:t>present</w:t>
              </w:r>
            </w:ins>
          </w:p>
        </w:tc>
        <w:tc>
          <w:tcPr>
            <w:tcW w:w="2765" w:type="dxa"/>
          </w:tcPr>
          <w:p w14:paraId="13DDC815" w14:textId="41A5A2F7" w:rsidR="004373E8" w:rsidRDefault="004373E8" w:rsidP="004373E8">
            <w:pPr>
              <w:bidi w:val="0"/>
              <w:rPr>
                <w:rFonts w:ascii="Times New Roman" w:eastAsia="Times New Roman" w:hAnsi="Times New Roman" w:cs="Times New Roman"/>
                <w:sz w:val="24"/>
                <w:szCs w:val="24"/>
                <w:u w:val="single"/>
              </w:rPr>
            </w:pPr>
            <w:ins w:id="82" w:author="Adam Bodley" w:date="2022-12-06T11:42:00Z">
              <w:r w:rsidRPr="00B54C6B">
                <w:rPr>
                  <w:rFonts w:ascii="Times New Roman" w:eastAsia="Times New Roman" w:hAnsi="Times New Roman" w:cs="Times New Roman"/>
                  <w:sz w:val="24"/>
                  <w:szCs w:val="24"/>
                </w:rPr>
                <w:t>Tel-Hai Academic College</w:t>
              </w:r>
            </w:ins>
          </w:p>
        </w:tc>
        <w:tc>
          <w:tcPr>
            <w:tcW w:w="2766" w:type="dxa"/>
          </w:tcPr>
          <w:p w14:paraId="3E518F0B" w14:textId="326517A5" w:rsidR="004373E8" w:rsidRDefault="004373E8" w:rsidP="004373E8">
            <w:pPr>
              <w:bidi w:val="0"/>
              <w:jc w:val="both"/>
              <w:rPr>
                <w:rFonts w:ascii="Times New Roman" w:eastAsia="Times New Roman" w:hAnsi="Times New Roman" w:cs="Times New Roman"/>
                <w:sz w:val="24"/>
                <w:szCs w:val="24"/>
                <w:u w:val="single"/>
              </w:rPr>
            </w:pPr>
            <w:ins w:id="83" w:author="Adam Bodley" w:date="2022-12-06T11:42:00Z">
              <w:r w:rsidRPr="00B54C6B">
                <w:rPr>
                  <w:rFonts w:ascii="Times New Roman" w:eastAsia="Times New Roman" w:hAnsi="Times New Roman" w:cs="Times New Roman"/>
                  <w:sz w:val="24"/>
                  <w:szCs w:val="24"/>
                </w:rPr>
                <w:t>Senior Lecturer</w:t>
              </w:r>
            </w:ins>
          </w:p>
        </w:tc>
      </w:tr>
      <w:tr w:rsidR="00835DD5" w14:paraId="42F98B70" w14:textId="77777777" w:rsidTr="004373E8">
        <w:trPr>
          <w:ins w:id="84" w:author="Adam Bodley" w:date="2022-12-06T11:40:00Z"/>
        </w:trPr>
        <w:tc>
          <w:tcPr>
            <w:tcW w:w="2765" w:type="dxa"/>
          </w:tcPr>
          <w:p w14:paraId="570BF9FC" w14:textId="25D05FC1" w:rsidR="00835DD5" w:rsidRPr="008C6D90" w:rsidRDefault="00835DD5" w:rsidP="00835DD5">
            <w:pPr>
              <w:bidi w:val="0"/>
              <w:jc w:val="both"/>
              <w:rPr>
                <w:ins w:id="85" w:author="Adam Bodley" w:date="2022-12-06T11:40:00Z"/>
                <w:rFonts w:ascii="Times New Roman" w:eastAsia="Times New Roman" w:hAnsi="Times New Roman" w:cs="Times New Roman"/>
                <w:sz w:val="24"/>
                <w:szCs w:val="24"/>
              </w:rPr>
            </w:pPr>
            <w:ins w:id="86" w:author="Adam Bodley" w:date="2022-12-06T11:43:00Z">
              <w:r w:rsidRPr="008C6D90">
                <w:rPr>
                  <w:rFonts w:ascii="Times New Roman" w:eastAsia="Times New Roman" w:hAnsi="Times New Roman" w:cs="Times New Roman"/>
                  <w:sz w:val="24"/>
                  <w:szCs w:val="24"/>
                </w:rPr>
                <w:t>2018-</w:t>
              </w:r>
            </w:ins>
            <w:ins w:id="87" w:author="Adam Bodley" w:date="2022-12-06T11:44:00Z">
              <w:r w:rsidRPr="008C6D90">
                <w:rPr>
                  <w:rFonts w:ascii="Times New Roman" w:eastAsia="Times New Roman" w:hAnsi="Times New Roman" w:cs="Times New Roman"/>
                  <w:sz w:val="24"/>
                  <w:szCs w:val="24"/>
                </w:rPr>
                <w:t>present</w:t>
              </w:r>
            </w:ins>
          </w:p>
        </w:tc>
        <w:tc>
          <w:tcPr>
            <w:tcW w:w="2765" w:type="dxa"/>
          </w:tcPr>
          <w:p w14:paraId="0182195C" w14:textId="3439F573" w:rsidR="00835DD5" w:rsidRDefault="00835DD5" w:rsidP="00835DD5">
            <w:pPr>
              <w:bidi w:val="0"/>
              <w:rPr>
                <w:ins w:id="88" w:author="Adam Bodley" w:date="2022-12-06T11:40:00Z"/>
                <w:rFonts w:ascii="Times New Roman" w:eastAsia="Times New Roman" w:hAnsi="Times New Roman" w:cs="Times New Roman"/>
                <w:sz w:val="24"/>
                <w:szCs w:val="24"/>
                <w:u w:val="single"/>
              </w:rPr>
            </w:pPr>
            <w:ins w:id="89" w:author="Adam Bodley" w:date="2022-12-06T11:43:00Z">
              <w:r w:rsidRPr="00B54C6B">
                <w:rPr>
                  <w:rFonts w:ascii="Times New Roman" w:eastAsia="Times New Roman" w:hAnsi="Times New Roman" w:cs="Times New Roman"/>
                  <w:sz w:val="24"/>
                  <w:szCs w:val="24"/>
                </w:rPr>
                <w:t>Tel-Hai Academic College</w:t>
              </w:r>
              <w:r>
                <w:rPr>
                  <w:rFonts w:ascii="Times New Roman" w:eastAsia="Times New Roman" w:hAnsi="Times New Roman" w:cs="Times New Roman"/>
                  <w:sz w:val="24"/>
                  <w:szCs w:val="24"/>
                </w:rPr>
                <w:t>/</w:t>
              </w:r>
              <w:r w:rsidRPr="00B54C6B">
                <w:rPr>
                  <w:rFonts w:ascii="Times New Roman" w:eastAsia="Times New Roman" w:hAnsi="Times New Roman" w:cs="Times New Roman"/>
                  <w:sz w:val="24"/>
                  <w:szCs w:val="24"/>
                </w:rPr>
                <w:t>Child and Adolescent Mental Health Center (CAMH) of Ziv Medical Center</w:t>
              </w:r>
            </w:ins>
          </w:p>
        </w:tc>
        <w:tc>
          <w:tcPr>
            <w:tcW w:w="2766" w:type="dxa"/>
          </w:tcPr>
          <w:p w14:paraId="7713859B" w14:textId="11A55E32" w:rsidR="00835DD5" w:rsidRDefault="00835DD5" w:rsidP="00835DD5">
            <w:pPr>
              <w:bidi w:val="0"/>
              <w:jc w:val="both"/>
              <w:rPr>
                <w:ins w:id="90" w:author="Adam Bodley" w:date="2022-12-06T11:40:00Z"/>
                <w:rFonts w:ascii="Times New Roman" w:eastAsia="Times New Roman" w:hAnsi="Times New Roman" w:cs="Times New Roman"/>
                <w:sz w:val="24"/>
                <w:szCs w:val="24"/>
                <w:u w:val="single"/>
              </w:rPr>
            </w:pPr>
            <w:ins w:id="91" w:author="Adam Bodley" w:date="2022-12-06T11:43:00Z">
              <w:r w:rsidRPr="00B54C6B">
                <w:rPr>
                  <w:rFonts w:ascii="Times New Roman" w:eastAsia="Times New Roman" w:hAnsi="Times New Roman" w:cs="Times New Roman"/>
                  <w:sz w:val="24"/>
                  <w:szCs w:val="24"/>
                </w:rPr>
                <w:t xml:space="preserve">Establishment of The Galilee Research Center for Child and Adolescent Mental Health: A joint initiative of Tel-Hai College </w:t>
              </w:r>
              <w:r>
                <w:rPr>
                  <w:rFonts w:ascii="Times New Roman" w:eastAsia="Times New Roman" w:hAnsi="Times New Roman" w:cs="Times New Roman"/>
                  <w:sz w:val="24"/>
                  <w:szCs w:val="24"/>
                </w:rPr>
                <w:t>and</w:t>
              </w:r>
              <w:r w:rsidRPr="00B54C6B">
                <w:rPr>
                  <w:rFonts w:ascii="Times New Roman" w:eastAsia="Times New Roman" w:hAnsi="Times New Roman" w:cs="Times New Roman"/>
                  <w:sz w:val="24"/>
                  <w:szCs w:val="24"/>
                </w:rPr>
                <w:t xml:space="preserve"> the Child and Adolescent Mental Health Center (CAMH) of Ziv Medical Center</w:t>
              </w:r>
            </w:ins>
          </w:p>
        </w:tc>
      </w:tr>
    </w:tbl>
    <w:p w14:paraId="2065C0D2" w14:textId="77777777" w:rsidR="004373E8" w:rsidRDefault="004373E8" w:rsidP="004373E8">
      <w:pPr>
        <w:bidi w:val="0"/>
        <w:spacing w:after="0" w:line="240" w:lineRule="auto"/>
        <w:jc w:val="both"/>
        <w:rPr>
          <w:rFonts w:ascii="Times New Roman" w:eastAsia="Times New Roman" w:hAnsi="Times New Roman" w:cs="Times New Roman"/>
          <w:sz w:val="24"/>
          <w:szCs w:val="24"/>
          <w:u w:val="single"/>
        </w:rPr>
      </w:pPr>
    </w:p>
    <w:p w14:paraId="3239EEDB" w14:textId="51C8F3F5" w:rsidR="00D4688B" w:rsidRDefault="00D4688B">
      <w:pPr>
        <w:bidi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br w:type="page"/>
      </w:r>
    </w:p>
    <w:p w14:paraId="2543DF90" w14:textId="77777777" w:rsidR="004373E8" w:rsidRDefault="004373E8" w:rsidP="004373E8">
      <w:pPr>
        <w:bidi w:val="0"/>
        <w:spacing w:after="0" w:line="240" w:lineRule="auto"/>
        <w:jc w:val="both"/>
        <w:rPr>
          <w:rFonts w:ascii="Times New Roman" w:eastAsia="Times New Roman" w:hAnsi="Times New Roman" w:cs="Times New Roman"/>
          <w:sz w:val="24"/>
          <w:szCs w:val="24"/>
          <w:u w:val="single"/>
        </w:rPr>
      </w:pPr>
    </w:p>
    <w:p w14:paraId="5E01C2BE" w14:textId="242E8975" w:rsidR="004373E8" w:rsidDel="004373E8" w:rsidRDefault="004373E8" w:rsidP="004373E8">
      <w:pPr>
        <w:bidi w:val="0"/>
        <w:spacing w:after="0" w:line="240" w:lineRule="auto"/>
        <w:jc w:val="both"/>
        <w:rPr>
          <w:del w:id="92" w:author="Adam Bodley" w:date="2022-12-06T11:41:00Z"/>
          <w:rFonts w:ascii="Times New Roman" w:eastAsia="Times New Roman" w:hAnsi="Times New Roman" w:cs="Times New Roman"/>
          <w:sz w:val="24"/>
          <w:szCs w:val="24"/>
          <w:u w:val="single"/>
        </w:rPr>
      </w:pPr>
    </w:p>
    <w:p w14:paraId="29D78E90" w14:textId="77777777" w:rsidR="00835DD5" w:rsidRDefault="00835DD5" w:rsidP="00835DD5">
      <w:pPr>
        <w:numPr>
          <w:ilvl w:val="0"/>
          <w:numId w:val="1"/>
        </w:numPr>
        <w:bidi w:val="0"/>
        <w:spacing w:after="8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Offices in </w:t>
      </w:r>
      <w:r w:rsidRPr="0044345A">
        <w:rPr>
          <w:rFonts w:ascii="Times New Roman" w:eastAsia="Times New Roman" w:hAnsi="Times New Roman" w:cs="Times New Roman"/>
          <w:b/>
          <w:bCs/>
          <w:sz w:val="24"/>
          <w:szCs w:val="24"/>
        </w:rPr>
        <w:t>Academic Administr</w:t>
      </w:r>
      <w:r>
        <w:rPr>
          <w:rFonts w:ascii="Times New Roman" w:eastAsia="Times New Roman" w:hAnsi="Times New Roman" w:cs="Times New Roman"/>
          <w:b/>
          <w:bCs/>
          <w:sz w:val="24"/>
          <w:szCs w:val="24"/>
        </w:rPr>
        <w:t>ation</w:t>
      </w:r>
    </w:p>
    <w:p w14:paraId="0D36DD7C" w14:textId="77777777" w:rsidR="00835DD5" w:rsidRPr="0044345A" w:rsidRDefault="00835DD5" w:rsidP="00835DD5">
      <w:pPr>
        <w:bidi w:val="0"/>
        <w:spacing w:after="80" w:line="360" w:lineRule="auto"/>
        <w:jc w:val="both"/>
        <w:rPr>
          <w:rFonts w:ascii="Times New Roman" w:eastAsia="Times New Roman" w:hAnsi="Times New Roman" w:cs="Times New Roman"/>
          <w:b/>
          <w:bCs/>
          <w:sz w:val="24"/>
          <w:szCs w:val="24"/>
        </w:rPr>
      </w:pPr>
      <w:r w:rsidRPr="0044345A">
        <w:rPr>
          <w:rFonts w:ascii="Times New Roman" w:eastAsia="Times New Roman" w:hAnsi="Times New Roman" w:cs="Times New Roman"/>
          <w:b/>
          <w:bCs/>
          <w:sz w:val="24"/>
          <w:szCs w:val="24"/>
        </w:rPr>
        <w:t xml:space="preserve"> </w:t>
      </w:r>
    </w:p>
    <w:tbl>
      <w:tblPr>
        <w:tblStyle w:val="TableGrid"/>
        <w:tblW w:w="0" w:type="auto"/>
        <w:tblLook w:val="04A0" w:firstRow="1" w:lastRow="0" w:firstColumn="1" w:lastColumn="0" w:noHBand="0" w:noVBand="1"/>
      </w:tblPr>
      <w:tblGrid>
        <w:gridCol w:w="2765"/>
        <w:gridCol w:w="2765"/>
        <w:gridCol w:w="2766"/>
      </w:tblGrid>
      <w:tr w:rsidR="00835DD5" w14:paraId="272656C4" w14:textId="77777777" w:rsidTr="00835DD5">
        <w:tc>
          <w:tcPr>
            <w:tcW w:w="2765" w:type="dxa"/>
          </w:tcPr>
          <w:p w14:paraId="37FE6948" w14:textId="6A17D0DF" w:rsidR="00835DD5" w:rsidRDefault="00835DD5" w:rsidP="00835DD5">
            <w:pPr>
              <w:bidi w:val="0"/>
              <w:spacing w:after="80" w:line="360" w:lineRule="auto"/>
              <w:jc w:val="both"/>
              <w:rPr>
                <w:rFonts w:ascii="Times New Roman" w:eastAsia="Times New Roman" w:hAnsi="Times New Roman" w:cs="Times New Roman"/>
                <w:b/>
                <w:bCs/>
                <w:sz w:val="24"/>
                <w:szCs w:val="24"/>
              </w:rPr>
            </w:pPr>
            <w:commentRangeStart w:id="93"/>
            <w:r>
              <w:rPr>
                <w:rFonts w:ascii="Times New Roman" w:eastAsia="Times New Roman" w:hAnsi="Times New Roman" w:cs="Times New Roman"/>
                <w:b/>
                <w:bCs/>
                <w:sz w:val="24"/>
                <w:szCs w:val="24"/>
              </w:rPr>
              <w:t>Dates</w:t>
            </w:r>
            <w:commentRangeEnd w:id="93"/>
            <w:r w:rsidR="00AC36D6">
              <w:rPr>
                <w:rStyle w:val="CommentReference"/>
              </w:rPr>
              <w:commentReference w:id="93"/>
            </w:r>
          </w:p>
        </w:tc>
        <w:tc>
          <w:tcPr>
            <w:tcW w:w="2765" w:type="dxa"/>
          </w:tcPr>
          <w:p w14:paraId="3619CE04" w14:textId="45926636" w:rsidR="00835DD5" w:rsidRDefault="00835DD5" w:rsidP="00835DD5">
            <w:pPr>
              <w:bidi w:val="0"/>
              <w:spacing w:after="8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Unit/Committee</w:t>
            </w:r>
          </w:p>
        </w:tc>
        <w:tc>
          <w:tcPr>
            <w:tcW w:w="2766" w:type="dxa"/>
          </w:tcPr>
          <w:p w14:paraId="170147A6" w14:textId="21E271FF" w:rsidR="00835DD5" w:rsidRDefault="00835DD5" w:rsidP="00835DD5">
            <w:pPr>
              <w:bidi w:val="0"/>
              <w:spacing w:after="8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Role/Position</w:t>
            </w:r>
          </w:p>
        </w:tc>
      </w:tr>
      <w:tr w:rsidR="00835DD5" w14:paraId="3E902392" w14:textId="77777777" w:rsidTr="00835DD5">
        <w:tc>
          <w:tcPr>
            <w:tcW w:w="2765" w:type="dxa"/>
          </w:tcPr>
          <w:p w14:paraId="04DB5E2B" w14:textId="2C434698" w:rsidR="00835DD5" w:rsidRDefault="00835DD5" w:rsidP="00461C3B">
            <w:pPr>
              <w:bidi w:val="0"/>
              <w:spacing w:after="80"/>
              <w:jc w:val="both"/>
              <w:rPr>
                <w:rFonts w:ascii="Times New Roman" w:eastAsia="Times New Roman" w:hAnsi="Times New Roman" w:cs="Times New Roman"/>
                <w:b/>
                <w:bCs/>
                <w:sz w:val="24"/>
                <w:szCs w:val="24"/>
              </w:rPr>
            </w:pPr>
            <w:r w:rsidRPr="00B54C6B">
              <w:rPr>
                <w:rFonts w:ascii="Times New Roman" w:eastAsia="Times New Roman" w:hAnsi="Times New Roman" w:cs="Times New Roman"/>
                <w:sz w:val="24"/>
                <w:szCs w:val="24"/>
              </w:rPr>
              <w:t>2005-2007</w:t>
            </w:r>
          </w:p>
        </w:tc>
        <w:tc>
          <w:tcPr>
            <w:tcW w:w="2765" w:type="dxa"/>
          </w:tcPr>
          <w:p w14:paraId="6EB85D9A" w14:textId="5896E190" w:rsidR="00835DD5" w:rsidRDefault="00835DD5" w:rsidP="008C6D90">
            <w:pPr>
              <w:bidi w:val="0"/>
              <w:rPr>
                <w:rFonts w:ascii="Times New Roman" w:eastAsia="Times New Roman" w:hAnsi="Times New Roman" w:cs="Times New Roman"/>
                <w:b/>
                <w:bCs/>
                <w:sz w:val="24"/>
                <w:szCs w:val="24"/>
              </w:rPr>
            </w:pPr>
            <w:r w:rsidRPr="00B54C6B">
              <w:rPr>
                <w:rFonts w:ascii="Times New Roman" w:eastAsia="Times New Roman" w:hAnsi="Times New Roman" w:cs="Times New Roman"/>
                <w:sz w:val="24"/>
                <w:szCs w:val="24"/>
              </w:rPr>
              <w:t>Haifa University</w:t>
            </w:r>
            <w:r>
              <w:rPr>
                <w:rFonts w:ascii="Times New Roman" w:eastAsia="Times New Roman" w:hAnsi="Times New Roman" w:cs="Times New Roman"/>
                <w:sz w:val="24"/>
                <w:szCs w:val="24"/>
              </w:rPr>
              <w:t>,</w:t>
            </w:r>
            <w:r w:rsidRPr="00B54C6B">
              <w:rPr>
                <w:rFonts w:ascii="Times New Roman" w:eastAsia="Times New Roman" w:hAnsi="Times New Roman" w:cs="Times New Roman"/>
                <w:sz w:val="24"/>
                <w:szCs w:val="24"/>
              </w:rPr>
              <w:t xml:space="preserve"> School of Social Work</w:t>
            </w:r>
          </w:p>
        </w:tc>
        <w:tc>
          <w:tcPr>
            <w:tcW w:w="2766" w:type="dxa"/>
          </w:tcPr>
          <w:p w14:paraId="31EBCFD0" w14:textId="6C35C245" w:rsidR="00835DD5" w:rsidRDefault="00835DD5" w:rsidP="00461C3B">
            <w:pPr>
              <w:bidi w:val="0"/>
              <w:spacing w:after="80"/>
              <w:jc w:val="both"/>
              <w:rPr>
                <w:rFonts w:ascii="Times New Roman" w:eastAsia="Times New Roman" w:hAnsi="Times New Roman" w:cs="Times New Roman"/>
                <w:b/>
                <w:bCs/>
                <w:sz w:val="24"/>
                <w:szCs w:val="24"/>
              </w:rPr>
            </w:pPr>
            <w:r w:rsidRPr="00B54C6B">
              <w:rPr>
                <w:rFonts w:ascii="Times New Roman" w:eastAsia="Times New Roman" w:hAnsi="Times New Roman" w:cs="Times New Roman"/>
                <w:sz w:val="24"/>
                <w:szCs w:val="24"/>
              </w:rPr>
              <w:t>Fieldwork coordinator</w:t>
            </w:r>
          </w:p>
        </w:tc>
      </w:tr>
      <w:tr w:rsidR="00835DD5" w14:paraId="7079EB34" w14:textId="77777777" w:rsidTr="00835DD5">
        <w:tc>
          <w:tcPr>
            <w:tcW w:w="2765" w:type="dxa"/>
          </w:tcPr>
          <w:p w14:paraId="3AB17D0B" w14:textId="3ED059CC" w:rsidR="00835DD5" w:rsidRDefault="00835DD5" w:rsidP="00461C3B">
            <w:pPr>
              <w:bidi w:val="0"/>
              <w:spacing w:after="80"/>
              <w:jc w:val="both"/>
              <w:rPr>
                <w:rFonts w:ascii="Times New Roman" w:eastAsia="Times New Roman" w:hAnsi="Times New Roman" w:cs="Times New Roman"/>
                <w:b/>
                <w:bCs/>
                <w:sz w:val="24"/>
                <w:szCs w:val="24"/>
              </w:rPr>
            </w:pPr>
            <w:r w:rsidRPr="00B54C6B">
              <w:rPr>
                <w:rFonts w:ascii="Times New Roman" w:eastAsia="Times New Roman" w:hAnsi="Times New Roman" w:cs="Times New Roman"/>
                <w:sz w:val="24"/>
                <w:szCs w:val="24"/>
              </w:rPr>
              <w:t>2006-2007</w:t>
            </w:r>
          </w:p>
        </w:tc>
        <w:tc>
          <w:tcPr>
            <w:tcW w:w="2765" w:type="dxa"/>
          </w:tcPr>
          <w:p w14:paraId="4616E324" w14:textId="703E361D" w:rsidR="00835DD5" w:rsidRPr="00835DD5" w:rsidRDefault="00835DD5" w:rsidP="008C6D90">
            <w:pPr>
              <w:bidi w:val="0"/>
              <w:spacing w:after="80"/>
              <w:rPr>
                <w:rFonts w:ascii="Times New Roman" w:eastAsia="Times New Roman" w:hAnsi="Times New Roman" w:cs="Times New Roman"/>
                <w:sz w:val="24"/>
                <w:szCs w:val="24"/>
              </w:rPr>
            </w:pPr>
            <w:r w:rsidRPr="00835DD5">
              <w:rPr>
                <w:rFonts w:ascii="Times New Roman" w:eastAsia="Times New Roman" w:hAnsi="Times New Roman" w:cs="Times New Roman"/>
                <w:sz w:val="24"/>
                <w:szCs w:val="24"/>
              </w:rPr>
              <w:t>Social workers as counselors,</w:t>
            </w:r>
            <w:r>
              <w:rPr>
                <w:rFonts w:ascii="Times New Roman" w:eastAsia="Times New Roman" w:hAnsi="Times New Roman" w:cs="Times New Roman"/>
                <w:sz w:val="24"/>
                <w:szCs w:val="24"/>
              </w:rPr>
              <w:t xml:space="preserve"> </w:t>
            </w:r>
            <w:r w:rsidRPr="00835DD5">
              <w:rPr>
                <w:rFonts w:ascii="Times New Roman" w:eastAsia="Times New Roman" w:hAnsi="Times New Roman" w:cs="Times New Roman"/>
                <w:sz w:val="24"/>
                <w:szCs w:val="24"/>
              </w:rPr>
              <w:t>an interventional program for poverty-stricken families, Haifa University, School of Social Work</w:t>
            </w:r>
          </w:p>
        </w:tc>
        <w:tc>
          <w:tcPr>
            <w:tcW w:w="2766" w:type="dxa"/>
          </w:tcPr>
          <w:p w14:paraId="7714B53D" w14:textId="5314214E" w:rsidR="00835DD5" w:rsidRPr="00835DD5" w:rsidRDefault="00835DD5" w:rsidP="00461C3B">
            <w:pPr>
              <w:bidi w:val="0"/>
              <w:spacing w:after="80"/>
              <w:jc w:val="both"/>
              <w:rPr>
                <w:rFonts w:ascii="Times New Roman" w:eastAsia="Times New Roman" w:hAnsi="Times New Roman" w:cs="Times New Roman"/>
                <w:sz w:val="24"/>
                <w:szCs w:val="24"/>
              </w:rPr>
            </w:pPr>
            <w:r w:rsidRPr="00835DD5">
              <w:rPr>
                <w:rFonts w:ascii="Times New Roman" w:eastAsia="Times New Roman" w:hAnsi="Times New Roman" w:cs="Times New Roman"/>
                <w:sz w:val="24"/>
                <w:szCs w:val="24"/>
              </w:rPr>
              <w:t>Co-moderator</w:t>
            </w:r>
          </w:p>
        </w:tc>
      </w:tr>
      <w:tr w:rsidR="00835DD5" w14:paraId="07D55381" w14:textId="77777777" w:rsidTr="00835DD5">
        <w:tc>
          <w:tcPr>
            <w:tcW w:w="2765" w:type="dxa"/>
          </w:tcPr>
          <w:p w14:paraId="10412873" w14:textId="039E5ABD" w:rsidR="00835DD5" w:rsidRDefault="00835DD5" w:rsidP="00461C3B">
            <w:pPr>
              <w:bidi w:val="0"/>
              <w:spacing w:after="80"/>
              <w:jc w:val="both"/>
              <w:rPr>
                <w:rFonts w:ascii="Times New Roman" w:eastAsia="Times New Roman" w:hAnsi="Times New Roman" w:cs="Times New Roman"/>
                <w:b/>
                <w:bCs/>
                <w:sz w:val="24"/>
                <w:szCs w:val="24"/>
              </w:rPr>
            </w:pPr>
            <w:r w:rsidRPr="00B54C6B">
              <w:rPr>
                <w:rFonts w:ascii="Times New Roman" w:eastAsia="Times New Roman" w:hAnsi="Times New Roman" w:cs="Times New Roman"/>
                <w:sz w:val="24"/>
                <w:szCs w:val="24"/>
              </w:rPr>
              <w:t>2010-2012</w:t>
            </w:r>
          </w:p>
        </w:tc>
        <w:tc>
          <w:tcPr>
            <w:tcW w:w="2765" w:type="dxa"/>
          </w:tcPr>
          <w:p w14:paraId="2EB96F50" w14:textId="410B40D6" w:rsidR="00835DD5" w:rsidRDefault="00835DD5" w:rsidP="008C6D90">
            <w:pPr>
              <w:bidi w:val="0"/>
              <w:spacing w:after="80"/>
              <w:rPr>
                <w:rFonts w:ascii="Times New Roman" w:eastAsia="Times New Roman" w:hAnsi="Times New Roman" w:cs="Times New Roman"/>
                <w:b/>
                <w:bCs/>
                <w:sz w:val="24"/>
                <w:szCs w:val="24"/>
              </w:rPr>
            </w:pPr>
            <w:r w:rsidRPr="00B54C6B">
              <w:rPr>
                <w:rFonts w:ascii="Times New Roman" w:eastAsia="Times New Roman" w:hAnsi="Times New Roman" w:cs="Times New Roman"/>
                <w:sz w:val="24"/>
                <w:szCs w:val="24"/>
              </w:rPr>
              <w:t xml:space="preserve">Tel-Hai </w:t>
            </w:r>
            <w:r w:rsidR="00AC36D6" w:rsidRPr="00B54C6B">
              <w:rPr>
                <w:rFonts w:ascii="Times New Roman" w:eastAsia="Times New Roman" w:hAnsi="Times New Roman" w:cs="Times New Roman"/>
                <w:sz w:val="24"/>
                <w:szCs w:val="24"/>
              </w:rPr>
              <w:t xml:space="preserve">Academic </w:t>
            </w:r>
            <w:r w:rsidRPr="00B54C6B">
              <w:rPr>
                <w:rFonts w:ascii="Times New Roman" w:eastAsia="Times New Roman" w:hAnsi="Times New Roman" w:cs="Times New Roman"/>
                <w:sz w:val="24"/>
                <w:szCs w:val="24"/>
              </w:rPr>
              <w:t xml:space="preserve">College Field Committee for the </w:t>
            </w:r>
            <w:r w:rsidR="00AC36D6">
              <w:rPr>
                <w:rFonts w:ascii="Times New Roman" w:eastAsia="Times New Roman" w:hAnsi="Times New Roman" w:cs="Times New Roman"/>
                <w:sz w:val="24"/>
                <w:szCs w:val="24"/>
              </w:rPr>
              <w:t>A</w:t>
            </w:r>
            <w:r w:rsidRPr="00B54C6B">
              <w:rPr>
                <w:rFonts w:ascii="Times New Roman" w:eastAsia="Times New Roman" w:hAnsi="Times New Roman" w:cs="Times New Roman"/>
                <w:sz w:val="24"/>
                <w:szCs w:val="24"/>
              </w:rPr>
              <w:t xml:space="preserve">dvancement of </w:t>
            </w:r>
            <w:r w:rsidR="00AC36D6">
              <w:rPr>
                <w:rFonts w:ascii="Times New Roman" w:eastAsia="Times New Roman" w:hAnsi="Times New Roman" w:cs="Times New Roman"/>
                <w:sz w:val="24"/>
                <w:szCs w:val="24"/>
              </w:rPr>
              <w:t>D</w:t>
            </w:r>
            <w:r w:rsidRPr="00B54C6B">
              <w:rPr>
                <w:rFonts w:ascii="Times New Roman" w:eastAsia="Times New Roman" w:hAnsi="Times New Roman" w:cs="Times New Roman"/>
                <w:sz w:val="24"/>
                <w:szCs w:val="24"/>
              </w:rPr>
              <w:t xml:space="preserve">ialogue </w:t>
            </w:r>
            <w:r w:rsidR="00AC36D6">
              <w:rPr>
                <w:rFonts w:ascii="Times New Roman" w:eastAsia="Times New Roman" w:hAnsi="Times New Roman" w:cs="Times New Roman"/>
                <w:sz w:val="24"/>
                <w:szCs w:val="24"/>
              </w:rPr>
              <w:t>B</w:t>
            </w:r>
            <w:r w:rsidRPr="00B54C6B">
              <w:rPr>
                <w:rFonts w:ascii="Times New Roman" w:eastAsia="Times New Roman" w:hAnsi="Times New Roman" w:cs="Times New Roman"/>
                <w:sz w:val="24"/>
                <w:szCs w:val="24"/>
              </w:rPr>
              <w:t xml:space="preserve">etween the </w:t>
            </w:r>
            <w:r w:rsidR="00AC36D6">
              <w:rPr>
                <w:rFonts w:ascii="Times New Roman" w:eastAsia="Times New Roman" w:hAnsi="Times New Roman" w:cs="Times New Roman"/>
                <w:sz w:val="24"/>
                <w:szCs w:val="24"/>
              </w:rPr>
              <w:t>C</w:t>
            </w:r>
            <w:r w:rsidRPr="00B54C6B">
              <w:rPr>
                <w:rFonts w:ascii="Times New Roman" w:eastAsia="Times New Roman" w:hAnsi="Times New Roman" w:cs="Times New Roman"/>
                <w:sz w:val="24"/>
                <w:szCs w:val="24"/>
              </w:rPr>
              <w:t xml:space="preserve">ollege and the </w:t>
            </w:r>
            <w:r w:rsidR="00AC36D6">
              <w:rPr>
                <w:rFonts w:ascii="Times New Roman" w:eastAsia="Times New Roman" w:hAnsi="Times New Roman" w:cs="Times New Roman"/>
                <w:sz w:val="24"/>
                <w:szCs w:val="24"/>
              </w:rPr>
              <w:t>C</w:t>
            </w:r>
            <w:r w:rsidRPr="00B54C6B">
              <w:rPr>
                <w:rFonts w:ascii="Times New Roman" w:eastAsia="Times New Roman" w:hAnsi="Times New Roman" w:cs="Times New Roman"/>
                <w:sz w:val="24"/>
                <w:szCs w:val="24"/>
              </w:rPr>
              <w:t>ommunity</w:t>
            </w:r>
          </w:p>
        </w:tc>
        <w:tc>
          <w:tcPr>
            <w:tcW w:w="2766" w:type="dxa"/>
          </w:tcPr>
          <w:p w14:paraId="1AF017FF" w14:textId="7BCFAD9A" w:rsidR="00835DD5" w:rsidRPr="00835DD5" w:rsidRDefault="00835DD5" w:rsidP="00461C3B">
            <w:pPr>
              <w:bidi w:val="0"/>
              <w:spacing w:after="80"/>
              <w:jc w:val="both"/>
              <w:rPr>
                <w:rFonts w:ascii="Times New Roman" w:eastAsia="Times New Roman" w:hAnsi="Times New Roman" w:cs="Times New Roman"/>
                <w:sz w:val="24"/>
                <w:szCs w:val="24"/>
              </w:rPr>
            </w:pPr>
            <w:r w:rsidRPr="00835DD5">
              <w:rPr>
                <w:rFonts w:ascii="Times New Roman" w:eastAsia="Times New Roman" w:hAnsi="Times New Roman" w:cs="Times New Roman"/>
                <w:sz w:val="24"/>
                <w:szCs w:val="24"/>
              </w:rPr>
              <w:t>Member</w:t>
            </w:r>
          </w:p>
        </w:tc>
      </w:tr>
      <w:tr w:rsidR="00835DD5" w14:paraId="3701ED39" w14:textId="77777777" w:rsidTr="00835DD5">
        <w:tc>
          <w:tcPr>
            <w:tcW w:w="2765" w:type="dxa"/>
          </w:tcPr>
          <w:p w14:paraId="1DF12261" w14:textId="7059062B" w:rsidR="00835DD5" w:rsidRPr="00835DD5" w:rsidRDefault="00835DD5" w:rsidP="00461C3B">
            <w:pPr>
              <w:bidi w:val="0"/>
              <w:spacing w:after="80"/>
              <w:jc w:val="both"/>
              <w:rPr>
                <w:rFonts w:ascii="Times New Roman" w:eastAsia="Times New Roman" w:hAnsi="Times New Roman" w:cs="Times New Roman"/>
                <w:sz w:val="24"/>
                <w:szCs w:val="24"/>
              </w:rPr>
            </w:pPr>
            <w:r w:rsidRPr="00835DD5">
              <w:rPr>
                <w:rFonts w:ascii="Times New Roman" w:eastAsia="Times New Roman" w:hAnsi="Times New Roman" w:cs="Times New Roman"/>
                <w:sz w:val="24"/>
                <w:szCs w:val="24"/>
              </w:rPr>
              <w:t>201</w:t>
            </w:r>
            <w:r>
              <w:rPr>
                <w:rFonts w:ascii="Times New Roman" w:eastAsia="Times New Roman" w:hAnsi="Times New Roman" w:cs="Times New Roman"/>
                <w:sz w:val="24"/>
                <w:szCs w:val="24"/>
              </w:rPr>
              <w:t>0-present</w:t>
            </w:r>
          </w:p>
        </w:tc>
        <w:tc>
          <w:tcPr>
            <w:tcW w:w="2765" w:type="dxa"/>
          </w:tcPr>
          <w:p w14:paraId="46C0A4A7" w14:textId="528A3B7E" w:rsidR="00835DD5" w:rsidRPr="00835DD5" w:rsidRDefault="00AC36D6" w:rsidP="008C6D90">
            <w:pPr>
              <w:bidi w:val="0"/>
              <w:spacing w:after="80"/>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 xml:space="preserve">Tel-Hai Academic College </w:t>
            </w:r>
            <w:r>
              <w:rPr>
                <w:rFonts w:ascii="Times New Roman" w:eastAsia="Times New Roman" w:hAnsi="Times New Roman" w:cs="Times New Roman"/>
                <w:sz w:val="24"/>
                <w:szCs w:val="24"/>
              </w:rPr>
              <w:t>Steering Committee for the MSW Degree</w:t>
            </w:r>
          </w:p>
        </w:tc>
        <w:tc>
          <w:tcPr>
            <w:tcW w:w="2766" w:type="dxa"/>
          </w:tcPr>
          <w:p w14:paraId="67796418" w14:textId="3CD30434" w:rsidR="00835DD5" w:rsidRPr="00835DD5" w:rsidRDefault="00AC36D6" w:rsidP="00461C3B">
            <w:pPr>
              <w:bidi w:val="0"/>
              <w:spacing w:after="80"/>
              <w:jc w:val="both"/>
              <w:rPr>
                <w:rFonts w:ascii="Times New Roman" w:eastAsia="Times New Roman" w:hAnsi="Times New Roman" w:cs="Times New Roman"/>
                <w:sz w:val="24"/>
                <w:szCs w:val="24"/>
              </w:rPr>
            </w:pPr>
            <w:r w:rsidRPr="00835DD5">
              <w:rPr>
                <w:rFonts w:ascii="Times New Roman" w:eastAsia="Times New Roman" w:hAnsi="Times New Roman" w:cs="Times New Roman"/>
                <w:sz w:val="24"/>
                <w:szCs w:val="24"/>
              </w:rPr>
              <w:t>Member</w:t>
            </w:r>
          </w:p>
        </w:tc>
      </w:tr>
      <w:tr w:rsidR="00835DD5" w14:paraId="1D3D0CD9" w14:textId="77777777" w:rsidTr="00835DD5">
        <w:tc>
          <w:tcPr>
            <w:tcW w:w="2765" w:type="dxa"/>
          </w:tcPr>
          <w:p w14:paraId="5FF66AE3" w14:textId="5DBE5D30" w:rsidR="00835DD5" w:rsidRPr="00835DD5" w:rsidRDefault="00AC36D6" w:rsidP="00461C3B">
            <w:pPr>
              <w:bidi w:val="0"/>
              <w:spacing w:after="80"/>
              <w:jc w:val="both"/>
              <w:rPr>
                <w:rFonts w:ascii="Times New Roman" w:eastAsia="Times New Roman" w:hAnsi="Times New Roman" w:cs="Times New Roman"/>
                <w:sz w:val="24"/>
                <w:szCs w:val="24"/>
              </w:rPr>
            </w:pPr>
            <w:commentRangeStart w:id="94"/>
            <w:r>
              <w:rPr>
                <w:rFonts w:ascii="Times New Roman" w:eastAsia="Times New Roman" w:hAnsi="Times New Roman" w:cs="Times New Roman"/>
                <w:sz w:val="24"/>
                <w:szCs w:val="24"/>
              </w:rPr>
              <w:t>Dates</w:t>
            </w:r>
            <w:commentRangeEnd w:id="94"/>
            <w:r>
              <w:rPr>
                <w:rStyle w:val="CommentReference"/>
              </w:rPr>
              <w:commentReference w:id="94"/>
            </w:r>
          </w:p>
        </w:tc>
        <w:tc>
          <w:tcPr>
            <w:tcW w:w="2765" w:type="dxa"/>
          </w:tcPr>
          <w:p w14:paraId="0B6F75BD" w14:textId="33D9E2C3" w:rsidR="00835DD5" w:rsidRPr="00835DD5" w:rsidRDefault="00AC36D6" w:rsidP="008C6D90">
            <w:pPr>
              <w:bidi w:val="0"/>
              <w:spacing w:after="80"/>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Tel-Hai Academic College</w:t>
            </w:r>
            <w:r>
              <w:rPr>
                <w:rFonts w:ascii="Times New Roman" w:eastAsia="Times New Roman" w:hAnsi="Times New Roman" w:cs="Times New Roman"/>
                <w:sz w:val="24"/>
                <w:szCs w:val="24"/>
              </w:rPr>
              <w:t xml:space="preserve"> Senior Staff Committee</w:t>
            </w:r>
          </w:p>
        </w:tc>
        <w:tc>
          <w:tcPr>
            <w:tcW w:w="2766" w:type="dxa"/>
          </w:tcPr>
          <w:p w14:paraId="4E047D05" w14:textId="449C77B7" w:rsidR="00835DD5" w:rsidRPr="00835DD5" w:rsidRDefault="00AC36D6" w:rsidP="00461C3B">
            <w:pPr>
              <w:bidi w:val="0"/>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Chair</w:t>
            </w:r>
          </w:p>
        </w:tc>
      </w:tr>
      <w:tr w:rsidR="00835DD5" w14:paraId="79A77C09" w14:textId="77777777" w:rsidTr="00835DD5">
        <w:tc>
          <w:tcPr>
            <w:tcW w:w="2765" w:type="dxa"/>
          </w:tcPr>
          <w:p w14:paraId="4A22A71D" w14:textId="12BFDF0A" w:rsidR="00835DD5" w:rsidRPr="00835DD5" w:rsidRDefault="00AC36D6" w:rsidP="00461C3B">
            <w:pPr>
              <w:bidi w:val="0"/>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2010-2013</w:t>
            </w:r>
          </w:p>
        </w:tc>
        <w:tc>
          <w:tcPr>
            <w:tcW w:w="2765" w:type="dxa"/>
          </w:tcPr>
          <w:p w14:paraId="2E71EBE9" w14:textId="360F2B04" w:rsidR="00835DD5" w:rsidRPr="00835DD5" w:rsidRDefault="00AC36D6" w:rsidP="008C6D90">
            <w:pPr>
              <w:bidi w:val="0"/>
              <w:spacing w:after="80"/>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Tel-Hai Academic College</w:t>
            </w:r>
            <w:r>
              <w:rPr>
                <w:rFonts w:ascii="Times New Roman" w:eastAsia="Times New Roman" w:hAnsi="Times New Roman" w:cs="Times New Roman"/>
                <w:sz w:val="24"/>
                <w:szCs w:val="24"/>
              </w:rPr>
              <w:t xml:space="preserve"> Disciplinary Committee</w:t>
            </w:r>
          </w:p>
        </w:tc>
        <w:tc>
          <w:tcPr>
            <w:tcW w:w="2766" w:type="dxa"/>
          </w:tcPr>
          <w:p w14:paraId="63742475" w14:textId="1044BDFF" w:rsidR="00835DD5" w:rsidRPr="00835DD5" w:rsidRDefault="00AC36D6" w:rsidP="00461C3B">
            <w:pPr>
              <w:bidi w:val="0"/>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Member</w:t>
            </w:r>
          </w:p>
        </w:tc>
      </w:tr>
      <w:tr w:rsidR="00835DD5" w14:paraId="5DF6185D" w14:textId="77777777" w:rsidTr="00835DD5">
        <w:tc>
          <w:tcPr>
            <w:tcW w:w="2765" w:type="dxa"/>
          </w:tcPr>
          <w:p w14:paraId="294E55D0" w14:textId="045DEB6D" w:rsidR="00835DD5" w:rsidRPr="00835DD5" w:rsidRDefault="00AC36D6" w:rsidP="00461C3B">
            <w:pPr>
              <w:bidi w:val="0"/>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2013-2016</w:t>
            </w:r>
          </w:p>
        </w:tc>
        <w:tc>
          <w:tcPr>
            <w:tcW w:w="2765" w:type="dxa"/>
          </w:tcPr>
          <w:p w14:paraId="3D3EDFCF" w14:textId="212DEC59" w:rsidR="00835DD5" w:rsidRPr="00835DD5" w:rsidRDefault="00AC36D6" w:rsidP="008C6D90">
            <w:pPr>
              <w:bidi w:val="0"/>
              <w:spacing w:after="80"/>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Tel-Hai Academic College</w:t>
            </w:r>
            <w:r>
              <w:rPr>
                <w:rFonts w:ascii="Times New Roman" w:eastAsia="Times New Roman" w:hAnsi="Times New Roman" w:cs="Times New Roman"/>
                <w:sz w:val="24"/>
                <w:szCs w:val="24"/>
              </w:rPr>
              <w:t xml:space="preserve"> Disciplinary Committee</w:t>
            </w:r>
          </w:p>
        </w:tc>
        <w:tc>
          <w:tcPr>
            <w:tcW w:w="2766" w:type="dxa"/>
          </w:tcPr>
          <w:p w14:paraId="301CDA79" w14:textId="0EFCD105" w:rsidR="00835DD5" w:rsidRPr="00835DD5" w:rsidRDefault="00AC36D6" w:rsidP="00461C3B">
            <w:pPr>
              <w:bidi w:val="0"/>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Chair</w:t>
            </w:r>
          </w:p>
        </w:tc>
      </w:tr>
      <w:tr w:rsidR="00AC36D6" w14:paraId="5942FF0F" w14:textId="77777777" w:rsidTr="00835DD5">
        <w:tc>
          <w:tcPr>
            <w:tcW w:w="2765" w:type="dxa"/>
          </w:tcPr>
          <w:p w14:paraId="66F67BBD" w14:textId="01A058C2" w:rsidR="00AC36D6" w:rsidRDefault="00AC36D6" w:rsidP="00461C3B">
            <w:pPr>
              <w:bidi w:val="0"/>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2017-present</w:t>
            </w:r>
          </w:p>
        </w:tc>
        <w:tc>
          <w:tcPr>
            <w:tcW w:w="2765" w:type="dxa"/>
          </w:tcPr>
          <w:p w14:paraId="18F5F3B4" w14:textId="6727B48C" w:rsidR="00AC36D6" w:rsidRPr="00B54C6B" w:rsidRDefault="00AC36D6" w:rsidP="008C6D90">
            <w:pPr>
              <w:bidi w:val="0"/>
              <w:spacing w:after="80"/>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Tel-Hai Academic College</w:t>
            </w:r>
            <w:r>
              <w:rPr>
                <w:rFonts w:ascii="Times New Roman" w:eastAsia="Times New Roman" w:hAnsi="Times New Roman" w:cs="Times New Roman"/>
                <w:sz w:val="24"/>
                <w:szCs w:val="24"/>
              </w:rPr>
              <w:t>,</w:t>
            </w:r>
            <w:r w:rsidRPr="00B54C6B">
              <w:rPr>
                <w:rFonts w:ascii="Times New Roman" w:eastAsia="Times New Roman" w:hAnsi="Times New Roman" w:cs="Times New Roman"/>
                <w:sz w:val="24"/>
                <w:szCs w:val="24"/>
              </w:rPr>
              <w:t xml:space="preserve"> School of Social Work</w:t>
            </w:r>
            <w:r>
              <w:rPr>
                <w:rFonts w:ascii="Times New Roman" w:eastAsia="Times New Roman" w:hAnsi="Times New Roman" w:cs="Times New Roman"/>
                <w:sz w:val="24"/>
                <w:szCs w:val="24"/>
              </w:rPr>
              <w:t xml:space="preserve"> Ethics Committee</w:t>
            </w:r>
          </w:p>
        </w:tc>
        <w:tc>
          <w:tcPr>
            <w:tcW w:w="2766" w:type="dxa"/>
          </w:tcPr>
          <w:p w14:paraId="2E930567" w14:textId="156CE699" w:rsidR="00AC36D6" w:rsidRDefault="00AC36D6" w:rsidP="00461C3B">
            <w:pPr>
              <w:bidi w:val="0"/>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Member</w:t>
            </w:r>
          </w:p>
        </w:tc>
      </w:tr>
      <w:tr w:rsidR="00AC36D6" w14:paraId="46EBBE32" w14:textId="77777777" w:rsidTr="00835DD5">
        <w:tc>
          <w:tcPr>
            <w:tcW w:w="2765" w:type="dxa"/>
          </w:tcPr>
          <w:p w14:paraId="772E2628" w14:textId="1514C1B3" w:rsidR="00AC36D6" w:rsidRDefault="00AC36D6" w:rsidP="00461C3B">
            <w:pPr>
              <w:bidi w:val="0"/>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2018-present</w:t>
            </w:r>
            <w:r w:rsidR="00C418C4">
              <w:rPr>
                <w:rFonts w:ascii="Times New Roman" w:eastAsia="Times New Roman" w:hAnsi="Times New Roman" w:cs="Times New Roman"/>
                <w:sz w:val="24"/>
                <w:szCs w:val="24"/>
              </w:rPr>
              <w:t>*</w:t>
            </w:r>
          </w:p>
        </w:tc>
        <w:tc>
          <w:tcPr>
            <w:tcW w:w="2765" w:type="dxa"/>
          </w:tcPr>
          <w:p w14:paraId="407AC5FE" w14:textId="7A1846A1" w:rsidR="00AC36D6" w:rsidRPr="00B54C6B" w:rsidRDefault="00C418C4" w:rsidP="008C6D90">
            <w:pPr>
              <w:bidi w:val="0"/>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Authority</w:t>
            </w:r>
          </w:p>
        </w:tc>
        <w:tc>
          <w:tcPr>
            <w:tcW w:w="2766" w:type="dxa"/>
          </w:tcPr>
          <w:p w14:paraId="410A65AF" w14:textId="175E0C68" w:rsidR="00AC36D6" w:rsidRDefault="00C418C4" w:rsidP="00461C3B">
            <w:pPr>
              <w:bidi w:val="0"/>
              <w:spacing w:after="80"/>
              <w:jc w:val="both"/>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Representative of the Faculty of Social Sciences and Humanities</w:t>
            </w:r>
          </w:p>
        </w:tc>
      </w:tr>
      <w:tr w:rsidR="00AC36D6" w14:paraId="4D3D4C41" w14:textId="77777777" w:rsidTr="00835DD5">
        <w:tc>
          <w:tcPr>
            <w:tcW w:w="2765" w:type="dxa"/>
          </w:tcPr>
          <w:p w14:paraId="625C1F64" w14:textId="7DE6E2D8" w:rsidR="00AC36D6" w:rsidRDefault="00C418C4" w:rsidP="00461C3B">
            <w:pPr>
              <w:bidi w:val="0"/>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2022-present*</w:t>
            </w:r>
          </w:p>
        </w:tc>
        <w:tc>
          <w:tcPr>
            <w:tcW w:w="2765" w:type="dxa"/>
          </w:tcPr>
          <w:p w14:paraId="032D29E1" w14:textId="40ABDA7E" w:rsidR="00AC36D6" w:rsidRPr="00B54C6B" w:rsidRDefault="00C418C4" w:rsidP="00461C3B">
            <w:pPr>
              <w:bidi w:val="0"/>
              <w:spacing w:after="80"/>
              <w:jc w:val="both"/>
              <w:rPr>
                <w:rFonts w:ascii="Times New Roman" w:eastAsia="Times New Roman" w:hAnsi="Times New Roman" w:cs="Times New Roman"/>
                <w:sz w:val="24"/>
                <w:szCs w:val="24"/>
              </w:rPr>
            </w:pPr>
            <w:commentRangeStart w:id="95"/>
            <w:r>
              <w:rPr>
                <w:rFonts w:ascii="Times New Roman" w:eastAsia="Times New Roman" w:hAnsi="Times New Roman" w:cs="Times New Roman"/>
                <w:sz w:val="24"/>
                <w:szCs w:val="24"/>
              </w:rPr>
              <w:t>Unit/Committee</w:t>
            </w:r>
            <w:commentRangeEnd w:id="95"/>
            <w:r>
              <w:rPr>
                <w:rStyle w:val="CommentReference"/>
              </w:rPr>
              <w:commentReference w:id="95"/>
            </w:r>
          </w:p>
        </w:tc>
        <w:tc>
          <w:tcPr>
            <w:tcW w:w="2766" w:type="dxa"/>
          </w:tcPr>
          <w:p w14:paraId="76AC5B73" w14:textId="7595EE0C" w:rsidR="00AC36D6" w:rsidRDefault="00C418C4" w:rsidP="00461C3B">
            <w:pPr>
              <w:bidi w:val="0"/>
              <w:spacing w:after="80"/>
              <w:jc w:val="both"/>
              <w:rPr>
                <w:rFonts w:ascii="Times New Roman" w:eastAsia="Times New Roman" w:hAnsi="Times New Roman" w:cs="Times New Roman"/>
                <w:sz w:val="24"/>
                <w:szCs w:val="24"/>
              </w:rPr>
            </w:pPr>
            <w:r>
              <w:rPr>
                <w:rFonts w:ascii="Times New Roman" w:eastAsia="Times New Roman" w:hAnsi="Times New Roman" w:cs="Times New Roman" w:hint="cs"/>
                <w:sz w:val="24"/>
                <w:szCs w:val="24"/>
              </w:rPr>
              <w:t>S</w:t>
            </w:r>
            <w:r>
              <w:rPr>
                <w:rFonts w:ascii="Times New Roman" w:eastAsia="Times New Roman" w:hAnsi="Times New Roman" w:cs="Times New Roman"/>
                <w:sz w:val="24"/>
                <w:szCs w:val="24"/>
              </w:rPr>
              <w:t xml:space="preserve">tudent </w:t>
            </w:r>
            <w:r w:rsidRPr="00356ED1">
              <w:rPr>
                <w:rFonts w:ascii="Times New Roman" w:eastAsia="Times New Roman" w:hAnsi="Times New Roman" w:cs="Times New Roman"/>
                <w:sz w:val="24"/>
                <w:szCs w:val="24"/>
              </w:rPr>
              <w:t>Ombudsman</w:t>
            </w:r>
          </w:p>
        </w:tc>
      </w:tr>
    </w:tbl>
    <w:p w14:paraId="73032278" w14:textId="1FAB3F37" w:rsidR="00835DD5" w:rsidRPr="00C418C4" w:rsidRDefault="00C418C4" w:rsidP="00835DD5">
      <w:pPr>
        <w:bidi w:val="0"/>
        <w:spacing w:after="80" w:line="360" w:lineRule="auto"/>
        <w:jc w:val="both"/>
        <w:rPr>
          <w:rFonts w:ascii="Times New Roman" w:eastAsia="Times New Roman" w:hAnsi="Times New Roman" w:cs="Times New Roman"/>
          <w:sz w:val="24"/>
          <w:szCs w:val="24"/>
        </w:rPr>
      </w:pPr>
      <w:commentRangeStart w:id="96"/>
      <w:r w:rsidRPr="00C418C4">
        <w:rPr>
          <w:rFonts w:ascii="Times New Roman" w:eastAsia="Times New Roman" w:hAnsi="Times New Roman" w:cs="Times New Roman"/>
          <w:sz w:val="24"/>
          <w:szCs w:val="24"/>
        </w:rPr>
        <w:t>*Indicates activity since last appointment.</w:t>
      </w:r>
      <w:commentRangeEnd w:id="96"/>
      <w:r w:rsidR="008C6D90">
        <w:rPr>
          <w:rStyle w:val="CommentReference"/>
        </w:rPr>
        <w:commentReference w:id="96"/>
      </w:r>
    </w:p>
    <w:p w14:paraId="2E09A65D" w14:textId="5DA1FAF1" w:rsidR="00965FC6" w:rsidRDefault="00965FC6">
      <w:pPr>
        <w:bidi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7B824EE3" w14:textId="1EA33F33" w:rsidR="00D5628D" w:rsidRDefault="00D5628D" w:rsidP="007D6B29">
      <w:pPr>
        <w:numPr>
          <w:ilvl w:val="0"/>
          <w:numId w:val="1"/>
        </w:numPr>
        <w:bidi w:val="0"/>
        <w:spacing w:after="80" w:line="360" w:lineRule="auto"/>
        <w:jc w:val="both"/>
        <w:rPr>
          <w:rFonts w:ascii="Times New Roman" w:eastAsia="Times New Roman" w:hAnsi="Times New Roman" w:cs="Times New Roman"/>
          <w:b/>
          <w:bCs/>
          <w:sz w:val="24"/>
          <w:szCs w:val="24"/>
        </w:rPr>
      </w:pPr>
      <w:r w:rsidRPr="009F3DE9">
        <w:rPr>
          <w:rFonts w:ascii="Times New Roman" w:eastAsia="Times New Roman" w:hAnsi="Times New Roman" w:cs="Times New Roman"/>
          <w:b/>
          <w:bCs/>
          <w:sz w:val="24"/>
          <w:szCs w:val="24"/>
        </w:rPr>
        <w:lastRenderedPageBreak/>
        <w:t>Scholarly</w:t>
      </w:r>
      <w:r w:rsidRPr="00D5628D">
        <w:rPr>
          <w:rFonts w:ascii="Times New Roman" w:eastAsia="Times New Roman" w:hAnsi="Times New Roman" w:cs="Times New Roman"/>
          <w:b/>
          <w:bCs/>
          <w:sz w:val="24"/>
          <w:szCs w:val="24"/>
        </w:rPr>
        <w:t xml:space="preserve"> Positions and Activit</w:t>
      </w:r>
      <w:ins w:id="97" w:author="Adam Bodley" w:date="2022-12-06T12:14:00Z">
        <w:r w:rsidR="003A4BEF">
          <w:rPr>
            <w:rFonts w:ascii="Times New Roman" w:eastAsia="Times New Roman" w:hAnsi="Times New Roman" w:cs="Times New Roman"/>
            <w:b/>
            <w:bCs/>
            <w:sz w:val="24"/>
            <w:szCs w:val="24"/>
          </w:rPr>
          <w:t>i</w:t>
        </w:r>
      </w:ins>
      <w:r w:rsidRPr="00D5628D">
        <w:rPr>
          <w:rFonts w:ascii="Times New Roman" w:eastAsia="Times New Roman" w:hAnsi="Times New Roman" w:cs="Times New Roman"/>
          <w:b/>
          <w:bCs/>
          <w:sz w:val="24"/>
          <w:szCs w:val="24"/>
        </w:rPr>
        <w:t xml:space="preserve">es outside the </w:t>
      </w:r>
      <w:commentRangeStart w:id="98"/>
      <w:r w:rsidRPr="00D5628D">
        <w:rPr>
          <w:rFonts w:ascii="Times New Roman" w:eastAsia="Times New Roman" w:hAnsi="Times New Roman" w:cs="Times New Roman"/>
          <w:b/>
          <w:bCs/>
          <w:sz w:val="24"/>
          <w:szCs w:val="24"/>
        </w:rPr>
        <w:t>Institution</w:t>
      </w:r>
      <w:commentRangeEnd w:id="98"/>
      <w:r w:rsidR="003A4BEF">
        <w:rPr>
          <w:rStyle w:val="CommentReference"/>
        </w:rPr>
        <w:commentReference w:id="98"/>
      </w:r>
    </w:p>
    <w:p w14:paraId="457DCF8A" w14:textId="77777777" w:rsidR="005A7B10" w:rsidRPr="009F3DE9" w:rsidRDefault="005A7B10" w:rsidP="009F3DE9">
      <w:pPr>
        <w:pStyle w:val="ListParagraph"/>
        <w:numPr>
          <w:ilvl w:val="0"/>
          <w:numId w:val="13"/>
        </w:numPr>
        <w:bidi w:val="0"/>
        <w:spacing w:after="0" w:line="240" w:lineRule="auto"/>
        <w:rPr>
          <w:ins w:id="99" w:author="Adam Bodley" w:date="2022-12-06T12:14:00Z"/>
          <w:rFonts w:asciiTheme="majorBidi" w:hAnsiTheme="majorBidi" w:cstheme="majorBidi"/>
          <w:b/>
          <w:bCs/>
          <w:sz w:val="24"/>
          <w:szCs w:val="24"/>
        </w:rPr>
      </w:pPr>
      <w:ins w:id="100" w:author="Adam Bodley" w:date="2022-12-06T12:14:00Z">
        <w:r w:rsidRPr="009F3DE9">
          <w:rPr>
            <w:rFonts w:asciiTheme="majorBidi" w:hAnsiTheme="majorBidi" w:cstheme="majorBidi"/>
            <w:b/>
            <w:bCs/>
            <w:sz w:val="24"/>
            <w:szCs w:val="24"/>
          </w:rPr>
          <w:t>Research roles</w:t>
        </w:r>
      </w:ins>
    </w:p>
    <w:p w14:paraId="7836C1ED" w14:textId="77777777" w:rsidR="008C6D90" w:rsidRDefault="008C6D90" w:rsidP="008C6D90">
      <w:pPr>
        <w:bidi w:val="0"/>
        <w:spacing w:after="0" w:line="240" w:lineRule="auto"/>
        <w:rPr>
          <w:rFonts w:asciiTheme="majorBidi" w:hAnsiTheme="majorBidi" w:cstheme="majorBidi"/>
          <w:sz w:val="24"/>
          <w:szCs w:val="24"/>
        </w:rPr>
      </w:pPr>
    </w:p>
    <w:p w14:paraId="6785FCCB" w14:textId="2ACB4613" w:rsidR="008C6D90" w:rsidRDefault="00621B72" w:rsidP="00621B72">
      <w:pPr>
        <w:bidi w:val="0"/>
        <w:spacing w:after="0" w:line="240" w:lineRule="auto"/>
        <w:ind w:left="1440" w:hanging="1440"/>
        <w:rPr>
          <w:rFonts w:asciiTheme="majorBidi" w:hAnsiTheme="majorBidi" w:cstheme="majorBidi"/>
          <w:sz w:val="24"/>
          <w:szCs w:val="24"/>
        </w:rPr>
      </w:pPr>
      <w:ins w:id="101" w:author="Adam Bodley" w:date="2022-12-07T09:47:00Z">
        <w:r>
          <w:rPr>
            <w:rFonts w:asciiTheme="majorBidi" w:hAnsiTheme="majorBidi" w:cstheme="majorBidi"/>
            <w:sz w:val="24"/>
            <w:szCs w:val="24"/>
          </w:rPr>
          <w:t xml:space="preserve">(Dates) </w:t>
        </w:r>
      </w:ins>
      <w:r>
        <w:rPr>
          <w:rFonts w:asciiTheme="majorBidi" w:hAnsiTheme="majorBidi" w:cstheme="majorBidi"/>
          <w:sz w:val="24"/>
          <w:szCs w:val="24"/>
        </w:rPr>
        <w:tab/>
      </w:r>
      <w:r w:rsidR="005A7B10" w:rsidRPr="008C6D90">
        <w:rPr>
          <w:rFonts w:asciiTheme="majorBidi" w:hAnsiTheme="majorBidi" w:cstheme="majorBidi"/>
          <w:sz w:val="24"/>
          <w:szCs w:val="24"/>
        </w:rPr>
        <w:t>Project Researcher for Israel in The International Wellbeing Group, headed by Robert A. Cummins, Professor of Psychology</w:t>
      </w:r>
      <w:del w:id="102" w:author="Adam Bodley" w:date="2022-12-06T12:13:00Z">
        <w:r w:rsidR="005A7B10" w:rsidRPr="008C6D90" w:rsidDel="00D5628D">
          <w:rPr>
            <w:rFonts w:asciiTheme="majorBidi" w:hAnsiTheme="majorBidi" w:cstheme="majorBidi"/>
            <w:sz w:val="24"/>
            <w:szCs w:val="24"/>
          </w:rPr>
          <w:delText>: Editor in Chief, Journal of Happiness Studies.</w:delText>
        </w:r>
      </w:del>
      <w:ins w:id="103" w:author="Adam Bodley" w:date="2022-12-06T12:13:00Z">
        <w:r w:rsidR="005A7B10" w:rsidRPr="008C6D90">
          <w:rPr>
            <w:rFonts w:asciiTheme="majorBidi" w:hAnsiTheme="majorBidi" w:cstheme="majorBidi"/>
            <w:sz w:val="24"/>
            <w:szCs w:val="24"/>
          </w:rPr>
          <w:t>,</w:t>
        </w:r>
      </w:ins>
      <w:r w:rsidR="005A7B10" w:rsidRPr="008C6D90">
        <w:rPr>
          <w:rFonts w:asciiTheme="majorBidi" w:hAnsiTheme="majorBidi" w:cstheme="majorBidi"/>
          <w:sz w:val="24"/>
          <w:szCs w:val="24"/>
        </w:rPr>
        <w:t xml:space="preserve"> Deakin University</w:t>
      </w:r>
      <w:ins w:id="104" w:author="Adam Bodley" w:date="2022-12-06T12:13:00Z">
        <w:r w:rsidR="005A7B10" w:rsidRPr="008C6D90">
          <w:rPr>
            <w:rFonts w:asciiTheme="majorBidi" w:hAnsiTheme="majorBidi" w:cstheme="majorBidi"/>
            <w:sz w:val="24"/>
            <w:szCs w:val="24"/>
          </w:rPr>
          <w:t>, Australia</w:t>
        </w:r>
      </w:ins>
      <w:del w:id="105" w:author="Adam Bodley" w:date="2022-12-07T11:13:00Z">
        <w:r w:rsidDel="00081348">
          <w:rPr>
            <w:rFonts w:asciiTheme="majorBidi" w:hAnsiTheme="majorBidi" w:cstheme="majorBidi"/>
            <w:sz w:val="24"/>
            <w:szCs w:val="24"/>
          </w:rPr>
          <w:delText>:</w:delText>
        </w:r>
      </w:del>
    </w:p>
    <w:p w14:paraId="534BFE20" w14:textId="77777777" w:rsidR="00081348" w:rsidRDefault="00081348" w:rsidP="00081348">
      <w:pPr>
        <w:bidi w:val="0"/>
        <w:spacing w:after="0" w:line="240" w:lineRule="auto"/>
        <w:ind w:left="1440" w:hanging="1440"/>
        <w:rPr>
          <w:ins w:id="106" w:author="Adam Bodley" w:date="2022-12-07T11:13:00Z"/>
          <w:rFonts w:asciiTheme="majorBidi" w:hAnsiTheme="majorBidi" w:cstheme="majorBidi"/>
          <w:sz w:val="24"/>
          <w:szCs w:val="24"/>
        </w:rPr>
      </w:pPr>
    </w:p>
    <w:p w14:paraId="1B5CEB71" w14:textId="77777777" w:rsidR="00081348" w:rsidDel="00081348" w:rsidRDefault="00081348" w:rsidP="00081348">
      <w:pPr>
        <w:bidi w:val="0"/>
        <w:spacing w:after="0" w:line="240" w:lineRule="auto"/>
        <w:ind w:left="1440" w:hanging="1440"/>
        <w:rPr>
          <w:del w:id="107" w:author="Adam Bodley" w:date="2022-12-07T11:13:00Z"/>
          <w:rFonts w:asciiTheme="majorBidi" w:hAnsiTheme="majorBidi" w:cstheme="majorBidi"/>
          <w:sz w:val="24"/>
          <w:szCs w:val="24"/>
        </w:rPr>
      </w:pPr>
    </w:p>
    <w:p w14:paraId="3A4C43A1" w14:textId="70FD6B10" w:rsidR="008C6D90" w:rsidRDefault="00081348" w:rsidP="00081348">
      <w:pPr>
        <w:bidi w:val="0"/>
        <w:spacing w:after="0" w:line="240" w:lineRule="auto"/>
        <w:ind w:left="1440" w:hanging="1440"/>
        <w:rPr>
          <w:rFonts w:asciiTheme="majorBidi" w:hAnsiTheme="majorBidi" w:cstheme="majorBidi"/>
          <w:sz w:val="24"/>
          <w:szCs w:val="24"/>
        </w:rPr>
      </w:pPr>
      <w:ins w:id="108" w:author="Adam Bodley" w:date="2022-12-07T11:13:00Z">
        <w:r>
          <w:rPr>
            <w:rFonts w:asciiTheme="majorBidi" w:hAnsiTheme="majorBidi" w:cstheme="majorBidi"/>
            <w:sz w:val="24"/>
            <w:szCs w:val="24"/>
          </w:rPr>
          <w:t xml:space="preserve">(Dates) </w:t>
        </w:r>
      </w:ins>
      <w:ins w:id="109" w:author="Adam Bodley" w:date="2022-12-07T11:14:00Z">
        <w:r>
          <w:rPr>
            <w:rFonts w:asciiTheme="majorBidi" w:hAnsiTheme="majorBidi" w:cstheme="majorBidi"/>
            <w:sz w:val="24"/>
            <w:szCs w:val="24"/>
          </w:rPr>
          <w:tab/>
        </w:r>
      </w:ins>
      <w:del w:id="110" w:author="Adam Bodley" w:date="2022-12-06T12:15:00Z">
        <w:r w:rsidR="005A7B10" w:rsidRPr="00081348" w:rsidDel="003A4BEF">
          <w:rPr>
            <w:rFonts w:asciiTheme="majorBidi" w:hAnsiTheme="majorBidi" w:cstheme="majorBidi"/>
            <w:sz w:val="24"/>
            <w:szCs w:val="24"/>
          </w:rPr>
          <w:delText>*</w:delText>
        </w:r>
      </w:del>
      <w:r w:rsidR="005A7B10" w:rsidRPr="00081348">
        <w:rPr>
          <w:rFonts w:asciiTheme="majorBidi" w:hAnsiTheme="majorBidi" w:cstheme="majorBidi"/>
          <w:sz w:val="24"/>
          <w:szCs w:val="24"/>
        </w:rPr>
        <w:t>International joint research with researchers from all over the world: International relationships: A cross-cultural study</w:t>
      </w:r>
    </w:p>
    <w:p w14:paraId="45012EE9" w14:textId="7E70A924" w:rsidR="00081348" w:rsidRDefault="00081348" w:rsidP="00081348">
      <w:pPr>
        <w:bidi w:val="0"/>
        <w:spacing w:after="0" w:line="240" w:lineRule="auto"/>
        <w:ind w:left="1440" w:hanging="1440"/>
        <w:rPr>
          <w:rFonts w:asciiTheme="majorBidi" w:hAnsiTheme="majorBidi" w:cstheme="majorBidi"/>
          <w:sz w:val="24"/>
          <w:szCs w:val="24"/>
        </w:rPr>
      </w:pPr>
    </w:p>
    <w:p w14:paraId="0DCE5493" w14:textId="747C866E" w:rsidR="005A7B10" w:rsidRPr="008C6D90" w:rsidRDefault="00081348" w:rsidP="00081348">
      <w:pPr>
        <w:bidi w:val="0"/>
        <w:spacing w:after="0" w:line="240" w:lineRule="auto"/>
        <w:ind w:left="1440" w:hanging="1440"/>
        <w:rPr>
          <w:ins w:id="111" w:author="Adam Bodley" w:date="2022-12-06T12:19:00Z"/>
          <w:rFonts w:asciiTheme="majorBidi" w:hAnsiTheme="majorBidi" w:cstheme="majorBidi"/>
          <w:sz w:val="24"/>
          <w:szCs w:val="24"/>
        </w:rPr>
      </w:pPr>
      <w:ins w:id="112" w:author="Adam Bodley" w:date="2022-12-07T11:14:00Z">
        <w:r>
          <w:rPr>
            <w:rFonts w:asciiTheme="majorBidi" w:hAnsiTheme="majorBidi" w:cstheme="majorBidi"/>
            <w:sz w:val="24"/>
            <w:szCs w:val="24"/>
          </w:rPr>
          <w:t>(Dates)</w:t>
        </w:r>
      </w:ins>
      <w:r>
        <w:rPr>
          <w:rFonts w:asciiTheme="majorBidi" w:hAnsiTheme="majorBidi" w:cstheme="majorBidi"/>
          <w:sz w:val="24"/>
          <w:szCs w:val="24"/>
        </w:rPr>
        <w:tab/>
      </w:r>
      <w:del w:id="113" w:author="Adam Bodley" w:date="2022-12-06T12:15:00Z">
        <w:r w:rsidR="005A7B10" w:rsidRPr="008C6D90" w:rsidDel="003A4BEF">
          <w:rPr>
            <w:rFonts w:asciiTheme="majorBidi" w:hAnsiTheme="majorBidi" w:cstheme="majorBidi"/>
            <w:sz w:val="24"/>
            <w:szCs w:val="24"/>
          </w:rPr>
          <w:delText>*</w:delText>
        </w:r>
      </w:del>
      <w:r w:rsidR="005A7B10" w:rsidRPr="008C6D90">
        <w:rPr>
          <w:rFonts w:asciiTheme="majorBidi" w:hAnsiTheme="majorBidi" w:cstheme="majorBidi"/>
          <w:sz w:val="24"/>
          <w:szCs w:val="24"/>
        </w:rPr>
        <w:t xml:space="preserve">Joint research with Ziv Medical Center, </w:t>
      </w:r>
      <w:proofErr w:type="spellStart"/>
      <w:r w:rsidR="005A7B10" w:rsidRPr="008C6D90">
        <w:rPr>
          <w:rFonts w:asciiTheme="majorBidi" w:hAnsiTheme="majorBidi" w:cstheme="majorBidi"/>
          <w:sz w:val="24"/>
          <w:szCs w:val="24"/>
        </w:rPr>
        <w:t>Zfat</w:t>
      </w:r>
      <w:proofErr w:type="spellEnd"/>
      <w:r w:rsidR="005A7B10" w:rsidRPr="008C6D90">
        <w:rPr>
          <w:rFonts w:asciiTheme="majorBidi" w:hAnsiTheme="majorBidi" w:cstheme="majorBidi"/>
          <w:sz w:val="24"/>
          <w:szCs w:val="24"/>
        </w:rPr>
        <w:t xml:space="preserve">, Child and Adolescent Mental Health Center: Premature discontinuation from mental health care, patterns of emotion regulation, subjective </w:t>
      </w:r>
      <w:proofErr w:type="gramStart"/>
      <w:r w:rsidR="005A7B10" w:rsidRPr="008C6D90">
        <w:rPr>
          <w:rFonts w:asciiTheme="majorBidi" w:hAnsiTheme="majorBidi" w:cstheme="majorBidi"/>
          <w:sz w:val="24"/>
          <w:szCs w:val="24"/>
        </w:rPr>
        <w:t>well-being</w:t>
      </w:r>
      <w:proofErr w:type="gramEnd"/>
      <w:r w:rsidR="005A7B10" w:rsidRPr="008C6D90">
        <w:rPr>
          <w:rFonts w:asciiTheme="majorBidi" w:hAnsiTheme="majorBidi" w:cstheme="majorBidi"/>
          <w:sz w:val="24"/>
          <w:szCs w:val="24"/>
        </w:rPr>
        <w:t xml:space="preserve"> and emotion-related behaviors among parents of children with and without ADHD</w:t>
      </w:r>
    </w:p>
    <w:p w14:paraId="28DC4F36" w14:textId="77777777" w:rsidR="008C6D90" w:rsidRDefault="008C6D90" w:rsidP="008C6D90">
      <w:pPr>
        <w:bidi w:val="0"/>
        <w:spacing w:after="0" w:line="240" w:lineRule="auto"/>
        <w:rPr>
          <w:rFonts w:asciiTheme="majorBidi" w:hAnsiTheme="majorBidi" w:cstheme="majorBidi"/>
          <w:sz w:val="24"/>
          <w:szCs w:val="24"/>
        </w:rPr>
      </w:pPr>
    </w:p>
    <w:p w14:paraId="3F8F4D57" w14:textId="2EAF9E34" w:rsidR="005A7B10" w:rsidRPr="008C6D90" w:rsidRDefault="00621B72" w:rsidP="00621B72">
      <w:pPr>
        <w:bidi w:val="0"/>
        <w:spacing w:after="0" w:line="240" w:lineRule="auto"/>
        <w:ind w:left="1440" w:hanging="1440"/>
        <w:rPr>
          <w:rFonts w:asciiTheme="majorBidi" w:hAnsiTheme="majorBidi" w:cstheme="majorBidi"/>
          <w:sz w:val="24"/>
          <w:szCs w:val="24"/>
        </w:rPr>
      </w:pPr>
      <w:ins w:id="114" w:author="Adam Bodley" w:date="2022-12-07T09:47:00Z">
        <w:r>
          <w:rPr>
            <w:rFonts w:asciiTheme="majorBidi" w:hAnsiTheme="majorBidi" w:cstheme="majorBidi"/>
            <w:sz w:val="24"/>
            <w:szCs w:val="24"/>
          </w:rPr>
          <w:t xml:space="preserve">(Dates) </w:t>
        </w:r>
      </w:ins>
      <w:r>
        <w:rPr>
          <w:rFonts w:asciiTheme="majorBidi" w:hAnsiTheme="majorBidi" w:cstheme="majorBidi"/>
          <w:sz w:val="24"/>
          <w:szCs w:val="24"/>
        </w:rPr>
        <w:tab/>
      </w:r>
      <w:r w:rsidR="005A7B10" w:rsidRPr="008C6D90">
        <w:rPr>
          <w:rFonts w:asciiTheme="majorBidi" w:hAnsiTheme="majorBidi" w:cstheme="majorBidi"/>
          <w:sz w:val="24"/>
          <w:szCs w:val="24"/>
        </w:rPr>
        <w:t xml:space="preserve">Research Fellow at the Emily </w:t>
      </w:r>
      <w:proofErr w:type="spellStart"/>
      <w:r w:rsidR="005A7B10" w:rsidRPr="008C6D90">
        <w:rPr>
          <w:rFonts w:asciiTheme="majorBidi" w:hAnsiTheme="majorBidi" w:cstheme="majorBidi"/>
          <w:sz w:val="24"/>
          <w:szCs w:val="24"/>
        </w:rPr>
        <w:t>Sagol</w:t>
      </w:r>
      <w:proofErr w:type="spellEnd"/>
      <w:r w:rsidR="005A7B10" w:rsidRPr="008C6D90">
        <w:rPr>
          <w:rFonts w:asciiTheme="majorBidi" w:hAnsiTheme="majorBidi" w:cstheme="majorBidi"/>
          <w:sz w:val="24"/>
          <w:szCs w:val="24"/>
        </w:rPr>
        <w:t xml:space="preserve"> Creative Arts Therapies Research Center, University of Haifa</w:t>
      </w:r>
    </w:p>
    <w:p w14:paraId="71E48D16" w14:textId="77777777" w:rsidR="008C6D90" w:rsidRPr="008C6D90" w:rsidRDefault="008C6D90" w:rsidP="008C6D90">
      <w:pPr>
        <w:bidi w:val="0"/>
        <w:spacing w:after="0" w:line="240" w:lineRule="auto"/>
        <w:rPr>
          <w:rFonts w:asciiTheme="majorBidi" w:hAnsiTheme="majorBidi" w:cstheme="majorBidi"/>
          <w:sz w:val="24"/>
          <w:szCs w:val="24"/>
        </w:rPr>
      </w:pPr>
    </w:p>
    <w:p w14:paraId="7796D672" w14:textId="16F40D46" w:rsidR="005A7B10" w:rsidRPr="008C6D90" w:rsidRDefault="00621B72" w:rsidP="00621B72">
      <w:pPr>
        <w:bidi w:val="0"/>
        <w:spacing w:after="0" w:line="240" w:lineRule="auto"/>
        <w:ind w:left="1440" w:hanging="1440"/>
        <w:rPr>
          <w:rFonts w:asciiTheme="majorBidi" w:hAnsiTheme="majorBidi" w:cstheme="majorBidi"/>
          <w:sz w:val="24"/>
          <w:szCs w:val="24"/>
        </w:rPr>
      </w:pPr>
      <w:ins w:id="115" w:author="Adam Bodley" w:date="2022-12-07T09:47:00Z">
        <w:r>
          <w:rPr>
            <w:rFonts w:asciiTheme="majorBidi" w:hAnsiTheme="majorBidi" w:cstheme="majorBidi"/>
            <w:sz w:val="24"/>
            <w:szCs w:val="24"/>
          </w:rPr>
          <w:t xml:space="preserve">(Dates) </w:t>
        </w:r>
      </w:ins>
      <w:r>
        <w:rPr>
          <w:rFonts w:asciiTheme="majorBidi" w:hAnsiTheme="majorBidi" w:cstheme="majorBidi"/>
          <w:sz w:val="24"/>
          <w:szCs w:val="24"/>
        </w:rPr>
        <w:tab/>
      </w:r>
      <w:r w:rsidR="005A7B10" w:rsidRPr="008C6D90">
        <w:rPr>
          <w:rFonts w:asciiTheme="majorBidi" w:hAnsiTheme="majorBidi" w:cstheme="majorBidi"/>
          <w:sz w:val="24"/>
          <w:szCs w:val="24"/>
        </w:rPr>
        <w:t>Judge/advisor to the Research Committee of the Keren Shalem Foundation</w:t>
      </w:r>
    </w:p>
    <w:p w14:paraId="70ADDD6E" w14:textId="77777777" w:rsidR="005A7B10" w:rsidRPr="009F3DE9" w:rsidRDefault="005A7B10" w:rsidP="009F3DE9">
      <w:pPr>
        <w:bidi w:val="0"/>
        <w:spacing w:after="0" w:line="240" w:lineRule="auto"/>
        <w:rPr>
          <w:ins w:id="116" w:author="Adam Bodley" w:date="2022-12-06T12:14:00Z"/>
          <w:rFonts w:asciiTheme="majorBidi" w:hAnsiTheme="majorBidi" w:cstheme="majorBidi"/>
          <w:sz w:val="24"/>
          <w:szCs w:val="24"/>
        </w:rPr>
      </w:pPr>
    </w:p>
    <w:p w14:paraId="5914B547" w14:textId="77777777" w:rsidR="005A7B10" w:rsidRDefault="005A7B10" w:rsidP="005A7B10">
      <w:pPr>
        <w:bidi w:val="0"/>
        <w:spacing w:after="0" w:line="240" w:lineRule="auto"/>
        <w:rPr>
          <w:ins w:id="117" w:author="Adam Bodley" w:date="2022-12-06T12:14:00Z"/>
          <w:rFonts w:asciiTheme="majorBidi" w:hAnsiTheme="majorBidi" w:cstheme="majorBidi"/>
          <w:sz w:val="24"/>
          <w:szCs w:val="24"/>
        </w:rPr>
      </w:pPr>
    </w:p>
    <w:p w14:paraId="0A7B496D" w14:textId="77777777" w:rsidR="005A7B10" w:rsidRPr="009F3DE9" w:rsidRDefault="005A7B10" w:rsidP="009F3DE9">
      <w:pPr>
        <w:pStyle w:val="ListParagraph"/>
        <w:numPr>
          <w:ilvl w:val="0"/>
          <w:numId w:val="13"/>
        </w:numPr>
        <w:bidi w:val="0"/>
        <w:spacing w:after="0" w:line="240" w:lineRule="auto"/>
        <w:rPr>
          <w:rFonts w:asciiTheme="majorBidi" w:hAnsiTheme="majorBidi" w:cstheme="majorBidi"/>
          <w:b/>
          <w:bCs/>
          <w:sz w:val="24"/>
          <w:szCs w:val="24"/>
        </w:rPr>
      </w:pPr>
      <w:ins w:id="118" w:author="Adam Bodley" w:date="2022-12-06T12:14:00Z">
        <w:r w:rsidRPr="009F3DE9">
          <w:rPr>
            <w:rFonts w:asciiTheme="majorBidi" w:hAnsiTheme="majorBidi" w:cstheme="majorBidi"/>
            <w:b/>
            <w:bCs/>
            <w:sz w:val="24"/>
            <w:szCs w:val="24"/>
          </w:rPr>
          <w:t>Me</w:t>
        </w:r>
      </w:ins>
      <w:ins w:id="119" w:author="Adam Bodley" w:date="2022-12-06T12:16:00Z">
        <w:r w:rsidRPr="009F3DE9">
          <w:rPr>
            <w:rFonts w:asciiTheme="majorBidi" w:hAnsiTheme="majorBidi" w:cstheme="majorBidi"/>
            <w:b/>
            <w:bCs/>
            <w:sz w:val="24"/>
            <w:szCs w:val="24"/>
          </w:rPr>
          <w:t>m</w:t>
        </w:r>
      </w:ins>
      <w:ins w:id="120" w:author="Adam Bodley" w:date="2022-12-06T12:14:00Z">
        <w:r w:rsidRPr="009F3DE9">
          <w:rPr>
            <w:rFonts w:asciiTheme="majorBidi" w:hAnsiTheme="majorBidi" w:cstheme="majorBidi"/>
            <w:b/>
            <w:bCs/>
            <w:sz w:val="24"/>
            <w:szCs w:val="24"/>
          </w:rPr>
          <w:t xml:space="preserve">bership of Professional </w:t>
        </w:r>
      </w:ins>
      <w:ins w:id="121" w:author="Adam Bodley" w:date="2022-12-06T12:15:00Z">
        <w:r w:rsidRPr="009F3DE9">
          <w:rPr>
            <w:rFonts w:asciiTheme="majorBidi" w:hAnsiTheme="majorBidi" w:cstheme="majorBidi"/>
            <w:b/>
            <w:bCs/>
            <w:sz w:val="24"/>
            <w:szCs w:val="24"/>
          </w:rPr>
          <w:t>Organizations</w:t>
        </w:r>
      </w:ins>
    </w:p>
    <w:p w14:paraId="661C9718" w14:textId="77777777" w:rsidR="00621B72" w:rsidRDefault="00621B72" w:rsidP="005A7B10">
      <w:pPr>
        <w:bidi w:val="0"/>
        <w:spacing w:after="0" w:line="240" w:lineRule="auto"/>
        <w:rPr>
          <w:ins w:id="122" w:author="Adam Bodley" w:date="2022-12-07T09:48:00Z"/>
          <w:rFonts w:asciiTheme="majorBidi" w:hAnsiTheme="majorBidi" w:cstheme="majorBidi"/>
          <w:sz w:val="24"/>
          <w:szCs w:val="24"/>
        </w:rPr>
      </w:pPr>
    </w:p>
    <w:p w14:paraId="36BC8BE7" w14:textId="1E27560B" w:rsidR="005A7B10" w:rsidRDefault="005A7B10" w:rsidP="00621B72">
      <w:pPr>
        <w:bidi w:val="0"/>
        <w:spacing w:after="0" w:line="240" w:lineRule="auto"/>
        <w:rPr>
          <w:ins w:id="123" w:author="Adam Bodley" w:date="2022-12-06T12:16:00Z"/>
          <w:rFonts w:asciiTheme="majorBidi" w:hAnsiTheme="majorBidi" w:cstheme="majorBidi"/>
          <w:sz w:val="24"/>
          <w:szCs w:val="24"/>
        </w:rPr>
      </w:pPr>
      <w:del w:id="124" w:author="Adam Bodley" w:date="2022-12-06T12:16:00Z">
        <w:r w:rsidRPr="00D5628D" w:rsidDel="003A4BEF">
          <w:rPr>
            <w:rFonts w:asciiTheme="majorBidi" w:hAnsiTheme="majorBidi" w:cstheme="majorBidi"/>
            <w:sz w:val="24"/>
            <w:szCs w:val="24"/>
          </w:rPr>
          <w:delText>*</w:delText>
        </w:r>
      </w:del>
      <w:r w:rsidRPr="00D5628D">
        <w:rPr>
          <w:rFonts w:asciiTheme="majorBidi" w:hAnsiTheme="majorBidi" w:cstheme="majorBidi"/>
          <w:sz w:val="24"/>
          <w:szCs w:val="24"/>
        </w:rPr>
        <w:t>Member of The Israeli Association of Group Psychotherapy</w:t>
      </w:r>
    </w:p>
    <w:p w14:paraId="7A4FE452" w14:textId="77777777" w:rsidR="005A7B10" w:rsidRDefault="005A7B10" w:rsidP="005A7B10">
      <w:pPr>
        <w:bidi w:val="0"/>
        <w:spacing w:after="0" w:line="240" w:lineRule="auto"/>
        <w:rPr>
          <w:ins w:id="125" w:author="Adam Bodley" w:date="2022-12-06T12:16:00Z"/>
          <w:rFonts w:asciiTheme="majorBidi" w:hAnsiTheme="majorBidi" w:cstheme="majorBidi"/>
          <w:sz w:val="24"/>
          <w:szCs w:val="24"/>
        </w:rPr>
      </w:pPr>
    </w:p>
    <w:p w14:paraId="65F721F6" w14:textId="5ADD171B" w:rsidR="005A7B10" w:rsidRDefault="005A7B10" w:rsidP="009F3DE9">
      <w:pPr>
        <w:pStyle w:val="ListParagraph"/>
        <w:numPr>
          <w:ilvl w:val="0"/>
          <w:numId w:val="13"/>
        </w:numPr>
        <w:bidi w:val="0"/>
        <w:spacing w:after="0" w:line="240" w:lineRule="auto"/>
        <w:rPr>
          <w:ins w:id="126" w:author="Adam Bodley" w:date="2022-12-07T09:48:00Z"/>
          <w:rFonts w:asciiTheme="majorBidi" w:hAnsiTheme="majorBidi" w:cstheme="majorBidi"/>
          <w:b/>
          <w:bCs/>
          <w:sz w:val="24"/>
          <w:szCs w:val="24"/>
        </w:rPr>
      </w:pPr>
      <w:del w:id="127" w:author="Adam Bodley" w:date="2022-12-06T12:16:00Z">
        <w:r w:rsidRPr="009F3DE9" w:rsidDel="003A4BEF">
          <w:rPr>
            <w:rFonts w:asciiTheme="majorBidi" w:hAnsiTheme="majorBidi" w:cstheme="majorBidi"/>
            <w:b/>
            <w:bCs/>
            <w:sz w:val="24"/>
            <w:szCs w:val="24"/>
          </w:rPr>
          <w:delText>.</w:delText>
        </w:r>
      </w:del>
      <w:ins w:id="128" w:author="Adam Bodley" w:date="2022-12-06T12:17:00Z">
        <w:r w:rsidRPr="009F3DE9">
          <w:rPr>
            <w:rFonts w:asciiTheme="majorBidi" w:hAnsiTheme="majorBidi" w:cstheme="majorBidi"/>
            <w:b/>
            <w:bCs/>
            <w:sz w:val="24"/>
            <w:szCs w:val="24"/>
          </w:rPr>
          <w:t>Ad Hoc Reviewer for Journals</w:t>
        </w:r>
      </w:ins>
    </w:p>
    <w:p w14:paraId="6ECC400C" w14:textId="77777777" w:rsidR="00621B72" w:rsidRPr="009F3DE9" w:rsidRDefault="00621B72">
      <w:pPr>
        <w:pStyle w:val="ListParagraph"/>
        <w:bidi w:val="0"/>
        <w:spacing w:after="0" w:line="240" w:lineRule="auto"/>
        <w:rPr>
          <w:rFonts w:asciiTheme="majorBidi" w:hAnsiTheme="majorBidi" w:cstheme="majorBidi"/>
          <w:b/>
          <w:bCs/>
          <w:sz w:val="24"/>
          <w:szCs w:val="24"/>
        </w:rPr>
        <w:pPrChange w:id="129" w:author="Adam Bodley" w:date="2022-12-07T09:48:00Z">
          <w:pPr>
            <w:pStyle w:val="ListParagraph"/>
            <w:numPr>
              <w:numId w:val="13"/>
            </w:numPr>
            <w:bidi w:val="0"/>
            <w:spacing w:after="0" w:line="240" w:lineRule="auto"/>
            <w:ind w:hanging="360"/>
          </w:pPr>
        </w:pPrChange>
      </w:pPr>
    </w:p>
    <w:p w14:paraId="54DEC417" w14:textId="77777777" w:rsidR="005A7B10" w:rsidRPr="003A4BEF" w:rsidRDefault="005A7B10" w:rsidP="005A7B10">
      <w:pPr>
        <w:pStyle w:val="ListParagraph"/>
        <w:numPr>
          <w:ilvl w:val="0"/>
          <w:numId w:val="12"/>
        </w:numPr>
        <w:bidi w:val="0"/>
        <w:spacing w:after="0" w:line="240" w:lineRule="auto"/>
        <w:rPr>
          <w:ins w:id="130" w:author="Adam Bodley" w:date="2022-12-06T12:17:00Z"/>
          <w:rFonts w:asciiTheme="majorBidi" w:hAnsiTheme="majorBidi" w:cstheme="majorBidi"/>
          <w:sz w:val="24"/>
          <w:szCs w:val="24"/>
        </w:rPr>
      </w:pPr>
      <w:del w:id="131" w:author="Adam Bodley" w:date="2022-12-06T12:17:00Z">
        <w:r w:rsidRPr="003A4BEF" w:rsidDel="003A4BEF">
          <w:rPr>
            <w:rFonts w:asciiTheme="majorBidi" w:hAnsiTheme="majorBidi" w:cstheme="majorBidi"/>
            <w:sz w:val="24"/>
            <w:szCs w:val="24"/>
          </w:rPr>
          <w:delText>*Articles review for "</w:delText>
        </w:r>
      </w:del>
      <w:proofErr w:type="spellStart"/>
      <w:r w:rsidRPr="003A4BEF">
        <w:rPr>
          <w:rFonts w:asciiTheme="majorBidi" w:hAnsiTheme="majorBidi" w:cstheme="majorBidi"/>
          <w:sz w:val="24"/>
          <w:szCs w:val="24"/>
        </w:rPr>
        <w:t>Hevra</w:t>
      </w:r>
      <w:proofErr w:type="spellEnd"/>
      <w:r w:rsidRPr="003A4BEF">
        <w:rPr>
          <w:rFonts w:asciiTheme="majorBidi" w:hAnsiTheme="majorBidi" w:cstheme="majorBidi"/>
          <w:sz w:val="24"/>
          <w:szCs w:val="24"/>
        </w:rPr>
        <w:t xml:space="preserve"> </w:t>
      </w:r>
      <w:proofErr w:type="spellStart"/>
      <w:r w:rsidRPr="003A4BEF">
        <w:rPr>
          <w:rFonts w:asciiTheme="majorBidi" w:hAnsiTheme="majorBidi" w:cstheme="majorBidi"/>
          <w:sz w:val="24"/>
          <w:szCs w:val="24"/>
        </w:rPr>
        <w:t>ve</w:t>
      </w:r>
      <w:ins w:id="132" w:author="Adam Bodley" w:date="2022-12-06T12:17:00Z">
        <w:r w:rsidRPr="003A4BEF">
          <w:rPr>
            <w:rFonts w:asciiTheme="majorBidi" w:hAnsiTheme="majorBidi" w:cstheme="majorBidi"/>
            <w:sz w:val="24"/>
            <w:szCs w:val="24"/>
          </w:rPr>
          <w:t>’</w:t>
        </w:r>
      </w:ins>
      <w:del w:id="133" w:author="Adam Bodley" w:date="2022-12-06T12:17:00Z">
        <w:r w:rsidRPr="003A4BEF" w:rsidDel="003A4BEF">
          <w:rPr>
            <w:rFonts w:asciiTheme="majorBidi" w:hAnsiTheme="majorBidi" w:cstheme="majorBidi"/>
            <w:sz w:val="24"/>
            <w:szCs w:val="24"/>
          </w:rPr>
          <w:delText>'</w:delText>
        </w:r>
      </w:del>
      <w:r w:rsidRPr="003A4BEF">
        <w:rPr>
          <w:rFonts w:asciiTheme="majorBidi" w:hAnsiTheme="majorBidi" w:cstheme="majorBidi"/>
          <w:sz w:val="24"/>
          <w:szCs w:val="24"/>
        </w:rPr>
        <w:t>Revaha</w:t>
      </w:r>
      <w:proofErr w:type="spellEnd"/>
      <w:del w:id="134" w:author="Adam Bodley" w:date="2022-12-06T12:17:00Z">
        <w:r w:rsidRPr="003A4BEF" w:rsidDel="003A4BEF">
          <w:rPr>
            <w:rFonts w:asciiTheme="majorBidi" w:hAnsiTheme="majorBidi" w:cstheme="majorBidi"/>
            <w:sz w:val="24"/>
            <w:szCs w:val="24"/>
          </w:rPr>
          <w:delText>"</w:delText>
        </w:r>
      </w:del>
      <w:r w:rsidRPr="003A4BEF">
        <w:rPr>
          <w:rFonts w:asciiTheme="majorBidi" w:hAnsiTheme="majorBidi" w:cstheme="majorBidi"/>
          <w:sz w:val="24"/>
          <w:szCs w:val="24"/>
        </w:rPr>
        <w:t xml:space="preserve"> (Society and Welfare), for </w:t>
      </w:r>
      <w:del w:id="135" w:author="Adam Bodley" w:date="2022-12-06T12:17:00Z">
        <w:r w:rsidRPr="003A4BEF" w:rsidDel="003A4BEF">
          <w:rPr>
            <w:rFonts w:asciiTheme="majorBidi" w:hAnsiTheme="majorBidi" w:cstheme="majorBidi"/>
            <w:sz w:val="24"/>
            <w:szCs w:val="24"/>
          </w:rPr>
          <w:delText>"</w:delText>
        </w:r>
      </w:del>
      <w:proofErr w:type="spellStart"/>
      <w:r w:rsidRPr="003A4BEF">
        <w:rPr>
          <w:rFonts w:asciiTheme="majorBidi" w:hAnsiTheme="majorBidi" w:cstheme="majorBidi"/>
          <w:sz w:val="24"/>
          <w:szCs w:val="24"/>
        </w:rPr>
        <w:t>Mikbatz</w:t>
      </w:r>
      <w:proofErr w:type="spellEnd"/>
      <w:del w:id="136" w:author="Adam Bodley" w:date="2022-12-06T12:17:00Z">
        <w:r w:rsidRPr="003A4BEF" w:rsidDel="003A4BEF">
          <w:rPr>
            <w:rFonts w:asciiTheme="majorBidi" w:hAnsiTheme="majorBidi" w:cstheme="majorBidi"/>
            <w:sz w:val="24"/>
            <w:szCs w:val="24"/>
          </w:rPr>
          <w:delText>"</w:delText>
        </w:r>
      </w:del>
      <w:r w:rsidRPr="003A4BEF">
        <w:rPr>
          <w:rFonts w:asciiTheme="majorBidi" w:hAnsiTheme="majorBidi" w:cstheme="majorBidi"/>
          <w:sz w:val="24"/>
          <w:szCs w:val="24"/>
        </w:rPr>
        <w:t xml:space="preserve"> (Israeli Journal of Group Psychotherapy)</w:t>
      </w:r>
      <w:del w:id="137" w:author="Adam Bodley" w:date="2022-12-06T12:17:00Z">
        <w:r w:rsidRPr="003A4BEF" w:rsidDel="003A4BEF">
          <w:rPr>
            <w:rFonts w:asciiTheme="majorBidi" w:hAnsiTheme="majorBidi" w:cstheme="majorBidi"/>
            <w:sz w:val="24"/>
            <w:szCs w:val="24"/>
          </w:rPr>
          <w:delText xml:space="preserve">*, </w:delText>
        </w:r>
      </w:del>
    </w:p>
    <w:p w14:paraId="01158B83" w14:textId="77777777" w:rsidR="005A7B10" w:rsidRPr="003A4BEF" w:rsidRDefault="005A7B10" w:rsidP="005A7B10">
      <w:pPr>
        <w:pStyle w:val="ListParagraph"/>
        <w:numPr>
          <w:ilvl w:val="0"/>
          <w:numId w:val="12"/>
        </w:numPr>
        <w:bidi w:val="0"/>
        <w:spacing w:after="0" w:line="240" w:lineRule="auto"/>
        <w:rPr>
          <w:ins w:id="138" w:author="Adam Bodley" w:date="2022-12-06T12:17:00Z"/>
          <w:rFonts w:asciiTheme="majorBidi" w:hAnsiTheme="majorBidi" w:cstheme="majorBidi"/>
          <w:sz w:val="24"/>
          <w:szCs w:val="24"/>
        </w:rPr>
      </w:pPr>
      <w:r w:rsidRPr="003A4BEF">
        <w:rPr>
          <w:rFonts w:asciiTheme="majorBidi" w:hAnsiTheme="majorBidi" w:cstheme="majorBidi"/>
          <w:sz w:val="24"/>
          <w:szCs w:val="24"/>
        </w:rPr>
        <w:t>Infant and Child Development</w:t>
      </w:r>
      <w:del w:id="139" w:author="Adam Bodley" w:date="2022-12-06T12:17:00Z">
        <w:r w:rsidRPr="003A4BEF" w:rsidDel="003A4BEF">
          <w:rPr>
            <w:rFonts w:asciiTheme="majorBidi" w:hAnsiTheme="majorBidi" w:cstheme="majorBidi"/>
            <w:sz w:val="24"/>
            <w:szCs w:val="24"/>
          </w:rPr>
          <w:delText xml:space="preserve">, </w:delText>
        </w:r>
      </w:del>
    </w:p>
    <w:p w14:paraId="3295DC4F" w14:textId="77777777" w:rsidR="005A7B10" w:rsidRPr="003A4BEF" w:rsidRDefault="005A7B10" w:rsidP="005A7B10">
      <w:pPr>
        <w:pStyle w:val="ListParagraph"/>
        <w:numPr>
          <w:ilvl w:val="0"/>
          <w:numId w:val="12"/>
        </w:numPr>
        <w:bidi w:val="0"/>
        <w:spacing w:after="0" w:line="240" w:lineRule="auto"/>
        <w:rPr>
          <w:ins w:id="140" w:author="Adam Bodley" w:date="2022-12-06T12:18:00Z"/>
          <w:rFonts w:asciiTheme="majorBidi" w:hAnsiTheme="majorBidi" w:cstheme="majorBidi"/>
          <w:sz w:val="24"/>
          <w:szCs w:val="24"/>
        </w:rPr>
      </w:pPr>
      <w:r w:rsidRPr="003A4BEF">
        <w:rPr>
          <w:rFonts w:asciiTheme="majorBidi" w:hAnsiTheme="majorBidi" w:cstheme="majorBidi"/>
          <w:sz w:val="24"/>
          <w:szCs w:val="24"/>
        </w:rPr>
        <w:t>Journal of Social and Personal Relationships</w:t>
      </w:r>
      <w:del w:id="141" w:author="Adam Bodley" w:date="2022-12-06T12:18:00Z">
        <w:r w:rsidRPr="003A4BEF" w:rsidDel="003A4BEF">
          <w:rPr>
            <w:rFonts w:asciiTheme="majorBidi" w:hAnsiTheme="majorBidi" w:cstheme="majorBidi"/>
            <w:sz w:val="24"/>
            <w:szCs w:val="24"/>
          </w:rPr>
          <w:delText xml:space="preserve">, </w:delText>
        </w:r>
      </w:del>
    </w:p>
    <w:p w14:paraId="3A3193A0" w14:textId="77777777" w:rsidR="005A7B10" w:rsidRPr="003A4BEF" w:rsidRDefault="005A7B10" w:rsidP="005A7B10">
      <w:pPr>
        <w:pStyle w:val="ListParagraph"/>
        <w:numPr>
          <w:ilvl w:val="0"/>
          <w:numId w:val="12"/>
        </w:numPr>
        <w:bidi w:val="0"/>
        <w:spacing w:after="0" w:line="240" w:lineRule="auto"/>
        <w:rPr>
          <w:ins w:id="142" w:author="Adam Bodley" w:date="2022-12-06T12:18:00Z"/>
          <w:rFonts w:asciiTheme="majorBidi" w:hAnsiTheme="majorBidi" w:cstheme="majorBidi"/>
          <w:sz w:val="24"/>
          <w:szCs w:val="24"/>
        </w:rPr>
      </w:pPr>
      <w:r w:rsidRPr="003A4BEF">
        <w:rPr>
          <w:rFonts w:asciiTheme="majorBidi" w:hAnsiTheme="majorBidi" w:cstheme="majorBidi"/>
          <w:sz w:val="24"/>
          <w:szCs w:val="24"/>
        </w:rPr>
        <w:t xml:space="preserve">Research in Developmental </w:t>
      </w:r>
      <w:del w:id="143" w:author="Adam Bodley" w:date="2022-12-06T12:18:00Z">
        <w:r w:rsidRPr="003A4BEF" w:rsidDel="003A4BEF">
          <w:rPr>
            <w:rFonts w:asciiTheme="majorBidi" w:hAnsiTheme="majorBidi" w:cstheme="majorBidi"/>
            <w:sz w:val="24"/>
            <w:szCs w:val="24"/>
          </w:rPr>
          <w:delText>disabilities</w:delText>
        </w:r>
      </w:del>
      <w:ins w:id="144" w:author="Adam Bodley" w:date="2022-12-06T12:18:00Z">
        <w:r w:rsidRPr="003A4BEF">
          <w:rPr>
            <w:rFonts w:asciiTheme="majorBidi" w:hAnsiTheme="majorBidi" w:cstheme="majorBidi"/>
            <w:sz w:val="24"/>
            <w:szCs w:val="24"/>
          </w:rPr>
          <w:t>Disabilities</w:t>
        </w:r>
      </w:ins>
      <w:del w:id="145" w:author="Adam Bodley" w:date="2022-12-06T12:18:00Z">
        <w:r w:rsidRPr="003A4BEF" w:rsidDel="003A4BEF">
          <w:rPr>
            <w:rFonts w:asciiTheme="majorBidi" w:hAnsiTheme="majorBidi" w:cstheme="majorBidi"/>
            <w:sz w:val="24"/>
            <w:szCs w:val="24"/>
          </w:rPr>
          <w:delText xml:space="preserve">, </w:delText>
        </w:r>
      </w:del>
    </w:p>
    <w:p w14:paraId="1AF926B3" w14:textId="77777777" w:rsidR="005A7B10" w:rsidRPr="003A4BEF" w:rsidRDefault="005A7B10" w:rsidP="005A7B10">
      <w:pPr>
        <w:pStyle w:val="ListParagraph"/>
        <w:numPr>
          <w:ilvl w:val="0"/>
          <w:numId w:val="12"/>
        </w:numPr>
        <w:bidi w:val="0"/>
        <w:spacing w:after="0" w:line="240" w:lineRule="auto"/>
        <w:rPr>
          <w:ins w:id="146" w:author="Adam Bodley" w:date="2022-12-06T12:18:00Z"/>
          <w:rFonts w:asciiTheme="majorBidi" w:hAnsiTheme="majorBidi" w:cstheme="majorBidi"/>
          <w:sz w:val="24"/>
          <w:szCs w:val="24"/>
        </w:rPr>
      </w:pPr>
      <w:r w:rsidRPr="003A4BEF">
        <w:rPr>
          <w:rFonts w:asciiTheme="majorBidi" w:hAnsiTheme="majorBidi" w:cstheme="majorBidi"/>
          <w:sz w:val="24"/>
          <w:szCs w:val="24"/>
        </w:rPr>
        <w:t>Family Relations</w:t>
      </w:r>
    </w:p>
    <w:p w14:paraId="634E5A6C" w14:textId="77777777" w:rsidR="005A7B10" w:rsidRPr="003A4BEF" w:rsidRDefault="005A7B10" w:rsidP="005A7B10">
      <w:pPr>
        <w:pStyle w:val="ListParagraph"/>
        <w:numPr>
          <w:ilvl w:val="0"/>
          <w:numId w:val="12"/>
        </w:numPr>
        <w:bidi w:val="0"/>
        <w:spacing w:after="0" w:line="240" w:lineRule="auto"/>
        <w:rPr>
          <w:rFonts w:asciiTheme="majorBidi" w:hAnsiTheme="majorBidi" w:cstheme="majorBidi"/>
          <w:sz w:val="24"/>
          <w:szCs w:val="24"/>
        </w:rPr>
      </w:pPr>
      <w:del w:id="147" w:author="Adam Bodley" w:date="2022-12-06T12:18:00Z">
        <w:r w:rsidRPr="003A4BEF" w:rsidDel="003A4BEF">
          <w:rPr>
            <w:rFonts w:asciiTheme="majorBidi" w:hAnsiTheme="majorBidi" w:cstheme="majorBidi"/>
            <w:sz w:val="24"/>
            <w:szCs w:val="24"/>
          </w:rPr>
          <w:delText xml:space="preserve">and for the </w:delText>
        </w:r>
      </w:del>
      <w:r w:rsidRPr="003A4BEF">
        <w:rPr>
          <w:rFonts w:asciiTheme="majorBidi" w:hAnsiTheme="majorBidi" w:cstheme="majorBidi"/>
          <w:sz w:val="24"/>
          <w:szCs w:val="24"/>
        </w:rPr>
        <w:t>International Journal of Psychology</w:t>
      </w:r>
    </w:p>
    <w:p w14:paraId="11BCEBF2" w14:textId="77777777" w:rsidR="005A7B10" w:rsidRDefault="005A7B10" w:rsidP="005A7B10">
      <w:pPr>
        <w:bidi w:val="0"/>
        <w:spacing w:after="80" w:line="360" w:lineRule="auto"/>
        <w:ind w:left="360"/>
        <w:jc w:val="both"/>
        <w:rPr>
          <w:rFonts w:ascii="Times New Roman" w:eastAsia="Times New Roman" w:hAnsi="Times New Roman" w:cs="Times New Roman"/>
          <w:b/>
          <w:bCs/>
          <w:sz w:val="24"/>
          <w:szCs w:val="24"/>
        </w:rPr>
      </w:pPr>
    </w:p>
    <w:p w14:paraId="5411360D" w14:textId="453DC3DE" w:rsidR="005A7B10" w:rsidRDefault="005A7B10" w:rsidP="005A7B10">
      <w:pPr>
        <w:numPr>
          <w:ilvl w:val="0"/>
          <w:numId w:val="1"/>
        </w:numPr>
        <w:bidi w:val="0"/>
        <w:spacing w:after="8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Participation in scholarly conferences </w:t>
      </w:r>
    </w:p>
    <w:p w14:paraId="6D8FFD21" w14:textId="721CCDF5" w:rsidR="00120523" w:rsidRPr="00120523" w:rsidRDefault="00120523" w:rsidP="00120523">
      <w:pPr>
        <w:pStyle w:val="ListParagraph"/>
        <w:numPr>
          <w:ilvl w:val="0"/>
          <w:numId w:val="14"/>
        </w:numPr>
        <w:bidi w:val="0"/>
        <w:spacing w:after="8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International Conferences</w:t>
      </w:r>
    </w:p>
    <w:tbl>
      <w:tblPr>
        <w:tblStyle w:val="TableGrid"/>
        <w:tblW w:w="0" w:type="auto"/>
        <w:tblLook w:val="04A0" w:firstRow="1" w:lastRow="0" w:firstColumn="1" w:lastColumn="0" w:noHBand="0" w:noVBand="1"/>
      </w:tblPr>
      <w:tblGrid>
        <w:gridCol w:w="1456"/>
        <w:gridCol w:w="1589"/>
        <w:gridCol w:w="1589"/>
        <w:gridCol w:w="2163"/>
        <w:gridCol w:w="1499"/>
      </w:tblGrid>
      <w:tr w:rsidR="005A7B10" w14:paraId="65F8E419" w14:textId="77777777" w:rsidTr="00120523">
        <w:tc>
          <w:tcPr>
            <w:tcW w:w="1456" w:type="dxa"/>
          </w:tcPr>
          <w:p w14:paraId="40F85FF9" w14:textId="30E6E69D" w:rsidR="005A7B10" w:rsidRDefault="005A7B10" w:rsidP="00461C3B">
            <w:pPr>
              <w:bidi w:val="0"/>
              <w:spacing w:after="80"/>
              <w:rPr>
                <w:rFonts w:ascii="Times New Roman" w:eastAsia="Times New Roman" w:hAnsi="Times New Roman" w:cs="Times New Roman"/>
                <w:b/>
                <w:bCs/>
                <w:sz w:val="24"/>
                <w:szCs w:val="24"/>
              </w:rPr>
            </w:pPr>
            <w:ins w:id="148" w:author="Adam Bodley" w:date="2022-12-06T12:26:00Z">
              <w:r>
                <w:rPr>
                  <w:rFonts w:ascii="Times New Roman" w:eastAsia="Times New Roman" w:hAnsi="Times New Roman" w:cs="Times New Roman"/>
                  <w:b/>
                  <w:bCs/>
                  <w:sz w:val="24"/>
                  <w:szCs w:val="24"/>
                </w:rPr>
                <w:t>Date</w:t>
              </w:r>
            </w:ins>
          </w:p>
        </w:tc>
        <w:tc>
          <w:tcPr>
            <w:tcW w:w="1589" w:type="dxa"/>
          </w:tcPr>
          <w:p w14:paraId="1386B23F" w14:textId="38D7AA44" w:rsidR="005A7B10" w:rsidRDefault="005A7B10" w:rsidP="00461C3B">
            <w:pPr>
              <w:bidi w:val="0"/>
              <w:spacing w:after="80"/>
              <w:rPr>
                <w:rFonts w:ascii="Times New Roman" w:eastAsia="Times New Roman" w:hAnsi="Times New Roman" w:cs="Times New Roman"/>
                <w:b/>
                <w:bCs/>
                <w:sz w:val="24"/>
                <w:szCs w:val="24"/>
              </w:rPr>
            </w:pPr>
            <w:ins w:id="149" w:author="Adam Bodley" w:date="2022-12-06T12:27:00Z">
              <w:r>
                <w:rPr>
                  <w:rFonts w:ascii="Times New Roman" w:eastAsia="Times New Roman" w:hAnsi="Times New Roman" w:cs="Times New Roman"/>
                  <w:b/>
                  <w:bCs/>
                  <w:sz w:val="24"/>
                  <w:szCs w:val="24"/>
                </w:rPr>
                <w:t>Name of Conference</w:t>
              </w:r>
            </w:ins>
          </w:p>
        </w:tc>
        <w:tc>
          <w:tcPr>
            <w:tcW w:w="1589" w:type="dxa"/>
          </w:tcPr>
          <w:p w14:paraId="3170C5BF" w14:textId="37886C71" w:rsidR="005A7B10" w:rsidRDefault="005A7B10" w:rsidP="00461C3B">
            <w:pPr>
              <w:bidi w:val="0"/>
              <w:spacing w:after="80"/>
              <w:rPr>
                <w:rFonts w:ascii="Times New Roman" w:eastAsia="Times New Roman" w:hAnsi="Times New Roman" w:cs="Times New Roman"/>
                <w:b/>
                <w:bCs/>
                <w:sz w:val="24"/>
                <w:szCs w:val="24"/>
              </w:rPr>
            </w:pPr>
            <w:ins w:id="150" w:author="Adam Bodley" w:date="2022-12-06T12:27:00Z">
              <w:r>
                <w:rPr>
                  <w:rFonts w:ascii="Times New Roman" w:eastAsia="Times New Roman" w:hAnsi="Times New Roman" w:cs="Times New Roman"/>
                  <w:b/>
                  <w:bCs/>
                  <w:sz w:val="24"/>
                  <w:szCs w:val="24"/>
                </w:rPr>
                <w:t>Place of Conference</w:t>
              </w:r>
            </w:ins>
          </w:p>
        </w:tc>
        <w:tc>
          <w:tcPr>
            <w:tcW w:w="2163" w:type="dxa"/>
          </w:tcPr>
          <w:p w14:paraId="4E5F0654" w14:textId="0F809A49" w:rsidR="005A7B10" w:rsidRDefault="005A7B10" w:rsidP="00461C3B">
            <w:pPr>
              <w:bidi w:val="0"/>
              <w:spacing w:after="80"/>
              <w:rPr>
                <w:rFonts w:ascii="Times New Roman" w:eastAsia="Times New Roman" w:hAnsi="Times New Roman" w:cs="Times New Roman"/>
                <w:b/>
                <w:bCs/>
                <w:sz w:val="24"/>
                <w:szCs w:val="24"/>
              </w:rPr>
            </w:pPr>
            <w:ins w:id="151" w:author="Adam Bodley" w:date="2022-12-06T12:27:00Z">
              <w:r>
                <w:rPr>
                  <w:rFonts w:ascii="Times New Roman" w:eastAsia="Times New Roman" w:hAnsi="Times New Roman" w:cs="Times New Roman"/>
                  <w:b/>
                  <w:bCs/>
                  <w:sz w:val="24"/>
                  <w:szCs w:val="24"/>
                </w:rPr>
                <w:t>Subject of Lecture/Discussion</w:t>
              </w:r>
            </w:ins>
          </w:p>
        </w:tc>
        <w:tc>
          <w:tcPr>
            <w:tcW w:w="1499" w:type="dxa"/>
          </w:tcPr>
          <w:p w14:paraId="2E82AB78" w14:textId="19FFC59F" w:rsidR="005A7B10" w:rsidRDefault="005A7B10" w:rsidP="00461C3B">
            <w:pPr>
              <w:bidi w:val="0"/>
              <w:spacing w:after="80"/>
              <w:rPr>
                <w:rFonts w:ascii="Times New Roman" w:eastAsia="Times New Roman" w:hAnsi="Times New Roman" w:cs="Times New Roman"/>
                <w:b/>
                <w:bCs/>
                <w:sz w:val="24"/>
                <w:szCs w:val="24"/>
              </w:rPr>
            </w:pPr>
            <w:commentRangeStart w:id="152"/>
            <w:ins w:id="153" w:author="Adam Bodley" w:date="2022-12-06T12:27:00Z">
              <w:r>
                <w:rPr>
                  <w:rFonts w:ascii="Times New Roman" w:eastAsia="Times New Roman" w:hAnsi="Times New Roman" w:cs="Times New Roman"/>
                  <w:b/>
                  <w:bCs/>
                  <w:sz w:val="24"/>
                  <w:szCs w:val="24"/>
                </w:rPr>
                <w:t>Role</w:t>
              </w:r>
            </w:ins>
            <w:commentRangeEnd w:id="152"/>
            <w:ins w:id="154" w:author="Adam Bodley" w:date="2022-12-06T12:29:00Z">
              <w:r>
                <w:rPr>
                  <w:rStyle w:val="CommentReference"/>
                </w:rPr>
                <w:commentReference w:id="152"/>
              </w:r>
            </w:ins>
          </w:p>
        </w:tc>
      </w:tr>
      <w:tr w:rsidR="005A7B10" w14:paraId="09BC756B" w14:textId="77777777" w:rsidTr="00120523">
        <w:tc>
          <w:tcPr>
            <w:tcW w:w="1456" w:type="dxa"/>
          </w:tcPr>
          <w:p w14:paraId="18537431" w14:textId="7522158C" w:rsidR="005A7B10" w:rsidRPr="005A7B10" w:rsidRDefault="005A7B10" w:rsidP="00461C3B">
            <w:pPr>
              <w:bidi w:val="0"/>
              <w:spacing w:after="80"/>
              <w:rPr>
                <w:rFonts w:ascii="Times New Roman" w:eastAsia="Times New Roman" w:hAnsi="Times New Roman" w:cs="Times New Roman"/>
                <w:sz w:val="24"/>
                <w:szCs w:val="24"/>
              </w:rPr>
            </w:pPr>
            <w:ins w:id="155" w:author="Adam Bodley" w:date="2022-12-06T12:28:00Z">
              <w:r w:rsidRPr="00B54C6B">
                <w:rPr>
                  <w:rFonts w:ascii="Times New Roman" w:eastAsia="Times New Roman" w:hAnsi="Times New Roman" w:cs="Times New Roman"/>
                  <w:sz w:val="24"/>
                  <w:szCs w:val="24"/>
                  <w:lang w:val="en-GB"/>
                </w:rPr>
                <w:t>4/2010</w:t>
              </w:r>
            </w:ins>
          </w:p>
        </w:tc>
        <w:tc>
          <w:tcPr>
            <w:tcW w:w="1589" w:type="dxa"/>
          </w:tcPr>
          <w:p w14:paraId="549D3EDC" w14:textId="672F85F8" w:rsidR="005A7B10" w:rsidRPr="005A7B10" w:rsidRDefault="005A7B10" w:rsidP="00461C3B">
            <w:pPr>
              <w:bidi w:val="0"/>
              <w:spacing w:after="80"/>
              <w:rPr>
                <w:rFonts w:ascii="Times New Roman" w:eastAsia="Times New Roman" w:hAnsi="Times New Roman" w:cs="Times New Roman"/>
                <w:sz w:val="24"/>
                <w:szCs w:val="24"/>
              </w:rPr>
            </w:pPr>
            <w:ins w:id="156" w:author="Adam Bodley" w:date="2022-12-06T12:29:00Z">
              <w:r w:rsidRPr="00B54C6B">
                <w:rPr>
                  <w:rFonts w:ascii="Times New Roman" w:eastAsia="Times New Roman" w:hAnsi="Times New Roman" w:cs="Times New Roman"/>
                  <w:sz w:val="24"/>
                  <w:szCs w:val="24"/>
                  <w:lang w:val="en-GB"/>
                </w:rPr>
                <w:t>Colloquium on Disability Law and Policy</w:t>
              </w:r>
            </w:ins>
          </w:p>
        </w:tc>
        <w:tc>
          <w:tcPr>
            <w:tcW w:w="1589" w:type="dxa"/>
          </w:tcPr>
          <w:p w14:paraId="2F816D91" w14:textId="57908805" w:rsidR="005A7B10" w:rsidRPr="005A7B10" w:rsidRDefault="005A7B10" w:rsidP="00461C3B">
            <w:pPr>
              <w:bidi w:val="0"/>
              <w:spacing w:after="80"/>
              <w:rPr>
                <w:rFonts w:ascii="Times New Roman" w:eastAsia="Times New Roman" w:hAnsi="Times New Roman" w:cs="Times New Roman"/>
                <w:sz w:val="24"/>
                <w:szCs w:val="24"/>
              </w:rPr>
            </w:pPr>
            <w:ins w:id="157" w:author="Adam Bodley" w:date="2022-12-06T12:29:00Z">
              <w:r w:rsidRPr="00B54C6B">
                <w:rPr>
                  <w:rFonts w:ascii="Times New Roman" w:eastAsia="Times New Roman" w:hAnsi="Times New Roman" w:cs="Times New Roman"/>
                  <w:sz w:val="24"/>
                  <w:szCs w:val="24"/>
                  <w:lang w:val="en-GB"/>
                </w:rPr>
                <w:t>National Univ</w:t>
              </w:r>
              <w:r>
                <w:rPr>
                  <w:rFonts w:ascii="Times New Roman" w:eastAsia="Times New Roman" w:hAnsi="Times New Roman" w:cs="Times New Roman"/>
                  <w:sz w:val="24"/>
                  <w:szCs w:val="24"/>
                  <w:lang w:val="en-GB"/>
                </w:rPr>
                <w:t>ersity</w:t>
              </w:r>
              <w:r w:rsidRPr="00B54C6B">
                <w:rPr>
                  <w:rFonts w:ascii="Times New Roman" w:eastAsia="Times New Roman" w:hAnsi="Times New Roman" w:cs="Times New Roman"/>
                  <w:sz w:val="24"/>
                  <w:szCs w:val="24"/>
                  <w:lang w:val="en-GB"/>
                </w:rPr>
                <w:t xml:space="preserve"> of Ireland </w:t>
              </w:r>
            </w:ins>
            <w:ins w:id="158" w:author="Adam Bodley" w:date="2022-12-06T13:44:00Z">
              <w:r w:rsidR="00120523">
                <w:rPr>
                  <w:rFonts w:ascii="Times New Roman" w:eastAsia="Times New Roman" w:hAnsi="Times New Roman" w:cs="Times New Roman"/>
                  <w:sz w:val="24"/>
                  <w:szCs w:val="24"/>
                  <w:lang w:val="en-GB"/>
                </w:rPr>
                <w:t>–</w:t>
              </w:r>
            </w:ins>
            <w:ins w:id="159" w:author="Adam Bodley" w:date="2022-12-06T12:29:00Z">
              <w:r w:rsidRPr="00B54C6B">
                <w:rPr>
                  <w:rFonts w:ascii="Times New Roman" w:eastAsia="Times New Roman" w:hAnsi="Times New Roman" w:cs="Times New Roman"/>
                  <w:sz w:val="24"/>
                  <w:szCs w:val="24"/>
                  <w:lang w:val="en-GB"/>
                </w:rPr>
                <w:t xml:space="preserve"> Galway</w:t>
              </w:r>
            </w:ins>
          </w:p>
        </w:tc>
        <w:tc>
          <w:tcPr>
            <w:tcW w:w="2163" w:type="dxa"/>
          </w:tcPr>
          <w:p w14:paraId="13551FE2" w14:textId="198252BC" w:rsidR="005A7B10" w:rsidRPr="005A7B10" w:rsidRDefault="005A7B10" w:rsidP="00461C3B">
            <w:pPr>
              <w:bidi w:val="0"/>
              <w:spacing w:after="80"/>
              <w:rPr>
                <w:rFonts w:ascii="Times New Roman" w:eastAsia="Times New Roman" w:hAnsi="Times New Roman" w:cs="Times New Roman"/>
                <w:sz w:val="24"/>
                <w:szCs w:val="24"/>
              </w:rPr>
            </w:pPr>
            <w:ins w:id="160" w:author="Adam Bodley" w:date="2022-12-06T12:29:00Z">
              <w:r w:rsidRPr="00B54C6B">
                <w:rPr>
                  <w:rFonts w:ascii="Times New Roman" w:eastAsia="Times New Roman" w:hAnsi="Times New Roman" w:cs="Times New Roman"/>
                  <w:sz w:val="24"/>
                  <w:szCs w:val="24"/>
                  <w:lang w:val="en-GB"/>
                </w:rPr>
                <w:t xml:space="preserve">The well-being of women with disabilities participating in </w:t>
              </w:r>
              <w:r w:rsidRPr="00B54C6B">
                <w:rPr>
                  <w:rFonts w:ascii="Times New Roman" w:eastAsia="Times New Roman" w:hAnsi="Times New Roman" w:cs="Times New Roman"/>
                  <w:sz w:val="24"/>
                  <w:szCs w:val="24"/>
                  <w:lang w:val="en-GB"/>
                </w:rPr>
                <w:lastRenderedPageBreak/>
                <w:t>vocational programs</w:t>
              </w:r>
            </w:ins>
          </w:p>
        </w:tc>
        <w:tc>
          <w:tcPr>
            <w:tcW w:w="1499" w:type="dxa"/>
          </w:tcPr>
          <w:p w14:paraId="43B4CA2A" w14:textId="268147DD" w:rsidR="005A7B10" w:rsidRPr="005A7B10" w:rsidRDefault="005A7B10" w:rsidP="00461C3B">
            <w:pPr>
              <w:bidi w:val="0"/>
              <w:spacing w:after="80"/>
              <w:rPr>
                <w:rFonts w:ascii="Times New Roman" w:eastAsia="Times New Roman" w:hAnsi="Times New Roman" w:cs="Times New Roman"/>
                <w:sz w:val="24"/>
                <w:szCs w:val="24"/>
              </w:rPr>
            </w:pPr>
          </w:p>
        </w:tc>
      </w:tr>
      <w:tr w:rsidR="00120523" w14:paraId="71DC653B" w14:textId="77777777" w:rsidTr="00120523">
        <w:tc>
          <w:tcPr>
            <w:tcW w:w="1456" w:type="dxa"/>
          </w:tcPr>
          <w:p w14:paraId="1DF13A47" w14:textId="241655F5" w:rsidR="00120523" w:rsidRPr="005A7B10" w:rsidRDefault="00120523" w:rsidP="00461C3B">
            <w:pPr>
              <w:bidi w:val="0"/>
              <w:spacing w:after="80"/>
              <w:rPr>
                <w:rFonts w:ascii="Times New Roman" w:eastAsia="Times New Roman" w:hAnsi="Times New Roman" w:cs="Times New Roman"/>
                <w:sz w:val="24"/>
                <w:szCs w:val="24"/>
              </w:rPr>
            </w:pPr>
            <w:ins w:id="161" w:author="Adam Bodley" w:date="2022-12-06T13:36:00Z">
              <w:r w:rsidRPr="00B54C6B">
                <w:rPr>
                  <w:rFonts w:ascii="Times New Roman" w:eastAsia="Times New Roman" w:hAnsi="Times New Roman" w:cs="Times New Roman" w:hint="cs"/>
                  <w:sz w:val="24"/>
                  <w:szCs w:val="24"/>
                  <w:rtl/>
                  <w:lang w:val="en-GB"/>
                </w:rPr>
                <w:t>7/2013</w:t>
              </w:r>
            </w:ins>
          </w:p>
        </w:tc>
        <w:tc>
          <w:tcPr>
            <w:tcW w:w="1589" w:type="dxa"/>
          </w:tcPr>
          <w:p w14:paraId="1963E54B" w14:textId="77777777" w:rsidR="00120523" w:rsidRPr="00D504AB" w:rsidRDefault="00120523" w:rsidP="00461C3B">
            <w:pPr>
              <w:bidi w:val="0"/>
              <w:rPr>
                <w:ins w:id="162" w:author="Adam Bodley" w:date="2022-12-06T13:37:00Z"/>
                <w:rFonts w:ascii="Times New Roman" w:eastAsia="Times New Roman" w:hAnsi="Times New Roman" w:cs="Times New Roman"/>
                <w:sz w:val="24"/>
                <w:szCs w:val="24"/>
                <w:lang w:val="en-GB"/>
              </w:rPr>
            </w:pPr>
            <w:ins w:id="163" w:author="Adam Bodley" w:date="2022-12-06T13:37:00Z">
              <w:r w:rsidRPr="00D504AB">
                <w:rPr>
                  <w:rFonts w:ascii="Times New Roman" w:eastAsia="Times New Roman" w:hAnsi="Times New Roman" w:cs="Times New Roman"/>
                  <w:sz w:val="24"/>
                  <w:szCs w:val="24"/>
                  <w:lang w:val="en-GB"/>
                </w:rPr>
                <w:t xml:space="preserve">Well-Being 2013 </w:t>
              </w:r>
            </w:ins>
          </w:p>
          <w:p w14:paraId="4A55764E" w14:textId="28601BF4" w:rsidR="00120523" w:rsidRPr="005A7B10" w:rsidRDefault="00120523" w:rsidP="00461C3B">
            <w:pPr>
              <w:bidi w:val="0"/>
              <w:spacing w:after="80"/>
              <w:rPr>
                <w:rFonts w:ascii="Times New Roman" w:eastAsia="Times New Roman" w:hAnsi="Times New Roman" w:cs="Times New Roman"/>
                <w:sz w:val="24"/>
                <w:szCs w:val="24"/>
              </w:rPr>
            </w:pPr>
            <w:ins w:id="164" w:author="Adam Bodley" w:date="2022-12-06T13:37:00Z">
              <w:r w:rsidRPr="00D504AB">
                <w:rPr>
                  <w:rFonts w:ascii="Times New Roman" w:eastAsia="Times New Roman" w:hAnsi="Times New Roman" w:cs="Times New Roman"/>
                  <w:sz w:val="24"/>
                  <w:szCs w:val="24"/>
                  <w:lang w:val="en-GB"/>
                </w:rPr>
                <w:t>Designs on Well-being, exploring responses to the well-being agenda</w:t>
              </w:r>
            </w:ins>
          </w:p>
        </w:tc>
        <w:tc>
          <w:tcPr>
            <w:tcW w:w="1589" w:type="dxa"/>
          </w:tcPr>
          <w:p w14:paraId="75DBE73B" w14:textId="469D8792" w:rsidR="00120523" w:rsidRPr="00B54C6B" w:rsidRDefault="00120523" w:rsidP="00461C3B">
            <w:pPr>
              <w:bidi w:val="0"/>
              <w:rPr>
                <w:ins w:id="165" w:author="Adam Bodley" w:date="2022-12-06T13:37:00Z"/>
                <w:rFonts w:ascii="Times New Roman" w:eastAsia="Times New Roman" w:hAnsi="Times New Roman" w:cs="Times New Roman"/>
                <w:sz w:val="24"/>
                <w:szCs w:val="24"/>
                <w:lang w:val="en-GB"/>
              </w:rPr>
            </w:pPr>
            <w:ins w:id="166" w:author="Adam Bodley" w:date="2022-12-06T13:37:00Z">
              <w:r w:rsidRPr="00D504AB">
                <w:rPr>
                  <w:rFonts w:ascii="Times New Roman" w:eastAsia="Times New Roman" w:hAnsi="Times New Roman" w:cs="Times New Roman"/>
                  <w:sz w:val="24"/>
                  <w:szCs w:val="24"/>
                  <w:lang w:val="en-GB"/>
                </w:rPr>
                <w:t>Birmingham City University</w:t>
              </w:r>
              <w:r>
                <w:rPr>
                  <w:rFonts w:ascii="Times New Roman" w:eastAsia="Times New Roman" w:hAnsi="Times New Roman" w:cs="Times New Roman"/>
                  <w:sz w:val="24"/>
                  <w:szCs w:val="24"/>
                  <w:lang w:val="en-GB"/>
                </w:rPr>
                <w:t>,</w:t>
              </w:r>
            </w:ins>
          </w:p>
          <w:p w14:paraId="4BA8773C" w14:textId="1042B959" w:rsidR="00120523" w:rsidRPr="005A7B10" w:rsidRDefault="00120523" w:rsidP="00461C3B">
            <w:pPr>
              <w:bidi w:val="0"/>
              <w:spacing w:after="80"/>
              <w:rPr>
                <w:rFonts w:ascii="Times New Roman" w:eastAsia="Times New Roman" w:hAnsi="Times New Roman" w:cs="Times New Roman"/>
                <w:sz w:val="24"/>
                <w:szCs w:val="24"/>
              </w:rPr>
            </w:pPr>
            <w:ins w:id="167" w:author="Adam Bodley" w:date="2022-12-06T13:37:00Z">
              <w:r w:rsidRPr="00D504AB">
                <w:rPr>
                  <w:rFonts w:ascii="Times New Roman" w:eastAsia="Times New Roman" w:hAnsi="Times New Roman" w:cs="Times New Roman"/>
                  <w:sz w:val="24"/>
                  <w:szCs w:val="24"/>
                  <w:lang w:val="en-GB"/>
                </w:rPr>
                <w:t>England</w:t>
              </w:r>
            </w:ins>
          </w:p>
        </w:tc>
        <w:tc>
          <w:tcPr>
            <w:tcW w:w="2163" w:type="dxa"/>
          </w:tcPr>
          <w:p w14:paraId="18F31E07" w14:textId="2C87B56E" w:rsidR="00120523" w:rsidRPr="005A7B10" w:rsidRDefault="00120523" w:rsidP="00461C3B">
            <w:pPr>
              <w:bidi w:val="0"/>
              <w:spacing w:after="80"/>
              <w:rPr>
                <w:rFonts w:ascii="Times New Roman" w:eastAsia="Times New Roman" w:hAnsi="Times New Roman" w:cs="Times New Roman"/>
                <w:sz w:val="24"/>
                <w:szCs w:val="24"/>
              </w:rPr>
            </w:pPr>
            <w:ins w:id="168" w:author="Adam Bodley" w:date="2022-12-06T13:36:00Z">
              <w:r w:rsidRPr="00D504AB">
                <w:rPr>
                  <w:rFonts w:ascii="Times New Roman" w:eastAsia="Times New Roman" w:hAnsi="Times New Roman" w:cs="Times New Roman"/>
                  <w:sz w:val="24"/>
                  <w:szCs w:val="24"/>
                  <w:lang w:val="en-GB"/>
                </w:rPr>
                <w:t>Sense of community and well-being: A comparison of traditional and modern communities</w:t>
              </w:r>
            </w:ins>
          </w:p>
        </w:tc>
        <w:tc>
          <w:tcPr>
            <w:tcW w:w="1499" w:type="dxa"/>
          </w:tcPr>
          <w:p w14:paraId="41D3B53B" w14:textId="77777777" w:rsidR="00120523" w:rsidRPr="005A7B10" w:rsidRDefault="00120523" w:rsidP="00461C3B">
            <w:pPr>
              <w:bidi w:val="0"/>
              <w:spacing w:after="80"/>
              <w:rPr>
                <w:rFonts w:ascii="Times New Roman" w:eastAsia="Times New Roman" w:hAnsi="Times New Roman" w:cs="Times New Roman"/>
                <w:sz w:val="24"/>
                <w:szCs w:val="24"/>
              </w:rPr>
            </w:pPr>
          </w:p>
        </w:tc>
      </w:tr>
      <w:tr w:rsidR="00120523" w14:paraId="65768D35" w14:textId="77777777" w:rsidTr="00120523">
        <w:tc>
          <w:tcPr>
            <w:tcW w:w="1456" w:type="dxa"/>
          </w:tcPr>
          <w:p w14:paraId="2F248F9B" w14:textId="5ABA3E3C" w:rsidR="00120523" w:rsidRPr="005A7B10" w:rsidRDefault="00120523" w:rsidP="00461C3B">
            <w:pPr>
              <w:bidi w:val="0"/>
              <w:spacing w:after="80"/>
              <w:rPr>
                <w:rFonts w:ascii="Times New Roman" w:eastAsia="Times New Roman" w:hAnsi="Times New Roman" w:cs="Times New Roman"/>
                <w:sz w:val="24"/>
                <w:szCs w:val="24"/>
              </w:rPr>
            </w:pPr>
            <w:ins w:id="169" w:author="Adam Bodley" w:date="2022-12-06T13:37:00Z">
              <w:r w:rsidRPr="00B54C6B">
                <w:rPr>
                  <w:rFonts w:ascii="Times New Roman" w:eastAsia="Times New Roman" w:hAnsi="Times New Roman" w:cs="Times New Roman"/>
                  <w:sz w:val="24"/>
                  <w:szCs w:val="24"/>
                  <w:lang w:val="en-GB"/>
                </w:rPr>
                <w:t>7/2015</w:t>
              </w:r>
            </w:ins>
          </w:p>
        </w:tc>
        <w:tc>
          <w:tcPr>
            <w:tcW w:w="1589" w:type="dxa"/>
          </w:tcPr>
          <w:p w14:paraId="28A5FADC" w14:textId="16126656" w:rsidR="00120523" w:rsidRPr="005A7B10" w:rsidRDefault="00120523" w:rsidP="00461C3B">
            <w:pPr>
              <w:bidi w:val="0"/>
              <w:spacing w:after="80"/>
              <w:rPr>
                <w:rFonts w:ascii="Times New Roman" w:eastAsia="Times New Roman" w:hAnsi="Times New Roman" w:cs="Times New Roman"/>
                <w:sz w:val="24"/>
                <w:szCs w:val="24"/>
              </w:rPr>
            </w:pPr>
            <w:ins w:id="170" w:author="Adam Bodley" w:date="2022-12-06T13:38:00Z">
              <w:r w:rsidRPr="00B54C6B">
                <w:rPr>
                  <w:rFonts w:ascii="Times New Roman" w:eastAsia="Times New Roman" w:hAnsi="Times New Roman" w:cs="Times New Roman"/>
                  <w:sz w:val="24"/>
                  <w:szCs w:val="24"/>
                </w:rPr>
                <w:t>The 14</w:t>
              </w:r>
              <w:r w:rsidRPr="00120523">
                <w:rPr>
                  <w:rFonts w:ascii="Times New Roman" w:eastAsia="Times New Roman" w:hAnsi="Times New Roman" w:cs="Times New Roman"/>
                  <w:sz w:val="24"/>
                  <w:szCs w:val="24"/>
                  <w:vertAlign w:val="superscript"/>
                  <w:rPrChange w:id="171" w:author="Adam Bodley" w:date="2022-12-06T13:44:00Z">
                    <w:rPr>
                      <w:rFonts w:ascii="Times New Roman" w:eastAsia="Times New Roman" w:hAnsi="Times New Roman" w:cs="Times New Roman"/>
                      <w:sz w:val="24"/>
                      <w:szCs w:val="24"/>
                    </w:rPr>
                  </w:rPrChange>
                </w:rPr>
                <w:t>th</w:t>
              </w:r>
              <w:r w:rsidRPr="00B54C6B">
                <w:rPr>
                  <w:rFonts w:ascii="Times New Roman" w:eastAsia="Times New Roman" w:hAnsi="Times New Roman" w:cs="Times New Roman"/>
                  <w:sz w:val="24"/>
                  <w:szCs w:val="24"/>
                </w:rPr>
                <w:t xml:space="preserve"> European Congress of Psychology</w:t>
              </w:r>
            </w:ins>
          </w:p>
        </w:tc>
        <w:tc>
          <w:tcPr>
            <w:tcW w:w="1589" w:type="dxa"/>
          </w:tcPr>
          <w:p w14:paraId="0295A3B1" w14:textId="53968109" w:rsidR="00120523" w:rsidRPr="005A7B10" w:rsidRDefault="00120523" w:rsidP="00461C3B">
            <w:pPr>
              <w:bidi w:val="0"/>
              <w:spacing w:after="80"/>
              <w:rPr>
                <w:rFonts w:ascii="Times New Roman" w:eastAsia="Times New Roman" w:hAnsi="Times New Roman" w:cs="Times New Roman"/>
                <w:sz w:val="24"/>
                <w:szCs w:val="24"/>
              </w:rPr>
            </w:pPr>
            <w:ins w:id="172" w:author="Adam Bodley" w:date="2022-12-06T13:38:00Z">
              <w:r w:rsidRPr="00B54C6B">
                <w:rPr>
                  <w:rFonts w:ascii="Times New Roman" w:eastAsia="Times New Roman" w:hAnsi="Times New Roman" w:cs="Times New Roman"/>
                  <w:color w:val="222222"/>
                  <w:sz w:val="24"/>
                  <w:szCs w:val="24"/>
                  <w:shd w:val="clear" w:color="auto" w:fill="FFFFFF"/>
                </w:rPr>
                <w:t>Bicocca University</w:t>
              </w:r>
              <w:r>
                <w:rPr>
                  <w:rFonts w:ascii="Times New Roman" w:eastAsia="Times New Roman" w:hAnsi="Times New Roman" w:cs="Times New Roman"/>
                  <w:color w:val="222222"/>
                  <w:sz w:val="24"/>
                  <w:szCs w:val="24"/>
                  <w:shd w:val="clear" w:color="auto" w:fill="FFFFFF"/>
                </w:rPr>
                <w:t>,</w:t>
              </w:r>
              <w:r w:rsidRPr="00B54C6B">
                <w:rPr>
                  <w:rFonts w:ascii="Times New Roman" w:eastAsia="Times New Roman" w:hAnsi="Times New Roman" w:cs="Times New Roman"/>
                  <w:color w:val="222222"/>
                  <w:sz w:val="24"/>
                  <w:szCs w:val="24"/>
                  <w:shd w:val="clear" w:color="auto" w:fill="FFFFFF"/>
                </w:rPr>
                <w:t xml:space="preserve"> Milano, Italy</w:t>
              </w:r>
            </w:ins>
          </w:p>
        </w:tc>
        <w:tc>
          <w:tcPr>
            <w:tcW w:w="2163" w:type="dxa"/>
          </w:tcPr>
          <w:p w14:paraId="41B561A4" w14:textId="36CA898B" w:rsidR="00120523" w:rsidRPr="005A7B10" w:rsidRDefault="00120523" w:rsidP="00461C3B">
            <w:pPr>
              <w:bidi w:val="0"/>
              <w:spacing w:after="80"/>
              <w:rPr>
                <w:rFonts w:ascii="Times New Roman" w:eastAsia="Times New Roman" w:hAnsi="Times New Roman" w:cs="Times New Roman"/>
                <w:sz w:val="24"/>
                <w:szCs w:val="24"/>
              </w:rPr>
            </w:pPr>
            <w:ins w:id="173" w:author="Adam Bodley" w:date="2022-12-06T13:38:00Z">
              <w:r w:rsidRPr="00B54C6B">
                <w:rPr>
                  <w:rFonts w:ascii="Times New Roman" w:eastAsia="Times New Roman" w:hAnsi="Times New Roman" w:cs="Times New Roman"/>
                  <w:sz w:val="24"/>
                  <w:szCs w:val="24"/>
                </w:rPr>
                <w:t>Mother-daughter relationship and daughters</w:t>
              </w:r>
              <w:r>
                <w:rPr>
                  <w:rFonts w:ascii="Times New Roman" w:eastAsia="Times New Roman" w:hAnsi="Times New Roman" w:cs="Times New Roman"/>
                  <w:sz w:val="24"/>
                  <w:szCs w:val="24"/>
                </w:rPr>
                <w:t>’</w:t>
              </w:r>
              <w:r w:rsidRPr="00B54C6B">
                <w:rPr>
                  <w:rFonts w:ascii="Times New Roman" w:eastAsia="Times New Roman" w:hAnsi="Times New Roman" w:cs="Times New Roman"/>
                  <w:sz w:val="24"/>
                  <w:szCs w:val="24"/>
                </w:rPr>
                <w:t xml:space="preserve"> body image</w:t>
              </w:r>
            </w:ins>
          </w:p>
        </w:tc>
        <w:tc>
          <w:tcPr>
            <w:tcW w:w="1499" w:type="dxa"/>
          </w:tcPr>
          <w:p w14:paraId="666FAE17" w14:textId="77777777" w:rsidR="00120523" w:rsidRPr="005A7B10" w:rsidRDefault="00120523" w:rsidP="00461C3B">
            <w:pPr>
              <w:bidi w:val="0"/>
              <w:spacing w:after="80"/>
              <w:rPr>
                <w:rFonts w:ascii="Times New Roman" w:eastAsia="Times New Roman" w:hAnsi="Times New Roman" w:cs="Times New Roman"/>
                <w:sz w:val="24"/>
                <w:szCs w:val="24"/>
              </w:rPr>
            </w:pPr>
          </w:p>
        </w:tc>
      </w:tr>
      <w:tr w:rsidR="00120523" w14:paraId="755BFF98" w14:textId="77777777" w:rsidTr="00120523">
        <w:tc>
          <w:tcPr>
            <w:tcW w:w="1456" w:type="dxa"/>
          </w:tcPr>
          <w:p w14:paraId="101416D4" w14:textId="322EF925" w:rsidR="00120523" w:rsidRPr="005A7B10" w:rsidRDefault="00120523" w:rsidP="00461C3B">
            <w:pPr>
              <w:bidi w:val="0"/>
              <w:spacing w:after="80"/>
              <w:rPr>
                <w:rFonts w:ascii="Times New Roman" w:eastAsia="Times New Roman" w:hAnsi="Times New Roman" w:cs="Times New Roman"/>
                <w:sz w:val="24"/>
                <w:szCs w:val="24"/>
              </w:rPr>
            </w:pPr>
            <w:ins w:id="174" w:author="Adam Bodley" w:date="2022-12-06T13:38:00Z">
              <w:r w:rsidRPr="00B54C6B">
                <w:rPr>
                  <w:rFonts w:ascii="Times New Roman" w:eastAsia="Times New Roman" w:hAnsi="Times New Roman" w:cs="Times New Roman"/>
                  <w:sz w:val="24"/>
                  <w:szCs w:val="24"/>
                </w:rPr>
                <w:t>13-15 July 2018</w:t>
              </w:r>
            </w:ins>
            <w:ins w:id="175" w:author="Adam Bodley" w:date="2022-12-06T13:55:00Z">
              <w:r w:rsidR="00385511">
                <w:rPr>
                  <w:rFonts w:ascii="Times New Roman" w:eastAsia="Times New Roman" w:hAnsi="Times New Roman" w:cs="Times New Roman"/>
                  <w:sz w:val="24"/>
                  <w:szCs w:val="24"/>
                </w:rPr>
                <w:t>*</w:t>
              </w:r>
            </w:ins>
          </w:p>
        </w:tc>
        <w:tc>
          <w:tcPr>
            <w:tcW w:w="1589" w:type="dxa"/>
          </w:tcPr>
          <w:p w14:paraId="65F2A586" w14:textId="77777777" w:rsidR="00120523" w:rsidRPr="00B54C6B" w:rsidRDefault="00120523" w:rsidP="00461C3B">
            <w:pPr>
              <w:bidi w:val="0"/>
              <w:rPr>
                <w:ins w:id="176" w:author="Adam Bodley" w:date="2022-12-06T13:40:00Z"/>
                <w:rFonts w:ascii="Times New Roman" w:eastAsia="Times New Roman" w:hAnsi="Times New Roman" w:cs="Times New Roman"/>
                <w:sz w:val="24"/>
                <w:szCs w:val="24"/>
              </w:rPr>
            </w:pPr>
            <w:ins w:id="177" w:author="Adam Bodley" w:date="2022-12-06T13:40:00Z">
              <w:r w:rsidRPr="00B54C6B">
                <w:rPr>
                  <w:rFonts w:ascii="Times New Roman" w:eastAsia="Times New Roman" w:hAnsi="Times New Roman" w:cs="Times New Roman"/>
                  <w:sz w:val="24"/>
                  <w:szCs w:val="24"/>
                </w:rPr>
                <w:t>The IAFOR International</w:t>
              </w:r>
            </w:ins>
          </w:p>
          <w:p w14:paraId="6DBC7E0F" w14:textId="7AC57AC7" w:rsidR="00120523" w:rsidRPr="005A7B10" w:rsidRDefault="00120523" w:rsidP="00461C3B">
            <w:pPr>
              <w:bidi w:val="0"/>
              <w:spacing w:after="80"/>
              <w:rPr>
                <w:rFonts w:ascii="Times New Roman" w:eastAsia="Times New Roman" w:hAnsi="Times New Roman" w:cs="Times New Roman"/>
                <w:sz w:val="24"/>
                <w:szCs w:val="24"/>
              </w:rPr>
            </w:pPr>
            <w:ins w:id="178" w:author="Adam Bodley" w:date="2022-12-06T13:40:00Z">
              <w:r w:rsidRPr="00B54C6B">
                <w:rPr>
                  <w:rFonts w:ascii="Times New Roman" w:eastAsia="Times New Roman" w:hAnsi="Times New Roman" w:cs="Times New Roman"/>
                  <w:sz w:val="24"/>
                  <w:szCs w:val="24"/>
                </w:rPr>
                <w:t>Conference on the City</w:t>
              </w:r>
              <w:r>
                <w:rPr>
                  <w:rFonts w:ascii="Times New Roman" w:eastAsia="Times New Roman" w:hAnsi="Times New Roman" w:cs="Times New Roman"/>
                  <w:sz w:val="24"/>
                  <w:szCs w:val="24"/>
                </w:rPr>
                <w:t>,</w:t>
              </w:r>
              <w:r w:rsidRPr="00B54C6B">
                <w:rPr>
                  <w:rFonts w:cs="David"/>
                  <w:sz w:val="24"/>
                  <w:szCs w:val="24"/>
                </w:rPr>
                <w:t xml:space="preserve"> </w:t>
              </w:r>
              <w:r w:rsidRPr="00B54C6B">
                <w:rPr>
                  <w:rFonts w:ascii="Times New Roman" w:eastAsia="Times New Roman" w:hAnsi="Times New Roman" w:cs="Times New Roman"/>
                  <w:sz w:val="24"/>
                  <w:szCs w:val="24"/>
                </w:rPr>
                <w:t>Barcelona</w:t>
              </w:r>
            </w:ins>
          </w:p>
        </w:tc>
        <w:tc>
          <w:tcPr>
            <w:tcW w:w="1589" w:type="dxa"/>
          </w:tcPr>
          <w:p w14:paraId="7A2C4F91" w14:textId="77777777" w:rsidR="00120523" w:rsidRPr="00B54C6B" w:rsidRDefault="00120523" w:rsidP="00461C3B">
            <w:pPr>
              <w:bidi w:val="0"/>
              <w:rPr>
                <w:ins w:id="179" w:author="Adam Bodley" w:date="2022-12-06T13:40:00Z"/>
                <w:rFonts w:ascii="Times New Roman" w:eastAsia="Times New Roman" w:hAnsi="Times New Roman" w:cs="Times New Roman"/>
                <w:sz w:val="24"/>
                <w:szCs w:val="20"/>
              </w:rPr>
            </w:pPr>
            <w:ins w:id="180" w:author="Adam Bodley" w:date="2022-12-06T13:40:00Z">
              <w:r w:rsidRPr="00B54C6B">
                <w:rPr>
                  <w:rFonts w:ascii="Times New Roman" w:eastAsia="Times New Roman" w:hAnsi="Times New Roman" w:cs="Times New Roman"/>
                  <w:sz w:val="24"/>
                  <w:szCs w:val="20"/>
                </w:rPr>
                <w:t>Constanza, Barcelona, Spain</w:t>
              </w:r>
            </w:ins>
          </w:p>
          <w:p w14:paraId="733CE461" w14:textId="4C191AF7" w:rsidR="00120523" w:rsidRPr="005A7B10" w:rsidRDefault="00120523" w:rsidP="00461C3B">
            <w:pPr>
              <w:bidi w:val="0"/>
              <w:spacing w:after="80"/>
              <w:rPr>
                <w:rFonts w:ascii="Times New Roman" w:eastAsia="Times New Roman" w:hAnsi="Times New Roman" w:cs="Times New Roman"/>
                <w:sz w:val="24"/>
                <w:szCs w:val="24"/>
              </w:rPr>
            </w:pPr>
          </w:p>
        </w:tc>
        <w:tc>
          <w:tcPr>
            <w:tcW w:w="2163" w:type="dxa"/>
          </w:tcPr>
          <w:p w14:paraId="021262D7" w14:textId="7E9183EF" w:rsidR="00120523" w:rsidRPr="005A7B10" w:rsidRDefault="00120523" w:rsidP="00461C3B">
            <w:pPr>
              <w:bidi w:val="0"/>
              <w:spacing w:after="80"/>
              <w:rPr>
                <w:rFonts w:ascii="Times New Roman" w:eastAsia="Times New Roman" w:hAnsi="Times New Roman" w:cs="Times New Roman"/>
                <w:sz w:val="24"/>
                <w:szCs w:val="24"/>
              </w:rPr>
            </w:pPr>
            <w:ins w:id="181" w:author="Adam Bodley" w:date="2022-12-06T13:40:00Z">
              <w:r w:rsidRPr="00B54C6B">
                <w:rPr>
                  <w:rFonts w:ascii="Times New Roman" w:eastAsia="Times New Roman" w:hAnsi="Times New Roman" w:cs="Times New Roman"/>
                  <w:sz w:val="24"/>
                  <w:szCs w:val="24"/>
                </w:rPr>
                <w:t xml:space="preserve">The Potential Role of a Focusing Invitation </w:t>
              </w:r>
              <w:proofErr w:type="gramStart"/>
              <w:r w:rsidRPr="00B54C6B">
                <w:rPr>
                  <w:rFonts w:ascii="Times New Roman" w:eastAsia="Times New Roman" w:hAnsi="Times New Roman" w:cs="Times New Roman"/>
                  <w:sz w:val="24"/>
                  <w:szCs w:val="24"/>
                </w:rPr>
                <w:t>in</w:t>
              </w:r>
              <w:proofErr w:type="gramEnd"/>
              <w:r w:rsidRPr="00B54C6B">
                <w:rPr>
                  <w:rFonts w:ascii="Times New Roman" w:eastAsia="Times New Roman" w:hAnsi="Times New Roman" w:cs="Times New Roman"/>
                  <w:sz w:val="24"/>
                  <w:szCs w:val="24"/>
                </w:rPr>
                <w:t xml:space="preserve"> Social Work Education</w:t>
              </w:r>
            </w:ins>
          </w:p>
        </w:tc>
        <w:tc>
          <w:tcPr>
            <w:tcW w:w="1499" w:type="dxa"/>
          </w:tcPr>
          <w:p w14:paraId="1666807D" w14:textId="77777777" w:rsidR="00120523" w:rsidRPr="005A7B10" w:rsidRDefault="00120523" w:rsidP="00461C3B">
            <w:pPr>
              <w:bidi w:val="0"/>
              <w:spacing w:after="80"/>
              <w:rPr>
                <w:rFonts w:ascii="Times New Roman" w:eastAsia="Times New Roman" w:hAnsi="Times New Roman" w:cs="Times New Roman"/>
                <w:sz w:val="24"/>
                <w:szCs w:val="24"/>
              </w:rPr>
            </w:pPr>
          </w:p>
        </w:tc>
      </w:tr>
      <w:tr w:rsidR="00120523" w14:paraId="5D8A6B22" w14:textId="77777777" w:rsidTr="00120523">
        <w:tc>
          <w:tcPr>
            <w:tcW w:w="1456" w:type="dxa"/>
          </w:tcPr>
          <w:p w14:paraId="6569664C" w14:textId="4F2C49F2" w:rsidR="00120523" w:rsidRPr="005A7B10" w:rsidRDefault="00120523" w:rsidP="00461C3B">
            <w:pPr>
              <w:bidi w:val="0"/>
              <w:spacing w:after="80"/>
              <w:rPr>
                <w:rFonts w:ascii="Times New Roman" w:eastAsia="Times New Roman" w:hAnsi="Times New Roman" w:cs="Times New Roman"/>
                <w:sz w:val="24"/>
                <w:szCs w:val="24"/>
              </w:rPr>
            </w:pPr>
            <w:ins w:id="182" w:author="Adam Bodley" w:date="2022-12-06T13:40:00Z">
              <w:r w:rsidRPr="00B54C6B">
                <w:rPr>
                  <w:rFonts w:ascii="Times New Roman" w:eastAsia="Times New Roman" w:hAnsi="Times New Roman" w:cs="Times New Roman"/>
                  <w:sz w:val="24"/>
                  <w:szCs w:val="24"/>
                </w:rPr>
                <w:t xml:space="preserve">13-16 July </w:t>
              </w:r>
            </w:ins>
            <w:ins w:id="183" w:author="Adam Bodley" w:date="2022-12-06T13:54:00Z">
              <w:r w:rsidR="00385511">
                <w:rPr>
                  <w:rFonts w:ascii="Times New Roman" w:eastAsia="Times New Roman" w:hAnsi="Times New Roman" w:cs="Times New Roman"/>
                  <w:sz w:val="24"/>
                  <w:szCs w:val="24"/>
                </w:rPr>
                <w:t>2019</w:t>
              </w:r>
            </w:ins>
            <w:ins w:id="184" w:author="Adam Bodley" w:date="2022-12-06T13:55:00Z">
              <w:r w:rsidR="00385511">
                <w:rPr>
                  <w:rFonts w:ascii="Times New Roman" w:eastAsia="Times New Roman" w:hAnsi="Times New Roman" w:cs="Times New Roman"/>
                  <w:sz w:val="24"/>
                  <w:szCs w:val="24"/>
                </w:rPr>
                <w:t>*</w:t>
              </w:r>
            </w:ins>
            <w:del w:id="185" w:author="Adam Bodley" w:date="2022-12-06T13:54:00Z">
              <w:r w:rsidR="00385511" w:rsidDel="00385511">
                <w:rPr>
                  <w:rFonts w:ascii="Times New Roman" w:eastAsia="Times New Roman" w:hAnsi="Times New Roman" w:cs="Times New Roman" w:hint="cs"/>
                  <w:sz w:val="24"/>
                  <w:szCs w:val="24"/>
                  <w:rtl/>
                </w:rPr>
                <w:delText>*</w:delText>
              </w:r>
            </w:del>
          </w:p>
        </w:tc>
        <w:tc>
          <w:tcPr>
            <w:tcW w:w="1589" w:type="dxa"/>
          </w:tcPr>
          <w:p w14:paraId="17866A06" w14:textId="6DABBE84" w:rsidR="00120523" w:rsidRPr="005A7B10" w:rsidRDefault="00120523" w:rsidP="00461C3B">
            <w:pPr>
              <w:bidi w:val="0"/>
              <w:spacing w:after="80"/>
              <w:rPr>
                <w:rFonts w:ascii="Times New Roman" w:eastAsia="Times New Roman" w:hAnsi="Times New Roman" w:cs="Times New Roman"/>
                <w:sz w:val="24"/>
                <w:szCs w:val="24"/>
              </w:rPr>
            </w:pPr>
            <w:ins w:id="186" w:author="Adam Bodley" w:date="2022-12-06T13:41:00Z">
              <w:r w:rsidRPr="00B54C6B">
                <w:rPr>
                  <w:rFonts w:ascii="Times New Roman" w:eastAsia="Times New Roman" w:hAnsi="Times New Roman" w:cs="Times New Roman"/>
                  <w:sz w:val="24"/>
                  <w:szCs w:val="24"/>
                </w:rPr>
                <w:t>2019 Clute International Academic Conference on Education (ICE)</w:t>
              </w:r>
            </w:ins>
          </w:p>
        </w:tc>
        <w:tc>
          <w:tcPr>
            <w:tcW w:w="1589" w:type="dxa"/>
          </w:tcPr>
          <w:p w14:paraId="0C9C2896" w14:textId="77777777" w:rsidR="00120523" w:rsidRPr="00B54C6B" w:rsidRDefault="00120523" w:rsidP="00461C3B">
            <w:pPr>
              <w:bidi w:val="0"/>
              <w:rPr>
                <w:ins w:id="187" w:author="Adam Bodley" w:date="2022-12-06T13:41:00Z"/>
                <w:rFonts w:ascii="Times New Roman" w:eastAsia="Times New Roman" w:hAnsi="Times New Roman" w:cs="Times New Roman"/>
                <w:sz w:val="24"/>
                <w:szCs w:val="20"/>
              </w:rPr>
            </w:pPr>
            <w:ins w:id="188" w:author="Adam Bodley" w:date="2022-12-06T13:41:00Z">
              <w:r w:rsidRPr="00B54C6B">
                <w:rPr>
                  <w:rFonts w:ascii="Times New Roman" w:eastAsia="Times New Roman" w:hAnsi="Times New Roman" w:cs="Times New Roman"/>
                  <w:sz w:val="24"/>
                  <w:szCs w:val="20"/>
                </w:rPr>
                <w:t>Las Vegas,</w:t>
              </w:r>
            </w:ins>
          </w:p>
          <w:p w14:paraId="5DCDC8A0" w14:textId="77777777" w:rsidR="00120523" w:rsidRPr="00B54C6B" w:rsidRDefault="00120523" w:rsidP="00461C3B">
            <w:pPr>
              <w:bidi w:val="0"/>
              <w:rPr>
                <w:ins w:id="189" w:author="Adam Bodley" w:date="2022-12-06T13:41:00Z"/>
                <w:rFonts w:ascii="Times New Roman" w:eastAsia="Times New Roman" w:hAnsi="Times New Roman" w:cs="Times New Roman"/>
                <w:sz w:val="24"/>
                <w:szCs w:val="20"/>
              </w:rPr>
            </w:pPr>
            <w:ins w:id="190" w:author="Adam Bodley" w:date="2022-12-06T13:41:00Z">
              <w:r w:rsidRPr="00B54C6B">
                <w:rPr>
                  <w:rFonts w:ascii="Times New Roman" w:eastAsia="Times New Roman" w:hAnsi="Times New Roman" w:cs="Times New Roman"/>
                  <w:sz w:val="24"/>
                  <w:szCs w:val="20"/>
                </w:rPr>
                <w:t>USA</w:t>
              </w:r>
            </w:ins>
          </w:p>
          <w:p w14:paraId="1A9E17B0" w14:textId="77777777" w:rsidR="00120523" w:rsidRPr="005A7B10" w:rsidRDefault="00120523" w:rsidP="00461C3B">
            <w:pPr>
              <w:bidi w:val="0"/>
              <w:spacing w:after="80"/>
              <w:rPr>
                <w:rFonts w:ascii="Times New Roman" w:eastAsia="Times New Roman" w:hAnsi="Times New Roman" w:cs="Times New Roman"/>
                <w:sz w:val="24"/>
                <w:szCs w:val="24"/>
              </w:rPr>
            </w:pPr>
          </w:p>
        </w:tc>
        <w:tc>
          <w:tcPr>
            <w:tcW w:w="2163" w:type="dxa"/>
          </w:tcPr>
          <w:p w14:paraId="3DFF748F" w14:textId="0E7BA310" w:rsidR="00120523" w:rsidRPr="005A7B10" w:rsidRDefault="00120523" w:rsidP="00461C3B">
            <w:pPr>
              <w:bidi w:val="0"/>
              <w:spacing w:after="80"/>
              <w:rPr>
                <w:rFonts w:ascii="Times New Roman" w:eastAsia="Times New Roman" w:hAnsi="Times New Roman" w:cs="Times New Roman"/>
                <w:sz w:val="24"/>
                <w:szCs w:val="24"/>
              </w:rPr>
            </w:pPr>
            <w:ins w:id="191" w:author="Adam Bodley" w:date="2022-12-06T13:41:00Z">
              <w:r w:rsidRPr="00B54C6B">
                <w:rPr>
                  <w:rFonts w:ascii="Times New Roman" w:eastAsia="Times New Roman" w:hAnsi="Times New Roman" w:cs="Times New Roman"/>
                  <w:sz w:val="24"/>
                  <w:szCs w:val="24"/>
                </w:rPr>
                <w:t>Correlations Between Couple Relations, Social Support, And Subjective Well-Being of Parents</w:t>
              </w:r>
            </w:ins>
          </w:p>
        </w:tc>
        <w:tc>
          <w:tcPr>
            <w:tcW w:w="1499" w:type="dxa"/>
          </w:tcPr>
          <w:p w14:paraId="0C275F94" w14:textId="23F5ED32" w:rsidR="00120523" w:rsidRPr="005A7B10" w:rsidRDefault="00120523" w:rsidP="00461C3B">
            <w:pPr>
              <w:bidi w:val="0"/>
              <w:spacing w:after="80"/>
              <w:rPr>
                <w:rFonts w:ascii="Times New Roman" w:eastAsia="Times New Roman" w:hAnsi="Times New Roman" w:cs="Times New Roman"/>
                <w:sz w:val="24"/>
                <w:szCs w:val="24"/>
              </w:rPr>
            </w:pPr>
            <w:ins w:id="192" w:author="Adam Bodley" w:date="2022-12-06T13:41:00Z">
              <w:r w:rsidRPr="00B54C6B">
                <w:rPr>
                  <w:rFonts w:ascii="Times New Roman" w:eastAsia="Times New Roman" w:hAnsi="Times New Roman" w:cs="Times New Roman"/>
                  <w:sz w:val="24"/>
                  <w:szCs w:val="20"/>
                </w:rPr>
                <w:t>Best Presentation Award in my session</w:t>
              </w:r>
            </w:ins>
          </w:p>
        </w:tc>
      </w:tr>
      <w:tr w:rsidR="00120523" w14:paraId="77772061" w14:textId="77777777" w:rsidTr="00120523">
        <w:tc>
          <w:tcPr>
            <w:tcW w:w="1456" w:type="dxa"/>
          </w:tcPr>
          <w:p w14:paraId="0AEA2532" w14:textId="021DA5D4" w:rsidR="00120523" w:rsidRPr="00B54C6B" w:rsidRDefault="00120523" w:rsidP="00461C3B">
            <w:pPr>
              <w:bidi w:val="0"/>
              <w:rPr>
                <w:ins w:id="193" w:author="Adam Bodley" w:date="2022-12-06T13:41:00Z"/>
                <w:rFonts w:ascii="Times New Roman" w:eastAsia="Times New Roman" w:hAnsi="Times New Roman" w:cs="Times New Roman"/>
                <w:sz w:val="24"/>
                <w:szCs w:val="24"/>
              </w:rPr>
            </w:pPr>
            <w:ins w:id="194" w:author="Adam Bodley" w:date="2022-12-06T13:41:00Z">
              <w:r w:rsidRPr="00B54C6B">
                <w:rPr>
                  <w:rFonts w:ascii="Times New Roman" w:eastAsia="Times New Roman" w:hAnsi="Times New Roman" w:cs="Times New Roman"/>
                  <w:sz w:val="24"/>
                  <w:szCs w:val="24"/>
                </w:rPr>
                <w:t>21-23</w:t>
              </w:r>
            </w:ins>
          </w:p>
          <w:p w14:paraId="53A1A124" w14:textId="77777777" w:rsidR="00120523" w:rsidRPr="00B54C6B" w:rsidRDefault="00120523" w:rsidP="00461C3B">
            <w:pPr>
              <w:bidi w:val="0"/>
              <w:rPr>
                <w:ins w:id="195" w:author="Adam Bodley" w:date="2022-12-06T13:41:00Z"/>
                <w:rFonts w:ascii="Times New Roman" w:eastAsia="Times New Roman" w:hAnsi="Times New Roman" w:cs="Times New Roman"/>
                <w:sz w:val="24"/>
                <w:szCs w:val="24"/>
              </w:rPr>
            </w:pPr>
            <w:ins w:id="196" w:author="Adam Bodley" w:date="2022-12-06T13:41:00Z">
              <w:r w:rsidRPr="00B54C6B">
                <w:rPr>
                  <w:rFonts w:ascii="Times New Roman" w:eastAsia="Times New Roman" w:hAnsi="Times New Roman" w:cs="Times New Roman"/>
                  <w:sz w:val="24"/>
                  <w:szCs w:val="24"/>
                </w:rPr>
                <w:t>July</w:t>
              </w:r>
            </w:ins>
          </w:p>
          <w:p w14:paraId="223CE44D" w14:textId="131BF916" w:rsidR="00120523" w:rsidRPr="005A7B10" w:rsidRDefault="00120523" w:rsidP="00461C3B">
            <w:pPr>
              <w:bidi w:val="0"/>
              <w:spacing w:after="80"/>
              <w:rPr>
                <w:rFonts w:ascii="Times New Roman" w:eastAsia="Times New Roman" w:hAnsi="Times New Roman" w:cs="Times New Roman"/>
                <w:sz w:val="24"/>
                <w:szCs w:val="24"/>
              </w:rPr>
            </w:pPr>
            <w:ins w:id="197" w:author="Adam Bodley" w:date="2022-12-06T13:41:00Z">
              <w:r w:rsidRPr="00B54C6B">
                <w:rPr>
                  <w:rFonts w:ascii="Times New Roman" w:eastAsia="Times New Roman" w:hAnsi="Times New Roman" w:cs="Times New Roman"/>
                  <w:sz w:val="24"/>
                  <w:szCs w:val="24"/>
                </w:rPr>
                <w:t>2021</w:t>
              </w:r>
            </w:ins>
            <w:ins w:id="198" w:author="Adam Bodley" w:date="2022-12-06T13:55:00Z">
              <w:r w:rsidR="00385511">
                <w:rPr>
                  <w:rFonts w:ascii="Times New Roman" w:eastAsia="Times New Roman" w:hAnsi="Times New Roman" w:cs="Times New Roman"/>
                  <w:sz w:val="24"/>
                  <w:szCs w:val="24"/>
                </w:rPr>
                <w:t>*</w:t>
              </w:r>
            </w:ins>
          </w:p>
        </w:tc>
        <w:tc>
          <w:tcPr>
            <w:tcW w:w="1589" w:type="dxa"/>
          </w:tcPr>
          <w:p w14:paraId="150F157F" w14:textId="55D5994B" w:rsidR="00120523" w:rsidRPr="005A7B10" w:rsidRDefault="00120523" w:rsidP="00461C3B">
            <w:pPr>
              <w:bidi w:val="0"/>
              <w:spacing w:after="80"/>
              <w:rPr>
                <w:rFonts w:ascii="Times New Roman" w:eastAsia="Times New Roman" w:hAnsi="Times New Roman" w:cs="Times New Roman"/>
                <w:sz w:val="24"/>
                <w:szCs w:val="24"/>
              </w:rPr>
            </w:pPr>
            <w:ins w:id="199" w:author="Adam Bodley" w:date="2022-12-06T13:41:00Z">
              <w:r w:rsidRPr="00B54C6B">
                <w:rPr>
                  <w:rFonts w:ascii="Times New Roman" w:eastAsia="Times New Roman" w:hAnsi="Times New Roman" w:cs="Times New Roman"/>
                  <w:sz w:val="24"/>
                  <w:szCs w:val="24"/>
                </w:rPr>
                <w:t xml:space="preserve">ICP 2021 </w:t>
              </w:r>
              <w:r w:rsidRPr="00B54C6B">
                <w:rPr>
                  <w:rFonts w:ascii="Times New Roman" w:eastAsia="Times New Roman" w:hAnsi="Times New Roman" w:cs="Times New Roman"/>
                  <w:sz w:val="24"/>
                  <w:szCs w:val="24"/>
                  <w:lang w:val="en"/>
                </w:rPr>
                <w:t>– 32</w:t>
              </w:r>
              <w:r w:rsidRPr="00B54C6B">
                <w:rPr>
                  <w:rFonts w:ascii="Times New Roman" w:eastAsia="Times New Roman" w:hAnsi="Times New Roman" w:cs="Times New Roman"/>
                  <w:sz w:val="24"/>
                  <w:szCs w:val="24"/>
                  <w:vertAlign w:val="superscript"/>
                  <w:lang w:val="en"/>
                </w:rPr>
                <w:t>nd</w:t>
              </w:r>
              <w:r w:rsidRPr="00B54C6B">
                <w:rPr>
                  <w:rFonts w:ascii="Times New Roman" w:eastAsia="Times New Roman" w:hAnsi="Times New Roman" w:cs="Times New Roman"/>
                  <w:sz w:val="24"/>
                  <w:szCs w:val="24"/>
                  <w:lang w:val="en"/>
                </w:rPr>
                <w:t xml:space="preserve"> International Congress of Psychology</w:t>
              </w:r>
            </w:ins>
          </w:p>
        </w:tc>
        <w:tc>
          <w:tcPr>
            <w:tcW w:w="1589" w:type="dxa"/>
          </w:tcPr>
          <w:p w14:paraId="7EB87376" w14:textId="6CE5FBB9" w:rsidR="00120523" w:rsidRPr="005A7B10" w:rsidRDefault="00120523" w:rsidP="00461C3B">
            <w:pPr>
              <w:bidi w:val="0"/>
              <w:spacing w:after="80"/>
              <w:rPr>
                <w:rFonts w:ascii="Times New Roman" w:eastAsia="Times New Roman" w:hAnsi="Times New Roman" w:cs="Times New Roman"/>
                <w:sz w:val="24"/>
                <w:szCs w:val="24"/>
              </w:rPr>
            </w:pPr>
            <w:ins w:id="200" w:author="Adam Bodley" w:date="2022-12-06T13:42:00Z">
              <w:r w:rsidRPr="00B54C6B">
                <w:rPr>
                  <w:rFonts w:ascii="Times New Roman" w:eastAsia="Times New Roman" w:hAnsi="Times New Roman" w:cs="Times New Roman"/>
                  <w:sz w:val="24"/>
                  <w:szCs w:val="20"/>
                </w:rPr>
                <w:t>Prague,</w:t>
              </w:r>
              <w:r w:rsidRPr="00B54C6B">
                <w:t xml:space="preserve"> </w:t>
              </w:r>
              <w:r w:rsidRPr="00B54C6B">
                <w:rPr>
                  <w:rFonts w:ascii="Times New Roman" w:eastAsia="Times New Roman" w:hAnsi="Times New Roman" w:cs="Times New Roman"/>
                  <w:sz w:val="24"/>
                  <w:szCs w:val="20"/>
                </w:rPr>
                <w:t>Hybrid Conference</w:t>
              </w:r>
            </w:ins>
          </w:p>
        </w:tc>
        <w:tc>
          <w:tcPr>
            <w:tcW w:w="2163" w:type="dxa"/>
          </w:tcPr>
          <w:p w14:paraId="05327D44" w14:textId="10DC3EBA" w:rsidR="00120523" w:rsidRPr="005A7B10" w:rsidRDefault="00120523" w:rsidP="00461C3B">
            <w:pPr>
              <w:bidi w:val="0"/>
              <w:spacing w:after="80"/>
              <w:rPr>
                <w:rFonts w:ascii="Times New Roman" w:eastAsia="Times New Roman" w:hAnsi="Times New Roman" w:cs="Times New Roman"/>
                <w:sz w:val="24"/>
                <w:szCs w:val="24"/>
              </w:rPr>
            </w:pPr>
            <w:ins w:id="201" w:author="Adam Bodley" w:date="2022-12-06T13:41:00Z">
              <w:r w:rsidRPr="00B54C6B">
                <w:rPr>
                  <w:rFonts w:ascii="Times New Roman" w:eastAsia="Times New Roman" w:hAnsi="Times New Roman" w:cs="Times New Roman"/>
                  <w:sz w:val="24"/>
                  <w:szCs w:val="24"/>
                </w:rPr>
                <w:t>Spousal support and well-being of parents of children with special needs in Israel</w:t>
              </w:r>
            </w:ins>
          </w:p>
        </w:tc>
        <w:tc>
          <w:tcPr>
            <w:tcW w:w="1499" w:type="dxa"/>
          </w:tcPr>
          <w:p w14:paraId="7CFC55DE" w14:textId="10BCD870" w:rsidR="00120523" w:rsidRPr="005A7B10" w:rsidRDefault="00120523" w:rsidP="00461C3B">
            <w:pPr>
              <w:bidi w:val="0"/>
              <w:spacing w:after="80"/>
              <w:rPr>
                <w:rFonts w:ascii="Times New Roman" w:eastAsia="Times New Roman" w:hAnsi="Times New Roman" w:cs="Times New Roman"/>
                <w:sz w:val="24"/>
                <w:szCs w:val="24"/>
              </w:rPr>
            </w:pPr>
            <w:ins w:id="202" w:author="Adam Bodley" w:date="2022-12-06T13:42:00Z">
              <w:r w:rsidRPr="00B54C6B">
                <w:rPr>
                  <w:rFonts w:ascii="Times New Roman" w:eastAsia="Times New Roman" w:hAnsi="Times New Roman" w:cs="Times New Roman"/>
                  <w:sz w:val="24"/>
                  <w:szCs w:val="20"/>
                </w:rPr>
                <w:t>Invit</w:t>
              </w:r>
              <w:r>
                <w:rPr>
                  <w:rFonts w:ascii="Times New Roman" w:eastAsia="Times New Roman" w:hAnsi="Times New Roman" w:cs="Times New Roman"/>
                  <w:sz w:val="24"/>
                  <w:szCs w:val="20"/>
                </w:rPr>
                <w:t>ed</w:t>
              </w:r>
              <w:r w:rsidRPr="00B54C6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l</w:t>
              </w:r>
              <w:r w:rsidRPr="00B54C6B">
                <w:rPr>
                  <w:rFonts w:ascii="Times New Roman" w:eastAsia="Times New Roman" w:hAnsi="Times New Roman" w:cs="Times New Roman"/>
                  <w:sz w:val="24"/>
                  <w:szCs w:val="20"/>
                </w:rPr>
                <w:t>ectur</w:t>
              </w:r>
              <w:r>
                <w:rPr>
                  <w:rFonts w:ascii="Times New Roman" w:eastAsia="Times New Roman" w:hAnsi="Times New Roman" w:cs="Times New Roman"/>
                  <w:sz w:val="24"/>
                  <w:szCs w:val="20"/>
                </w:rPr>
                <w:t>er</w:t>
              </w:r>
              <w:r w:rsidRPr="00B54C6B">
                <w:rPr>
                  <w:rFonts w:ascii="Times New Roman" w:eastAsia="Times New Roman" w:hAnsi="Times New Roman" w:cs="Times New Roman"/>
                  <w:sz w:val="24"/>
                  <w:szCs w:val="20"/>
                </w:rPr>
                <w:t xml:space="preserve"> at a symposium</w:t>
              </w:r>
            </w:ins>
          </w:p>
        </w:tc>
      </w:tr>
      <w:tr w:rsidR="00120523" w:rsidDel="00120523" w14:paraId="05FB6C72" w14:textId="7C0BAC21" w:rsidTr="00120523">
        <w:trPr>
          <w:del w:id="203" w:author="Adam Bodley" w:date="2022-12-06T13:43:00Z"/>
        </w:trPr>
        <w:tc>
          <w:tcPr>
            <w:tcW w:w="1456" w:type="dxa"/>
          </w:tcPr>
          <w:p w14:paraId="30221776" w14:textId="598304F6" w:rsidR="00120523" w:rsidRPr="005A7B10" w:rsidDel="00120523" w:rsidRDefault="00120523" w:rsidP="00461C3B">
            <w:pPr>
              <w:bidi w:val="0"/>
              <w:spacing w:after="80"/>
              <w:rPr>
                <w:del w:id="204" w:author="Adam Bodley" w:date="2022-12-06T13:43:00Z"/>
                <w:rFonts w:ascii="Times New Roman" w:eastAsia="Times New Roman" w:hAnsi="Times New Roman" w:cs="Times New Roman"/>
                <w:sz w:val="24"/>
                <w:szCs w:val="24"/>
              </w:rPr>
            </w:pPr>
          </w:p>
        </w:tc>
        <w:tc>
          <w:tcPr>
            <w:tcW w:w="1589" w:type="dxa"/>
          </w:tcPr>
          <w:p w14:paraId="26EAC4D6" w14:textId="12624090" w:rsidR="00120523" w:rsidRPr="005A7B10" w:rsidDel="00120523" w:rsidRDefault="00120523" w:rsidP="00461C3B">
            <w:pPr>
              <w:bidi w:val="0"/>
              <w:spacing w:after="80"/>
              <w:rPr>
                <w:del w:id="205" w:author="Adam Bodley" w:date="2022-12-06T13:43:00Z"/>
                <w:rFonts w:ascii="Times New Roman" w:eastAsia="Times New Roman" w:hAnsi="Times New Roman" w:cs="Times New Roman"/>
                <w:sz w:val="24"/>
                <w:szCs w:val="24"/>
              </w:rPr>
            </w:pPr>
          </w:p>
        </w:tc>
        <w:tc>
          <w:tcPr>
            <w:tcW w:w="1589" w:type="dxa"/>
          </w:tcPr>
          <w:p w14:paraId="178E1DB6" w14:textId="5E539D11" w:rsidR="00120523" w:rsidRPr="005A7B10" w:rsidDel="00120523" w:rsidRDefault="00120523" w:rsidP="00461C3B">
            <w:pPr>
              <w:bidi w:val="0"/>
              <w:spacing w:after="80"/>
              <w:rPr>
                <w:del w:id="206" w:author="Adam Bodley" w:date="2022-12-06T13:43:00Z"/>
                <w:rFonts w:ascii="Times New Roman" w:eastAsia="Times New Roman" w:hAnsi="Times New Roman" w:cs="Times New Roman"/>
                <w:sz w:val="24"/>
                <w:szCs w:val="24"/>
              </w:rPr>
            </w:pPr>
          </w:p>
        </w:tc>
        <w:tc>
          <w:tcPr>
            <w:tcW w:w="2163" w:type="dxa"/>
          </w:tcPr>
          <w:p w14:paraId="42168C09" w14:textId="48BD7D53" w:rsidR="00120523" w:rsidRPr="005A7B10" w:rsidDel="00120523" w:rsidRDefault="00120523" w:rsidP="00461C3B">
            <w:pPr>
              <w:bidi w:val="0"/>
              <w:spacing w:after="80"/>
              <w:rPr>
                <w:del w:id="207" w:author="Adam Bodley" w:date="2022-12-06T13:43:00Z"/>
                <w:rFonts w:ascii="Times New Roman" w:eastAsia="Times New Roman" w:hAnsi="Times New Roman" w:cs="Times New Roman"/>
                <w:sz w:val="24"/>
                <w:szCs w:val="24"/>
              </w:rPr>
            </w:pPr>
          </w:p>
        </w:tc>
        <w:tc>
          <w:tcPr>
            <w:tcW w:w="1499" w:type="dxa"/>
          </w:tcPr>
          <w:p w14:paraId="76070298" w14:textId="287DC56D" w:rsidR="00120523" w:rsidRPr="005A7B10" w:rsidDel="00120523" w:rsidRDefault="00120523" w:rsidP="00461C3B">
            <w:pPr>
              <w:bidi w:val="0"/>
              <w:spacing w:after="80"/>
              <w:rPr>
                <w:del w:id="208" w:author="Adam Bodley" w:date="2022-12-06T13:43:00Z"/>
                <w:rFonts w:ascii="Times New Roman" w:eastAsia="Times New Roman" w:hAnsi="Times New Roman" w:cs="Times New Roman"/>
                <w:sz w:val="24"/>
                <w:szCs w:val="24"/>
              </w:rPr>
            </w:pPr>
          </w:p>
        </w:tc>
      </w:tr>
    </w:tbl>
    <w:p w14:paraId="508EB314" w14:textId="7225A004" w:rsidR="005A7B10" w:rsidRDefault="00120523" w:rsidP="00461C3B">
      <w:pPr>
        <w:bidi w:val="0"/>
        <w:spacing w:after="80" w:line="240" w:lineRule="auto"/>
        <w:jc w:val="both"/>
        <w:rPr>
          <w:rFonts w:ascii="Times New Roman" w:eastAsia="Times New Roman" w:hAnsi="Times New Roman" w:cs="Times New Roman"/>
          <w:b/>
          <w:bCs/>
          <w:sz w:val="24"/>
          <w:szCs w:val="24"/>
        </w:rPr>
      </w:pPr>
      <w:commentRangeStart w:id="209"/>
      <w:ins w:id="210" w:author="Adam Bodley" w:date="2022-12-06T13:44:00Z">
        <w:r w:rsidRPr="00120523">
          <w:rPr>
            <w:rFonts w:ascii="Times New Roman" w:eastAsia="Times New Roman" w:hAnsi="Times New Roman" w:cs="Times New Roman"/>
            <w:sz w:val="24"/>
            <w:szCs w:val="24"/>
          </w:rPr>
          <w:t>*</w:t>
        </w:r>
      </w:ins>
      <w:ins w:id="211" w:author="Adam Bodley" w:date="2022-12-06T13:45:00Z">
        <w:r w:rsidRPr="00120523">
          <w:rPr>
            <w:rFonts w:ascii="Times New Roman" w:eastAsia="Times New Roman" w:hAnsi="Times New Roman" w:cs="Times New Roman"/>
            <w:sz w:val="24"/>
            <w:szCs w:val="24"/>
          </w:rPr>
          <w:t>I</w:t>
        </w:r>
      </w:ins>
      <w:ins w:id="212" w:author="Adam Bodley" w:date="2022-12-06T13:44:00Z">
        <w:r w:rsidRPr="00120523">
          <w:rPr>
            <w:rFonts w:ascii="Times New Roman" w:eastAsia="Times New Roman" w:hAnsi="Times New Roman" w:cs="Times New Roman"/>
            <w:sz w:val="24"/>
            <w:szCs w:val="24"/>
          </w:rPr>
          <w:t>ndicate</w:t>
        </w:r>
      </w:ins>
      <w:ins w:id="213" w:author="Adam Bodley" w:date="2022-12-06T13:45:00Z">
        <w:r>
          <w:rPr>
            <w:rFonts w:ascii="Times New Roman" w:eastAsia="Times New Roman" w:hAnsi="Times New Roman" w:cs="Times New Roman"/>
            <w:sz w:val="24"/>
            <w:szCs w:val="24"/>
          </w:rPr>
          <w:t>s</w:t>
        </w:r>
      </w:ins>
      <w:ins w:id="214" w:author="Adam Bodley" w:date="2022-12-06T13:44:00Z">
        <w:r w:rsidRPr="00B54C6B">
          <w:rPr>
            <w:rFonts w:ascii="Times New Roman" w:eastAsia="Times New Roman" w:hAnsi="Times New Roman" w:cs="Times New Roman"/>
            <w:sz w:val="24"/>
            <w:szCs w:val="24"/>
          </w:rPr>
          <w:t xml:space="preserve"> activity since last appointment</w:t>
        </w:r>
      </w:ins>
      <w:ins w:id="215" w:author="Adam Bodley" w:date="2022-12-06T13:45:00Z">
        <w:r>
          <w:rPr>
            <w:rFonts w:ascii="Times New Roman" w:eastAsia="Times New Roman" w:hAnsi="Times New Roman" w:cs="Times New Roman"/>
            <w:sz w:val="24"/>
            <w:szCs w:val="24"/>
          </w:rPr>
          <w:t>.</w:t>
        </w:r>
        <w:commentRangeEnd w:id="209"/>
        <w:r>
          <w:rPr>
            <w:rStyle w:val="CommentReference"/>
          </w:rPr>
          <w:commentReference w:id="209"/>
        </w:r>
      </w:ins>
    </w:p>
    <w:p w14:paraId="7F45565A" w14:textId="0D667A0E" w:rsidR="005A7B10" w:rsidRPr="00120523" w:rsidRDefault="00120523" w:rsidP="00461C3B">
      <w:pPr>
        <w:pStyle w:val="ListParagraph"/>
        <w:numPr>
          <w:ilvl w:val="0"/>
          <w:numId w:val="14"/>
        </w:numPr>
        <w:bidi w:val="0"/>
        <w:spacing w:after="8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Conferences in Israel</w:t>
      </w:r>
    </w:p>
    <w:tbl>
      <w:tblPr>
        <w:tblStyle w:val="TableGrid"/>
        <w:tblW w:w="0" w:type="auto"/>
        <w:tblLook w:val="04A0" w:firstRow="1" w:lastRow="0" w:firstColumn="1" w:lastColumn="0" w:noHBand="0" w:noVBand="1"/>
      </w:tblPr>
      <w:tblGrid>
        <w:gridCol w:w="1442"/>
        <w:gridCol w:w="1603"/>
        <w:gridCol w:w="1582"/>
        <w:gridCol w:w="2163"/>
        <w:gridCol w:w="1506"/>
      </w:tblGrid>
      <w:tr w:rsidR="004D1B96" w14:paraId="7F5359BC" w14:textId="5DF3E4B4" w:rsidTr="00385511">
        <w:tc>
          <w:tcPr>
            <w:tcW w:w="1442" w:type="dxa"/>
          </w:tcPr>
          <w:p w14:paraId="06F910AF" w14:textId="16134F54" w:rsidR="004D1B96" w:rsidRDefault="004D1B96" w:rsidP="00621B72">
            <w:pPr>
              <w:bidi w:val="0"/>
              <w:spacing w:after="8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Date</w:t>
            </w:r>
          </w:p>
        </w:tc>
        <w:tc>
          <w:tcPr>
            <w:tcW w:w="1603" w:type="dxa"/>
          </w:tcPr>
          <w:p w14:paraId="1C01C4C5" w14:textId="7DD711E5" w:rsidR="004D1B96" w:rsidRDefault="004D1B96" w:rsidP="00621B72">
            <w:pPr>
              <w:bidi w:val="0"/>
              <w:spacing w:after="8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Name of Conference</w:t>
            </w:r>
          </w:p>
        </w:tc>
        <w:tc>
          <w:tcPr>
            <w:tcW w:w="1582" w:type="dxa"/>
          </w:tcPr>
          <w:p w14:paraId="0AE68014" w14:textId="3ED669DD" w:rsidR="004D1B96" w:rsidRDefault="004D1B96" w:rsidP="00621B72">
            <w:pPr>
              <w:bidi w:val="0"/>
              <w:spacing w:after="8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Place of Conference</w:t>
            </w:r>
          </w:p>
        </w:tc>
        <w:tc>
          <w:tcPr>
            <w:tcW w:w="2163" w:type="dxa"/>
          </w:tcPr>
          <w:p w14:paraId="47CC2FD2" w14:textId="42A81DE0" w:rsidR="004D1B96" w:rsidRDefault="004D1B96" w:rsidP="00621B72">
            <w:pPr>
              <w:bidi w:val="0"/>
              <w:spacing w:after="8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Subject of Lecture/Discussion</w:t>
            </w:r>
          </w:p>
        </w:tc>
        <w:tc>
          <w:tcPr>
            <w:tcW w:w="1506" w:type="dxa"/>
          </w:tcPr>
          <w:p w14:paraId="7099C25A" w14:textId="72F42DE7" w:rsidR="004D1B96" w:rsidRDefault="004D1B96" w:rsidP="00621B72">
            <w:pPr>
              <w:bidi w:val="0"/>
              <w:spacing w:after="80"/>
              <w:rPr>
                <w:rFonts w:ascii="Times New Roman" w:eastAsia="Times New Roman" w:hAnsi="Times New Roman" w:cs="Times New Roman"/>
                <w:b/>
                <w:bCs/>
                <w:sz w:val="24"/>
                <w:szCs w:val="24"/>
              </w:rPr>
            </w:pPr>
            <w:commentRangeStart w:id="216"/>
            <w:r>
              <w:rPr>
                <w:rFonts w:ascii="Times New Roman" w:eastAsia="Times New Roman" w:hAnsi="Times New Roman" w:cs="Times New Roman"/>
                <w:b/>
                <w:bCs/>
                <w:sz w:val="24"/>
                <w:szCs w:val="24"/>
              </w:rPr>
              <w:t>Role</w:t>
            </w:r>
            <w:commentRangeEnd w:id="216"/>
            <w:r>
              <w:rPr>
                <w:rStyle w:val="CommentReference"/>
              </w:rPr>
              <w:commentReference w:id="216"/>
            </w:r>
          </w:p>
        </w:tc>
      </w:tr>
      <w:tr w:rsidR="004D1B96" w14:paraId="232976ED" w14:textId="55C1E54A" w:rsidTr="00385511">
        <w:tc>
          <w:tcPr>
            <w:tcW w:w="1442" w:type="dxa"/>
          </w:tcPr>
          <w:p w14:paraId="3BA68851" w14:textId="670481E7" w:rsidR="004D1B96" w:rsidRDefault="004D1B96" w:rsidP="00461C3B">
            <w:pPr>
              <w:bidi w:val="0"/>
              <w:spacing w:after="80"/>
              <w:rPr>
                <w:rFonts w:ascii="Times New Roman" w:eastAsia="Times New Roman" w:hAnsi="Times New Roman" w:cs="Times New Roman"/>
                <w:b/>
                <w:bCs/>
                <w:sz w:val="24"/>
                <w:szCs w:val="24"/>
              </w:rPr>
            </w:pPr>
            <w:ins w:id="217" w:author="Adam Bodley" w:date="2022-12-06T13:47:00Z">
              <w:r w:rsidRPr="00D35763">
                <w:rPr>
                  <w:rFonts w:ascii="Times New Roman" w:eastAsia="Times New Roman" w:hAnsi="Times New Roman" w:cs="Times New Roman"/>
                  <w:sz w:val="24"/>
                  <w:szCs w:val="24"/>
                  <w:lang w:val="en-GB"/>
                </w:rPr>
                <w:t>1/2012</w:t>
              </w:r>
            </w:ins>
          </w:p>
        </w:tc>
        <w:tc>
          <w:tcPr>
            <w:tcW w:w="1603" w:type="dxa"/>
          </w:tcPr>
          <w:p w14:paraId="7EC8718D" w14:textId="07B2D6E5" w:rsidR="004D1B96" w:rsidRDefault="004D1B96" w:rsidP="00461C3B">
            <w:pPr>
              <w:bidi w:val="0"/>
              <w:spacing w:after="80"/>
              <w:rPr>
                <w:rFonts w:ascii="Times New Roman" w:eastAsia="Times New Roman" w:hAnsi="Times New Roman" w:cs="Times New Roman"/>
                <w:b/>
                <w:bCs/>
                <w:sz w:val="24"/>
                <w:szCs w:val="24"/>
              </w:rPr>
            </w:pPr>
            <w:ins w:id="218" w:author="Adam Bodley" w:date="2022-12-06T13:48:00Z">
              <w:r w:rsidRPr="00D35763">
                <w:rPr>
                  <w:rFonts w:ascii="Times New Roman" w:eastAsia="Times New Roman" w:hAnsi="Times New Roman" w:cs="Times New Roman"/>
                  <w:sz w:val="24"/>
                  <w:szCs w:val="24"/>
                  <w:lang w:val="en-GB"/>
                </w:rPr>
                <w:t>The Economics of Poverty Conference</w:t>
              </w:r>
            </w:ins>
          </w:p>
        </w:tc>
        <w:tc>
          <w:tcPr>
            <w:tcW w:w="1582" w:type="dxa"/>
          </w:tcPr>
          <w:p w14:paraId="6AB91E2A" w14:textId="7BA7DEB2" w:rsidR="004D1B96" w:rsidRDefault="004D1B96" w:rsidP="00461C3B">
            <w:pPr>
              <w:bidi w:val="0"/>
              <w:spacing w:after="80"/>
              <w:rPr>
                <w:rFonts w:ascii="Times New Roman" w:eastAsia="Times New Roman" w:hAnsi="Times New Roman" w:cs="Times New Roman"/>
                <w:b/>
                <w:bCs/>
                <w:sz w:val="24"/>
                <w:szCs w:val="24"/>
              </w:rPr>
            </w:pPr>
            <w:ins w:id="219" w:author="Adam Bodley" w:date="2022-12-06T13:48:00Z">
              <w:r w:rsidRPr="00D35763">
                <w:rPr>
                  <w:rFonts w:ascii="Times New Roman" w:eastAsia="Times New Roman" w:hAnsi="Times New Roman" w:cs="Times New Roman"/>
                  <w:sz w:val="24"/>
                  <w:szCs w:val="24"/>
                  <w:lang w:val="en-GB"/>
                </w:rPr>
                <w:t>Tel-Hai Academic College, Israe</w:t>
              </w:r>
              <w:r>
                <w:rPr>
                  <w:rFonts w:ascii="Times New Roman" w:eastAsia="Times New Roman" w:hAnsi="Times New Roman" w:cs="Times New Roman"/>
                  <w:sz w:val="24"/>
                  <w:szCs w:val="24"/>
                  <w:lang w:val="en-GB"/>
                </w:rPr>
                <w:t>l</w:t>
              </w:r>
            </w:ins>
          </w:p>
        </w:tc>
        <w:tc>
          <w:tcPr>
            <w:tcW w:w="2163" w:type="dxa"/>
          </w:tcPr>
          <w:p w14:paraId="5AC7197B" w14:textId="148D8F8B" w:rsidR="004D1B96" w:rsidRDefault="004D1B96" w:rsidP="00461C3B">
            <w:pPr>
              <w:bidi w:val="0"/>
              <w:spacing w:after="80"/>
              <w:rPr>
                <w:rFonts w:ascii="Times New Roman" w:eastAsia="Times New Roman" w:hAnsi="Times New Roman" w:cs="Times New Roman"/>
                <w:b/>
                <w:bCs/>
                <w:sz w:val="24"/>
                <w:szCs w:val="24"/>
              </w:rPr>
            </w:pPr>
            <w:ins w:id="220" w:author="Adam Bodley" w:date="2022-12-06T13:48:00Z">
              <w:r w:rsidRPr="00D35763">
                <w:rPr>
                  <w:rFonts w:ascii="Times New Roman" w:eastAsia="Times New Roman" w:hAnsi="Times New Roman" w:cs="Times New Roman"/>
                  <w:sz w:val="24"/>
                  <w:szCs w:val="24"/>
                  <w:lang w:val="en-GB"/>
                </w:rPr>
                <w:t>Social networks of women living in poverty</w:t>
              </w:r>
            </w:ins>
          </w:p>
        </w:tc>
        <w:tc>
          <w:tcPr>
            <w:tcW w:w="1506" w:type="dxa"/>
          </w:tcPr>
          <w:p w14:paraId="0A86259F" w14:textId="77777777" w:rsidR="004D1B96" w:rsidRDefault="004D1B96" w:rsidP="00461C3B">
            <w:pPr>
              <w:bidi w:val="0"/>
              <w:spacing w:after="80"/>
              <w:rPr>
                <w:rFonts w:ascii="Times New Roman" w:eastAsia="Times New Roman" w:hAnsi="Times New Roman" w:cs="Times New Roman"/>
                <w:b/>
                <w:bCs/>
                <w:sz w:val="24"/>
                <w:szCs w:val="24"/>
              </w:rPr>
            </w:pPr>
          </w:p>
        </w:tc>
      </w:tr>
      <w:tr w:rsidR="004D1B96" w14:paraId="41D48B58" w14:textId="575E0127" w:rsidTr="00385511">
        <w:tc>
          <w:tcPr>
            <w:tcW w:w="1442" w:type="dxa"/>
          </w:tcPr>
          <w:p w14:paraId="08C42384" w14:textId="695F0DD1" w:rsidR="004D1B96" w:rsidRDefault="004D1B96" w:rsidP="00461C3B">
            <w:pPr>
              <w:bidi w:val="0"/>
              <w:spacing w:after="80"/>
              <w:rPr>
                <w:rFonts w:ascii="Times New Roman" w:eastAsia="Times New Roman" w:hAnsi="Times New Roman" w:cs="Times New Roman"/>
                <w:b/>
                <w:bCs/>
                <w:sz w:val="24"/>
                <w:szCs w:val="24"/>
              </w:rPr>
            </w:pPr>
            <w:ins w:id="221" w:author="Adam Bodley" w:date="2022-12-06T13:48:00Z">
              <w:r w:rsidRPr="00B54C6B">
                <w:rPr>
                  <w:rFonts w:ascii="Times New Roman" w:eastAsia="Times New Roman" w:hAnsi="Times New Roman" w:cs="Times New Roman"/>
                  <w:sz w:val="24"/>
                  <w:szCs w:val="24"/>
                  <w:lang w:val="en-GB"/>
                </w:rPr>
                <w:t>4/2013</w:t>
              </w:r>
            </w:ins>
          </w:p>
        </w:tc>
        <w:tc>
          <w:tcPr>
            <w:tcW w:w="1603" w:type="dxa"/>
          </w:tcPr>
          <w:p w14:paraId="67932204" w14:textId="5BA84045" w:rsidR="004D1B96" w:rsidRDefault="004D1B96" w:rsidP="00461C3B">
            <w:pPr>
              <w:bidi w:val="0"/>
              <w:spacing w:after="80"/>
              <w:rPr>
                <w:rFonts w:ascii="Times New Roman" w:eastAsia="Times New Roman" w:hAnsi="Times New Roman" w:cs="Times New Roman"/>
                <w:b/>
                <w:bCs/>
                <w:sz w:val="24"/>
                <w:szCs w:val="24"/>
              </w:rPr>
            </w:pPr>
            <w:ins w:id="222" w:author="Adam Bodley" w:date="2022-12-06T13:48:00Z">
              <w:r w:rsidRPr="00B54C6B">
                <w:rPr>
                  <w:rFonts w:ascii="Times New Roman" w:eastAsia="Times New Roman" w:hAnsi="Times New Roman" w:cs="Times New Roman"/>
                  <w:sz w:val="24"/>
                  <w:szCs w:val="24"/>
                  <w:lang w:val="en-GB"/>
                </w:rPr>
                <w:t>Galilee Research Conference</w:t>
              </w:r>
            </w:ins>
          </w:p>
        </w:tc>
        <w:tc>
          <w:tcPr>
            <w:tcW w:w="1582" w:type="dxa"/>
          </w:tcPr>
          <w:p w14:paraId="128CF3F5" w14:textId="772427E2" w:rsidR="004D1B96" w:rsidRDefault="004D1B96" w:rsidP="00461C3B">
            <w:pPr>
              <w:bidi w:val="0"/>
              <w:spacing w:after="80"/>
              <w:rPr>
                <w:rFonts w:ascii="Times New Roman" w:eastAsia="Times New Roman" w:hAnsi="Times New Roman" w:cs="Times New Roman"/>
                <w:b/>
                <w:bCs/>
                <w:sz w:val="24"/>
                <w:szCs w:val="24"/>
              </w:rPr>
            </w:pPr>
            <w:ins w:id="223" w:author="Adam Bodley" w:date="2022-12-06T13:48:00Z">
              <w:r w:rsidRPr="00B54C6B">
                <w:rPr>
                  <w:rFonts w:ascii="Times New Roman" w:eastAsia="Times New Roman" w:hAnsi="Times New Roman" w:cs="Times New Roman"/>
                  <w:sz w:val="24"/>
                  <w:szCs w:val="24"/>
                  <w:lang w:val="en-GB"/>
                </w:rPr>
                <w:t>Tel-Hai Academic College</w:t>
              </w:r>
            </w:ins>
          </w:p>
        </w:tc>
        <w:tc>
          <w:tcPr>
            <w:tcW w:w="2163" w:type="dxa"/>
          </w:tcPr>
          <w:p w14:paraId="3940F636" w14:textId="026B99A5" w:rsidR="004D1B96" w:rsidRDefault="004D1B96" w:rsidP="00461C3B">
            <w:pPr>
              <w:bidi w:val="0"/>
              <w:spacing w:after="80"/>
              <w:rPr>
                <w:ins w:id="224" w:author="Adam Bodley" w:date="2022-12-06T13:48:00Z"/>
                <w:rFonts w:ascii="Times New Roman" w:eastAsia="Times New Roman" w:hAnsi="Times New Roman" w:cs="Times New Roman"/>
                <w:sz w:val="24"/>
                <w:szCs w:val="24"/>
                <w:lang w:val="en"/>
              </w:rPr>
            </w:pPr>
            <w:ins w:id="225" w:author="Adam Bodley" w:date="2022-12-06T13:48:00Z">
              <w:r w:rsidRPr="00B54C6B">
                <w:rPr>
                  <w:rFonts w:ascii="Times New Roman" w:eastAsia="Times New Roman" w:hAnsi="Times New Roman" w:cs="Times New Roman"/>
                  <w:sz w:val="24"/>
                  <w:szCs w:val="24"/>
                  <w:lang w:val="en-GB"/>
                </w:rPr>
                <w:t>1.</w:t>
              </w:r>
              <w:r w:rsidRPr="00B54C6B">
                <w:rPr>
                  <w:rFonts w:ascii="Times New Roman" w:eastAsia="Times New Roman" w:hAnsi="Times New Roman" w:cs="Times New Roman"/>
                  <w:sz w:val="24"/>
                  <w:szCs w:val="24"/>
                  <w:lang w:val="en"/>
                </w:rPr>
                <w:t>Motivation for Social Participation - Case Study of Social Work Students Participation during the Social Workers</w:t>
              </w:r>
              <w:r>
                <w:rPr>
                  <w:rFonts w:ascii="Times New Roman" w:eastAsia="Times New Roman" w:hAnsi="Times New Roman" w:cs="Times New Roman"/>
                  <w:sz w:val="24"/>
                  <w:szCs w:val="24"/>
                  <w:lang w:val="en"/>
                </w:rPr>
                <w:t>’</w:t>
              </w:r>
              <w:r w:rsidRPr="00B54C6B">
                <w:rPr>
                  <w:rFonts w:ascii="Times New Roman" w:eastAsia="Times New Roman" w:hAnsi="Times New Roman" w:cs="Times New Roman"/>
                  <w:sz w:val="24"/>
                  <w:szCs w:val="24"/>
                  <w:lang w:val="en"/>
                </w:rPr>
                <w:t xml:space="preserve"> Strike</w:t>
              </w:r>
            </w:ins>
          </w:p>
          <w:p w14:paraId="4477C530" w14:textId="79C46671" w:rsidR="004D1B96" w:rsidRDefault="004D1B96" w:rsidP="00461C3B">
            <w:pPr>
              <w:bidi w:val="0"/>
              <w:spacing w:after="80"/>
              <w:rPr>
                <w:rFonts w:ascii="Times New Roman" w:eastAsia="Times New Roman" w:hAnsi="Times New Roman" w:cs="Times New Roman"/>
                <w:b/>
                <w:bCs/>
                <w:sz w:val="24"/>
                <w:szCs w:val="24"/>
              </w:rPr>
            </w:pPr>
            <w:ins w:id="226" w:author="Adam Bodley" w:date="2022-12-06T13:48:00Z">
              <w:r w:rsidRPr="00B54C6B">
                <w:rPr>
                  <w:rFonts w:ascii="Times New Roman" w:eastAsia="Times New Roman" w:hAnsi="Times New Roman" w:cs="Times New Roman"/>
                  <w:sz w:val="24"/>
                  <w:szCs w:val="24"/>
                  <w:lang w:val="en-GB"/>
                </w:rPr>
                <w:lastRenderedPageBreak/>
                <w:t>2.</w:t>
              </w:r>
              <w:r w:rsidRPr="00B54C6B">
                <w:rPr>
                  <w:rFonts w:ascii="inherit" w:eastAsia="Times New Roman" w:hAnsi="inherit" w:cs="Courier New"/>
                  <w:color w:val="212121"/>
                  <w:sz w:val="20"/>
                  <w:szCs w:val="20"/>
                  <w:lang w:val="en"/>
                </w:rPr>
                <w:t xml:space="preserve"> </w:t>
              </w:r>
              <w:r w:rsidRPr="00B54C6B">
                <w:rPr>
                  <w:rFonts w:ascii="Times New Roman" w:eastAsia="Times New Roman" w:hAnsi="Times New Roman" w:cs="Times New Roman"/>
                  <w:sz w:val="24"/>
                  <w:szCs w:val="24"/>
                  <w:lang w:val="en"/>
                </w:rPr>
                <w:t>A sense of communal belonging and its impact on personal well-being among members of traditional and renewed kibbutzim in the Galilee</w:t>
              </w:r>
            </w:ins>
          </w:p>
        </w:tc>
        <w:tc>
          <w:tcPr>
            <w:tcW w:w="1506" w:type="dxa"/>
          </w:tcPr>
          <w:p w14:paraId="4C5F1E71" w14:textId="77777777" w:rsidR="004D1B96" w:rsidRDefault="004D1B96" w:rsidP="00461C3B">
            <w:pPr>
              <w:bidi w:val="0"/>
              <w:spacing w:after="80"/>
              <w:rPr>
                <w:rFonts w:ascii="Times New Roman" w:eastAsia="Times New Roman" w:hAnsi="Times New Roman" w:cs="Times New Roman"/>
                <w:b/>
                <w:bCs/>
                <w:sz w:val="24"/>
                <w:szCs w:val="24"/>
              </w:rPr>
            </w:pPr>
          </w:p>
        </w:tc>
      </w:tr>
      <w:tr w:rsidR="004D1B96" w14:paraId="46EFB5F4" w14:textId="781FB6C1" w:rsidTr="00385511">
        <w:tc>
          <w:tcPr>
            <w:tcW w:w="1442" w:type="dxa"/>
          </w:tcPr>
          <w:p w14:paraId="11F27EB2" w14:textId="57562C09" w:rsidR="004D1B96" w:rsidRDefault="004D1B96" w:rsidP="00461C3B">
            <w:pPr>
              <w:bidi w:val="0"/>
              <w:spacing w:after="80"/>
              <w:rPr>
                <w:rFonts w:ascii="Times New Roman" w:eastAsia="Times New Roman" w:hAnsi="Times New Roman" w:cs="Times New Roman"/>
                <w:b/>
                <w:bCs/>
                <w:sz w:val="24"/>
                <w:szCs w:val="24"/>
              </w:rPr>
            </w:pPr>
            <w:ins w:id="227" w:author="Adam Bodley" w:date="2022-12-06T13:49:00Z">
              <w:r w:rsidRPr="00B54C6B">
                <w:rPr>
                  <w:rFonts w:ascii="Times New Roman" w:eastAsia="Times New Roman" w:hAnsi="Times New Roman" w:cs="Times New Roman"/>
                  <w:sz w:val="24"/>
                  <w:szCs w:val="24"/>
                  <w:lang w:val="en-GB"/>
                </w:rPr>
                <w:t>2/2015</w:t>
              </w:r>
            </w:ins>
          </w:p>
        </w:tc>
        <w:tc>
          <w:tcPr>
            <w:tcW w:w="1603" w:type="dxa"/>
          </w:tcPr>
          <w:p w14:paraId="1EF33055" w14:textId="148C4EB7" w:rsidR="004D1B96" w:rsidRDefault="004D1B96" w:rsidP="00461C3B">
            <w:pPr>
              <w:bidi w:val="0"/>
              <w:spacing w:after="80"/>
              <w:rPr>
                <w:rFonts w:ascii="Times New Roman" w:eastAsia="Times New Roman" w:hAnsi="Times New Roman" w:cs="Times New Roman"/>
                <w:b/>
                <w:bCs/>
                <w:sz w:val="24"/>
                <w:szCs w:val="24"/>
              </w:rPr>
            </w:pPr>
            <w:proofErr w:type="spellStart"/>
            <w:ins w:id="228" w:author="Adam Bodley" w:date="2022-12-06T13:49:00Z">
              <w:r w:rsidRPr="00B54C6B">
                <w:rPr>
                  <w:rFonts w:ascii="Times New Roman" w:eastAsia="Times New Roman" w:hAnsi="Times New Roman" w:cs="Times New Roman"/>
                  <w:sz w:val="24"/>
                  <w:szCs w:val="24"/>
                </w:rPr>
                <w:t>ESPAnet</w:t>
              </w:r>
              <w:proofErr w:type="spellEnd"/>
              <w:r w:rsidRPr="00B54C6B">
                <w:rPr>
                  <w:rFonts w:ascii="Times New Roman" w:eastAsia="Times New Roman" w:hAnsi="Times New Roman" w:cs="Times New Roman"/>
                  <w:sz w:val="24"/>
                  <w:szCs w:val="24"/>
                </w:rPr>
                <w:t xml:space="preserve"> ISRAEL</w:t>
              </w:r>
            </w:ins>
          </w:p>
        </w:tc>
        <w:tc>
          <w:tcPr>
            <w:tcW w:w="1582" w:type="dxa"/>
          </w:tcPr>
          <w:p w14:paraId="7291F329" w14:textId="6BE713A7" w:rsidR="004D1B96" w:rsidRDefault="004D1B96" w:rsidP="00461C3B">
            <w:pPr>
              <w:bidi w:val="0"/>
              <w:spacing w:after="80"/>
              <w:rPr>
                <w:rFonts w:ascii="Times New Roman" w:eastAsia="Times New Roman" w:hAnsi="Times New Roman" w:cs="Times New Roman"/>
                <w:b/>
                <w:bCs/>
                <w:sz w:val="24"/>
                <w:szCs w:val="24"/>
              </w:rPr>
            </w:pPr>
            <w:ins w:id="229" w:author="Adam Bodley" w:date="2022-12-06T13:49:00Z">
              <w:r w:rsidRPr="00B54C6B">
                <w:rPr>
                  <w:rFonts w:ascii="Times New Roman" w:eastAsia="Times New Roman" w:hAnsi="Times New Roman" w:cs="Times New Roman"/>
                  <w:color w:val="222222"/>
                  <w:sz w:val="24"/>
                  <w:szCs w:val="24"/>
                  <w:shd w:val="clear" w:color="auto" w:fill="FFFFFF"/>
                </w:rPr>
                <w:t>Ben-Gurion University</w:t>
              </w:r>
            </w:ins>
          </w:p>
        </w:tc>
        <w:tc>
          <w:tcPr>
            <w:tcW w:w="2163" w:type="dxa"/>
          </w:tcPr>
          <w:p w14:paraId="642A5445" w14:textId="191CD971" w:rsidR="004D1B96" w:rsidRDefault="004D1B96" w:rsidP="00461C3B">
            <w:pPr>
              <w:bidi w:val="0"/>
              <w:spacing w:after="80"/>
              <w:rPr>
                <w:rFonts w:ascii="Times New Roman" w:eastAsia="Times New Roman" w:hAnsi="Times New Roman" w:cs="Times New Roman"/>
                <w:b/>
                <w:bCs/>
                <w:sz w:val="24"/>
                <w:szCs w:val="24"/>
              </w:rPr>
            </w:pPr>
            <w:ins w:id="230" w:author="Adam Bodley" w:date="2022-12-06T13:49:00Z">
              <w:r w:rsidRPr="00B54C6B">
                <w:rPr>
                  <w:rFonts w:ascii="Times New Roman" w:eastAsia="Times New Roman" w:hAnsi="Times New Roman" w:cs="Times New Roman"/>
                  <w:sz w:val="24"/>
                  <w:szCs w:val="24"/>
                </w:rPr>
                <w:t>Can inter-organizational partnerships provide the answer to the lack of services in the periphery?</w:t>
              </w:r>
            </w:ins>
          </w:p>
        </w:tc>
        <w:tc>
          <w:tcPr>
            <w:tcW w:w="1506" w:type="dxa"/>
          </w:tcPr>
          <w:p w14:paraId="73B304EB" w14:textId="77777777" w:rsidR="004D1B96" w:rsidRDefault="004D1B96" w:rsidP="00461C3B">
            <w:pPr>
              <w:bidi w:val="0"/>
              <w:spacing w:after="80"/>
              <w:rPr>
                <w:rFonts w:ascii="Times New Roman" w:eastAsia="Times New Roman" w:hAnsi="Times New Roman" w:cs="Times New Roman"/>
                <w:b/>
                <w:bCs/>
                <w:sz w:val="24"/>
                <w:szCs w:val="24"/>
              </w:rPr>
            </w:pPr>
          </w:p>
        </w:tc>
      </w:tr>
      <w:tr w:rsidR="004D1B96" w14:paraId="53AEE25E" w14:textId="35D0A07C" w:rsidTr="00385511">
        <w:tc>
          <w:tcPr>
            <w:tcW w:w="1442" w:type="dxa"/>
          </w:tcPr>
          <w:p w14:paraId="75243824" w14:textId="5F349391" w:rsidR="004D1B96" w:rsidRDefault="004D1B96" w:rsidP="00461C3B">
            <w:pPr>
              <w:bidi w:val="0"/>
              <w:spacing w:after="80"/>
              <w:rPr>
                <w:rFonts w:ascii="Times New Roman" w:eastAsia="Times New Roman" w:hAnsi="Times New Roman" w:cs="Times New Roman"/>
                <w:b/>
                <w:bCs/>
                <w:sz w:val="24"/>
                <w:szCs w:val="24"/>
              </w:rPr>
            </w:pPr>
            <w:ins w:id="231" w:author="Adam Bodley" w:date="2022-12-06T13:49:00Z">
              <w:r w:rsidRPr="00B54C6B">
                <w:rPr>
                  <w:rFonts w:ascii="Times New Roman" w:eastAsia="Times New Roman" w:hAnsi="Times New Roman" w:cs="Times New Roman"/>
                  <w:sz w:val="24"/>
                  <w:szCs w:val="24"/>
                  <w:lang w:val="en-GB"/>
                </w:rPr>
                <w:t>4/2017</w:t>
              </w:r>
            </w:ins>
          </w:p>
        </w:tc>
        <w:tc>
          <w:tcPr>
            <w:tcW w:w="1603" w:type="dxa"/>
          </w:tcPr>
          <w:p w14:paraId="098AA981" w14:textId="5100856F" w:rsidR="004D1B96" w:rsidRDefault="004D1B96" w:rsidP="00461C3B">
            <w:pPr>
              <w:bidi w:val="0"/>
              <w:spacing w:after="80"/>
              <w:rPr>
                <w:rFonts w:ascii="Times New Roman" w:eastAsia="Times New Roman" w:hAnsi="Times New Roman" w:cs="Times New Roman"/>
                <w:b/>
                <w:bCs/>
                <w:sz w:val="24"/>
                <w:szCs w:val="24"/>
              </w:rPr>
            </w:pPr>
            <w:ins w:id="232" w:author="Adam Bodley" w:date="2022-12-06T13:51:00Z">
              <w:r w:rsidRPr="00B54C6B">
                <w:rPr>
                  <w:rFonts w:ascii="Times New Roman" w:eastAsia="Times New Roman" w:hAnsi="Times New Roman" w:cs="Times New Roman"/>
                  <w:sz w:val="24"/>
                  <w:szCs w:val="24"/>
                </w:rPr>
                <w:t xml:space="preserve">The 19th </w:t>
              </w:r>
              <w:r w:rsidRPr="00B54C6B">
                <w:rPr>
                  <w:rFonts w:ascii="Times New Roman" w:eastAsia="Times New Roman" w:hAnsi="Times New Roman" w:cs="Times New Roman"/>
                  <w:sz w:val="24"/>
                  <w:szCs w:val="24"/>
                  <w:lang w:val="en-GB"/>
                </w:rPr>
                <w:t>Galilee Research Conference</w:t>
              </w:r>
            </w:ins>
          </w:p>
        </w:tc>
        <w:tc>
          <w:tcPr>
            <w:tcW w:w="1582" w:type="dxa"/>
          </w:tcPr>
          <w:p w14:paraId="2795670C" w14:textId="621D3026" w:rsidR="004D1B96" w:rsidRDefault="004D1B96" w:rsidP="00461C3B">
            <w:pPr>
              <w:bidi w:val="0"/>
              <w:spacing w:after="80"/>
              <w:rPr>
                <w:rFonts w:ascii="Times New Roman" w:eastAsia="Times New Roman" w:hAnsi="Times New Roman" w:cs="Times New Roman"/>
                <w:b/>
                <w:bCs/>
                <w:sz w:val="24"/>
                <w:szCs w:val="24"/>
              </w:rPr>
            </w:pPr>
            <w:ins w:id="233" w:author="Adam Bodley" w:date="2022-12-06T13:51:00Z">
              <w:r w:rsidRPr="00B54C6B">
                <w:rPr>
                  <w:rFonts w:ascii="Times New Roman" w:eastAsia="Times New Roman" w:hAnsi="Times New Roman" w:cs="Times New Roman"/>
                  <w:sz w:val="24"/>
                  <w:szCs w:val="24"/>
                  <w:lang w:val="en-GB"/>
                </w:rPr>
                <w:t>Tel-Hai Academic College</w:t>
              </w:r>
            </w:ins>
          </w:p>
        </w:tc>
        <w:tc>
          <w:tcPr>
            <w:tcW w:w="2163" w:type="dxa"/>
          </w:tcPr>
          <w:p w14:paraId="299EFF24" w14:textId="0A7CBECB" w:rsidR="004D1B96" w:rsidRDefault="004D1B96" w:rsidP="00461C3B">
            <w:pPr>
              <w:bidi w:val="0"/>
              <w:spacing w:after="80"/>
              <w:rPr>
                <w:rFonts w:ascii="Times New Roman" w:eastAsia="Times New Roman" w:hAnsi="Times New Roman" w:cs="Times New Roman"/>
                <w:b/>
                <w:bCs/>
                <w:sz w:val="24"/>
                <w:szCs w:val="24"/>
              </w:rPr>
            </w:pPr>
            <w:ins w:id="234" w:author="Adam Bodley" w:date="2022-12-06T13:49:00Z">
              <w:r w:rsidRPr="00B54C6B">
                <w:rPr>
                  <w:rFonts w:ascii="Times New Roman" w:eastAsia="Times New Roman" w:hAnsi="Times New Roman" w:cs="Times New Roman"/>
                  <w:sz w:val="24"/>
                  <w:szCs w:val="24"/>
                </w:rPr>
                <w:t>Mother-daughter relationship and daughters</w:t>
              </w:r>
              <w:r>
                <w:rPr>
                  <w:rFonts w:ascii="Times New Roman" w:eastAsia="Times New Roman" w:hAnsi="Times New Roman" w:cs="Times New Roman"/>
                  <w:sz w:val="24"/>
                  <w:szCs w:val="24"/>
                </w:rPr>
                <w:t>’</w:t>
              </w:r>
            </w:ins>
            <w:ins w:id="235" w:author="Adam Bodley" w:date="2022-12-06T13:50:00Z">
              <w:r>
                <w:rPr>
                  <w:rFonts w:ascii="Times New Roman" w:eastAsia="Times New Roman" w:hAnsi="Times New Roman" w:cs="Times New Roman"/>
                  <w:sz w:val="24"/>
                  <w:szCs w:val="24"/>
                </w:rPr>
                <w:t xml:space="preserve"> </w:t>
              </w:r>
            </w:ins>
            <w:ins w:id="236" w:author="Adam Bodley" w:date="2022-12-06T13:49:00Z">
              <w:r w:rsidRPr="00B54C6B">
                <w:rPr>
                  <w:rFonts w:ascii="Times New Roman" w:eastAsia="Times New Roman" w:hAnsi="Times New Roman" w:cs="Times New Roman"/>
                  <w:sz w:val="24"/>
                  <w:szCs w:val="24"/>
                </w:rPr>
                <w:t>body imag</w:t>
              </w:r>
            </w:ins>
            <w:ins w:id="237" w:author="Adam Bodley" w:date="2022-12-06T13:50:00Z">
              <w:r>
                <w:rPr>
                  <w:rFonts w:ascii="Times New Roman" w:eastAsia="Times New Roman" w:hAnsi="Times New Roman" w:cs="Times New Roman"/>
                  <w:sz w:val="24"/>
                  <w:szCs w:val="24"/>
                </w:rPr>
                <w:t>e</w:t>
              </w:r>
            </w:ins>
          </w:p>
        </w:tc>
        <w:tc>
          <w:tcPr>
            <w:tcW w:w="1506" w:type="dxa"/>
          </w:tcPr>
          <w:p w14:paraId="1FA98B4B" w14:textId="77777777" w:rsidR="004D1B96" w:rsidRDefault="004D1B96" w:rsidP="00461C3B">
            <w:pPr>
              <w:bidi w:val="0"/>
              <w:spacing w:after="80"/>
              <w:rPr>
                <w:rFonts w:ascii="Times New Roman" w:eastAsia="Times New Roman" w:hAnsi="Times New Roman" w:cs="Times New Roman"/>
                <w:b/>
                <w:bCs/>
                <w:sz w:val="24"/>
                <w:szCs w:val="24"/>
              </w:rPr>
            </w:pPr>
          </w:p>
        </w:tc>
      </w:tr>
      <w:tr w:rsidR="004D1B96" w14:paraId="1D91AAE5" w14:textId="46517258" w:rsidTr="00385511">
        <w:tc>
          <w:tcPr>
            <w:tcW w:w="1442" w:type="dxa"/>
          </w:tcPr>
          <w:p w14:paraId="772F0544" w14:textId="683C57B8" w:rsidR="004D1B96" w:rsidRDefault="004D1B96" w:rsidP="00461C3B">
            <w:pPr>
              <w:bidi w:val="0"/>
              <w:spacing w:after="80"/>
              <w:rPr>
                <w:rFonts w:ascii="Times New Roman" w:eastAsia="Times New Roman" w:hAnsi="Times New Roman" w:cs="Times New Roman"/>
                <w:b/>
                <w:bCs/>
                <w:sz w:val="24"/>
                <w:szCs w:val="24"/>
              </w:rPr>
            </w:pPr>
            <w:ins w:id="238" w:author="Adam Bodley" w:date="2022-12-06T13:51:00Z">
              <w:r w:rsidRPr="00B54C6B">
                <w:rPr>
                  <w:rFonts w:ascii="Times New Roman" w:eastAsia="Times New Roman" w:hAnsi="Times New Roman" w:cs="Times New Roman"/>
                  <w:sz w:val="24"/>
                  <w:szCs w:val="24"/>
                </w:rPr>
                <w:t>5/2017</w:t>
              </w:r>
            </w:ins>
          </w:p>
        </w:tc>
        <w:tc>
          <w:tcPr>
            <w:tcW w:w="1603" w:type="dxa"/>
          </w:tcPr>
          <w:p w14:paraId="61D71E14" w14:textId="77777777" w:rsidR="004D1B96" w:rsidRPr="00B54C6B" w:rsidRDefault="004D1B96" w:rsidP="00461C3B">
            <w:pPr>
              <w:bidi w:val="0"/>
              <w:rPr>
                <w:ins w:id="239" w:author="Adam Bodley" w:date="2022-12-06T13:51:00Z"/>
                <w:rFonts w:ascii="Times New Roman" w:eastAsia="Times New Roman" w:hAnsi="Times New Roman" w:cs="Times New Roman"/>
                <w:sz w:val="24"/>
                <w:szCs w:val="24"/>
                <w:lang w:val="en"/>
              </w:rPr>
            </w:pPr>
            <w:ins w:id="240" w:author="Adam Bodley" w:date="2022-12-06T13:51:00Z">
              <w:r w:rsidRPr="00B54C6B">
                <w:rPr>
                  <w:rFonts w:ascii="Times New Roman" w:eastAsia="Times New Roman" w:hAnsi="Times New Roman" w:cs="Times New Roman"/>
                  <w:sz w:val="24"/>
                  <w:szCs w:val="24"/>
                </w:rPr>
                <w:t xml:space="preserve">Breaking boundaries: </w:t>
              </w:r>
            </w:ins>
          </w:p>
          <w:p w14:paraId="61E9E8BA" w14:textId="14A9C002" w:rsidR="004D1B96" w:rsidRDefault="004D1B96" w:rsidP="00461C3B">
            <w:pPr>
              <w:bidi w:val="0"/>
              <w:spacing w:after="80"/>
              <w:rPr>
                <w:rFonts w:ascii="Times New Roman" w:eastAsia="Times New Roman" w:hAnsi="Times New Roman" w:cs="Times New Roman"/>
                <w:b/>
                <w:bCs/>
                <w:sz w:val="24"/>
                <w:szCs w:val="24"/>
              </w:rPr>
            </w:pPr>
            <w:ins w:id="241" w:author="Adam Bodley" w:date="2022-12-06T13:51:00Z">
              <w:r w:rsidRPr="00B54C6B">
                <w:rPr>
                  <w:rFonts w:ascii="Times New Roman" w:eastAsia="Times New Roman" w:hAnsi="Times New Roman" w:cs="Times New Roman"/>
                  <w:sz w:val="24"/>
                  <w:szCs w:val="24"/>
                </w:rPr>
                <w:t>Educational leadership in a multi-cultural reality</w:t>
              </w:r>
            </w:ins>
          </w:p>
        </w:tc>
        <w:tc>
          <w:tcPr>
            <w:tcW w:w="1582" w:type="dxa"/>
          </w:tcPr>
          <w:p w14:paraId="65921E7B" w14:textId="02EE26CA" w:rsidR="004D1B96" w:rsidRDefault="004D1B96" w:rsidP="00461C3B">
            <w:pPr>
              <w:bidi w:val="0"/>
              <w:spacing w:after="80"/>
              <w:rPr>
                <w:rFonts w:ascii="Times New Roman" w:eastAsia="Times New Roman" w:hAnsi="Times New Roman" w:cs="Times New Roman"/>
                <w:b/>
                <w:bCs/>
                <w:sz w:val="24"/>
                <w:szCs w:val="24"/>
              </w:rPr>
            </w:pPr>
            <w:ins w:id="242" w:author="Adam Bodley" w:date="2022-12-06T13:51:00Z">
              <w:r w:rsidRPr="00B54C6B">
                <w:rPr>
                  <w:rFonts w:ascii="Times New Roman" w:eastAsia="Times New Roman" w:hAnsi="Times New Roman" w:cs="Times New Roman"/>
                  <w:sz w:val="24"/>
                  <w:szCs w:val="20"/>
                  <w:lang w:val="en-AU"/>
                </w:rPr>
                <w:t>Oranim Academic College of Education</w:t>
              </w:r>
            </w:ins>
          </w:p>
        </w:tc>
        <w:tc>
          <w:tcPr>
            <w:tcW w:w="2163" w:type="dxa"/>
          </w:tcPr>
          <w:p w14:paraId="7E41EE31" w14:textId="77777777" w:rsidR="004D1B96" w:rsidRPr="00B54C6B" w:rsidRDefault="004D1B96" w:rsidP="00461C3B">
            <w:pPr>
              <w:pStyle w:val="HTMLPreformatted"/>
              <w:shd w:val="clear" w:color="auto" w:fill="FFFFFF"/>
              <w:bidi w:val="0"/>
              <w:rPr>
                <w:ins w:id="243" w:author="Adam Bodley" w:date="2022-12-06T13:51:00Z"/>
                <w:rFonts w:ascii="Times New Roman" w:eastAsia="Times New Roman" w:hAnsi="Times New Roman" w:cs="Times New Roman"/>
                <w:sz w:val="24"/>
                <w:szCs w:val="24"/>
              </w:rPr>
            </w:pPr>
            <w:ins w:id="244" w:author="Adam Bodley" w:date="2022-12-06T13:51:00Z">
              <w:r w:rsidRPr="00B54C6B">
                <w:rPr>
                  <w:rFonts w:ascii="Times New Roman" w:eastAsia="Times New Roman" w:hAnsi="Times New Roman" w:cs="Times New Roman"/>
                  <w:sz w:val="24"/>
                  <w:szCs w:val="24"/>
                  <w:lang w:val="en"/>
                </w:rPr>
                <w:t>Manage and feel exposed</w:t>
              </w:r>
            </w:ins>
          </w:p>
          <w:p w14:paraId="31A838A4" w14:textId="425BC29D" w:rsidR="004D1B96" w:rsidRDefault="004D1B96" w:rsidP="00461C3B">
            <w:pPr>
              <w:bidi w:val="0"/>
              <w:spacing w:after="80"/>
              <w:rPr>
                <w:rFonts w:ascii="Times New Roman" w:eastAsia="Times New Roman" w:hAnsi="Times New Roman" w:cs="Times New Roman"/>
                <w:b/>
                <w:bCs/>
                <w:sz w:val="24"/>
                <w:szCs w:val="24"/>
              </w:rPr>
            </w:pPr>
            <w:ins w:id="245" w:author="Adam Bodley" w:date="2022-12-06T13:51:00Z">
              <w:r w:rsidRPr="00B54C6B">
                <w:rPr>
                  <w:rFonts w:ascii="Times New Roman" w:eastAsia="Times New Roman" w:hAnsi="Times New Roman" w:cs="Times New Roman"/>
                  <w:sz w:val="24"/>
                  <w:szCs w:val="24"/>
                  <w:lang w:val="en"/>
                </w:rPr>
                <w:t xml:space="preserve"> and latent</w:t>
              </w:r>
              <w:r w:rsidRPr="00B54C6B">
                <w:rPr>
                  <w:rFonts w:ascii="Times New Roman" w:eastAsia="Times New Roman" w:hAnsi="Times New Roman" w:cs="Times New Roman"/>
                  <w:sz w:val="24"/>
                  <w:szCs w:val="24"/>
                </w:rPr>
                <w:t xml:space="preserve"> </w:t>
              </w:r>
              <w:r w:rsidRPr="00B54C6B">
                <w:rPr>
                  <w:rFonts w:ascii="Times New Roman" w:eastAsia="Times New Roman" w:hAnsi="Times New Roman" w:cs="Times New Roman"/>
                  <w:sz w:val="24"/>
                  <w:szCs w:val="24"/>
                  <w:lang w:val="en"/>
                </w:rPr>
                <w:t>emotions in the work of the manager</w:t>
              </w:r>
            </w:ins>
          </w:p>
        </w:tc>
        <w:tc>
          <w:tcPr>
            <w:tcW w:w="1506" w:type="dxa"/>
          </w:tcPr>
          <w:p w14:paraId="3D9C795A" w14:textId="77777777" w:rsidR="004D1B96" w:rsidRDefault="004D1B96" w:rsidP="00461C3B">
            <w:pPr>
              <w:bidi w:val="0"/>
              <w:spacing w:after="80"/>
              <w:rPr>
                <w:rFonts w:ascii="Times New Roman" w:eastAsia="Times New Roman" w:hAnsi="Times New Roman" w:cs="Times New Roman"/>
                <w:b/>
                <w:bCs/>
                <w:sz w:val="24"/>
                <w:szCs w:val="24"/>
              </w:rPr>
            </w:pPr>
          </w:p>
        </w:tc>
      </w:tr>
      <w:tr w:rsidR="004D1B96" w14:paraId="74E23239" w14:textId="36E8544D" w:rsidTr="00385511">
        <w:tc>
          <w:tcPr>
            <w:tcW w:w="1442" w:type="dxa"/>
          </w:tcPr>
          <w:p w14:paraId="7855D952" w14:textId="77DB9683" w:rsidR="004D1B96" w:rsidRDefault="004D1B96" w:rsidP="00461C3B">
            <w:pPr>
              <w:bidi w:val="0"/>
              <w:spacing w:after="80"/>
              <w:rPr>
                <w:rFonts w:ascii="Times New Roman" w:eastAsia="Times New Roman" w:hAnsi="Times New Roman" w:cs="Times New Roman"/>
                <w:b/>
                <w:bCs/>
                <w:sz w:val="24"/>
                <w:szCs w:val="24"/>
              </w:rPr>
            </w:pPr>
            <w:ins w:id="246" w:author="Adam Bodley" w:date="2022-12-06T13:51:00Z">
              <w:r w:rsidRPr="00B54C6B">
                <w:rPr>
                  <w:rFonts w:ascii="Times New Roman" w:eastAsia="Times New Roman" w:hAnsi="Times New Roman" w:cs="Times New Roman"/>
                  <w:sz w:val="24"/>
                  <w:szCs w:val="24"/>
                </w:rPr>
                <w:t>5/2018*</w:t>
              </w:r>
            </w:ins>
          </w:p>
        </w:tc>
        <w:tc>
          <w:tcPr>
            <w:tcW w:w="1603" w:type="dxa"/>
          </w:tcPr>
          <w:p w14:paraId="107F1F98" w14:textId="4FD920C5" w:rsidR="004D1B96" w:rsidRDefault="004D1B96" w:rsidP="00461C3B">
            <w:pPr>
              <w:bidi w:val="0"/>
              <w:spacing w:after="80"/>
              <w:rPr>
                <w:rFonts w:ascii="Times New Roman" w:eastAsia="Times New Roman" w:hAnsi="Times New Roman" w:cs="Times New Roman"/>
                <w:b/>
                <w:bCs/>
                <w:sz w:val="24"/>
                <w:szCs w:val="24"/>
              </w:rPr>
            </w:pPr>
            <w:ins w:id="247" w:author="Adam Bodley" w:date="2022-12-06T13:52:00Z">
              <w:r w:rsidRPr="00B54C6B">
                <w:rPr>
                  <w:rFonts w:ascii="Times New Roman" w:eastAsia="Times New Roman" w:hAnsi="Times New Roman" w:cs="Times New Roman"/>
                  <w:sz w:val="24"/>
                  <w:szCs w:val="24"/>
                </w:rPr>
                <w:t>The Ninth Israeli Conference for the Study of Contemporary Spiritualities</w:t>
              </w:r>
            </w:ins>
          </w:p>
        </w:tc>
        <w:tc>
          <w:tcPr>
            <w:tcW w:w="1582" w:type="dxa"/>
          </w:tcPr>
          <w:p w14:paraId="77EBC6FC" w14:textId="2E90B9D9" w:rsidR="004D1B96" w:rsidRDefault="004D1B96" w:rsidP="00461C3B">
            <w:pPr>
              <w:bidi w:val="0"/>
              <w:spacing w:after="80"/>
              <w:rPr>
                <w:rFonts w:ascii="Times New Roman" w:eastAsia="Times New Roman" w:hAnsi="Times New Roman" w:cs="Times New Roman"/>
                <w:b/>
                <w:bCs/>
                <w:sz w:val="24"/>
                <w:szCs w:val="24"/>
              </w:rPr>
            </w:pPr>
            <w:ins w:id="248" w:author="Adam Bodley" w:date="2022-12-06T13:52:00Z">
              <w:r w:rsidRPr="00B54C6B">
                <w:rPr>
                  <w:rFonts w:ascii="Times New Roman" w:eastAsia="Times New Roman" w:hAnsi="Times New Roman" w:cs="Times New Roman"/>
                  <w:sz w:val="24"/>
                  <w:szCs w:val="20"/>
                </w:rPr>
                <w:t>Haifa University</w:t>
              </w:r>
            </w:ins>
          </w:p>
        </w:tc>
        <w:tc>
          <w:tcPr>
            <w:tcW w:w="2163" w:type="dxa"/>
          </w:tcPr>
          <w:p w14:paraId="2B3D974D" w14:textId="62F3DB96" w:rsidR="004D1B96" w:rsidRDefault="004D1B96" w:rsidP="00461C3B">
            <w:pPr>
              <w:bidi w:val="0"/>
              <w:spacing w:after="80"/>
              <w:rPr>
                <w:rFonts w:ascii="Times New Roman" w:eastAsia="Times New Roman" w:hAnsi="Times New Roman" w:cs="Times New Roman"/>
                <w:b/>
                <w:bCs/>
                <w:sz w:val="24"/>
                <w:szCs w:val="24"/>
              </w:rPr>
            </w:pPr>
            <w:ins w:id="249" w:author="Adam Bodley" w:date="2022-12-06T13:51:00Z">
              <w:r w:rsidRPr="00B54C6B">
                <w:rPr>
                  <w:rFonts w:ascii="Times New Roman" w:eastAsia="Times New Roman" w:hAnsi="Times New Roman" w:cs="Times New Roman"/>
                  <w:sz w:val="24"/>
                  <w:szCs w:val="24"/>
                </w:rPr>
                <w:t>Invitation to focusing</w:t>
              </w:r>
            </w:ins>
          </w:p>
        </w:tc>
        <w:tc>
          <w:tcPr>
            <w:tcW w:w="1506" w:type="dxa"/>
          </w:tcPr>
          <w:p w14:paraId="09F6E950" w14:textId="77777777" w:rsidR="004D1B96" w:rsidRDefault="004D1B96" w:rsidP="00461C3B">
            <w:pPr>
              <w:bidi w:val="0"/>
              <w:spacing w:after="80"/>
              <w:rPr>
                <w:rFonts w:ascii="Times New Roman" w:eastAsia="Times New Roman" w:hAnsi="Times New Roman" w:cs="Times New Roman"/>
                <w:b/>
                <w:bCs/>
                <w:sz w:val="24"/>
                <w:szCs w:val="24"/>
              </w:rPr>
            </w:pPr>
          </w:p>
        </w:tc>
      </w:tr>
      <w:tr w:rsidR="004D1B96" w14:paraId="3DCD93B1" w14:textId="606165A5" w:rsidTr="00385511">
        <w:tc>
          <w:tcPr>
            <w:tcW w:w="1442" w:type="dxa"/>
          </w:tcPr>
          <w:p w14:paraId="24AD98F7" w14:textId="38FA6D35" w:rsidR="004D1B96" w:rsidRDefault="004D1B96" w:rsidP="00461C3B">
            <w:pPr>
              <w:bidi w:val="0"/>
              <w:spacing w:after="80"/>
              <w:rPr>
                <w:rFonts w:ascii="Times New Roman" w:eastAsia="Times New Roman" w:hAnsi="Times New Roman" w:cs="Times New Roman"/>
                <w:b/>
                <w:bCs/>
                <w:sz w:val="24"/>
                <w:szCs w:val="24"/>
              </w:rPr>
            </w:pPr>
            <w:ins w:id="250" w:author="Adam Bodley" w:date="2022-12-06T13:52:00Z">
              <w:r w:rsidRPr="00B54C6B">
                <w:rPr>
                  <w:rFonts w:ascii="Times New Roman" w:eastAsia="Times New Roman" w:hAnsi="Times New Roman" w:cs="Times New Roman"/>
                  <w:sz w:val="24"/>
                  <w:szCs w:val="24"/>
                </w:rPr>
                <w:t>6-10 June 2018</w:t>
              </w:r>
            </w:ins>
            <w:ins w:id="251" w:author="Adam Bodley" w:date="2022-12-06T13:53:00Z">
              <w:r w:rsidR="00385511">
                <w:rPr>
                  <w:rFonts w:ascii="Times New Roman" w:eastAsia="Times New Roman" w:hAnsi="Times New Roman" w:cs="Times New Roman"/>
                  <w:sz w:val="24"/>
                  <w:szCs w:val="24"/>
                </w:rPr>
                <w:t>*</w:t>
              </w:r>
            </w:ins>
          </w:p>
        </w:tc>
        <w:tc>
          <w:tcPr>
            <w:tcW w:w="1603" w:type="dxa"/>
          </w:tcPr>
          <w:p w14:paraId="32D1F0B5" w14:textId="64ACF5A4" w:rsidR="004D1B96" w:rsidRDefault="00385511" w:rsidP="00461C3B">
            <w:pPr>
              <w:bidi w:val="0"/>
              <w:spacing w:after="80"/>
              <w:rPr>
                <w:rFonts w:ascii="Times New Roman" w:eastAsia="Times New Roman" w:hAnsi="Times New Roman" w:cs="Times New Roman"/>
                <w:b/>
                <w:bCs/>
                <w:sz w:val="24"/>
                <w:szCs w:val="24"/>
              </w:rPr>
            </w:pPr>
            <w:ins w:id="252" w:author="Adam Bodley" w:date="2022-12-06T13:52:00Z">
              <w:r w:rsidRPr="00B54C6B">
                <w:rPr>
                  <w:rFonts w:ascii="Times New Roman" w:eastAsia="Times New Roman" w:hAnsi="Times New Roman" w:cs="Times New Roman"/>
                  <w:sz w:val="24"/>
                  <w:szCs w:val="24"/>
                </w:rPr>
                <w:t>The 5th ICESS</w:t>
              </w:r>
            </w:ins>
          </w:p>
        </w:tc>
        <w:tc>
          <w:tcPr>
            <w:tcW w:w="1582" w:type="dxa"/>
          </w:tcPr>
          <w:p w14:paraId="097E700E" w14:textId="77777777" w:rsidR="00385511" w:rsidRPr="00B54C6B" w:rsidRDefault="00385511" w:rsidP="00461C3B">
            <w:pPr>
              <w:bidi w:val="0"/>
              <w:rPr>
                <w:ins w:id="253" w:author="Adam Bodley" w:date="2022-12-06T13:52:00Z"/>
                <w:rFonts w:ascii="Times New Roman" w:eastAsia="Times New Roman" w:hAnsi="Times New Roman" w:cs="Times New Roman"/>
                <w:sz w:val="24"/>
                <w:szCs w:val="20"/>
              </w:rPr>
            </w:pPr>
            <w:ins w:id="254" w:author="Adam Bodley" w:date="2022-12-06T13:52:00Z">
              <w:r w:rsidRPr="00B54C6B">
                <w:rPr>
                  <w:rFonts w:ascii="Times New Roman" w:eastAsia="Times New Roman" w:hAnsi="Times New Roman" w:cs="Times New Roman"/>
                  <w:sz w:val="24"/>
                  <w:szCs w:val="20"/>
                </w:rPr>
                <w:t>Wingate Institute</w:t>
              </w:r>
            </w:ins>
          </w:p>
          <w:p w14:paraId="3B0C1357" w14:textId="77777777" w:rsidR="004D1B96" w:rsidRDefault="004D1B96" w:rsidP="00461C3B">
            <w:pPr>
              <w:bidi w:val="0"/>
              <w:spacing w:after="80"/>
              <w:rPr>
                <w:rFonts w:ascii="Times New Roman" w:eastAsia="Times New Roman" w:hAnsi="Times New Roman" w:cs="Times New Roman"/>
                <w:b/>
                <w:bCs/>
                <w:sz w:val="24"/>
                <w:szCs w:val="24"/>
              </w:rPr>
            </w:pPr>
          </w:p>
        </w:tc>
        <w:tc>
          <w:tcPr>
            <w:tcW w:w="2163" w:type="dxa"/>
          </w:tcPr>
          <w:p w14:paraId="594EC44D" w14:textId="3606264F" w:rsidR="004D1B96" w:rsidRDefault="00385511" w:rsidP="00461C3B">
            <w:pPr>
              <w:bidi w:val="0"/>
              <w:spacing w:after="80"/>
              <w:rPr>
                <w:rFonts w:ascii="Times New Roman" w:eastAsia="Times New Roman" w:hAnsi="Times New Roman" w:cs="Times New Roman"/>
                <w:b/>
                <w:bCs/>
                <w:sz w:val="24"/>
                <w:szCs w:val="24"/>
              </w:rPr>
            </w:pPr>
            <w:ins w:id="255" w:author="Adam Bodley" w:date="2022-12-06T13:52:00Z">
              <w:r w:rsidRPr="00B54C6B">
                <w:rPr>
                  <w:rFonts w:ascii="Times New Roman" w:eastAsia="Times New Roman" w:hAnsi="Times New Roman" w:cs="Times New Roman"/>
                  <w:sz w:val="24"/>
                  <w:szCs w:val="24"/>
                </w:rPr>
                <w:t>Sensory language (SDM) to foster empathy in social work students</w:t>
              </w:r>
            </w:ins>
          </w:p>
        </w:tc>
        <w:tc>
          <w:tcPr>
            <w:tcW w:w="1506" w:type="dxa"/>
          </w:tcPr>
          <w:p w14:paraId="13856501" w14:textId="77777777" w:rsidR="004D1B96" w:rsidRDefault="004D1B96" w:rsidP="00461C3B">
            <w:pPr>
              <w:bidi w:val="0"/>
              <w:spacing w:after="80"/>
              <w:rPr>
                <w:rFonts w:ascii="Times New Roman" w:eastAsia="Times New Roman" w:hAnsi="Times New Roman" w:cs="Times New Roman"/>
                <w:b/>
                <w:bCs/>
                <w:sz w:val="24"/>
                <w:szCs w:val="24"/>
              </w:rPr>
            </w:pPr>
          </w:p>
        </w:tc>
      </w:tr>
      <w:tr w:rsidR="00385511" w14:paraId="28391331" w14:textId="77777777" w:rsidTr="00385511">
        <w:tc>
          <w:tcPr>
            <w:tcW w:w="1442" w:type="dxa"/>
          </w:tcPr>
          <w:p w14:paraId="1B05A94B" w14:textId="1F36368C" w:rsidR="00385511" w:rsidRPr="00B54C6B" w:rsidRDefault="00385511" w:rsidP="00461C3B">
            <w:pPr>
              <w:bidi w:val="0"/>
              <w:rPr>
                <w:ins w:id="256" w:author="Adam Bodley" w:date="2022-12-06T13:53:00Z"/>
                <w:rFonts w:ascii="Times New Roman" w:eastAsia="Times New Roman" w:hAnsi="Times New Roman" w:cs="Times New Roman"/>
                <w:sz w:val="24"/>
                <w:szCs w:val="24"/>
                <w:rtl/>
              </w:rPr>
            </w:pPr>
            <w:ins w:id="257" w:author="Adam Bodley" w:date="2022-12-06T13:53:00Z">
              <w:r w:rsidRPr="00B54C6B">
                <w:rPr>
                  <w:rFonts w:ascii="Times New Roman" w:eastAsia="Times New Roman" w:hAnsi="Times New Roman" w:cs="Times New Roman"/>
                  <w:sz w:val="24"/>
                  <w:szCs w:val="24"/>
                </w:rPr>
                <w:t>18 February</w:t>
              </w:r>
            </w:ins>
          </w:p>
          <w:p w14:paraId="291A58C0" w14:textId="365BD945" w:rsidR="00385511" w:rsidRPr="00B54C6B" w:rsidRDefault="00385511" w:rsidP="00461C3B">
            <w:pPr>
              <w:bidi w:val="0"/>
              <w:spacing w:after="80"/>
              <w:rPr>
                <w:rFonts w:ascii="Times New Roman" w:eastAsia="Times New Roman" w:hAnsi="Times New Roman" w:cs="Times New Roman"/>
                <w:sz w:val="24"/>
                <w:szCs w:val="24"/>
              </w:rPr>
            </w:pPr>
            <w:ins w:id="258" w:author="Adam Bodley" w:date="2022-12-06T13:53:00Z">
              <w:r w:rsidRPr="00B54C6B">
                <w:rPr>
                  <w:rFonts w:ascii="Times New Roman" w:eastAsia="Times New Roman" w:hAnsi="Times New Roman" w:cs="Times New Roman"/>
                  <w:sz w:val="24"/>
                  <w:szCs w:val="24"/>
                </w:rPr>
                <w:t>2020</w:t>
              </w:r>
              <w:r>
                <w:rPr>
                  <w:rFonts w:ascii="Times New Roman" w:eastAsia="Times New Roman" w:hAnsi="Times New Roman" w:cs="Times New Roman"/>
                  <w:sz w:val="24"/>
                  <w:szCs w:val="24"/>
                </w:rPr>
                <w:t>*</w:t>
              </w:r>
            </w:ins>
          </w:p>
        </w:tc>
        <w:tc>
          <w:tcPr>
            <w:tcW w:w="1603" w:type="dxa"/>
          </w:tcPr>
          <w:p w14:paraId="72CB9231" w14:textId="510B9616" w:rsidR="00385511" w:rsidRPr="00B54C6B" w:rsidRDefault="00385511" w:rsidP="00461C3B">
            <w:pPr>
              <w:bidi w:val="0"/>
              <w:spacing w:after="80"/>
              <w:rPr>
                <w:rFonts w:ascii="Times New Roman" w:eastAsia="Times New Roman" w:hAnsi="Times New Roman" w:cs="Times New Roman"/>
                <w:sz w:val="24"/>
                <w:szCs w:val="24"/>
              </w:rPr>
            </w:pPr>
            <w:proofErr w:type="spellStart"/>
            <w:ins w:id="259" w:author="Adam Bodley" w:date="2022-12-06T13:53:00Z">
              <w:r w:rsidRPr="00B54C6B">
                <w:rPr>
                  <w:rFonts w:ascii="Times New Roman" w:eastAsia="Times New Roman" w:hAnsi="Times New Roman" w:cs="Times New Roman"/>
                  <w:sz w:val="24"/>
                  <w:szCs w:val="24"/>
                </w:rPr>
                <w:t>Hamifal</w:t>
              </w:r>
              <w:proofErr w:type="spellEnd"/>
              <w:r w:rsidRPr="00B54C6B">
                <w:rPr>
                  <w:rFonts w:ascii="Times New Roman" w:eastAsia="Times New Roman" w:hAnsi="Times New Roman" w:cs="Times New Roman"/>
                  <w:sz w:val="24"/>
                  <w:szCs w:val="24"/>
                </w:rPr>
                <w:t xml:space="preserve"> A child</w:t>
              </w:r>
              <w:r>
                <w:rPr>
                  <w:rFonts w:ascii="Times New Roman" w:eastAsia="Times New Roman" w:hAnsi="Times New Roman" w:cs="Times New Roman"/>
                  <w:sz w:val="24"/>
                  <w:szCs w:val="24"/>
                </w:rPr>
                <w:t>’s</w:t>
              </w:r>
              <w:r w:rsidRPr="00B54C6B">
                <w:rPr>
                  <w:rFonts w:ascii="Times New Roman" w:eastAsia="Times New Roman" w:hAnsi="Times New Roman" w:cs="Times New Roman"/>
                  <w:sz w:val="24"/>
                  <w:szCs w:val="24"/>
                </w:rPr>
                <w:t xml:space="preserve"> home away from home</w:t>
              </w:r>
            </w:ins>
          </w:p>
        </w:tc>
        <w:tc>
          <w:tcPr>
            <w:tcW w:w="1582" w:type="dxa"/>
          </w:tcPr>
          <w:p w14:paraId="74D2B30C" w14:textId="77777777" w:rsidR="00385511" w:rsidRPr="00B54C6B" w:rsidRDefault="00385511" w:rsidP="00461C3B">
            <w:pPr>
              <w:bidi w:val="0"/>
              <w:rPr>
                <w:ins w:id="260" w:author="Adam Bodley" w:date="2022-12-06T13:53:00Z"/>
                <w:rFonts w:ascii="Times New Roman" w:eastAsia="Times New Roman" w:hAnsi="Times New Roman" w:cs="Times New Roman"/>
                <w:sz w:val="24"/>
                <w:szCs w:val="20"/>
              </w:rPr>
            </w:pPr>
            <w:ins w:id="261" w:author="Adam Bodley" w:date="2022-12-06T13:53:00Z">
              <w:r w:rsidRPr="00EC4AEF">
                <w:rPr>
                  <w:rFonts w:ascii="Times New Roman" w:eastAsia="Times New Roman" w:hAnsi="Times New Roman" w:cs="Times New Roman"/>
                  <w:sz w:val="24"/>
                  <w:szCs w:val="20"/>
                </w:rPr>
                <w:t>Youth Village</w:t>
              </w:r>
            </w:ins>
          </w:p>
          <w:p w14:paraId="522BC71F" w14:textId="77777777" w:rsidR="00385511" w:rsidRPr="00B54C6B" w:rsidRDefault="00385511" w:rsidP="00461C3B">
            <w:pPr>
              <w:bidi w:val="0"/>
              <w:rPr>
                <w:ins w:id="262" w:author="Adam Bodley" w:date="2022-12-06T13:53:00Z"/>
                <w:rFonts w:ascii="Times New Roman" w:eastAsia="Times New Roman" w:hAnsi="Times New Roman" w:cs="Times New Roman"/>
                <w:sz w:val="24"/>
                <w:szCs w:val="20"/>
              </w:rPr>
            </w:pPr>
            <w:ins w:id="263" w:author="Adam Bodley" w:date="2022-12-06T13:53:00Z">
              <w:r w:rsidRPr="00B54C6B">
                <w:rPr>
                  <w:rFonts w:ascii="Times New Roman" w:eastAsia="Times New Roman" w:hAnsi="Times New Roman" w:cs="Times New Roman"/>
                  <w:sz w:val="24"/>
                  <w:szCs w:val="20"/>
                </w:rPr>
                <w:t xml:space="preserve">Nes </w:t>
              </w:r>
              <w:proofErr w:type="spellStart"/>
              <w:r w:rsidRPr="00B54C6B">
                <w:rPr>
                  <w:rFonts w:ascii="Times New Roman" w:eastAsia="Times New Roman" w:hAnsi="Times New Roman" w:cs="Times New Roman"/>
                  <w:sz w:val="24"/>
                  <w:szCs w:val="20"/>
                </w:rPr>
                <w:t>Ziona</w:t>
              </w:r>
              <w:proofErr w:type="spellEnd"/>
            </w:ins>
          </w:p>
          <w:p w14:paraId="06B456D8" w14:textId="77777777" w:rsidR="00385511" w:rsidRPr="00B54C6B" w:rsidRDefault="00385511" w:rsidP="00461C3B">
            <w:pPr>
              <w:bidi w:val="0"/>
              <w:rPr>
                <w:rFonts w:ascii="Times New Roman" w:eastAsia="Times New Roman" w:hAnsi="Times New Roman" w:cs="Times New Roman"/>
                <w:sz w:val="24"/>
                <w:szCs w:val="20"/>
              </w:rPr>
            </w:pPr>
          </w:p>
        </w:tc>
        <w:tc>
          <w:tcPr>
            <w:tcW w:w="2163" w:type="dxa"/>
          </w:tcPr>
          <w:p w14:paraId="4F744574" w14:textId="75CCF1BB" w:rsidR="00385511" w:rsidRPr="00B54C6B" w:rsidRDefault="00385511" w:rsidP="00461C3B">
            <w:pPr>
              <w:bidi w:val="0"/>
              <w:spacing w:after="80"/>
              <w:rPr>
                <w:rFonts w:ascii="Times New Roman" w:eastAsia="Times New Roman" w:hAnsi="Times New Roman" w:cs="Times New Roman"/>
                <w:sz w:val="24"/>
                <w:szCs w:val="24"/>
              </w:rPr>
            </w:pPr>
            <w:ins w:id="264" w:author="Adam Bodley" w:date="2022-12-06T13:53:00Z">
              <w:r w:rsidRPr="00B54C6B">
                <w:rPr>
                  <w:rFonts w:ascii="Times New Roman" w:eastAsia="Times New Roman" w:hAnsi="Times New Roman" w:cs="Times New Roman"/>
                  <w:sz w:val="24"/>
                  <w:szCs w:val="24"/>
                </w:rPr>
                <w:t xml:space="preserve">Out-of-home placement of siblings - ideology, </w:t>
              </w:r>
              <w:proofErr w:type="gramStart"/>
              <w:r w:rsidRPr="00B54C6B">
                <w:rPr>
                  <w:rFonts w:ascii="Times New Roman" w:eastAsia="Times New Roman" w:hAnsi="Times New Roman" w:cs="Times New Roman"/>
                  <w:sz w:val="24"/>
                  <w:szCs w:val="24"/>
                </w:rPr>
                <w:t>theory</w:t>
              </w:r>
              <w:proofErr w:type="gramEnd"/>
              <w:r w:rsidRPr="00B54C6B">
                <w:rPr>
                  <w:rFonts w:ascii="Times New Roman" w:eastAsia="Times New Roman" w:hAnsi="Times New Roman" w:cs="Times New Roman"/>
                  <w:sz w:val="24"/>
                  <w:szCs w:val="24"/>
                </w:rPr>
                <w:t xml:space="preserve"> and research findings</w:t>
              </w:r>
            </w:ins>
          </w:p>
        </w:tc>
        <w:tc>
          <w:tcPr>
            <w:tcW w:w="1506" w:type="dxa"/>
          </w:tcPr>
          <w:p w14:paraId="3A995AB1" w14:textId="4A888411" w:rsidR="00385511" w:rsidRDefault="00385511" w:rsidP="00461C3B">
            <w:pPr>
              <w:bidi w:val="0"/>
              <w:spacing w:after="80"/>
              <w:rPr>
                <w:rFonts w:ascii="Times New Roman" w:eastAsia="Times New Roman" w:hAnsi="Times New Roman" w:cs="Times New Roman"/>
                <w:b/>
                <w:bCs/>
                <w:sz w:val="24"/>
                <w:szCs w:val="24"/>
              </w:rPr>
            </w:pPr>
            <w:ins w:id="265" w:author="Adam Bodley" w:date="2022-12-06T13:54:00Z">
              <w:r w:rsidRPr="00EC4AEF">
                <w:rPr>
                  <w:rFonts w:ascii="Times New Roman" w:eastAsia="Times New Roman" w:hAnsi="Times New Roman" w:cs="Times New Roman"/>
                  <w:sz w:val="24"/>
                  <w:szCs w:val="20"/>
                </w:rPr>
                <w:t>Invitation to give a lecture</w:t>
              </w:r>
            </w:ins>
          </w:p>
        </w:tc>
      </w:tr>
    </w:tbl>
    <w:p w14:paraId="05A446AA" w14:textId="77777777" w:rsidR="00385511" w:rsidRDefault="00385511" w:rsidP="00385511">
      <w:pPr>
        <w:bidi w:val="0"/>
        <w:spacing w:after="80" w:line="360" w:lineRule="auto"/>
        <w:jc w:val="both"/>
        <w:rPr>
          <w:ins w:id="266" w:author="Adam Bodley" w:date="2022-12-06T13:55:00Z"/>
          <w:rFonts w:ascii="Times New Roman" w:eastAsia="Times New Roman" w:hAnsi="Times New Roman" w:cs="Times New Roman"/>
          <w:b/>
          <w:bCs/>
          <w:sz w:val="24"/>
          <w:szCs w:val="24"/>
        </w:rPr>
      </w:pPr>
      <w:commentRangeStart w:id="267"/>
      <w:ins w:id="268" w:author="Adam Bodley" w:date="2022-12-06T13:55:00Z">
        <w:r w:rsidRPr="00120523">
          <w:rPr>
            <w:rFonts w:ascii="Times New Roman" w:eastAsia="Times New Roman" w:hAnsi="Times New Roman" w:cs="Times New Roman"/>
            <w:sz w:val="24"/>
            <w:szCs w:val="24"/>
          </w:rPr>
          <w:t>*Indicate</w:t>
        </w:r>
        <w:r>
          <w:rPr>
            <w:rFonts w:ascii="Times New Roman" w:eastAsia="Times New Roman" w:hAnsi="Times New Roman" w:cs="Times New Roman"/>
            <w:sz w:val="24"/>
            <w:szCs w:val="24"/>
          </w:rPr>
          <w:t>s</w:t>
        </w:r>
        <w:r w:rsidRPr="00B54C6B">
          <w:rPr>
            <w:rFonts w:ascii="Times New Roman" w:eastAsia="Times New Roman" w:hAnsi="Times New Roman" w:cs="Times New Roman"/>
            <w:sz w:val="24"/>
            <w:szCs w:val="24"/>
          </w:rPr>
          <w:t xml:space="preserve"> activity since last appointment</w:t>
        </w:r>
        <w:r>
          <w:rPr>
            <w:rFonts w:ascii="Times New Roman" w:eastAsia="Times New Roman" w:hAnsi="Times New Roman" w:cs="Times New Roman"/>
            <w:sz w:val="24"/>
            <w:szCs w:val="24"/>
          </w:rPr>
          <w:t>.</w:t>
        </w:r>
        <w:commentRangeEnd w:id="267"/>
        <w:r>
          <w:rPr>
            <w:rStyle w:val="CommentReference"/>
          </w:rPr>
          <w:commentReference w:id="267"/>
        </w:r>
      </w:ins>
    </w:p>
    <w:p w14:paraId="4291CD8F" w14:textId="6D14B8C2" w:rsidR="005A7B10" w:rsidDel="007D6B29" w:rsidRDefault="005A7B10" w:rsidP="005A7B10">
      <w:pPr>
        <w:bidi w:val="0"/>
        <w:spacing w:after="80" w:line="360" w:lineRule="auto"/>
        <w:jc w:val="both"/>
        <w:rPr>
          <w:del w:id="269" w:author="Adam Bodley" w:date="2022-12-06T13:59:00Z"/>
          <w:rFonts w:ascii="Times New Roman" w:eastAsia="Times New Roman" w:hAnsi="Times New Roman" w:cs="Times New Roman"/>
          <w:b/>
          <w:bCs/>
          <w:sz w:val="24"/>
          <w:szCs w:val="24"/>
        </w:rPr>
      </w:pPr>
    </w:p>
    <w:p w14:paraId="531F4824" w14:textId="77777777" w:rsidR="005A7B10" w:rsidRPr="00923C4A" w:rsidRDefault="005A7B10" w:rsidP="005A7B10">
      <w:pPr>
        <w:bidi w:val="0"/>
        <w:ind w:left="1440" w:hanging="1440"/>
        <w:rPr>
          <w:ins w:id="270" w:author="Adam Bodley" w:date="2022-12-06T12:22:00Z"/>
          <w:rFonts w:asciiTheme="majorBidi" w:hAnsiTheme="majorBidi" w:cstheme="majorBidi"/>
          <w:b/>
          <w:bCs/>
          <w:sz w:val="24"/>
          <w:szCs w:val="24"/>
          <w:u w:val="single"/>
          <w:rPrChange w:id="271" w:author="Adam Bodley" w:date="2022-12-06T13:57:00Z">
            <w:rPr>
              <w:ins w:id="272" w:author="Adam Bodley" w:date="2022-12-06T12:22:00Z"/>
              <w:rFonts w:asciiTheme="majorBidi" w:hAnsiTheme="majorBidi" w:cstheme="majorBidi"/>
              <w:sz w:val="24"/>
              <w:szCs w:val="24"/>
              <w:u w:val="single"/>
            </w:rPr>
          </w:rPrChange>
        </w:rPr>
      </w:pPr>
      <w:ins w:id="273" w:author="Adam Bodley" w:date="2022-12-06T12:22:00Z">
        <w:r w:rsidRPr="00923C4A">
          <w:rPr>
            <w:rFonts w:asciiTheme="majorBidi" w:hAnsiTheme="majorBidi" w:cstheme="majorBidi"/>
            <w:b/>
            <w:bCs/>
            <w:sz w:val="24"/>
            <w:szCs w:val="24"/>
            <w:u w:val="single"/>
            <w:rPrChange w:id="274" w:author="Adam Bodley" w:date="2022-12-06T13:57:00Z">
              <w:rPr>
                <w:rFonts w:asciiTheme="majorBidi" w:hAnsiTheme="majorBidi" w:cstheme="majorBidi"/>
                <w:sz w:val="24"/>
                <w:szCs w:val="24"/>
                <w:u w:val="single"/>
              </w:rPr>
            </w:rPrChange>
          </w:rPr>
          <w:t>Organization of conferences</w:t>
        </w:r>
      </w:ins>
    </w:p>
    <w:p w14:paraId="721F5EE6" w14:textId="5A624F21" w:rsidR="005A7B10" w:rsidRPr="00084DE2" w:rsidRDefault="005A7B10" w:rsidP="00084DE2">
      <w:pPr>
        <w:bidi w:val="0"/>
        <w:spacing w:after="0" w:line="240" w:lineRule="auto"/>
        <w:ind w:left="720" w:hanging="720"/>
        <w:rPr>
          <w:ins w:id="275" w:author="Adam Bodley" w:date="2022-12-06T12:22:00Z"/>
          <w:rFonts w:asciiTheme="majorBidi" w:hAnsiTheme="majorBidi" w:cstheme="majorBidi"/>
          <w:sz w:val="24"/>
          <w:szCs w:val="24"/>
        </w:rPr>
      </w:pPr>
      <w:ins w:id="276" w:author="Adam Bodley" w:date="2022-12-06T12:22:00Z">
        <w:r w:rsidRPr="00084DE2">
          <w:rPr>
            <w:rFonts w:asciiTheme="majorBidi" w:hAnsiTheme="majorBidi" w:cstheme="majorBidi"/>
            <w:sz w:val="24"/>
            <w:szCs w:val="24"/>
          </w:rPr>
          <w:lastRenderedPageBreak/>
          <w:t>2017</w:t>
        </w:r>
      </w:ins>
      <w:r w:rsidR="00084DE2">
        <w:rPr>
          <w:rFonts w:asciiTheme="majorBidi" w:hAnsiTheme="majorBidi" w:cstheme="majorBidi"/>
          <w:sz w:val="24"/>
          <w:szCs w:val="24"/>
        </w:rPr>
        <w:tab/>
      </w:r>
      <w:ins w:id="277" w:author="Adam Bodley" w:date="2022-12-06T13:58:00Z">
        <w:r w:rsidR="00923C4A" w:rsidRPr="00084DE2">
          <w:rPr>
            <w:rFonts w:asciiTheme="majorBidi" w:hAnsiTheme="majorBidi" w:cstheme="majorBidi"/>
            <w:sz w:val="24"/>
            <w:szCs w:val="24"/>
          </w:rPr>
          <w:t xml:space="preserve"> </w:t>
        </w:r>
      </w:ins>
      <w:ins w:id="278" w:author="Adam Bodley" w:date="2022-12-06T12:22:00Z">
        <w:r w:rsidRPr="00084DE2">
          <w:rPr>
            <w:rFonts w:asciiTheme="majorBidi" w:hAnsiTheme="majorBidi" w:cstheme="majorBidi"/>
            <w:sz w:val="24"/>
            <w:szCs w:val="24"/>
          </w:rPr>
          <w:t xml:space="preserve">Member of </w:t>
        </w:r>
      </w:ins>
      <w:ins w:id="279" w:author="Adam Bodley" w:date="2022-12-06T13:57:00Z">
        <w:r w:rsidR="00923C4A" w:rsidRPr="00084DE2">
          <w:rPr>
            <w:rFonts w:asciiTheme="majorBidi" w:hAnsiTheme="majorBidi" w:cstheme="majorBidi"/>
            <w:sz w:val="24"/>
            <w:szCs w:val="24"/>
          </w:rPr>
          <w:t xml:space="preserve">the </w:t>
        </w:r>
      </w:ins>
      <w:ins w:id="280" w:author="Adam Bodley" w:date="2022-12-06T12:22:00Z">
        <w:r w:rsidRPr="00084DE2">
          <w:rPr>
            <w:rFonts w:asciiTheme="majorBidi" w:hAnsiTheme="majorBidi" w:cstheme="majorBidi"/>
            <w:sz w:val="24"/>
            <w:szCs w:val="24"/>
          </w:rPr>
          <w:t>Scientific Committee of the National Conference of Israel</w:t>
        </w:r>
      </w:ins>
      <w:ins w:id="281" w:author="Adam Bodley" w:date="2022-12-06T13:58:00Z">
        <w:r w:rsidR="00923C4A" w:rsidRPr="00084DE2">
          <w:rPr>
            <w:rFonts w:asciiTheme="majorBidi" w:hAnsiTheme="majorBidi" w:cstheme="majorBidi"/>
            <w:sz w:val="24"/>
            <w:szCs w:val="24"/>
          </w:rPr>
          <w:t xml:space="preserve"> </w:t>
        </w:r>
      </w:ins>
      <w:ins w:id="282" w:author="Adam Bodley" w:date="2022-12-06T12:22:00Z">
        <w:r w:rsidRPr="00084DE2">
          <w:rPr>
            <w:rFonts w:asciiTheme="majorBidi" w:hAnsiTheme="majorBidi" w:cstheme="majorBidi"/>
            <w:sz w:val="24"/>
            <w:szCs w:val="24"/>
          </w:rPr>
          <w:t>Association of Social work</w:t>
        </w:r>
      </w:ins>
    </w:p>
    <w:p w14:paraId="658FC697" w14:textId="77777777" w:rsidR="00084DE2" w:rsidRDefault="00084DE2" w:rsidP="00084DE2">
      <w:pPr>
        <w:bidi w:val="0"/>
        <w:spacing w:after="0" w:line="240" w:lineRule="auto"/>
        <w:rPr>
          <w:rFonts w:asciiTheme="majorBidi" w:hAnsiTheme="majorBidi" w:cstheme="majorBidi"/>
          <w:sz w:val="24"/>
          <w:szCs w:val="24"/>
        </w:rPr>
      </w:pPr>
    </w:p>
    <w:p w14:paraId="388884E2" w14:textId="36152232" w:rsidR="005A7B10" w:rsidRPr="00084DE2" w:rsidRDefault="005A7B10" w:rsidP="00084DE2">
      <w:pPr>
        <w:bidi w:val="0"/>
        <w:spacing w:after="0" w:line="240" w:lineRule="auto"/>
        <w:ind w:left="720" w:hanging="720"/>
        <w:rPr>
          <w:ins w:id="283" w:author="Adam Bodley" w:date="2022-12-06T12:22:00Z"/>
          <w:rFonts w:asciiTheme="majorBidi" w:hAnsiTheme="majorBidi" w:cstheme="majorBidi"/>
          <w:sz w:val="24"/>
          <w:szCs w:val="24"/>
        </w:rPr>
      </w:pPr>
      <w:ins w:id="284" w:author="Adam Bodley" w:date="2022-12-06T12:22:00Z">
        <w:r w:rsidRPr="00084DE2">
          <w:rPr>
            <w:rFonts w:asciiTheme="majorBidi" w:hAnsiTheme="majorBidi" w:cstheme="majorBidi"/>
            <w:sz w:val="24"/>
            <w:szCs w:val="24"/>
          </w:rPr>
          <w:t>2017</w:t>
        </w:r>
      </w:ins>
      <w:r w:rsidR="00084DE2">
        <w:rPr>
          <w:rFonts w:asciiTheme="majorBidi" w:hAnsiTheme="majorBidi" w:cstheme="majorBidi"/>
          <w:sz w:val="24"/>
          <w:szCs w:val="24"/>
        </w:rPr>
        <w:tab/>
      </w:r>
      <w:ins w:id="285" w:author="Adam Bodley" w:date="2022-12-06T12:22:00Z">
        <w:r w:rsidRPr="00084DE2">
          <w:rPr>
            <w:rFonts w:asciiTheme="majorBidi" w:hAnsiTheme="majorBidi" w:cstheme="majorBidi"/>
            <w:sz w:val="24"/>
            <w:szCs w:val="24"/>
          </w:rPr>
          <w:t>Member of Steering Committee for the Bereaved Siblings</w:t>
        </w:r>
        <w:r w:rsidRPr="00B54C6B">
          <w:t xml:space="preserve"> </w:t>
        </w:r>
        <w:r w:rsidRPr="00084DE2">
          <w:rPr>
            <w:rFonts w:asciiTheme="majorBidi" w:hAnsiTheme="majorBidi" w:cstheme="majorBidi"/>
            <w:sz w:val="24"/>
            <w:szCs w:val="24"/>
          </w:rPr>
          <w:t xml:space="preserve">Conference, Tel-Hai Academic </w:t>
        </w:r>
        <w:proofErr w:type="gramStart"/>
        <w:r w:rsidRPr="00084DE2">
          <w:rPr>
            <w:rFonts w:asciiTheme="majorBidi" w:hAnsiTheme="majorBidi" w:cstheme="majorBidi"/>
            <w:sz w:val="24"/>
            <w:szCs w:val="24"/>
          </w:rPr>
          <w:t>College</w:t>
        </w:r>
        <w:proofErr w:type="gramEnd"/>
        <w:r w:rsidRPr="00084DE2">
          <w:rPr>
            <w:rFonts w:asciiTheme="majorBidi" w:hAnsiTheme="majorBidi" w:cstheme="majorBidi"/>
            <w:sz w:val="24"/>
            <w:szCs w:val="24"/>
          </w:rPr>
          <w:t xml:space="preserve"> and</w:t>
        </w:r>
        <w:r w:rsidRPr="00B54C6B">
          <w:t xml:space="preserve"> </w:t>
        </w:r>
        <w:r w:rsidRPr="00084DE2">
          <w:rPr>
            <w:rFonts w:asciiTheme="majorBidi" w:hAnsiTheme="majorBidi" w:cstheme="majorBidi"/>
            <w:sz w:val="24"/>
            <w:szCs w:val="24"/>
          </w:rPr>
          <w:t xml:space="preserve">Ministry of Defense </w:t>
        </w:r>
      </w:ins>
    </w:p>
    <w:p w14:paraId="3CD3F272" w14:textId="77777777" w:rsidR="00084DE2" w:rsidRDefault="00084DE2" w:rsidP="00084DE2">
      <w:pPr>
        <w:bidi w:val="0"/>
        <w:spacing w:after="0" w:line="240" w:lineRule="auto"/>
        <w:rPr>
          <w:rFonts w:asciiTheme="majorBidi" w:hAnsiTheme="majorBidi" w:cstheme="majorBidi"/>
          <w:sz w:val="24"/>
          <w:szCs w:val="24"/>
        </w:rPr>
      </w:pPr>
    </w:p>
    <w:p w14:paraId="685E9828" w14:textId="48B7F348" w:rsidR="005A7B10" w:rsidRPr="00084DE2" w:rsidRDefault="005A7B10" w:rsidP="00084DE2">
      <w:pPr>
        <w:bidi w:val="0"/>
        <w:spacing w:after="0" w:line="240" w:lineRule="auto"/>
        <w:ind w:left="720" w:hanging="720"/>
        <w:rPr>
          <w:ins w:id="286" w:author="Adam Bodley" w:date="2022-12-06T13:59:00Z"/>
          <w:rFonts w:asciiTheme="majorBidi" w:hAnsiTheme="majorBidi" w:cstheme="majorBidi"/>
          <w:sz w:val="24"/>
          <w:szCs w:val="24"/>
        </w:rPr>
      </w:pPr>
      <w:ins w:id="287" w:author="Adam Bodley" w:date="2022-12-06T12:22:00Z">
        <w:r w:rsidRPr="00084DE2">
          <w:rPr>
            <w:rFonts w:asciiTheme="majorBidi" w:hAnsiTheme="majorBidi" w:cstheme="majorBidi"/>
            <w:sz w:val="24"/>
            <w:szCs w:val="24"/>
          </w:rPr>
          <w:t>2019*</w:t>
        </w:r>
      </w:ins>
      <w:r w:rsidR="00084DE2">
        <w:rPr>
          <w:rFonts w:asciiTheme="majorBidi" w:hAnsiTheme="majorBidi" w:cstheme="majorBidi"/>
          <w:sz w:val="24"/>
          <w:szCs w:val="24"/>
        </w:rPr>
        <w:tab/>
      </w:r>
      <w:ins w:id="288" w:author="Adam Bodley" w:date="2022-12-06T12:22:00Z">
        <w:r w:rsidRPr="00084DE2">
          <w:rPr>
            <w:rFonts w:asciiTheme="majorBidi" w:hAnsiTheme="majorBidi" w:cstheme="majorBidi"/>
            <w:sz w:val="24"/>
            <w:szCs w:val="24"/>
          </w:rPr>
          <w:t>Member of Steering Committee for the</w:t>
        </w:r>
        <w:r w:rsidRPr="00B54C6B">
          <w:t xml:space="preserve"> </w:t>
        </w:r>
        <w:r w:rsidRPr="00084DE2">
          <w:rPr>
            <w:rFonts w:asciiTheme="majorBidi" w:hAnsiTheme="majorBidi" w:cstheme="majorBidi"/>
            <w:sz w:val="24"/>
            <w:szCs w:val="24"/>
          </w:rPr>
          <w:t>8th Scientific Conference of the Israeli Association of Group Psychotherapy</w:t>
        </w:r>
      </w:ins>
    </w:p>
    <w:p w14:paraId="33BBD8D8" w14:textId="77777777" w:rsidR="00084DE2" w:rsidRDefault="00084DE2" w:rsidP="009F3DE9">
      <w:pPr>
        <w:bidi w:val="0"/>
        <w:spacing w:after="80" w:line="360" w:lineRule="auto"/>
        <w:ind w:left="360"/>
        <w:jc w:val="both"/>
        <w:rPr>
          <w:rFonts w:ascii="Times New Roman" w:eastAsia="Times New Roman" w:hAnsi="Times New Roman" w:cs="Times New Roman"/>
          <w:sz w:val="24"/>
          <w:szCs w:val="24"/>
        </w:rPr>
      </w:pPr>
    </w:p>
    <w:p w14:paraId="7E5B61B3" w14:textId="30F7F697" w:rsidR="007D6B29" w:rsidRPr="009F3DE9" w:rsidRDefault="007D6B29" w:rsidP="00084DE2">
      <w:pPr>
        <w:bidi w:val="0"/>
        <w:spacing w:after="80" w:line="360" w:lineRule="auto"/>
        <w:ind w:left="360"/>
        <w:jc w:val="both"/>
        <w:rPr>
          <w:ins w:id="289" w:author="Adam Bodley" w:date="2022-12-06T13:59:00Z"/>
          <w:rFonts w:ascii="Times New Roman" w:eastAsia="Times New Roman" w:hAnsi="Times New Roman" w:cs="Times New Roman"/>
          <w:b/>
          <w:bCs/>
          <w:sz w:val="24"/>
          <w:szCs w:val="24"/>
        </w:rPr>
      </w:pPr>
      <w:commentRangeStart w:id="290"/>
      <w:ins w:id="291" w:author="Adam Bodley" w:date="2022-12-06T13:59:00Z">
        <w:r w:rsidRPr="009F3DE9">
          <w:rPr>
            <w:rFonts w:ascii="Times New Roman" w:eastAsia="Times New Roman" w:hAnsi="Times New Roman" w:cs="Times New Roman"/>
            <w:sz w:val="24"/>
            <w:szCs w:val="24"/>
          </w:rPr>
          <w:t>*Indicates activity since last appointment</w:t>
        </w:r>
        <w:commentRangeEnd w:id="290"/>
        <w:r>
          <w:rPr>
            <w:rStyle w:val="CommentReference"/>
          </w:rPr>
          <w:commentReference w:id="290"/>
        </w:r>
      </w:ins>
    </w:p>
    <w:p w14:paraId="2BFBA101" w14:textId="77777777" w:rsidR="007D6B29" w:rsidRPr="007D6B29" w:rsidRDefault="007D6B29" w:rsidP="007D6B29">
      <w:pPr>
        <w:bidi w:val="0"/>
        <w:spacing w:after="0" w:line="240" w:lineRule="auto"/>
        <w:rPr>
          <w:ins w:id="292" w:author="Adam Bodley" w:date="2022-12-06T12:22:00Z"/>
          <w:rFonts w:asciiTheme="majorBidi" w:hAnsiTheme="majorBidi" w:cstheme="majorBidi"/>
          <w:sz w:val="24"/>
          <w:szCs w:val="24"/>
        </w:rPr>
      </w:pPr>
    </w:p>
    <w:p w14:paraId="2BA27E44" w14:textId="51EDEC5C" w:rsidR="005A7B10" w:rsidRDefault="00432F6F" w:rsidP="005A7B10">
      <w:pPr>
        <w:numPr>
          <w:ilvl w:val="0"/>
          <w:numId w:val="1"/>
        </w:numPr>
        <w:bidi w:val="0"/>
        <w:spacing w:after="8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Submission of </w:t>
      </w:r>
      <w:r w:rsidR="009F3DE9" w:rsidRPr="009F3DE9">
        <w:rPr>
          <w:rFonts w:ascii="Times New Roman" w:eastAsia="Times New Roman" w:hAnsi="Times New Roman" w:cs="Times New Roman"/>
          <w:b/>
          <w:bCs/>
          <w:sz w:val="24"/>
          <w:szCs w:val="24"/>
        </w:rPr>
        <w:t>Research</w:t>
      </w:r>
      <w:commentRangeStart w:id="293"/>
      <w:r w:rsidR="009F3DE9" w:rsidRPr="009F3DE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Proposals</w:t>
      </w:r>
      <w:commentRangeEnd w:id="293"/>
      <w:r>
        <w:rPr>
          <w:rStyle w:val="CommentReference"/>
        </w:rPr>
        <w:commentReference w:id="293"/>
      </w:r>
    </w:p>
    <w:p w14:paraId="2F9155AC" w14:textId="433672BE" w:rsidR="00432F6F" w:rsidRPr="009F3DE9" w:rsidRDefault="00432F6F" w:rsidP="00432F6F">
      <w:pPr>
        <w:bidi w:val="0"/>
        <w:spacing w:after="80" w:line="360" w:lineRule="auto"/>
        <w:ind w:left="36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 Funded Proposals</w:t>
      </w:r>
    </w:p>
    <w:tbl>
      <w:tblPr>
        <w:tblStyle w:val="TableGrid"/>
        <w:tblW w:w="0" w:type="auto"/>
        <w:tblInd w:w="360" w:type="dxa"/>
        <w:tblLook w:val="04A0" w:firstRow="1" w:lastRow="0" w:firstColumn="1" w:lastColumn="0" w:noHBand="0" w:noVBand="1"/>
      </w:tblPr>
      <w:tblGrid>
        <w:gridCol w:w="1333"/>
        <w:gridCol w:w="1533"/>
        <w:gridCol w:w="1829"/>
        <w:gridCol w:w="1883"/>
        <w:gridCol w:w="1358"/>
      </w:tblGrid>
      <w:tr w:rsidR="007F08AE" w:rsidRPr="009F3DE9" w14:paraId="637CA828" w14:textId="77777777" w:rsidTr="00D41295">
        <w:tc>
          <w:tcPr>
            <w:tcW w:w="1333" w:type="dxa"/>
          </w:tcPr>
          <w:p w14:paraId="60FCB772" w14:textId="5CE4BF91" w:rsidR="009F3DE9" w:rsidRPr="009F3DE9" w:rsidRDefault="009F3DE9" w:rsidP="00461C3B">
            <w:pPr>
              <w:bidi w:val="0"/>
              <w:spacing w:after="80"/>
              <w:rPr>
                <w:rFonts w:ascii="Times New Roman" w:eastAsia="Times New Roman" w:hAnsi="Times New Roman" w:cs="Times New Roman"/>
                <w:b/>
                <w:bCs/>
                <w:sz w:val="24"/>
                <w:szCs w:val="24"/>
              </w:rPr>
            </w:pPr>
            <w:r w:rsidRPr="009F3DE9">
              <w:rPr>
                <w:rFonts w:ascii="Times New Roman" w:eastAsia="Times New Roman" w:hAnsi="Times New Roman" w:cs="Times New Roman"/>
                <w:b/>
                <w:bCs/>
                <w:sz w:val="24"/>
                <w:szCs w:val="24"/>
              </w:rPr>
              <w:t>Role in Research</w:t>
            </w:r>
          </w:p>
        </w:tc>
        <w:tc>
          <w:tcPr>
            <w:tcW w:w="1533" w:type="dxa"/>
          </w:tcPr>
          <w:p w14:paraId="5A168932" w14:textId="081E8319" w:rsidR="009F3DE9" w:rsidRPr="009F3DE9" w:rsidRDefault="009F3DE9" w:rsidP="00461C3B">
            <w:pPr>
              <w:bidi w:val="0"/>
              <w:spacing w:after="8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Co-Researchers</w:t>
            </w:r>
          </w:p>
        </w:tc>
        <w:tc>
          <w:tcPr>
            <w:tcW w:w="1829" w:type="dxa"/>
          </w:tcPr>
          <w:p w14:paraId="2D9A3BE0" w14:textId="34A78278" w:rsidR="009F3DE9" w:rsidRPr="009F3DE9" w:rsidRDefault="009F3DE9" w:rsidP="00461C3B">
            <w:pPr>
              <w:bidi w:val="0"/>
              <w:spacing w:after="8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Topic</w:t>
            </w:r>
          </w:p>
        </w:tc>
        <w:tc>
          <w:tcPr>
            <w:tcW w:w="1883" w:type="dxa"/>
          </w:tcPr>
          <w:p w14:paraId="10F7CBC2" w14:textId="622FE8F0" w:rsidR="009F3DE9" w:rsidRPr="009F3DE9" w:rsidRDefault="009F3DE9" w:rsidP="00461C3B">
            <w:pPr>
              <w:bidi w:val="0"/>
              <w:spacing w:after="8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Funded by</w:t>
            </w:r>
          </w:p>
        </w:tc>
        <w:tc>
          <w:tcPr>
            <w:tcW w:w="1358" w:type="dxa"/>
          </w:tcPr>
          <w:p w14:paraId="0D507A9E" w14:textId="17344D6B" w:rsidR="009F3DE9" w:rsidRPr="009F3DE9" w:rsidRDefault="009F3DE9" w:rsidP="00461C3B">
            <w:pPr>
              <w:bidi w:val="0"/>
              <w:spacing w:after="8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Year</w:t>
            </w:r>
          </w:p>
        </w:tc>
      </w:tr>
      <w:tr w:rsidR="007F08AE" w14:paraId="621F2A08" w14:textId="77777777" w:rsidTr="00D41295">
        <w:tc>
          <w:tcPr>
            <w:tcW w:w="1333" w:type="dxa"/>
          </w:tcPr>
          <w:p w14:paraId="404BFF8A" w14:textId="77777777" w:rsidR="009F3DE9" w:rsidRPr="009F3DE9" w:rsidRDefault="009F3DE9" w:rsidP="00461C3B">
            <w:pPr>
              <w:bidi w:val="0"/>
              <w:spacing w:after="80"/>
              <w:rPr>
                <w:rFonts w:ascii="Times New Roman" w:eastAsia="Times New Roman" w:hAnsi="Times New Roman" w:cs="Times New Roman"/>
                <w:sz w:val="24"/>
                <w:szCs w:val="24"/>
                <w:highlight w:val="yellow"/>
              </w:rPr>
            </w:pPr>
          </w:p>
        </w:tc>
        <w:tc>
          <w:tcPr>
            <w:tcW w:w="1533" w:type="dxa"/>
          </w:tcPr>
          <w:p w14:paraId="3E973862" w14:textId="77777777" w:rsidR="009F3DE9" w:rsidRPr="009F3DE9" w:rsidRDefault="009F3DE9" w:rsidP="00461C3B">
            <w:pPr>
              <w:bidi w:val="0"/>
              <w:spacing w:after="80"/>
              <w:rPr>
                <w:rFonts w:ascii="Times New Roman" w:eastAsia="Times New Roman" w:hAnsi="Times New Roman" w:cs="Times New Roman"/>
                <w:sz w:val="24"/>
                <w:szCs w:val="24"/>
                <w:highlight w:val="yellow"/>
              </w:rPr>
            </w:pPr>
          </w:p>
        </w:tc>
        <w:tc>
          <w:tcPr>
            <w:tcW w:w="1829" w:type="dxa"/>
          </w:tcPr>
          <w:p w14:paraId="4A5AECFB" w14:textId="3B6F10A4" w:rsidR="009F3DE9" w:rsidRPr="009F3DE9" w:rsidRDefault="009F3DE9" w:rsidP="00461C3B">
            <w:pPr>
              <w:bidi w:val="0"/>
              <w:rPr>
                <w:rFonts w:ascii="Times New Roman" w:eastAsia="Times New Roman" w:hAnsi="Times New Roman" w:cs="Times New Roman"/>
                <w:sz w:val="24"/>
                <w:szCs w:val="24"/>
                <w:highlight w:val="yellow"/>
              </w:rPr>
            </w:pPr>
            <w:r w:rsidRPr="00B54C6B">
              <w:rPr>
                <w:rFonts w:ascii="Times New Roman" w:eastAsia="Times New Roman" w:hAnsi="Times New Roman" w:cs="Times New Roman"/>
                <w:sz w:val="24"/>
                <w:szCs w:val="24"/>
              </w:rPr>
              <w:t xml:space="preserve">Research on </w:t>
            </w:r>
            <w:r>
              <w:rPr>
                <w:rFonts w:ascii="Times New Roman" w:eastAsia="Times New Roman" w:hAnsi="Times New Roman" w:cs="Times New Roman"/>
                <w:sz w:val="24"/>
                <w:szCs w:val="24"/>
              </w:rPr>
              <w:t>“</w:t>
            </w:r>
            <w:r w:rsidRPr="00B54C6B">
              <w:rPr>
                <w:rFonts w:ascii="Times New Roman" w:eastAsia="Times New Roman" w:hAnsi="Times New Roman" w:cs="Times New Roman"/>
                <w:sz w:val="24"/>
                <w:szCs w:val="24"/>
              </w:rPr>
              <w:t>Social involvement o</w:t>
            </w:r>
            <w:r>
              <w:rPr>
                <w:rFonts w:ascii="Times New Roman" w:eastAsia="Times New Roman" w:hAnsi="Times New Roman" w:cs="Times New Roman"/>
                <w:sz w:val="24"/>
                <w:szCs w:val="24"/>
              </w:rPr>
              <w:t>f s</w:t>
            </w:r>
            <w:r w:rsidRPr="00B54C6B">
              <w:rPr>
                <w:rFonts w:ascii="Times New Roman" w:eastAsia="Times New Roman" w:hAnsi="Times New Roman" w:cs="Times New Roman"/>
                <w:sz w:val="24"/>
                <w:szCs w:val="24"/>
              </w:rPr>
              <w:t>tudents</w:t>
            </w:r>
            <w:r>
              <w:rPr>
                <w:rFonts w:ascii="Times New Roman" w:eastAsia="Times New Roman" w:hAnsi="Times New Roman" w:cs="Times New Roman"/>
                <w:sz w:val="24"/>
                <w:szCs w:val="24"/>
              </w:rPr>
              <w:t>”</w:t>
            </w:r>
          </w:p>
        </w:tc>
        <w:tc>
          <w:tcPr>
            <w:tcW w:w="1883" w:type="dxa"/>
          </w:tcPr>
          <w:p w14:paraId="1D4229CF" w14:textId="1DF8C22F" w:rsidR="009F3DE9" w:rsidRPr="009F3DE9" w:rsidRDefault="009F3DE9" w:rsidP="00461C3B">
            <w:pPr>
              <w:bidi w:val="0"/>
              <w:spacing w:after="80"/>
              <w:rPr>
                <w:rFonts w:ascii="Times New Roman" w:eastAsia="Times New Roman" w:hAnsi="Times New Roman" w:cs="Times New Roman"/>
                <w:sz w:val="24"/>
                <w:szCs w:val="24"/>
                <w:highlight w:val="yellow"/>
              </w:rPr>
            </w:pPr>
            <w:r w:rsidRPr="00B54C6B">
              <w:rPr>
                <w:rFonts w:ascii="Times New Roman" w:eastAsia="Times New Roman" w:hAnsi="Times New Roman" w:cs="Times New Roman"/>
                <w:sz w:val="24"/>
                <w:szCs w:val="24"/>
              </w:rPr>
              <w:t xml:space="preserve">Tel-Hai Academic College </w:t>
            </w:r>
            <w:r>
              <w:rPr>
                <w:rFonts w:ascii="Times New Roman" w:eastAsia="Times New Roman" w:hAnsi="Times New Roman" w:cs="Times New Roman"/>
                <w:sz w:val="24"/>
                <w:szCs w:val="24"/>
              </w:rPr>
              <w:t>(</w:t>
            </w:r>
            <w:r w:rsidRPr="00B54C6B">
              <w:rPr>
                <w:rFonts w:ascii="Times New Roman" w:eastAsia="Times New Roman" w:hAnsi="Times New Roman" w:cs="Times New Roman"/>
                <w:sz w:val="24"/>
                <w:szCs w:val="24"/>
              </w:rPr>
              <w:t>20,000</w:t>
            </w:r>
            <w:r>
              <w:rPr>
                <w:rFonts w:ascii="Times New Roman" w:eastAsia="Times New Roman" w:hAnsi="Times New Roman" w:cs="Times New Roman"/>
                <w:sz w:val="24"/>
                <w:szCs w:val="24"/>
              </w:rPr>
              <w:t xml:space="preserve"> </w:t>
            </w:r>
            <w:commentRangeStart w:id="294"/>
            <w:r>
              <w:rPr>
                <w:rFonts w:ascii="Times New Roman" w:eastAsia="Times New Roman" w:hAnsi="Times New Roman" w:cs="Times New Roman"/>
                <w:sz w:val="24"/>
                <w:szCs w:val="24"/>
              </w:rPr>
              <w:t>ILS</w:t>
            </w:r>
            <w:commentRangeEnd w:id="294"/>
            <w:r w:rsidR="00CC3158">
              <w:rPr>
                <w:rStyle w:val="CommentReference"/>
              </w:rPr>
              <w:commentReference w:id="294"/>
            </w:r>
            <w:r>
              <w:rPr>
                <w:rFonts w:ascii="Times New Roman" w:eastAsia="Times New Roman" w:hAnsi="Times New Roman" w:cs="Times New Roman"/>
                <w:sz w:val="24"/>
                <w:szCs w:val="24"/>
              </w:rPr>
              <w:t>)</w:t>
            </w:r>
          </w:p>
        </w:tc>
        <w:tc>
          <w:tcPr>
            <w:tcW w:w="1358" w:type="dxa"/>
            <w:shd w:val="clear" w:color="auto" w:fill="auto"/>
          </w:tcPr>
          <w:p w14:paraId="0E4AAEC3" w14:textId="1BD395C9" w:rsidR="009F3DE9" w:rsidRPr="009F3DE9" w:rsidRDefault="009F3DE9" w:rsidP="00825BFF">
            <w:pPr>
              <w:bidi w:val="0"/>
              <w:spacing w:after="80"/>
              <w:rPr>
                <w:rFonts w:ascii="Times New Roman" w:eastAsia="Times New Roman" w:hAnsi="Times New Roman" w:cs="Times New Roman"/>
                <w:sz w:val="24"/>
                <w:szCs w:val="24"/>
                <w:highlight w:val="yellow"/>
              </w:rPr>
            </w:pPr>
            <w:r w:rsidRPr="009F3DE9">
              <w:rPr>
                <w:rFonts w:ascii="Times New Roman" w:eastAsia="Times New Roman" w:hAnsi="Times New Roman" w:cs="Times New Roman"/>
                <w:sz w:val="24"/>
                <w:szCs w:val="24"/>
              </w:rPr>
              <w:t>2011</w:t>
            </w:r>
          </w:p>
        </w:tc>
      </w:tr>
      <w:tr w:rsidR="007F08AE" w14:paraId="723341E1" w14:textId="77777777" w:rsidTr="00D41295">
        <w:tc>
          <w:tcPr>
            <w:tcW w:w="1333" w:type="dxa"/>
          </w:tcPr>
          <w:p w14:paraId="609C61C7" w14:textId="77777777" w:rsidR="009F3DE9" w:rsidRPr="009F3DE9" w:rsidRDefault="009F3DE9" w:rsidP="00461C3B">
            <w:pPr>
              <w:bidi w:val="0"/>
              <w:spacing w:after="80"/>
              <w:rPr>
                <w:rFonts w:ascii="Times New Roman" w:eastAsia="Times New Roman" w:hAnsi="Times New Roman" w:cs="Times New Roman"/>
                <w:sz w:val="24"/>
                <w:szCs w:val="24"/>
                <w:highlight w:val="yellow"/>
              </w:rPr>
            </w:pPr>
          </w:p>
        </w:tc>
        <w:tc>
          <w:tcPr>
            <w:tcW w:w="1533" w:type="dxa"/>
          </w:tcPr>
          <w:p w14:paraId="6A5FE635" w14:textId="0F4F7D18" w:rsidR="009F3DE9" w:rsidRPr="009F3DE9" w:rsidRDefault="007F08AE" w:rsidP="00461C3B">
            <w:pPr>
              <w:bidi w:val="0"/>
              <w:spacing w:after="80"/>
              <w:rPr>
                <w:rFonts w:ascii="Times New Roman" w:eastAsia="Times New Roman" w:hAnsi="Times New Roman" w:cs="Times New Roman"/>
                <w:sz w:val="24"/>
                <w:szCs w:val="24"/>
                <w:highlight w:val="yellow"/>
              </w:rPr>
            </w:pPr>
            <w:r w:rsidRPr="00B54C6B">
              <w:rPr>
                <w:rFonts w:ascii="Times New Roman" w:eastAsia="Times New Roman" w:hAnsi="Times New Roman" w:cs="Times New Roman"/>
                <w:sz w:val="24"/>
                <w:szCs w:val="24"/>
              </w:rPr>
              <w:t>Prof. Eli Lowenthal and Dr. Ayala Cohen</w:t>
            </w:r>
          </w:p>
        </w:tc>
        <w:tc>
          <w:tcPr>
            <w:tcW w:w="1829" w:type="dxa"/>
          </w:tcPr>
          <w:p w14:paraId="7C0F7410" w14:textId="1C8F5737" w:rsidR="009F3DE9" w:rsidRPr="009F3DE9" w:rsidRDefault="009F3DE9" w:rsidP="00461C3B">
            <w:pPr>
              <w:bidi w:val="0"/>
              <w:spacing w:after="8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w:t>
            </w:r>
            <w:r w:rsidRPr="00B54C6B">
              <w:rPr>
                <w:rFonts w:ascii="Times New Roman" w:eastAsia="Times New Roman" w:hAnsi="Times New Roman" w:cs="Times New Roman"/>
                <w:sz w:val="24"/>
                <w:szCs w:val="24"/>
              </w:rPr>
              <w:t>Adult Probation Service</w:t>
            </w:r>
            <w:r>
              <w:rPr>
                <w:rFonts w:ascii="Times New Roman" w:eastAsia="Times New Roman" w:hAnsi="Times New Roman" w:cs="Times New Roman"/>
                <w:sz w:val="24"/>
                <w:szCs w:val="24"/>
              </w:rPr>
              <w:t>”</w:t>
            </w:r>
            <w:r w:rsidRPr="00B54C6B">
              <w:rPr>
                <w:rFonts w:ascii="Times New Roman" w:eastAsia="Times New Roman" w:hAnsi="Times New Roman" w:cs="Times New Roman"/>
                <w:sz w:val="24"/>
                <w:szCs w:val="24"/>
              </w:rPr>
              <w:t xml:space="preserve"> – Research </w:t>
            </w:r>
            <w:r w:rsidR="007F08AE">
              <w:rPr>
                <w:rFonts w:ascii="Times New Roman" w:eastAsia="Times New Roman" w:hAnsi="Times New Roman" w:cs="Times New Roman"/>
                <w:sz w:val="24"/>
                <w:szCs w:val="24"/>
              </w:rPr>
              <w:t>examining the</w:t>
            </w:r>
            <w:r w:rsidRPr="00B54C6B">
              <w:rPr>
                <w:rFonts w:ascii="Times New Roman" w:eastAsia="Times New Roman" w:hAnsi="Times New Roman" w:cs="Times New Roman"/>
                <w:sz w:val="24"/>
                <w:szCs w:val="24"/>
              </w:rPr>
              <w:t xml:space="preserve"> effectiveness of group therapy in the adult probation service</w:t>
            </w:r>
          </w:p>
        </w:tc>
        <w:tc>
          <w:tcPr>
            <w:tcW w:w="1883" w:type="dxa"/>
          </w:tcPr>
          <w:p w14:paraId="77E490D5" w14:textId="66421BFF" w:rsidR="009F3DE9" w:rsidRPr="009F3DE9" w:rsidRDefault="009F3DE9" w:rsidP="00461C3B">
            <w:pPr>
              <w:bidi w:val="0"/>
              <w:spacing w:after="80"/>
              <w:rPr>
                <w:rFonts w:ascii="Times New Roman" w:eastAsia="Times New Roman" w:hAnsi="Times New Roman" w:cs="Times New Roman"/>
                <w:sz w:val="24"/>
                <w:szCs w:val="24"/>
                <w:highlight w:val="yellow"/>
              </w:rPr>
            </w:pPr>
          </w:p>
        </w:tc>
        <w:tc>
          <w:tcPr>
            <w:tcW w:w="1358" w:type="dxa"/>
            <w:shd w:val="clear" w:color="auto" w:fill="auto"/>
          </w:tcPr>
          <w:p w14:paraId="16952182" w14:textId="5ED98BA6" w:rsidR="009F3DE9" w:rsidRPr="009F3DE9" w:rsidRDefault="007F08AE" w:rsidP="00825BFF">
            <w:pPr>
              <w:bidi w:val="0"/>
              <w:spacing w:after="80"/>
              <w:rPr>
                <w:rFonts w:ascii="Times New Roman" w:eastAsia="Times New Roman" w:hAnsi="Times New Roman" w:cs="Times New Roman"/>
                <w:sz w:val="24"/>
                <w:szCs w:val="24"/>
                <w:highlight w:val="yellow"/>
              </w:rPr>
            </w:pPr>
            <w:r w:rsidRPr="00B54C6B">
              <w:rPr>
                <w:rFonts w:ascii="Times New Roman" w:eastAsia="Times New Roman" w:hAnsi="Times New Roman" w:cs="Times New Roman"/>
                <w:sz w:val="24"/>
                <w:szCs w:val="24"/>
              </w:rPr>
              <w:t>2012-2016</w:t>
            </w:r>
          </w:p>
        </w:tc>
      </w:tr>
      <w:tr w:rsidR="007F08AE" w14:paraId="68186947" w14:textId="77777777" w:rsidTr="00D41295">
        <w:tc>
          <w:tcPr>
            <w:tcW w:w="1333" w:type="dxa"/>
          </w:tcPr>
          <w:p w14:paraId="337343C8" w14:textId="77777777" w:rsidR="009F3DE9" w:rsidRPr="009F3DE9" w:rsidRDefault="009F3DE9" w:rsidP="00461C3B">
            <w:pPr>
              <w:bidi w:val="0"/>
              <w:spacing w:after="80"/>
              <w:rPr>
                <w:rFonts w:ascii="Times New Roman" w:eastAsia="Times New Roman" w:hAnsi="Times New Roman" w:cs="Times New Roman"/>
                <w:sz w:val="24"/>
                <w:szCs w:val="24"/>
                <w:highlight w:val="yellow"/>
              </w:rPr>
            </w:pPr>
          </w:p>
        </w:tc>
        <w:tc>
          <w:tcPr>
            <w:tcW w:w="1533" w:type="dxa"/>
          </w:tcPr>
          <w:p w14:paraId="67FC30FC" w14:textId="11009CA1" w:rsidR="009F3DE9" w:rsidRPr="009F3DE9" w:rsidRDefault="007F08AE" w:rsidP="00461C3B">
            <w:pPr>
              <w:bidi w:val="0"/>
              <w:spacing w:after="80"/>
              <w:rPr>
                <w:rFonts w:ascii="Times New Roman" w:eastAsia="Times New Roman" w:hAnsi="Times New Roman" w:cs="Times New Roman"/>
                <w:sz w:val="24"/>
                <w:szCs w:val="24"/>
                <w:highlight w:val="yellow"/>
              </w:rPr>
            </w:pPr>
            <w:r w:rsidRPr="00B54C6B">
              <w:rPr>
                <w:rFonts w:ascii="Times New Roman" w:eastAsia="Times New Roman" w:hAnsi="Times New Roman" w:cs="Times New Roman"/>
                <w:sz w:val="24"/>
                <w:szCs w:val="24"/>
              </w:rPr>
              <w:t xml:space="preserve">Dr. </w:t>
            </w:r>
            <w:proofErr w:type="spellStart"/>
            <w:r w:rsidRPr="00B54C6B">
              <w:rPr>
                <w:rFonts w:ascii="Times New Roman" w:eastAsia="Times New Roman" w:hAnsi="Times New Roman" w:cs="Times New Roman"/>
                <w:sz w:val="24"/>
                <w:szCs w:val="24"/>
              </w:rPr>
              <w:t>Zeev</w:t>
            </w:r>
            <w:proofErr w:type="spellEnd"/>
            <w:r w:rsidRPr="00B54C6B">
              <w:rPr>
                <w:rFonts w:ascii="Times New Roman" w:eastAsia="Times New Roman" w:hAnsi="Times New Roman" w:cs="Times New Roman"/>
                <w:sz w:val="24"/>
                <w:szCs w:val="24"/>
              </w:rPr>
              <w:t xml:space="preserve"> Greenberg and Dr. Ayala Cohen</w:t>
            </w:r>
          </w:p>
        </w:tc>
        <w:tc>
          <w:tcPr>
            <w:tcW w:w="1829" w:type="dxa"/>
          </w:tcPr>
          <w:p w14:paraId="50F031E0" w14:textId="46184866" w:rsidR="009F3DE9" w:rsidRPr="009F3DE9" w:rsidRDefault="007F08AE" w:rsidP="00461C3B">
            <w:pPr>
              <w:bidi w:val="0"/>
              <w:spacing w:after="80"/>
              <w:rPr>
                <w:rFonts w:ascii="Times New Roman" w:eastAsia="Times New Roman" w:hAnsi="Times New Roman" w:cs="Times New Roman"/>
                <w:sz w:val="24"/>
                <w:szCs w:val="24"/>
                <w:highlight w:val="yellow"/>
              </w:rPr>
            </w:pPr>
            <w:r w:rsidRPr="00B54C6B">
              <w:rPr>
                <w:rFonts w:ascii="Times New Roman" w:eastAsia="Times New Roman" w:hAnsi="Times New Roman" w:cs="Times New Roman"/>
                <w:sz w:val="24"/>
                <w:szCs w:val="24"/>
              </w:rPr>
              <w:t xml:space="preserve">Use of </w:t>
            </w:r>
            <w:r>
              <w:rPr>
                <w:rFonts w:ascii="Times New Roman" w:eastAsia="Times New Roman" w:hAnsi="Times New Roman" w:cs="Times New Roman"/>
                <w:sz w:val="24"/>
                <w:szCs w:val="24"/>
              </w:rPr>
              <w:t>“</w:t>
            </w:r>
            <w:r w:rsidRPr="00B54C6B">
              <w:rPr>
                <w:rFonts w:ascii="Times New Roman" w:eastAsia="Times New Roman" w:hAnsi="Times New Roman" w:cs="Times New Roman"/>
                <w:sz w:val="24"/>
                <w:szCs w:val="24"/>
              </w:rPr>
              <w:t>Learning from Success</w:t>
            </w:r>
            <w:r>
              <w:rPr>
                <w:rFonts w:ascii="Times New Roman" w:eastAsia="Times New Roman" w:hAnsi="Times New Roman" w:cs="Times New Roman"/>
                <w:sz w:val="24"/>
                <w:szCs w:val="24"/>
              </w:rPr>
              <w:t xml:space="preserve">” </w:t>
            </w:r>
            <w:r w:rsidRPr="00B54C6B">
              <w:rPr>
                <w:rFonts w:ascii="Times New Roman" w:eastAsia="Times New Roman" w:hAnsi="Times New Roman" w:cs="Times New Roman"/>
                <w:sz w:val="24"/>
                <w:szCs w:val="24"/>
              </w:rPr>
              <w:t xml:space="preserve">to identify action principles that contribute to academic achievement in </w:t>
            </w:r>
            <w:r>
              <w:rPr>
                <w:rFonts w:ascii="Times New Roman" w:eastAsia="Times New Roman" w:hAnsi="Times New Roman" w:cs="Times New Roman"/>
                <w:sz w:val="24"/>
                <w:szCs w:val="24"/>
              </w:rPr>
              <w:t>“</w:t>
            </w:r>
            <w:proofErr w:type="spellStart"/>
            <w:r w:rsidRPr="00B54C6B">
              <w:rPr>
                <w:rFonts w:ascii="Times New Roman" w:eastAsia="Times New Roman" w:hAnsi="Times New Roman" w:cs="Times New Roman"/>
                <w:sz w:val="24"/>
                <w:szCs w:val="24"/>
              </w:rPr>
              <w:t>Mabar</w:t>
            </w:r>
            <w:proofErr w:type="spellEnd"/>
            <w:r>
              <w:rPr>
                <w:rFonts w:ascii="Times New Roman" w:eastAsia="Times New Roman" w:hAnsi="Times New Roman" w:cs="Times New Roman"/>
                <w:sz w:val="24"/>
                <w:szCs w:val="24"/>
              </w:rPr>
              <w:t>”</w:t>
            </w:r>
            <w:r w:rsidRPr="00B54C6B">
              <w:rPr>
                <w:rFonts w:ascii="Times New Roman" w:eastAsia="Times New Roman" w:hAnsi="Times New Roman" w:cs="Times New Roman"/>
                <w:sz w:val="24"/>
                <w:szCs w:val="24"/>
              </w:rPr>
              <w:t xml:space="preserve"> students and their influence on self-efficacy and inner motivation</w:t>
            </w:r>
          </w:p>
        </w:tc>
        <w:tc>
          <w:tcPr>
            <w:tcW w:w="1883" w:type="dxa"/>
          </w:tcPr>
          <w:p w14:paraId="29B641A8" w14:textId="6C7658FF" w:rsidR="009F3DE9" w:rsidRPr="009F3DE9" w:rsidRDefault="007F08AE" w:rsidP="00461C3B">
            <w:pPr>
              <w:bidi w:val="0"/>
              <w:spacing w:after="80"/>
              <w:rPr>
                <w:rFonts w:ascii="Times New Roman" w:eastAsia="Times New Roman" w:hAnsi="Times New Roman" w:cs="Times New Roman"/>
                <w:sz w:val="24"/>
                <w:szCs w:val="24"/>
                <w:highlight w:val="yellow"/>
              </w:rPr>
            </w:pPr>
            <w:r w:rsidRPr="00B54C6B">
              <w:rPr>
                <w:rFonts w:ascii="Times New Roman" w:eastAsia="Times New Roman" w:hAnsi="Times New Roman" w:cs="Times New Roman"/>
                <w:sz w:val="24"/>
                <w:szCs w:val="24"/>
              </w:rPr>
              <w:t>Ministry of Education</w:t>
            </w:r>
            <w:r>
              <w:rPr>
                <w:rFonts w:ascii="Times New Roman" w:eastAsia="Times New Roman" w:hAnsi="Times New Roman" w:cs="Times New Roman"/>
                <w:sz w:val="24"/>
                <w:szCs w:val="24"/>
              </w:rPr>
              <w:t xml:space="preserve"> </w:t>
            </w:r>
            <w:r w:rsidRPr="00B54C6B">
              <w:rPr>
                <w:rFonts w:ascii="Times New Roman" w:eastAsia="Times New Roman" w:hAnsi="Times New Roman" w:cs="Times New Roman"/>
                <w:sz w:val="24"/>
                <w:szCs w:val="24"/>
              </w:rPr>
              <w:t xml:space="preserve">- </w:t>
            </w:r>
            <w:commentRangeStart w:id="295"/>
            <w:r w:rsidRPr="00B54C6B">
              <w:rPr>
                <w:rFonts w:ascii="Times New Roman" w:eastAsia="Times New Roman" w:hAnsi="Times New Roman" w:cs="Times New Roman"/>
                <w:sz w:val="24"/>
                <w:szCs w:val="24"/>
              </w:rPr>
              <w:t>Chief Scientist</w:t>
            </w:r>
            <w:r>
              <w:rPr>
                <w:rFonts w:ascii="Times New Roman" w:eastAsia="Times New Roman" w:hAnsi="Times New Roman" w:cs="Times New Roman"/>
                <w:sz w:val="24"/>
                <w:szCs w:val="24"/>
              </w:rPr>
              <w:t xml:space="preserve"> </w:t>
            </w:r>
            <w:commentRangeEnd w:id="295"/>
            <w:r w:rsidR="00825BFF">
              <w:rPr>
                <w:rStyle w:val="CommentReference"/>
              </w:rPr>
              <w:commentReference w:id="295"/>
            </w:r>
            <w:r>
              <w:rPr>
                <w:rFonts w:ascii="Times New Roman" w:eastAsia="Times New Roman" w:hAnsi="Times New Roman" w:cs="Times New Roman"/>
                <w:sz w:val="24"/>
                <w:szCs w:val="24"/>
              </w:rPr>
              <w:t>(</w:t>
            </w:r>
            <w:r w:rsidRPr="00B54C6B">
              <w:rPr>
                <w:rFonts w:ascii="Times New Roman" w:eastAsia="Times New Roman" w:hAnsi="Times New Roman" w:cs="Times New Roman"/>
                <w:sz w:val="24"/>
                <w:szCs w:val="24"/>
              </w:rPr>
              <w:t xml:space="preserve">160,000 </w:t>
            </w:r>
            <w:r>
              <w:rPr>
                <w:rFonts w:ascii="Times New Roman" w:eastAsia="Times New Roman" w:hAnsi="Times New Roman" w:cs="Times New Roman"/>
                <w:sz w:val="24"/>
                <w:szCs w:val="24"/>
              </w:rPr>
              <w:t xml:space="preserve">ILS </w:t>
            </w:r>
            <w:r w:rsidRPr="00B54C6B">
              <w:rPr>
                <w:rFonts w:ascii="Times New Roman" w:eastAsia="Times New Roman" w:hAnsi="Times New Roman" w:cs="Times New Roman"/>
                <w:sz w:val="24"/>
                <w:szCs w:val="24"/>
              </w:rPr>
              <w:t>for 2 years</w:t>
            </w:r>
            <w:r>
              <w:rPr>
                <w:rFonts w:ascii="Times New Roman" w:eastAsia="Times New Roman" w:hAnsi="Times New Roman" w:cs="Times New Roman"/>
                <w:sz w:val="24"/>
                <w:szCs w:val="24"/>
              </w:rPr>
              <w:t>)</w:t>
            </w:r>
          </w:p>
        </w:tc>
        <w:tc>
          <w:tcPr>
            <w:tcW w:w="1358" w:type="dxa"/>
            <w:shd w:val="clear" w:color="auto" w:fill="auto"/>
          </w:tcPr>
          <w:p w14:paraId="5001975B" w14:textId="38B2A963" w:rsidR="009F3DE9" w:rsidRPr="009F3DE9" w:rsidRDefault="007F08AE" w:rsidP="00825BFF">
            <w:pPr>
              <w:bidi w:val="0"/>
              <w:spacing w:after="80"/>
              <w:rPr>
                <w:rFonts w:ascii="Times New Roman" w:eastAsia="Times New Roman" w:hAnsi="Times New Roman" w:cs="Times New Roman"/>
                <w:sz w:val="24"/>
                <w:szCs w:val="24"/>
                <w:highlight w:val="yellow"/>
              </w:rPr>
            </w:pPr>
            <w:r w:rsidRPr="00B54C6B">
              <w:rPr>
                <w:rFonts w:ascii="Times New Roman" w:eastAsia="Times New Roman" w:hAnsi="Times New Roman" w:cs="Times New Roman"/>
                <w:sz w:val="24"/>
                <w:szCs w:val="24"/>
                <w:rtl/>
              </w:rPr>
              <w:t>201</w:t>
            </w:r>
            <w:r w:rsidRPr="00B54C6B">
              <w:rPr>
                <w:rFonts w:ascii="Times New Roman" w:eastAsia="Times New Roman" w:hAnsi="Times New Roman" w:cs="Times New Roman"/>
                <w:sz w:val="24"/>
                <w:szCs w:val="24"/>
              </w:rPr>
              <w:t>3-2016</w:t>
            </w:r>
          </w:p>
        </w:tc>
      </w:tr>
      <w:tr w:rsidR="007F08AE" w14:paraId="1AEAA18B" w14:textId="77777777" w:rsidTr="00D41295">
        <w:tc>
          <w:tcPr>
            <w:tcW w:w="1333" w:type="dxa"/>
          </w:tcPr>
          <w:p w14:paraId="0B8BC63A" w14:textId="77777777" w:rsidR="009F3DE9" w:rsidRPr="009F3DE9" w:rsidRDefault="009F3DE9" w:rsidP="00461C3B">
            <w:pPr>
              <w:bidi w:val="0"/>
              <w:spacing w:after="80"/>
              <w:rPr>
                <w:rFonts w:ascii="Times New Roman" w:eastAsia="Times New Roman" w:hAnsi="Times New Roman" w:cs="Times New Roman"/>
                <w:sz w:val="24"/>
                <w:szCs w:val="24"/>
                <w:highlight w:val="yellow"/>
              </w:rPr>
            </w:pPr>
          </w:p>
        </w:tc>
        <w:tc>
          <w:tcPr>
            <w:tcW w:w="1533" w:type="dxa"/>
          </w:tcPr>
          <w:p w14:paraId="0C405519" w14:textId="290D602F" w:rsidR="009F3DE9" w:rsidRPr="009F3DE9" w:rsidRDefault="009A1DA0" w:rsidP="00461C3B">
            <w:pPr>
              <w:bidi w:val="0"/>
              <w:spacing w:after="80"/>
              <w:rPr>
                <w:rFonts w:ascii="Times New Roman" w:eastAsia="Times New Roman" w:hAnsi="Times New Roman" w:cs="Times New Roman"/>
                <w:sz w:val="24"/>
                <w:szCs w:val="24"/>
                <w:highlight w:val="yellow"/>
              </w:rPr>
            </w:pPr>
            <w:r w:rsidRPr="00B54C6B">
              <w:rPr>
                <w:rFonts w:ascii="Times New Roman" w:eastAsia="Times New Roman" w:hAnsi="Times New Roman" w:cs="Times New Roman"/>
                <w:sz w:val="24"/>
                <w:szCs w:val="24"/>
              </w:rPr>
              <w:t>Dr.</w:t>
            </w:r>
            <w:r>
              <w:rPr>
                <w:rFonts w:ascii="Times New Roman" w:eastAsia="Times New Roman" w:hAnsi="Times New Roman" w:cs="Times New Roman"/>
                <w:sz w:val="24"/>
                <w:szCs w:val="24"/>
              </w:rPr>
              <w:t xml:space="preserve"> </w:t>
            </w:r>
            <w:r w:rsidRPr="00B54C6B">
              <w:rPr>
                <w:rFonts w:ascii="Times New Roman" w:eastAsia="Times New Roman" w:hAnsi="Times New Roman" w:cs="Times New Roman"/>
                <w:sz w:val="24"/>
                <w:szCs w:val="24"/>
              </w:rPr>
              <w:t xml:space="preserve">Caroline Gutman and </w:t>
            </w:r>
            <w:r w:rsidRPr="00B54C6B">
              <w:rPr>
                <w:rFonts w:ascii="Times New Roman" w:eastAsia="Times New Roman" w:hAnsi="Times New Roman" w:cs="Times New Roman"/>
                <w:sz w:val="24"/>
                <w:szCs w:val="24"/>
              </w:rPr>
              <w:lastRenderedPageBreak/>
              <w:t>Prof. Shimon Shapiro</w:t>
            </w:r>
          </w:p>
        </w:tc>
        <w:tc>
          <w:tcPr>
            <w:tcW w:w="1829" w:type="dxa"/>
          </w:tcPr>
          <w:p w14:paraId="1B0D5223" w14:textId="65FBA9A7" w:rsidR="009F3DE9" w:rsidRPr="009F3DE9" w:rsidRDefault="009A1DA0" w:rsidP="00461C3B">
            <w:pPr>
              <w:bidi w:val="0"/>
              <w:spacing w:after="80"/>
              <w:rPr>
                <w:rFonts w:ascii="Times New Roman" w:eastAsia="Times New Roman" w:hAnsi="Times New Roman" w:cs="Times New Roman"/>
                <w:sz w:val="24"/>
                <w:szCs w:val="24"/>
                <w:highlight w:val="yellow"/>
              </w:rPr>
            </w:pPr>
            <w:r w:rsidRPr="00B54C6B">
              <w:rPr>
                <w:rFonts w:ascii="Times New Roman" w:eastAsia="Times New Roman" w:hAnsi="Times New Roman" w:cs="Times New Roman"/>
                <w:sz w:val="24"/>
                <w:szCs w:val="24"/>
              </w:rPr>
              <w:lastRenderedPageBreak/>
              <w:t xml:space="preserve">Evaluation research on partnerships in </w:t>
            </w:r>
            <w:r w:rsidRPr="00B54C6B">
              <w:rPr>
                <w:rFonts w:ascii="Times New Roman" w:eastAsia="Times New Roman" w:hAnsi="Times New Roman" w:cs="Times New Roman"/>
                <w:sz w:val="24"/>
                <w:szCs w:val="24"/>
              </w:rPr>
              <w:lastRenderedPageBreak/>
              <w:t>developing services for special-needs people</w:t>
            </w:r>
          </w:p>
        </w:tc>
        <w:tc>
          <w:tcPr>
            <w:tcW w:w="1883" w:type="dxa"/>
          </w:tcPr>
          <w:p w14:paraId="6914C913" w14:textId="75173483" w:rsidR="009F3DE9" w:rsidRPr="009F3DE9" w:rsidRDefault="009A1DA0" w:rsidP="00461C3B">
            <w:pPr>
              <w:bidi w:val="0"/>
              <w:spacing w:after="80"/>
              <w:rPr>
                <w:rFonts w:ascii="Times New Roman" w:eastAsia="Times New Roman" w:hAnsi="Times New Roman" w:cs="Times New Roman"/>
                <w:sz w:val="24"/>
                <w:szCs w:val="24"/>
                <w:highlight w:val="yellow"/>
              </w:rPr>
            </w:pPr>
            <w:r w:rsidRPr="00B54C6B">
              <w:rPr>
                <w:rFonts w:ascii="Times New Roman" w:eastAsia="Times New Roman" w:hAnsi="Times New Roman" w:cs="Times New Roman"/>
                <w:sz w:val="24"/>
                <w:szCs w:val="24"/>
              </w:rPr>
              <w:lastRenderedPageBreak/>
              <w:t xml:space="preserve">The Shalem Foundation (community </w:t>
            </w:r>
            <w:r w:rsidRPr="00B54C6B">
              <w:rPr>
                <w:rFonts w:ascii="Times New Roman" w:eastAsia="Times New Roman" w:hAnsi="Times New Roman" w:cs="Times New Roman"/>
                <w:sz w:val="24"/>
                <w:szCs w:val="24"/>
              </w:rPr>
              <w:lastRenderedPageBreak/>
              <w:t>services for the developmentally disabled</w:t>
            </w:r>
            <w:r>
              <w:rPr>
                <w:rFonts w:ascii="Times New Roman" w:eastAsia="Times New Roman" w:hAnsi="Times New Roman" w:cs="Times New Roman"/>
                <w:sz w:val="24"/>
                <w:szCs w:val="24"/>
              </w:rPr>
              <w:t xml:space="preserve">); </w:t>
            </w:r>
            <w:r w:rsidRPr="00B54C6B">
              <w:rPr>
                <w:rFonts w:ascii="Times New Roman" w:eastAsia="Times New Roman" w:hAnsi="Times New Roman" w:cs="Times New Roman"/>
                <w:sz w:val="24"/>
                <w:szCs w:val="24"/>
              </w:rPr>
              <w:t xml:space="preserve">68,000 </w:t>
            </w:r>
            <w:r>
              <w:rPr>
                <w:rFonts w:ascii="Times New Roman" w:eastAsia="Times New Roman" w:hAnsi="Times New Roman" w:cs="Times New Roman"/>
                <w:sz w:val="24"/>
                <w:szCs w:val="24"/>
              </w:rPr>
              <w:t xml:space="preserve">ILS </w:t>
            </w:r>
            <w:r w:rsidRPr="00B54C6B">
              <w:rPr>
                <w:rFonts w:ascii="Times New Roman" w:eastAsia="Times New Roman" w:hAnsi="Times New Roman" w:cs="Times New Roman"/>
                <w:sz w:val="24"/>
                <w:szCs w:val="24"/>
              </w:rPr>
              <w:t xml:space="preserve">for </w:t>
            </w:r>
            <w:commentRangeStart w:id="296"/>
            <w:proofErr w:type="gramStart"/>
            <w:r w:rsidRPr="00B54C6B">
              <w:rPr>
                <w:rFonts w:ascii="Times New Roman" w:eastAsia="Times New Roman" w:hAnsi="Times New Roman" w:cs="Times New Roman"/>
                <w:sz w:val="24"/>
                <w:szCs w:val="24"/>
              </w:rPr>
              <w:t>2st</w:t>
            </w:r>
            <w:commentRangeEnd w:id="296"/>
            <w:proofErr w:type="gramEnd"/>
            <w:r>
              <w:rPr>
                <w:rStyle w:val="CommentReference"/>
              </w:rPr>
              <w:commentReference w:id="296"/>
            </w:r>
            <w:r w:rsidRPr="00B54C6B">
              <w:rPr>
                <w:rFonts w:ascii="Times New Roman" w:eastAsia="Times New Roman" w:hAnsi="Times New Roman" w:cs="Times New Roman"/>
                <w:sz w:val="24"/>
                <w:szCs w:val="24"/>
              </w:rPr>
              <w:t xml:space="preserve"> of 3 years</w:t>
            </w:r>
          </w:p>
        </w:tc>
        <w:tc>
          <w:tcPr>
            <w:tcW w:w="1358" w:type="dxa"/>
            <w:shd w:val="clear" w:color="auto" w:fill="auto"/>
          </w:tcPr>
          <w:p w14:paraId="5D72DF3A" w14:textId="6A6B0809" w:rsidR="009F3DE9" w:rsidRPr="009F3DE9" w:rsidRDefault="007F08AE" w:rsidP="00825BFF">
            <w:pPr>
              <w:bidi w:val="0"/>
              <w:spacing w:after="80"/>
              <w:rPr>
                <w:rFonts w:ascii="Times New Roman" w:eastAsia="Times New Roman" w:hAnsi="Times New Roman" w:cs="Times New Roman"/>
                <w:sz w:val="24"/>
                <w:szCs w:val="24"/>
                <w:highlight w:val="yellow"/>
              </w:rPr>
            </w:pPr>
            <w:r w:rsidRPr="00B54C6B">
              <w:rPr>
                <w:rFonts w:ascii="Times New Roman" w:eastAsia="Times New Roman" w:hAnsi="Times New Roman" w:cs="Times New Roman"/>
                <w:sz w:val="24"/>
                <w:szCs w:val="24"/>
              </w:rPr>
              <w:lastRenderedPageBreak/>
              <w:t>2013-2016</w:t>
            </w:r>
          </w:p>
        </w:tc>
      </w:tr>
      <w:tr w:rsidR="007F08AE" w14:paraId="19DEB040" w14:textId="77777777" w:rsidTr="00D41295">
        <w:tc>
          <w:tcPr>
            <w:tcW w:w="1333" w:type="dxa"/>
          </w:tcPr>
          <w:p w14:paraId="3644136F" w14:textId="77777777" w:rsidR="009F3DE9" w:rsidRPr="009F3DE9" w:rsidRDefault="009F3DE9" w:rsidP="00461C3B">
            <w:pPr>
              <w:bidi w:val="0"/>
              <w:spacing w:after="80"/>
              <w:rPr>
                <w:rFonts w:ascii="Times New Roman" w:eastAsia="Times New Roman" w:hAnsi="Times New Roman" w:cs="Times New Roman"/>
                <w:sz w:val="24"/>
                <w:szCs w:val="24"/>
                <w:highlight w:val="yellow"/>
              </w:rPr>
            </w:pPr>
          </w:p>
        </w:tc>
        <w:tc>
          <w:tcPr>
            <w:tcW w:w="1533" w:type="dxa"/>
          </w:tcPr>
          <w:p w14:paraId="7EA2BF34" w14:textId="3468B7FC" w:rsidR="00F43289" w:rsidRPr="00B54C6B" w:rsidRDefault="00F43289" w:rsidP="00461C3B">
            <w:pPr>
              <w:bidi w:val="0"/>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 xml:space="preserve">Dr. </w:t>
            </w:r>
            <w:proofErr w:type="spellStart"/>
            <w:r w:rsidRPr="00B54C6B">
              <w:rPr>
                <w:rFonts w:ascii="Times New Roman" w:eastAsia="Times New Roman" w:hAnsi="Times New Roman" w:cs="Times New Roman"/>
                <w:sz w:val="24"/>
                <w:szCs w:val="24"/>
              </w:rPr>
              <w:t>Zeev</w:t>
            </w:r>
            <w:proofErr w:type="spellEnd"/>
            <w:r w:rsidRPr="00B54C6B">
              <w:rPr>
                <w:rFonts w:ascii="Times New Roman" w:eastAsia="Times New Roman" w:hAnsi="Times New Roman" w:cs="Times New Roman"/>
                <w:sz w:val="24"/>
                <w:szCs w:val="24"/>
              </w:rPr>
              <w:t xml:space="preserve"> Greenberg and Dr. </w:t>
            </w:r>
            <w:proofErr w:type="spellStart"/>
            <w:r w:rsidRPr="00B54C6B">
              <w:rPr>
                <w:rFonts w:ascii="Times New Roman" w:eastAsia="Times New Roman" w:hAnsi="Times New Roman" w:cs="Times New Roman"/>
                <w:sz w:val="24"/>
                <w:szCs w:val="24"/>
              </w:rPr>
              <w:t>Ofra</w:t>
            </w:r>
            <w:proofErr w:type="spellEnd"/>
            <w:r>
              <w:rPr>
                <w:rFonts w:ascii="Times New Roman" w:eastAsia="Times New Roman" w:hAnsi="Times New Roman" w:cs="Times New Roman"/>
                <w:sz w:val="24"/>
                <w:szCs w:val="24"/>
              </w:rPr>
              <w:t xml:space="preserve"> Walter</w:t>
            </w:r>
          </w:p>
          <w:p w14:paraId="6CAA5D2B" w14:textId="77777777" w:rsidR="009F3DE9" w:rsidRPr="009F3DE9" w:rsidRDefault="009F3DE9" w:rsidP="00461C3B">
            <w:pPr>
              <w:bidi w:val="0"/>
              <w:spacing w:after="80"/>
              <w:rPr>
                <w:rFonts w:ascii="Times New Roman" w:eastAsia="Times New Roman" w:hAnsi="Times New Roman" w:cs="Times New Roman"/>
                <w:sz w:val="24"/>
                <w:szCs w:val="24"/>
                <w:highlight w:val="yellow"/>
              </w:rPr>
            </w:pPr>
          </w:p>
        </w:tc>
        <w:tc>
          <w:tcPr>
            <w:tcW w:w="1829" w:type="dxa"/>
          </w:tcPr>
          <w:p w14:paraId="5EC51E46" w14:textId="60E51762" w:rsidR="009F3DE9" w:rsidRPr="009F3DE9" w:rsidRDefault="00F43289" w:rsidP="00461C3B">
            <w:pPr>
              <w:bidi w:val="0"/>
              <w:rPr>
                <w:rFonts w:ascii="Times New Roman" w:eastAsia="Times New Roman" w:hAnsi="Times New Roman" w:cs="Times New Roman"/>
                <w:sz w:val="24"/>
                <w:szCs w:val="24"/>
                <w:highlight w:val="yellow"/>
              </w:rPr>
            </w:pPr>
            <w:r w:rsidRPr="00B54C6B">
              <w:rPr>
                <w:rFonts w:ascii="Times New Roman" w:eastAsia="Times New Roman" w:hAnsi="Times New Roman" w:cs="Times New Roman"/>
                <w:sz w:val="24"/>
                <w:szCs w:val="24"/>
              </w:rPr>
              <w:t>Self-esteem and sense of well-being - personal factors and environmental influences</w:t>
            </w:r>
          </w:p>
        </w:tc>
        <w:tc>
          <w:tcPr>
            <w:tcW w:w="1883" w:type="dxa"/>
          </w:tcPr>
          <w:p w14:paraId="33B5170C" w14:textId="6424D81F" w:rsidR="00F43289" w:rsidRPr="00B54C6B" w:rsidRDefault="00F43289" w:rsidP="00461C3B">
            <w:pPr>
              <w:bidi w:val="0"/>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The Multidisciplinary Resilience Research Center,</w:t>
            </w:r>
            <w:r>
              <w:rPr>
                <w:rFonts w:ascii="Times New Roman" w:eastAsia="Times New Roman" w:hAnsi="Times New Roman" w:cs="Times New Roman"/>
                <w:sz w:val="24"/>
                <w:szCs w:val="24"/>
              </w:rPr>
              <w:t xml:space="preserve"> </w:t>
            </w:r>
            <w:r w:rsidRPr="00B54C6B">
              <w:rPr>
                <w:rFonts w:ascii="Times New Roman" w:eastAsia="Times New Roman" w:hAnsi="Times New Roman" w:cs="Times New Roman"/>
                <w:sz w:val="24"/>
                <w:szCs w:val="24"/>
              </w:rPr>
              <w:t>Tel-Hai Academic College</w:t>
            </w:r>
            <w:r>
              <w:rPr>
                <w:rFonts w:ascii="Times New Roman" w:eastAsia="Times New Roman" w:hAnsi="Times New Roman" w:cs="Times New Roman"/>
                <w:sz w:val="24"/>
                <w:szCs w:val="24"/>
              </w:rPr>
              <w:t xml:space="preserve">; </w:t>
            </w:r>
            <w:r w:rsidRPr="00B54C6B">
              <w:rPr>
                <w:rFonts w:ascii="Times New Roman" w:eastAsia="Times New Roman" w:hAnsi="Times New Roman" w:cs="Times New Roman"/>
                <w:sz w:val="24"/>
                <w:szCs w:val="24"/>
              </w:rPr>
              <w:t xml:space="preserve">15,000 </w:t>
            </w:r>
            <w:r>
              <w:rPr>
                <w:rFonts w:ascii="Times New Roman" w:eastAsia="Times New Roman" w:hAnsi="Times New Roman" w:cs="Times New Roman"/>
                <w:sz w:val="24"/>
                <w:szCs w:val="24"/>
              </w:rPr>
              <w:t>ILS</w:t>
            </w:r>
            <w:r w:rsidRPr="00B54C6B">
              <w:rPr>
                <w:rFonts w:ascii="Times New Roman" w:eastAsia="Times New Roman" w:hAnsi="Times New Roman" w:cs="Times New Roman"/>
                <w:sz w:val="24"/>
                <w:szCs w:val="24"/>
              </w:rPr>
              <w:t xml:space="preserve"> per year for 3 years</w:t>
            </w:r>
          </w:p>
          <w:p w14:paraId="4B2753BF" w14:textId="07B9829C" w:rsidR="009F3DE9" w:rsidRPr="009F3DE9" w:rsidRDefault="009F3DE9" w:rsidP="00461C3B">
            <w:pPr>
              <w:bidi w:val="0"/>
              <w:spacing w:after="80"/>
              <w:rPr>
                <w:rFonts w:ascii="Times New Roman" w:eastAsia="Times New Roman" w:hAnsi="Times New Roman" w:cs="Times New Roman"/>
                <w:sz w:val="24"/>
                <w:szCs w:val="24"/>
                <w:highlight w:val="yellow"/>
              </w:rPr>
            </w:pPr>
          </w:p>
        </w:tc>
        <w:tc>
          <w:tcPr>
            <w:tcW w:w="1358" w:type="dxa"/>
            <w:shd w:val="clear" w:color="auto" w:fill="auto"/>
          </w:tcPr>
          <w:p w14:paraId="3EC4AAF1" w14:textId="361B7CCC" w:rsidR="009F3DE9" w:rsidRPr="009F3DE9" w:rsidRDefault="00F43289" w:rsidP="00825BFF">
            <w:pPr>
              <w:bidi w:val="0"/>
              <w:spacing w:after="80"/>
              <w:rPr>
                <w:rFonts w:ascii="Times New Roman" w:eastAsia="Times New Roman" w:hAnsi="Times New Roman" w:cs="Times New Roman"/>
                <w:sz w:val="24"/>
                <w:szCs w:val="24"/>
                <w:highlight w:val="yellow"/>
              </w:rPr>
            </w:pPr>
            <w:r w:rsidRPr="00B54C6B">
              <w:rPr>
                <w:rFonts w:ascii="Times New Roman" w:eastAsia="Times New Roman" w:hAnsi="Times New Roman" w:cs="Times New Roman"/>
                <w:sz w:val="24"/>
                <w:szCs w:val="24"/>
              </w:rPr>
              <w:t>2014-2016</w:t>
            </w:r>
          </w:p>
        </w:tc>
      </w:tr>
      <w:tr w:rsidR="007F08AE" w14:paraId="0244D02C" w14:textId="77777777" w:rsidTr="00D41295">
        <w:tc>
          <w:tcPr>
            <w:tcW w:w="1333" w:type="dxa"/>
          </w:tcPr>
          <w:p w14:paraId="0F1C52C8" w14:textId="77777777" w:rsidR="009F3DE9" w:rsidRPr="009F3DE9" w:rsidRDefault="009F3DE9" w:rsidP="00461C3B">
            <w:pPr>
              <w:bidi w:val="0"/>
              <w:spacing w:after="80"/>
              <w:rPr>
                <w:rFonts w:ascii="Times New Roman" w:eastAsia="Times New Roman" w:hAnsi="Times New Roman" w:cs="Times New Roman"/>
                <w:sz w:val="24"/>
                <w:szCs w:val="24"/>
                <w:highlight w:val="yellow"/>
              </w:rPr>
            </w:pPr>
          </w:p>
        </w:tc>
        <w:tc>
          <w:tcPr>
            <w:tcW w:w="1533" w:type="dxa"/>
          </w:tcPr>
          <w:p w14:paraId="4CA079BA" w14:textId="5D3C5EB8" w:rsidR="009F3DE9" w:rsidRPr="009F3DE9" w:rsidRDefault="0011706A" w:rsidP="00461C3B">
            <w:pPr>
              <w:bidi w:val="0"/>
              <w:spacing w:after="80"/>
              <w:rPr>
                <w:rFonts w:ascii="Times New Roman" w:eastAsia="Times New Roman" w:hAnsi="Times New Roman" w:cs="Times New Roman"/>
                <w:sz w:val="24"/>
                <w:szCs w:val="24"/>
                <w:highlight w:val="yellow"/>
              </w:rPr>
            </w:pPr>
            <w:r w:rsidRPr="00B54C6B">
              <w:rPr>
                <w:rFonts w:ascii="Times New Roman" w:eastAsia="Times New Roman" w:hAnsi="Times New Roman" w:cs="Times New Roman"/>
                <w:sz w:val="24"/>
                <w:szCs w:val="24"/>
              </w:rPr>
              <w:t xml:space="preserve">Dr. </w:t>
            </w:r>
            <w:proofErr w:type="spellStart"/>
            <w:r w:rsidRPr="00B54C6B">
              <w:rPr>
                <w:rFonts w:ascii="Times New Roman" w:eastAsia="Times New Roman" w:hAnsi="Times New Roman" w:cs="Times New Roman"/>
                <w:sz w:val="24"/>
                <w:szCs w:val="24"/>
              </w:rPr>
              <w:t>Ofra</w:t>
            </w:r>
            <w:proofErr w:type="spellEnd"/>
            <w:r w:rsidRPr="00B54C6B">
              <w:rPr>
                <w:rFonts w:ascii="Times New Roman" w:eastAsia="Times New Roman" w:hAnsi="Times New Roman" w:cs="Times New Roman"/>
                <w:sz w:val="24"/>
                <w:szCs w:val="24"/>
              </w:rPr>
              <w:t xml:space="preserve"> Walter</w:t>
            </w:r>
          </w:p>
        </w:tc>
        <w:tc>
          <w:tcPr>
            <w:tcW w:w="1829" w:type="dxa"/>
          </w:tcPr>
          <w:p w14:paraId="436AC1D1" w14:textId="77777777" w:rsidR="009F3DE9" w:rsidRPr="009F3DE9" w:rsidRDefault="009F3DE9" w:rsidP="00461C3B">
            <w:pPr>
              <w:bidi w:val="0"/>
              <w:spacing w:after="80"/>
              <w:rPr>
                <w:rFonts w:ascii="Times New Roman" w:eastAsia="Times New Roman" w:hAnsi="Times New Roman" w:cs="Times New Roman"/>
                <w:sz w:val="24"/>
                <w:szCs w:val="24"/>
                <w:highlight w:val="yellow"/>
              </w:rPr>
            </w:pPr>
          </w:p>
        </w:tc>
        <w:tc>
          <w:tcPr>
            <w:tcW w:w="1883" w:type="dxa"/>
          </w:tcPr>
          <w:p w14:paraId="719A4251" w14:textId="7D6EF1D4" w:rsidR="009F3DE9" w:rsidRPr="009F3DE9" w:rsidRDefault="0011706A" w:rsidP="00461C3B">
            <w:pPr>
              <w:bidi w:val="0"/>
              <w:spacing w:after="80"/>
              <w:rPr>
                <w:rFonts w:ascii="Times New Roman" w:eastAsia="Times New Roman" w:hAnsi="Times New Roman" w:cs="Times New Roman"/>
                <w:sz w:val="24"/>
                <w:szCs w:val="24"/>
                <w:highlight w:val="yellow"/>
              </w:rPr>
            </w:pPr>
            <w:r w:rsidRPr="00B54C6B">
              <w:rPr>
                <w:rFonts w:ascii="Times New Roman" w:eastAsia="Times New Roman" w:hAnsi="Times New Roman" w:cs="Times New Roman"/>
                <w:sz w:val="24"/>
                <w:szCs w:val="24"/>
              </w:rPr>
              <w:t>Tel-Hai Academic College</w:t>
            </w:r>
            <w:r w:rsidRPr="00B54C6B">
              <w:t xml:space="preserve"> </w:t>
            </w:r>
            <w:r w:rsidRPr="00B54C6B">
              <w:rPr>
                <w:rFonts w:ascii="Times New Roman" w:eastAsia="Times New Roman" w:hAnsi="Times New Roman" w:cs="Times New Roman"/>
                <w:sz w:val="24"/>
                <w:szCs w:val="24"/>
              </w:rPr>
              <w:t xml:space="preserve">grant of 5,000 </w:t>
            </w:r>
            <w:r>
              <w:rPr>
                <w:rFonts w:ascii="Times New Roman" w:eastAsia="Times New Roman" w:hAnsi="Times New Roman" w:cs="Times New Roman"/>
                <w:sz w:val="24"/>
                <w:szCs w:val="24"/>
              </w:rPr>
              <w:t>ILS</w:t>
            </w:r>
          </w:p>
        </w:tc>
        <w:tc>
          <w:tcPr>
            <w:tcW w:w="1358" w:type="dxa"/>
            <w:shd w:val="clear" w:color="auto" w:fill="auto"/>
          </w:tcPr>
          <w:p w14:paraId="45EF23FF" w14:textId="2009EBEC" w:rsidR="009F3DE9" w:rsidRPr="009F3DE9" w:rsidRDefault="0011706A" w:rsidP="00825BFF">
            <w:pPr>
              <w:bidi w:val="0"/>
              <w:spacing w:after="80"/>
              <w:rPr>
                <w:rFonts w:ascii="Times New Roman" w:eastAsia="Times New Roman" w:hAnsi="Times New Roman" w:cs="Times New Roman"/>
                <w:sz w:val="24"/>
                <w:szCs w:val="24"/>
                <w:highlight w:val="yellow"/>
              </w:rPr>
            </w:pPr>
            <w:r w:rsidRPr="00B54C6B">
              <w:rPr>
                <w:rFonts w:ascii="Times New Roman" w:eastAsia="Times New Roman" w:hAnsi="Times New Roman" w:cs="Times New Roman"/>
                <w:sz w:val="24"/>
                <w:szCs w:val="24"/>
              </w:rPr>
              <w:t>2015-2016</w:t>
            </w:r>
          </w:p>
        </w:tc>
      </w:tr>
      <w:tr w:rsidR="007F08AE" w14:paraId="5AEAE353" w14:textId="77777777" w:rsidTr="00D41295">
        <w:tc>
          <w:tcPr>
            <w:tcW w:w="1333" w:type="dxa"/>
          </w:tcPr>
          <w:p w14:paraId="24F2D5FE" w14:textId="77777777" w:rsidR="009F3DE9" w:rsidRPr="009F3DE9" w:rsidRDefault="009F3DE9" w:rsidP="00461C3B">
            <w:pPr>
              <w:bidi w:val="0"/>
              <w:spacing w:after="80"/>
              <w:rPr>
                <w:rFonts w:ascii="Times New Roman" w:eastAsia="Times New Roman" w:hAnsi="Times New Roman" w:cs="Times New Roman"/>
                <w:sz w:val="24"/>
                <w:szCs w:val="24"/>
                <w:highlight w:val="yellow"/>
              </w:rPr>
            </w:pPr>
          </w:p>
        </w:tc>
        <w:tc>
          <w:tcPr>
            <w:tcW w:w="1533" w:type="dxa"/>
          </w:tcPr>
          <w:p w14:paraId="4F7ACDD3" w14:textId="20F6A277" w:rsidR="0011706A" w:rsidRPr="00B54C6B" w:rsidRDefault="0011706A" w:rsidP="00461C3B">
            <w:pPr>
              <w:bidi w:val="0"/>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 xml:space="preserve">Dr. </w:t>
            </w:r>
            <w:proofErr w:type="spellStart"/>
            <w:r w:rsidRPr="00B54C6B">
              <w:rPr>
                <w:rFonts w:ascii="Times New Roman" w:eastAsia="Times New Roman" w:hAnsi="Times New Roman" w:cs="Times New Roman"/>
                <w:sz w:val="24"/>
                <w:szCs w:val="24"/>
              </w:rPr>
              <w:t>Zeev</w:t>
            </w:r>
            <w:proofErr w:type="spellEnd"/>
            <w:r w:rsidRPr="00B54C6B">
              <w:rPr>
                <w:rFonts w:ascii="Times New Roman" w:eastAsia="Times New Roman" w:hAnsi="Times New Roman" w:cs="Times New Roman"/>
                <w:sz w:val="24"/>
                <w:szCs w:val="24"/>
              </w:rPr>
              <w:t xml:space="preserve"> Greenberg, Dr. </w:t>
            </w:r>
            <w:proofErr w:type="spellStart"/>
            <w:r w:rsidRPr="00B54C6B">
              <w:rPr>
                <w:rFonts w:ascii="Times New Roman" w:eastAsia="Times New Roman" w:hAnsi="Times New Roman" w:cs="Times New Roman"/>
                <w:sz w:val="24"/>
                <w:szCs w:val="24"/>
              </w:rPr>
              <w:t>Anat</w:t>
            </w:r>
            <w:proofErr w:type="spellEnd"/>
            <w:r w:rsidRPr="00B54C6B">
              <w:rPr>
                <w:rFonts w:ascii="Times New Roman" w:eastAsia="Times New Roman" w:hAnsi="Times New Roman" w:cs="Times New Roman"/>
                <w:sz w:val="24"/>
                <w:szCs w:val="24"/>
              </w:rPr>
              <w:t xml:space="preserve"> </w:t>
            </w:r>
            <w:proofErr w:type="spellStart"/>
            <w:r w:rsidRPr="00B54C6B">
              <w:rPr>
                <w:rFonts w:ascii="Times New Roman" w:eastAsia="Times New Roman" w:hAnsi="Times New Roman" w:cs="Times New Roman"/>
                <w:sz w:val="24"/>
                <w:szCs w:val="24"/>
              </w:rPr>
              <w:t>Raviv</w:t>
            </w:r>
            <w:proofErr w:type="spellEnd"/>
            <w:r>
              <w:rPr>
                <w:rFonts w:ascii="Times New Roman" w:eastAsia="Times New Roman" w:hAnsi="Times New Roman" w:cs="Times New Roman"/>
                <w:sz w:val="24"/>
                <w:szCs w:val="24"/>
              </w:rPr>
              <w:t xml:space="preserve">, </w:t>
            </w:r>
            <w:r w:rsidRPr="00B54C6B">
              <w:rPr>
                <w:rFonts w:ascii="Times New Roman" w:eastAsia="Times New Roman" w:hAnsi="Times New Roman" w:cs="Times New Roman"/>
                <w:sz w:val="24"/>
                <w:szCs w:val="24"/>
              </w:rPr>
              <w:t xml:space="preserve">and Dr. </w:t>
            </w:r>
            <w:proofErr w:type="spellStart"/>
            <w:r w:rsidRPr="00B54C6B">
              <w:rPr>
                <w:rFonts w:ascii="Times New Roman" w:eastAsia="Times New Roman" w:hAnsi="Times New Roman" w:cs="Times New Roman"/>
                <w:sz w:val="24"/>
                <w:szCs w:val="24"/>
              </w:rPr>
              <w:t>Dafna</w:t>
            </w:r>
            <w:proofErr w:type="spellEnd"/>
            <w:r w:rsidRPr="00B54C6B">
              <w:rPr>
                <w:rFonts w:ascii="Times New Roman" w:eastAsia="Times New Roman" w:hAnsi="Times New Roman" w:cs="Times New Roman"/>
                <w:sz w:val="24"/>
                <w:szCs w:val="24"/>
              </w:rPr>
              <w:t xml:space="preserve"> </w:t>
            </w:r>
            <w:proofErr w:type="spellStart"/>
            <w:r w:rsidRPr="00B54C6B">
              <w:rPr>
                <w:rFonts w:ascii="Times New Roman" w:eastAsia="Times New Roman" w:hAnsi="Times New Roman" w:cs="Times New Roman"/>
                <w:sz w:val="24"/>
                <w:szCs w:val="24"/>
              </w:rPr>
              <w:t>Sagiv</w:t>
            </w:r>
            <w:proofErr w:type="spellEnd"/>
          </w:p>
          <w:p w14:paraId="130838FC" w14:textId="77777777" w:rsidR="009F3DE9" w:rsidRPr="009F3DE9" w:rsidRDefault="009F3DE9" w:rsidP="00461C3B">
            <w:pPr>
              <w:bidi w:val="0"/>
              <w:spacing w:after="80"/>
              <w:rPr>
                <w:rFonts w:ascii="Times New Roman" w:eastAsia="Times New Roman" w:hAnsi="Times New Roman" w:cs="Times New Roman"/>
                <w:sz w:val="24"/>
                <w:szCs w:val="24"/>
                <w:highlight w:val="yellow"/>
              </w:rPr>
            </w:pPr>
          </w:p>
        </w:tc>
        <w:tc>
          <w:tcPr>
            <w:tcW w:w="1829" w:type="dxa"/>
          </w:tcPr>
          <w:p w14:paraId="702ABE2B" w14:textId="508133EE" w:rsidR="0011706A" w:rsidRPr="00B54C6B" w:rsidRDefault="0011706A" w:rsidP="00461C3B">
            <w:pPr>
              <w:bidi w:val="0"/>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The effect of academic studies on objective and subjective</w:t>
            </w:r>
            <w:r>
              <w:rPr>
                <w:rFonts w:ascii="Times New Roman" w:eastAsia="Times New Roman" w:hAnsi="Times New Roman" w:cs="Times New Roman"/>
                <w:sz w:val="24"/>
                <w:szCs w:val="24"/>
              </w:rPr>
              <w:t xml:space="preserve"> </w:t>
            </w:r>
            <w:r w:rsidRPr="00B54C6B">
              <w:rPr>
                <w:rFonts w:ascii="Times New Roman" w:eastAsia="Times New Roman" w:hAnsi="Times New Roman" w:cs="Times New Roman"/>
                <w:sz w:val="24"/>
                <w:szCs w:val="24"/>
              </w:rPr>
              <w:t>characteristics of inner strength and self-efficacy of women engaging</w:t>
            </w:r>
            <w:r>
              <w:rPr>
                <w:rFonts w:ascii="Times New Roman" w:eastAsia="Times New Roman" w:hAnsi="Times New Roman" w:cs="Times New Roman"/>
                <w:sz w:val="24"/>
                <w:szCs w:val="24"/>
              </w:rPr>
              <w:t xml:space="preserve"> </w:t>
            </w:r>
            <w:r w:rsidRPr="00B54C6B">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s</w:t>
            </w:r>
            <w:r w:rsidRPr="00B54C6B">
              <w:rPr>
                <w:rFonts w:ascii="Times New Roman" w:eastAsia="Times New Roman" w:hAnsi="Times New Roman" w:cs="Times New Roman"/>
                <w:sz w:val="24"/>
                <w:szCs w:val="24"/>
              </w:rPr>
              <w:t>ingle-parent families</w:t>
            </w:r>
          </w:p>
          <w:p w14:paraId="3D7EDF82" w14:textId="77777777" w:rsidR="009F3DE9" w:rsidRPr="009F3DE9" w:rsidRDefault="009F3DE9" w:rsidP="00461C3B">
            <w:pPr>
              <w:bidi w:val="0"/>
              <w:spacing w:after="80"/>
              <w:rPr>
                <w:rFonts w:ascii="Times New Roman" w:eastAsia="Times New Roman" w:hAnsi="Times New Roman" w:cs="Times New Roman"/>
                <w:sz w:val="24"/>
                <w:szCs w:val="24"/>
                <w:highlight w:val="yellow"/>
              </w:rPr>
            </w:pPr>
          </w:p>
        </w:tc>
        <w:tc>
          <w:tcPr>
            <w:tcW w:w="1883" w:type="dxa"/>
          </w:tcPr>
          <w:p w14:paraId="35293FE5" w14:textId="77777777" w:rsidR="0011706A" w:rsidRPr="00B54C6B" w:rsidRDefault="0011706A" w:rsidP="00461C3B">
            <w:pPr>
              <w:bidi w:val="0"/>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The Multidisciplinary Resilience Research Center,</w:t>
            </w:r>
            <w:r>
              <w:rPr>
                <w:rFonts w:ascii="Times New Roman" w:eastAsia="Times New Roman" w:hAnsi="Times New Roman" w:cs="Times New Roman"/>
                <w:sz w:val="24"/>
                <w:szCs w:val="24"/>
              </w:rPr>
              <w:t xml:space="preserve"> </w:t>
            </w:r>
            <w:r w:rsidRPr="00B54C6B">
              <w:rPr>
                <w:rFonts w:ascii="Times New Roman" w:eastAsia="Times New Roman" w:hAnsi="Times New Roman" w:cs="Times New Roman"/>
                <w:sz w:val="24"/>
                <w:szCs w:val="24"/>
              </w:rPr>
              <w:t>Tel-Hai Academic College</w:t>
            </w:r>
            <w:r>
              <w:rPr>
                <w:rFonts w:ascii="Times New Roman" w:eastAsia="Times New Roman" w:hAnsi="Times New Roman" w:cs="Times New Roman"/>
                <w:sz w:val="24"/>
                <w:szCs w:val="24"/>
              </w:rPr>
              <w:t xml:space="preserve">; </w:t>
            </w:r>
            <w:r w:rsidRPr="00B54C6B">
              <w:rPr>
                <w:rFonts w:ascii="Times New Roman" w:eastAsia="Times New Roman" w:hAnsi="Times New Roman" w:cs="Times New Roman"/>
                <w:sz w:val="24"/>
                <w:szCs w:val="24"/>
              </w:rPr>
              <w:t xml:space="preserve">15,000 </w:t>
            </w:r>
            <w:r>
              <w:rPr>
                <w:rFonts w:ascii="Times New Roman" w:eastAsia="Times New Roman" w:hAnsi="Times New Roman" w:cs="Times New Roman"/>
                <w:sz w:val="24"/>
                <w:szCs w:val="24"/>
              </w:rPr>
              <w:t>ILS</w:t>
            </w:r>
            <w:r w:rsidRPr="00B54C6B">
              <w:rPr>
                <w:rFonts w:ascii="Times New Roman" w:eastAsia="Times New Roman" w:hAnsi="Times New Roman" w:cs="Times New Roman"/>
                <w:sz w:val="24"/>
                <w:szCs w:val="24"/>
              </w:rPr>
              <w:t xml:space="preserve"> per year for 3 years</w:t>
            </w:r>
          </w:p>
          <w:p w14:paraId="47514E66" w14:textId="77777777" w:rsidR="009F3DE9" w:rsidRPr="009F3DE9" w:rsidRDefault="009F3DE9" w:rsidP="00461C3B">
            <w:pPr>
              <w:bidi w:val="0"/>
              <w:spacing w:after="80"/>
              <w:rPr>
                <w:rFonts w:ascii="Times New Roman" w:eastAsia="Times New Roman" w:hAnsi="Times New Roman" w:cs="Times New Roman"/>
                <w:sz w:val="24"/>
                <w:szCs w:val="24"/>
                <w:highlight w:val="yellow"/>
              </w:rPr>
            </w:pPr>
          </w:p>
        </w:tc>
        <w:tc>
          <w:tcPr>
            <w:tcW w:w="1358" w:type="dxa"/>
            <w:shd w:val="clear" w:color="auto" w:fill="auto"/>
          </w:tcPr>
          <w:p w14:paraId="15398689" w14:textId="1DF1C156" w:rsidR="009F3DE9" w:rsidRPr="009F3DE9" w:rsidRDefault="0011706A" w:rsidP="00825BFF">
            <w:pPr>
              <w:bidi w:val="0"/>
              <w:spacing w:after="80"/>
              <w:rPr>
                <w:rFonts w:ascii="Times New Roman" w:eastAsia="Times New Roman" w:hAnsi="Times New Roman" w:cs="Times New Roman"/>
                <w:sz w:val="24"/>
                <w:szCs w:val="24"/>
                <w:highlight w:val="yellow"/>
              </w:rPr>
            </w:pPr>
            <w:r w:rsidRPr="0011706A">
              <w:rPr>
                <w:rFonts w:ascii="Times New Roman" w:eastAsia="Times New Roman" w:hAnsi="Times New Roman" w:cs="Times New Roman"/>
                <w:sz w:val="24"/>
                <w:szCs w:val="24"/>
              </w:rPr>
              <w:t>2016-present</w:t>
            </w:r>
          </w:p>
        </w:tc>
      </w:tr>
      <w:tr w:rsidR="00BD3D33" w14:paraId="53377D52" w14:textId="77777777" w:rsidTr="00D41295">
        <w:tc>
          <w:tcPr>
            <w:tcW w:w="1333" w:type="dxa"/>
          </w:tcPr>
          <w:p w14:paraId="0F3B3B44" w14:textId="77777777" w:rsidR="009F3DE9" w:rsidRPr="009F3DE9" w:rsidRDefault="009F3DE9" w:rsidP="00461C3B">
            <w:pPr>
              <w:bidi w:val="0"/>
              <w:spacing w:after="80"/>
              <w:rPr>
                <w:rFonts w:ascii="Times New Roman" w:eastAsia="Times New Roman" w:hAnsi="Times New Roman" w:cs="Times New Roman"/>
                <w:sz w:val="24"/>
                <w:szCs w:val="24"/>
                <w:highlight w:val="yellow"/>
              </w:rPr>
            </w:pPr>
          </w:p>
        </w:tc>
        <w:tc>
          <w:tcPr>
            <w:tcW w:w="1533" w:type="dxa"/>
          </w:tcPr>
          <w:p w14:paraId="6E5D63CF" w14:textId="5FE7B4DC" w:rsidR="009F3DE9" w:rsidRPr="009F3DE9" w:rsidRDefault="00CC3158" w:rsidP="00461C3B">
            <w:pPr>
              <w:bidi w:val="0"/>
              <w:spacing w:after="80"/>
              <w:rPr>
                <w:rFonts w:ascii="Times New Roman" w:eastAsia="Times New Roman" w:hAnsi="Times New Roman" w:cs="Times New Roman"/>
                <w:sz w:val="24"/>
                <w:szCs w:val="24"/>
                <w:highlight w:val="yellow"/>
              </w:rPr>
            </w:pPr>
            <w:r w:rsidRPr="00B54C6B">
              <w:rPr>
                <w:rFonts w:ascii="Times New Roman" w:eastAsia="Times New Roman" w:hAnsi="Times New Roman" w:cs="Times New Roman"/>
                <w:sz w:val="24"/>
                <w:szCs w:val="24"/>
              </w:rPr>
              <w:t xml:space="preserve">Dr. </w:t>
            </w:r>
            <w:proofErr w:type="spellStart"/>
            <w:r w:rsidRPr="00B54C6B">
              <w:rPr>
                <w:rFonts w:ascii="Times New Roman" w:eastAsia="Times New Roman" w:hAnsi="Times New Roman" w:cs="Times New Roman"/>
                <w:sz w:val="24"/>
                <w:szCs w:val="24"/>
              </w:rPr>
              <w:t>Ofra</w:t>
            </w:r>
            <w:proofErr w:type="spellEnd"/>
            <w:r w:rsidRPr="00B54C6B">
              <w:rPr>
                <w:rFonts w:ascii="Times New Roman" w:eastAsia="Times New Roman" w:hAnsi="Times New Roman" w:cs="Times New Roman"/>
                <w:sz w:val="24"/>
                <w:szCs w:val="24"/>
              </w:rPr>
              <w:t xml:space="preserve"> Walter</w:t>
            </w:r>
          </w:p>
        </w:tc>
        <w:tc>
          <w:tcPr>
            <w:tcW w:w="1829" w:type="dxa"/>
          </w:tcPr>
          <w:p w14:paraId="0FCB00AD" w14:textId="2D2230B0" w:rsidR="009F3DE9" w:rsidRPr="009F3DE9" w:rsidRDefault="0011706A" w:rsidP="00461C3B">
            <w:pPr>
              <w:bidi w:val="0"/>
              <w:spacing w:after="80"/>
              <w:rPr>
                <w:rFonts w:ascii="Times New Roman" w:eastAsia="Times New Roman" w:hAnsi="Times New Roman" w:cs="Times New Roman"/>
                <w:sz w:val="24"/>
                <w:szCs w:val="24"/>
                <w:highlight w:val="yellow"/>
              </w:rPr>
            </w:pPr>
            <w:r w:rsidRPr="00B54C6B">
              <w:rPr>
                <w:rFonts w:ascii="Times New Roman" w:eastAsia="Times New Roman" w:hAnsi="Times New Roman" w:cs="Times New Roman"/>
                <w:sz w:val="24"/>
                <w:szCs w:val="24"/>
              </w:rPr>
              <w:t>The effect of higher academic studies on single-parent mothers who</w:t>
            </w:r>
            <w:r w:rsidR="00CC3158" w:rsidRPr="00B54C6B">
              <w:rPr>
                <w:rFonts w:ascii="Times New Roman" w:eastAsia="Times New Roman" w:hAnsi="Times New Roman" w:cs="Times New Roman"/>
                <w:sz w:val="24"/>
                <w:szCs w:val="24"/>
              </w:rPr>
              <w:t xml:space="preserve"> attend academic studies at an older age</w:t>
            </w:r>
          </w:p>
        </w:tc>
        <w:tc>
          <w:tcPr>
            <w:tcW w:w="1883" w:type="dxa"/>
          </w:tcPr>
          <w:p w14:paraId="79E5A5B7" w14:textId="387C3BA6" w:rsidR="009F3DE9" w:rsidRPr="009F3DE9" w:rsidRDefault="00CC3158" w:rsidP="00461C3B">
            <w:pPr>
              <w:bidi w:val="0"/>
              <w:spacing w:after="8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Tel-</w:t>
            </w:r>
            <w:r w:rsidRPr="00B54C6B">
              <w:rPr>
                <w:rFonts w:ascii="Times New Roman" w:eastAsia="Times New Roman" w:hAnsi="Times New Roman" w:cs="Times New Roman"/>
                <w:sz w:val="24"/>
                <w:szCs w:val="24"/>
              </w:rPr>
              <w:t>Hai Academic College grant of 10,000 NIS</w:t>
            </w:r>
          </w:p>
        </w:tc>
        <w:tc>
          <w:tcPr>
            <w:tcW w:w="1358" w:type="dxa"/>
            <w:shd w:val="clear" w:color="auto" w:fill="auto"/>
          </w:tcPr>
          <w:p w14:paraId="7A135882" w14:textId="4A523C6D" w:rsidR="009F3DE9" w:rsidRPr="009F3DE9" w:rsidRDefault="00CC3158" w:rsidP="00825BFF">
            <w:pPr>
              <w:bidi w:val="0"/>
              <w:spacing w:after="80"/>
              <w:rPr>
                <w:rFonts w:ascii="Times New Roman" w:eastAsia="Times New Roman" w:hAnsi="Times New Roman" w:cs="Times New Roman"/>
                <w:sz w:val="24"/>
                <w:szCs w:val="24"/>
                <w:highlight w:val="yellow"/>
              </w:rPr>
            </w:pPr>
            <w:r w:rsidRPr="00CC3158">
              <w:rPr>
                <w:rFonts w:ascii="Times New Roman" w:eastAsia="Times New Roman" w:hAnsi="Times New Roman" w:cs="Times New Roman"/>
                <w:sz w:val="24"/>
                <w:szCs w:val="24"/>
              </w:rPr>
              <w:t>2017-present</w:t>
            </w:r>
          </w:p>
        </w:tc>
      </w:tr>
      <w:tr w:rsidR="00BD3D33" w14:paraId="39460549" w14:textId="77777777" w:rsidTr="00D41295">
        <w:tc>
          <w:tcPr>
            <w:tcW w:w="1333" w:type="dxa"/>
          </w:tcPr>
          <w:p w14:paraId="12CF83A4" w14:textId="77777777" w:rsidR="009F3DE9" w:rsidRPr="009F3DE9" w:rsidRDefault="009F3DE9" w:rsidP="00461C3B">
            <w:pPr>
              <w:bidi w:val="0"/>
              <w:spacing w:after="80"/>
              <w:rPr>
                <w:rFonts w:ascii="Times New Roman" w:eastAsia="Times New Roman" w:hAnsi="Times New Roman" w:cs="Times New Roman"/>
                <w:sz w:val="24"/>
                <w:szCs w:val="24"/>
                <w:highlight w:val="yellow"/>
              </w:rPr>
            </w:pPr>
          </w:p>
        </w:tc>
        <w:tc>
          <w:tcPr>
            <w:tcW w:w="1533" w:type="dxa"/>
          </w:tcPr>
          <w:p w14:paraId="3DF9DDAE" w14:textId="457DB08B" w:rsidR="009F3DE9" w:rsidRPr="009F3DE9" w:rsidRDefault="00BD3D33" w:rsidP="00461C3B">
            <w:pPr>
              <w:bidi w:val="0"/>
              <w:spacing w:after="80"/>
              <w:rPr>
                <w:rFonts w:ascii="Times New Roman" w:eastAsia="Times New Roman" w:hAnsi="Times New Roman" w:cs="Times New Roman"/>
                <w:sz w:val="24"/>
                <w:szCs w:val="24"/>
                <w:highlight w:val="yellow"/>
              </w:rPr>
            </w:pPr>
            <w:r w:rsidRPr="00B54C6B">
              <w:rPr>
                <w:rFonts w:ascii="Times New Roman" w:eastAsia="Times New Roman" w:hAnsi="Times New Roman" w:cs="Times New Roman"/>
                <w:sz w:val="24"/>
                <w:szCs w:val="24"/>
              </w:rPr>
              <w:t xml:space="preserve">Prof. Shira </w:t>
            </w:r>
            <w:proofErr w:type="spellStart"/>
            <w:r w:rsidRPr="00B54C6B">
              <w:rPr>
                <w:rFonts w:ascii="Times New Roman" w:eastAsia="Times New Roman" w:hAnsi="Times New Roman" w:cs="Times New Roman"/>
                <w:sz w:val="24"/>
                <w:szCs w:val="24"/>
              </w:rPr>
              <w:t>Hantman</w:t>
            </w:r>
            <w:proofErr w:type="spellEnd"/>
            <w:r w:rsidRPr="00B54C6B">
              <w:rPr>
                <w:rFonts w:ascii="Times New Roman" w:eastAsia="Times New Roman" w:hAnsi="Times New Roman" w:cs="Times New Roman"/>
                <w:sz w:val="24"/>
                <w:szCs w:val="24"/>
              </w:rPr>
              <w:t xml:space="preserve">, Dr. </w:t>
            </w:r>
            <w:proofErr w:type="spellStart"/>
            <w:r w:rsidRPr="00B54C6B">
              <w:rPr>
                <w:rFonts w:ascii="Times New Roman" w:eastAsia="Times New Roman" w:hAnsi="Times New Roman" w:cs="Times New Roman"/>
                <w:sz w:val="24"/>
                <w:szCs w:val="24"/>
              </w:rPr>
              <w:t>Zeev</w:t>
            </w:r>
            <w:proofErr w:type="spellEnd"/>
            <w:r w:rsidRPr="00B54C6B">
              <w:rPr>
                <w:rFonts w:ascii="Times New Roman" w:eastAsia="Times New Roman" w:hAnsi="Times New Roman" w:cs="Times New Roman"/>
                <w:sz w:val="24"/>
                <w:szCs w:val="24"/>
              </w:rPr>
              <w:t xml:space="preserve"> Greenberg, Dr. </w:t>
            </w:r>
            <w:proofErr w:type="spellStart"/>
            <w:r w:rsidRPr="00B54C6B">
              <w:rPr>
                <w:rFonts w:ascii="Times New Roman" w:eastAsia="Times New Roman" w:hAnsi="Times New Roman" w:cs="Times New Roman"/>
                <w:sz w:val="24"/>
                <w:szCs w:val="24"/>
              </w:rPr>
              <w:t>Anat</w:t>
            </w:r>
            <w:proofErr w:type="spellEnd"/>
            <w:r w:rsidRPr="00B54C6B">
              <w:rPr>
                <w:rFonts w:ascii="Times New Roman" w:eastAsia="Times New Roman" w:hAnsi="Times New Roman" w:cs="Times New Roman"/>
                <w:sz w:val="24"/>
                <w:szCs w:val="24"/>
              </w:rPr>
              <w:t xml:space="preserve"> </w:t>
            </w:r>
            <w:proofErr w:type="spellStart"/>
            <w:r w:rsidRPr="00B54C6B">
              <w:rPr>
                <w:rFonts w:ascii="Times New Roman" w:eastAsia="Times New Roman" w:hAnsi="Times New Roman" w:cs="Times New Roman"/>
                <w:sz w:val="24"/>
                <w:szCs w:val="24"/>
              </w:rPr>
              <w:t>Raviv</w:t>
            </w:r>
            <w:proofErr w:type="spellEnd"/>
            <w:r>
              <w:rPr>
                <w:rFonts w:ascii="Times New Roman" w:eastAsia="Times New Roman" w:hAnsi="Times New Roman" w:cs="Times New Roman"/>
                <w:sz w:val="24"/>
                <w:szCs w:val="24"/>
              </w:rPr>
              <w:t>,</w:t>
            </w:r>
            <w:r w:rsidRPr="00B54C6B">
              <w:rPr>
                <w:rFonts w:ascii="Times New Roman" w:eastAsia="Times New Roman" w:hAnsi="Times New Roman" w:cs="Times New Roman"/>
                <w:sz w:val="24"/>
                <w:szCs w:val="24"/>
              </w:rPr>
              <w:t xml:space="preserve"> and Dr. </w:t>
            </w:r>
            <w:proofErr w:type="spellStart"/>
            <w:r>
              <w:rPr>
                <w:rFonts w:ascii="Times New Roman" w:eastAsia="Times New Roman" w:hAnsi="Times New Roman" w:cs="Times New Roman"/>
                <w:sz w:val="24"/>
                <w:szCs w:val="24"/>
              </w:rPr>
              <w:t>O</w:t>
            </w:r>
            <w:r w:rsidRPr="00B54C6B">
              <w:rPr>
                <w:rFonts w:ascii="Times New Roman" w:eastAsia="Times New Roman" w:hAnsi="Times New Roman" w:cs="Times New Roman"/>
                <w:sz w:val="24"/>
                <w:szCs w:val="24"/>
              </w:rPr>
              <w:t>fra</w:t>
            </w:r>
            <w:proofErr w:type="spellEnd"/>
            <w:r w:rsidRPr="00B54C6B">
              <w:rPr>
                <w:rFonts w:ascii="Times New Roman" w:eastAsia="Times New Roman" w:hAnsi="Times New Roman" w:cs="Times New Roman"/>
                <w:sz w:val="24"/>
                <w:szCs w:val="24"/>
              </w:rPr>
              <w:t xml:space="preserve"> Walter</w:t>
            </w:r>
          </w:p>
        </w:tc>
        <w:tc>
          <w:tcPr>
            <w:tcW w:w="1829" w:type="dxa"/>
          </w:tcPr>
          <w:p w14:paraId="35BA3168" w14:textId="0CCCA5B9" w:rsidR="009F3DE9" w:rsidRPr="009F3DE9" w:rsidRDefault="007274E5" w:rsidP="00461C3B">
            <w:pPr>
              <w:bidi w:val="0"/>
              <w:spacing w:after="80"/>
              <w:rPr>
                <w:rFonts w:ascii="Times New Roman" w:eastAsia="Times New Roman" w:hAnsi="Times New Roman" w:cs="Times New Roman"/>
                <w:sz w:val="24"/>
                <w:szCs w:val="24"/>
                <w:highlight w:val="yellow"/>
              </w:rPr>
            </w:pPr>
            <w:r w:rsidRPr="00B54C6B">
              <w:rPr>
                <w:rFonts w:ascii="Times New Roman" w:eastAsia="Times New Roman" w:hAnsi="Times New Roman" w:cs="Times New Roman"/>
                <w:sz w:val="24"/>
                <w:szCs w:val="24"/>
              </w:rPr>
              <w:t>Higher Education Influence on</w:t>
            </w:r>
            <w:r w:rsidR="00BD3D33" w:rsidRPr="00B54C6B">
              <w:rPr>
                <w:rFonts w:ascii="Times New Roman" w:eastAsia="Times New Roman" w:hAnsi="Times New Roman" w:cs="Times New Roman"/>
                <w:sz w:val="24"/>
                <w:szCs w:val="24"/>
              </w:rPr>
              <w:t xml:space="preserve"> women </w:t>
            </w:r>
            <w:commentRangeStart w:id="297"/>
            <w:r w:rsidR="00BD3D33" w:rsidRPr="00B54C6B">
              <w:rPr>
                <w:rFonts w:ascii="Times New Roman" w:eastAsia="Times New Roman" w:hAnsi="Times New Roman" w:cs="Times New Roman"/>
                <w:sz w:val="24"/>
                <w:szCs w:val="24"/>
              </w:rPr>
              <w:t xml:space="preserve">employees in their working, </w:t>
            </w:r>
            <w:r w:rsidR="00BD3D33">
              <w:rPr>
                <w:rFonts w:ascii="Times New Roman" w:eastAsia="Times New Roman" w:hAnsi="Times New Roman" w:cs="Times New Roman"/>
                <w:sz w:val="24"/>
                <w:szCs w:val="24"/>
              </w:rPr>
              <w:t>p</w:t>
            </w:r>
            <w:r w:rsidR="00BD3D33" w:rsidRPr="00B54C6B">
              <w:rPr>
                <w:rFonts w:ascii="Times New Roman" w:eastAsia="Times New Roman" w:hAnsi="Times New Roman" w:cs="Times New Roman"/>
                <w:sz w:val="24"/>
                <w:szCs w:val="24"/>
              </w:rPr>
              <w:t>rofessional</w:t>
            </w:r>
            <w:r w:rsidR="00BD3D33">
              <w:rPr>
                <w:rFonts w:ascii="Times New Roman" w:eastAsia="Times New Roman" w:hAnsi="Times New Roman" w:cs="Times New Roman"/>
                <w:sz w:val="24"/>
                <w:szCs w:val="24"/>
              </w:rPr>
              <w:t xml:space="preserve">, </w:t>
            </w:r>
            <w:r w:rsidR="00BD3D33" w:rsidRPr="00B54C6B">
              <w:rPr>
                <w:rFonts w:ascii="Times New Roman" w:eastAsia="Times New Roman" w:hAnsi="Times New Roman" w:cs="Times New Roman"/>
                <w:sz w:val="24"/>
                <w:szCs w:val="24"/>
              </w:rPr>
              <w:t xml:space="preserve">and </w:t>
            </w:r>
            <w:r w:rsidR="00BD3D33">
              <w:rPr>
                <w:rFonts w:ascii="Times New Roman" w:eastAsia="Times New Roman" w:hAnsi="Times New Roman" w:cs="Times New Roman"/>
                <w:sz w:val="24"/>
                <w:szCs w:val="24"/>
              </w:rPr>
              <w:t>w</w:t>
            </w:r>
            <w:r w:rsidR="00BD3D33" w:rsidRPr="00B54C6B">
              <w:rPr>
                <w:rFonts w:ascii="Times New Roman" w:eastAsia="Times New Roman" w:hAnsi="Times New Roman" w:cs="Times New Roman"/>
                <w:sz w:val="24"/>
                <w:szCs w:val="24"/>
              </w:rPr>
              <w:t xml:space="preserve">age </w:t>
            </w:r>
            <w:r w:rsidR="00BD3D33">
              <w:rPr>
                <w:rFonts w:ascii="Times New Roman" w:eastAsia="Times New Roman" w:hAnsi="Times New Roman" w:cs="Times New Roman"/>
                <w:sz w:val="24"/>
                <w:szCs w:val="24"/>
              </w:rPr>
              <w:lastRenderedPageBreak/>
              <w:t>a</w:t>
            </w:r>
            <w:r w:rsidR="00BD3D33" w:rsidRPr="00B54C6B">
              <w:rPr>
                <w:rFonts w:ascii="Times New Roman" w:eastAsia="Times New Roman" w:hAnsi="Times New Roman" w:cs="Times New Roman"/>
                <w:sz w:val="24"/>
                <w:szCs w:val="24"/>
              </w:rPr>
              <w:t>mong different various groups of women</w:t>
            </w:r>
            <w:commentRangeEnd w:id="297"/>
            <w:r w:rsidR="00BD3D33">
              <w:rPr>
                <w:rStyle w:val="CommentReference"/>
              </w:rPr>
              <w:commentReference w:id="297"/>
            </w:r>
          </w:p>
        </w:tc>
        <w:tc>
          <w:tcPr>
            <w:tcW w:w="1883" w:type="dxa"/>
          </w:tcPr>
          <w:p w14:paraId="43062A6A" w14:textId="36B620AE" w:rsidR="009F3DE9" w:rsidRPr="009F3DE9" w:rsidRDefault="007274E5" w:rsidP="00461C3B">
            <w:pPr>
              <w:bidi w:val="0"/>
              <w:spacing w:after="80"/>
              <w:rPr>
                <w:rFonts w:ascii="Times New Roman" w:eastAsia="Times New Roman" w:hAnsi="Times New Roman" w:cs="Times New Roman"/>
                <w:sz w:val="24"/>
                <w:szCs w:val="24"/>
                <w:highlight w:val="yellow"/>
              </w:rPr>
            </w:pPr>
            <w:r w:rsidRPr="007274E5">
              <w:rPr>
                <w:rFonts w:ascii="Times New Roman" w:eastAsia="Times New Roman" w:hAnsi="Times New Roman" w:cs="Times New Roman"/>
                <w:sz w:val="24"/>
                <w:szCs w:val="24"/>
              </w:rPr>
              <w:lastRenderedPageBreak/>
              <w:t>The</w:t>
            </w:r>
            <w:r w:rsidRPr="00B54C6B">
              <w:rPr>
                <w:rFonts w:ascii="Times New Roman" w:eastAsia="Times New Roman" w:hAnsi="Times New Roman" w:cs="Times New Roman"/>
                <w:sz w:val="24"/>
                <w:szCs w:val="24"/>
              </w:rPr>
              <w:t xml:space="preserve"> Israel Social Security Foundation</w:t>
            </w:r>
            <w:r w:rsidR="00BD3D33">
              <w:rPr>
                <w:rFonts w:ascii="Times New Roman" w:eastAsia="Times New Roman" w:hAnsi="Times New Roman" w:cs="Times New Roman"/>
                <w:sz w:val="24"/>
                <w:szCs w:val="24"/>
              </w:rPr>
              <w:t>; 136,920 ILS</w:t>
            </w:r>
          </w:p>
        </w:tc>
        <w:tc>
          <w:tcPr>
            <w:tcW w:w="1358" w:type="dxa"/>
            <w:shd w:val="clear" w:color="auto" w:fill="auto"/>
          </w:tcPr>
          <w:p w14:paraId="5E95F0DC" w14:textId="688F7825" w:rsidR="009F3DE9" w:rsidRPr="009F3DE9" w:rsidRDefault="00BD3D33" w:rsidP="00825BFF">
            <w:pPr>
              <w:bidi w:val="0"/>
              <w:spacing w:after="80"/>
              <w:rPr>
                <w:rFonts w:ascii="Times New Roman" w:eastAsia="Times New Roman" w:hAnsi="Times New Roman" w:cs="Times New Roman"/>
                <w:sz w:val="24"/>
                <w:szCs w:val="24"/>
                <w:highlight w:val="yellow"/>
              </w:rPr>
            </w:pPr>
            <w:r w:rsidRPr="00B54C6B">
              <w:rPr>
                <w:rFonts w:ascii="Times New Roman" w:eastAsia="Times New Roman" w:hAnsi="Times New Roman" w:cs="Times New Roman"/>
                <w:sz w:val="24"/>
                <w:szCs w:val="24"/>
              </w:rPr>
              <w:t>2017-2021</w:t>
            </w:r>
            <w:r w:rsidRPr="00B54C6B">
              <w:rPr>
                <w:rFonts w:ascii="Times New Roman" w:eastAsia="Times New Roman" w:hAnsi="Times New Roman" w:cs="Times New Roman"/>
                <w:sz w:val="24"/>
                <w:szCs w:val="24"/>
              </w:rPr>
              <w:tab/>
            </w:r>
          </w:p>
        </w:tc>
      </w:tr>
      <w:tr w:rsidR="00BD3D33" w14:paraId="0C35EB8D" w14:textId="77777777" w:rsidTr="00D41295">
        <w:tc>
          <w:tcPr>
            <w:tcW w:w="1333" w:type="dxa"/>
          </w:tcPr>
          <w:p w14:paraId="4E45816F" w14:textId="77777777" w:rsidR="009F3DE9" w:rsidRPr="009F3DE9" w:rsidRDefault="009F3DE9" w:rsidP="00461C3B">
            <w:pPr>
              <w:bidi w:val="0"/>
              <w:spacing w:after="80"/>
              <w:rPr>
                <w:rFonts w:ascii="Times New Roman" w:eastAsia="Times New Roman" w:hAnsi="Times New Roman" w:cs="Times New Roman"/>
                <w:sz w:val="24"/>
                <w:szCs w:val="24"/>
                <w:highlight w:val="yellow"/>
              </w:rPr>
            </w:pPr>
          </w:p>
        </w:tc>
        <w:tc>
          <w:tcPr>
            <w:tcW w:w="1533" w:type="dxa"/>
          </w:tcPr>
          <w:p w14:paraId="5B8356D7" w14:textId="4A14705F" w:rsidR="009F3DE9" w:rsidRPr="009F3DE9" w:rsidRDefault="00C75AF4" w:rsidP="00461C3B">
            <w:pPr>
              <w:bidi w:val="0"/>
              <w:spacing w:after="80"/>
              <w:rPr>
                <w:rFonts w:ascii="Times New Roman" w:eastAsia="Times New Roman" w:hAnsi="Times New Roman" w:cs="Times New Roman"/>
                <w:sz w:val="24"/>
                <w:szCs w:val="24"/>
                <w:highlight w:val="yellow"/>
              </w:rPr>
            </w:pPr>
            <w:r w:rsidRPr="00B54C6B">
              <w:rPr>
                <w:rFonts w:ascii="Times New Roman" w:eastAsia="Times New Roman" w:hAnsi="Times New Roman" w:cs="Times New Roman"/>
                <w:sz w:val="24"/>
                <w:szCs w:val="24"/>
              </w:rPr>
              <w:t xml:space="preserve">Dr. </w:t>
            </w:r>
            <w:proofErr w:type="spellStart"/>
            <w:r w:rsidRPr="00B54C6B">
              <w:rPr>
                <w:rFonts w:ascii="Times New Roman" w:eastAsia="Times New Roman" w:hAnsi="Times New Roman" w:cs="Times New Roman"/>
                <w:sz w:val="24"/>
                <w:szCs w:val="24"/>
              </w:rPr>
              <w:t>Hadas</w:t>
            </w:r>
            <w:proofErr w:type="spellEnd"/>
            <w:r w:rsidRPr="00B54C6B">
              <w:rPr>
                <w:rFonts w:ascii="Times New Roman" w:eastAsia="Times New Roman" w:hAnsi="Times New Roman" w:cs="Times New Roman"/>
                <w:sz w:val="24"/>
                <w:szCs w:val="24"/>
              </w:rPr>
              <w:t xml:space="preserve"> Doron and Dr. Alon Oren</w:t>
            </w:r>
          </w:p>
        </w:tc>
        <w:tc>
          <w:tcPr>
            <w:tcW w:w="1829" w:type="dxa"/>
          </w:tcPr>
          <w:p w14:paraId="58A755F0" w14:textId="7AB6F240" w:rsidR="009F3DE9" w:rsidRPr="009F3DE9" w:rsidRDefault="00C75AF4" w:rsidP="00461C3B">
            <w:pPr>
              <w:bidi w:val="0"/>
              <w:spacing w:after="8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E</w:t>
            </w:r>
            <w:r w:rsidRPr="00B54C6B">
              <w:rPr>
                <w:rFonts w:ascii="Times New Roman" w:eastAsia="Times New Roman" w:hAnsi="Times New Roman" w:cs="Times New Roman"/>
                <w:sz w:val="24"/>
                <w:szCs w:val="24"/>
              </w:rPr>
              <w:t xml:space="preserve">xamining the key aspects regarding removal of siblings from </w:t>
            </w:r>
            <w:commentRangeStart w:id="298"/>
            <w:r w:rsidRPr="00B54C6B">
              <w:rPr>
                <w:rFonts w:ascii="Times New Roman" w:eastAsia="Times New Roman" w:hAnsi="Times New Roman" w:cs="Times New Roman"/>
                <w:sz w:val="24"/>
                <w:szCs w:val="24"/>
              </w:rPr>
              <w:t>the home</w:t>
            </w:r>
            <w:r>
              <w:rPr>
                <w:rFonts w:ascii="Times New Roman" w:eastAsia="Times New Roman" w:hAnsi="Times New Roman" w:cs="Times New Roman"/>
                <w:sz w:val="24"/>
                <w:szCs w:val="24"/>
              </w:rPr>
              <w:t xml:space="preserve">. </w:t>
            </w:r>
            <w:commentRangeEnd w:id="298"/>
            <w:r>
              <w:rPr>
                <w:rStyle w:val="CommentReference"/>
              </w:rPr>
              <w:commentReference w:id="298"/>
            </w:r>
          </w:p>
        </w:tc>
        <w:tc>
          <w:tcPr>
            <w:tcW w:w="1883" w:type="dxa"/>
          </w:tcPr>
          <w:p w14:paraId="2698BE3E" w14:textId="6786E5F1" w:rsidR="009F3DE9" w:rsidRPr="009F3DE9" w:rsidRDefault="00C75AF4" w:rsidP="00461C3B">
            <w:pPr>
              <w:bidi w:val="0"/>
              <w:spacing w:after="80"/>
              <w:rPr>
                <w:rFonts w:ascii="Times New Roman" w:eastAsia="Times New Roman" w:hAnsi="Times New Roman" w:cs="Times New Roman"/>
                <w:sz w:val="24"/>
                <w:szCs w:val="24"/>
                <w:highlight w:val="yellow"/>
              </w:rPr>
            </w:pPr>
            <w:r w:rsidRPr="00B54C6B">
              <w:rPr>
                <w:rFonts w:ascii="Times New Roman" w:eastAsia="Times New Roman" w:hAnsi="Times New Roman" w:cs="Times New Roman"/>
                <w:sz w:val="24"/>
                <w:szCs w:val="24"/>
              </w:rPr>
              <w:t>The Israel Welfare Ministry</w:t>
            </w:r>
            <w:r>
              <w:rPr>
                <w:rFonts w:ascii="Times New Roman" w:eastAsia="Times New Roman" w:hAnsi="Times New Roman" w:cs="Times New Roman"/>
                <w:sz w:val="24"/>
                <w:szCs w:val="24"/>
              </w:rPr>
              <w:t>; 282,000</w:t>
            </w:r>
          </w:p>
        </w:tc>
        <w:tc>
          <w:tcPr>
            <w:tcW w:w="1358" w:type="dxa"/>
            <w:shd w:val="clear" w:color="auto" w:fill="auto"/>
          </w:tcPr>
          <w:p w14:paraId="4CC71322" w14:textId="71F128EC" w:rsidR="009F3DE9" w:rsidRPr="009F3DE9" w:rsidRDefault="00C75AF4" w:rsidP="00825BFF">
            <w:pPr>
              <w:bidi w:val="0"/>
              <w:spacing w:after="80"/>
              <w:rPr>
                <w:rFonts w:ascii="Times New Roman" w:eastAsia="Times New Roman" w:hAnsi="Times New Roman" w:cs="Times New Roman"/>
                <w:sz w:val="24"/>
                <w:szCs w:val="24"/>
                <w:highlight w:val="yellow"/>
              </w:rPr>
            </w:pPr>
            <w:r w:rsidRPr="00B54C6B">
              <w:rPr>
                <w:rFonts w:ascii="Times New Roman" w:eastAsia="Times New Roman" w:hAnsi="Times New Roman" w:cs="Times New Roman"/>
                <w:sz w:val="24"/>
                <w:szCs w:val="24"/>
              </w:rPr>
              <w:t>2018-2021</w:t>
            </w:r>
            <w:r>
              <w:rPr>
                <w:rFonts w:ascii="Times New Roman" w:eastAsia="Times New Roman" w:hAnsi="Times New Roman" w:cs="Times New Roman"/>
                <w:sz w:val="24"/>
                <w:szCs w:val="24"/>
              </w:rPr>
              <w:t>*</w:t>
            </w:r>
          </w:p>
        </w:tc>
      </w:tr>
      <w:tr w:rsidR="00BD3D33" w14:paraId="4ADDF3F3" w14:textId="77777777" w:rsidTr="00D41295">
        <w:tc>
          <w:tcPr>
            <w:tcW w:w="1333" w:type="dxa"/>
          </w:tcPr>
          <w:p w14:paraId="0B9A3ECB" w14:textId="77777777" w:rsidR="009F3DE9" w:rsidRPr="009F3DE9" w:rsidRDefault="009F3DE9" w:rsidP="00461C3B">
            <w:pPr>
              <w:bidi w:val="0"/>
              <w:spacing w:after="80"/>
              <w:rPr>
                <w:rFonts w:ascii="Times New Roman" w:eastAsia="Times New Roman" w:hAnsi="Times New Roman" w:cs="Times New Roman"/>
                <w:sz w:val="24"/>
                <w:szCs w:val="24"/>
                <w:highlight w:val="yellow"/>
              </w:rPr>
            </w:pPr>
          </w:p>
        </w:tc>
        <w:tc>
          <w:tcPr>
            <w:tcW w:w="1533" w:type="dxa"/>
          </w:tcPr>
          <w:p w14:paraId="3767988F" w14:textId="77777777" w:rsidR="009F3DE9" w:rsidRPr="009F3DE9" w:rsidRDefault="009F3DE9" w:rsidP="00461C3B">
            <w:pPr>
              <w:bidi w:val="0"/>
              <w:spacing w:after="80"/>
              <w:rPr>
                <w:rFonts w:ascii="Times New Roman" w:eastAsia="Times New Roman" w:hAnsi="Times New Roman" w:cs="Times New Roman"/>
                <w:sz w:val="24"/>
                <w:szCs w:val="24"/>
                <w:highlight w:val="yellow"/>
              </w:rPr>
            </w:pPr>
          </w:p>
        </w:tc>
        <w:tc>
          <w:tcPr>
            <w:tcW w:w="1829" w:type="dxa"/>
          </w:tcPr>
          <w:p w14:paraId="1C54833D" w14:textId="6823A0C6" w:rsidR="009F3DE9" w:rsidRPr="009F3DE9" w:rsidRDefault="00C75AF4" w:rsidP="00461C3B">
            <w:pPr>
              <w:bidi w:val="0"/>
              <w:spacing w:after="80"/>
              <w:rPr>
                <w:rFonts w:ascii="Times New Roman" w:eastAsia="Times New Roman" w:hAnsi="Times New Roman" w:cs="Times New Roman"/>
                <w:sz w:val="24"/>
                <w:szCs w:val="24"/>
                <w:highlight w:val="yellow"/>
              </w:rPr>
            </w:pPr>
            <w:r w:rsidRPr="00B54C6B">
              <w:rPr>
                <w:rFonts w:ascii="Times New Roman" w:eastAsia="Times New Roman" w:hAnsi="Times New Roman" w:cs="Times New Roman"/>
                <w:sz w:val="24"/>
                <w:szCs w:val="24"/>
              </w:rPr>
              <w:t>Patterns of</w:t>
            </w:r>
            <w:r>
              <w:rPr>
                <w:rFonts w:ascii="Times New Roman" w:eastAsia="Times New Roman" w:hAnsi="Times New Roman" w:cs="Times New Roman"/>
                <w:sz w:val="24"/>
                <w:szCs w:val="24"/>
              </w:rPr>
              <w:t xml:space="preserve"> </w:t>
            </w:r>
            <w:r w:rsidRPr="00B54C6B">
              <w:rPr>
                <w:rFonts w:ascii="Times New Roman" w:eastAsia="Times New Roman" w:hAnsi="Times New Roman" w:cs="Times New Roman"/>
                <w:sz w:val="24"/>
                <w:szCs w:val="24"/>
              </w:rPr>
              <w:t>emotional regulation in parents and children with and without</w:t>
            </w:r>
            <w:r>
              <w:rPr>
                <w:rFonts w:ascii="Times New Roman" w:eastAsia="Times New Roman" w:hAnsi="Times New Roman" w:cs="Times New Roman"/>
                <w:sz w:val="24"/>
                <w:szCs w:val="24"/>
              </w:rPr>
              <w:t xml:space="preserve"> </w:t>
            </w:r>
            <w:r w:rsidRPr="00B54C6B">
              <w:rPr>
                <w:rFonts w:ascii="Times New Roman" w:eastAsia="Times New Roman" w:hAnsi="Times New Roman" w:cs="Times New Roman"/>
                <w:sz w:val="24"/>
                <w:szCs w:val="24"/>
              </w:rPr>
              <w:t xml:space="preserve">psychiatric </w:t>
            </w:r>
            <w:commentRangeStart w:id="299"/>
            <w:r w:rsidRPr="00B54C6B">
              <w:rPr>
                <w:rFonts w:ascii="Times New Roman" w:eastAsia="Times New Roman" w:hAnsi="Times New Roman" w:cs="Times New Roman"/>
                <w:sz w:val="24"/>
                <w:szCs w:val="24"/>
              </w:rPr>
              <w:t>disorder</w:t>
            </w:r>
            <w:commentRangeEnd w:id="299"/>
            <w:r>
              <w:rPr>
                <w:rStyle w:val="CommentReference"/>
              </w:rPr>
              <w:commentReference w:id="299"/>
            </w:r>
          </w:p>
        </w:tc>
        <w:tc>
          <w:tcPr>
            <w:tcW w:w="1883" w:type="dxa"/>
          </w:tcPr>
          <w:p w14:paraId="713B741A" w14:textId="08BB094D" w:rsidR="009F3DE9" w:rsidRPr="009F3DE9" w:rsidRDefault="00C75AF4" w:rsidP="00461C3B">
            <w:pPr>
              <w:bidi w:val="0"/>
              <w:spacing w:after="80"/>
              <w:rPr>
                <w:rFonts w:ascii="Times New Roman" w:eastAsia="Times New Roman" w:hAnsi="Times New Roman" w:cs="Times New Roman"/>
                <w:sz w:val="24"/>
                <w:szCs w:val="24"/>
                <w:highlight w:val="yellow"/>
              </w:rPr>
            </w:pPr>
            <w:r w:rsidRPr="00B54C6B">
              <w:rPr>
                <w:rFonts w:ascii="Times New Roman" w:eastAsia="Times New Roman" w:hAnsi="Times New Roman" w:cs="Times New Roman"/>
                <w:sz w:val="24"/>
                <w:szCs w:val="24"/>
              </w:rPr>
              <w:t>Tel Hai Academic College</w:t>
            </w:r>
            <w:r w:rsidR="00D541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(internal grant); 100,000 ILS for 3 years</w:t>
            </w:r>
          </w:p>
        </w:tc>
        <w:tc>
          <w:tcPr>
            <w:tcW w:w="1358" w:type="dxa"/>
            <w:shd w:val="clear" w:color="auto" w:fill="auto"/>
          </w:tcPr>
          <w:p w14:paraId="10E20B73" w14:textId="6911BD1B" w:rsidR="009F3DE9" w:rsidRPr="009F3DE9" w:rsidRDefault="00C75AF4" w:rsidP="00825BFF">
            <w:pPr>
              <w:bidi w:val="0"/>
              <w:spacing w:after="80"/>
              <w:rPr>
                <w:rFonts w:ascii="Times New Roman" w:eastAsia="Times New Roman" w:hAnsi="Times New Roman" w:cs="Times New Roman"/>
                <w:sz w:val="24"/>
                <w:szCs w:val="24"/>
                <w:highlight w:val="yellow"/>
              </w:rPr>
            </w:pPr>
            <w:r w:rsidRPr="00C75AF4">
              <w:rPr>
                <w:rFonts w:ascii="Times New Roman" w:eastAsia="Times New Roman" w:hAnsi="Times New Roman" w:cs="Times New Roman"/>
                <w:sz w:val="24"/>
                <w:szCs w:val="24"/>
              </w:rPr>
              <w:t>2018-pres</w:t>
            </w:r>
            <w:r w:rsidR="00500098">
              <w:rPr>
                <w:rFonts w:ascii="Times New Roman" w:eastAsia="Times New Roman" w:hAnsi="Times New Roman" w:cs="Times New Roman"/>
                <w:sz w:val="24"/>
                <w:szCs w:val="24"/>
              </w:rPr>
              <w:t>e</w:t>
            </w:r>
            <w:r w:rsidRPr="00C75AF4">
              <w:rPr>
                <w:rFonts w:ascii="Times New Roman" w:eastAsia="Times New Roman" w:hAnsi="Times New Roman" w:cs="Times New Roman"/>
                <w:sz w:val="24"/>
                <w:szCs w:val="24"/>
              </w:rPr>
              <w:t>nt*</w:t>
            </w:r>
          </w:p>
        </w:tc>
      </w:tr>
      <w:tr w:rsidR="00D541D0" w14:paraId="68DE7839" w14:textId="77777777" w:rsidTr="00D41295">
        <w:tc>
          <w:tcPr>
            <w:tcW w:w="1333" w:type="dxa"/>
          </w:tcPr>
          <w:p w14:paraId="73B37223" w14:textId="77777777" w:rsidR="00D541D0" w:rsidRPr="009F3DE9" w:rsidRDefault="00D541D0" w:rsidP="00461C3B">
            <w:pPr>
              <w:bidi w:val="0"/>
              <w:spacing w:after="80"/>
              <w:rPr>
                <w:rFonts w:ascii="Times New Roman" w:eastAsia="Times New Roman" w:hAnsi="Times New Roman" w:cs="Times New Roman"/>
                <w:sz w:val="24"/>
                <w:szCs w:val="24"/>
                <w:highlight w:val="yellow"/>
              </w:rPr>
            </w:pPr>
          </w:p>
        </w:tc>
        <w:tc>
          <w:tcPr>
            <w:tcW w:w="1533" w:type="dxa"/>
          </w:tcPr>
          <w:p w14:paraId="462E937D" w14:textId="77777777" w:rsidR="00D541D0" w:rsidRPr="009F3DE9" w:rsidRDefault="00D541D0" w:rsidP="00461C3B">
            <w:pPr>
              <w:bidi w:val="0"/>
              <w:spacing w:after="80"/>
              <w:rPr>
                <w:rFonts w:ascii="Times New Roman" w:eastAsia="Times New Roman" w:hAnsi="Times New Roman" w:cs="Times New Roman"/>
                <w:sz w:val="24"/>
                <w:szCs w:val="24"/>
                <w:highlight w:val="yellow"/>
              </w:rPr>
            </w:pPr>
          </w:p>
        </w:tc>
        <w:tc>
          <w:tcPr>
            <w:tcW w:w="1829" w:type="dxa"/>
          </w:tcPr>
          <w:p w14:paraId="03DCF61C" w14:textId="252B6DE3" w:rsidR="00D541D0" w:rsidRPr="00B54C6B" w:rsidRDefault="00D541D0" w:rsidP="00461C3B">
            <w:pPr>
              <w:bidi w:val="0"/>
              <w:spacing w:after="80"/>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lang w:val="en"/>
              </w:rPr>
              <w:t xml:space="preserve">Adolescent </w:t>
            </w:r>
            <w:r w:rsidRPr="00B54C6B">
              <w:rPr>
                <w:rFonts w:ascii="Times New Roman" w:eastAsia="Times New Roman" w:hAnsi="Times New Roman" w:cs="Times New Roman"/>
                <w:sz w:val="24"/>
                <w:szCs w:val="24"/>
              </w:rPr>
              <w:t>m</w:t>
            </w:r>
            <w:proofErr w:type="spellStart"/>
            <w:r w:rsidRPr="00B54C6B">
              <w:rPr>
                <w:rFonts w:ascii="Times New Roman" w:eastAsia="Times New Roman" w:hAnsi="Times New Roman" w:cs="Times New Roman"/>
                <w:sz w:val="24"/>
                <w:szCs w:val="24"/>
                <w:lang w:val="en"/>
              </w:rPr>
              <w:t>ental</w:t>
            </w:r>
            <w:proofErr w:type="spellEnd"/>
            <w:r w:rsidRPr="00B54C6B">
              <w:rPr>
                <w:rFonts w:ascii="Times New Roman" w:eastAsia="Times New Roman" w:hAnsi="Times New Roman" w:cs="Times New Roman"/>
                <w:sz w:val="24"/>
                <w:szCs w:val="24"/>
                <w:lang w:val="en"/>
              </w:rPr>
              <w:t xml:space="preserve"> health following Covid-19 - The role</w:t>
            </w:r>
            <w:r>
              <w:rPr>
                <w:rFonts w:ascii="Times New Roman" w:eastAsia="Times New Roman" w:hAnsi="Times New Roman" w:cs="Times New Roman"/>
                <w:sz w:val="24"/>
                <w:szCs w:val="24"/>
                <w:lang w:val="en"/>
              </w:rPr>
              <w:t xml:space="preserve"> </w:t>
            </w:r>
            <w:r w:rsidRPr="00B54C6B">
              <w:rPr>
                <w:rFonts w:ascii="Times New Roman" w:eastAsia="Times New Roman" w:hAnsi="Times New Roman" w:cs="Times New Roman"/>
                <w:sz w:val="24"/>
                <w:szCs w:val="24"/>
                <w:lang w:val="en"/>
              </w:rPr>
              <w:t>of difficulties in emotional self-regulation</w:t>
            </w:r>
          </w:p>
        </w:tc>
        <w:tc>
          <w:tcPr>
            <w:tcW w:w="1883" w:type="dxa"/>
          </w:tcPr>
          <w:p w14:paraId="4EDA3F87" w14:textId="0D52808A" w:rsidR="00D541D0" w:rsidRPr="00B54C6B" w:rsidRDefault="00D541D0" w:rsidP="00461C3B">
            <w:pPr>
              <w:bidi w:val="0"/>
              <w:spacing w:after="80"/>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Tel Hai Academic College</w:t>
            </w:r>
            <w:r>
              <w:rPr>
                <w:rFonts w:ascii="Times New Roman" w:eastAsia="Times New Roman" w:hAnsi="Times New Roman" w:cs="Times New Roman"/>
                <w:sz w:val="24"/>
                <w:szCs w:val="24"/>
              </w:rPr>
              <w:t>, Gender Equality Unit (internal grant); 4,280 ILS</w:t>
            </w:r>
          </w:p>
        </w:tc>
        <w:tc>
          <w:tcPr>
            <w:tcW w:w="1358" w:type="dxa"/>
            <w:shd w:val="clear" w:color="auto" w:fill="auto"/>
          </w:tcPr>
          <w:p w14:paraId="25C3F017" w14:textId="7B2A5EC7" w:rsidR="00D541D0" w:rsidRPr="00C75AF4" w:rsidRDefault="00D541D0" w:rsidP="00825BFF">
            <w:pPr>
              <w:bidi w:val="0"/>
              <w:spacing w:after="80"/>
              <w:rPr>
                <w:rFonts w:ascii="Times New Roman" w:eastAsia="Times New Roman" w:hAnsi="Times New Roman" w:cs="Times New Roman"/>
                <w:sz w:val="24"/>
                <w:szCs w:val="24"/>
              </w:rPr>
            </w:pPr>
            <w:r w:rsidRPr="00C75AF4">
              <w:rPr>
                <w:rFonts w:ascii="Times New Roman" w:eastAsia="Times New Roman" w:hAnsi="Times New Roman" w:cs="Times New Roman"/>
                <w:sz w:val="24"/>
                <w:szCs w:val="24"/>
              </w:rPr>
              <w:t>2018-pres</w:t>
            </w:r>
            <w:r w:rsidR="00500098">
              <w:rPr>
                <w:rFonts w:ascii="Times New Roman" w:eastAsia="Times New Roman" w:hAnsi="Times New Roman" w:cs="Times New Roman"/>
                <w:sz w:val="24"/>
                <w:szCs w:val="24"/>
              </w:rPr>
              <w:t>e</w:t>
            </w:r>
            <w:r w:rsidRPr="00C75AF4">
              <w:rPr>
                <w:rFonts w:ascii="Times New Roman" w:eastAsia="Times New Roman" w:hAnsi="Times New Roman" w:cs="Times New Roman"/>
                <w:sz w:val="24"/>
                <w:szCs w:val="24"/>
              </w:rPr>
              <w:t>nt*</w:t>
            </w:r>
          </w:p>
        </w:tc>
      </w:tr>
      <w:tr w:rsidR="00743724" w14:paraId="43322DE7" w14:textId="77777777" w:rsidTr="00D41295">
        <w:tc>
          <w:tcPr>
            <w:tcW w:w="1333" w:type="dxa"/>
          </w:tcPr>
          <w:p w14:paraId="4D23AC57" w14:textId="77777777" w:rsidR="00743724" w:rsidRPr="009F3DE9" w:rsidRDefault="00743724" w:rsidP="00461C3B">
            <w:pPr>
              <w:bidi w:val="0"/>
              <w:spacing w:after="80"/>
              <w:rPr>
                <w:rFonts w:ascii="Times New Roman" w:eastAsia="Times New Roman" w:hAnsi="Times New Roman" w:cs="Times New Roman"/>
                <w:sz w:val="24"/>
                <w:szCs w:val="24"/>
                <w:highlight w:val="yellow"/>
              </w:rPr>
            </w:pPr>
          </w:p>
        </w:tc>
        <w:tc>
          <w:tcPr>
            <w:tcW w:w="1533" w:type="dxa"/>
          </w:tcPr>
          <w:p w14:paraId="6C976A75" w14:textId="57F67856" w:rsidR="00743724" w:rsidRPr="009F3DE9" w:rsidRDefault="00743724" w:rsidP="00461C3B">
            <w:pPr>
              <w:bidi w:val="0"/>
              <w:spacing w:after="80"/>
              <w:rPr>
                <w:rFonts w:ascii="Times New Roman" w:eastAsia="Times New Roman" w:hAnsi="Times New Roman" w:cs="Times New Roman"/>
                <w:sz w:val="24"/>
                <w:szCs w:val="24"/>
                <w:highlight w:val="yellow"/>
              </w:rPr>
            </w:pPr>
          </w:p>
        </w:tc>
        <w:tc>
          <w:tcPr>
            <w:tcW w:w="1829" w:type="dxa"/>
          </w:tcPr>
          <w:p w14:paraId="07DBF714" w14:textId="46AAF021" w:rsidR="00743724" w:rsidRPr="00B54C6B" w:rsidRDefault="00743724" w:rsidP="00461C3B">
            <w:pPr>
              <w:bidi w:val="0"/>
              <w:spacing w:after="80"/>
              <w:rPr>
                <w:rFonts w:ascii="Times New Roman" w:eastAsia="Times New Roman" w:hAnsi="Times New Roman" w:cs="Times New Roman"/>
                <w:sz w:val="24"/>
                <w:szCs w:val="24"/>
                <w:lang w:val="en"/>
              </w:rPr>
            </w:pPr>
            <w:r w:rsidRPr="00374870">
              <w:rPr>
                <w:rFonts w:ascii="Times New Roman" w:eastAsia="Times New Roman" w:hAnsi="Times New Roman" w:cs="Times New Roman"/>
                <w:sz w:val="24"/>
                <w:szCs w:val="24"/>
              </w:rPr>
              <w:t>Can the effects of COVID-19 count as an Adverse Childhood Experience (ACE)? Preparing for Prevention and Intervention</w:t>
            </w:r>
          </w:p>
        </w:tc>
        <w:tc>
          <w:tcPr>
            <w:tcW w:w="1883" w:type="dxa"/>
          </w:tcPr>
          <w:p w14:paraId="1CA27563" w14:textId="22139F89" w:rsidR="00743724" w:rsidRPr="00B54C6B" w:rsidRDefault="00743724" w:rsidP="00461C3B">
            <w:pPr>
              <w:bidi w:val="0"/>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 proposal submitted to </w:t>
            </w:r>
            <w:r w:rsidRPr="00374870">
              <w:rPr>
                <w:rFonts w:ascii="Times New Roman" w:eastAsia="Times New Roman" w:hAnsi="Times New Roman" w:cs="Times New Roman"/>
                <w:sz w:val="24"/>
                <w:szCs w:val="24"/>
              </w:rPr>
              <w:t>Pfizer Announces a Research Grant RFP 2022/2023 Global COVID-19 ASPIRE</w:t>
            </w:r>
          </w:p>
        </w:tc>
        <w:tc>
          <w:tcPr>
            <w:tcW w:w="1358" w:type="dxa"/>
            <w:shd w:val="clear" w:color="auto" w:fill="auto"/>
          </w:tcPr>
          <w:p w14:paraId="1F7E1682" w14:textId="7D8BA657" w:rsidR="00743724" w:rsidRPr="00C75AF4" w:rsidRDefault="00743724" w:rsidP="00825BFF">
            <w:pPr>
              <w:bidi w:val="0"/>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Submitted in 2022</w:t>
            </w:r>
          </w:p>
        </w:tc>
      </w:tr>
    </w:tbl>
    <w:p w14:paraId="163A5215" w14:textId="77777777" w:rsidR="00D41295" w:rsidRDefault="00D41295" w:rsidP="00D41295">
      <w:pPr>
        <w:bidi w:val="0"/>
        <w:spacing w:after="80" w:line="360" w:lineRule="auto"/>
        <w:ind w:left="360"/>
        <w:jc w:val="both"/>
        <w:rPr>
          <w:ins w:id="300" w:author="Adam Bodley" w:date="2022-12-06T17:15:00Z"/>
          <w:rFonts w:ascii="Times New Roman" w:eastAsia="Times New Roman" w:hAnsi="Times New Roman" w:cs="Times New Roman"/>
          <w:sz w:val="24"/>
          <w:szCs w:val="24"/>
        </w:rPr>
      </w:pPr>
    </w:p>
    <w:p w14:paraId="50A38D77" w14:textId="610EF783" w:rsidR="00D41295" w:rsidRPr="009F3DE9" w:rsidRDefault="00D41295" w:rsidP="00D41295">
      <w:pPr>
        <w:bidi w:val="0"/>
        <w:spacing w:after="80" w:line="360" w:lineRule="auto"/>
        <w:ind w:left="360"/>
        <w:jc w:val="both"/>
        <w:rPr>
          <w:ins w:id="301" w:author="Adam Bodley" w:date="2022-12-06T17:15:00Z"/>
          <w:rFonts w:ascii="Times New Roman" w:eastAsia="Times New Roman" w:hAnsi="Times New Roman" w:cs="Times New Roman"/>
          <w:b/>
          <w:bCs/>
          <w:sz w:val="24"/>
          <w:szCs w:val="24"/>
        </w:rPr>
      </w:pPr>
      <w:commentRangeStart w:id="302"/>
      <w:ins w:id="303" w:author="Adam Bodley" w:date="2022-12-06T17:15:00Z">
        <w:r w:rsidRPr="009F3DE9">
          <w:rPr>
            <w:rFonts w:ascii="Times New Roman" w:eastAsia="Times New Roman" w:hAnsi="Times New Roman" w:cs="Times New Roman"/>
            <w:sz w:val="24"/>
            <w:szCs w:val="24"/>
          </w:rPr>
          <w:t>*Indicates activity since last appointment</w:t>
        </w:r>
        <w:commentRangeEnd w:id="302"/>
        <w:r>
          <w:rPr>
            <w:rStyle w:val="CommentReference"/>
          </w:rPr>
          <w:commentReference w:id="302"/>
        </w:r>
      </w:ins>
    </w:p>
    <w:p w14:paraId="3A842056" w14:textId="0DE38B13" w:rsidR="007D6B29" w:rsidRPr="00432F6F" w:rsidRDefault="00432F6F" w:rsidP="007D6B29">
      <w:pPr>
        <w:bidi w:val="0"/>
        <w:spacing w:after="80" w:line="360" w:lineRule="auto"/>
        <w:ind w:left="360"/>
        <w:jc w:val="both"/>
        <w:rPr>
          <w:rFonts w:ascii="Times New Roman" w:eastAsia="Times New Roman" w:hAnsi="Times New Roman" w:cs="Times New Roman"/>
          <w:b/>
          <w:bCs/>
          <w:sz w:val="24"/>
          <w:szCs w:val="24"/>
        </w:rPr>
      </w:pPr>
      <w:r w:rsidRPr="00432F6F">
        <w:rPr>
          <w:rFonts w:ascii="Times New Roman" w:eastAsia="Times New Roman" w:hAnsi="Times New Roman" w:cs="Times New Roman"/>
          <w:b/>
          <w:bCs/>
          <w:sz w:val="24"/>
          <w:szCs w:val="24"/>
        </w:rPr>
        <w:t xml:space="preserve">B. Research Proposals Submitted but not </w:t>
      </w:r>
      <w:commentRangeStart w:id="304"/>
      <w:r w:rsidRPr="00432F6F">
        <w:rPr>
          <w:rFonts w:ascii="Times New Roman" w:eastAsia="Times New Roman" w:hAnsi="Times New Roman" w:cs="Times New Roman"/>
          <w:b/>
          <w:bCs/>
          <w:sz w:val="24"/>
          <w:szCs w:val="24"/>
        </w:rPr>
        <w:t>Funded</w:t>
      </w:r>
      <w:commentRangeEnd w:id="304"/>
      <w:r w:rsidR="005F47D8">
        <w:rPr>
          <w:rStyle w:val="CommentReference"/>
        </w:rPr>
        <w:commentReference w:id="304"/>
      </w:r>
    </w:p>
    <w:tbl>
      <w:tblPr>
        <w:tblStyle w:val="TableGrid"/>
        <w:tblW w:w="0" w:type="auto"/>
        <w:tblInd w:w="360" w:type="dxa"/>
        <w:tblLook w:val="04A0" w:firstRow="1" w:lastRow="0" w:firstColumn="1" w:lastColumn="0" w:noHBand="0" w:noVBand="1"/>
      </w:tblPr>
      <w:tblGrid>
        <w:gridCol w:w="1333"/>
        <w:gridCol w:w="1533"/>
        <w:gridCol w:w="1829"/>
        <w:gridCol w:w="1883"/>
        <w:gridCol w:w="1358"/>
      </w:tblGrid>
      <w:tr w:rsidR="00432F6F" w:rsidRPr="009F3DE9" w14:paraId="3CB02A8B" w14:textId="77777777" w:rsidTr="009943B3">
        <w:tc>
          <w:tcPr>
            <w:tcW w:w="1333" w:type="dxa"/>
          </w:tcPr>
          <w:p w14:paraId="5D7BE52E" w14:textId="77777777" w:rsidR="00432F6F" w:rsidRPr="009F3DE9" w:rsidRDefault="00432F6F" w:rsidP="00461C3B">
            <w:pPr>
              <w:bidi w:val="0"/>
              <w:spacing w:after="80"/>
              <w:rPr>
                <w:rFonts w:ascii="Times New Roman" w:eastAsia="Times New Roman" w:hAnsi="Times New Roman" w:cs="Times New Roman"/>
                <w:b/>
                <w:bCs/>
                <w:sz w:val="24"/>
                <w:szCs w:val="24"/>
              </w:rPr>
            </w:pPr>
            <w:r w:rsidRPr="009F3DE9">
              <w:rPr>
                <w:rFonts w:ascii="Times New Roman" w:eastAsia="Times New Roman" w:hAnsi="Times New Roman" w:cs="Times New Roman"/>
                <w:b/>
                <w:bCs/>
                <w:sz w:val="24"/>
                <w:szCs w:val="24"/>
              </w:rPr>
              <w:t>Role in Research</w:t>
            </w:r>
          </w:p>
        </w:tc>
        <w:tc>
          <w:tcPr>
            <w:tcW w:w="1533" w:type="dxa"/>
          </w:tcPr>
          <w:p w14:paraId="7513F025" w14:textId="77777777" w:rsidR="00432F6F" w:rsidRPr="009F3DE9" w:rsidRDefault="00432F6F" w:rsidP="00461C3B">
            <w:pPr>
              <w:bidi w:val="0"/>
              <w:spacing w:after="8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Co-Researchers</w:t>
            </w:r>
          </w:p>
        </w:tc>
        <w:tc>
          <w:tcPr>
            <w:tcW w:w="1829" w:type="dxa"/>
          </w:tcPr>
          <w:p w14:paraId="18F0C4DD" w14:textId="77777777" w:rsidR="00432F6F" w:rsidRPr="009F3DE9" w:rsidRDefault="00432F6F" w:rsidP="00461C3B">
            <w:pPr>
              <w:bidi w:val="0"/>
              <w:spacing w:after="8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Topic</w:t>
            </w:r>
          </w:p>
        </w:tc>
        <w:tc>
          <w:tcPr>
            <w:tcW w:w="1883" w:type="dxa"/>
          </w:tcPr>
          <w:p w14:paraId="67BD0ADB" w14:textId="77777777" w:rsidR="00432F6F" w:rsidRPr="009F3DE9" w:rsidRDefault="00432F6F" w:rsidP="00461C3B">
            <w:pPr>
              <w:bidi w:val="0"/>
              <w:spacing w:after="8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Funded by</w:t>
            </w:r>
          </w:p>
        </w:tc>
        <w:tc>
          <w:tcPr>
            <w:tcW w:w="1358" w:type="dxa"/>
          </w:tcPr>
          <w:p w14:paraId="5A5652B7" w14:textId="77777777" w:rsidR="00432F6F" w:rsidRPr="009F3DE9" w:rsidRDefault="00432F6F" w:rsidP="009943B3">
            <w:pPr>
              <w:bidi w:val="0"/>
              <w:spacing w:after="8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Year</w:t>
            </w:r>
          </w:p>
        </w:tc>
      </w:tr>
      <w:tr w:rsidR="00432F6F" w:rsidRPr="009F3DE9" w14:paraId="3F3FF650" w14:textId="77777777" w:rsidTr="009943B3">
        <w:tc>
          <w:tcPr>
            <w:tcW w:w="1333" w:type="dxa"/>
          </w:tcPr>
          <w:p w14:paraId="4D5CFE32" w14:textId="77777777" w:rsidR="00432F6F" w:rsidRPr="009F3DE9" w:rsidRDefault="00432F6F" w:rsidP="00461C3B">
            <w:pPr>
              <w:bidi w:val="0"/>
              <w:spacing w:after="80"/>
              <w:rPr>
                <w:rFonts w:ascii="Times New Roman" w:eastAsia="Times New Roman" w:hAnsi="Times New Roman" w:cs="Times New Roman"/>
                <w:sz w:val="24"/>
                <w:szCs w:val="24"/>
                <w:highlight w:val="yellow"/>
              </w:rPr>
            </w:pPr>
          </w:p>
        </w:tc>
        <w:tc>
          <w:tcPr>
            <w:tcW w:w="1533" w:type="dxa"/>
          </w:tcPr>
          <w:p w14:paraId="0390ACFE" w14:textId="77777777" w:rsidR="00432F6F" w:rsidRPr="009F3DE9" w:rsidRDefault="00432F6F" w:rsidP="00461C3B">
            <w:pPr>
              <w:bidi w:val="0"/>
              <w:spacing w:after="80"/>
              <w:rPr>
                <w:rFonts w:ascii="Times New Roman" w:eastAsia="Times New Roman" w:hAnsi="Times New Roman" w:cs="Times New Roman"/>
                <w:sz w:val="24"/>
                <w:szCs w:val="24"/>
                <w:highlight w:val="yellow"/>
              </w:rPr>
            </w:pPr>
          </w:p>
        </w:tc>
        <w:tc>
          <w:tcPr>
            <w:tcW w:w="1829" w:type="dxa"/>
          </w:tcPr>
          <w:p w14:paraId="6049442B" w14:textId="52E45421" w:rsidR="00432F6F" w:rsidRPr="009F3DE9" w:rsidRDefault="00432F6F" w:rsidP="00461C3B">
            <w:pPr>
              <w:bidi w:val="0"/>
              <w:rPr>
                <w:rFonts w:ascii="Times New Roman" w:eastAsia="Times New Roman" w:hAnsi="Times New Roman" w:cs="Times New Roman"/>
                <w:sz w:val="24"/>
                <w:szCs w:val="24"/>
                <w:highlight w:val="yellow"/>
              </w:rPr>
            </w:pPr>
            <w:r w:rsidRPr="00FC2C19">
              <w:rPr>
                <w:rFonts w:ascii="Times New Roman" w:eastAsia="Times New Roman" w:hAnsi="Times New Roman" w:cs="Times New Roman"/>
                <w:sz w:val="24"/>
                <w:szCs w:val="24"/>
              </w:rPr>
              <w:t xml:space="preserve">The young generation in an innovative, </w:t>
            </w:r>
            <w:proofErr w:type="gramStart"/>
            <w:r w:rsidRPr="00FC2C19">
              <w:rPr>
                <w:rFonts w:ascii="Times New Roman" w:eastAsia="Times New Roman" w:hAnsi="Times New Roman" w:cs="Times New Roman"/>
                <w:sz w:val="24"/>
                <w:szCs w:val="24"/>
              </w:rPr>
              <w:t>inclusive</w:t>
            </w:r>
            <w:proofErr w:type="gramEnd"/>
            <w:r w:rsidRPr="00FC2C19">
              <w:rPr>
                <w:rFonts w:ascii="Times New Roman" w:eastAsia="Times New Roman" w:hAnsi="Times New Roman" w:cs="Times New Roman"/>
                <w:sz w:val="24"/>
                <w:szCs w:val="24"/>
              </w:rPr>
              <w:t xml:space="preserve"> and sustainable Europe</w:t>
            </w:r>
          </w:p>
        </w:tc>
        <w:tc>
          <w:tcPr>
            <w:tcW w:w="1883" w:type="dxa"/>
          </w:tcPr>
          <w:p w14:paraId="75C912CA" w14:textId="6F81560E" w:rsidR="00432F6F" w:rsidRPr="009F3DE9" w:rsidRDefault="00432F6F" w:rsidP="00461C3B">
            <w:pPr>
              <w:bidi w:val="0"/>
              <w:spacing w:after="80"/>
              <w:rPr>
                <w:rFonts w:ascii="Times New Roman" w:eastAsia="Times New Roman" w:hAnsi="Times New Roman" w:cs="Times New Roman"/>
                <w:sz w:val="24"/>
                <w:szCs w:val="24"/>
                <w:highlight w:val="yellow"/>
              </w:rPr>
            </w:pPr>
            <w:r w:rsidRPr="00D2024F">
              <w:rPr>
                <w:rFonts w:ascii="Times New Roman" w:eastAsia="Times New Roman" w:hAnsi="Times New Roman" w:cs="Times New Roman"/>
                <w:sz w:val="24"/>
                <w:szCs w:val="24"/>
              </w:rPr>
              <w:t>Horizon 2020</w:t>
            </w:r>
          </w:p>
        </w:tc>
        <w:tc>
          <w:tcPr>
            <w:tcW w:w="1358" w:type="dxa"/>
            <w:shd w:val="clear" w:color="auto" w:fill="auto"/>
          </w:tcPr>
          <w:p w14:paraId="3DE2C22C" w14:textId="20EE7BCE" w:rsidR="00432F6F" w:rsidRPr="009F3DE9" w:rsidRDefault="00432F6F" w:rsidP="00825BFF">
            <w:pPr>
              <w:bidi w:val="0"/>
              <w:spacing w:after="80" w:line="360" w:lineRule="auto"/>
              <w:rPr>
                <w:rFonts w:ascii="Times New Roman" w:eastAsia="Times New Roman" w:hAnsi="Times New Roman" w:cs="Times New Roman"/>
                <w:sz w:val="24"/>
                <w:szCs w:val="24"/>
                <w:highlight w:val="yellow"/>
              </w:rPr>
            </w:pPr>
            <w:r w:rsidRPr="009F3DE9">
              <w:rPr>
                <w:rFonts w:ascii="Times New Roman" w:eastAsia="Times New Roman" w:hAnsi="Times New Roman" w:cs="Times New Roman"/>
                <w:sz w:val="24"/>
                <w:szCs w:val="24"/>
              </w:rPr>
              <w:t>201</w:t>
            </w:r>
            <w:r>
              <w:rPr>
                <w:rFonts w:ascii="Times New Roman" w:eastAsia="Times New Roman" w:hAnsi="Times New Roman" w:cs="Times New Roman"/>
                <w:sz w:val="24"/>
                <w:szCs w:val="24"/>
              </w:rPr>
              <w:t>6</w:t>
            </w:r>
          </w:p>
        </w:tc>
      </w:tr>
      <w:tr w:rsidR="00432F6F" w:rsidRPr="009F3DE9" w14:paraId="40A4957A" w14:textId="77777777" w:rsidTr="009943B3">
        <w:tc>
          <w:tcPr>
            <w:tcW w:w="1333" w:type="dxa"/>
          </w:tcPr>
          <w:p w14:paraId="13D93D39" w14:textId="77777777" w:rsidR="00432F6F" w:rsidRPr="009F3DE9" w:rsidRDefault="00432F6F" w:rsidP="00461C3B">
            <w:pPr>
              <w:bidi w:val="0"/>
              <w:spacing w:after="80"/>
              <w:rPr>
                <w:rFonts w:ascii="Times New Roman" w:eastAsia="Times New Roman" w:hAnsi="Times New Roman" w:cs="Times New Roman"/>
                <w:sz w:val="24"/>
                <w:szCs w:val="24"/>
                <w:highlight w:val="yellow"/>
              </w:rPr>
            </w:pPr>
          </w:p>
        </w:tc>
        <w:tc>
          <w:tcPr>
            <w:tcW w:w="1533" w:type="dxa"/>
          </w:tcPr>
          <w:p w14:paraId="100E653D" w14:textId="1963F59E" w:rsidR="00432F6F" w:rsidRPr="009F3DE9" w:rsidRDefault="00432F6F" w:rsidP="00461C3B">
            <w:pPr>
              <w:bidi w:val="0"/>
              <w:spacing w:after="80"/>
              <w:rPr>
                <w:rFonts w:ascii="Times New Roman" w:eastAsia="Times New Roman" w:hAnsi="Times New Roman" w:cs="Times New Roman"/>
                <w:sz w:val="24"/>
                <w:szCs w:val="24"/>
                <w:highlight w:val="yellow"/>
              </w:rPr>
            </w:pPr>
          </w:p>
        </w:tc>
        <w:tc>
          <w:tcPr>
            <w:tcW w:w="1829" w:type="dxa"/>
          </w:tcPr>
          <w:p w14:paraId="134E8B1D" w14:textId="6B8781B9" w:rsidR="00432F6F" w:rsidRPr="009F3DE9" w:rsidRDefault="00432F6F" w:rsidP="00461C3B">
            <w:pPr>
              <w:bidi w:val="0"/>
              <w:spacing w:after="80"/>
              <w:rPr>
                <w:rFonts w:ascii="Times New Roman" w:eastAsia="Times New Roman" w:hAnsi="Times New Roman" w:cs="Times New Roman"/>
                <w:sz w:val="24"/>
                <w:szCs w:val="24"/>
                <w:highlight w:val="yellow"/>
              </w:rPr>
            </w:pPr>
            <w:r w:rsidRPr="00FC2C19">
              <w:rPr>
                <w:rFonts w:ascii="Times New Roman" w:eastAsia="Times New Roman" w:hAnsi="Times New Roman" w:cs="Times New Roman"/>
                <w:sz w:val="24"/>
                <w:szCs w:val="24"/>
              </w:rPr>
              <w:t xml:space="preserve">The young generation in an innovative, </w:t>
            </w:r>
            <w:proofErr w:type="gramStart"/>
            <w:r w:rsidRPr="00FC2C19">
              <w:rPr>
                <w:rFonts w:ascii="Times New Roman" w:eastAsia="Times New Roman" w:hAnsi="Times New Roman" w:cs="Times New Roman"/>
                <w:sz w:val="24"/>
                <w:szCs w:val="24"/>
              </w:rPr>
              <w:t>inclusive</w:t>
            </w:r>
            <w:proofErr w:type="gramEnd"/>
            <w:r w:rsidRPr="00FC2C19">
              <w:rPr>
                <w:rFonts w:ascii="Times New Roman" w:eastAsia="Times New Roman" w:hAnsi="Times New Roman" w:cs="Times New Roman"/>
                <w:sz w:val="24"/>
                <w:szCs w:val="24"/>
              </w:rPr>
              <w:t xml:space="preserve"> and sustainable Europe</w:t>
            </w:r>
          </w:p>
        </w:tc>
        <w:tc>
          <w:tcPr>
            <w:tcW w:w="1883" w:type="dxa"/>
          </w:tcPr>
          <w:p w14:paraId="473B829E" w14:textId="77777777" w:rsidR="00432F6F" w:rsidRPr="009F3DE9" w:rsidRDefault="00432F6F" w:rsidP="00461C3B">
            <w:pPr>
              <w:bidi w:val="0"/>
              <w:spacing w:after="80"/>
              <w:rPr>
                <w:rFonts w:ascii="Times New Roman" w:eastAsia="Times New Roman" w:hAnsi="Times New Roman" w:cs="Times New Roman"/>
                <w:sz w:val="24"/>
                <w:szCs w:val="24"/>
                <w:highlight w:val="yellow"/>
              </w:rPr>
            </w:pPr>
          </w:p>
        </w:tc>
        <w:tc>
          <w:tcPr>
            <w:tcW w:w="1358" w:type="dxa"/>
            <w:shd w:val="clear" w:color="auto" w:fill="auto"/>
          </w:tcPr>
          <w:p w14:paraId="510ED23F" w14:textId="713BE826" w:rsidR="00432F6F" w:rsidRPr="009F3DE9" w:rsidRDefault="00432F6F" w:rsidP="00825BFF">
            <w:pPr>
              <w:bidi w:val="0"/>
              <w:spacing w:after="80" w:line="360" w:lineRule="auto"/>
              <w:rPr>
                <w:rFonts w:ascii="Times New Roman" w:eastAsia="Times New Roman" w:hAnsi="Times New Roman" w:cs="Times New Roman"/>
                <w:sz w:val="24"/>
                <w:szCs w:val="24"/>
                <w:highlight w:val="yellow"/>
              </w:rPr>
            </w:pPr>
          </w:p>
        </w:tc>
      </w:tr>
      <w:tr w:rsidR="00432F6F" w:rsidRPr="009F3DE9" w14:paraId="0693F453" w14:textId="77777777" w:rsidTr="00432F6F">
        <w:tc>
          <w:tcPr>
            <w:tcW w:w="1333" w:type="dxa"/>
            <w:shd w:val="clear" w:color="auto" w:fill="auto"/>
          </w:tcPr>
          <w:p w14:paraId="34112E12" w14:textId="77777777" w:rsidR="00432F6F" w:rsidRPr="009F3DE9" w:rsidRDefault="00432F6F" w:rsidP="00461C3B">
            <w:pPr>
              <w:bidi w:val="0"/>
              <w:spacing w:after="80"/>
              <w:rPr>
                <w:rFonts w:ascii="Times New Roman" w:eastAsia="Times New Roman" w:hAnsi="Times New Roman" w:cs="Times New Roman"/>
                <w:sz w:val="24"/>
                <w:szCs w:val="24"/>
                <w:highlight w:val="yellow"/>
              </w:rPr>
            </w:pPr>
          </w:p>
        </w:tc>
        <w:tc>
          <w:tcPr>
            <w:tcW w:w="1533" w:type="dxa"/>
            <w:shd w:val="clear" w:color="auto" w:fill="auto"/>
          </w:tcPr>
          <w:p w14:paraId="12213CFD" w14:textId="77777777" w:rsidR="00432F6F" w:rsidRPr="009F3DE9" w:rsidRDefault="00432F6F" w:rsidP="00461C3B">
            <w:pPr>
              <w:bidi w:val="0"/>
              <w:spacing w:after="80"/>
              <w:rPr>
                <w:rFonts w:ascii="Times New Roman" w:eastAsia="Times New Roman" w:hAnsi="Times New Roman" w:cs="Times New Roman"/>
                <w:sz w:val="24"/>
                <w:szCs w:val="24"/>
                <w:highlight w:val="yellow"/>
              </w:rPr>
            </w:pPr>
          </w:p>
        </w:tc>
        <w:tc>
          <w:tcPr>
            <w:tcW w:w="1829" w:type="dxa"/>
            <w:shd w:val="clear" w:color="auto" w:fill="auto"/>
          </w:tcPr>
          <w:p w14:paraId="202D5E39" w14:textId="185EB8FC" w:rsidR="00432F6F" w:rsidRPr="00FC2C19" w:rsidRDefault="00432F6F" w:rsidP="00461C3B">
            <w:pPr>
              <w:bidi w:val="0"/>
              <w:spacing w:after="80"/>
              <w:rPr>
                <w:rFonts w:ascii="Times New Roman" w:eastAsia="Times New Roman" w:hAnsi="Times New Roman" w:cs="Times New Roman"/>
                <w:sz w:val="24"/>
                <w:szCs w:val="24"/>
              </w:rPr>
            </w:pPr>
            <w:r w:rsidRPr="00D2024F">
              <w:rPr>
                <w:rFonts w:ascii="Times New Roman" w:eastAsia="Times New Roman" w:hAnsi="Times New Roman" w:cs="Times New Roman"/>
                <w:sz w:val="24"/>
                <w:szCs w:val="24"/>
              </w:rPr>
              <w:t>Organizational Learning and Justice Climate:</w:t>
            </w:r>
            <w:r>
              <w:rPr>
                <w:rFonts w:ascii="Times New Roman" w:eastAsia="Times New Roman" w:hAnsi="Times New Roman" w:cs="Times New Roman"/>
                <w:sz w:val="24"/>
                <w:szCs w:val="24"/>
              </w:rPr>
              <w:t xml:space="preserve"> </w:t>
            </w:r>
            <w:r w:rsidRPr="00D2024F">
              <w:rPr>
                <w:rFonts w:ascii="Times New Roman" w:eastAsia="Times New Roman" w:hAnsi="Times New Roman" w:cs="Times New Roman"/>
                <w:sz w:val="24"/>
                <w:szCs w:val="24"/>
              </w:rPr>
              <w:t>How Do They Predict Organizational Withdrawal Intentions from Being Academic Training Agencies?</w:t>
            </w:r>
          </w:p>
        </w:tc>
        <w:tc>
          <w:tcPr>
            <w:tcW w:w="1883" w:type="dxa"/>
            <w:shd w:val="clear" w:color="auto" w:fill="auto"/>
          </w:tcPr>
          <w:p w14:paraId="07847FE9" w14:textId="426DADAE" w:rsidR="00432F6F" w:rsidRPr="009F3DE9" w:rsidRDefault="00432F6F" w:rsidP="00461C3B">
            <w:pPr>
              <w:bidi w:val="0"/>
              <w:spacing w:after="80"/>
              <w:rPr>
                <w:rFonts w:ascii="Times New Roman" w:eastAsia="Times New Roman" w:hAnsi="Times New Roman" w:cs="Times New Roman"/>
                <w:sz w:val="24"/>
                <w:szCs w:val="24"/>
                <w:highlight w:val="yellow"/>
              </w:rPr>
            </w:pPr>
            <w:r w:rsidRPr="00432F6F">
              <w:rPr>
                <w:rFonts w:ascii="Times New Roman" w:eastAsia="Times New Roman" w:hAnsi="Times New Roman" w:cs="Times New Roman"/>
                <w:sz w:val="24"/>
                <w:szCs w:val="24"/>
              </w:rPr>
              <w:t>ISF</w:t>
            </w:r>
          </w:p>
        </w:tc>
        <w:tc>
          <w:tcPr>
            <w:tcW w:w="1358" w:type="dxa"/>
            <w:shd w:val="clear" w:color="auto" w:fill="auto"/>
          </w:tcPr>
          <w:p w14:paraId="012BC0E6" w14:textId="06216D31" w:rsidR="00432F6F" w:rsidRPr="009F3DE9" w:rsidRDefault="00432F6F" w:rsidP="00825BFF">
            <w:pPr>
              <w:bidi w:val="0"/>
              <w:spacing w:after="80" w:line="360" w:lineRule="auto"/>
              <w:rPr>
                <w:rFonts w:ascii="Times New Roman" w:eastAsia="Times New Roman" w:hAnsi="Times New Roman" w:cs="Times New Roman"/>
                <w:sz w:val="24"/>
                <w:szCs w:val="24"/>
                <w:highlight w:val="yellow"/>
              </w:rPr>
            </w:pPr>
            <w:r w:rsidRPr="00432F6F">
              <w:rPr>
                <w:rFonts w:ascii="Times New Roman" w:eastAsia="Times New Roman" w:hAnsi="Times New Roman" w:cs="Times New Roman"/>
                <w:sz w:val="24"/>
                <w:szCs w:val="24"/>
              </w:rPr>
              <w:t>2016</w:t>
            </w:r>
          </w:p>
        </w:tc>
      </w:tr>
    </w:tbl>
    <w:p w14:paraId="1A1A9F26" w14:textId="77777777" w:rsidR="00432F6F" w:rsidRPr="005A7B10" w:rsidRDefault="00432F6F" w:rsidP="00432F6F">
      <w:pPr>
        <w:bidi w:val="0"/>
        <w:spacing w:after="80" w:line="360" w:lineRule="auto"/>
        <w:jc w:val="both"/>
        <w:rPr>
          <w:rFonts w:ascii="Times New Roman" w:eastAsia="Times New Roman" w:hAnsi="Times New Roman" w:cs="Times New Roman"/>
          <w:b/>
          <w:bCs/>
          <w:sz w:val="24"/>
          <w:szCs w:val="24"/>
          <w:highlight w:val="yellow"/>
        </w:rPr>
      </w:pPr>
    </w:p>
    <w:p w14:paraId="5434DADA" w14:textId="2BDCA366" w:rsidR="005A7B10" w:rsidRPr="007649F5" w:rsidRDefault="00613C80" w:rsidP="005A7B10">
      <w:pPr>
        <w:numPr>
          <w:ilvl w:val="0"/>
          <w:numId w:val="1"/>
        </w:numPr>
        <w:bidi w:val="0"/>
        <w:spacing w:after="80" w:line="360" w:lineRule="auto"/>
        <w:jc w:val="both"/>
        <w:rPr>
          <w:rFonts w:ascii="Times New Roman" w:eastAsia="Times New Roman" w:hAnsi="Times New Roman" w:cs="Times New Roman"/>
          <w:b/>
          <w:bCs/>
          <w:sz w:val="24"/>
          <w:szCs w:val="24"/>
        </w:rPr>
      </w:pPr>
      <w:r w:rsidRPr="007649F5">
        <w:rPr>
          <w:rFonts w:ascii="Times New Roman" w:eastAsia="Times New Roman" w:hAnsi="Times New Roman" w:cs="Times New Roman"/>
          <w:b/>
          <w:bCs/>
          <w:sz w:val="24"/>
          <w:szCs w:val="24"/>
        </w:rPr>
        <w:t>Scholarships, Awards, and Prizes</w:t>
      </w:r>
    </w:p>
    <w:p w14:paraId="03084FDD" w14:textId="22CC7867" w:rsidR="007649F5" w:rsidRPr="007649F5" w:rsidRDefault="007649F5" w:rsidP="007649F5">
      <w:pPr>
        <w:bidi w:val="0"/>
        <w:spacing w:after="0" w:line="240" w:lineRule="auto"/>
        <w:jc w:val="both"/>
        <w:rPr>
          <w:rFonts w:ascii="Times New Roman" w:eastAsia="Times New Roman" w:hAnsi="Times New Roman" w:cs="Times New Roman"/>
          <w:sz w:val="24"/>
          <w:szCs w:val="24"/>
        </w:rPr>
      </w:pPr>
      <w:r w:rsidRPr="007649F5">
        <w:rPr>
          <w:rFonts w:ascii="Times New Roman" w:eastAsia="Times New Roman" w:hAnsi="Times New Roman" w:cs="Times New Roman"/>
          <w:sz w:val="24"/>
          <w:szCs w:val="24"/>
        </w:rPr>
        <w:t>2010</w:t>
      </w:r>
      <w:r w:rsidRPr="007649F5">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649F5">
        <w:rPr>
          <w:rFonts w:ascii="Times New Roman" w:eastAsia="Times New Roman" w:hAnsi="Times New Roman" w:cs="Times New Roman"/>
          <w:sz w:val="24"/>
          <w:szCs w:val="24"/>
        </w:rPr>
        <w:t>Scholarship grant for excellence,</w:t>
      </w:r>
      <w:r w:rsidRPr="00B54C6B">
        <w:t xml:space="preserve"> </w:t>
      </w:r>
      <w:r w:rsidRPr="007649F5">
        <w:rPr>
          <w:rFonts w:ascii="Times New Roman" w:eastAsia="Times New Roman" w:hAnsi="Times New Roman" w:cs="Times New Roman"/>
          <w:sz w:val="24"/>
          <w:szCs w:val="24"/>
        </w:rPr>
        <w:t xml:space="preserve">from Prof. Arik </w:t>
      </w:r>
      <w:proofErr w:type="spellStart"/>
      <w:r w:rsidRPr="007649F5">
        <w:rPr>
          <w:rFonts w:ascii="Times New Roman" w:eastAsia="Times New Roman" w:hAnsi="Times New Roman" w:cs="Times New Roman"/>
          <w:sz w:val="24"/>
          <w:szCs w:val="24"/>
        </w:rPr>
        <w:t>Rimmerman</w:t>
      </w:r>
      <w:proofErr w:type="spellEnd"/>
      <w:r w:rsidRPr="007649F5">
        <w:rPr>
          <w:rFonts w:ascii="Times New Roman" w:eastAsia="Times New Roman" w:hAnsi="Times New Roman" w:cs="Times New Roman"/>
          <w:sz w:val="24"/>
          <w:szCs w:val="24"/>
        </w:rPr>
        <w:t>, Richard</w:t>
      </w:r>
    </w:p>
    <w:p w14:paraId="70EC7147" w14:textId="77777777" w:rsidR="007649F5" w:rsidRPr="007649F5" w:rsidRDefault="007649F5" w:rsidP="007649F5">
      <w:pPr>
        <w:bidi w:val="0"/>
        <w:spacing w:after="0" w:line="240" w:lineRule="auto"/>
        <w:ind w:left="1440"/>
        <w:jc w:val="both"/>
        <w:rPr>
          <w:rFonts w:ascii="Times New Roman" w:eastAsia="Times New Roman" w:hAnsi="Times New Roman" w:cs="Times New Roman"/>
          <w:sz w:val="24"/>
          <w:szCs w:val="24"/>
        </w:rPr>
      </w:pPr>
      <w:r w:rsidRPr="007649F5">
        <w:rPr>
          <w:rFonts w:ascii="Times New Roman" w:eastAsia="Times New Roman" w:hAnsi="Times New Roman" w:cs="Times New Roman"/>
          <w:sz w:val="24"/>
          <w:szCs w:val="24"/>
        </w:rPr>
        <w:t>Crossman Chair of Social Welfare and Social Planning, Haifa University</w:t>
      </w:r>
    </w:p>
    <w:p w14:paraId="39C2A024" w14:textId="5B7CDB25" w:rsidR="007649F5" w:rsidRPr="007649F5" w:rsidRDefault="007649F5" w:rsidP="007649F5">
      <w:pPr>
        <w:bidi w:val="0"/>
        <w:spacing w:after="0" w:line="240" w:lineRule="auto"/>
        <w:jc w:val="both"/>
        <w:rPr>
          <w:rFonts w:ascii="Times New Roman" w:eastAsia="Times New Roman" w:hAnsi="Times New Roman" w:cs="Times New Roman"/>
          <w:sz w:val="24"/>
          <w:szCs w:val="24"/>
        </w:rPr>
      </w:pPr>
      <w:r w:rsidRPr="007649F5">
        <w:rPr>
          <w:rFonts w:ascii="Times New Roman" w:eastAsia="Times New Roman" w:hAnsi="Times New Roman" w:cs="Times New Roman"/>
          <w:sz w:val="24"/>
          <w:szCs w:val="24"/>
        </w:rPr>
        <w:t xml:space="preserve"> 2013-</w:t>
      </w:r>
      <w:r>
        <w:rPr>
          <w:rFonts w:ascii="Times New Roman" w:eastAsia="Times New Roman" w:hAnsi="Times New Roman" w:cs="Times New Roman"/>
          <w:sz w:val="24"/>
          <w:szCs w:val="24"/>
        </w:rPr>
        <w:t>present</w:t>
      </w:r>
      <w:r w:rsidRPr="007649F5">
        <w:rPr>
          <w:rFonts w:ascii="Times New Roman" w:eastAsia="Times New Roman" w:hAnsi="Times New Roman" w:cs="Times New Roman"/>
          <w:sz w:val="24"/>
          <w:szCs w:val="24"/>
        </w:rPr>
        <w:tab/>
      </w:r>
      <w:del w:id="305" w:author="Adam Bodley" w:date="2022-12-06T17:08:00Z">
        <w:r w:rsidDel="007649F5">
          <w:rPr>
            <w:rFonts w:ascii="Times New Roman" w:eastAsia="Times New Roman" w:hAnsi="Times New Roman" w:cs="Times New Roman"/>
            <w:sz w:val="24"/>
            <w:szCs w:val="24"/>
          </w:rPr>
          <w:delText>G</w:delText>
        </w:r>
        <w:r w:rsidRPr="007649F5" w:rsidDel="007649F5">
          <w:rPr>
            <w:rFonts w:ascii="Times New Roman" w:eastAsia="Times New Roman" w:hAnsi="Times New Roman" w:cs="Times New Roman"/>
            <w:sz w:val="24"/>
            <w:szCs w:val="24"/>
          </w:rPr>
          <w:delText>etting r</w:delText>
        </w:r>
      </w:del>
      <w:ins w:id="306" w:author="Adam Bodley" w:date="2022-12-06T17:08:00Z">
        <w:r>
          <w:rPr>
            <w:rFonts w:ascii="Times New Roman" w:eastAsia="Times New Roman" w:hAnsi="Times New Roman" w:cs="Times New Roman"/>
            <w:sz w:val="24"/>
            <w:szCs w:val="24"/>
          </w:rPr>
          <w:t>R</w:t>
        </w:r>
      </w:ins>
      <w:r w:rsidRPr="007649F5">
        <w:rPr>
          <w:rFonts w:ascii="Times New Roman" w:eastAsia="Times New Roman" w:hAnsi="Times New Roman" w:cs="Times New Roman"/>
          <w:sz w:val="24"/>
          <w:szCs w:val="24"/>
        </w:rPr>
        <w:t>ewarded for excellence</w:t>
      </w:r>
      <w:r w:rsidRPr="00B54C6B">
        <w:t xml:space="preserve"> </w:t>
      </w:r>
      <w:r w:rsidRPr="007649F5">
        <w:rPr>
          <w:rFonts w:ascii="Times New Roman" w:eastAsia="Times New Roman" w:hAnsi="Times New Roman" w:cs="Times New Roman"/>
          <w:sz w:val="24"/>
          <w:szCs w:val="24"/>
        </w:rPr>
        <w:t>in teaching, Tel-Hai Academic</w:t>
      </w:r>
    </w:p>
    <w:p w14:paraId="7A864C7B" w14:textId="16D3ADFA" w:rsidR="007649F5" w:rsidRPr="007649F5" w:rsidRDefault="007649F5" w:rsidP="007649F5">
      <w:pPr>
        <w:bidi w:val="0"/>
        <w:spacing w:after="0" w:line="240" w:lineRule="auto"/>
        <w:jc w:val="both"/>
        <w:rPr>
          <w:rFonts w:ascii="Times New Roman" w:eastAsia="Times New Roman" w:hAnsi="Times New Roman" w:cs="Times New Roman"/>
          <w:sz w:val="24"/>
          <w:szCs w:val="24"/>
        </w:rPr>
      </w:pPr>
      <w:r w:rsidRPr="007649F5">
        <w:rPr>
          <w:rFonts w:ascii="Times New Roman" w:eastAsia="Times New Roman" w:hAnsi="Times New Roman" w:cs="Times New Roman"/>
          <w:sz w:val="24"/>
          <w:szCs w:val="24"/>
        </w:rPr>
        <w:t xml:space="preserve">       </w:t>
      </w:r>
      <w:r w:rsidRPr="007649F5">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sidRPr="007649F5">
        <w:rPr>
          <w:rFonts w:ascii="Times New Roman" w:eastAsia="Times New Roman" w:hAnsi="Times New Roman" w:cs="Times New Roman"/>
          <w:sz w:val="24"/>
          <w:szCs w:val="24"/>
        </w:rPr>
        <w:t>College, every year since 2013</w:t>
      </w:r>
      <w:del w:id="307" w:author="Adam Bodley" w:date="2022-12-06T17:07:00Z">
        <w:r w:rsidRPr="007649F5" w:rsidDel="007649F5">
          <w:rPr>
            <w:rFonts w:ascii="Times New Roman" w:eastAsia="Times New Roman" w:hAnsi="Times New Roman" w:cs="Times New Roman"/>
            <w:sz w:val="24"/>
            <w:szCs w:val="24"/>
          </w:rPr>
          <w:delText>.</w:delText>
        </w:r>
      </w:del>
      <w:r w:rsidRPr="007649F5">
        <w:rPr>
          <w:rFonts w:ascii="Times New Roman" w:eastAsia="Times New Roman" w:hAnsi="Times New Roman" w:cs="Times New Roman"/>
          <w:sz w:val="24"/>
          <w:szCs w:val="24"/>
        </w:rPr>
        <w:t xml:space="preserve"> </w:t>
      </w:r>
    </w:p>
    <w:p w14:paraId="0D310EDC" w14:textId="21B0A4D4" w:rsidR="007649F5" w:rsidRPr="007649F5" w:rsidRDefault="007649F5" w:rsidP="007649F5">
      <w:pPr>
        <w:bidi w:val="0"/>
        <w:spacing w:after="0" w:line="240" w:lineRule="auto"/>
        <w:jc w:val="both"/>
        <w:rPr>
          <w:rFonts w:ascii="Times New Roman" w:eastAsia="Times New Roman" w:hAnsi="Times New Roman" w:cs="Times New Roman"/>
          <w:sz w:val="24"/>
          <w:szCs w:val="24"/>
        </w:rPr>
      </w:pPr>
      <w:r w:rsidRPr="007649F5">
        <w:rPr>
          <w:rFonts w:ascii="Times New Roman" w:eastAsia="Times New Roman" w:hAnsi="Times New Roman" w:cs="Times New Roman"/>
          <w:sz w:val="24"/>
          <w:szCs w:val="24"/>
        </w:rPr>
        <w:t xml:space="preserve"> 2013</w:t>
      </w:r>
      <w:r w:rsidRPr="007649F5">
        <w:rPr>
          <w:rFonts w:ascii="Times New Roman" w:eastAsia="Times New Roman" w:hAnsi="Times New Roman" w:cs="Times New Roman"/>
          <w:sz w:val="24"/>
          <w:szCs w:val="24"/>
        </w:rPr>
        <w:tab/>
      </w:r>
      <w:r w:rsidRPr="007649F5">
        <w:rPr>
          <w:rFonts w:ascii="Times New Roman" w:eastAsia="Times New Roman" w:hAnsi="Times New Roman" w:cs="Times New Roman"/>
          <w:sz w:val="24"/>
          <w:szCs w:val="24"/>
        </w:rPr>
        <w:tab/>
        <w:t xml:space="preserve">Excelling lecturer in the </w:t>
      </w:r>
      <w:del w:id="308" w:author="Adam Bodley" w:date="2022-12-06T17:07:00Z">
        <w:r w:rsidRPr="007649F5" w:rsidDel="007649F5">
          <w:rPr>
            <w:rFonts w:ascii="Times New Roman" w:eastAsia="Times New Roman" w:hAnsi="Times New Roman" w:cs="Times New Roman"/>
            <w:sz w:val="24"/>
            <w:szCs w:val="24"/>
          </w:rPr>
          <w:delText xml:space="preserve">school </w:delText>
        </w:r>
      </w:del>
      <w:ins w:id="309" w:author="Adam Bodley" w:date="2022-12-06T17:07:00Z">
        <w:r>
          <w:rPr>
            <w:rFonts w:ascii="Times New Roman" w:eastAsia="Times New Roman" w:hAnsi="Times New Roman" w:cs="Times New Roman"/>
            <w:sz w:val="24"/>
            <w:szCs w:val="24"/>
          </w:rPr>
          <w:t>S</w:t>
        </w:r>
        <w:r w:rsidRPr="007649F5">
          <w:rPr>
            <w:rFonts w:ascii="Times New Roman" w:eastAsia="Times New Roman" w:hAnsi="Times New Roman" w:cs="Times New Roman"/>
            <w:sz w:val="24"/>
            <w:szCs w:val="24"/>
          </w:rPr>
          <w:t xml:space="preserve">chool </w:t>
        </w:r>
      </w:ins>
      <w:r w:rsidRPr="007649F5">
        <w:rPr>
          <w:rFonts w:ascii="Times New Roman" w:eastAsia="Times New Roman" w:hAnsi="Times New Roman" w:cs="Times New Roman"/>
          <w:sz w:val="24"/>
          <w:szCs w:val="24"/>
        </w:rPr>
        <w:t>of Social Work</w:t>
      </w:r>
      <w:del w:id="310" w:author="Adam Bodley" w:date="2022-12-06T17:07:00Z">
        <w:r w:rsidRPr="007649F5" w:rsidDel="007649F5">
          <w:rPr>
            <w:rFonts w:ascii="Times New Roman" w:eastAsia="Times New Roman" w:hAnsi="Times New Roman" w:cs="Times New Roman"/>
            <w:sz w:val="24"/>
            <w:szCs w:val="24"/>
          </w:rPr>
          <w:delText>.</w:delText>
        </w:r>
      </w:del>
    </w:p>
    <w:p w14:paraId="2E13D149" w14:textId="656802B4" w:rsidR="007649F5" w:rsidRPr="007649F5" w:rsidRDefault="007649F5" w:rsidP="007649F5">
      <w:pPr>
        <w:bidi w:val="0"/>
        <w:spacing w:after="0" w:line="240" w:lineRule="auto"/>
        <w:jc w:val="both"/>
        <w:rPr>
          <w:rFonts w:ascii="Times New Roman" w:eastAsia="Times New Roman" w:hAnsi="Times New Roman" w:cs="Times New Roman"/>
          <w:sz w:val="24"/>
          <w:szCs w:val="24"/>
        </w:rPr>
      </w:pPr>
      <w:r w:rsidRPr="007649F5">
        <w:rPr>
          <w:rFonts w:ascii="Times New Roman" w:eastAsia="Times New Roman" w:hAnsi="Times New Roman" w:cs="Times New Roman"/>
          <w:sz w:val="24"/>
          <w:szCs w:val="24"/>
        </w:rPr>
        <w:t xml:space="preserve"> 2015</w:t>
      </w:r>
      <w:r w:rsidRPr="007649F5">
        <w:rPr>
          <w:rFonts w:ascii="Times New Roman" w:eastAsia="Times New Roman" w:hAnsi="Times New Roman" w:cs="Times New Roman"/>
          <w:sz w:val="24"/>
          <w:szCs w:val="24"/>
        </w:rPr>
        <w:tab/>
      </w:r>
      <w:r w:rsidRPr="007649F5">
        <w:rPr>
          <w:rFonts w:ascii="Times New Roman" w:eastAsia="Times New Roman" w:hAnsi="Times New Roman" w:cs="Times New Roman"/>
          <w:sz w:val="24"/>
          <w:szCs w:val="24"/>
        </w:rPr>
        <w:tab/>
        <w:t xml:space="preserve">Excelling lecturer in the </w:t>
      </w:r>
      <w:del w:id="311" w:author="Adam Bodley" w:date="2022-12-06T17:07:00Z">
        <w:r w:rsidRPr="007649F5" w:rsidDel="007649F5">
          <w:rPr>
            <w:rFonts w:ascii="Times New Roman" w:eastAsia="Times New Roman" w:hAnsi="Times New Roman" w:cs="Times New Roman"/>
            <w:sz w:val="24"/>
            <w:szCs w:val="24"/>
          </w:rPr>
          <w:delText xml:space="preserve">school </w:delText>
        </w:r>
      </w:del>
      <w:ins w:id="312" w:author="Adam Bodley" w:date="2022-12-06T17:07:00Z">
        <w:r>
          <w:rPr>
            <w:rFonts w:ascii="Times New Roman" w:eastAsia="Times New Roman" w:hAnsi="Times New Roman" w:cs="Times New Roman"/>
            <w:sz w:val="24"/>
            <w:szCs w:val="24"/>
          </w:rPr>
          <w:t>S</w:t>
        </w:r>
        <w:r w:rsidRPr="007649F5">
          <w:rPr>
            <w:rFonts w:ascii="Times New Roman" w:eastAsia="Times New Roman" w:hAnsi="Times New Roman" w:cs="Times New Roman"/>
            <w:sz w:val="24"/>
            <w:szCs w:val="24"/>
          </w:rPr>
          <w:t xml:space="preserve">chool </w:t>
        </w:r>
      </w:ins>
      <w:r w:rsidRPr="007649F5">
        <w:rPr>
          <w:rFonts w:ascii="Times New Roman" w:eastAsia="Times New Roman" w:hAnsi="Times New Roman" w:cs="Times New Roman"/>
          <w:sz w:val="24"/>
          <w:szCs w:val="24"/>
        </w:rPr>
        <w:t>of Social Work</w:t>
      </w:r>
      <w:del w:id="313" w:author="Adam Bodley" w:date="2022-12-06T17:07:00Z">
        <w:r w:rsidRPr="007649F5" w:rsidDel="007649F5">
          <w:rPr>
            <w:rFonts w:ascii="Times New Roman" w:eastAsia="Times New Roman" w:hAnsi="Times New Roman" w:cs="Times New Roman"/>
            <w:sz w:val="24"/>
            <w:szCs w:val="24"/>
          </w:rPr>
          <w:delText>.</w:delText>
        </w:r>
      </w:del>
    </w:p>
    <w:p w14:paraId="49509C4F" w14:textId="17EEDD3B" w:rsidR="007649F5" w:rsidRPr="007649F5" w:rsidRDefault="007649F5" w:rsidP="007649F5">
      <w:pPr>
        <w:bidi w:val="0"/>
        <w:spacing w:after="0" w:line="240" w:lineRule="auto"/>
        <w:ind w:left="1440" w:hanging="1440"/>
        <w:jc w:val="both"/>
        <w:rPr>
          <w:rFonts w:ascii="Times New Roman" w:eastAsia="Times New Roman" w:hAnsi="Times New Roman" w:cs="Times New Roman"/>
          <w:sz w:val="24"/>
          <w:szCs w:val="24"/>
        </w:rPr>
      </w:pPr>
      <w:r w:rsidRPr="007649F5">
        <w:rPr>
          <w:rFonts w:ascii="Times New Roman" w:eastAsia="Times New Roman" w:hAnsi="Times New Roman" w:cs="Times New Roman"/>
          <w:sz w:val="24"/>
          <w:szCs w:val="24"/>
        </w:rPr>
        <w:t xml:space="preserve"> 2016</w:t>
      </w:r>
      <w:r w:rsidRPr="007649F5">
        <w:rPr>
          <w:rFonts w:ascii="Times New Roman" w:eastAsia="Times New Roman" w:hAnsi="Times New Roman" w:cs="Times New Roman"/>
          <w:sz w:val="24"/>
          <w:szCs w:val="24"/>
        </w:rPr>
        <w:tab/>
        <w:t xml:space="preserve">Excelling lecturer in the </w:t>
      </w:r>
      <w:del w:id="314" w:author="Adam Bodley" w:date="2022-12-06T17:07:00Z">
        <w:r w:rsidRPr="007649F5" w:rsidDel="007649F5">
          <w:rPr>
            <w:rFonts w:ascii="Times New Roman" w:eastAsia="Times New Roman" w:hAnsi="Times New Roman" w:cs="Times New Roman"/>
            <w:sz w:val="24"/>
            <w:szCs w:val="24"/>
          </w:rPr>
          <w:delText xml:space="preserve">master's </w:delText>
        </w:r>
      </w:del>
      <w:ins w:id="315" w:author="Adam Bodley" w:date="2022-12-06T17:07:00Z">
        <w:r w:rsidRPr="007649F5">
          <w:rPr>
            <w:rFonts w:ascii="Times New Roman" w:eastAsia="Times New Roman" w:hAnsi="Times New Roman" w:cs="Times New Roman"/>
            <w:sz w:val="24"/>
            <w:szCs w:val="24"/>
          </w:rPr>
          <w:t>master</w:t>
        </w:r>
        <w:r>
          <w:rPr>
            <w:rFonts w:ascii="Times New Roman" w:eastAsia="Times New Roman" w:hAnsi="Times New Roman" w:cs="Times New Roman"/>
            <w:sz w:val="24"/>
            <w:szCs w:val="24"/>
          </w:rPr>
          <w:t>’s</w:t>
        </w:r>
        <w:r w:rsidRPr="007649F5">
          <w:rPr>
            <w:rFonts w:ascii="Times New Roman" w:eastAsia="Times New Roman" w:hAnsi="Times New Roman" w:cs="Times New Roman"/>
            <w:sz w:val="24"/>
            <w:szCs w:val="24"/>
          </w:rPr>
          <w:t xml:space="preserve"> </w:t>
        </w:r>
      </w:ins>
      <w:r w:rsidRPr="007649F5">
        <w:rPr>
          <w:rFonts w:ascii="Times New Roman" w:eastAsia="Times New Roman" w:hAnsi="Times New Roman" w:cs="Times New Roman"/>
          <w:sz w:val="24"/>
          <w:szCs w:val="24"/>
        </w:rPr>
        <w:t>degree</w:t>
      </w:r>
      <w:ins w:id="316" w:author="Adam Bodley" w:date="2022-12-06T17:07:00Z">
        <w:r>
          <w:rPr>
            <w:rFonts w:ascii="Times New Roman" w:eastAsia="Times New Roman" w:hAnsi="Times New Roman" w:cs="Times New Roman"/>
            <w:sz w:val="24"/>
            <w:szCs w:val="24"/>
          </w:rPr>
          <w:t>,</w:t>
        </w:r>
      </w:ins>
      <w:r w:rsidRPr="007649F5">
        <w:rPr>
          <w:rFonts w:ascii="Times New Roman" w:eastAsia="Times New Roman" w:hAnsi="Times New Roman" w:cs="Times New Roman"/>
          <w:sz w:val="24"/>
          <w:szCs w:val="24"/>
        </w:rPr>
        <w:t xml:space="preserve"> </w:t>
      </w:r>
      <w:del w:id="317" w:author="Adam Bodley" w:date="2022-12-06T17:07:00Z">
        <w:r w:rsidRPr="007649F5" w:rsidDel="007649F5">
          <w:rPr>
            <w:rFonts w:ascii="Times New Roman" w:eastAsia="Times New Roman" w:hAnsi="Times New Roman" w:cs="Times New Roman"/>
            <w:sz w:val="24"/>
            <w:szCs w:val="24"/>
          </w:rPr>
          <w:delText xml:space="preserve">school </w:delText>
        </w:r>
      </w:del>
      <w:ins w:id="318" w:author="Adam Bodley" w:date="2022-12-06T17:07:00Z">
        <w:r>
          <w:rPr>
            <w:rFonts w:ascii="Times New Roman" w:eastAsia="Times New Roman" w:hAnsi="Times New Roman" w:cs="Times New Roman"/>
            <w:sz w:val="24"/>
            <w:szCs w:val="24"/>
          </w:rPr>
          <w:t>S</w:t>
        </w:r>
        <w:r w:rsidRPr="007649F5">
          <w:rPr>
            <w:rFonts w:ascii="Times New Roman" w:eastAsia="Times New Roman" w:hAnsi="Times New Roman" w:cs="Times New Roman"/>
            <w:sz w:val="24"/>
            <w:szCs w:val="24"/>
          </w:rPr>
          <w:t xml:space="preserve">chool </w:t>
        </w:r>
      </w:ins>
      <w:r w:rsidRPr="007649F5">
        <w:rPr>
          <w:rFonts w:ascii="Times New Roman" w:eastAsia="Times New Roman" w:hAnsi="Times New Roman" w:cs="Times New Roman"/>
          <w:sz w:val="24"/>
          <w:szCs w:val="24"/>
        </w:rPr>
        <w:t>of Social Work</w:t>
      </w:r>
      <w:del w:id="319" w:author="Adam Bodley" w:date="2022-12-06T17:08:00Z">
        <w:r w:rsidRPr="007649F5" w:rsidDel="007649F5">
          <w:rPr>
            <w:rFonts w:ascii="Times New Roman" w:eastAsia="Times New Roman" w:hAnsi="Times New Roman" w:cs="Times New Roman"/>
            <w:sz w:val="24"/>
            <w:szCs w:val="24"/>
          </w:rPr>
          <w:delText>.</w:delText>
        </w:r>
      </w:del>
    </w:p>
    <w:p w14:paraId="348964C8" w14:textId="0EEE3EE8" w:rsidR="007649F5" w:rsidRPr="007649F5" w:rsidRDefault="007649F5" w:rsidP="007649F5">
      <w:pPr>
        <w:bidi w:val="0"/>
        <w:spacing w:after="0" w:line="240" w:lineRule="auto"/>
        <w:jc w:val="both"/>
        <w:rPr>
          <w:rFonts w:ascii="Times New Roman" w:eastAsia="Times New Roman" w:hAnsi="Times New Roman" w:cs="Times New Roman"/>
          <w:sz w:val="24"/>
          <w:szCs w:val="24"/>
        </w:rPr>
      </w:pPr>
      <w:r w:rsidRPr="007649F5">
        <w:rPr>
          <w:rFonts w:ascii="Times New Roman" w:eastAsia="Times New Roman" w:hAnsi="Times New Roman" w:cs="Times New Roman"/>
          <w:sz w:val="24"/>
          <w:szCs w:val="24"/>
        </w:rPr>
        <w:t xml:space="preserve"> 2021*</w:t>
      </w:r>
      <w:r w:rsidRPr="007649F5">
        <w:rPr>
          <w:rFonts w:ascii="Times New Roman" w:eastAsia="Times New Roman" w:hAnsi="Times New Roman" w:cs="Times New Roman"/>
          <w:sz w:val="24"/>
          <w:szCs w:val="24"/>
        </w:rPr>
        <w:tab/>
      </w:r>
      <w:r w:rsidRPr="007649F5">
        <w:rPr>
          <w:rFonts w:ascii="Times New Roman" w:eastAsia="Times New Roman" w:hAnsi="Times New Roman" w:cs="Times New Roman"/>
          <w:sz w:val="24"/>
          <w:szCs w:val="24"/>
        </w:rPr>
        <w:tab/>
        <w:t xml:space="preserve">Excelling lecturer in the </w:t>
      </w:r>
      <w:del w:id="320" w:author="Adam Bodley" w:date="2022-12-06T17:08:00Z">
        <w:r w:rsidRPr="007649F5" w:rsidDel="007649F5">
          <w:rPr>
            <w:rFonts w:ascii="Times New Roman" w:eastAsia="Times New Roman" w:hAnsi="Times New Roman" w:cs="Times New Roman"/>
            <w:sz w:val="24"/>
            <w:szCs w:val="24"/>
          </w:rPr>
          <w:delText xml:space="preserve">school </w:delText>
        </w:r>
      </w:del>
      <w:ins w:id="321" w:author="Adam Bodley" w:date="2022-12-06T17:08:00Z">
        <w:r>
          <w:rPr>
            <w:rFonts w:ascii="Times New Roman" w:eastAsia="Times New Roman" w:hAnsi="Times New Roman" w:cs="Times New Roman"/>
            <w:sz w:val="24"/>
            <w:szCs w:val="24"/>
          </w:rPr>
          <w:t>S</w:t>
        </w:r>
        <w:r w:rsidRPr="007649F5">
          <w:rPr>
            <w:rFonts w:ascii="Times New Roman" w:eastAsia="Times New Roman" w:hAnsi="Times New Roman" w:cs="Times New Roman"/>
            <w:sz w:val="24"/>
            <w:szCs w:val="24"/>
          </w:rPr>
          <w:t xml:space="preserve">chool </w:t>
        </w:r>
      </w:ins>
      <w:r w:rsidRPr="007649F5">
        <w:rPr>
          <w:rFonts w:ascii="Times New Roman" w:eastAsia="Times New Roman" w:hAnsi="Times New Roman" w:cs="Times New Roman"/>
          <w:sz w:val="24"/>
          <w:szCs w:val="24"/>
        </w:rPr>
        <w:t>of Social Work</w:t>
      </w:r>
      <w:del w:id="322" w:author="Adam Bodley" w:date="2022-12-06T17:08:00Z">
        <w:r w:rsidRPr="007649F5" w:rsidDel="007649F5">
          <w:rPr>
            <w:rFonts w:ascii="Times New Roman" w:eastAsia="Times New Roman" w:hAnsi="Times New Roman" w:cs="Times New Roman"/>
            <w:sz w:val="24"/>
            <w:szCs w:val="24"/>
          </w:rPr>
          <w:delText>.</w:delText>
        </w:r>
      </w:del>
    </w:p>
    <w:p w14:paraId="15EC1D95" w14:textId="272CE9B2" w:rsidR="007649F5" w:rsidRPr="007649F5" w:rsidRDefault="007649F5" w:rsidP="007649F5">
      <w:pPr>
        <w:bidi w:val="0"/>
        <w:spacing w:after="0" w:line="240" w:lineRule="auto"/>
        <w:ind w:left="1440" w:hanging="1440"/>
        <w:jc w:val="both"/>
        <w:rPr>
          <w:rFonts w:ascii="Times New Roman" w:eastAsia="Times New Roman" w:hAnsi="Times New Roman" w:cs="Times New Roman"/>
          <w:sz w:val="24"/>
          <w:szCs w:val="24"/>
        </w:rPr>
      </w:pPr>
      <w:r w:rsidRPr="007649F5">
        <w:rPr>
          <w:rFonts w:ascii="Times New Roman" w:eastAsia="Times New Roman" w:hAnsi="Times New Roman" w:cs="Times New Roman"/>
          <w:sz w:val="24"/>
          <w:szCs w:val="24"/>
        </w:rPr>
        <w:t xml:space="preserve"> 2021*</w:t>
      </w:r>
      <w:r w:rsidRPr="007649F5">
        <w:rPr>
          <w:rFonts w:ascii="Times New Roman" w:eastAsia="Times New Roman" w:hAnsi="Times New Roman" w:cs="Times New Roman"/>
          <w:sz w:val="24"/>
          <w:szCs w:val="24"/>
        </w:rPr>
        <w:tab/>
      </w:r>
      <w:del w:id="323" w:author="Adam Bodley" w:date="2022-12-06T17:08:00Z">
        <w:r w:rsidRPr="007649F5" w:rsidDel="007649F5">
          <w:rPr>
            <w:rFonts w:ascii="Times New Roman" w:eastAsia="Times New Roman" w:hAnsi="Times New Roman" w:cs="Times New Roman"/>
            <w:sz w:val="24"/>
            <w:szCs w:val="24"/>
          </w:rPr>
          <w:delText>Was a</w:delText>
        </w:r>
      </w:del>
      <w:ins w:id="324" w:author="Adam Bodley" w:date="2022-12-06T17:08:00Z">
        <w:r>
          <w:rPr>
            <w:rFonts w:ascii="Times New Roman" w:eastAsia="Times New Roman" w:hAnsi="Times New Roman" w:cs="Times New Roman"/>
            <w:sz w:val="24"/>
            <w:szCs w:val="24"/>
          </w:rPr>
          <w:t>A</w:t>
        </w:r>
      </w:ins>
      <w:r w:rsidRPr="007649F5">
        <w:rPr>
          <w:rFonts w:ascii="Times New Roman" w:eastAsia="Times New Roman" w:hAnsi="Times New Roman" w:cs="Times New Roman"/>
          <w:sz w:val="24"/>
          <w:szCs w:val="24"/>
        </w:rPr>
        <w:t xml:space="preserve">warded a grant from the Research Authority for publishing the </w:t>
      </w:r>
      <w:del w:id="325" w:author="Adam Bodley" w:date="2022-12-06T17:08:00Z">
        <w:r w:rsidRPr="007649F5" w:rsidDel="007649F5">
          <w:rPr>
            <w:rFonts w:ascii="Times New Roman" w:eastAsia="Times New Roman" w:hAnsi="Times New Roman" w:cs="Times New Roman"/>
            <w:sz w:val="24"/>
            <w:szCs w:val="24"/>
          </w:rPr>
          <w:delText>largest number of</w:delText>
        </w:r>
      </w:del>
      <w:ins w:id="326" w:author="Adam Bodley" w:date="2022-12-06T17:08:00Z">
        <w:r>
          <w:rPr>
            <w:rFonts w:ascii="Times New Roman" w:eastAsia="Times New Roman" w:hAnsi="Times New Roman" w:cs="Times New Roman"/>
            <w:sz w:val="24"/>
            <w:szCs w:val="24"/>
          </w:rPr>
          <w:t>most</w:t>
        </w:r>
      </w:ins>
      <w:r w:rsidRPr="007649F5">
        <w:rPr>
          <w:rFonts w:ascii="Times New Roman" w:eastAsia="Times New Roman" w:hAnsi="Times New Roman" w:cs="Times New Roman"/>
          <w:sz w:val="24"/>
          <w:szCs w:val="24"/>
        </w:rPr>
        <w:t xml:space="preserve"> articles during 2020</w:t>
      </w:r>
    </w:p>
    <w:p w14:paraId="3801F05E" w14:textId="77777777" w:rsidR="00D41295" w:rsidRDefault="00D41295" w:rsidP="00D41295">
      <w:pPr>
        <w:bidi w:val="0"/>
        <w:spacing w:after="80" w:line="360" w:lineRule="auto"/>
        <w:ind w:left="360"/>
        <w:jc w:val="both"/>
        <w:rPr>
          <w:ins w:id="327" w:author="Adam Bodley" w:date="2022-12-06T17:15:00Z"/>
          <w:rFonts w:ascii="Times New Roman" w:eastAsia="Times New Roman" w:hAnsi="Times New Roman" w:cs="Times New Roman"/>
          <w:sz w:val="24"/>
          <w:szCs w:val="24"/>
        </w:rPr>
      </w:pPr>
    </w:p>
    <w:p w14:paraId="5F2FD870" w14:textId="2F7509B3" w:rsidR="00D41295" w:rsidRPr="009F3DE9" w:rsidRDefault="00D41295" w:rsidP="00D41295">
      <w:pPr>
        <w:bidi w:val="0"/>
        <w:spacing w:after="80" w:line="360" w:lineRule="auto"/>
        <w:ind w:left="360"/>
        <w:jc w:val="both"/>
        <w:rPr>
          <w:ins w:id="328" w:author="Adam Bodley" w:date="2022-12-06T17:15:00Z"/>
          <w:rFonts w:ascii="Times New Roman" w:eastAsia="Times New Roman" w:hAnsi="Times New Roman" w:cs="Times New Roman"/>
          <w:b/>
          <w:bCs/>
          <w:sz w:val="24"/>
          <w:szCs w:val="24"/>
        </w:rPr>
      </w:pPr>
      <w:commentRangeStart w:id="329"/>
      <w:ins w:id="330" w:author="Adam Bodley" w:date="2022-12-06T17:15:00Z">
        <w:r w:rsidRPr="009F3DE9">
          <w:rPr>
            <w:rFonts w:ascii="Times New Roman" w:eastAsia="Times New Roman" w:hAnsi="Times New Roman" w:cs="Times New Roman"/>
            <w:sz w:val="24"/>
            <w:szCs w:val="24"/>
          </w:rPr>
          <w:t>*Indicates activity since last appointment</w:t>
        </w:r>
        <w:commentRangeEnd w:id="329"/>
        <w:r>
          <w:rPr>
            <w:rStyle w:val="CommentReference"/>
          </w:rPr>
          <w:commentReference w:id="329"/>
        </w:r>
      </w:ins>
    </w:p>
    <w:p w14:paraId="4A7541B1" w14:textId="77777777" w:rsidR="007649F5" w:rsidRPr="00613C80" w:rsidRDefault="007649F5" w:rsidP="007649F5">
      <w:pPr>
        <w:bidi w:val="0"/>
        <w:spacing w:after="80" w:line="360" w:lineRule="auto"/>
        <w:jc w:val="both"/>
        <w:rPr>
          <w:rFonts w:ascii="Times New Roman" w:eastAsia="Times New Roman" w:hAnsi="Times New Roman" w:cs="Times New Roman"/>
          <w:b/>
          <w:bCs/>
          <w:sz w:val="24"/>
          <w:szCs w:val="24"/>
          <w:highlight w:val="magenta"/>
        </w:rPr>
      </w:pPr>
    </w:p>
    <w:p w14:paraId="3B03C5F9" w14:textId="1198E0AA" w:rsidR="00461C3B" w:rsidRPr="00461C3B" w:rsidRDefault="00461C3B" w:rsidP="00461C3B">
      <w:pPr>
        <w:numPr>
          <w:ilvl w:val="0"/>
          <w:numId w:val="1"/>
        </w:numPr>
        <w:bidi w:val="0"/>
        <w:spacing w:after="80" w:line="360" w:lineRule="auto"/>
        <w:jc w:val="both"/>
        <w:rPr>
          <w:rFonts w:ascii="Times New Roman" w:eastAsia="Times New Roman" w:hAnsi="Times New Roman" w:cs="Times New Roman"/>
          <w:b/>
          <w:bCs/>
          <w:sz w:val="24"/>
          <w:szCs w:val="24"/>
        </w:rPr>
      </w:pPr>
      <w:commentRangeStart w:id="331"/>
      <w:r>
        <w:rPr>
          <w:rFonts w:ascii="Times New Roman" w:eastAsia="Times New Roman" w:hAnsi="Times New Roman" w:cs="Times New Roman"/>
          <w:b/>
          <w:bCs/>
          <w:sz w:val="24"/>
          <w:szCs w:val="24"/>
        </w:rPr>
        <w:t>Teaching in Academic Institutions</w:t>
      </w:r>
      <w:commentRangeEnd w:id="331"/>
      <w:r>
        <w:rPr>
          <w:rStyle w:val="CommentReference"/>
        </w:rPr>
        <w:commentReference w:id="331"/>
      </w:r>
    </w:p>
    <w:p w14:paraId="446E8954" w14:textId="77777777" w:rsidR="00461C3B" w:rsidRPr="00135EF6" w:rsidRDefault="00461C3B" w:rsidP="00461C3B">
      <w:pPr>
        <w:bidi w:val="0"/>
        <w:spacing w:after="0" w:line="240" w:lineRule="auto"/>
        <w:jc w:val="both"/>
        <w:rPr>
          <w:rFonts w:ascii="Times New Roman" w:eastAsia="Times New Roman" w:hAnsi="Times New Roman" w:cs="Times New Roman"/>
          <w:b/>
          <w:bCs/>
          <w:sz w:val="24"/>
          <w:szCs w:val="24"/>
          <w:rPrChange w:id="332" w:author="Adam Bodley" w:date="2022-12-06T14:11:00Z">
            <w:rPr>
              <w:rFonts w:ascii="Times New Roman" w:eastAsia="Times New Roman" w:hAnsi="Times New Roman" w:cs="Times New Roman"/>
              <w:sz w:val="24"/>
              <w:szCs w:val="24"/>
            </w:rPr>
          </w:rPrChange>
        </w:rPr>
      </w:pPr>
      <w:r w:rsidRPr="00135EF6">
        <w:rPr>
          <w:rFonts w:ascii="Times New Roman" w:eastAsia="Times New Roman" w:hAnsi="Times New Roman" w:cs="Times New Roman"/>
          <w:b/>
          <w:bCs/>
          <w:sz w:val="24"/>
          <w:szCs w:val="24"/>
          <w:rPrChange w:id="333" w:author="Adam Bodley" w:date="2022-12-06T14:11:00Z">
            <w:rPr>
              <w:rFonts w:ascii="Times New Roman" w:eastAsia="Times New Roman" w:hAnsi="Times New Roman" w:cs="Times New Roman"/>
              <w:sz w:val="24"/>
              <w:szCs w:val="24"/>
            </w:rPr>
          </w:rPrChange>
        </w:rPr>
        <w:t>School of Social Work, Haifa University</w:t>
      </w:r>
    </w:p>
    <w:tbl>
      <w:tblPr>
        <w:tblStyle w:val="TableGrid"/>
        <w:tblW w:w="8946" w:type="dxa"/>
        <w:tblInd w:w="-5" w:type="dxa"/>
        <w:tblLook w:val="04A0" w:firstRow="1" w:lastRow="0" w:firstColumn="1" w:lastColumn="0" w:noHBand="0" w:noVBand="1"/>
      </w:tblPr>
      <w:tblGrid>
        <w:gridCol w:w="1678"/>
        <w:gridCol w:w="1798"/>
        <w:gridCol w:w="1798"/>
        <w:gridCol w:w="1790"/>
        <w:gridCol w:w="1882"/>
      </w:tblGrid>
      <w:tr w:rsidR="00461C3B" w14:paraId="42D125B5" w14:textId="77777777" w:rsidTr="009943B3">
        <w:trPr>
          <w:trHeight w:val="513"/>
        </w:trPr>
        <w:tc>
          <w:tcPr>
            <w:tcW w:w="1678" w:type="dxa"/>
          </w:tcPr>
          <w:p w14:paraId="5F97302F" w14:textId="77777777" w:rsidR="00461C3B" w:rsidRPr="005F47D8" w:rsidRDefault="00461C3B" w:rsidP="009943B3">
            <w:pPr>
              <w:bidi w:val="0"/>
              <w:rPr>
                <w:rFonts w:ascii="Times New Roman" w:eastAsia="Times New Roman" w:hAnsi="Times New Roman" w:cs="Times New Roman"/>
                <w:b/>
                <w:bCs/>
                <w:sz w:val="24"/>
                <w:szCs w:val="24"/>
              </w:rPr>
            </w:pPr>
            <w:r w:rsidRPr="005F47D8">
              <w:rPr>
                <w:rFonts w:ascii="Times New Roman" w:eastAsia="Times New Roman" w:hAnsi="Times New Roman" w:cs="Times New Roman"/>
                <w:b/>
                <w:bCs/>
                <w:sz w:val="24"/>
                <w:szCs w:val="24"/>
              </w:rPr>
              <w:t>Year</w:t>
            </w:r>
          </w:p>
        </w:tc>
        <w:tc>
          <w:tcPr>
            <w:tcW w:w="1798" w:type="dxa"/>
          </w:tcPr>
          <w:p w14:paraId="46205EA7" w14:textId="77777777" w:rsidR="00461C3B" w:rsidRPr="005F47D8" w:rsidRDefault="00461C3B" w:rsidP="009943B3">
            <w:pPr>
              <w:bidi w:val="0"/>
              <w:rPr>
                <w:rFonts w:ascii="Times New Roman" w:eastAsia="Times New Roman" w:hAnsi="Times New Roman" w:cs="Times New Roman"/>
                <w:b/>
                <w:bCs/>
                <w:sz w:val="24"/>
                <w:szCs w:val="24"/>
              </w:rPr>
            </w:pPr>
            <w:r w:rsidRPr="005F47D8">
              <w:rPr>
                <w:rFonts w:ascii="Times New Roman" w:eastAsia="Times New Roman" w:hAnsi="Times New Roman" w:cs="Times New Roman"/>
                <w:b/>
                <w:bCs/>
                <w:sz w:val="24"/>
                <w:szCs w:val="24"/>
              </w:rPr>
              <w:t>Name of Course</w:t>
            </w:r>
          </w:p>
        </w:tc>
        <w:tc>
          <w:tcPr>
            <w:tcW w:w="1798" w:type="dxa"/>
          </w:tcPr>
          <w:p w14:paraId="62DC15DE" w14:textId="77777777" w:rsidR="00461C3B" w:rsidRPr="005F47D8" w:rsidRDefault="00461C3B" w:rsidP="009943B3">
            <w:pPr>
              <w:bidi w:val="0"/>
              <w:rPr>
                <w:rFonts w:ascii="Times New Roman" w:eastAsia="Times New Roman" w:hAnsi="Times New Roman" w:cs="Times New Roman"/>
                <w:b/>
                <w:bCs/>
                <w:sz w:val="24"/>
                <w:szCs w:val="24"/>
              </w:rPr>
            </w:pPr>
            <w:commentRangeStart w:id="334"/>
            <w:r w:rsidRPr="005F47D8">
              <w:rPr>
                <w:rFonts w:ascii="Times New Roman" w:eastAsia="Times New Roman" w:hAnsi="Times New Roman" w:cs="Times New Roman"/>
                <w:b/>
                <w:bCs/>
                <w:sz w:val="24"/>
                <w:szCs w:val="24"/>
              </w:rPr>
              <w:t>Type of Course</w:t>
            </w:r>
            <w:commentRangeEnd w:id="334"/>
            <w:r>
              <w:rPr>
                <w:rStyle w:val="CommentReference"/>
              </w:rPr>
              <w:commentReference w:id="334"/>
            </w:r>
          </w:p>
        </w:tc>
        <w:tc>
          <w:tcPr>
            <w:tcW w:w="1790" w:type="dxa"/>
          </w:tcPr>
          <w:p w14:paraId="303FC063" w14:textId="77777777" w:rsidR="00461C3B" w:rsidRPr="005F47D8" w:rsidRDefault="00461C3B" w:rsidP="009943B3">
            <w:pPr>
              <w:bidi w:val="0"/>
              <w:rPr>
                <w:rFonts w:ascii="Times New Roman" w:eastAsia="Times New Roman" w:hAnsi="Times New Roman" w:cs="Times New Roman"/>
                <w:b/>
                <w:bCs/>
                <w:sz w:val="24"/>
                <w:szCs w:val="24"/>
              </w:rPr>
            </w:pPr>
            <w:commentRangeStart w:id="335"/>
            <w:r w:rsidRPr="005F47D8">
              <w:rPr>
                <w:rFonts w:ascii="Times New Roman" w:eastAsia="Times New Roman" w:hAnsi="Times New Roman" w:cs="Times New Roman"/>
                <w:b/>
                <w:bCs/>
                <w:sz w:val="24"/>
                <w:szCs w:val="24"/>
              </w:rPr>
              <w:t>Degree</w:t>
            </w:r>
            <w:commentRangeEnd w:id="335"/>
            <w:r>
              <w:rPr>
                <w:rStyle w:val="CommentReference"/>
              </w:rPr>
              <w:commentReference w:id="335"/>
            </w:r>
          </w:p>
        </w:tc>
        <w:tc>
          <w:tcPr>
            <w:tcW w:w="1882" w:type="dxa"/>
          </w:tcPr>
          <w:p w14:paraId="18C46E88" w14:textId="77777777" w:rsidR="00461C3B" w:rsidRPr="005F47D8" w:rsidRDefault="00461C3B" w:rsidP="009943B3">
            <w:pPr>
              <w:bidi w:val="0"/>
              <w:rPr>
                <w:rFonts w:ascii="Times New Roman" w:eastAsia="Times New Roman" w:hAnsi="Times New Roman" w:cs="Times New Roman"/>
                <w:b/>
                <w:bCs/>
                <w:sz w:val="24"/>
                <w:szCs w:val="24"/>
              </w:rPr>
            </w:pPr>
            <w:r w:rsidRPr="005F47D8">
              <w:rPr>
                <w:rFonts w:ascii="Times New Roman" w:eastAsia="Times New Roman" w:hAnsi="Times New Roman" w:cs="Times New Roman"/>
                <w:b/>
                <w:bCs/>
                <w:sz w:val="24"/>
                <w:szCs w:val="24"/>
              </w:rPr>
              <w:t>Number of Students</w:t>
            </w:r>
          </w:p>
        </w:tc>
      </w:tr>
      <w:tr w:rsidR="00461C3B" w14:paraId="6CCFBFD0" w14:textId="77777777" w:rsidTr="009943B3">
        <w:trPr>
          <w:trHeight w:val="252"/>
        </w:trPr>
        <w:tc>
          <w:tcPr>
            <w:tcW w:w="1678" w:type="dxa"/>
          </w:tcPr>
          <w:p w14:paraId="6CA06379" w14:textId="77777777" w:rsidR="00461C3B" w:rsidRDefault="00461C3B" w:rsidP="009943B3">
            <w:pPr>
              <w:bidi w:val="0"/>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 xml:space="preserve">2005-2006      </w:t>
            </w:r>
          </w:p>
        </w:tc>
        <w:tc>
          <w:tcPr>
            <w:tcW w:w="1798" w:type="dxa"/>
          </w:tcPr>
          <w:p w14:paraId="6015072D" w14:textId="77777777" w:rsidR="00461C3B" w:rsidRDefault="00461C3B" w:rsidP="009943B3">
            <w:pPr>
              <w:bidi w:val="0"/>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From Cooperation to Partnership</w:t>
            </w:r>
          </w:p>
        </w:tc>
        <w:tc>
          <w:tcPr>
            <w:tcW w:w="1798" w:type="dxa"/>
          </w:tcPr>
          <w:p w14:paraId="21C12AAF" w14:textId="77777777" w:rsidR="00461C3B" w:rsidRDefault="00461C3B" w:rsidP="009943B3">
            <w:pPr>
              <w:bidi w:val="0"/>
              <w:rPr>
                <w:rFonts w:ascii="Times New Roman" w:eastAsia="Times New Roman" w:hAnsi="Times New Roman" w:cs="Times New Roman"/>
                <w:sz w:val="24"/>
                <w:szCs w:val="24"/>
              </w:rPr>
            </w:pPr>
          </w:p>
        </w:tc>
        <w:tc>
          <w:tcPr>
            <w:tcW w:w="1790" w:type="dxa"/>
          </w:tcPr>
          <w:p w14:paraId="0A8F2D2E" w14:textId="77777777" w:rsidR="00461C3B" w:rsidRDefault="00461C3B" w:rsidP="009943B3">
            <w:pPr>
              <w:bidi w:val="0"/>
              <w:rPr>
                <w:rFonts w:ascii="Times New Roman" w:eastAsia="Times New Roman" w:hAnsi="Times New Roman" w:cs="Times New Roman"/>
                <w:sz w:val="24"/>
                <w:szCs w:val="24"/>
              </w:rPr>
            </w:pPr>
            <w:r>
              <w:rPr>
                <w:rFonts w:ascii="Times New Roman" w:eastAsia="Times New Roman" w:hAnsi="Times New Roman" w:cs="Times New Roman"/>
                <w:sz w:val="24"/>
                <w:szCs w:val="24"/>
              </w:rPr>
              <w:t>Third-</w:t>
            </w:r>
            <w:r w:rsidRPr="00B54C6B">
              <w:rPr>
                <w:rFonts w:ascii="Times New Roman" w:eastAsia="Times New Roman" w:hAnsi="Times New Roman" w:cs="Times New Roman"/>
                <w:sz w:val="24"/>
                <w:szCs w:val="24"/>
              </w:rPr>
              <w:t>year students</w:t>
            </w:r>
          </w:p>
        </w:tc>
        <w:tc>
          <w:tcPr>
            <w:tcW w:w="1882" w:type="dxa"/>
          </w:tcPr>
          <w:p w14:paraId="31C4FAA1" w14:textId="77777777" w:rsidR="00461C3B" w:rsidRDefault="00461C3B" w:rsidP="009943B3">
            <w:pPr>
              <w:bidi w:val="0"/>
              <w:rPr>
                <w:rFonts w:ascii="Times New Roman" w:eastAsia="Times New Roman" w:hAnsi="Times New Roman" w:cs="Times New Roman"/>
                <w:sz w:val="24"/>
                <w:szCs w:val="24"/>
              </w:rPr>
            </w:pPr>
          </w:p>
        </w:tc>
      </w:tr>
      <w:tr w:rsidR="00461C3B" w14:paraId="792A189C" w14:textId="77777777" w:rsidTr="009943B3">
        <w:trPr>
          <w:trHeight w:val="252"/>
        </w:trPr>
        <w:tc>
          <w:tcPr>
            <w:tcW w:w="1678" w:type="dxa"/>
          </w:tcPr>
          <w:p w14:paraId="78FE79C8" w14:textId="77777777" w:rsidR="00461C3B" w:rsidRDefault="00461C3B" w:rsidP="009943B3">
            <w:pPr>
              <w:bidi w:val="0"/>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2006-2007</w:t>
            </w:r>
          </w:p>
        </w:tc>
        <w:tc>
          <w:tcPr>
            <w:tcW w:w="1798" w:type="dxa"/>
          </w:tcPr>
          <w:p w14:paraId="5592EB29" w14:textId="77777777" w:rsidR="00461C3B" w:rsidRDefault="00461C3B" w:rsidP="009943B3">
            <w:pPr>
              <w:bidi w:val="0"/>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Community Advocacy</w:t>
            </w:r>
          </w:p>
        </w:tc>
        <w:tc>
          <w:tcPr>
            <w:tcW w:w="1798" w:type="dxa"/>
          </w:tcPr>
          <w:p w14:paraId="00546754" w14:textId="77777777" w:rsidR="00461C3B" w:rsidRDefault="00461C3B" w:rsidP="009943B3">
            <w:pPr>
              <w:bidi w:val="0"/>
              <w:rPr>
                <w:rFonts w:ascii="Times New Roman" w:eastAsia="Times New Roman" w:hAnsi="Times New Roman" w:cs="Times New Roman"/>
                <w:sz w:val="24"/>
                <w:szCs w:val="24"/>
              </w:rPr>
            </w:pPr>
          </w:p>
        </w:tc>
        <w:tc>
          <w:tcPr>
            <w:tcW w:w="1790" w:type="dxa"/>
          </w:tcPr>
          <w:p w14:paraId="410CB66A" w14:textId="77777777" w:rsidR="00461C3B" w:rsidRDefault="00461C3B" w:rsidP="009943B3">
            <w:pPr>
              <w:bidi w:val="0"/>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M.A./M.S. students</w:t>
            </w:r>
          </w:p>
        </w:tc>
        <w:tc>
          <w:tcPr>
            <w:tcW w:w="1882" w:type="dxa"/>
          </w:tcPr>
          <w:p w14:paraId="1FBEE37E" w14:textId="77777777" w:rsidR="00461C3B" w:rsidRDefault="00461C3B" w:rsidP="009943B3">
            <w:pPr>
              <w:bidi w:val="0"/>
              <w:rPr>
                <w:rFonts w:ascii="Times New Roman" w:eastAsia="Times New Roman" w:hAnsi="Times New Roman" w:cs="Times New Roman"/>
                <w:sz w:val="24"/>
                <w:szCs w:val="24"/>
              </w:rPr>
            </w:pPr>
          </w:p>
        </w:tc>
      </w:tr>
      <w:tr w:rsidR="00461C3B" w14:paraId="3FAFBF22" w14:textId="77777777" w:rsidTr="009943B3">
        <w:trPr>
          <w:trHeight w:val="260"/>
        </w:trPr>
        <w:tc>
          <w:tcPr>
            <w:tcW w:w="1678" w:type="dxa"/>
          </w:tcPr>
          <w:p w14:paraId="5EFF0F95" w14:textId="77777777" w:rsidR="00461C3B" w:rsidRDefault="00461C3B" w:rsidP="009943B3">
            <w:pPr>
              <w:bidi w:val="0"/>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2007-2011</w:t>
            </w:r>
          </w:p>
        </w:tc>
        <w:tc>
          <w:tcPr>
            <w:tcW w:w="1798" w:type="dxa"/>
          </w:tcPr>
          <w:p w14:paraId="7A05AB28" w14:textId="77777777" w:rsidR="00461C3B" w:rsidRDefault="00461C3B" w:rsidP="009943B3">
            <w:pPr>
              <w:bidi w:val="0"/>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Introduction to Social Work</w:t>
            </w:r>
          </w:p>
        </w:tc>
        <w:tc>
          <w:tcPr>
            <w:tcW w:w="1798" w:type="dxa"/>
          </w:tcPr>
          <w:p w14:paraId="46840A2D" w14:textId="77777777" w:rsidR="00461C3B" w:rsidRDefault="00461C3B" w:rsidP="009943B3">
            <w:pPr>
              <w:bidi w:val="0"/>
              <w:rPr>
                <w:rFonts w:ascii="Times New Roman" w:eastAsia="Times New Roman" w:hAnsi="Times New Roman" w:cs="Times New Roman"/>
                <w:sz w:val="24"/>
                <w:szCs w:val="24"/>
              </w:rPr>
            </w:pPr>
          </w:p>
        </w:tc>
        <w:tc>
          <w:tcPr>
            <w:tcW w:w="1790" w:type="dxa"/>
          </w:tcPr>
          <w:p w14:paraId="528748DF" w14:textId="77777777" w:rsidR="00461C3B" w:rsidRDefault="00461C3B" w:rsidP="009943B3">
            <w:pPr>
              <w:bidi w:val="0"/>
              <w:rPr>
                <w:rFonts w:ascii="Times New Roman" w:eastAsia="Times New Roman" w:hAnsi="Times New Roman" w:cs="Times New Roman"/>
                <w:sz w:val="24"/>
                <w:szCs w:val="24"/>
              </w:rPr>
            </w:pPr>
          </w:p>
        </w:tc>
        <w:tc>
          <w:tcPr>
            <w:tcW w:w="1882" w:type="dxa"/>
          </w:tcPr>
          <w:p w14:paraId="2B037BC3" w14:textId="77777777" w:rsidR="00461C3B" w:rsidRDefault="00461C3B" w:rsidP="009943B3">
            <w:pPr>
              <w:bidi w:val="0"/>
              <w:rPr>
                <w:rFonts w:ascii="Times New Roman" w:eastAsia="Times New Roman" w:hAnsi="Times New Roman" w:cs="Times New Roman"/>
                <w:sz w:val="24"/>
                <w:szCs w:val="24"/>
              </w:rPr>
            </w:pPr>
          </w:p>
        </w:tc>
      </w:tr>
      <w:tr w:rsidR="00461C3B" w14:paraId="1FFECCFD" w14:textId="77777777" w:rsidTr="009943B3">
        <w:trPr>
          <w:trHeight w:val="252"/>
        </w:trPr>
        <w:tc>
          <w:tcPr>
            <w:tcW w:w="1678" w:type="dxa"/>
          </w:tcPr>
          <w:p w14:paraId="54444647" w14:textId="77777777" w:rsidR="00461C3B" w:rsidRDefault="00461C3B" w:rsidP="009943B3">
            <w:pPr>
              <w:bidi w:val="0"/>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lastRenderedPageBreak/>
              <w:t>2010-2012</w:t>
            </w:r>
          </w:p>
        </w:tc>
        <w:tc>
          <w:tcPr>
            <w:tcW w:w="1798" w:type="dxa"/>
          </w:tcPr>
          <w:p w14:paraId="5A490435" w14:textId="77777777" w:rsidR="00461C3B" w:rsidRDefault="00461C3B" w:rsidP="009943B3">
            <w:pPr>
              <w:bidi w:val="0"/>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The Social Welfare System in Israel</w:t>
            </w:r>
          </w:p>
        </w:tc>
        <w:tc>
          <w:tcPr>
            <w:tcW w:w="1798" w:type="dxa"/>
          </w:tcPr>
          <w:p w14:paraId="3E334D1B" w14:textId="77777777" w:rsidR="00461C3B" w:rsidRDefault="00461C3B" w:rsidP="009943B3">
            <w:pPr>
              <w:bidi w:val="0"/>
              <w:rPr>
                <w:rFonts w:ascii="Times New Roman" w:eastAsia="Times New Roman" w:hAnsi="Times New Roman" w:cs="Times New Roman"/>
                <w:sz w:val="24"/>
                <w:szCs w:val="24"/>
              </w:rPr>
            </w:pPr>
          </w:p>
        </w:tc>
        <w:tc>
          <w:tcPr>
            <w:tcW w:w="1790" w:type="dxa"/>
          </w:tcPr>
          <w:p w14:paraId="5121D535" w14:textId="77777777" w:rsidR="00461C3B" w:rsidRDefault="00461C3B" w:rsidP="009943B3">
            <w:pPr>
              <w:bidi w:val="0"/>
              <w:rPr>
                <w:rFonts w:ascii="Times New Roman" w:eastAsia="Times New Roman" w:hAnsi="Times New Roman" w:cs="Times New Roman"/>
                <w:sz w:val="24"/>
                <w:szCs w:val="24"/>
              </w:rPr>
            </w:pPr>
            <w:r>
              <w:rPr>
                <w:rFonts w:ascii="Times New Roman" w:eastAsia="Times New Roman" w:hAnsi="Times New Roman" w:cs="Times New Roman"/>
                <w:sz w:val="24"/>
                <w:szCs w:val="24"/>
              </w:rPr>
              <w:t>First-</w:t>
            </w:r>
            <w:r w:rsidRPr="00B54C6B">
              <w:rPr>
                <w:rFonts w:ascii="Times New Roman" w:eastAsia="Times New Roman" w:hAnsi="Times New Roman" w:cs="Times New Roman"/>
                <w:sz w:val="24"/>
                <w:szCs w:val="24"/>
              </w:rPr>
              <w:t>year students</w:t>
            </w:r>
          </w:p>
        </w:tc>
        <w:tc>
          <w:tcPr>
            <w:tcW w:w="1882" w:type="dxa"/>
          </w:tcPr>
          <w:p w14:paraId="19FD2846" w14:textId="77777777" w:rsidR="00461C3B" w:rsidRDefault="00461C3B" w:rsidP="009943B3">
            <w:pPr>
              <w:bidi w:val="0"/>
              <w:rPr>
                <w:rFonts w:ascii="Times New Roman" w:eastAsia="Times New Roman" w:hAnsi="Times New Roman" w:cs="Times New Roman"/>
                <w:sz w:val="24"/>
                <w:szCs w:val="24"/>
              </w:rPr>
            </w:pPr>
          </w:p>
        </w:tc>
      </w:tr>
    </w:tbl>
    <w:p w14:paraId="0D0ACB4C" w14:textId="77777777" w:rsidR="00461C3B" w:rsidRPr="00B54C6B" w:rsidRDefault="00461C3B" w:rsidP="00461C3B">
      <w:pPr>
        <w:bidi w:val="0"/>
        <w:spacing w:after="0" w:line="240" w:lineRule="auto"/>
        <w:rPr>
          <w:rFonts w:ascii="Times New Roman" w:eastAsia="Times New Roman" w:hAnsi="Times New Roman" w:cs="Times New Roman"/>
          <w:sz w:val="24"/>
          <w:szCs w:val="24"/>
          <w:u w:val="single"/>
        </w:rPr>
      </w:pPr>
    </w:p>
    <w:p w14:paraId="7225DDBA" w14:textId="77777777" w:rsidR="00461C3B" w:rsidRPr="00B54C6B" w:rsidDel="00135EF6" w:rsidRDefault="00461C3B" w:rsidP="00461C3B">
      <w:pPr>
        <w:bidi w:val="0"/>
        <w:spacing w:after="0" w:line="240" w:lineRule="auto"/>
        <w:rPr>
          <w:del w:id="336" w:author="Adam Bodley" w:date="2022-12-06T14:11:00Z"/>
          <w:rFonts w:ascii="Times New Roman" w:eastAsia="Times New Roman" w:hAnsi="Times New Roman" w:cs="Times New Roman"/>
          <w:i/>
          <w:iCs/>
          <w:sz w:val="24"/>
          <w:szCs w:val="24"/>
        </w:rPr>
      </w:pPr>
    </w:p>
    <w:p w14:paraId="31B80E79" w14:textId="77777777" w:rsidR="00461C3B" w:rsidRDefault="00461C3B" w:rsidP="00461C3B">
      <w:pPr>
        <w:bidi w:val="0"/>
        <w:spacing w:after="0" w:line="240" w:lineRule="auto"/>
        <w:rPr>
          <w:rFonts w:ascii="Times New Roman" w:eastAsia="Times New Roman" w:hAnsi="Times New Roman" w:cs="Times New Roman"/>
          <w:b/>
          <w:bCs/>
          <w:sz w:val="24"/>
          <w:szCs w:val="24"/>
        </w:rPr>
      </w:pPr>
      <w:bookmarkStart w:id="337" w:name="_Hlk121229161"/>
      <w:r w:rsidRPr="00EE5ADF">
        <w:rPr>
          <w:rFonts w:ascii="Times New Roman" w:eastAsia="Times New Roman" w:hAnsi="Times New Roman" w:cs="Times New Roman"/>
          <w:b/>
          <w:bCs/>
          <w:sz w:val="24"/>
          <w:szCs w:val="24"/>
        </w:rPr>
        <w:t>Tel-Hai Academic College</w:t>
      </w:r>
    </w:p>
    <w:tbl>
      <w:tblPr>
        <w:tblStyle w:val="TableGrid"/>
        <w:tblW w:w="8946" w:type="dxa"/>
        <w:tblInd w:w="-5" w:type="dxa"/>
        <w:tblLook w:val="04A0" w:firstRow="1" w:lastRow="0" w:firstColumn="1" w:lastColumn="0" w:noHBand="0" w:noVBand="1"/>
      </w:tblPr>
      <w:tblGrid>
        <w:gridCol w:w="1678"/>
        <w:gridCol w:w="1798"/>
        <w:gridCol w:w="1798"/>
        <w:gridCol w:w="1790"/>
        <w:gridCol w:w="1882"/>
      </w:tblGrid>
      <w:tr w:rsidR="00461C3B" w:rsidRPr="005F47D8" w14:paraId="523977AA" w14:textId="77777777" w:rsidTr="009943B3">
        <w:trPr>
          <w:trHeight w:val="513"/>
        </w:trPr>
        <w:tc>
          <w:tcPr>
            <w:tcW w:w="1678" w:type="dxa"/>
          </w:tcPr>
          <w:p w14:paraId="7D1012FE" w14:textId="77777777" w:rsidR="00461C3B" w:rsidRPr="005F47D8" w:rsidRDefault="00461C3B" w:rsidP="009943B3">
            <w:pPr>
              <w:bidi w:val="0"/>
              <w:rPr>
                <w:rFonts w:ascii="Times New Roman" w:eastAsia="Times New Roman" w:hAnsi="Times New Roman" w:cs="Times New Roman"/>
                <w:b/>
                <w:bCs/>
                <w:sz w:val="24"/>
                <w:szCs w:val="24"/>
              </w:rPr>
            </w:pPr>
            <w:r w:rsidRPr="005F47D8">
              <w:rPr>
                <w:rFonts w:ascii="Times New Roman" w:eastAsia="Times New Roman" w:hAnsi="Times New Roman" w:cs="Times New Roman"/>
                <w:b/>
                <w:bCs/>
                <w:sz w:val="24"/>
                <w:szCs w:val="24"/>
              </w:rPr>
              <w:t>Year</w:t>
            </w:r>
          </w:p>
        </w:tc>
        <w:tc>
          <w:tcPr>
            <w:tcW w:w="1798" w:type="dxa"/>
          </w:tcPr>
          <w:p w14:paraId="6CB58EB6" w14:textId="77777777" w:rsidR="00461C3B" w:rsidRPr="005F47D8" w:rsidRDefault="00461C3B" w:rsidP="009943B3">
            <w:pPr>
              <w:bidi w:val="0"/>
              <w:rPr>
                <w:rFonts w:ascii="Times New Roman" w:eastAsia="Times New Roman" w:hAnsi="Times New Roman" w:cs="Times New Roman"/>
                <w:b/>
                <w:bCs/>
                <w:sz w:val="24"/>
                <w:szCs w:val="24"/>
              </w:rPr>
            </w:pPr>
            <w:r w:rsidRPr="005F47D8">
              <w:rPr>
                <w:rFonts w:ascii="Times New Roman" w:eastAsia="Times New Roman" w:hAnsi="Times New Roman" w:cs="Times New Roman"/>
                <w:b/>
                <w:bCs/>
                <w:sz w:val="24"/>
                <w:szCs w:val="24"/>
              </w:rPr>
              <w:t>Name of Course</w:t>
            </w:r>
          </w:p>
        </w:tc>
        <w:tc>
          <w:tcPr>
            <w:tcW w:w="1798" w:type="dxa"/>
          </w:tcPr>
          <w:p w14:paraId="0C30C073" w14:textId="77777777" w:rsidR="00461C3B" w:rsidRPr="005F47D8" w:rsidRDefault="00461C3B" w:rsidP="009943B3">
            <w:pPr>
              <w:bidi w:val="0"/>
              <w:rPr>
                <w:rFonts w:ascii="Times New Roman" w:eastAsia="Times New Roman" w:hAnsi="Times New Roman" w:cs="Times New Roman"/>
                <w:b/>
                <w:bCs/>
                <w:sz w:val="24"/>
                <w:szCs w:val="24"/>
              </w:rPr>
            </w:pPr>
            <w:r w:rsidRPr="005F47D8">
              <w:rPr>
                <w:rFonts w:ascii="Times New Roman" w:eastAsia="Times New Roman" w:hAnsi="Times New Roman" w:cs="Times New Roman"/>
                <w:b/>
                <w:bCs/>
                <w:sz w:val="24"/>
                <w:szCs w:val="24"/>
              </w:rPr>
              <w:t>Type of Course</w:t>
            </w:r>
          </w:p>
        </w:tc>
        <w:tc>
          <w:tcPr>
            <w:tcW w:w="1790" w:type="dxa"/>
          </w:tcPr>
          <w:p w14:paraId="4553B7A5" w14:textId="77777777" w:rsidR="00461C3B" w:rsidRPr="005F47D8" w:rsidRDefault="00461C3B" w:rsidP="009943B3">
            <w:pPr>
              <w:bidi w:val="0"/>
              <w:rPr>
                <w:rFonts w:ascii="Times New Roman" w:eastAsia="Times New Roman" w:hAnsi="Times New Roman" w:cs="Times New Roman"/>
                <w:b/>
                <w:bCs/>
                <w:sz w:val="24"/>
                <w:szCs w:val="24"/>
              </w:rPr>
            </w:pPr>
            <w:r w:rsidRPr="005F47D8">
              <w:rPr>
                <w:rFonts w:ascii="Times New Roman" w:eastAsia="Times New Roman" w:hAnsi="Times New Roman" w:cs="Times New Roman"/>
                <w:b/>
                <w:bCs/>
                <w:sz w:val="24"/>
                <w:szCs w:val="24"/>
              </w:rPr>
              <w:t>Degree</w:t>
            </w:r>
          </w:p>
        </w:tc>
        <w:tc>
          <w:tcPr>
            <w:tcW w:w="1882" w:type="dxa"/>
          </w:tcPr>
          <w:p w14:paraId="37B913CD" w14:textId="77777777" w:rsidR="00461C3B" w:rsidRPr="005F47D8" w:rsidRDefault="00461C3B" w:rsidP="009943B3">
            <w:pPr>
              <w:bidi w:val="0"/>
              <w:rPr>
                <w:rFonts w:ascii="Times New Roman" w:eastAsia="Times New Roman" w:hAnsi="Times New Roman" w:cs="Times New Roman"/>
                <w:b/>
                <w:bCs/>
                <w:sz w:val="24"/>
                <w:szCs w:val="24"/>
              </w:rPr>
            </w:pPr>
            <w:r w:rsidRPr="005F47D8">
              <w:rPr>
                <w:rFonts w:ascii="Times New Roman" w:eastAsia="Times New Roman" w:hAnsi="Times New Roman" w:cs="Times New Roman"/>
                <w:b/>
                <w:bCs/>
                <w:sz w:val="24"/>
                <w:szCs w:val="24"/>
              </w:rPr>
              <w:t>Number of Students</w:t>
            </w:r>
          </w:p>
        </w:tc>
      </w:tr>
      <w:tr w:rsidR="00461C3B" w14:paraId="457FC3FC" w14:textId="77777777" w:rsidTr="009943B3">
        <w:trPr>
          <w:trHeight w:val="252"/>
        </w:trPr>
        <w:tc>
          <w:tcPr>
            <w:tcW w:w="1678" w:type="dxa"/>
          </w:tcPr>
          <w:p w14:paraId="01B08695" w14:textId="77777777" w:rsidR="00461C3B" w:rsidRDefault="00461C3B" w:rsidP="009943B3">
            <w:pPr>
              <w:bidi w:val="0"/>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2007-</w:t>
            </w:r>
            <w:r>
              <w:rPr>
                <w:rFonts w:ascii="Times New Roman" w:eastAsia="Times New Roman" w:hAnsi="Times New Roman" w:cs="Times New Roman"/>
                <w:sz w:val="24"/>
                <w:szCs w:val="24"/>
              </w:rPr>
              <w:t>present</w:t>
            </w:r>
          </w:p>
        </w:tc>
        <w:tc>
          <w:tcPr>
            <w:tcW w:w="1798" w:type="dxa"/>
          </w:tcPr>
          <w:p w14:paraId="6C27C317" w14:textId="77777777" w:rsidR="00461C3B" w:rsidRDefault="00461C3B" w:rsidP="009943B3">
            <w:pPr>
              <w:bidi w:val="0"/>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Community Work</w:t>
            </w:r>
          </w:p>
        </w:tc>
        <w:tc>
          <w:tcPr>
            <w:tcW w:w="1798" w:type="dxa"/>
          </w:tcPr>
          <w:p w14:paraId="4C7435B4" w14:textId="77777777" w:rsidR="00461C3B" w:rsidRDefault="00461C3B" w:rsidP="009943B3">
            <w:pPr>
              <w:bidi w:val="0"/>
              <w:rPr>
                <w:rFonts w:ascii="Times New Roman" w:eastAsia="Times New Roman" w:hAnsi="Times New Roman" w:cs="Times New Roman"/>
                <w:sz w:val="24"/>
                <w:szCs w:val="24"/>
              </w:rPr>
            </w:pPr>
          </w:p>
        </w:tc>
        <w:tc>
          <w:tcPr>
            <w:tcW w:w="1790" w:type="dxa"/>
          </w:tcPr>
          <w:p w14:paraId="213D1DF9" w14:textId="77777777" w:rsidR="00461C3B" w:rsidRDefault="00461C3B" w:rsidP="009943B3">
            <w:pPr>
              <w:bidi w:val="0"/>
              <w:rPr>
                <w:rFonts w:ascii="Times New Roman" w:eastAsia="Times New Roman" w:hAnsi="Times New Roman" w:cs="Times New Roman"/>
                <w:sz w:val="24"/>
                <w:szCs w:val="24"/>
              </w:rPr>
            </w:pPr>
            <w:r>
              <w:rPr>
                <w:rFonts w:ascii="Times New Roman" w:eastAsia="Times New Roman" w:hAnsi="Times New Roman" w:cs="Times New Roman"/>
                <w:sz w:val="24"/>
                <w:szCs w:val="24"/>
              </w:rPr>
              <w:t>Second-/third-</w:t>
            </w:r>
            <w:r w:rsidRPr="00B54C6B">
              <w:rPr>
                <w:rFonts w:ascii="Times New Roman" w:eastAsia="Times New Roman" w:hAnsi="Times New Roman" w:cs="Times New Roman"/>
                <w:sz w:val="24"/>
                <w:szCs w:val="24"/>
              </w:rPr>
              <w:t xml:space="preserve">year </w:t>
            </w:r>
            <w:commentRangeStart w:id="338"/>
            <w:r w:rsidRPr="00B54C6B">
              <w:rPr>
                <w:rFonts w:ascii="Times New Roman" w:eastAsia="Times New Roman" w:hAnsi="Times New Roman" w:cs="Times New Roman"/>
                <w:sz w:val="24"/>
                <w:szCs w:val="24"/>
              </w:rPr>
              <w:t>B</w:t>
            </w:r>
            <w:r>
              <w:rPr>
                <w:rFonts w:ascii="Times New Roman" w:eastAsia="Times New Roman" w:hAnsi="Times New Roman" w:cs="Times New Roman"/>
                <w:sz w:val="24"/>
                <w:szCs w:val="24"/>
              </w:rPr>
              <w:t>.</w:t>
            </w:r>
            <w:r w:rsidRPr="00B54C6B">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Pr="00B54C6B">
              <w:rPr>
                <w:rFonts w:ascii="Times New Roman" w:eastAsia="Times New Roman" w:hAnsi="Times New Roman" w:cs="Times New Roman"/>
                <w:sz w:val="24"/>
                <w:szCs w:val="24"/>
              </w:rPr>
              <w:t>W</w:t>
            </w:r>
            <w:commentRangeEnd w:id="338"/>
            <w:r>
              <w:rPr>
                <w:rStyle w:val="CommentReference"/>
              </w:rPr>
              <w:commentReference w:id="338"/>
            </w:r>
            <w:r>
              <w:rPr>
                <w:rFonts w:ascii="Times New Roman" w:eastAsia="Times New Roman" w:hAnsi="Times New Roman" w:cs="Times New Roman"/>
                <w:sz w:val="24"/>
                <w:szCs w:val="24"/>
              </w:rPr>
              <w:t>.</w:t>
            </w:r>
            <w:r w:rsidRPr="00B54C6B">
              <w:rPr>
                <w:rFonts w:ascii="Times New Roman" w:eastAsia="Times New Roman" w:hAnsi="Times New Roman" w:cs="Times New Roman"/>
                <w:sz w:val="24"/>
                <w:szCs w:val="24"/>
              </w:rPr>
              <w:t xml:space="preserve"> students</w:t>
            </w:r>
          </w:p>
        </w:tc>
        <w:tc>
          <w:tcPr>
            <w:tcW w:w="1882" w:type="dxa"/>
          </w:tcPr>
          <w:p w14:paraId="40B39C4B" w14:textId="77777777" w:rsidR="00461C3B" w:rsidRDefault="00461C3B" w:rsidP="009943B3">
            <w:pPr>
              <w:bidi w:val="0"/>
              <w:rPr>
                <w:rFonts w:ascii="Times New Roman" w:eastAsia="Times New Roman" w:hAnsi="Times New Roman" w:cs="Times New Roman"/>
                <w:sz w:val="24"/>
                <w:szCs w:val="24"/>
              </w:rPr>
            </w:pPr>
          </w:p>
        </w:tc>
      </w:tr>
      <w:tr w:rsidR="00461C3B" w14:paraId="6B38D71E" w14:textId="77777777" w:rsidTr="009943B3">
        <w:trPr>
          <w:trHeight w:val="252"/>
        </w:trPr>
        <w:tc>
          <w:tcPr>
            <w:tcW w:w="1678" w:type="dxa"/>
          </w:tcPr>
          <w:p w14:paraId="518E731D" w14:textId="77777777" w:rsidR="00461C3B" w:rsidRDefault="00461C3B" w:rsidP="009943B3">
            <w:pPr>
              <w:bidi w:val="0"/>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2007-</w:t>
            </w:r>
            <w:r>
              <w:rPr>
                <w:rFonts w:ascii="Times New Roman" w:eastAsia="Times New Roman" w:hAnsi="Times New Roman" w:cs="Times New Roman"/>
                <w:sz w:val="24"/>
                <w:szCs w:val="24"/>
              </w:rPr>
              <w:t>present</w:t>
            </w:r>
          </w:p>
        </w:tc>
        <w:tc>
          <w:tcPr>
            <w:tcW w:w="1798" w:type="dxa"/>
          </w:tcPr>
          <w:p w14:paraId="60E2EDD5" w14:textId="77777777" w:rsidR="00461C3B" w:rsidRDefault="00461C3B" w:rsidP="009943B3">
            <w:pPr>
              <w:bidi w:val="0"/>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Group Intervention Methods</w:t>
            </w:r>
          </w:p>
        </w:tc>
        <w:tc>
          <w:tcPr>
            <w:tcW w:w="1798" w:type="dxa"/>
          </w:tcPr>
          <w:p w14:paraId="7CCAFD76" w14:textId="77777777" w:rsidR="00461C3B" w:rsidRDefault="00461C3B" w:rsidP="009943B3">
            <w:pPr>
              <w:bidi w:val="0"/>
              <w:rPr>
                <w:rFonts w:ascii="Times New Roman" w:eastAsia="Times New Roman" w:hAnsi="Times New Roman" w:cs="Times New Roman"/>
                <w:sz w:val="24"/>
                <w:szCs w:val="24"/>
              </w:rPr>
            </w:pPr>
          </w:p>
        </w:tc>
        <w:tc>
          <w:tcPr>
            <w:tcW w:w="1790" w:type="dxa"/>
          </w:tcPr>
          <w:p w14:paraId="126A8617" w14:textId="77777777" w:rsidR="00461C3B" w:rsidRDefault="00461C3B" w:rsidP="009943B3">
            <w:pPr>
              <w:bidi w:val="0"/>
              <w:rPr>
                <w:rFonts w:ascii="Times New Roman" w:eastAsia="Times New Roman" w:hAnsi="Times New Roman" w:cs="Times New Roman"/>
                <w:sz w:val="24"/>
                <w:szCs w:val="24"/>
              </w:rPr>
            </w:pPr>
            <w:r>
              <w:rPr>
                <w:rFonts w:ascii="Times New Roman" w:eastAsia="Times New Roman" w:hAnsi="Times New Roman" w:cs="Times New Roman"/>
                <w:sz w:val="24"/>
                <w:szCs w:val="24"/>
              </w:rPr>
              <w:t>Second-</w:t>
            </w:r>
            <w:r w:rsidRPr="00B54C6B">
              <w:rPr>
                <w:rFonts w:ascii="Times New Roman" w:eastAsia="Times New Roman" w:hAnsi="Times New Roman" w:cs="Times New Roman"/>
                <w:sz w:val="24"/>
                <w:szCs w:val="24"/>
              </w:rPr>
              <w:t>year B</w:t>
            </w:r>
            <w:r>
              <w:rPr>
                <w:rFonts w:ascii="Times New Roman" w:eastAsia="Times New Roman" w:hAnsi="Times New Roman" w:cs="Times New Roman"/>
                <w:sz w:val="24"/>
                <w:szCs w:val="24"/>
              </w:rPr>
              <w:t>.</w:t>
            </w:r>
            <w:r w:rsidRPr="00B54C6B">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Pr="00B54C6B">
              <w:rPr>
                <w:rFonts w:ascii="Times New Roman" w:eastAsia="Times New Roman" w:hAnsi="Times New Roman" w:cs="Times New Roman"/>
                <w:sz w:val="24"/>
                <w:szCs w:val="24"/>
              </w:rPr>
              <w:t>W</w:t>
            </w:r>
            <w:r>
              <w:rPr>
                <w:rFonts w:ascii="Times New Roman" w:eastAsia="Times New Roman" w:hAnsi="Times New Roman" w:cs="Times New Roman"/>
                <w:sz w:val="24"/>
                <w:szCs w:val="24"/>
              </w:rPr>
              <w:t>.</w:t>
            </w:r>
            <w:r w:rsidRPr="00B54C6B">
              <w:rPr>
                <w:rFonts w:ascii="Times New Roman" w:eastAsia="Times New Roman" w:hAnsi="Times New Roman" w:cs="Times New Roman"/>
                <w:sz w:val="24"/>
                <w:szCs w:val="24"/>
              </w:rPr>
              <w:t xml:space="preserve"> students</w:t>
            </w:r>
          </w:p>
        </w:tc>
        <w:tc>
          <w:tcPr>
            <w:tcW w:w="1882" w:type="dxa"/>
          </w:tcPr>
          <w:p w14:paraId="1BA6DB54" w14:textId="77777777" w:rsidR="00461C3B" w:rsidRDefault="00461C3B" w:rsidP="009943B3">
            <w:pPr>
              <w:bidi w:val="0"/>
              <w:rPr>
                <w:rFonts w:ascii="Times New Roman" w:eastAsia="Times New Roman" w:hAnsi="Times New Roman" w:cs="Times New Roman"/>
                <w:sz w:val="24"/>
                <w:szCs w:val="24"/>
              </w:rPr>
            </w:pPr>
          </w:p>
        </w:tc>
      </w:tr>
      <w:tr w:rsidR="00461C3B" w14:paraId="7D8AFCC2" w14:textId="77777777" w:rsidTr="009943B3">
        <w:trPr>
          <w:trHeight w:val="260"/>
        </w:trPr>
        <w:tc>
          <w:tcPr>
            <w:tcW w:w="1678" w:type="dxa"/>
          </w:tcPr>
          <w:p w14:paraId="7EA17D2D" w14:textId="77777777" w:rsidR="00461C3B" w:rsidRDefault="00461C3B" w:rsidP="009943B3">
            <w:pPr>
              <w:bidi w:val="0"/>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2010-</w:t>
            </w:r>
            <w:r>
              <w:rPr>
                <w:rFonts w:ascii="Times New Roman" w:eastAsia="Times New Roman" w:hAnsi="Times New Roman" w:cs="Times New Roman"/>
                <w:sz w:val="24"/>
                <w:szCs w:val="24"/>
              </w:rPr>
              <w:t>present</w:t>
            </w:r>
          </w:p>
        </w:tc>
        <w:tc>
          <w:tcPr>
            <w:tcW w:w="1798" w:type="dxa"/>
          </w:tcPr>
          <w:p w14:paraId="144C1B1D" w14:textId="77777777" w:rsidR="00461C3B" w:rsidRDefault="00461C3B" w:rsidP="009943B3">
            <w:pPr>
              <w:bidi w:val="0"/>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 xml:space="preserve">Research </w:t>
            </w:r>
            <w:commentRangeStart w:id="339"/>
            <w:r w:rsidRPr="00B54C6B">
              <w:rPr>
                <w:rFonts w:ascii="Times New Roman" w:eastAsia="Times New Roman" w:hAnsi="Times New Roman" w:cs="Times New Roman"/>
                <w:sz w:val="24"/>
                <w:szCs w:val="24"/>
              </w:rPr>
              <w:t>Seminar</w:t>
            </w:r>
            <w:commentRangeEnd w:id="339"/>
            <w:r>
              <w:rPr>
                <w:rStyle w:val="CommentReference"/>
              </w:rPr>
              <w:commentReference w:id="339"/>
            </w:r>
          </w:p>
        </w:tc>
        <w:tc>
          <w:tcPr>
            <w:tcW w:w="1798" w:type="dxa"/>
          </w:tcPr>
          <w:p w14:paraId="46B8F370" w14:textId="77777777" w:rsidR="00461C3B" w:rsidRDefault="00461C3B" w:rsidP="009943B3">
            <w:pPr>
              <w:bidi w:val="0"/>
              <w:rPr>
                <w:rFonts w:ascii="Times New Roman" w:eastAsia="Times New Roman" w:hAnsi="Times New Roman" w:cs="Times New Roman"/>
                <w:sz w:val="24"/>
                <w:szCs w:val="24"/>
              </w:rPr>
            </w:pPr>
          </w:p>
        </w:tc>
        <w:tc>
          <w:tcPr>
            <w:tcW w:w="1790" w:type="dxa"/>
          </w:tcPr>
          <w:p w14:paraId="405FE99A" w14:textId="77777777" w:rsidR="00461C3B" w:rsidRDefault="00461C3B" w:rsidP="009943B3">
            <w:pPr>
              <w:bidi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Third-</w:t>
            </w:r>
            <w:r w:rsidRPr="00B54C6B">
              <w:rPr>
                <w:rFonts w:ascii="Times New Roman" w:eastAsia="Times New Roman" w:hAnsi="Times New Roman" w:cs="Times New Roman"/>
                <w:sz w:val="24"/>
                <w:szCs w:val="24"/>
              </w:rPr>
              <w:t>year</w:t>
            </w:r>
            <w:proofErr w:type="gramEnd"/>
            <w:r w:rsidRPr="00B54C6B">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w:t>
            </w:r>
            <w:r w:rsidRPr="00B54C6B">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Pr="00B54C6B">
              <w:rPr>
                <w:rFonts w:ascii="Times New Roman" w:eastAsia="Times New Roman" w:hAnsi="Times New Roman" w:cs="Times New Roman"/>
                <w:sz w:val="24"/>
                <w:szCs w:val="24"/>
              </w:rPr>
              <w:t>W</w:t>
            </w:r>
            <w:r>
              <w:rPr>
                <w:rFonts w:ascii="Times New Roman" w:eastAsia="Times New Roman" w:hAnsi="Times New Roman" w:cs="Times New Roman"/>
                <w:sz w:val="24"/>
                <w:szCs w:val="24"/>
              </w:rPr>
              <w:t>.</w:t>
            </w:r>
            <w:r w:rsidRPr="00B54C6B">
              <w:rPr>
                <w:rFonts w:ascii="Times New Roman" w:eastAsia="Times New Roman" w:hAnsi="Times New Roman" w:cs="Times New Roman"/>
                <w:sz w:val="24"/>
                <w:szCs w:val="24"/>
              </w:rPr>
              <w:t xml:space="preserve"> students</w:t>
            </w:r>
          </w:p>
        </w:tc>
        <w:tc>
          <w:tcPr>
            <w:tcW w:w="1882" w:type="dxa"/>
          </w:tcPr>
          <w:p w14:paraId="3A919196" w14:textId="77777777" w:rsidR="00461C3B" w:rsidRDefault="00461C3B" w:rsidP="009943B3">
            <w:pPr>
              <w:bidi w:val="0"/>
              <w:rPr>
                <w:rFonts w:ascii="Times New Roman" w:eastAsia="Times New Roman" w:hAnsi="Times New Roman" w:cs="Times New Roman"/>
                <w:sz w:val="24"/>
                <w:szCs w:val="24"/>
              </w:rPr>
            </w:pPr>
          </w:p>
        </w:tc>
      </w:tr>
      <w:tr w:rsidR="00461C3B" w14:paraId="7F53477D" w14:textId="77777777" w:rsidTr="009943B3">
        <w:trPr>
          <w:trHeight w:val="252"/>
        </w:trPr>
        <w:tc>
          <w:tcPr>
            <w:tcW w:w="1678" w:type="dxa"/>
          </w:tcPr>
          <w:p w14:paraId="580F9370" w14:textId="77777777" w:rsidR="00461C3B" w:rsidRDefault="00461C3B" w:rsidP="009943B3">
            <w:pPr>
              <w:bidi w:val="0"/>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2011-2016</w:t>
            </w:r>
          </w:p>
        </w:tc>
        <w:tc>
          <w:tcPr>
            <w:tcW w:w="1798" w:type="dxa"/>
          </w:tcPr>
          <w:p w14:paraId="68981E5B" w14:textId="77777777" w:rsidR="00461C3B" w:rsidRDefault="00461C3B" w:rsidP="009943B3">
            <w:pPr>
              <w:bidi w:val="0"/>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Organization and Management of Welfare Services</w:t>
            </w:r>
          </w:p>
        </w:tc>
        <w:tc>
          <w:tcPr>
            <w:tcW w:w="1798" w:type="dxa"/>
          </w:tcPr>
          <w:p w14:paraId="2ED16DC3" w14:textId="77777777" w:rsidR="00461C3B" w:rsidRDefault="00461C3B" w:rsidP="009943B3">
            <w:pPr>
              <w:bidi w:val="0"/>
              <w:rPr>
                <w:rFonts w:ascii="Times New Roman" w:eastAsia="Times New Roman" w:hAnsi="Times New Roman" w:cs="Times New Roman"/>
                <w:sz w:val="24"/>
                <w:szCs w:val="24"/>
              </w:rPr>
            </w:pPr>
          </w:p>
        </w:tc>
        <w:tc>
          <w:tcPr>
            <w:tcW w:w="1790" w:type="dxa"/>
          </w:tcPr>
          <w:p w14:paraId="336CB07A" w14:textId="77777777" w:rsidR="00461C3B" w:rsidRDefault="00461C3B" w:rsidP="009943B3">
            <w:pPr>
              <w:bidi w:val="0"/>
              <w:rPr>
                <w:rFonts w:ascii="Times New Roman" w:eastAsia="Times New Roman" w:hAnsi="Times New Roman" w:cs="Times New Roman"/>
                <w:sz w:val="24"/>
                <w:szCs w:val="24"/>
              </w:rPr>
            </w:pPr>
            <w:r>
              <w:rPr>
                <w:rFonts w:ascii="Times New Roman" w:eastAsia="Times New Roman" w:hAnsi="Times New Roman" w:cs="Times New Roman"/>
                <w:sz w:val="24"/>
                <w:szCs w:val="24"/>
              </w:rPr>
              <w:t>M.S.W. students</w:t>
            </w:r>
          </w:p>
        </w:tc>
        <w:tc>
          <w:tcPr>
            <w:tcW w:w="1882" w:type="dxa"/>
          </w:tcPr>
          <w:p w14:paraId="6BBAFB9B" w14:textId="77777777" w:rsidR="00461C3B" w:rsidRDefault="00461C3B" w:rsidP="009943B3">
            <w:pPr>
              <w:bidi w:val="0"/>
              <w:rPr>
                <w:rFonts w:ascii="Times New Roman" w:eastAsia="Times New Roman" w:hAnsi="Times New Roman" w:cs="Times New Roman"/>
                <w:sz w:val="24"/>
                <w:szCs w:val="24"/>
              </w:rPr>
            </w:pPr>
          </w:p>
        </w:tc>
      </w:tr>
      <w:tr w:rsidR="00461C3B" w14:paraId="1DFC1A31" w14:textId="77777777" w:rsidTr="009943B3">
        <w:trPr>
          <w:trHeight w:val="252"/>
        </w:trPr>
        <w:tc>
          <w:tcPr>
            <w:tcW w:w="1678" w:type="dxa"/>
          </w:tcPr>
          <w:p w14:paraId="38EA930D" w14:textId="77777777" w:rsidR="00461C3B" w:rsidRDefault="00461C3B" w:rsidP="009943B3">
            <w:pPr>
              <w:bidi w:val="0"/>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 xml:space="preserve">2012-2013      </w:t>
            </w:r>
          </w:p>
        </w:tc>
        <w:tc>
          <w:tcPr>
            <w:tcW w:w="1798" w:type="dxa"/>
          </w:tcPr>
          <w:p w14:paraId="1A183151" w14:textId="77777777" w:rsidR="00461C3B" w:rsidRDefault="00461C3B" w:rsidP="009943B3">
            <w:pPr>
              <w:bidi w:val="0"/>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Community Organizations</w:t>
            </w:r>
          </w:p>
        </w:tc>
        <w:tc>
          <w:tcPr>
            <w:tcW w:w="1798" w:type="dxa"/>
          </w:tcPr>
          <w:p w14:paraId="2D28B0DE" w14:textId="77777777" w:rsidR="00461C3B" w:rsidRDefault="00461C3B" w:rsidP="009943B3">
            <w:pPr>
              <w:bidi w:val="0"/>
              <w:rPr>
                <w:rFonts w:ascii="Times New Roman" w:eastAsia="Times New Roman" w:hAnsi="Times New Roman" w:cs="Times New Roman"/>
                <w:sz w:val="24"/>
                <w:szCs w:val="24"/>
              </w:rPr>
            </w:pPr>
          </w:p>
        </w:tc>
        <w:tc>
          <w:tcPr>
            <w:tcW w:w="1790" w:type="dxa"/>
          </w:tcPr>
          <w:p w14:paraId="0D15F038" w14:textId="77777777" w:rsidR="00461C3B" w:rsidRDefault="00461C3B" w:rsidP="009943B3">
            <w:pPr>
              <w:bidi w:val="0"/>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B</w:t>
            </w:r>
            <w:r>
              <w:rPr>
                <w:rFonts w:ascii="Times New Roman" w:eastAsia="Times New Roman" w:hAnsi="Times New Roman" w:cs="Times New Roman"/>
                <w:sz w:val="24"/>
                <w:szCs w:val="24"/>
              </w:rPr>
              <w:t>.</w:t>
            </w:r>
            <w:r w:rsidRPr="00B54C6B">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Pr="00B54C6B">
              <w:rPr>
                <w:rFonts w:ascii="Times New Roman" w:eastAsia="Times New Roman" w:hAnsi="Times New Roman" w:cs="Times New Roman"/>
                <w:sz w:val="24"/>
                <w:szCs w:val="24"/>
              </w:rPr>
              <w:t>W</w:t>
            </w:r>
            <w:r>
              <w:rPr>
                <w:rFonts w:ascii="Times New Roman" w:eastAsia="Times New Roman" w:hAnsi="Times New Roman" w:cs="Times New Roman"/>
                <w:sz w:val="24"/>
                <w:szCs w:val="24"/>
              </w:rPr>
              <w:t>.</w:t>
            </w:r>
            <w:r w:rsidRPr="00B54C6B">
              <w:rPr>
                <w:rFonts w:ascii="Times New Roman" w:eastAsia="Times New Roman" w:hAnsi="Times New Roman" w:cs="Times New Roman"/>
                <w:sz w:val="24"/>
                <w:szCs w:val="24"/>
              </w:rPr>
              <w:t xml:space="preserve"> students</w:t>
            </w:r>
          </w:p>
        </w:tc>
        <w:tc>
          <w:tcPr>
            <w:tcW w:w="1882" w:type="dxa"/>
          </w:tcPr>
          <w:p w14:paraId="1DAD5755" w14:textId="77777777" w:rsidR="00461C3B" w:rsidRDefault="00461C3B" w:rsidP="009943B3">
            <w:pPr>
              <w:bidi w:val="0"/>
              <w:rPr>
                <w:rFonts w:ascii="Times New Roman" w:eastAsia="Times New Roman" w:hAnsi="Times New Roman" w:cs="Times New Roman"/>
                <w:sz w:val="24"/>
                <w:szCs w:val="24"/>
              </w:rPr>
            </w:pPr>
          </w:p>
        </w:tc>
      </w:tr>
      <w:tr w:rsidR="00461C3B" w14:paraId="709083CF" w14:textId="77777777" w:rsidTr="009943B3">
        <w:trPr>
          <w:trHeight w:val="252"/>
        </w:trPr>
        <w:tc>
          <w:tcPr>
            <w:tcW w:w="1678" w:type="dxa"/>
          </w:tcPr>
          <w:p w14:paraId="6B859A1F" w14:textId="77777777" w:rsidR="00461C3B" w:rsidRDefault="00461C3B" w:rsidP="009943B3">
            <w:pPr>
              <w:bidi w:val="0"/>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2016-</w:t>
            </w:r>
            <w:r>
              <w:rPr>
                <w:rFonts w:ascii="Times New Roman" w:eastAsia="Times New Roman" w:hAnsi="Times New Roman" w:cs="Times New Roman"/>
                <w:sz w:val="24"/>
                <w:szCs w:val="24"/>
              </w:rPr>
              <w:t>present</w:t>
            </w:r>
          </w:p>
        </w:tc>
        <w:tc>
          <w:tcPr>
            <w:tcW w:w="1798" w:type="dxa"/>
          </w:tcPr>
          <w:p w14:paraId="7F768CAC" w14:textId="77777777" w:rsidR="00461C3B" w:rsidRDefault="00461C3B" w:rsidP="009943B3">
            <w:pPr>
              <w:bidi w:val="0"/>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 xml:space="preserve">Study of </w:t>
            </w:r>
            <w:r>
              <w:rPr>
                <w:rFonts w:ascii="Times New Roman" w:eastAsia="Times New Roman" w:hAnsi="Times New Roman" w:cs="Times New Roman"/>
                <w:sz w:val="24"/>
                <w:szCs w:val="24"/>
              </w:rPr>
              <w:t>G</w:t>
            </w:r>
            <w:r w:rsidRPr="00B54C6B">
              <w:rPr>
                <w:rFonts w:ascii="Times New Roman" w:eastAsia="Times New Roman" w:hAnsi="Times New Roman" w:cs="Times New Roman"/>
                <w:sz w:val="24"/>
                <w:szCs w:val="24"/>
              </w:rPr>
              <w:t xml:space="preserve">roup </w:t>
            </w:r>
            <w:r>
              <w:rPr>
                <w:rFonts w:ascii="Times New Roman" w:eastAsia="Times New Roman" w:hAnsi="Times New Roman" w:cs="Times New Roman"/>
                <w:sz w:val="24"/>
                <w:szCs w:val="24"/>
              </w:rPr>
              <w:t>P</w:t>
            </w:r>
            <w:r w:rsidRPr="00B54C6B">
              <w:rPr>
                <w:rFonts w:ascii="Times New Roman" w:eastAsia="Times New Roman" w:hAnsi="Times New Roman" w:cs="Times New Roman"/>
                <w:sz w:val="24"/>
                <w:szCs w:val="24"/>
              </w:rPr>
              <w:t>rocesses</w:t>
            </w:r>
          </w:p>
        </w:tc>
        <w:tc>
          <w:tcPr>
            <w:tcW w:w="1798" w:type="dxa"/>
          </w:tcPr>
          <w:p w14:paraId="01FF949B" w14:textId="77777777" w:rsidR="00461C3B" w:rsidRDefault="00461C3B" w:rsidP="009943B3">
            <w:pPr>
              <w:bidi w:val="0"/>
              <w:rPr>
                <w:rFonts w:ascii="Times New Roman" w:eastAsia="Times New Roman" w:hAnsi="Times New Roman" w:cs="Times New Roman"/>
                <w:sz w:val="24"/>
                <w:szCs w:val="24"/>
              </w:rPr>
            </w:pPr>
          </w:p>
        </w:tc>
        <w:tc>
          <w:tcPr>
            <w:tcW w:w="1790" w:type="dxa"/>
          </w:tcPr>
          <w:p w14:paraId="44F4A3FF" w14:textId="77777777" w:rsidR="00461C3B" w:rsidRDefault="00461C3B" w:rsidP="009943B3">
            <w:pPr>
              <w:bidi w:val="0"/>
              <w:rPr>
                <w:rFonts w:ascii="Times New Roman" w:eastAsia="Times New Roman" w:hAnsi="Times New Roman" w:cs="Times New Roman"/>
                <w:sz w:val="24"/>
                <w:szCs w:val="24"/>
              </w:rPr>
            </w:pPr>
            <w:r>
              <w:rPr>
                <w:rFonts w:ascii="Times New Roman" w:eastAsia="Times New Roman" w:hAnsi="Times New Roman" w:cs="Times New Roman"/>
                <w:sz w:val="24"/>
                <w:szCs w:val="24"/>
              </w:rPr>
              <w:t>M.S.W. students</w:t>
            </w:r>
          </w:p>
        </w:tc>
        <w:tc>
          <w:tcPr>
            <w:tcW w:w="1882" w:type="dxa"/>
          </w:tcPr>
          <w:p w14:paraId="7844557D" w14:textId="77777777" w:rsidR="00461C3B" w:rsidRDefault="00461C3B" w:rsidP="009943B3">
            <w:pPr>
              <w:bidi w:val="0"/>
              <w:rPr>
                <w:rFonts w:ascii="Times New Roman" w:eastAsia="Times New Roman" w:hAnsi="Times New Roman" w:cs="Times New Roman"/>
                <w:sz w:val="24"/>
                <w:szCs w:val="24"/>
              </w:rPr>
            </w:pPr>
          </w:p>
        </w:tc>
      </w:tr>
      <w:tr w:rsidR="00461C3B" w14:paraId="08DB9807" w14:textId="77777777" w:rsidTr="009943B3">
        <w:trPr>
          <w:trHeight w:val="252"/>
        </w:trPr>
        <w:tc>
          <w:tcPr>
            <w:tcW w:w="1678" w:type="dxa"/>
          </w:tcPr>
          <w:p w14:paraId="731D8F83" w14:textId="77777777" w:rsidR="00461C3B" w:rsidRDefault="00461C3B" w:rsidP="009943B3">
            <w:pPr>
              <w:bidi w:val="0"/>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2018-</w:t>
            </w:r>
            <w:r>
              <w:rPr>
                <w:rFonts w:ascii="Times New Roman" w:eastAsia="Times New Roman" w:hAnsi="Times New Roman" w:cs="Times New Roman"/>
                <w:sz w:val="24"/>
                <w:szCs w:val="24"/>
              </w:rPr>
              <w:t>present</w:t>
            </w:r>
          </w:p>
        </w:tc>
        <w:tc>
          <w:tcPr>
            <w:tcW w:w="1798" w:type="dxa"/>
          </w:tcPr>
          <w:p w14:paraId="50178368" w14:textId="77777777" w:rsidR="00461C3B" w:rsidRDefault="00461C3B" w:rsidP="009943B3">
            <w:pPr>
              <w:bidi w:val="0"/>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 xml:space="preserve">Intervention </w:t>
            </w:r>
            <w:r>
              <w:rPr>
                <w:rFonts w:ascii="Times New Roman" w:eastAsia="Times New Roman" w:hAnsi="Times New Roman" w:cs="Times New Roman"/>
                <w:sz w:val="24"/>
                <w:szCs w:val="24"/>
              </w:rPr>
              <w:t>S</w:t>
            </w:r>
            <w:r w:rsidRPr="00B54C6B">
              <w:rPr>
                <w:rFonts w:ascii="Times New Roman" w:eastAsia="Times New Roman" w:hAnsi="Times New Roman" w:cs="Times New Roman"/>
                <w:sz w:val="24"/>
                <w:szCs w:val="24"/>
              </w:rPr>
              <w:t xml:space="preserve">kills in </w:t>
            </w:r>
            <w:r>
              <w:rPr>
                <w:rFonts w:ascii="Times New Roman" w:eastAsia="Times New Roman" w:hAnsi="Times New Roman" w:cs="Times New Roman"/>
                <w:sz w:val="24"/>
                <w:szCs w:val="24"/>
              </w:rPr>
              <w:t>G</w:t>
            </w:r>
            <w:r w:rsidRPr="00B54C6B">
              <w:rPr>
                <w:rFonts w:ascii="Times New Roman" w:eastAsia="Times New Roman" w:hAnsi="Times New Roman" w:cs="Times New Roman"/>
                <w:sz w:val="24"/>
                <w:szCs w:val="24"/>
              </w:rPr>
              <w:t xml:space="preserve">roup </w:t>
            </w:r>
            <w:r>
              <w:rPr>
                <w:rFonts w:ascii="Times New Roman" w:eastAsia="Times New Roman" w:hAnsi="Times New Roman" w:cs="Times New Roman"/>
                <w:sz w:val="24"/>
                <w:szCs w:val="24"/>
              </w:rPr>
              <w:t>F</w:t>
            </w:r>
            <w:r w:rsidRPr="00B54C6B">
              <w:rPr>
                <w:rFonts w:ascii="Times New Roman" w:eastAsia="Times New Roman" w:hAnsi="Times New Roman" w:cs="Times New Roman"/>
                <w:sz w:val="24"/>
                <w:szCs w:val="24"/>
              </w:rPr>
              <w:t>acilitation</w:t>
            </w:r>
          </w:p>
        </w:tc>
        <w:tc>
          <w:tcPr>
            <w:tcW w:w="1798" w:type="dxa"/>
          </w:tcPr>
          <w:p w14:paraId="31191F7F" w14:textId="77777777" w:rsidR="00461C3B" w:rsidRDefault="00461C3B" w:rsidP="009943B3">
            <w:pPr>
              <w:bidi w:val="0"/>
              <w:rPr>
                <w:rFonts w:ascii="Times New Roman" w:eastAsia="Times New Roman" w:hAnsi="Times New Roman" w:cs="Times New Roman"/>
                <w:sz w:val="24"/>
                <w:szCs w:val="24"/>
              </w:rPr>
            </w:pPr>
          </w:p>
        </w:tc>
        <w:tc>
          <w:tcPr>
            <w:tcW w:w="1790" w:type="dxa"/>
          </w:tcPr>
          <w:p w14:paraId="2BDA2880" w14:textId="77777777" w:rsidR="00461C3B" w:rsidRDefault="00461C3B" w:rsidP="009943B3">
            <w:pPr>
              <w:bidi w:val="0"/>
              <w:rPr>
                <w:rFonts w:ascii="Times New Roman" w:eastAsia="Times New Roman" w:hAnsi="Times New Roman" w:cs="Times New Roman"/>
                <w:sz w:val="24"/>
                <w:szCs w:val="24"/>
              </w:rPr>
            </w:pPr>
            <w:r>
              <w:rPr>
                <w:rFonts w:ascii="Times New Roman" w:eastAsia="Times New Roman" w:hAnsi="Times New Roman" w:cs="Times New Roman"/>
                <w:sz w:val="24"/>
                <w:szCs w:val="24"/>
              </w:rPr>
              <w:t>M.S.W. students</w:t>
            </w:r>
          </w:p>
        </w:tc>
        <w:tc>
          <w:tcPr>
            <w:tcW w:w="1882" w:type="dxa"/>
          </w:tcPr>
          <w:p w14:paraId="6B507669" w14:textId="77777777" w:rsidR="00461C3B" w:rsidRDefault="00461C3B" w:rsidP="009943B3">
            <w:pPr>
              <w:bidi w:val="0"/>
              <w:rPr>
                <w:rFonts w:ascii="Times New Roman" w:eastAsia="Times New Roman" w:hAnsi="Times New Roman" w:cs="Times New Roman"/>
                <w:sz w:val="24"/>
                <w:szCs w:val="24"/>
              </w:rPr>
            </w:pPr>
          </w:p>
        </w:tc>
      </w:tr>
      <w:tr w:rsidR="00461C3B" w14:paraId="20463072" w14:textId="77777777" w:rsidTr="009943B3">
        <w:trPr>
          <w:trHeight w:val="252"/>
        </w:trPr>
        <w:tc>
          <w:tcPr>
            <w:tcW w:w="1678" w:type="dxa"/>
          </w:tcPr>
          <w:p w14:paraId="6B63FE03" w14:textId="77777777" w:rsidR="00461C3B" w:rsidRPr="00B54C6B" w:rsidRDefault="00461C3B" w:rsidP="009943B3">
            <w:pPr>
              <w:bidi w:val="0"/>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2019-</w:t>
            </w:r>
            <w:r>
              <w:rPr>
                <w:rFonts w:ascii="Times New Roman" w:eastAsia="Times New Roman" w:hAnsi="Times New Roman" w:cs="Times New Roman"/>
                <w:sz w:val="24"/>
                <w:szCs w:val="24"/>
              </w:rPr>
              <w:t>present</w:t>
            </w:r>
          </w:p>
        </w:tc>
        <w:tc>
          <w:tcPr>
            <w:tcW w:w="1798" w:type="dxa"/>
          </w:tcPr>
          <w:p w14:paraId="76149F24" w14:textId="77777777" w:rsidR="00461C3B" w:rsidRPr="00B54C6B" w:rsidRDefault="00461C3B" w:rsidP="009943B3">
            <w:pPr>
              <w:bidi w:val="0"/>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 xml:space="preserve">Fundamentals of the </w:t>
            </w:r>
            <w:r>
              <w:rPr>
                <w:rFonts w:ascii="Times New Roman" w:eastAsia="Times New Roman" w:hAnsi="Times New Roman" w:cs="Times New Roman"/>
                <w:sz w:val="24"/>
                <w:szCs w:val="24"/>
              </w:rPr>
              <w:t>D</w:t>
            </w:r>
            <w:r w:rsidRPr="00B54C6B">
              <w:rPr>
                <w:rFonts w:ascii="Times New Roman" w:eastAsia="Times New Roman" w:hAnsi="Times New Roman" w:cs="Times New Roman"/>
                <w:sz w:val="24"/>
                <w:szCs w:val="24"/>
              </w:rPr>
              <w:t xml:space="preserve">ynamic </w:t>
            </w:r>
            <w:r>
              <w:rPr>
                <w:rFonts w:ascii="Times New Roman" w:eastAsia="Times New Roman" w:hAnsi="Times New Roman" w:cs="Times New Roman"/>
                <w:sz w:val="24"/>
                <w:szCs w:val="24"/>
              </w:rPr>
              <w:t>A</w:t>
            </w:r>
            <w:r w:rsidRPr="00B54C6B">
              <w:rPr>
                <w:rFonts w:ascii="Times New Roman" w:eastAsia="Times New Roman" w:hAnsi="Times New Roman" w:cs="Times New Roman"/>
                <w:sz w:val="24"/>
                <w:szCs w:val="24"/>
              </w:rPr>
              <w:t xml:space="preserve">pproach in </w:t>
            </w:r>
            <w:r>
              <w:rPr>
                <w:rFonts w:ascii="Times New Roman" w:eastAsia="Times New Roman" w:hAnsi="Times New Roman" w:cs="Times New Roman"/>
                <w:sz w:val="24"/>
                <w:szCs w:val="24"/>
              </w:rPr>
              <w:t>G</w:t>
            </w:r>
            <w:r w:rsidRPr="00B54C6B">
              <w:rPr>
                <w:rFonts w:ascii="Times New Roman" w:eastAsia="Times New Roman" w:hAnsi="Times New Roman" w:cs="Times New Roman"/>
                <w:sz w:val="24"/>
                <w:szCs w:val="24"/>
              </w:rPr>
              <w:t xml:space="preserve">roup </w:t>
            </w:r>
            <w:r>
              <w:rPr>
                <w:rFonts w:ascii="Times New Roman" w:eastAsia="Times New Roman" w:hAnsi="Times New Roman" w:cs="Times New Roman"/>
                <w:sz w:val="24"/>
                <w:szCs w:val="24"/>
              </w:rPr>
              <w:t>T</w:t>
            </w:r>
            <w:r w:rsidRPr="00B54C6B">
              <w:rPr>
                <w:rFonts w:ascii="Times New Roman" w:eastAsia="Times New Roman" w:hAnsi="Times New Roman" w:cs="Times New Roman"/>
                <w:sz w:val="24"/>
                <w:szCs w:val="24"/>
              </w:rPr>
              <w:t>herapy</w:t>
            </w:r>
          </w:p>
        </w:tc>
        <w:tc>
          <w:tcPr>
            <w:tcW w:w="1798" w:type="dxa"/>
          </w:tcPr>
          <w:p w14:paraId="102A1135" w14:textId="77777777" w:rsidR="00461C3B" w:rsidRDefault="00461C3B" w:rsidP="009943B3">
            <w:pPr>
              <w:bidi w:val="0"/>
              <w:rPr>
                <w:rFonts w:ascii="Times New Roman" w:eastAsia="Times New Roman" w:hAnsi="Times New Roman" w:cs="Times New Roman"/>
                <w:sz w:val="24"/>
                <w:szCs w:val="24"/>
              </w:rPr>
            </w:pPr>
          </w:p>
        </w:tc>
        <w:tc>
          <w:tcPr>
            <w:tcW w:w="1790" w:type="dxa"/>
          </w:tcPr>
          <w:p w14:paraId="38E2CBBC" w14:textId="77777777" w:rsidR="00461C3B" w:rsidRDefault="00461C3B" w:rsidP="009943B3">
            <w:pPr>
              <w:bidi w:val="0"/>
              <w:rPr>
                <w:rFonts w:ascii="Times New Roman" w:eastAsia="Times New Roman" w:hAnsi="Times New Roman" w:cs="Times New Roman"/>
                <w:sz w:val="24"/>
                <w:szCs w:val="24"/>
              </w:rPr>
            </w:pPr>
            <w:r>
              <w:rPr>
                <w:rFonts w:ascii="Times New Roman" w:eastAsia="Times New Roman" w:hAnsi="Times New Roman" w:cs="Times New Roman"/>
                <w:sz w:val="24"/>
                <w:szCs w:val="24"/>
              </w:rPr>
              <w:t>M.S.W. students</w:t>
            </w:r>
          </w:p>
        </w:tc>
        <w:tc>
          <w:tcPr>
            <w:tcW w:w="1882" w:type="dxa"/>
          </w:tcPr>
          <w:p w14:paraId="6FAECEF3" w14:textId="77777777" w:rsidR="00461C3B" w:rsidRDefault="00461C3B" w:rsidP="009943B3">
            <w:pPr>
              <w:bidi w:val="0"/>
              <w:rPr>
                <w:rFonts w:ascii="Times New Roman" w:eastAsia="Times New Roman" w:hAnsi="Times New Roman" w:cs="Times New Roman"/>
                <w:sz w:val="24"/>
                <w:szCs w:val="24"/>
              </w:rPr>
            </w:pPr>
          </w:p>
        </w:tc>
      </w:tr>
    </w:tbl>
    <w:p w14:paraId="3FBD5C1B" w14:textId="77777777" w:rsidR="00461C3B" w:rsidRPr="00EE5ADF" w:rsidRDefault="00461C3B" w:rsidP="00461C3B">
      <w:pPr>
        <w:bidi w:val="0"/>
        <w:spacing w:after="0" w:line="240" w:lineRule="auto"/>
        <w:rPr>
          <w:rFonts w:ascii="Times New Roman" w:eastAsia="Times New Roman" w:hAnsi="Times New Roman" w:cs="Times New Roman"/>
          <w:b/>
          <w:bCs/>
          <w:sz w:val="24"/>
          <w:szCs w:val="24"/>
        </w:rPr>
      </w:pPr>
    </w:p>
    <w:bookmarkEnd w:id="337"/>
    <w:p w14:paraId="5E8357B7" w14:textId="77777777" w:rsidR="00461C3B" w:rsidRPr="00B54C6B" w:rsidRDefault="00461C3B" w:rsidP="00461C3B">
      <w:pPr>
        <w:bidi w:val="0"/>
        <w:spacing w:after="0" w:line="240" w:lineRule="auto"/>
        <w:ind w:left="1440" w:hanging="1440"/>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ab/>
      </w:r>
      <w:r w:rsidRPr="00B54C6B">
        <w:rPr>
          <w:rFonts w:ascii="Times New Roman" w:eastAsia="Times New Roman" w:hAnsi="Times New Roman" w:cs="Times New Roman"/>
          <w:sz w:val="24"/>
          <w:szCs w:val="24"/>
        </w:rPr>
        <w:tab/>
        <w:t xml:space="preserve"> </w:t>
      </w:r>
    </w:p>
    <w:p w14:paraId="6FC8F480" w14:textId="77777777" w:rsidR="00461C3B" w:rsidRPr="00B54C6B" w:rsidRDefault="00461C3B" w:rsidP="00461C3B">
      <w:pPr>
        <w:bidi w:val="0"/>
        <w:spacing w:after="0" w:line="360" w:lineRule="auto"/>
        <w:rPr>
          <w:rFonts w:ascii="Times New Roman" w:eastAsia="Times New Roman" w:hAnsi="Times New Roman" w:cs="Times New Roman"/>
          <w:sz w:val="24"/>
          <w:szCs w:val="24"/>
          <w:u w:val="single"/>
        </w:rPr>
      </w:pPr>
    </w:p>
    <w:p w14:paraId="0B58B75B" w14:textId="77777777" w:rsidR="00461C3B" w:rsidRPr="00A868F9" w:rsidRDefault="00461C3B" w:rsidP="00461C3B">
      <w:pPr>
        <w:bidi w:val="0"/>
        <w:spacing w:after="0" w:line="360" w:lineRule="auto"/>
        <w:rPr>
          <w:rFonts w:ascii="Times New Roman" w:eastAsia="Times New Roman" w:hAnsi="Times New Roman" w:cs="Times New Roman"/>
          <w:b/>
          <w:bCs/>
          <w:sz w:val="24"/>
          <w:szCs w:val="24"/>
        </w:rPr>
      </w:pPr>
      <w:r w:rsidRPr="00A868F9">
        <w:rPr>
          <w:rFonts w:ascii="Times New Roman" w:eastAsia="Times New Roman" w:hAnsi="Times New Roman" w:cs="Times New Roman"/>
          <w:b/>
          <w:bCs/>
          <w:sz w:val="24"/>
          <w:szCs w:val="24"/>
        </w:rPr>
        <w:t>Safed Academic College</w:t>
      </w:r>
    </w:p>
    <w:tbl>
      <w:tblPr>
        <w:tblStyle w:val="TableGrid"/>
        <w:tblW w:w="8946" w:type="dxa"/>
        <w:tblInd w:w="-5" w:type="dxa"/>
        <w:tblLook w:val="04A0" w:firstRow="1" w:lastRow="0" w:firstColumn="1" w:lastColumn="0" w:noHBand="0" w:noVBand="1"/>
      </w:tblPr>
      <w:tblGrid>
        <w:gridCol w:w="1678"/>
        <w:gridCol w:w="1798"/>
        <w:gridCol w:w="1798"/>
        <w:gridCol w:w="1790"/>
        <w:gridCol w:w="1882"/>
      </w:tblGrid>
      <w:tr w:rsidR="00461C3B" w:rsidRPr="005F47D8" w14:paraId="6E6C6942" w14:textId="77777777" w:rsidTr="009943B3">
        <w:trPr>
          <w:trHeight w:val="513"/>
        </w:trPr>
        <w:tc>
          <w:tcPr>
            <w:tcW w:w="1678" w:type="dxa"/>
          </w:tcPr>
          <w:p w14:paraId="657EE46A" w14:textId="77777777" w:rsidR="00461C3B" w:rsidRPr="005F47D8" w:rsidRDefault="00461C3B" w:rsidP="009943B3">
            <w:pPr>
              <w:bidi w:val="0"/>
              <w:rPr>
                <w:rFonts w:ascii="Times New Roman" w:eastAsia="Times New Roman" w:hAnsi="Times New Roman" w:cs="Times New Roman"/>
                <w:b/>
                <w:bCs/>
                <w:sz w:val="24"/>
                <w:szCs w:val="24"/>
              </w:rPr>
            </w:pPr>
            <w:r w:rsidRPr="005F47D8">
              <w:rPr>
                <w:rFonts w:ascii="Times New Roman" w:eastAsia="Times New Roman" w:hAnsi="Times New Roman" w:cs="Times New Roman"/>
                <w:b/>
                <w:bCs/>
                <w:sz w:val="24"/>
                <w:szCs w:val="24"/>
              </w:rPr>
              <w:t>Year</w:t>
            </w:r>
          </w:p>
        </w:tc>
        <w:tc>
          <w:tcPr>
            <w:tcW w:w="1798" w:type="dxa"/>
          </w:tcPr>
          <w:p w14:paraId="500DA5DA" w14:textId="77777777" w:rsidR="00461C3B" w:rsidRPr="005F47D8" w:rsidRDefault="00461C3B" w:rsidP="009943B3">
            <w:pPr>
              <w:bidi w:val="0"/>
              <w:rPr>
                <w:rFonts w:ascii="Times New Roman" w:eastAsia="Times New Roman" w:hAnsi="Times New Roman" w:cs="Times New Roman"/>
                <w:b/>
                <w:bCs/>
                <w:sz w:val="24"/>
                <w:szCs w:val="24"/>
              </w:rPr>
            </w:pPr>
            <w:r w:rsidRPr="005F47D8">
              <w:rPr>
                <w:rFonts w:ascii="Times New Roman" w:eastAsia="Times New Roman" w:hAnsi="Times New Roman" w:cs="Times New Roman"/>
                <w:b/>
                <w:bCs/>
                <w:sz w:val="24"/>
                <w:szCs w:val="24"/>
              </w:rPr>
              <w:t>Name of Course</w:t>
            </w:r>
          </w:p>
        </w:tc>
        <w:tc>
          <w:tcPr>
            <w:tcW w:w="1798" w:type="dxa"/>
          </w:tcPr>
          <w:p w14:paraId="36A072E3" w14:textId="77777777" w:rsidR="00461C3B" w:rsidRPr="005F47D8" w:rsidRDefault="00461C3B" w:rsidP="009943B3">
            <w:pPr>
              <w:bidi w:val="0"/>
              <w:rPr>
                <w:rFonts w:ascii="Times New Roman" w:eastAsia="Times New Roman" w:hAnsi="Times New Roman" w:cs="Times New Roman"/>
                <w:b/>
                <w:bCs/>
                <w:sz w:val="24"/>
                <w:szCs w:val="24"/>
              </w:rPr>
            </w:pPr>
            <w:r w:rsidRPr="005F47D8">
              <w:rPr>
                <w:rFonts w:ascii="Times New Roman" w:eastAsia="Times New Roman" w:hAnsi="Times New Roman" w:cs="Times New Roman"/>
                <w:b/>
                <w:bCs/>
                <w:sz w:val="24"/>
                <w:szCs w:val="24"/>
              </w:rPr>
              <w:t>Type of Course</w:t>
            </w:r>
          </w:p>
        </w:tc>
        <w:tc>
          <w:tcPr>
            <w:tcW w:w="1790" w:type="dxa"/>
          </w:tcPr>
          <w:p w14:paraId="44644E60" w14:textId="77777777" w:rsidR="00461C3B" w:rsidRPr="005F47D8" w:rsidRDefault="00461C3B" w:rsidP="009943B3">
            <w:pPr>
              <w:bidi w:val="0"/>
              <w:rPr>
                <w:rFonts w:ascii="Times New Roman" w:eastAsia="Times New Roman" w:hAnsi="Times New Roman" w:cs="Times New Roman"/>
                <w:b/>
                <w:bCs/>
                <w:sz w:val="24"/>
                <w:szCs w:val="24"/>
              </w:rPr>
            </w:pPr>
            <w:r w:rsidRPr="005F47D8">
              <w:rPr>
                <w:rFonts w:ascii="Times New Roman" w:eastAsia="Times New Roman" w:hAnsi="Times New Roman" w:cs="Times New Roman"/>
                <w:b/>
                <w:bCs/>
                <w:sz w:val="24"/>
                <w:szCs w:val="24"/>
              </w:rPr>
              <w:t>Degree</w:t>
            </w:r>
          </w:p>
        </w:tc>
        <w:tc>
          <w:tcPr>
            <w:tcW w:w="1882" w:type="dxa"/>
          </w:tcPr>
          <w:p w14:paraId="571F7F88" w14:textId="77777777" w:rsidR="00461C3B" w:rsidRPr="005F47D8" w:rsidRDefault="00461C3B" w:rsidP="009943B3">
            <w:pPr>
              <w:bidi w:val="0"/>
              <w:rPr>
                <w:rFonts w:ascii="Times New Roman" w:eastAsia="Times New Roman" w:hAnsi="Times New Roman" w:cs="Times New Roman"/>
                <w:b/>
                <w:bCs/>
                <w:sz w:val="24"/>
                <w:szCs w:val="24"/>
              </w:rPr>
            </w:pPr>
            <w:r w:rsidRPr="005F47D8">
              <w:rPr>
                <w:rFonts w:ascii="Times New Roman" w:eastAsia="Times New Roman" w:hAnsi="Times New Roman" w:cs="Times New Roman"/>
                <w:b/>
                <w:bCs/>
                <w:sz w:val="24"/>
                <w:szCs w:val="24"/>
              </w:rPr>
              <w:t>Number of Students</w:t>
            </w:r>
          </w:p>
        </w:tc>
      </w:tr>
      <w:tr w:rsidR="00461C3B" w14:paraId="5F419A9F" w14:textId="77777777" w:rsidTr="009943B3">
        <w:trPr>
          <w:trHeight w:val="252"/>
        </w:trPr>
        <w:tc>
          <w:tcPr>
            <w:tcW w:w="1678" w:type="dxa"/>
          </w:tcPr>
          <w:p w14:paraId="500EF58C" w14:textId="77777777" w:rsidR="00461C3B" w:rsidRDefault="00461C3B" w:rsidP="009943B3">
            <w:pPr>
              <w:bidi w:val="0"/>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2009-2010</w:t>
            </w:r>
          </w:p>
        </w:tc>
        <w:tc>
          <w:tcPr>
            <w:tcW w:w="1798" w:type="dxa"/>
          </w:tcPr>
          <w:p w14:paraId="68EEDD57" w14:textId="77777777" w:rsidR="00461C3B" w:rsidRDefault="00461C3B" w:rsidP="009943B3">
            <w:pPr>
              <w:bidi w:val="0"/>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Community Work</w:t>
            </w:r>
          </w:p>
        </w:tc>
        <w:tc>
          <w:tcPr>
            <w:tcW w:w="1798" w:type="dxa"/>
          </w:tcPr>
          <w:p w14:paraId="2EAE3882" w14:textId="77777777" w:rsidR="00461C3B" w:rsidRDefault="00461C3B" w:rsidP="009943B3">
            <w:pPr>
              <w:bidi w:val="0"/>
              <w:rPr>
                <w:rFonts w:ascii="Times New Roman" w:eastAsia="Times New Roman" w:hAnsi="Times New Roman" w:cs="Times New Roman"/>
                <w:sz w:val="24"/>
                <w:szCs w:val="24"/>
              </w:rPr>
            </w:pPr>
          </w:p>
        </w:tc>
        <w:tc>
          <w:tcPr>
            <w:tcW w:w="1790" w:type="dxa"/>
          </w:tcPr>
          <w:p w14:paraId="6CBAAE43" w14:textId="77777777" w:rsidR="00461C3B" w:rsidRDefault="00461C3B" w:rsidP="009943B3">
            <w:pPr>
              <w:bidi w:val="0"/>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B</w:t>
            </w:r>
            <w:r>
              <w:rPr>
                <w:rFonts w:ascii="Times New Roman" w:eastAsia="Times New Roman" w:hAnsi="Times New Roman" w:cs="Times New Roman"/>
                <w:sz w:val="24"/>
                <w:szCs w:val="24"/>
              </w:rPr>
              <w:t>.</w:t>
            </w:r>
            <w:r w:rsidRPr="00B54C6B">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Pr="00B54C6B">
              <w:rPr>
                <w:rFonts w:ascii="Times New Roman" w:eastAsia="Times New Roman" w:hAnsi="Times New Roman" w:cs="Times New Roman"/>
                <w:sz w:val="24"/>
                <w:szCs w:val="24"/>
              </w:rPr>
              <w:t>W</w:t>
            </w:r>
            <w:r>
              <w:rPr>
                <w:rFonts w:ascii="Times New Roman" w:eastAsia="Times New Roman" w:hAnsi="Times New Roman" w:cs="Times New Roman"/>
                <w:sz w:val="24"/>
                <w:szCs w:val="24"/>
              </w:rPr>
              <w:t>.</w:t>
            </w:r>
            <w:r w:rsidRPr="00B54C6B">
              <w:rPr>
                <w:rFonts w:ascii="Times New Roman" w:eastAsia="Times New Roman" w:hAnsi="Times New Roman" w:cs="Times New Roman"/>
                <w:sz w:val="24"/>
                <w:szCs w:val="24"/>
              </w:rPr>
              <w:t xml:space="preserve"> students</w:t>
            </w:r>
          </w:p>
        </w:tc>
        <w:tc>
          <w:tcPr>
            <w:tcW w:w="1882" w:type="dxa"/>
          </w:tcPr>
          <w:p w14:paraId="50BC34C7" w14:textId="77777777" w:rsidR="00461C3B" w:rsidRDefault="00461C3B" w:rsidP="009943B3">
            <w:pPr>
              <w:bidi w:val="0"/>
              <w:rPr>
                <w:rFonts w:ascii="Times New Roman" w:eastAsia="Times New Roman" w:hAnsi="Times New Roman" w:cs="Times New Roman"/>
                <w:sz w:val="24"/>
                <w:szCs w:val="24"/>
              </w:rPr>
            </w:pPr>
          </w:p>
        </w:tc>
      </w:tr>
    </w:tbl>
    <w:p w14:paraId="72D5A7EA" w14:textId="77777777" w:rsidR="00461C3B" w:rsidRDefault="00461C3B" w:rsidP="00461C3B">
      <w:pPr>
        <w:bidi w:val="0"/>
        <w:spacing w:after="0" w:line="240" w:lineRule="auto"/>
        <w:ind w:left="1440" w:hanging="1440"/>
        <w:rPr>
          <w:rFonts w:ascii="Times New Roman" w:eastAsia="Times New Roman" w:hAnsi="Times New Roman" w:cs="Times New Roman"/>
          <w:sz w:val="24"/>
          <w:szCs w:val="24"/>
        </w:rPr>
      </w:pPr>
    </w:p>
    <w:p w14:paraId="0997BA44" w14:textId="77777777" w:rsidR="00461C3B" w:rsidRPr="00B54C6B" w:rsidRDefault="00461C3B" w:rsidP="00461C3B">
      <w:pPr>
        <w:bidi w:val="0"/>
        <w:spacing w:after="0" w:line="240" w:lineRule="auto"/>
        <w:jc w:val="both"/>
        <w:rPr>
          <w:rFonts w:ascii="Times New Roman" w:eastAsia="Times New Roman" w:hAnsi="Times New Roman" w:cs="Times New Roman"/>
          <w:sz w:val="24"/>
          <w:szCs w:val="24"/>
          <w:u w:val="single"/>
        </w:rPr>
      </w:pPr>
    </w:p>
    <w:p w14:paraId="1CD178BB" w14:textId="77777777" w:rsidR="00461C3B" w:rsidRDefault="00461C3B" w:rsidP="00461C3B">
      <w:pPr>
        <w:bidi w:val="0"/>
        <w:spacing w:after="0" w:line="240" w:lineRule="auto"/>
        <w:jc w:val="both"/>
        <w:rPr>
          <w:rFonts w:ascii="Times New Roman" w:eastAsia="Times New Roman" w:hAnsi="Times New Roman" w:cs="Times New Roman"/>
          <w:b/>
          <w:bCs/>
          <w:sz w:val="24"/>
          <w:szCs w:val="24"/>
        </w:rPr>
      </w:pPr>
      <w:r w:rsidRPr="00A868F9">
        <w:rPr>
          <w:rFonts w:ascii="Times New Roman" w:eastAsia="Times New Roman" w:hAnsi="Times New Roman" w:cs="Times New Roman"/>
          <w:b/>
          <w:bCs/>
          <w:sz w:val="24"/>
          <w:szCs w:val="24"/>
        </w:rPr>
        <w:t>Teaching in non-academic institutions</w:t>
      </w:r>
    </w:p>
    <w:p w14:paraId="2B114FFD" w14:textId="77777777" w:rsidR="00461C3B" w:rsidRPr="00A868F9" w:rsidRDefault="00461C3B" w:rsidP="00461C3B">
      <w:pPr>
        <w:bidi w:val="0"/>
        <w:spacing w:after="0" w:line="240" w:lineRule="auto"/>
        <w:jc w:val="both"/>
        <w:rPr>
          <w:rFonts w:ascii="Times New Roman" w:eastAsia="Times New Roman" w:hAnsi="Times New Roman" w:cs="Times New Roman"/>
          <w:b/>
          <w:bCs/>
          <w:sz w:val="24"/>
          <w:szCs w:val="24"/>
        </w:rPr>
      </w:pPr>
    </w:p>
    <w:p w14:paraId="52365D46" w14:textId="77777777" w:rsidR="00461C3B" w:rsidRPr="00B54C6B" w:rsidRDefault="00461C3B" w:rsidP="00461C3B">
      <w:pPr>
        <w:bidi w:val="0"/>
        <w:spacing w:after="0" w:line="240" w:lineRule="auto"/>
        <w:jc w:val="both"/>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2005-2014</w:t>
      </w:r>
      <w:r w:rsidRPr="00B54C6B">
        <w:rPr>
          <w:rFonts w:ascii="Times New Roman" w:eastAsia="Times New Roman" w:hAnsi="Times New Roman" w:cs="Times New Roman"/>
          <w:sz w:val="24"/>
          <w:szCs w:val="24"/>
        </w:rPr>
        <w:tab/>
        <w:t xml:space="preserve">Guest speaker, </w:t>
      </w:r>
      <w:del w:id="340" w:author="Adam Bodley" w:date="2022-12-06T14:19:00Z">
        <w:r w:rsidRPr="00B54C6B" w:rsidDel="00057A0C">
          <w:rPr>
            <w:rFonts w:ascii="Times New Roman" w:eastAsia="Times New Roman" w:hAnsi="Times New Roman" w:cs="Times New Roman"/>
            <w:sz w:val="24"/>
            <w:szCs w:val="24"/>
          </w:rPr>
          <w:delText xml:space="preserve">central </w:delText>
        </w:r>
      </w:del>
      <w:ins w:id="341" w:author="Adam Bodley" w:date="2022-12-06T14:19:00Z">
        <w:r>
          <w:rPr>
            <w:rFonts w:ascii="Times New Roman" w:eastAsia="Times New Roman" w:hAnsi="Times New Roman" w:cs="Times New Roman"/>
            <w:sz w:val="24"/>
            <w:szCs w:val="24"/>
          </w:rPr>
          <w:t>C</w:t>
        </w:r>
        <w:r w:rsidRPr="00B54C6B">
          <w:rPr>
            <w:rFonts w:ascii="Times New Roman" w:eastAsia="Times New Roman" w:hAnsi="Times New Roman" w:cs="Times New Roman"/>
            <w:sz w:val="24"/>
            <w:szCs w:val="24"/>
          </w:rPr>
          <w:t xml:space="preserve">entral </w:t>
        </w:r>
      </w:ins>
      <w:del w:id="342" w:author="Adam Bodley" w:date="2022-12-06T14:19:00Z">
        <w:r w:rsidRPr="00B54C6B" w:rsidDel="00057A0C">
          <w:rPr>
            <w:rFonts w:ascii="Times New Roman" w:eastAsia="Times New Roman" w:hAnsi="Times New Roman" w:cs="Times New Roman"/>
            <w:sz w:val="24"/>
            <w:szCs w:val="24"/>
          </w:rPr>
          <w:delText xml:space="preserve">school </w:delText>
        </w:r>
      </w:del>
      <w:ins w:id="343" w:author="Adam Bodley" w:date="2022-12-06T14:19:00Z">
        <w:r>
          <w:rPr>
            <w:rFonts w:ascii="Times New Roman" w:eastAsia="Times New Roman" w:hAnsi="Times New Roman" w:cs="Times New Roman"/>
            <w:sz w:val="24"/>
            <w:szCs w:val="24"/>
          </w:rPr>
          <w:t>S</w:t>
        </w:r>
        <w:r w:rsidRPr="00B54C6B">
          <w:rPr>
            <w:rFonts w:ascii="Times New Roman" w:eastAsia="Times New Roman" w:hAnsi="Times New Roman" w:cs="Times New Roman"/>
            <w:sz w:val="24"/>
            <w:szCs w:val="24"/>
          </w:rPr>
          <w:t xml:space="preserve">chool </w:t>
        </w:r>
      </w:ins>
      <w:r w:rsidRPr="00B54C6B">
        <w:rPr>
          <w:rFonts w:ascii="Times New Roman" w:eastAsia="Times New Roman" w:hAnsi="Times New Roman" w:cs="Times New Roman"/>
          <w:sz w:val="24"/>
          <w:szCs w:val="24"/>
        </w:rPr>
        <w:t xml:space="preserve">for </w:t>
      </w:r>
      <w:del w:id="344" w:author="Adam Bodley" w:date="2022-12-06T14:19:00Z">
        <w:r w:rsidRPr="00B54C6B" w:rsidDel="00057A0C">
          <w:rPr>
            <w:rFonts w:ascii="Times New Roman" w:eastAsia="Times New Roman" w:hAnsi="Times New Roman" w:cs="Times New Roman"/>
            <w:sz w:val="24"/>
            <w:szCs w:val="24"/>
          </w:rPr>
          <w:delText xml:space="preserve">social </w:delText>
        </w:r>
      </w:del>
      <w:ins w:id="345" w:author="Adam Bodley" w:date="2022-12-06T14:19:00Z">
        <w:r>
          <w:rPr>
            <w:rFonts w:ascii="Times New Roman" w:eastAsia="Times New Roman" w:hAnsi="Times New Roman" w:cs="Times New Roman"/>
            <w:sz w:val="24"/>
            <w:szCs w:val="24"/>
          </w:rPr>
          <w:t>S</w:t>
        </w:r>
        <w:r w:rsidRPr="00B54C6B">
          <w:rPr>
            <w:rFonts w:ascii="Times New Roman" w:eastAsia="Times New Roman" w:hAnsi="Times New Roman" w:cs="Times New Roman"/>
            <w:sz w:val="24"/>
            <w:szCs w:val="24"/>
          </w:rPr>
          <w:t xml:space="preserve">ocial </w:t>
        </w:r>
      </w:ins>
      <w:del w:id="346" w:author="Adam Bodley" w:date="2022-12-06T14:19:00Z">
        <w:r w:rsidRPr="00B54C6B" w:rsidDel="00057A0C">
          <w:rPr>
            <w:rFonts w:ascii="Times New Roman" w:eastAsia="Times New Roman" w:hAnsi="Times New Roman" w:cs="Times New Roman"/>
            <w:sz w:val="24"/>
            <w:szCs w:val="24"/>
          </w:rPr>
          <w:delText>workers</w:delText>
        </w:r>
      </w:del>
      <w:ins w:id="347" w:author="Adam Bodley" w:date="2022-12-06T14:19:00Z">
        <w:r>
          <w:rPr>
            <w:rFonts w:ascii="Times New Roman" w:eastAsia="Times New Roman" w:hAnsi="Times New Roman" w:cs="Times New Roman"/>
            <w:sz w:val="24"/>
            <w:szCs w:val="24"/>
          </w:rPr>
          <w:t>W</w:t>
        </w:r>
        <w:r w:rsidRPr="00B54C6B">
          <w:rPr>
            <w:rFonts w:ascii="Times New Roman" w:eastAsia="Times New Roman" w:hAnsi="Times New Roman" w:cs="Times New Roman"/>
            <w:sz w:val="24"/>
            <w:szCs w:val="24"/>
          </w:rPr>
          <w:t>orkers</w:t>
        </w:r>
      </w:ins>
    </w:p>
    <w:p w14:paraId="0AA52165" w14:textId="77777777" w:rsidR="00461C3B" w:rsidRPr="00B54C6B" w:rsidRDefault="00461C3B" w:rsidP="00461C3B">
      <w:pPr>
        <w:pStyle w:val="ListParagraph"/>
        <w:numPr>
          <w:ilvl w:val="1"/>
          <w:numId w:val="2"/>
        </w:numPr>
        <w:bidi w:val="0"/>
        <w:spacing w:after="0" w:line="240" w:lineRule="auto"/>
        <w:jc w:val="both"/>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 xml:space="preserve">Supervising seminar papers, </w:t>
      </w:r>
      <w:commentRangeStart w:id="348"/>
      <w:ins w:id="349" w:author="Adam Bodley" w:date="2022-12-06T14:19:00Z">
        <w:r>
          <w:rPr>
            <w:rFonts w:ascii="Times New Roman" w:eastAsia="Times New Roman" w:hAnsi="Times New Roman" w:cs="Times New Roman"/>
            <w:sz w:val="24"/>
            <w:szCs w:val="24"/>
          </w:rPr>
          <w:t xml:space="preserve">The </w:t>
        </w:r>
      </w:ins>
      <w:r w:rsidRPr="00B54C6B">
        <w:rPr>
          <w:rFonts w:ascii="Times New Roman" w:eastAsia="Times New Roman" w:hAnsi="Times New Roman" w:cs="Times New Roman"/>
          <w:sz w:val="24"/>
          <w:szCs w:val="24"/>
        </w:rPr>
        <w:t>Open University</w:t>
      </w:r>
      <w:commentRangeEnd w:id="348"/>
      <w:r w:rsidR="006B0BC6">
        <w:rPr>
          <w:rStyle w:val="CommentReference"/>
        </w:rPr>
        <w:commentReference w:id="348"/>
      </w:r>
    </w:p>
    <w:p w14:paraId="7BFEE6CC" w14:textId="77777777" w:rsidR="00461C3B" w:rsidRPr="00B54C6B" w:rsidRDefault="00461C3B" w:rsidP="00461C3B">
      <w:pPr>
        <w:bidi w:val="0"/>
        <w:spacing w:after="0" w:line="240" w:lineRule="auto"/>
        <w:jc w:val="both"/>
        <w:rPr>
          <w:rFonts w:ascii="Times New Roman" w:eastAsia="Times New Roman" w:hAnsi="Times New Roman" w:cs="Times New Roman"/>
          <w:sz w:val="24"/>
          <w:szCs w:val="24"/>
        </w:rPr>
      </w:pPr>
    </w:p>
    <w:p w14:paraId="7CE90868" w14:textId="77777777" w:rsidR="00461C3B" w:rsidRDefault="00461C3B" w:rsidP="00461C3B">
      <w:pPr>
        <w:bidi w:val="0"/>
        <w:spacing w:after="0" w:line="240" w:lineRule="auto"/>
        <w:jc w:val="both"/>
        <w:rPr>
          <w:rFonts w:ascii="Times New Roman" w:eastAsia="Times New Roman" w:hAnsi="Times New Roman" w:cs="Times New Roman"/>
          <w:sz w:val="24"/>
          <w:szCs w:val="24"/>
        </w:rPr>
      </w:pPr>
    </w:p>
    <w:p w14:paraId="12F477FE" w14:textId="77777777" w:rsidR="00461C3B" w:rsidRPr="00135EF6" w:rsidRDefault="00461C3B" w:rsidP="00461C3B">
      <w:pPr>
        <w:bidi w:val="0"/>
        <w:spacing w:after="0" w:line="240" w:lineRule="auto"/>
        <w:rPr>
          <w:rFonts w:ascii="Times New Roman" w:eastAsia="Times New Roman" w:hAnsi="Times New Roman" w:cs="Times New Roman"/>
          <w:b/>
          <w:bCs/>
          <w:sz w:val="24"/>
          <w:szCs w:val="24"/>
          <w:rPrChange w:id="350" w:author="Adam Bodley" w:date="2022-12-06T14:11:00Z">
            <w:rPr>
              <w:rFonts w:ascii="Times New Roman" w:eastAsia="Times New Roman" w:hAnsi="Times New Roman" w:cs="Times New Roman"/>
              <w:sz w:val="24"/>
              <w:szCs w:val="24"/>
            </w:rPr>
          </w:rPrChange>
        </w:rPr>
      </w:pPr>
      <w:r>
        <w:rPr>
          <w:rFonts w:ascii="Times New Roman" w:eastAsia="Times New Roman" w:hAnsi="Times New Roman" w:cs="Times New Roman"/>
          <w:b/>
          <w:bCs/>
          <w:sz w:val="24"/>
          <w:szCs w:val="24"/>
        </w:rPr>
        <w:t>Supervision of Graduate Students</w:t>
      </w:r>
    </w:p>
    <w:p w14:paraId="47AC08A4" w14:textId="77777777" w:rsidR="00461C3B" w:rsidRDefault="00461C3B" w:rsidP="00461C3B">
      <w:pPr>
        <w:bidi w:val="0"/>
        <w:spacing w:after="0" w:line="240" w:lineRule="auto"/>
        <w:ind w:left="1440" w:hanging="1440"/>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2015-2017</w:t>
      </w:r>
      <w:r w:rsidRPr="00B54C6B">
        <w:rPr>
          <w:rFonts w:ascii="Times New Roman" w:eastAsia="Times New Roman" w:hAnsi="Times New Roman" w:cs="Times New Roman"/>
          <w:sz w:val="24"/>
          <w:szCs w:val="24"/>
        </w:rPr>
        <w:tab/>
        <w:t xml:space="preserve">Practicum guidance, Tel-Hai Academic College (MSW </w:t>
      </w:r>
      <w:del w:id="351" w:author="Adam Bodley" w:date="2022-12-06T14:20:00Z">
        <w:r w:rsidRPr="00B54C6B" w:rsidDel="00057A0C">
          <w:rPr>
            <w:rFonts w:ascii="Times New Roman" w:eastAsia="Times New Roman" w:hAnsi="Times New Roman" w:cs="Times New Roman"/>
            <w:sz w:val="24"/>
            <w:szCs w:val="24"/>
          </w:rPr>
          <w:delText>Students</w:delText>
        </w:r>
      </w:del>
      <w:ins w:id="352" w:author="Adam Bodley" w:date="2022-12-06T14:20:00Z">
        <w:r>
          <w:rPr>
            <w:rFonts w:ascii="Times New Roman" w:eastAsia="Times New Roman" w:hAnsi="Times New Roman" w:cs="Times New Roman"/>
            <w:sz w:val="24"/>
            <w:szCs w:val="24"/>
          </w:rPr>
          <w:t>s</w:t>
        </w:r>
        <w:r w:rsidRPr="00B54C6B">
          <w:rPr>
            <w:rFonts w:ascii="Times New Roman" w:eastAsia="Times New Roman" w:hAnsi="Times New Roman" w:cs="Times New Roman"/>
            <w:sz w:val="24"/>
            <w:szCs w:val="24"/>
          </w:rPr>
          <w:t>tudents</w:t>
        </w:r>
      </w:ins>
      <w:r w:rsidRPr="00B54C6B">
        <w:rPr>
          <w:rFonts w:ascii="Times New Roman" w:eastAsia="Times New Roman" w:hAnsi="Times New Roman" w:cs="Times New Roman"/>
          <w:sz w:val="24"/>
          <w:szCs w:val="24"/>
        </w:rPr>
        <w:t>)</w:t>
      </w:r>
    </w:p>
    <w:p w14:paraId="2DD44C5A" w14:textId="77777777" w:rsidR="00461C3B" w:rsidRPr="00B54C6B" w:rsidRDefault="00461C3B" w:rsidP="00461C3B">
      <w:pPr>
        <w:bidi w:val="0"/>
        <w:spacing w:after="0" w:line="240" w:lineRule="auto"/>
        <w:ind w:left="1440" w:hanging="1440"/>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lastRenderedPageBreak/>
        <w:t>2017-</w:t>
      </w:r>
      <w:commentRangeStart w:id="353"/>
      <w:ins w:id="354" w:author="Adam Bodley" w:date="2022-12-06T14:19:00Z">
        <w:r>
          <w:rPr>
            <w:rFonts w:ascii="Times New Roman" w:eastAsia="Times New Roman" w:hAnsi="Times New Roman" w:cs="Times New Roman"/>
            <w:sz w:val="24"/>
            <w:szCs w:val="24"/>
          </w:rPr>
          <w:t>present</w:t>
        </w:r>
      </w:ins>
      <w:commentRangeEnd w:id="353"/>
      <w:r>
        <w:rPr>
          <w:rStyle w:val="CommentReference"/>
        </w:rPr>
        <w:commentReference w:id="353"/>
      </w:r>
      <w:r w:rsidRPr="00B54C6B">
        <w:rPr>
          <w:rFonts w:ascii="Times New Roman" w:eastAsia="Times New Roman" w:hAnsi="Times New Roman" w:cs="Times New Roman"/>
          <w:sz w:val="24"/>
          <w:szCs w:val="24"/>
        </w:rPr>
        <w:tab/>
      </w:r>
      <w:del w:id="355" w:author="Adam Bodley" w:date="2022-12-06T14:20:00Z">
        <w:r w:rsidRPr="00B54C6B" w:rsidDel="00057A0C">
          <w:rPr>
            <w:rFonts w:ascii="Times New Roman" w:eastAsia="Times New Roman" w:hAnsi="Times New Roman" w:cs="Times New Roman"/>
            <w:sz w:val="24"/>
            <w:szCs w:val="24"/>
          </w:rPr>
          <w:delText xml:space="preserve">Master's </w:delText>
        </w:r>
      </w:del>
      <w:ins w:id="356" w:author="Adam Bodley" w:date="2022-12-06T14:20:00Z">
        <w:r w:rsidRPr="00B54C6B">
          <w:rPr>
            <w:rFonts w:ascii="Times New Roman" w:eastAsia="Times New Roman" w:hAnsi="Times New Roman" w:cs="Times New Roman"/>
            <w:sz w:val="24"/>
            <w:szCs w:val="24"/>
          </w:rPr>
          <w:t>Master</w:t>
        </w:r>
        <w:r>
          <w:rPr>
            <w:rFonts w:ascii="Times New Roman" w:eastAsia="Times New Roman" w:hAnsi="Times New Roman" w:cs="Times New Roman"/>
            <w:sz w:val="24"/>
            <w:szCs w:val="24"/>
          </w:rPr>
          <w:t>’s</w:t>
        </w:r>
        <w:r w:rsidRPr="00B54C6B">
          <w:rPr>
            <w:rFonts w:ascii="Times New Roman" w:eastAsia="Times New Roman" w:hAnsi="Times New Roman" w:cs="Times New Roman"/>
            <w:sz w:val="24"/>
            <w:szCs w:val="24"/>
          </w:rPr>
          <w:t xml:space="preserve"> </w:t>
        </w:r>
      </w:ins>
      <w:r w:rsidRPr="00B54C6B">
        <w:rPr>
          <w:rFonts w:ascii="Times New Roman" w:eastAsia="Times New Roman" w:hAnsi="Times New Roman" w:cs="Times New Roman"/>
          <w:sz w:val="24"/>
          <w:szCs w:val="24"/>
        </w:rPr>
        <w:t xml:space="preserve">Practicum, </w:t>
      </w:r>
      <w:ins w:id="357" w:author="Adam Bodley" w:date="2022-12-06T14:20:00Z">
        <w:r>
          <w:rPr>
            <w:rFonts w:ascii="Times New Roman" w:eastAsia="Times New Roman" w:hAnsi="Times New Roman" w:cs="Times New Roman"/>
            <w:sz w:val="24"/>
            <w:szCs w:val="24"/>
          </w:rPr>
          <w:t>“</w:t>
        </w:r>
      </w:ins>
      <w:del w:id="358" w:author="Adam Bodley" w:date="2022-12-06T14:20:00Z">
        <w:r w:rsidRPr="00B54C6B" w:rsidDel="00057A0C">
          <w:rPr>
            <w:rFonts w:ascii="Times New Roman" w:eastAsia="Times New Roman" w:hAnsi="Times New Roman" w:cs="Times New Roman"/>
            <w:sz w:val="24"/>
            <w:szCs w:val="24"/>
          </w:rPr>
          <w:delText>'</w:delText>
        </w:r>
      </w:del>
      <w:r w:rsidRPr="00B54C6B">
        <w:rPr>
          <w:rFonts w:ascii="Times New Roman" w:eastAsia="Times New Roman" w:hAnsi="Times New Roman" w:cs="Times New Roman"/>
          <w:sz w:val="24"/>
          <w:szCs w:val="24"/>
        </w:rPr>
        <w:t>The etiology of premature discontinuation from</w:t>
      </w:r>
      <w:r>
        <w:rPr>
          <w:rFonts w:ascii="Times New Roman" w:eastAsia="Times New Roman" w:hAnsi="Times New Roman" w:cs="Times New Roman"/>
          <w:sz w:val="24"/>
          <w:szCs w:val="24"/>
        </w:rPr>
        <w:t xml:space="preserve"> </w:t>
      </w:r>
      <w:r w:rsidRPr="00B54C6B">
        <w:rPr>
          <w:rFonts w:ascii="Times New Roman" w:eastAsia="Times New Roman" w:hAnsi="Times New Roman" w:cs="Times New Roman"/>
          <w:sz w:val="24"/>
          <w:szCs w:val="24"/>
        </w:rPr>
        <w:t xml:space="preserve">mental health care among children and </w:t>
      </w:r>
      <w:commentRangeStart w:id="359"/>
      <w:r w:rsidRPr="00B54C6B">
        <w:rPr>
          <w:rFonts w:ascii="Times New Roman" w:eastAsia="Times New Roman" w:hAnsi="Times New Roman" w:cs="Times New Roman"/>
          <w:sz w:val="24"/>
          <w:szCs w:val="24"/>
        </w:rPr>
        <w:t>adolescences</w:t>
      </w:r>
      <w:commentRangeEnd w:id="359"/>
      <w:r>
        <w:rPr>
          <w:rStyle w:val="CommentReference"/>
        </w:rPr>
        <w:commentReference w:id="359"/>
      </w:r>
      <w:r>
        <w:rPr>
          <w:rFonts w:ascii="Times New Roman" w:eastAsia="Times New Roman" w:hAnsi="Times New Roman" w:cs="Times New Roman"/>
          <w:sz w:val="24"/>
          <w:szCs w:val="24"/>
        </w:rPr>
        <w:t>”</w:t>
      </w:r>
      <w:r w:rsidRPr="00B54C6B">
        <w:rPr>
          <w:rFonts w:ascii="Times New Roman" w:eastAsia="Times New Roman" w:hAnsi="Times New Roman" w:cs="Times New Roman"/>
          <w:sz w:val="24"/>
          <w:szCs w:val="24"/>
        </w:rPr>
        <w:t>, Psychology Department, Tel-Hai Academic College</w:t>
      </w:r>
    </w:p>
    <w:p w14:paraId="4481EB31" w14:textId="77777777" w:rsidR="00461C3B" w:rsidRDefault="00461C3B" w:rsidP="00461C3B">
      <w:pPr>
        <w:bidi w:val="0"/>
        <w:spacing w:after="0" w:line="240" w:lineRule="auto"/>
        <w:ind w:left="1440" w:hanging="1440"/>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2018</w:t>
      </w:r>
      <w:del w:id="360" w:author="Adam Bodley" w:date="2022-12-06T14:20:00Z">
        <w:r w:rsidRPr="00B54C6B" w:rsidDel="00057A0C">
          <w:rPr>
            <w:rFonts w:ascii="Times New Roman" w:eastAsia="Times New Roman" w:hAnsi="Times New Roman" w:cs="Times New Roman"/>
            <w:sz w:val="24"/>
            <w:szCs w:val="24"/>
          </w:rPr>
          <w:delText>*</w:delText>
        </w:r>
      </w:del>
      <w:r w:rsidRPr="00B54C6B">
        <w:rPr>
          <w:rFonts w:ascii="Times New Roman" w:eastAsia="Times New Roman" w:hAnsi="Times New Roman" w:cs="Times New Roman"/>
          <w:sz w:val="24"/>
          <w:szCs w:val="24"/>
        </w:rPr>
        <w:t>-2021</w:t>
      </w:r>
      <w:ins w:id="361" w:author="Adam Bodley" w:date="2022-12-06T14:20:00Z">
        <w:r>
          <w:rPr>
            <w:rFonts w:ascii="Times New Roman" w:eastAsia="Times New Roman" w:hAnsi="Times New Roman" w:cs="Times New Roman"/>
            <w:sz w:val="24"/>
            <w:szCs w:val="24"/>
          </w:rPr>
          <w:t>*</w:t>
        </w:r>
      </w:ins>
      <w:r w:rsidRPr="00B54C6B">
        <w:rPr>
          <w:rFonts w:ascii="Times New Roman" w:eastAsia="Times New Roman" w:hAnsi="Times New Roman" w:cs="Times New Roman"/>
          <w:sz w:val="24"/>
          <w:szCs w:val="24"/>
        </w:rPr>
        <w:tab/>
      </w:r>
      <w:del w:id="362" w:author="Adam Bodley" w:date="2022-12-06T14:26:00Z">
        <w:r w:rsidRPr="00B54C6B" w:rsidDel="00A868F9">
          <w:rPr>
            <w:rFonts w:ascii="Times New Roman" w:eastAsia="Times New Roman" w:hAnsi="Times New Roman" w:cs="Times New Roman"/>
            <w:sz w:val="24"/>
            <w:szCs w:val="24"/>
          </w:rPr>
          <w:delText>'</w:delText>
        </w:r>
      </w:del>
      <w:ins w:id="363" w:author="Adam Bodley" w:date="2022-12-06T14:26:00Z">
        <w:r>
          <w:rPr>
            <w:rFonts w:ascii="Times New Roman" w:eastAsia="Times New Roman" w:hAnsi="Times New Roman" w:cs="Times New Roman"/>
            <w:sz w:val="24"/>
            <w:szCs w:val="24"/>
          </w:rPr>
          <w:t>“</w:t>
        </w:r>
      </w:ins>
      <w:r w:rsidRPr="00B54C6B">
        <w:rPr>
          <w:rFonts w:ascii="Times New Roman" w:eastAsia="Times New Roman" w:hAnsi="Times New Roman" w:cs="Times New Roman"/>
          <w:sz w:val="24"/>
          <w:szCs w:val="24"/>
        </w:rPr>
        <w:t>The relationship between a sense of loyalty conflict among foster children and the personal well-being of children</w:t>
      </w:r>
      <w:ins w:id="364" w:author="Adam Bodley" w:date="2022-12-06T14:26:00Z">
        <w:r>
          <w:rPr>
            <w:rFonts w:ascii="Times New Roman" w:eastAsia="Times New Roman" w:hAnsi="Times New Roman" w:cs="Times New Roman"/>
            <w:sz w:val="24"/>
            <w:szCs w:val="24"/>
          </w:rPr>
          <w:t>”</w:t>
        </w:r>
      </w:ins>
      <w:del w:id="365" w:author="Adam Bodley" w:date="2022-12-06T14:26:00Z">
        <w:r w:rsidRPr="00B54C6B" w:rsidDel="00A868F9">
          <w:rPr>
            <w:rFonts w:ascii="Times New Roman" w:eastAsia="Times New Roman" w:hAnsi="Times New Roman" w:cs="Times New Roman"/>
            <w:sz w:val="24"/>
            <w:szCs w:val="24"/>
          </w:rPr>
          <w:delText>'</w:delText>
        </w:r>
      </w:del>
      <w:r w:rsidRPr="00B54C6B">
        <w:rPr>
          <w:rFonts w:ascii="Times New Roman" w:eastAsia="Times New Roman" w:hAnsi="Times New Roman" w:cs="Times New Roman"/>
          <w:sz w:val="24"/>
          <w:szCs w:val="24"/>
        </w:rPr>
        <w:t xml:space="preserve">, </w:t>
      </w:r>
      <w:proofErr w:type="spellStart"/>
      <w:r w:rsidRPr="00B54C6B">
        <w:rPr>
          <w:rFonts w:ascii="Times New Roman" w:eastAsia="Times New Roman" w:hAnsi="Times New Roman" w:cs="Times New Roman"/>
          <w:sz w:val="24"/>
          <w:szCs w:val="24"/>
        </w:rPr>
        <w:t>Oshrat</w:t>
      </w:r>
      <w:proofErr w:type="spellEnd"/>
      <w:r w:rsidRPr="00B54C6B">
        <w:rPr>
          <w:rFonts w:ascii="Times New Roman" w:eastAsia="Times New Roman" w:hAnsi="Times New Roman" w:cs="Times New Roman"/>
          <w:sz w:val="24"/>
          <w:szCs w:val="24"/>
        </w:rPr>
        <w:t xml:space="preserve"> Amsalem,</w:t>
      </w:r>
      <w:r w:rsidRPr="00FA1331">
        <w:rPr>
          <w:rFonts w:ascii="Times New Roman" w:eastAsia="Times New Roman" w:hAnsi="Times New Roman" w:cs="Times New Roman"/>
          <w:sz w:val="24"/>
          <w:szCs w:val="24"/>
        </w:rPr>
        <w:t xml:space="preserve"> </w:t>
      </w:r>
      <w:r w:rsidRPr="00B54C6B">
        <w:rPr>
          <w:rFonts w:ascii="Times New Roman" w:eastAsia="Times New Roman" w:hAnsi="Times New Roman" w:cs="Times New Roman"/>
          <w:sz w:val="24"/>
          <w:szCs w:val="24"/>
        </w:rPr>
        <w:t xml:space="preserve">MA thesis, </w:t>
      </w:r>
      <w:commentRangeStart w:id="366"/>
      <w:r w:rsidRPr="00B54C6B">
        <w:rPr>
          <w:rFonts w:ascii="Times New Roman" w:eastAsia="Times New Roman" w:hAnsi="Times New Roman" w:cs="Times New Roman"/>
          <w:sz w:val="24"/>
          <w:szCs w:val="24"/>
        </w:rPr>
        <w:t>Social Work Department</w:t>
      </w:r>
      <w:commentRangeEnd w:id="366"/>
      <w:r>
        <w:rPr>
          <w:rStyle w:val="CommentReference"/>
        </w:rPr>
        <w:commentReference w:id="366"/>
      </w:r>
      <w:r w:rsidRPr="00B54C6B">
        <w:rPr>
          <w:rFonts w:ascii="Times New Roman" w:eastAsia="Times New Roman" w:hAnsi="Times New Roman" w:cs="Times New Roman"/>
          <w:sz w:val="24"/>
          <w:szCs w:val="24"/>
        </w:rPr>
        <w:t>, University of Haifa</w:t>
      </w:r>
      <w:del w:id="367" w:author="Adam Bodley" w:date="2022-12-06T14:26:00Z">
        <w:r w:rsidRPr="00B54C6B" w:rsidDel="00A868F9">
          <w:rPr>
            <w:rFonts w:ascii="Times New Roman" w:eastAsia="Times New Roman" w:hAnsi="Times New Roman" w:cs="Times New Roman"/>
            <w:sz w:val="24"/>
            <w:szCs w:val="24"/>
          </w:rPr>
          <w:delText>.</w:delText>
        </w:r>
      </w:del>
    </w:p>
    <w:p w14:paraId="4728901D" w14:textId="77777777" w:rsidR="00461C3B" w:rsidRDefault="00461C3B" w:rsidP="00461C3B">
      <w:pPr>
        <w:bidi w:val="0"/>
        <w:spacing w:after="0" w:line="240" w:lineRule="auto"/>
        <w:ind w:left="1440" w:hanging="1440"/>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2020</w:t>
      </w:r>
      <w:ins w:id="368" w:author="Adam Bodley" w:date="2022-12-06T14:19:00Z">
        <w:r w:rsidRPr="00B54C6B">
          <w:rPr>
            <w:rFonts w:ascii="Times New Roman" w:eastAsia="Times New Roman" w:hAnsi="Times New Roman" w:cs="Times New Roman"/>
            <w:sz w:val="24"/>
            <w:szCs w:val="24"/>
          </w:rPr>
          <w:t>-</w:t>
        </w:r>
        <w:r>
          <w:rPr>
            <w:rFonts w:ascii="Times New Roman" w:eastAsia="Times New Roman" w:hAnsi="Times New Roman" w:cs="Times New Roman"/>
            <w:sz w:val="24"/>
            <w:szCs w:val="24"/>
          </w:rPr>
          <w:t>present</w:t>
        </w:r>
      </w:ins>
      <w:ins w:id="369" w:author="Adam Bodley" w:date="2022-12-06T14:20:00Z">
        <w:r>
          <w:rPr>
            <w:rFonts w:ascii="Times New Roman" w:eastAsia="Times New Roman" w:hAnsi="Times New Roman" w:cs="Times New Roman"/>
            <w:sz w:val="24"/>
            <w:szCs w:val="24"/>
          </w:rPr>
          <w:t>*</w:t>
        </w:r>
      </w:ins>
      <w:del w:id="370" w:author="Adam Bodley" w:date="2022-12-06T14:19:00Z">
        <w:r w:rsidRPr="00B54C6B" w:rsidDel="00057A0C">
          <w:rPr>
            <w:rFonts w:ascii="Times New Roman" w:eastAsia="Times New Roman" w:hAnsi="Times New Roman" w:cs="Times New Roman"/>
            <w:sz w:val="24"/>
            <w:szCs w:val="24"/>
          </w:rPr>
          <w:delText>*-</w:delText>
        </w:r>
      </w:del>
      <w:r w:rsidRPr="00B54C6B">
        <w:rPr>
          <w:rFonts w:ascii="Times New Roman" w:eastAsia="Times New Roman" w:hAnsi="Times New Roman" w:cs="Times New Roman"/>
          <w:sz w:val="24"/>
          <w:szCs w:val="24"/>
        </w:rPr>
        <w:t xml:space="preserve"> </w:t>
      </w:r>
      <w:del w:id="371" w:author="Adam Bodley" w:date="2022-12-06T14:26:00Z">
        <w:r w:rsidRPr="00B54C6B" w:rsidDel="00A868F9">
          <w:rPr>
            <w:rFonts w:ascii="Times New Roman" w:eastAsia="Times New Roman" w:hAnsi="Times New Roman" w:cs="Times New Roman"/>
            <w:sz w:val="24"/>
            <w:szCs w:val="24"/>
          </w:rPr>
          <w:delText>'</w:delText>
        </w:r>
      </w:del>
      <w:ins w:id="372" w:author="Adam Bodley" w:date="2022-12-06T14:26:00Z">
        <w:r>
          <w:rPr>
            <w:rFonts w:ascii="Times New Roman" w:eastAsia="Times New Roman" w:hAnsi="Times New Roman" w:cs="Times New Roman"/>
            <w:sz w:val="24"/>
            <w:szCs w:val="24"/>
          </w:rPr>
          <w:t>“</w:t>
        </w:r>
      </w:ins>
      <w:r w:rsidRPr="00B54C6B">
        <w:rPr>
          <w:rFonts w:ascii="Times New Roman" w:eastAsia="Times New Roman" w:hAnsi="Times New Roman" w:cs="Times New Roman"/>
          <w:sz w:val="24"/>
          <w:szCs w:val="24"/>
        </w:rPr>
        <w:t>Examining the relationship between family eating habits and emotional regulation of parents of children and adolescents with mental disorders</w:t>
      </w:r>
      <w:del w:id="373" w:author="Adam Bodley" w:date="2022-12-06T14:27:00Z">
        <w:r w:rsidRPr="00B54C6B" w:rsidDel="00A868F9">
          <w:rPr>
            <w:rFonts w:ascii="Times New Roman" w:eastAsia="Times New Roman" w:hAnsi="Times New Roman" w:cs="Times New Roman"/>
            <w:sz w:val="24"/>
            <w:szCs w:val="24"/>
          </w:rPr>
          <w:delText>'</w:delText>
        </w:r>
      </w:del>
      <w:ins w:id="374" w:author="Adam Bodley" w:date="2022-12-06T14:27:00Z">
        <w:r>
          <w:rPr>
            <w:rFonts w:ascii="Times New Roman" w:eastAsia="Times New Roman" w:hAnsi="Times New Roman" w:cs="Times New Roman"/>
            <w:sz w:val="24"/>
            <w:szCs w:val="24"/>
          </w:rPr>
          <w:t>”</w:t>
        </w:r>
      </w:ins>
      <w:r w:rsidRPr="00B54C6B">
        <w:rPr>
          <w:rFonts w:ascii="Times New Roman" w:eastAsia="Times New Roman" w:hAnsi="Times New Roman" w:cs="Times New Roman"/>
          <w:sz w:val="24"/>
          <w:szCs w:val="24"/>
        </w:rPr>
        <w:t xml:space="preserve">, </w:t>
      </w:r>
      <w:proofErr w:type="spellStart"/>
      <w:r w:rsidRPr="00B54C6B">
        <w:rPr>
          <w:rFonts w:ascii="Times New Roman" w:eastAsia="Times New Roman" w:hAnsi="Times New Roman" w:cs="Times New Roman"/>
          <w:sz w:val="24"/>
          <w:szCs w:val="24"/>
        </w:rPr>
        <w:t>Lital</w:t>
      </w:r>
      <w:proofErr w:type="spellEnd"/>
      <w:r w:rsidRPr="00B54C6B">
        <w:rPr>
          <w:rFonts w:ascii="Times New Roman" w:eastAsia="Times New Roman" w:hAnsi="Times New Roman" w:cs="Times New Roman"/>
          <w:sz w:val="24"/>
          <w:szCs w:val="24"/>
        </w:rPr>
        <w:t xml:space="preserve"> </w:t>
      </w:r>
      <w:proofErr w:type="spellStart"/>
      <w:r w:rsidRPr="00B54C6B">
        <w:rPr>
          <w:rFonts w:ascii="Times New Roman" w:eastAsia="Times New Roman" w:hAnsi="Times New Roman" w:cs="Times New Roman" w:hint="cs"/>
          <w:sz w:val="24"/>
          <w:szCs w:val="24"/>
        </w:rPr>
        <w:t>K</w:t>
      </w:r>
      <w:r w:rsidRPr="00B54C6B">
        <w:rPr>
          <w:rFonts w:ascii="Times New Roman" w:eastAsia="Times New Roman" w:hAnsi="Times New Roman" w:cs="Times New Roman"/>
          <w:sz w:val="24"/>
          <w:szCs w:val="24"/>
        </w:rPr>
        <w:t>achlon</w:t>
      </w:r>
      <w:proofErr w:type="spellEnd"/>
      <w:r w:rsidRPr="00B54C6B">
        <w:rPr>
          <w:rFonts w:ascii="Times New Roman" w:eastAsia="Times New Roman" w:hAnsi="Times New Roman" w:cs="Times New Roman"/>
          <w:sz w:val="24"/>
          <w:szCs w:val="24"/>
        </w:rPr>
        <w:t xml:space="preserve">, MA thesis, </w:t>
      </w:r>
      <w:del w:id="375" w:author="Adam Bodley" w:date="2022-12-06T14:26:00Z">
        <w:r w:rsidRPr="00B54C6B" w:rsidDel="00A868F9">
          <w:rPr>
            <w:rFonts w:ascii="Times New Roman" w:eastAsia="Times New Roman" w:hAnsi="Times New Roman" w:cs="Times New Roman"/>
            <w:sz w:val="24"/>
            <w:szCs w:val="24"/>
          </w:rPr>
          <w:delText xml:space="preserve">The </w:delText>
        </w:r>
      </w:del>
      <w:r w:rsidRPr="00B54C6B">
        <w:rPr>
          <w:rFonts w:ascii="Times New Roman" w:eastAsia="Times New Roman" w:hAnsi="Times New Roman" w:cs="Times New Roman"/>
          <w:sz w:val="24"/>
          <w:szCs w:val="24"/>
        </w:rPr>
        <w:t>Department of Nutrition, Tel-Hai Academic College (with Prof. S. Tamir)</w:t>
      </w:r>
      <w:del w:id="376" w:author="Adam Bodley" w:date="2022-12-06T14:26:00Z">
        <w:r w:rsidRPr="00B54C6B" w:rsidDel="00A868F9">
          <w:rPr>
            <w:rFonts w:ascii="Times New Roman" w:eastAsia="Times New Roman" w:hAnsi="Times New Roman" w:cs="Times New Roman"/>
            <w:sz w:val="24"/>
            <w:szCs w:val="24"/>
          </w:rPr>
          <w:delText>.</w:delText>
        </w:r>
      </w:del>
    </w:p>
    <w:p w14:paraId="7A2D9627" w14:textId="77777777" w:rsidR="00461C3B" w:rsidRPr="00B54C6B" w:rsidRDefault="00461C3B" w:rsidP="00461C3B">
      <w:pPr>
        <w:bidi w:val="0"/>
        <w:spacing w:after="0" w:line="240" w:lineRule="auto"/>
        <w:ind w:left="1440" w:hanging="1440"/>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2021</w:t>
      </w:r>
      <w:ins w:id="377" w:author="Adam Bodley" w:date="2022-12-06T14:19:00Z">
        <w:r w:rsidRPr="00B54C6B">
          <w:rPr>
            <w:rFonts w:ascii="Times New Roman" w:eastAsia="Times New Roman" w:hAnsi="Times New Roman" w:cs="Times New Roman"/>
            <w:sz w:val="24"/>
            <w:szCs w:val="24"/>
          </w:rPr>
          <w:t>-</w:t>
        </w:r>
        <w:r>
          <w:rPr>
            <w:rFonts w:ascii="Times New Roman" w:eastAsia="Times New Roman" w:hAnsi="Times New Roman" w:cs="Times New Roman"/>
            <w:sz w:val="24"/>
            <w:szCs w:val="24"/>
          </w:rPr>
          <w:t>present</w:t>
        </w:r>
      </w:ins>
      <w:ins w:id="378" w:author="Adam Bodley" w:date="2022-12-06T14:20:00Z">
        <w:r>
          <w:rPr>
            <w:rFonts w:ascii="Times New Roman" w:eastAsia="Times New Roman" w:hAnsi="Times New Roman" w:cs="Times New Roman"/>
            <w:sz w:val="24"/>
            <w:szCs w:val="24"/>
          </w:rPr>
          <w:t>*</w:t>
        </w:r>
      </w:ins>
      <w:del w:id="379" w:author="Adam Bodley" w:date="2022-12-06T14:19:00Z">
        <w:r w:rsidRPr="00B54C6B" w:rsidDel="00057A0C">
          <w:rPr>
            <w:rFonts w:ascii="Times New Roman" w:eastAsia="Times New Roman" w:hAnsi="Times New Roman" w:cs="Times New Roman"/>
            <w:sz w:val="24"/>
            <w:szCs w:val="24"/>
          </w:rPr>
          <w:delText>*-</w:delText>
        </w:r>
      </w:del>
      <w:r w:rsidRPr="00B54C6B">
        <w:rPr>
          <w:rFonts w:ascii="Times New Roman" w:eastAsia="Times New Roman" w:hAnsi="Times New Roman" w:cs="Times New Roman"/>
          <w:sz w:val="24"/>
          <w:szCs w:val="24"/>
        </w:rPr>
        <w:tab/>
      </w:r>
      <w:ins w:id="380" w:author="Adam Bodley" w:date="2022-12-06T14:27:00Z">
        <w:r>
          <w:rPr>
            <w:rFonts w:ascii="Times New Roman" w:eastAsia="Times New Roman" w:hAnsi="Times New Roman" w:cs="Times New Roman"/>
            <w:sz w:val="24"/>
            <w:szCs w:val="24"/>
          </w:rPr>
          <w:t>“</w:t>
        </w:r>
      </w:ins>
      <w:del w:id="381" w:author="Adam Bodley" w:date="2022-12-06T14:27:00Z">
        <w:r w:rsidRPr="00B54C6B" w:rsidDel="00FD3E32">
          <w:rPr>
            <w:rFonts w:ascii="Times New Roman" w:eastAsia="Times New Roman" w:hAnsi="Times New Roman" w:cs="Times New Roman"/>
            <w:sz w:val="24"/>
            <w:szCs w:val="24"/>
          </w:rPr>
          <w:delText>'</w:delText>
        </w:r>
      </w:del>
      <w:r w:rsidRPr="00B54C6B">
        <w:rPr>
          <w:rFonts w:ascii="Times New Roman" w:eastAsia="Times New Roman" w:hAnsi="Times New Roman" w:cs="Times New Roman"/>
          <w:sz w:val="24"/>
          <w:szCs w:val="24"/>
        </w:rPr>
        <w:t>Out-of-home placement of siblings, long-term effects</w:t>
      </w:r>
      <w:ins w:id="382" w:author="Adam Bodley" w:date="2022-12-06T14:27:00Z">
        <w:r>
          <w:rPr>
            <w:rFonts w:ascii="Times New Roman" w:eastAsia="Times New Roman" w:hAnsi="Times New Roman" w:cs="Times New Roman"/>
            <w:sz w:val="24"/>
            <w:szCs w:val="24"/>
          </w:rPr>
          <w:t>”</w:t>
        </w:r>
      </w:ins>
      <w:del w:id="383" w:author="Adam Bodley" w:date="2022-12-06T14:27:00Z">
        <w:r w:rsidRPr="00B54C6B" w:rsidDel="00FD3E32">
          <w:rPr>
            <w:rFonts w:ascii="Times New Roman" w:eastAsia="Times New Roman" w:hAnsi="Times New Roman" w:cs="Times New Roman"/>
            <w:sz w:val="24"/>
            <w:szCs w:val="24"/>
          </w:rPr>
          <w:delText>'</w:delText>
        </w:r>
      </w:del>
      <w:r w:rsidRPr="00B54C6B">
        <w:rPr>
          <w:rFonts w:ascii="Times New Roman" w:eastAsia="Times New Roman" w:hAnsi="Times New Roman" w:cs="Times New Roman"/>
          <w:sz w:val="24"/>
          <w:szCs w:val="24"/>
        </w:rPr>
        <w:t xml:space="preserve">, </w:t>
      </w:r>
      <w:proofErr w:type="spellStart"/>
      <w:r w:rsidRPr="00B54C6B">
        <w:rPr>
          <w:rFonts w:ascii="Times New Roman" w:eastAsia="Times New Roman" w:hAnsi="Times New Roman" w:cs="Times New Roman"/>
          <w:sz w:val="24"/>
          <w:szCs w:val="24"/>
        </w:rPr>
        <w:t>Yamit</w:t>
      </w:r>
      <w:proofErr w:type="spellEnd"/>
      <w:r w:rsidRPr="00B54C6B">
        <w:rPr>
          <w:rFonts w:ascii="Times New Roman" w:eastAsia="Times New Roman" w:hAnsi="Times New Roman" w:cs="Times New Roman"/>
          <w:sz w:val="24"/>
          <w:szCs w:val="24"/>
        </w:rPr>
        <w:t xml:space="preserve"> </w:t>
      </w:r>
      <w:proofErr w:type="spellStart"/>
      <w:r w:rsidRPr="00B54C6B">
        <w:rPr>
          <w:rFonts w:ascii="Times New Roman" w:eastAsia="Times New Roman" w:hAnsi="Times New Roman" w:cs="Times New Roman"/>
          <w:sz w:val="24"/>
          <w:szCs w:val="24"/>
        </w:rPr>
        <w:t>Tuil</w:t>
      </w:r>
      <w:proofErr w:type="spellEnd"/>
      <w:r w:rsidRPr="00B54C6B">
        <w:rPr>
          <w:rFonts w:ascii="Times New Roman" w:eastAsia="Times New Roman" w:hAnsi="Times New Roman" w:cs="Times New Roman"/>
          <w:sz w:val="24"/>
          <w:szCs w:val="24"/>
        </w:rPr>
        <w:t xml:space="preserve">, MA thesis, </w:t>
      </w:r>
      <w:commentRangeStart w:id="384"/>
      <w:r w:rsidRPr="00B54C6B">
        <w:rPr>
          <w:rFonts w:ascii="Times New Roman" w:eastAsia="Times New Roman" w:hAnsi="Times New Roman" w:cs="Times New Roman"/>
          <w:sz w:val="24"/>
          <w:szCs w:val="24"/>
        </w:rPr>
        <w:t>Social Work Department</w:t>
      </w:r>
      <w:commentRangeEnd w:id="384"/>
      <w:r>
        <w:rPr>
          <w:rStyle w:val="CommentReference"/>
        </w:rPr>
        <w:commentReference w:id="384"/>
      </w:r>
      <w:r w:rsidRPr="00B54C6B">
        <w:rPr>
          <w:rFonts w:ascii="Times New Roman" w:eastAsia="Times New Roman" w:hAnsi="Times New Roman" w:cs="Times New Roman"/>
          <w:sz w:val="24"/>
          <w:szCs w:val="24"/>
        </w:rPr>
        <w:t>, University of Haifa. (</w:t>
      </w:r>
      <w:proofErr w:type="gramStart"/>
      <w:r w:rsidRPr="00B54C6B">
        <w:rPr>
          <w:rFonts w:ascii="Times New Roman" w:eastAsia="Times New Roman" w:hAnsi="Times New Roman" w:cs="Times New Roman"/>
          <w:sz w:val="24"/>
          <w:szCs w:val="24"/>
        </w:rPr>
        <w:t>with</w:t>
      </w:r>
      <w:proofErr w:type="gramEnd"/>
      <w:r w:rsidRPr="00B54C6B">
        <w:rPr>
          <w:rFonts w:ascii="Times New Roman" w:eastAsia="Times New Roman" w:hAnsi="Times New Roman" w:cs="Times New Roman"/>
          <w:sz w:val="24"/>
          <w:szCs w:val="24"/>
        </w:rPr>
        <w:t xml:space="preserve"> Prof. A. Lazar)</w:t>
      </w:r>
      <w:del w:id="385" w:author="Adam Bodley" w:date="2022-12-06T14:26:00Z">
        <w:r w:rsidRPr="00B54C6B" w:rsidDel="00A868F9">
          <w:rPr>
            <w:rFonts w:ascii="Times New Roman" w:eastAsia="Times New Roman" w:hAnsi="Times New Roman" w:cs="Times New Roman"/>
            <w:sz w:val="24"/>
            <w:szCs w:val="24"/>
          </w:rPr>
          <w:delText>.</w:delText>
        </w:r>
      </w:del>
    </w:p>
    <w:p w14:paraId="41E64C68" w14:textId="77777777" w:rsidR="00461C3B" w:rsidRDefault="00461C3B" w:rsidP="00461C3B">
      <w:pPr>
        <w:bidi w:val="0"/>
        <w:spacing w:after="0" w:line="240" w:lineRule="auto"/>
        <w:ind w:left="1440" w:hanging="1440"/>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2021</w:t>
      </w:r>
      <w:ins w:id="386" w:author="Adam Bodley" w:date="2022-12-06T14:19:00Z">
        <w:r w:rsidRPr="00B54C6B">
          <w:rPr>
            <w:rFonts w:ascii="Times New Roman" w:eastAsia="Times New Roman" w:hAnsi="Times New Roman" w:cs="Times New Roman"/>
            <w:sz w:val="24"/>
            <w:szCs w:val="24"/>
          </w:rPr>
          <w:t>-</w:t>
        </w:r>
        <w:r>
          <w:rPr>
            <w:rFonts w:ascii="Times New Roman" w:eastAsia="Times New Roman" w:hAnsi="Times New Roman" w:cs="Times New Roman"/>
            <w:sz w:val="24"/>
            <w:szCs w:val="24"/>
          </w:rPr>
          <w:t>present</w:t>
        </w:r>
      </w:ins>
      <w:ins w:id="387" w:author="Adam Bodley" w:date="2022-12-06T14:20:00Z">
        <w:r>
          <w:rPr>
            <w:rFonts w:ascii="Times New Roman" w:eastAsia="Times New Roman" w:hAnsi="Times New Roman" w:cs="Times New Roman"/>
            <w:sz w:val="24"/>
            <w:szCs w:val="24"/>
          </w:rPr>
          <w:t>*</w:t>
        </w:r>
      </w:ins>
      <w:del w:id="388" w:author="Adam Bodley" w:date="2022-12-06T14:19:00Z">
        <w:r w:rsidRPr="00B54C6B" w:rsidDel="00057A0C">
          <w:rPr>
            <w:rFonts w:ascii="Times New Roman" w:eastAsia="Times New Roman" w:hAnsi="Times New Roman" w:cs="Times New Roman"/>
            <w:sz w:val="24"/>
            <w:szCs w:val="24"/>
          </w:rPr>
          <w:delText>*-</w:delText>
        </w:r>
      </w:del>
      <w:r w:rsidRPr="00B54C6B">
        <w:rPr>
          <w:rFonts w:ascii="Times New Roman" w:eastAsia="Times New Roman" w:hAnsi="Times New Roman" w:cs="Times New Roman"/>
          <w:sz w:val="24"/>
          <w:szCs w:val="24"/>
        </w:rPr>
        <w:tab/>
      </w:r>
      <w:ins w:id="389" w:author="Adam Bodley" w:date="2022-12-06T14:27:00Z">
        <w:r>
          <w:rPr>
            <w:rFonts w:ascii="Times New Roman" w:eastAsia="Times New Roman" w:hAnsi="Times New Roman" w:cs="Times New Roman"/>
            <w:sz w:val="24"/>
            <w:szCs w:val="24"/>
          </w:rPr>
          <w:t>“</w:t>
        </w:r>
      </w:ins>
      <w:del w:id="390" w:author="Adam Bodley" w:date="2022-12-06T14:27:00Z">
        <w:r w:rsidRPr="00B54C6B" w:rsidDel="00FD3E32">
          <w:rPr>
            <w:rFonts w:ascii="Times New Roman" w:eastAsia="Times New Roman" w:hAnsi="Times New Roman" w:cs="Times New Roman"/>
            <w:sz w:val="24"/>
            <w:szCs w:val="24"/>
          </w:rPr>
          <w:delText>'</w:delText>
        </w:r>
      </w:del>
      <w:r w:rsidRPr="00B54C6B">
        <w:rPr>
          <w:rFonts w:ascii="Times New Roman" w:eastAsia="Times New Roman" w:hAnsi="Times New Roman" w:cs="Times New Roman"/>
          <w:sz w:val="24"/>
          <w:szCs w:val="24"/>
        </w:rPr>
        <w:t>Changes among children and adolescents in the phase of Covid-19</w:t>
      </w:r>
      <w:ins w:id="391" w:author="Adam Bodley" w:date="2022-12-06T14:27:00Z">
        <w:r>
          <w:rPr>
            <w:rFonts w:ascii="Times New Roman" w:eastAsia="Times New Roman" w:hAnsi="Times New Roman" w:cs="Times New Roman"/>
            <w:sz w:val="24"/>
            <w:szCs w:val="24"/>
          </w:rPr>
          <w:t>”</w:t>
        </w:r>
      </w:ins>
      <w:del w:id="392" w:author="Adam Bodley" w:date="2022-12-06T14:27:00Z">
        <w:r w:rsidRPr="00B54C6B" w:rsidDel="00FD3E32">
          <w:rPr>
            <w:rFonts w:ascii="Times New Roman" w:eastAsia="Times New Roman" w:hAnsi="Times New Roman" w:cs="Times New Roman"/>
            <w:sz w:val="24"/>
            <w:szCs w:val="24"/>
          </w:rPr>
          <w:delText>'</w:delText>
        </w:r>
      </w:del>
      <w:r w:rsidRPr="00B54C6B">
        <w:rPr>
          <w:rFonts w:ascii="Times New Roman" w:eastAsia="Times New Roman" w:hAnsi="Times New Roman" w:cs="Times New Roman"/>
          <w:sz w:val="24"/>
          <w:szCs w:val="24"/>
        </w:rPr>
        <w:t xml:space="preserve">, Rachel Catz, MA (a final project track), </w:t>
      </w:r>
      <w:del w:id="393" w:author="Adam Bodley" w:date="2022-12-06T14:28:00Z">
        <w:r w:rsidRPr="00B54C6B" w:rsidDel="00FD3E32">
          <w:rPr>
            <w:rFonts w:ascii="Times New Roman" w:eastAsia="Times New Roman" w:hAnsi="Times New Roman" w:cs="Times New Roman"/>
            <w:sz w:val="24"/>
            <w:szCs w:val="24"/>
          </w:rPr>
          <w:delText xml:space="preserve">The </w:delText>
        </w:r>
      </w:del>
      <w:r w:rsidRPr="00B54C6B">
        <w:rPr>
          <w:rFonts w:ascii="Times New Roman" w:eastAsia="Times New Roman" w:hAnsi="Times New Roman" w:cs="Times New Roman"/>
          <w:sz w:val="24"/>
          <w:szCs w:val="24"/>
        </w:rPr>
        <w:t>Department of Educational Psychology, Tel-Hai Academic College</w:t>
      </w:r>
      <w:del w:id="394" w:author="Adam Bodley" w:date="2022-12-06T14:26:00Z">
        <w:r w:rsidRPr="00B54C6B" w:rsidDel="00A868F9">
          <w:rPr>
            <w:rFonts w:ascii="Times New Roman" w:eastAsia="Times New Roman" w:hAnsi="Times New Roman" w:cs="Times New Roman"/>
            <w:sz w:val="24"/>
            <w:szCs w:val="24"/>
          </w:rPr>
          <w:delText>.</w:delText>
        </w:r>
      </w:del>
    </w:p>
    <w:p w14:paraId="3B0DFD89" w14:textId="77777777" w:rsidR="00461C3B" w:rsidRPr="00B54C6B" w:rsidRDefault="00461C3B" w:rsidP="00461C3B">
      <w:pPr>
        <w:bidi w:val="0"/>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ins w:id="395" w:author="Adam Bodley" w:date="2022-12-06T14:20:00Z">
        <w:r w:rsidRPr="00B54C6B">
          <w:rPr>
            <w:rFonts w:ascii="Times New Roman" w:eastAsia="Times New Roman" w:hAnsi="Times New Roman" w:cs="Times New Roman"/>
            <w:sz w:val="24"/>
            <w:szCs w:val="24"/>
          </w:rPr>
          <w:t>-</w:t>
        </w:r>
        <w:r>
          <w:rPr>
            <w:rFonts w:ascii="Times New Roman" w:eastAsia="Times New Roman" w:hAnsi="Times New Roman" w:cs="Times New Roman"/>
            <w:sz w:val="24"/>
            <w:szCs w:val="24"/>
          </w:rPr>
          <w:t>present*</w:t>
        </w:r>
      </w:ins>
      <w:del w:id="396" w:author="Adam Bodley" w:date="2022-12-06T14:20:00Z">
        <w:r w:rsidDel="00057A0C">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ab/>
      </w:r>
      <w:ins w:id="397" w:author="Adam Bodley" w:date="2022-12-06T14:28:00Z">
        <w:r>
          <w:rPr>
            <w:rFonts w:ascii="Times New Roman" w:eastAsia="Times New Roman" w:hAnsi="Times New Roman" w:cs="Times New Roman"/>
            <w:sz w:val="24"/>
            <w:szCs w:val="24"/>
          </w:rPr>
          <w:t>“</w:t>
        </w:r>
      </w:ins>
      <w:del w:id="398" w:author="Adam Bodley" w:date="2022-12-06T14:28:00Z">
        <w:r w:rsidDel="00FD3E32">
          <w:rPr>
            <w:rFonts w:ascii="Times New Roman" w:eastAsia="Times New Roman" w:hAnsi="Times New Roman" w:cs="Times New Roman"/>
            <w:sz w:val="24"/>
            <w:szCs w:val="24"/>
          </w:rPr>
          <w:delText>'</w:delText>
        </w:r>
      </w:del>
      <w:r w:rsidRPr="0032640D">
        <w:rPr>
          <w:rFonts w:ascii="Times New Roman" w:eastAsia="Times New Roman" w:hAnsi="Times New Roman" w:cs="Times New Roman"/>
          <w:sz w:val="24"/>
          <w:szCs w:val="24"/>
        </w:rPr>
        <w:t>How attachment style and emotional regulation mechanisms affect the mental state of teenage children living in a single-parent household</w:t>
      </w:r>
      <w:ins w:id="399" w:author="Adam Bodley" w:date="2022-12-06T14:28:00Z">
        <w:r>
          <w:rPr>
            <w:rFonts w:ascii="Times New Roman" w:eastAsia="Times New Roman" w:hAnsi="Times New Roman" w:cs="Times New Roman"/>
            <w:sz w:val="24"/>
            <w:szCs w:val="24"/>
          </w:rPr>
          <w:t>”</w:t>
        </w:r>
      </w:ins>
      <w:del w:id="400" w:author="Adam Bodley" w:date="2022-12-06T14:28:00Z">
        <w:r w:rsidDel="00FD3E32">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w:t>
      </w:r>
      <w:r w:rsidRPr="0032640D">
        <w:t xml:space="preserve"> </w:t>
      </w:r>
      <w:r w:rsidRPr="0032640D">
        <w:rPr>
          <w:rFonts w:ascii="Times New Roman" w:eastAsia="Times New Roman" w:hAnsi="Times New Roman" w:cs="Times New Roman"/>
          <w:sz w:val="24"/>
          <w:szCs w:val="24"/>
        </w:rPr>
        <w:t xml:space="preserve">MA thesis, </w:t>
      </w:r>
      <w:del w:id="401" w:author="Adam Bodley" w:date="2022-12-06T14:28:00Z">
        <w:r w:rsidRPr="00B54C6B" w:rsidDel="00FD3E32">
          <w:rPr>
            <w:rFonts w:ascii="Times New Roman" w:eastAsia="Times New Roman" w:hAnsi="Times New Roman" w:cs="Times New Roman"/>
            <w:sz w:val="24"/>
            <w:szCs w:val="24"/>
          </w:rPr>
          <w:delText xml:space="preserve">The </w:delText>
        </w:r>
      </w:del>
      <w:r w:rsidRPr="00B54C6B">
        <w:rPr>
          <w:rFonts w:ascii="Times New Roman" w:eastAsia="Times New Roman" w:hAnsi="Times New Roman" w:cs="Times New Roman"/>
          <w:sz w:val="24"/>
          <w:szCs w:val="24"/>
        </w:rPr>
        <w:t>Department of Educational Psychology, Tel-Hai Academic College</w:t>
      </w:r>
      <w:del w:id="402" w:author="Adam Bodley" w:date="2022-12-06T14:26:00Z">
        <w:r w:rsidRPr="00B54C6B" w:rsidDel="00A868F9">
          <w:rPr>
            <w:rFonts w:ascii="Times New Roman" w:eastAsia="Times New Roman" w:hAnsi="Times New Roman" w:cs="Times New Roman"/>
            <w:sz w:val="24"/>
            <w:szCs w:val="24"/>
          </w:rPr>
          <w:delText>.</w:delText>
        </w:r>
      </w:del>
    </w:p>
    <w:p w14:paraId="22C43CC0" w14:textId="77777777" w:rsidR="00461C3B" w:rsidRPr="00B54C6B" w:rsidRDefault="00461C3B" w:rsidP="00461C3B">
      <w:pPr>
        <w:bidi w:val="0"/>
        <w:spacing w:after="0" w:line="240" w:lineRule="auto"/>
        <w:ind w:left="1440" w:hanging="1440"/>
        <w:rPr>
          <w:rFonts w:ascii="Times New Roman" w:eastAsia="Times New Roman" w:hAnsi="Times New Roman" w:cs="Times New Roman"/>
          <w:sz w:val="24"/>
          <w:szCs w:val="24"/>
        </w:rPr>
      </w:pPr>
    </w:p>
    <w:p w14:paraId="5D5B4C44" w14:textId="77777777" w:rsidR="00461C3B" w:rsidRPr="00B54C6B" w:rsidDel="009F3DE9" w:rsidRDefault="00461C3B" w:rsidP="00461C3B">
      <w:pPr>
        <w:bidi w:val="0"/>
        <w:spacing w:after="0" w:line="240" w:lineRule="auto"/>
        <w:ind w:left="1440" w:hanging="1440"/>
        <w:rPr>
          <w:del w:id="403" w:author="Adam Bodley" w:date="2022-12-06T15:39:00Z"/>
          <w:rFonts w:ascii="Times New Roman" w:eastAsia="Times New Roman" w:hAnsi="Times New Roman" w:cs="Times New Roman"/>
          <w:sz w:val="24"/>
          <w:szCs w:val="24"/>
        </w:rPr>
      </w:pPr>
    </w:p>
    <w:p w14:paraId="1289C797" w14:textId="77777777" w:rsidR="00461C3B" w:rsidRPr="009F3DE9" w:rsidDel="00FD3E32" w:rsidRDefault="00461C3B" w:rsidP="00461C3B">
      <w:pPr>
        <w:bidi w:val="0"/>
        <w:spacing w:after="0" w:line="240" w:lineRule="auto"/>
        <w:ind w:left="1440" w:hanging="1440"/>
        <w:rPr>
          <w:del w:id="404" w:author="Adam Bodley" w:date="2022-12-06T14:28:00Z"/>
          <w:rFonts w:ascii="Times New Roman" w:eastAsia="Times New Roman" w:hAnsi="Times New Roman" w:cs="Times New Roman"/>
          <w:b/>
          <w:bCs/>
          <w:sz w:val="24"/>
          <w:szCs w:val="24"/>
        </w:rPr>
      </w:pPr>
    </w:p>
    <w:p w14:paraId="4ABA9B23" w14:textId="77777777" w:rsidR="00461C3B" w:rsidRPr="009F3DE9" w:rsidDel="00FD3E32" w:rsidRDefault="00461C3B" w:rsidP="00461C3B">
      <w:pPr>
        <w:bidi w:val="0"/>
        <w:spacing w:after="0" w:line="240" w:lineRule="auto"/>
        <w:jc w:val="both"/>
        <w:rPr>
          <w:del w:id="405" w:author="Adam Bodley" w:date="2022-12-06T14:28:00Z"/>
          <w:rFonts w:ascii="Times New Roman" w:eastAsia="Times New Roman" w:hAnsi="Times New Roman" w:cs="Times New Roman"/>
          <w:b/>
          <w:bCs/>
          <w:sz w:val="24"/>
          <w:szCs w:val="24"/>
          <w:u w:val="single"/>
        </w:rPr>
      </w:pPr>
    </w:p>
    <w:p w14:paraId="73DE58CA" w14:textId="77777777" w:rsidR="00461C3B" w:rsidRPr="009F3DE9" w:rsidDel="00FD3E32" w:rsidRDefault="00461C3B" w:rsidP="00461C3B">
      <w:pPr>
        <w:bidi w:val="0"/>
        <w:spacing w:after="0" w:line="240" w:lineRule="auto"/>
        <w:jc w:val="both"/>
        <w:rPr>
          <w:del w:id="406" w:author="Adam Bodley" w:date="2022-12-06T14:28:00Z"/>
          <w:rFonts w:ascii="Times New Roman" w:eastAsia="Times New Roman" w:hAnsi="Times New Roman" w:cs="Times New Roman"/>
          <w:b/>
          <w:bCs/>
          <w:sz w:val="24"/>
          <w:szCs w:val="24"/>
          <w:u w:val="single"/>
        </w:rPr>
      </w:pPr>
    </w:p>
    <w:p w14:paraId="34013DBC" w14:textId="77777777" w:rsidR="00461C3B" w:rsidRPr="009F3DE9" w:rsidRDefault="00461C3B" w:rsidP="00461C3B">
      <w:pPr>
        <w:bidi w:val="0"/>
        <w:spacing w:after="0" w:line="240" w:lineRule="auto"/>
        <w:jc w:val="both"/>
        <w:rPr>
          <w:rFonts w:ascii="Times New Roman" w:eastAsia="Times New Roman" w:hAnsi="Times New Roman" w:cs="Times New Roman"/>
          <w:b/>
          <w:bCs/>
          <w:sz w:val="24"/>
          <w:szCs w:val="24"/>
        </w:rPr>
      </w:pPr>
      <w:r w:rsidRPr="009F3DE9">
        <w:rPr>
          <w:rFonts w:ascii="Times New Roman" w:eastAsia="Times New Roman" w:hAnsi="Times New Roman" w:cs="Times New Roman"/>
          <w:b/>
          <w:bCs/>
          <w:sz w:val="24"/>
          <w:szCs w:val="24"/>
          <w:lang w:val="en"/>
        </w:rPr>
        <w:t xml:space="preserve">Judgment of </w:t>
      </w:r>
      <w:del w:id="407" w:author="Adam Bodley" w:date="2022-12-06T17:59:00Z">
        <w:r w:rsidRPr="009F3DE9" w:rsidDel="00461C3B">
          <w:rPr>
            <w:rFonts w:ascii="Times New Roman" w:eastAsia="Times New Roman" w:hAnsi="Times New Roman" w:cs="Times New Roman"/>
            <w:b/>
            <w:bCs/>
            <w:sz w:val="24"/>
            <w:szCs w:val="24"/>
            <w:lang w:val="en"/>
          </w:rPr>
          <w:delText xml:space="preserve">doctoral </w:delText>
        </w:r>
      </w:del>
      <w:ins w:id="408" w:author="Adam Bodley" w:date="2022-12-06T17:59:00Z">
        <w:r>
          <w:rPr>
            <w:rFonts w:ascii="Times New Roman" w:eastAsia="Times New Roman" w:hAnsi="Times New Roman" w:cs="Times New Roman"/>
            <w:b/>
            <w:bCs/>
            <w:sz w:val="24"/>
            <w:szCs w:val="24"/>
            <w:lang w:val="en"/>
          </w:rPr>
          <w:t>D</w:t>
        </w:r>
        <w:r w:rsidRPr="009F3DE9">
          <w:rPr>
            <w:rFonts w:ascii="Times New Roman" w:eastAsia="Times New Roman" w:hAnsi="Times New Roman" w:cs="Times New Roman"/>
            <w:b/>
            <w:bCs/>
            <w:sz w:val="24"/>
            <w:szCs w:val="24"/>
            <w:lang w:val="en"/>
          </w:rPr>
          <w:t xml:space="preserve">octoral </w:t>
        </w:r>
      </w:ins>
      <w:del w:id="409" w:author="Adam Bodley" w:date="2022-12-06T17:59:00Z">
        <w:r w:rsidRPr="009F3DE9" w:rsidDel="00461C3B">
          <w:rPr>
            <w:rFonts w:ascii="Times New Roman" w:eastAsia="Times New Roman" w:hAnsi="Times New Roman" w:cs="Times New Roman"/>
            <w:b/>
            <w:bCs/>
            <w:sz w:val="24"/>
            <w:szCs w:val="24"/>
          </w:rPr>
          <w:delText>proposal</w:delText>
        </w:r>
      </w:del>
      <w:ins w:id="410" w:author="Adam Bodley" w:date="2022-12-06T17:59:00Z">
        <w:r>
          <w:rPr>
            <w:rFonts w:ascii="Times New Roman" w:eastAsia="Times New Roman" w:hAnsi="Times New Roman" w:cs="Times New Roman"/>
            <w:b/>
            <w:bCs/>
            <w:sz w:val="24"/>
            <w:szCs w:val="24"/>
          </w:rPr>
          <w:t>P</w:t>
        </w:r>
        <w:r w:rsidRPr="009F3DE9">
          <w:rPr>
            <w:rFonts w:ascii="Times New Roman" w:eastAsia="Times New Roman" w:hAnsi="Times New Roman" w:cs="Times New Roman"/>
            <w:b/>
            <w:bCs/>
            <w:sz w:val="24"/>
            <w:szCs w:val="24"/>
          </w:rPr>
          <w:t>roposal</w:t>
        </w:r>
        <w:r>
          <w:rPr>
            <w:rFonts w:ascii="Times New Roman" w:eastAsia="Times New Roman" w:hAnsi="Times New Roman" w:cs="Times New Roman"/>
            <w:b/>
            <w:bCs/>
            <w:sz w:val="24"/>
            <w:szCs w:val="24"/>
          </w:rPr>
          <w:t>s</w:t>
        </w:r>
      </w:ins>
    </w:p>
    <w:p w14:paraId="2EAA34FB" w14:textId="77777777" w:rsidR="00461C3B" w:rsidRPr="00B54C6B" w:rsidRDefault="00461C3B" w:rsidP="00461C3B">
      <w:pPr>
        <w:bidi w:val="0"/>
        <w:spacing w:after="0" w:line="240" w:lineRule="auto"/>
        <w:ind w:left="1440" w:hanging="1440"/>
        <w:jc w:val="both"/>
        <w:rPr>
          <w:rFonts w:ascii="Times New Roman" w:eastAsia="Times New Roman" w:hAnsi="Times New Roman" w:cs="Times New Roman"/>
          <w:sz w:val="24"/>
          <w:szCs w:val="24"/>
          <w:u w:val="single"/>
        </w:rPr>
      </w:pPr>
      <w:r w:rsidRPr="00B54C6B">
        <w:rPr>
          <w:rFonts w:ascii="Times New Roman" w:eastAsia="Times New Roman" w:hAnsi="Times New Roman" w:cs="Times New Roman"/>
          <w:sz w:val="24"/>
          <w:szCs w:val="24"/>
          <w:u w:val="single"/>
        </w:rPr>
        <w:t xml:space="preserve"> </w:t>
      </w:r>
    </w:p>
    <w:p w14:paraId="52BF594C" w14:textId="77777777" w:rsidR="00461C3B" w:rsidRPr="00B54C6B" w:rsidRDefault="00461C3B" w:rsidP="00461C3B">
      <w:pPr>
        <w:bidi w:val="0"/>
        <w:spacing w:after="0" w:line="240" w:lineRule="auto"/>
        <w:ind w:left="1440" w:hanging="1440"/>
        <w:jc w:val="both"/>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 xml:space="preserve">2021* </w:t>
      </w:r>
      <w:r w:rsidRPr="00B54C6B">
        <w:rPr>
          <w:rFonts w:ascii="Times New Roman" w:eastAsia="Times New Roman" w:hAnsi="Times New Roman" w:cs="Times New Roman"/>
          <w:sz w:val="24"/>
          <w:szCs w:val="24"/>
          <w:rtl/>
        </w:rPr>
        <w:tab/>
      </w:r>
      <w:ins w:id="411" w:author="Adam Bodley" w:date="2022-12-06T14:32:00Z">
        <w:r>
          <w:rPr>
            <w:rFonts w:ascii="Times New Roman" w:eastAsia="Times New Roman" w:hAnsi="Times New Roman" w:cs="Times New Roman"/>
            <w:sz w:val="24"/>
            <w:szCs w:val="24"/>
          </w:rPr>
          <w:t>“</w:t>
        </w:r>
      </w:ins>
      <w:del w:id="412" w:author="Adam Bodley" w:date="2022-12-06T14:31:00Z">
        <w:r w:rsidRPr="00B54C6B" w:rsidDel="006B5B67">
          <w:rPr>
            <w:rFonts w:ascii="Times New Roman" w:eastAsia="Times New Roman" w:hAnsi="Times New Roman" w:cs="Times New Roman"/>
            <w:sz w:val="24"/>
            <w:szCs w:val="24"/>
          </w:rPr>
          <w:delText>'</w:delText>
        </w:r>
      </w:del>
      <w:r w:rsidRPr="00B54C6B">
        <w:rPr>
          <w:rFonts w:ascii="Times New Roman" w:eastAsia="Times New Roman" w:hAnsi="Times New Roman" w:cs="Times New Roman"/>
          <w:sz w:val="24"/>
          <w:szCs w:val="24"/>
        </w:rPr>
        <w:t>Recovery trajectories for Palestinian women experiencing intimate partner violence (IPV): Personal protective factors and normalization of violence and their relationship to engaging in help-seeking and recovery behavior and thriving</w:t>
      </w:r>
      <w:ins w:id="413" w:author="Adam Bodley" w:date="2022-12-06T14:32:00Z">
        <w:r>
          <w:rPr>
            <w:rFonts w:ascii="Times New Roman" w:eastAsia="Times New Roman" w:hAnsi="Times New Roman" w:cs="Times New Roman"/>
            <w:sz w:val="24"/>
            <w:szCs w:val="24"/>
          </w:rPr>
          <w:t>”</w:t>
        </w:r>
      </w:ins>
      <w:del w:id="414" w:author="Adam Bodley" w:date="2022-12-06T14:32:00Z">
        <w:r w:rsidRPr="00B54C6B" w:rsidDel="006B5B67">
          <w:rPr>
            <w:rFonts w:ascii="Times New Roman" w:eastAsia="Times New Roman" w:hAnsi="Times New Roman" w:cs="Times New Roman"/>
            <w:sz w:val="24"/>
            <w:szCs w:val="24"/>
          </w:rPr>
          <w:delText>'</w:delText>
        </w:r>
      </w:del>
      <w:r w:rsidRPr="00B54C6B">
        <w:rPr>
          <w:rFonts w:ascii="Times New Roman" w:eastAsia="Times New Roman" w:hAnsi="Times New Roman" w:cs="Times New Roman"/>
          <w:sz w:val="24"/>
          <w:szCs w:val="24"/>
        </w:rPr>
        <w:t xml:space="preserve">, </w:t>
      </w:r>
      <w:commentRangeStart w:id="415"/>
      <w:r w:rsidRPr="00B54C6B">
        <w:rPr>
          <w:rFonts w:ascii="Times New Roman" w:eastAsia="Times New Roman" w:hAnsi="Times New Roman" w:cs="Times New Roman"/>
          <w:sz w:val="24"/>
          <w:szCs w:val="24"/>
        </w:rPr>
        <w:t xml:space="preserve">Nihal dismisses </w:t>
      </w:r>
      <w:proofErr w:type="spellStart"/>
      <w:r w:rsidRPr="00B54C6B">
        <w:rPr>
          <w:rFonts w:ascii="Times New Roman" w:eastAsia="Times New Roman" w:hAnsi="Times New Roman" w:cs="Times New Roman"/>
          <w:sz w:val="24"/>
          <w:szCs w:val="24"/>
        </w:rPr>
        <w:t>Najm</w:t>
      </w:r>
      <w:commentRangeEnd w:id="415"/>
      <w:proofErr w:type="spellEnd"/>
      <w:r w:rsidR="006B0BC6">
        <w:rPr>
          <w:rStyle w:val="CommentReference"/>
        </w:rPr>
        <w:commentReference w:id="415"/>
      </w:r>
      <w:r w:rsidRPr="00B54C6B">
        <w:rPr>
          <w:rFonts w:ascii="Times New Roman" w:eastAsia="Times New Roman" w:hAnsi="Times New Roman" w:cs="Times New Roman"/>
          <w:sz w:val="24"/>
          <w:szCs w:val="24"/>
        </w:rPr>
        <w:t>, The School of Creative Arts Therapies, University of Haifa.</w:t>
      </w:r>
    </w:p>
    <w:p w14:paraId="11D1A9D4" w14:textId="77777777" w:rsidR="00461C3B" w:rsidRPr="00B54C6B" w:rsidRDefault="00461C3B" w:rsidP="00461C3B">
      <w:pPr>
        <w:bidi w:val="0"/>
        <w:spacing w:after="0" w:line="240" w:lineRule="auto"/>
        <w:ind w:left="1440" w:hanging="1440"/>
        <w:jc w:val="both"/>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 xml:space="preserve">2021* </w:t>
      </w:r>
      <w:r w:rsidRPr="00B54C6B">
        <w:rPr>
          <w:rFonts w:ascii="Times New Roman" w:eastAsia="Times New Roman" w:hAnsi="Times New Roman" w:cs="Times New Roman"/>
          <w:sz w:val="24"/>
          <w:szCs w:val="24"/>
          <w:rtl/>
        </w:rPr>
        <w:tab/>
      </w:r>
      <w:ins w:id="416" w:author="Adam Bodley" w:date="2022-12-06T14:32:00Z">
        <w:r>
          <w:rPr>
            <w:rFonts w:ascii="Times New Roman" w:eastAsia="Times New Roman" w:hAnsi="Times New Roman" w:cs="Times New Roman"/>
            <w:sz w:val="24"/>
            <w:szCs w:val="24"/>
          </w:rPr>
          <w:t>“</w:t>
        </w:r>
      </w:ins>
      <w:del w:id="417" w:author="Adam Bodley" w:date="2022-12-06T14:32:00Z">
        <w:r w:rsidRPr="00B54C6B" w:rsidDel="006B5B67">
          <w:rPr>
            <w:rFonts w:ascii="Times New Roman" w:eastAsia="Times New Roman" w:hAnsi="Times New Roman" w:cs="Times New Roman"/>
            <w:sz w:val="24"/>
            <w:szCs w:val="24"/>
          </w:rPr>
          <w:delText>'</w:delText>
        </w:r>
      </w:del>
      <w:r w:rsidRPr="00B54C6B">
        <w:rPr>
          <w:rFonts w:ascii="Times New Roman" w:eastAsia="Times New Roman" w:hAnsi="Times New Roman" w:cs="Times New Roman"/>
          <w:sz w:val="24"/>
          <w:szCs w:val="24"/>
        </w:rPr>
        <w:t xml:space="preserve">Family Patterns and its Influence on the Function of a Child with Autism Spectrum Disorder </w:t>
      </w:r>
      <w:proofErr w:type="gramStart"/>
      <w:r w:rsidRPr="00B54C6B">
        <w:rPr>
          <w:rFonts w:ascii="Times New Roman" w:eastAsia="Times New Roman" w:hAnsi="Times New Roman" w:cs="Times New Roman"/>
          <w:sz w:val="24"/>
          <w:szCs w:val="24"/>
        </w:rPr>
        <w:t>In</w:t>
      </w:r>
      <w:proofErr w:type="gramEnd"/>
      <w:r w:rsidRPr="00B54C6B">
        <w:rPr>
          <w:rFonts w:ascii="Times New Roman" w:eastAsia="Times New Roman" w:hAnsi="Times New Roman" w:cs="Times New Roman"/>
          <w:sz w:val="24"/>
          <w:szCs w:val="24"/>
        </w:rPr>
        <w:t xml:space="preserve"> the Arab-Bedouin Society</w:t>
      </w:r>
      <w:ins w:id="418" w:author="Adam Bodley" w:date="2022-12-06T14:32:00Z">
        <w:r>
          <w:rPr>
            <w:rFonts w:ascii="Times New Roman" w:eastAsia="Times New Roman" w:hAnsi="Times New Roman" w:cs="Times New Roman"/>
            <w:sz w:val="24"/>
            <w:szCs w:val="24"/>
          </w:rPr>
          <w:t>”</w:t>
        </w:r>
      </w:ins>
      <w:del w:id="419" w:author="Adam Bodley" w:date="2022-12-06T14:32:00Z">
        <w:r w:rsidRPr="00B54C6B" w:rsidDel="006B5B67">
          <w:rPr>
            <w:rFonts w:ascii="Times New Roman" w:eastAsia="Times New Roman" w:hAnsi="Times New Roman" w:cs="Times New Roman"/>
            <w:sz w:val="24"/>
            <w:szCs w:val="24"/>
          </w:rPr>
          <w:delText>'</w:delText>
        </w:r>
      </w:del>
      <w:r w:rsidRPr="00B54C6B">
        <w:rPr>
          <w:rFonts w:ascii="Times New Roman" w:eastAsia="Times New Roman" w:hAnsi="Times New Roman" w:cs="Times New Roman"/>
          <w:sz w:val="24"/>
          <w:szCs w:val="24"/>
        </w:rPr>
        <w:t xml:space="preserve">, Hagar </w:t>
      </w:r>
      <w:proofErr w:type="spellStart"/>
      <w:r w:rsidRPr="00B54C6B">
        <w:rPr>
          <w:rFonts w:ascii="Times New Roman" w:eastAsia="Times New Roman" w:hAnsi="Times New Roman" w:cs="Times New Roman"/>
          <w:sz w:val="24"/>
          <w:szCs w:val="24"/>
        </w:rPr>
        <w:t>Binoun-Chaki</w:t>
      </w:r>
      <w:proofErr w:type="spellEnd"/>
      <w:r w:rsidRPr="00B54C6B">
        <w:rPr>
          <w:rFonts w:ascii="Times New Roman" w:eastAsia="Times New Roman" w:hAnsi="Times New Roman" w:cs="Times New Roman"/>
          <w:sz w:val="24"/>
          <w:szCs w:val="24"/>
        </w:rPr>
        <w:t>, The Charlotte B. and Jack J. Spitzer Department of Social Work, Ben-Gurion University of the Negev.</w:t>
      </w:r>
    </w:p>
    <w:p w14:paraId="49FAA421" w14:textId="77777777" w:rsidR="00461C3B" w:rsidRDefault="00461C3B" w:rsidP="00461C3B">
      <w:pPr>
        <w:bidi w:val="0"/>
        <w:spacing w:after="80" w:line="360" w:lineRule="auto"/>
        <w:jc w:val="both"/>
        <w:rPr>
          <w:rFonts w:ascii="Times New Roman" w:eastAsia="Times New Roman" w:hAnsi="Times New Roman" w:cs="Times New Roman"/>
          <w:b/>
          <w:bCs/>
          <w:sz w:val="24"/>
          <w:szCs w:val="24"/>
        </w:rPr>
      </w:pPr>
    </w:p>
    <w:p w14:paraId="1847768A" w14:textId="6ADF4CB9" w:rsidR="00D5628D" w:rsidRPr="009711BC" w:rsidRDefault="00D5628D" w:rsidP="00461C3B">
      <w:pPr>
        <w:numPr>
          <w:ilvl w:val="0"/>
          <w:numId w:val="1"/>
        </w:numPr>
        <w:bidi w:val="0"/>
        <w:spacing w:after="80" w:line="360" w:lineRule="auto"/>
        <w:jc w:val="both"/>
        <w:rPr>
          <w:rFonts w:ascii="Times New Roman" w:eastAsia="Times New Roman" w:hAnsi="Times New Roman" w:cs="Times New Roman"/>
          <w:b/>
          <w:bCs/>
          <w:sz w:val="24"/>
          <w:szCs w:val="24"/>
        </w:rPr>
      </w:pPr>
      <w:r w:rsidRPr="009711BC">
        <w:rPr>
          <w:rFonts w:ascii="Times New Roman" w:eastAsia="Times New Roman" w:hAnsi="Times New Roman" w:cs="Times New Roman"/>
          <w:b/>
          <w:bCs/>
          <w:sz w:val="24"/>
          <w:szCs w:val="24"/>
        </w:rPr>
        <w:t xml:space="preserve">Special </w:t>
      </w:r>
      <w:r w:rsidR="00081348">
        <w:rPr>
          <w:rFonts w:ascii="Times New Roman" w:eastAsia="Times New Roman" w:hAnsi="Times New Roman" w:cs="Times New Roman"/>
          <w:b/>
          <w:bCs/>
          <w:sz w:val="24"/>
          <w:szCs w:val="24"/>
        </w:rPr>
        <w:t>C</w:t>
      </w:r>
      <w:r w:rsidRPr="009711BC">
        <w:rPr>
          <w:rFonts w:ascii="Times New Roman" w:eastAsia="Times New Roman" w:hAnsi="Times New Roman" w:cs="Times New Roman"/>
          <w:b/>
          <w:bCs/>
          <w:sz w:val="24"/>
          <w:szCs w:val="24"/>
        </w:rPr>
        <w:t>ontributio</w:t>
      </w:r>
      <w:r w:rsidR="009711BC">
        <w:rPr>
          <w:rFonts w:ascii="Times New Roman" w:eastAsia="Times New Roman" w:hAnsi="Times New Roman" w:cs="Times New Roman"/>
          <w:b/>
          <w:bCs/>
          <w:sz w:val="24"/>
          <w:szCs w:val="24"/>
        </w:rPr>
        <w:t>ns</w:t>
      </w:r>
      <w:r w:rsidRPr="009711BC">
        <w:rPr>
          <w:rFonts w:ascii="Times New Roman" w:eastAsia="Times New Roman" w:hAnsi="Times New Roman" w:cs="Times New Roman"/>
          <w:b/>
          <w:bCs/>
          <w:sz w:val="24"/>
          <w:szCs w:val="24"/>
        </w:rPr>
        <w:t xml:space="preserve"> to the </w:t>
      </w:r>
      <w:r w:rsidR="00081348">
        <w:rPr>
          <w:rFonts w:ascii="Times New Roman" w:eastAsia="Times New Roman" w:hAnsi="Times New Roman" w:cs="Times New Roman"/>
          <w:b/>
          <w:bCs/>
          <w:sz w:val="24"/>
          <w:szCs w:val="24"/>
        </w:rPr>
        <w:t>C</w:t>
      </w:r>
      <w:r w:rsidRPr="009711BC">
        <w:rPr>
          <w:rFonts w:ascii="Times New Roman" w:eastAsia="Times New Roman" w:hAnsi="Times New Roman" w:cs="Times New Roman"/>
          <w:b/>
          <w:bCs/>
          <w:sz w:val="24"/>
          <w:szCs w:val="24"/>
        </w:rPr>
        <w:t xml:space="preserve">ollege or the </w:t>
      </w:r>
      <w:r w:rsidR="00081348">
        <w:rPr>
          <w:rFonts w:ascii="Times New Roman" w:eastAsia="Times New Roman" w:hAnsi="Times New Roman" w:cs="Times New Roman"/>
          <w:b/>
          <w:bCs/>
          <w:sz w:val="24"/>
          <w:szCs w:val="24"/>
        </w:rPr>
        <w:t>C</w:t>
      </w:r>
      <w:r w:rsidRPr="009711BC">
        <w:rPr>
          <w:rFonts w:ascii="Times New Roman" w:eastAsia="Times New Roman" w:hAnsi="Times New Roman" w:cs="Times New Roman"/>
          <w:b/>
          <w:bCs/>
          <w:sz w:val="24"/>
          <w:szCs w:val="24"/>
        </w:rPr>
        <w:t>ommunity</w:t>
      </w:r>
    </w:p>
    <w:p w14:paraId="089B5CFC" w14:textId="77777777" w:rsidR="00D5628D" w:rsidRPr="00D5628D" w:rsidRDefault="00D5628D" w:rsidP="009711BC">
      <w:pPr>
        <w:bidi w:val="0"/>
        <w:spacing w:after="0" w:line="240" w:lineRule="auto"/>
        <w:ind w:left="1440" w:hanging="1440"/>
        <w:rPr>
          <w:rFonts w:asciiTheme="majorBidi" w:hAnsiTheme="majorBidi" w:cstheme="majorBidi"/>
          <w:sz w:val="24"/>
          <w:szCs w:val="24"/>
        </w:rPr>
      </w:pPr>
      <w:r w:rsidRPr="00D5628D">
        <w:rPr>
          <w:rFonts w:asciiTheme="majorBidi" w:hAnsiTheme="majorBidi" w:cstheme="majorBidi"/>
          <w:sz w:val="24"/>
          <w:szCs w:val="24"/>
        </w:rPr>
        <w:t>2010-2012</w:t>
      </w:r>
      <w:r w:rsidRPr="00D5628D">
        <w:rPr>
          <w:rFonts w:asciiTheme="majorBidi" w:hAnsiTheme="majorBidi" w:cstheme="majorBidi"/>
          <w:sz w:val="24"/>
          <w:szCs w:val="24"/>
        </w:rPr>
        <w:tab/>
        <w:t>Member of the committee for writing a social/community vision: a policy paper for academic-community relations, Tel-Hai Academic College</w:t>
      </w:r>
    </w:p>
    <w:p w14:paraId="4B4AE2A6" w14:textId="05A2E1D5" w:rsidR="00D5628D" w:rsidRPr="00D5628D" w:rsidRDefault="00D5628D" w:rsidP="009711BC">
      <w:pPr>
        <w:bidi w:val="0"/>
        <w:spacing w:after="0" w:line="240" w:lineRule="auto"/>
        <w:ind w:left="1440" w:hanging="1440"/>
        <w:rPr>
          <w:rFonts w:asciiTheme="majorBidi" w:hAnsiTheme="majorBidi" w:cstheme="majorBidi"/>
          <w:sz w:val="24"/>
          <w:szCs w:val="24"/>
        </w:rPr>
      </w:pPr>
      <w:r w:rsidRPr="00D5628D">
        <w:rPr>
          <w:rFonts w:asciiTheme="majorBidi" w:hAnsiTheme="majorBidi" w:cstheme="majorBidi"/>
          <w:sz w:val="24"/>
          <w:szCs w:val="24"/>
        </w:rPr>
        <w:t>2012-2015</w:t>
      </w:r>
      <w:r w:rsidRPr="00D5628D">
        <w:rPr>
          <w:rFonts w:asciiTheme="majorBidi" w:hAnsiTheme="majorBidi" w:cstheme="majorBidi"/>
          <w:sz w:val="24"/>
          <w:szCs w:val="24"/>
        </w:rPr>
        <w:tab/>
        <w:t xml:space="preserve">Initiation of cooperation with a lecturer from abroad </w:t>
      </w:r>
      <w:proofErr w:type="gramStart"/>
      <w:r w:rsidRPr="00D5628D">
        <w:rPr>
          <w:rFonts w:asciiTheme="majorBidi" w:hAnsiTheme="majorBidi" w:cstheme="majorBidi"/>
          <w:sz w:val="24"/>
          <w:szCs w:val="24"/>
        </w:rPr>
        <w:t>in the area of</w:t>
      </w:r>
      <w:proofErr w:type="gramEnd"/>
      <w:r w:rsidRPr="00D5628D">
        <w:rPr>
          <w:rFonts w:asciiTheme="majorBidi" w:hAnsiTheme="majorBidi" w:cstheme="majorBidi"/>
          <w:sz w:val="24"/>
          <w:szCs w:val="24"/>
        </w:rPr>
        <w:t xml:space="preserve"> linguistics for the purpose of building an intervention program at </w:t>
      </w:r>
      <w:proofErr w:type="spellStart"/>
      <w:r w:rsidRPr="00D5628D">
        <w:rPr>
          <w:rFonts w:asciiTheme="majorBidi" w:hAnsiTheme="majorBidi" w:cstheme="majorBidi"/>
          <w:sz w:val="24"/>
          <w:szCs w:val="24"/>
        </w:rPr>
        <w:t>Hatzor</w:t>
      </w:r>
      <w:proofErr w:type="spellEnd"/>
      <w:r w:rsidRPr="00D5628D">
        <w:rPr>
          <w:rFonts w:asciiTheme="majorBidi" w:hAnsiTheme="majorBidi" w:cstheme="majorBidi"/>
          <w:sz w:val="24"/>
          <w:szCs w:val="24"/>
        </w:rPr>
        <w:t xml:space="preserve"> Youth Center, together with the Field Work Unit and lecturers </w:t>
      </w:r>
      <w:del w:id="420" w:author="Adam Bodley" w:date="2022-12-07T09:55:00Z">
        <w:r w:rsidRPr="00D5628D" w:rsidDel="006B0BC6">
          <w:rPr>
            <w:rFonts w:asciiTheme="majorBidi" w:hAnsiTheme="majorBidi" w:cstheme="majorBidi"/>
            <w:sz w:val="24"/>
            <w:szCs w:val="24"/>
          </w:rPr>
          <w:delText xml:space="preserve">in </w:delText>
        </w:r>
      </w:del>
      <w:ins w:id="421" w:author="Adam Bodley" w:date="2022-12-07T09:55:00Z">
        <w:r w:rsidR="006B0BC6">
          <w:rPr>
            <w:rFonts w:asciiTheme="majorBidi" w:hAnsiTheme="majorBidi" w:cstheme="majorBidi"/>
            <w:sz w:val="24"/>
            <w:szCs w:val="24"/>
          </w:rPr>
          <w:t>from</w:t>
        </w:r>
        <w:r w:rsidR="006B0BC6" w:rsidRPr="00D5628D">
          <w:rPr>
            <w:rFonts w:asciiTheme="majorBidi" w:hAnsiTheme="majorBidi" w:cstheme="majorBidi"/>
            <w:sz w:val="24"/>
            <w:szCs w:val="24"/>
          </w:rPr>
          <w:t xml:space="preserve"> </w:t>
        </w:r>
      </w:ins>
      <w:r w:rsidR="009711BC">
        <w:rPr>
          <w:rFonts w:asciiTheme="majorBidi" w:hAnsiTheme="majorBidi" w:cstheme="majorBidi"/>
          <w:sz w:val="24"/>
          <w:szCs w:val="24"/>
        </w:rPr>
        <w:t xml:space="preserve">the </w:t>
      </w:r>
      <w:r w:rsidRPr="00D5628D">
        <w:rPr>
          <w:rFonts w:asciiTheme="majorBidi" w:hAnsiTheme="majorBidi" w:cstheme="majorBidi"/>
          <w:sz w:val="24"/>
          <w:szCs w:val="24"/>
        </w:rPr>
        <w:t>Tel-Hai College Department of Social Work</w:t>
      </w:r>
    </w:p>
    <w:p w14:paraId="12E5CF80" w14:textId="517796A5" w:rsidR="00D5628D" w:rsidRPr="00D5628D" w:rsidRDefault="00D5628D" w:rsidP="009711BC">
      <w:pPr>
        <w:bidi w:val="0"/>
        <w:spacing w:after="0" w:line="240" w:lineRule="auto"/>
        <w:ind w:left="1440" w:hanging="1440"/>
        <w:rPr>
          <w:rFonts w:asciiTheme="majorBidi" w:hAnsiTheme="majorBidi" w:cstheme="majorBidi"/>
          <w:sz w:val="24"/>
          <w:szCs w:val="24"/>
        </w:rPr>
      </w:pPr>
      <w:r w:rsidRPr="00D5628D">
        <w:rPr>
          <w:rFonts w:asciiTheme="majorBidi" w:hAnsiTheme="majorBidi" w:cstheme="majorBidi"/>
          <w:sz w:val="24"/>
          <w:szCs w:val="24"/>
        </w:rPr>
        <w:t>2013</w:t>
      </w:r>
      <w:r w:rsidRPr="00D5628D">
        <w:rPr>
          <w:rFonts w:asciiTheme="majorBidi" w:hAnsiTheme="majorBidi" w:cstheme="majorBidi"/>
          <w:sz w:val="24"/>
          <w:szCs w:val="24"/>
        </w:rPr>
        <w:tab/>
        <w:t xml:space="preserve">Initiation and involvement in building </w:t>
      </w:r>
      <w:ins w:id="422" w:author="Adam Bodley" w:date="2022-12-06T17:12:00Z">
        <w:r w:rsidR="009711BC">
          <w:rPr>
            <w:rFonts w:asciiTheme="majorBidi" w:hAnsiTheme="majorBidi" w:cstheme="majorBidi"/>
            <w:sz w:val="24"/>
            <w:szCs w:val="24"/>
          </w:rPr>
          <w:t xml:space="preserve">an </w:t>
        </w:r>
      </w:ins>
      <w:r w:rsidRPr="00D5628D">
        <w:rPr>
          <w:rFonts w:asciiTheme="majorBidi" w:hAnsiTheme="majorBidi" w:cstheme="majorBidi"/>
          <w:sz w:val="24"/>
          <w:szCs w:val="24"/>
        </w:rPr>
        <w:t>inter-organizational partnership</w:t>
      </w:r>
      <w:r w:rsidRPr="00B54C6B">
        <w:t xml:space="preserve"> </w:t>
      </w:r>
      <w:r w:rsidRPr="00D5628D">
        <w:rPr>
          <w:rFonts w:asciiTheme="majorBidi" w:hAnsiTheme="majorBidi" w:cstheme="majorBidi"/>
          <w:sz w:val="24"/>
          <w:szCs w:val="24"/>
        </w:rPr>
        <w:t>for the construction of an intervention program among victims of sexual assault</w:t>
      </w:r>
    </w:p>
    <w:p w14:paraId="15562922" w14:textId="6A6C9C20" w:rsidR="00D5628D" w:rsidRPr="00D5628D" w:rsidRDefault="00D5628D" w:rsidP="009711BC">
      <w:pPr>
        <w:bidi w:val="0"/>
        <w:spacing w:after="0" w:line="240" w:lineRule="auto"/>
        <w:ind w:left="1440" w:hanging="1440"/>
        <w:rPr>
          <w:rFonts w:asciiTheme="majorBidi" w:hAnsiTheme="majorBidi" w:cstheme="majorBidi"/>
          <w:sz w:val="24"/>
          <w:szCs w:val="24"/>
        </w:rPr>
      </w:pPr>
      <w:r w:rsidRPr="00D5628D">
        <w:rPr>
          <w:rFonts w:asciiTheme="majorBidi" w:hAnsiTheme="majorBidi" w:cstheme="majorBidi"/>
          <w:sz w:val="24"/>
          <w:szCs w:val="24"/>
        </w:rPr>
        <w:t>2013</w:t>
      </w:r>
      <w:r w:rsidRPr="00D5628D">
        <w:rPr>
          <w:rFonts w:asciiTheme="majorBidi" w:hAnsiTheme="majorBidi" w:cstheme="majorBidi"/>
          <w:sz w:val="24"/>
          <w:szCs w:val="24"/>
        </w:rPr>
        <w:tab/>
      </w:r>
      <w:del w:id="423" w:author="Adam Bodley" w:date="2022-12-06T17:13:00Z">
        <w:r w:rsidRPr="00D5628D" w:rsidDel="009711BC">
          <w:rPr>
            <w:rFonts w:asciiTheme="majorBidi" w:hAnsiTheme="majorBidi" w:cstheme="majorBidi"/>
            <w:sz w:val="24"/>
            <w:szCs w:val="24"/>
          </w:rPr>
          <w:delText xml:space="preserve">Developing </w:delText>
        </w:r>
      </w:del>
      <w:ins w:id="424" w:author="Adam Bodley" w:date="2022-12-06T17:13:00Z">
        <w:r w:rsidR="009711BC" w:rsidRPr="00D5628D">
          <w:rPr>
            <w:rFonts w:asciiTheme="majorBidi" w:hAnsiTheme="majorBidi" w:cstheme="majorBidi"/>
            <w:sz w:val="24"/>
            <w:szCs w:val="24"/>
          </w:rPr>
          <w:t>Develop</w:t>
        </w:r>
        <w:r w:rsidR="009711BC">
          <w:rPr>
            <w:rFonts w:asciiTheme="majorBidi" w:hAnsiTheme="majorBidi" w:cstheme="majorBidi"/>
            <w:sz w:val="24"/>
            <w:szCs w:val="24"/>
          </w:rPr>
          <w:t>ed</w:t>
        </w:r>
        <w:r w:rsidR="009711BC" w:rsidRPr="00D5628D">
          <w:rPr>
            <w:rFonts w:asciiTheme="majorBidi" w:hAnsiTheme="majorBidi" w:cstheme="majorBidi"/>
            <w:sz w:val="24"/>
            <w:szCs w:val="24"/>
          </w:rPr>
          <w:t xml:space="preserve"> </w:t>
        </w:r>
      </w:ins>
      <w:r w:rsidRPr="00D5628D">
        <w:rPr>
          <w:rFonts w:asciiTheme="majorBidi" w:hAnsiTheme="majorBidi" w:cstheme="majorBidi"/>
          <w:sz w:val="24"/>
          <w:szCs w:val="24"/>
        </w:rPr>
        <w:t>and set</w:t>
      </w:r>
      <w:del w:id="425" w:author="Adam Bodley" w:date="2022-12-06T17:13:00Z">
        <w:r w:rsidRPr="00D5628D" w:rsidDel="009711BC">
          <w:rPr>
            <w:rFonts w:asciiTheme="majorBidi" w:hAnsiTheme="majorBidi" w:cstheme="majorBidi"/>
            <w:sz w:val="24"/>
            <w:szCs w:val="24"/>
          </w:rPr>
          <w:delText>ting</w:delText>
        </w:r>
      </w:del>
      <w:r w:rsidRPr="00D5628D">
        <w:rPr>
          <w:rFonts w:asciiTheme="majorBidi" w:hAnsiTheme="majorBidi" w:cstheme="majorBidi"/>
          <w:sz w:val="24"/>
          <w:szCs w:val="24"/>
        </w:rPr>
        <w:t xml:space="preserve"> up </w:t>
      </w:r>
      <w:ins w:id="426" w:author="Adam Bodley" w:date="2022-12-06T17:13:00Z">
        <w:r w:rsidR="009711BC">
          <w:rPr>
            <w:rFonts w:asciiTheme="majorBidi" w:hAnsiTheme="majorBidi" w:cstheme="majorBidi"/>
            <w:sz w:val="24"/>
            <w:szCs w:val="24"/>
          </w:rPr>
          <w:t xml:space="preserve">an </w:t>
        </w:r>
      </w:ins>
      <w:r w:rsidRPr="00D5628D">
        <w:rPr>
          <w:rFonts w:asciiTheme="majorBidi" w:hAnsiTheme="majorBidi" w:cstheme="majorBidi"/>
          <w:sz w:val="24"/>
          <w:szCs w:val="24"/>
        </w:rPr>
        <w:t xml:space="preserve">External Studies </w:t>
      </w:r>
      <w:commentRangeStart w:id="427"/>
      <w:r w:rsidRPr="00D5628D">
        <w:rPr>
          <w:rFonts w:asciiTheme="majorBidi" w:hAnsiTheme="majorBidi" w:cstheme="majorBidi"/>
          <w:sz w:val="24"/>
          <w:szCs w:val="24"/>
        </w:rPr>
        <w:t>Unit,</w:t>
      </w:r>
      <w:commentRangeEnd w:id="427"/>
      <w:r w:rsidR="006B0BC6">
        <w:rPr>
          <w:rStyle w:val="CommentReference"/>
        </w:rPr>
        <w:commentReference w:id="427"/>
      </w:r>
      <w:r w:rsidRPr="00D5628D">
        <w:rPr>
          <w:rFonts w:asciiTheme="majorBidi" w:hAnsiTheme="majorBidi" w:cstheme="majorBidi"/>
          <w:sz w:val="24"/>
          <w:szCs w:val="24"/>
        </w:rPr>
        <w:t xml:space="preserve"> </w:t>
      </w:r>
      <w:del w:id="428" w:author="Adam Bodley" w:date="2022-12-06T17:13:00Z">
        <w:r w:rsidRPr="00D5628D" w:rsidDel="009711BC">
          <w:rPr>
            <w:rFonts w:asciiTheme="majorBidi" w:hAnsiTheme="majorBidi" w:cstheme="majorBidi"/>
            <w:sz w:val="24"/>
            <w:szCs w:val="24"/>
          </w:rPr>
          <w:delText>2</w:delText>
        </w:r>
      </w:del>
      <w:ins w:id="429" w:author="Adam Bodley" w:date="2022-12-06T17:13:00Z">
        <w:r w:rsidR="009711BC">
          <w:rPr>
            <w:rFonts w:asciiTheme="majorBidi" w:hAnsiTheme="majorBidi" w:cstheme="majorBidi"/>
            <w:sz w:val="24"/>
            <w:szCs w:val="24"/>
          </w:rPr>
          <w:t>two</w:t>
        </w:r>
      </w:ins>
      <w:r w:rsidRPr="00D5628D">
        <w:rPr>
          <w:rFonts w:asciiTheme="majorBidi" w:hAnsiTheme="majorBidi" w:cstheme="majorBidi"/>
          <w:sz w:val="24"/>
          <w:szCs w:val="24"/>
        </w:rPr>
        <w:t>-</w:t>
      </w:r>
      <w:del w:id="430" w:author="Adam Bodley" w:date="2022-12-06T17:13:00Z">
        <w:r w:rsidRPr="00D5628D" w:rsidDel="009711BC">
          <w:rPr>
            <w:rFonts w:asciiTheme="majorBidi" w:hAnsiTheme="majorBidi" w:cstheme="majorBidi"/>
            <w:sz w:val="24"/>
            <w:szCs w:val="24"/>
          </w:rPr>
          <w:delText xml:space="preserve">yr </w:delText>
        </w:r>
      </w:del>
      <w:ins w:id="431" w:author="Adam Bodley" w:date="2022-12-06T17:13:00Z">
        <w:r w:rsidR="009711BC" w:rsidRPr="00D5628D">
          <w:rPr>
            <w:rFonts w:asciiTheme="majorBidi" w:hAnsiTheme="majorBidi" w:cstheme="majorBidi"/>
            <w:sz w:val="24"/>
            <w:szCs w:val="24"/>
          </w:rPr>
          <w:t>y</w:t>
        </w:r>
        <w:r w:rsidR="009711BC">
          <w:rPr>
            <w:rFonts w:asciiTheme="majorBidi" w:hAnsiTheme="majorBidi" w:cstheme="majorBidi"/>
            <w:sz w:val="24"/>
            <w:szCs w:val="24"/>
          </w:rPr>
          <w:t>ear</w:t>
        </w:r>
        <w:r w:rsidR="009711BC" w:rsidRPr="00D5628D">
          <w:rPr>
            <w:rFonts w:asciiTheme="majorBidi" w:hAnsiTheme="majorBidi" w:cstheme="majorBidi"/>
            <w:sz w:val="24"/>
            <w:szCs w:val="24"/>
          </w:rPr>
          <w:t xml:space="preserve"> </w:t>
        </w:r>
      </w:ins>
      <w:r w:rsidRPr="00D5628D">
        <w:rPr>
          <w:rFonts w:asciiTheme="majorBidi" w:hAnsiTheme="majorBidi" w:cstheme="majorBidi"/>
          <w:sz w:val="24"/>
          <w:szCs w:val="24"/>
        </w:rPr>
        <w:t xml:space="preserve">program in </w:t>
      </w:r>
      <w:ins w:id="432" w:author="Adam Bodley" w:date="2022-12-06T17:13:00Z">
        <w:r w:rsidR="009711BC">
          <w:rPr>
            <w:rFonts w:asciiTheme="majorBidi" w:hAnsiTheme="majorBidi" w:cstheme="majorBidi"/>
            <w:sz w:val="24"/>
            <w:szCs w:val="24"/>
          </w:rPr>
          <w:t>“</w:t>
        </w:r>
      </w:ins>
      <w:del w:id="433" w:author="Adam Bodley" w:date="2022-12-06T17:13:00Z">
        <w:r w:rsidRPr="00D5628D" w:rsidDel="009711BC">
          <w:rPr>
            <w:rFonts w:asciiTheme="majorBidi" w:hAnsiTheme="majorBidi" w:cstheme="majorBidi"/>
            <w:sz w:val="24"/>
            <w:szCs w:val="24"/>
          </w:rPr>
          <w:delText>'</w:delText>
        </w:r>
      </w:del>
      <w:r w:rsidRPr="00D5628D">
        <w:rPr>
          <w:rFonts w:asciiTheme="majorBidi" w:hAnsiTheme="majorBidi" w:cstheme="majorBidi"/>
          <w:sz w:val="24"/>
          <w:szCs w:val="24"/>
        </w:rPr>
        <w:t>group guidance</w:t>
      </w:r>
      <w:ins w:id="434" w:author="Adam Bodley" w:date="2022-12-06T17:13:00Z">
        <w:r w:rsidR="009711BC">
          <w:rPr>
            <w:rFonts w:asciiTheme="majorBidi" w:hAnsiTheme="majorBidi" w:cstheme="majorBidi"/>
            <w:sz w:val="24"/>
            <w:szCs w:val="24"/>
          </w:rPr>
          <w:t>”</w:t>
        </w:r>
      </w:ins>
      <w:del w:id="435" w:author="Adam Bodley" w:date="2022-12-06T17:13:00Z">
        <w:r w:rsidRPr="00D5628D" w:rsidDel="009711BC">
          <w:rPr>
            <w:rFonts w:asciiTheme="majorBidi" w:hAnsiTheme="majorBidi" w:cstheme="majorBidi"/>
            <w:sz w:val="24"/>
            <w:szCs w:val="24"/>
          </w:rPr>
          <w:delText>'</w:delText>
        </w:r>
      </w:del>
      <w:r w:rsidRPr="00D5628D">
        <w:rPr>
          <w:rFonts w:asciiTheme="majorBidi" w:hAnsiTheme="majorBidi" w:cstheme="majorBidi"/>
          <w:sz w:val="24"/>
          <w:szCs w:val="24"/>
        </w:rPr>
        <w:t xml:space="preserve"> training</w:t>
      </w:r>
      <w:ins w:id="436" w:author="Adam Bodley" w:date="2022-12-06T17:13:00Z">
        <w:r w:rsidR="009711BC">
          <w:rPr>
            <w:rFonts w:asciiTheme="majorBidi" w:hAnsiTheme="majorBidi" w:cstheme="majorBidi"/>
            <w:sz w:val="24"/>
            <w:szCs w:val="24"/>
          </w:rPr>
          <w:t>,</w:t>
        </w:r>
      </w:ins>
      <w:r w:rsidRPr="00D5628D">
        <w:rPr>
          <w:rFonts w:asciiTheme="majorBidi" w:hAnsiTheme="majorBidi" w:cstheme="majorBidi"/>
          <w:sz w:val="24"/>
          <w:szCs w:val="24"/>
        </w:rPr>
        <w:t xml:space="preserve"> External Studies Unit, Tel-Hai Academic College </w:t>
      </w:r>
    </w:p>
    <w:p w14:paraId="2574C9B5" w14:textId="610A310B" w:rsidR="00D5628D" w:rsidRPr="00D5628D" w:rsidRDefault="00D5628D" w:rsidP="009711BC">
      <w:pPr>
        <w:bidi w:val="0"/>
        <w:spacing w:after="0" w:line="240" w:lineRule="auto"/>
        <w:ind w:left="1440" w:hanging="1440"/>
        <w:rPr>
          <w:rFonts w:asciiTheme="majorBidi" w:hAnsiTheme="majorBidi" w:cstheme="majorBidi"/>
          <w:sz w:val="24"/>
          <w:szCs w:val="24"/>
        </w:rPr>
      </w:pPr>
      <w:r w:rsidRPr="00D5628D">
        <w:rPr>
          <w:rFonts w:asciiTheme="majorBidi" w:hAnsiTheme="majorBidi" w:cstheme="majorBidi"/>
          <w:sz w:val="24"/>
          <w:szCs w:val="24"/>
        </w:rPr>
        <w:lastRenderedPageBreak/>
        <w:t>2016-</w:t>
      </w:r>
      <w:r w:rsidR="009711BC">
        <w:rPr>
          <w:rFonts w:asciiTheme="majorBidi" w:hAnsiTheme="majorBidi" w:cstheme="majorBidi"/>
          <w:sz w:val="24"/>
          <w:szCs w:val="24"/>
        </w:rPr>
        <w:t>present</w:t>
      </w:r>
      <w:r w:rsidRPr="00D5628D">
        <w:rPr>
          <w:rFonts w:asciiTheme="majorBidi" w:hAnsiTheme="majorBidi" w:cstheme="majorBidi"/>
          <w:sz w:val="24"/>
          <w:szCs w:val="24"/>
        </w:rPr>
        <w:tab/>
      </w:r>
      <w:commentRangeStart w:id="437"/>
      <w:del w:id="438" w:author="Adam Bodley" w:date="2022-12-06T17:13:00Z">
        <w:r w:rsidRPr="00D5628D" w:rsidDel="009711BC">
          <w:rPr>
            <w:rFonts w:asciiTheme="majorBidi" w:hAnsiTheme="majorBidi" w:cstheme="majorBidi"/>
            <w:sz w:val="24"/>
            <w:szCs w:val="24"/>
          </w:rPr>
          <w:delText xml:space="preserve">Initiation </w:delText>
        </w:r>
      </w:del>
      <w:ins w:id="439" w:author="Adam Bodley" w:date="2022-12-06T17:13:00Z">
        <w:r w:rsidR="009711BC" w:rsidRPr="00D5628D">
          <w:rPr>
            <w:rFonts w:asciiTheme="majorBidi" w:hAnsiTheme="majorBidi" w:cstheme="majorBidi"/>
            <w:sz w:val="24"/>
            <w:szCs w:val="24"/>
          </w:rPr>
          <w:t>Initia</w:t>
        </w:r>
        <w:r w:rsidR="009711BC">
          <w:rPr>
            <w:rFonts w:asciiTheme="majorBidi" w:hAnsiTheme="majorBidi" w:cstheme="majorBidi"/>
            <w:sz w:val="24"/>
            <w:szCs w:val="24"/>
          </w:rPr>
          <w:t>ted</w:t>
        </w:r>
        <w:r w:rsidR="009711BC" w:rsidRPr="00D5628D">
          <w:rPr>
            <w:rFonts w:asciiTheme="majorBidi" w:hAnsiTheme="majorBidi" w:cstheme="majorBidi"/>
            <w:sz w:val="24"/>
            <w:szCs w:val="24"/>
          </w:rPr>
          <w:t xml:space="preserve"> </w:t>
        </w:r>
      </w:ins>
      <w:r w:rsidRPr="00D5628D">
        <w:rPr>
          <w:rFonts w:asciiTheme="majorBidi" w:hAnsiTheme="majorBidi" w:cstheme="majorBidi"/>
          <w:sz w:val="24"/>
          <w:szCs w:val="24"/>
        </w:rPr>
        <w:t>and set</w:t>
      </w:r>
      <w:del w:id="440" w:author="Adam Bodley" w:date="2022-12-06T17:13:00Z">
        <w:r w:rsidRPr="00D5628D" w:rsidDel="009711BC">
          <w:rPr>
            <w:rFonts w:asciiTheme="majorBidi" w:hAnsiTheme="majorBidi" w:cstheme="majorBidi"/>
            <w:sz w:val="24"/>
            <w:szCs w:val="24"/>
          </w:rPr>
          <w:delText>ting</w:delText>
        </w:r>
      </w:del>
      <w:r w:rsidRPr="00D5628D">
        <w:rPr>
          <w:rFonts w:asciiTheme="majorBidi" w:hAnsiTheme="majorBidi" w:cstheme="majorBidi"/>
          <w:sz w:val="24"/>
          <w:szCs w:val="24"/>
        </w:rPr>
        <w:t xml:space="preserve"> up a new cluster</w:t>
      </w:r>
      <w:ins w:id="441" w:author="Adam Bodley" w:date="2022-12-07T09:56:00Z">
        <w:r w:rsidR="006B0BC6">
          <w:rPr>
            <w:rFonts w:asciiTheme="majorBidi" w:hAnsiTheme="majorBidi" w:cstheme="majorBidi"/>
            <w:sz w:val="24"/>
            <w:szCs w:val="24"/>
          </w:rPr>
          <w:t>, named “</w:t>
        </w:r>
      </w:ins>
      <w:ins w:id="442" w:author="Adam Bodley" w:date="2022-12-07T10:32:00Z">
        <w:r w:rsidR="00F45ADF">
          <w:rPr>
            <w:rFonts w:asciiTheme="majorBidi" w:hAnsiTheme="majorBidi" w:cstheme="majorBidi"/>
            <w:sz w:val="24"/>
            <w:szCs w:val="24"/>
          </w:rPr>
          <w:t>G</w:t>
        </w:r>
      </w:ins>
      <w:ins w:id="443" w:author="Adam Bodley" w:date="2022-12-07T09:56:00Z">
        <w:r w:rsidR="006B0BC6" w:rsidRPr="00D5628D">
          <w:rPr>
            <w:rFonts w:asciiTheme="majorBidi" w:hAnsiTheme="majorBidi" w:cstheme="majorBidi"/>
            <w:sz w:val="24"/>
            <w:szCs w:val="24"/>
          </w:rPr>
          <w:t xml:space="preserve">roup </w:t>
        </w:r>
      </w:ins>
      <w:ins w:id="444" w:author="Adam Bodley" w:date="2022-12-07T10:32:00Z">
        <w:r w:rsidR="00F45ADF">
          <w:rPr>
            <w:rFonts w:asciiTheme="majorBidi" w:hAnsiTheme="majorBidi" w:cstheme="majorBidi"/>
            <w:sz w:val="24"/>
            <w:szCs w:val="24"/>
          </w:rPr>
          <w:t>W</w:t>
        </w:r>
      </w:ins>
      <w:ins w:id="445" w:author="Adam Bodley" w:date="2022-12-07T09:56:00Z">
        <w:r w:rsidR="006B0BC6" w:rsidRPr="00D5628D">
          <w:rPr>
            <w:rFonts w:asciiTheme="majorBidi" w:hAnsiTheme="majorBidi" w:cstheme="majorBidi"/>
            <w:sz w:val="24"/>
            <w:szCs w:val="24"/>
          </w:rPr>
          <w:t>ork</w:t>
        </w:r>
        <w:r w:rsidR="006B0BC6">
          <w:rPr>
            <w:rFonts w:asciiTheme="majorBidi" w:hAnsiTheme="majorBidi" w:cstheme="majorBidi"/>
            <w:sz w:val="24"/>
            <w:szCs w:val="24"/>
          </w:rPr>
          <w:t>”,</w:t>
        </w:r>
      </w:ins>
      <w:r w:rsidRPr="00D5628D">
        <w:rPr>
          <w:rFonts w:asciiTheme="majorBidi" w:hAnsiTheme="majorBidi" w:cstheme="majorBidi"/>
          <w:sz w:val="24"/>
          <w:szCs w:val="24"/>
        </w:rPr>
        <w:t xml:space="preserve"> in </w:t>
      </w:r>
      <w:ins w:id="446" w:author="Adam Bodley" w:date="2022-12-06T17:13:00Z">
        <w:r w:rsidR="009711BC">
          <w:rPr>
            <w:rFonts w:asciiTheme="majorBidi" w:hAnsiTheme="majorBidi" w:cstheme="majorBidi"/>
            <w:sz w:val="24"/>
            <w:szCs w:val="24"/>
          </w:rPr>
          <w:t xml:space="preserve">the </w:t>
        </w:r>
      </w:ins>
      <w:r w:rsidRPr="00D5628D">
        <w:rPr>
          <w:rFonts w:asciiTheme="majorBidi" w:hAnsiTheme="majorBidi" w:cstheme="majorBidi"/>
          <w:sz w:val="24"/>
          <w:szCs w:val="24"/>
        </w:rPr>
        <w:t>M.S.W. program, Tel-Hai Academic College</w:t>
      </w:r>
      <w:del w:id="447" w:author="Adam Bodley" w:date="2022-12-06T17:14:00Z">
        <w:r w:rsidRPr="00D5628D" w:rsidDel="00D41295">
          <w:rPr>
            <w:rFonts w:asciiTheme="majorBidi" w:hAnsiTheme="majorBidi" w:cstheme="majorBidi"/>
            <w:sz w:val="24"/>
            <w:szCs w:val="24"/>
          </w:rPr>
          <w:delText xml:space="preserve"> – '</w:delText>
        </w:r>
      </w:del>
      <w:del w:id="448" w:author="Adam Bodley" w:date="2022-12-07T09:56:00Z">
        <w:r w:rsidRPr="00D5628D" w:rsidDel="006B0BC6">
          <w:rPr>
            <w:rFonts w:asciiTheme="majorBidi" w:hAnsiTheme="majorBidi" w:cstheme="majorBidi"/>
            <w:sz w:val="24"/>
            <w:szCs w:val="24"/>
          </w:rPr>
          <w:delText>group work</w:delText>
        </w:r>
      </w:del>
      <w:del w:id="449" w:author="Adam Bodley" w:date="2022-12-06T17:14:00Z">
        <w:r w:rsidRPr="00D5628D" w:rsidDel="00D41295">
          <w:rPr>
            <w:rFonts w:asciiTheme="majorBidi" w:hAnsiTheme="majorBidi" w:cstheme="majorBidi"/>
            <w:sz w:val="24"/>
            <w:szCs w:val="24"/>
          </w:rPr>
          <w:delText>'.</w:delText>
        </w:r>
      </w:del>
      <w:r w:rsidRPr="00D5628D">
        <w:rPr>
          <w:rFonts w:asciiTheme="majorBidi" w:hAnsiTheme="majorBidi" w:cstheme="majorBidi"/>
          <w:sz w:val="24"/>
          <w:szCs w:val="24"/>
        </w:rPr>
        <w:tab/>
      </w:r>
      <w:commentRangeEnd w:id="437"/>
      <w:r w:rsidR="006B0BC6">
        <w:rPr>
          <w:rStyle w:val="CommentReference"/>
        </w:rPr>
        <w:commentReference w:id="437"/>
      </w:r>
    </w:p>
    <w:p w14:paraId="0C6ADBC1" w14:textId="0D86DC3E" w:rsidR="00D5628D" w:rsidRPr="00D5628D" w:rsidRDefault="00D5628D" w:rsidP="009711BC">
      <w:pPr>
        <w:bidi w:val="0"/>
        <w:spacing w:after="0" w:line="240" w:lineRule="auto"/>
        <w:ind w:left="1440" w:hanging="1440"/>
        <w:rPr>
          <w:rFonts w:asciiTheme="majorBidi" w:hAnsiTheme="majorBidi" w:cstheme="majorBidi"/>
          <w:sz w:val="24"/>
          <w:szCs w:val="24"/>
        </w:rPr>
      </w:pPr>
      <w:r w:rsidRPr="00D5628D">
        <w:rPr>
          <w:rFonts w:asciiTheme="majorBidi" w:hAnsiTheme="majorBidi" w:cstheme="majorBidi"/>
          <w:sz w:val="24"/>
          <w:szCs w:val="24"/>
        </w:rPr>
        <w:t>2017</w:t>
      </w:r>
      <w:r w:rsidRPr="00D5628D">
        <w:rPr>
          <w:rFonts w:asciiTheme="majorBidi" w:hAnsiTheme="majorBidi" w:cstheme="majorBidi"/>
          <w:sz w:val="24"/>
          <w:szCs w:val="24"/>
        </w:rPr>
        <w:tab/>
      </w:r>
      <w:r w:rsidRPr="00D5628D">
        <w:rPr>
          <w:rFonts w:ascii="Times New Roman" w:eastAsia="Calibri" w:hAnsi="Times New Roman" w:cs="Times New Roman"/>
          <w:sz w:val="24"/>
          <w:szCs w:val="24"/>
        </w:rPr>
        <w:t xml:space="preserve">Member of the committee to examine the merging of </w:t>
      </w:r>
      <w:proofErr w:type="spellStart"/>
      <w:r w:rsidRPr="00D5628D">
        <w:rPr>
          <w:rFonts w:ascii="Times New Roman" w:eastAsia="Calibri" w:hAnsi="Times New Roman" w:cs="Times New Roman"/>
          <w:sz w:val="24"/>
          <w:szCs w:val="24"/>
        </w:rPr>
        <w:t>Ohalo</w:t>
      </w:r>
      <w:proofErr w:type="spellEnd"/>
      <w:r w:rsidRPr="00D5628D">
        <w:rPr>
          <w:rFonts w:ascii="Times New Roman" w:eastAsia="Calibri" w:hAnsi="Times New Roman" w:cs="Times New Roman"/>
          <w:sz w:val="24"/>
          <w:szCs w:val="24"/>
        </w:rPr>
        <w:t xml:space="preserve"> College and Tel-Hai College</w:t>
      </w:r>
      <w:del w:id="450" w:author="Adam Bodley" w:date="2022-12-07T09:57:00Z">
        <w:r w:rsidRPr="00D5628D" w:rsidDel="00B772BD">
          <w:rPr>
            <w:rFonts w:ascii="Times New Roman" w:eastAsia="Calibri" w:hAnsi="Times New Roman" w:cs="Times New Roman"/>
            <w:sz w:val="24"/>
            <w:szCs w:val="24"/>
          </w:rPr>
          <w:delText>.</w:delText>
        </w:r>
      </w:del>
    </w:p>
    <w:p w14:paraId="7A7D3B06" w14:textId="27927A52" w:rsidR="00D5628D" w:rsidRPr="00D5628D" w:rsidRDefault="00D5628D" w:rsidP="00D5628D">
      <w:pPr>
        <w:bidi w:val="0"/>
        <w:spacing w:after="0" w:line="240" w:lineRule="auto"/>
        <w:rPr>
          <w:rFonts w:asciiTheme="majorBidi" w:hAnsiTheme="majorBidi" w:cstheme="majorBidi"/>
          <w:sz w:val="24"/>
          <w:szCs w:val="24"/>
        </w:rPr>
      </w:pPr>
      <w:r w:rsidRPr="00D5628D">
        <w:rPr>
          <w:rFonts w:asciiTheme="majorBidi" w:hAnsiTheme="majorBidi" w:cstheme="majorBidi"/>
          <w:sz w:val="24"/>
          <w:szCs w:val="24"/>
        </w:rPr>
        <w:t>2018-</w:t>
      </w:r>
      <w:r w:rsidR="009711BC">
        <w:rPr>
          <w:rFonts w:asciiTheme="majorBidi" w:hAnsiTheme="majorBidi" w:cstheme="majorBidi"/>
          <w:sz w:val="24"/>
          <w:szCs w:val="24"/>
        </w:rPr>
        <w:t>present*</w:t>
      </w:r>
      <w:r w:rsidRPr="00D5628D">
        <w:rPr>
          <w:rFonts w:asciiTheme="majorBidi" w:hAnsiTheme="majorBidi" w:cstheme="majorBidi"/>
          <w:sz w:val="24"/>
          <w:szCs w:val="24"/>
        </w:rPr>
        <w:tab/>
        <w:t>Member of the Research Authority, Tel-Hai College</w:t>
      </w:r>
      <w:del w:id="451" w:author="Adam Bodley" w:date="2022-12-06T17:14:00Z">
        <w:r w:rsidRPr="00D5628D" w:rsidDel="00D41295">
          <w:rPr>
            <w:rFonts w:asciiTheme="majorBidi" w:hAnsiTheme="majorBidi" w:cstheme="majorBidi"/>
            <w:sz w:val="24"/>
            <w:szCs w:val="24"/>
          </w:rPr>
          <w:delText xml:space="preserve">. </w:delText>
        </w:r>
      </w:del>
    </w:p>
    <w:p w14:paraId="314E530F" w14:textId="4F3ED7CD" w:rsidR="00D5628D" w:rsidRPr="00D5628D" w:rsidRDefault="00D5628D" w:rsidP="009711BC">
      <w:pPr>
        <w:bidi w:val="0"/>
        <w:spacing w:after="0" w:line="240" w:lineRule="auto"/>
        <w:ind w:left="1440" w:hanging="1440"/>
        <w:rPr>
          <w:rFonts w:asciiTheme="majorBidi" w:hAnsiTheme="majorBidi" w:cstheme="majorBidi"/>
          <w:sz w:val="24"/>
          <w:szCs w:val="24"/>
        </w:rPr>
      </w:pPr>
      <w:r w:rsidRPr="00D5628D">
        <w:rPr>
          <w:rFonts w:asciiTheme="majorBidi" w:hAnsiTheme="majorBidi" w:cstheme="majorBidi"/>
          <w:sz w:val="24"/>
          <w:szCs w:val="24"/>
        </w:rPr>
        <w:t>2019-</w:t>
      </w:r>
      <w:r w:rsidR="009711BC">
        <w:rPr>
          <w:rFonts w:asciiTheme="majorBidi" w:hAnsiTheme="majorBidi" w:cstheme="majorBidi"/>
          <w:sz w:val="24"/>
          <w:szCs w:val="24"/>
        </w:rPr>
        <w:t>present*</w:t>
      </w:r>
      <w:r w:rsidRPr="00D5628D">
        <w:rPr>
          <w:rFonts w:asciiTheme="majorBidi" w:hAnsiTheme="majorBidi" w:cstheme="majorBidi"/>
          <w:sz w:val="24"/>
          <w:szCs w:val="24"/>
        </w:rPr>
        <w:tab/>
      </w:r>
      <w:del w:id="452" w:author="Adam Bodley" w:date="2022-12-06T17:14:00Z">
        <w:r w:rsidRPr="00D5628D" w:rsidDel="00D41295">
          <w:rPr>
            <w:rFonts w:asciiTheme="majorBidi" w:hAnsiTheme="majorBidi" w:cstheme="majorBidi"/>
            <w:sz w:val="24"/>
            <w:szCs w:val="24"/>
          </w:rPr>
          <w:delText xml:space="preserve">Initiation </w:delText>
        </w:r>
      </w:del>
      <w:ins w:id="453" w:author="Adam Bodley" w:date="2022-12-06T17:14:00Z">
        <w:r w:rsidR="00D41295" w:rsidRPr="00D5628D">
          <w:rPr>
            <w:rFonts w:asciiTheme="majorBidi" w:hAnsiTheme="majorBidi" w:cstheme="majorBidi"/>
            <w:sz w:val="24"/>
            <w:szCs w:val="24"/>
          </w:rPr>
          <w:t>Initiat</w:t>
        </w:r>
        <w:r w:rsidR="00D41295">
          <w:rPr>
            <w:rFonts w:asciiTheme="majorBidi" w:hAnsiTheme="majorBidi" w:cstheme="majorBidi"/>
            <w:sz w:val="24"/>
            <w:szCs w:val="24"/>
          </w:rPr>
          <w:t>ed</w:t>
        </w:r>
        <w:r w:rsidR="00D41295" w:rsidRPr="00D5628D">
          <w:rPr>
            <w:rFonts w:asciiTheme="majorBidi" w:hAnsiTheme="majorBidi" w:cstheme="majorBidi"/>
            <w:sz w:val="24"/>
            <w:szCs w:val="24"/>
          </w:rPr>
          <w:t xml:space="preserve"> </w:t>
        </w:r>
      </w:ins>
      <w:r w:rsidRPr="00D5628D">
        <w:rPr>
          <w:rFonts w:asciiTheme="majorBidi" w:hAnsiTheme="majorBidi" w:cstheme="majorBidi"/>
          <w:sz w:val="24"/>
          <w:szCs w:val="24"/>
        </w:rPr>
        <w:t xml:space="preserve">and </w:t>
      </w:r>
      <w:del w:id="454" w:author="Adam Bodley" w:date="2022-12-06T17:14:00Z">
        <w:r w:rsidRPr="00D5628D" w:rsidDel="00D41295">
          <w:rPr>
            <w:rFonts w:asciiTheme="majorBidi" w:hAnsiTheme="majorBidi" w:cstheme="majorBidi"/>
            <w:sz w:val="24"/>
            <w:szCs w:val="24"/>
          </w:rPr>
          <w:delText xml:space="preserve">establishment </w:delText>
        </w:r>
      </w:del>
      <w:ins w:id="455" w:author="Adam Bodley" w:date="2022-12-06T17:14:00Z">
        <w:r w:rsidR="00D41295" w:rsidRPr="00D5628D">
          <w:rPr>
            <w:rFonts w:asciiTheme="majorBidi" w:hAnsiTheme="majorBidi" w:cstheme="majorBidi"/>
            <w:sz w:val="24"/>
            <w:szCs w:val="24"/>
          </w:rPr>
          <w:t>establish</w:t>
        </w:r>
        <w:r w:rsidR="00D41295">
          <w:rPr>
            <w:rFonts w:asciiTheme="majorBidi" w:hAnsiTheme="majorBidi" w:cstheme="majorBidi"/>
            <w:sz w:val="24"/>
            <w:szCs w:val="24"/>
          </w:rPr>
          <w:t>ed</w:t>
        </w:r>
      </w:ins>
      <w:del w:id="456" w:author="Adam Bodley" w:date="2022-12-06T17:14:00Z">
        <w:r w:rsidRPr="00D5628D" w:rsidDel="00D41295">
          <w:rPr>
            <w:rFonts w:asciiTheme="majorBidi" w:hAnsiTheme="majorBidi" w:cstheme="majorBidi"/>
            <w:sz w:val="24"/>
            <w:szCs w:val="24"/>
          </w:rPr>
          <w:delText>of</w:delText>
        </w:r>
      </w:del>
      <w:r w:rsidRPr="00D5628D">
        <w:rPr>
          <w:rFonts w:asciiTheme="majorBidi" w:hAnsiTheme="majorBidi" w:cstheme="majorBidi"/>
          <w:sz w:val="24"/>
          <w:szCs w:val="24"/>
        </w:rPr>
        <w:t xml:space="preserve"> The Galilee Research Center for Child and Adolescent Mental Health: A joint initiative of Tel-Hai College </w:t>
      </w:r>
      <w:del w:id="457" w:author="Adam Bodley" w:date="2022-12-06T17:14:00Z">
        <w:r w:rsidRPr="00D5628D" w:rsidDel="00D41295">
          <w:rPr>
            <w:rFonts w:asciiTheme="majorBidi" w:hAnsiTheme="majorBidi" w:cstheme="majorBidi"/>
            <w:sz w:val="24"/>
            <w:szCs w:val="24"/>
          </w:rPr>
          <w:delText xml:space="preserve">&amp; </w:delText>
        </w:r>
      </w:del>
      <w:ins w:id="458" w:author="Adam Bodley" w:date="2022-12-06T17:14:00Z">
        <w:r w:rsidR="00D41295">
          <w:rPr>
            <w:rFonts w:asciiTheme="majorBidi" w:hAnsiTheme="majorBidi" w:cstheme="majorBidi"/>
            <w:sz w:val="24"/>
            <w:szCs w:val="24"/>
          </w:rPr>
          <w:t>and</w:t>
        </w:r>
        <w:r w:rsidR="00D41295" w:rsidRPr="00D5628D">
          <w:rPr>
            <w:rFonts w:asciiTheme="majorBidi" w:hAnsiTheme="majorBidi" w:cstheme="majorBidi"/>
            <w:sz w:val="24"/>
            <w:szCs w:val="24"/>
          </w:rPr>
          <w:t xml:space="preserve"> </w:t>
        </w:r>
      </w:ins>
      <w:r w:rsidRPr="00D5628D">
        <w:rPr>
          <w:rFonts w:asciiTheme="majorBidi" w:hAnsiTheme="majorBidi" w:cstheme="majorBidi"/>
          <w:sz w:val="24"/>
          <w:szCs w:val="24"/>
        </w:rPr>
        <w:t>the Child and Adolescent Mental Health Center (CAMH) of Ziv Medical Center</w:t>
      </w:r>
      <w:del w:id="459" w:author="Adam Bodley" w:date="2022-12-06T17:14:00Z">
        <w:r w:rsidRPr="00D5628D" w:rsidDel="00D41295">
          <w:rPr>
            <w:rFonts w:asciiTheme="majorBidi" w:hAnsiTheme="majorBidi" w:cstheme="majorBidi"/>
            <w:sz w:val="24"/>
            <w:szCs w:val="24"/>
          </w:rPr>
          <w:delText>.</w:delText>
        </w:r>
      </w:del>
      <w:r w:rsidRPr="00D5628D">
        <w:rPr>
          <w:rFonts w:asciiTheme="majorBidi" w:hAnsiTheme="majorBidi" w:cstheme="majorBidi"/>
          <w:sz w:val="24"/>
          <w:szCs w:val="24"/>
        </w:rPr>
        <w:t xml:space="preserve"> </w:t>
      </w:r>
    </w:p>
    <w:p w14:paraId="24D54649" w14:textId="08BE9D7E" w:rsidR="00D5628D" w:rsidRPr="00D5628D" w:rsidRDefault="00D5628D" w:rsidP="009711BC">
      <w:pPr>
        <w:bidi w:val="0"/>
        <w:spacing w:after="0" w:line="240" w:lineRule="auto"/>
        <w:ind w:left="1440" w:hanging="1440"/>
        <w:rPr>
          <w:rFonts w:asciiTheme="majorBidi" w:hAnsiTheme="majorBidi" w:cstheme="majorBidi"/>
          <w:sz w:val="24"/>
          <w:szCs w:val="24"/>
        </w:rPr>
      </w:pPr>
      <w:r w:rsidRPr="00D5628D">
        <w:rPr>
          <w:rFonts w:asciiTheme="majorBidi" w:hAnsiTheme="majorBidi" w:cstheme="majorBidi"/>
          <w:sz w:val="24"/>
          <w:szCs w:val="24"/>
        </w:rPr>
        <w:t>2022*</w:t>
      </w:r>
      <w:r w:rsidRPr="00D5628D">
        <w:rPr>
          <w:rFonts w:asciiTheme="majorBidi" w:hAnsiTheme="majorBidi" w:cstheme="majorBidi"/>
          <w:sz w:val="24"/>
          <w:szCs w:val="24"/>
        </w:rPr>
        <w:tab/>
        <w:t>Co-founder and mentor of a support group for family members of post-trauma survivors in the context of their military service</w:t>
      </w:r>
      <w:del w:id="460" w:author="Adam Bodley" w:date="2022-12-06T17:14:00Z">
        <w:r w:rsidRPr="00D5628D" w:rsidDel="00D41295">
          <w:rPr>
            <w:rFonts w:asciiTheme="majorBidi" w:hAnsiTheme="majorBidi" w:cstheme="majorBidi"/>
            <w:sz w:val="24"/>
            <w:szCs w:val="24"/>
          </w:rPr>
          <w:delText>.</w:delText>
        </w:r>
      </w:del>
    </w:p>
    <w:p w14:paraId="087259D8" w14:textId="25EE191A" w:rsidR="00D5628D" w:rsidRDefault="00D5628D" w:rsidP="00D5628D">
      <w:pPr>
        <w:bidi w:val="0"/>
        <w:spacing w:after="80" w:line="360" w:lineRule="auto"/>
        <w:jc w:val="both"/>
        <w:rPr>
          <w:ins w:id="461" w:author="Adam Bodley" w:date="2022-12-06T17:16:00Z"/>
          <w:rFonts w:ascii="Times New Roman" w:eastAsia="Times New Roman" w:hAnsi="Times New Roman" w:cs="Times New Roman"/>
          <w:b/>
          <w:bCs/>
          <w:sz w:val="24"/>
          <w:szCs w:val="24"/>
        </w:rPr>
      </w:pPr>
    </w:p>
    <w:p w14:paraId="585A4E3C" w14:textId="77777777" w:rsidR="00D41295" w:rsidRPr="009F3DE9" w:rsidRDefault="00D41295" w:rsidP="00D41295">
      <w:pPr>
        <w:bidi w:val="0"/>
        <w:spacing w:after="80" w:line="360" w:lineRule="auto"/>
        <w:ind w:left="360"/>
        <w:jc w:val="both"/>
        <w:rPr>
          <w:ins w:id="462" w:author="Adam Bodley" w:date="2022-12-06T17:16:00Z"/>
          <w:rFonts w:ascii="Times New Roman" w:eastAsia="Times New Roman" w:hAnsi="Times New Roman" w:cs="Times New Roman"/>
          <w:b/>
          <w:bCs/>
          <w:sz w:val="24"/>
          <w:szCs w:val="24"/>
        </w:rPr>
      </w:pPr>
      <w:commentRangeStart w:id="463"/>
      <w:ins w:id="464" w:author="Adam Bodley" w:date="2022-12-06T17:16:00Z">
        <w:r w:rsidRPr="009F3DE9">
          <w:rPr>
            <w:rFonts w:ascii="Times New Roman" w:eastAsia="Times New Roman" w:hAnsi="Times New Roman" w:cs="Times New Roman"/>
            <w:sz w:val="24"/>
            <w:szCs w:val="24"/>
          </w:rPr>
          <w:t>*Indicates activity since last appointment</w:t>
        </w:r>
        <w:commentRangeEnd w:id="463"/>
        <w:r>
          <w:rPr>
            <w:rStyle w:val="CommentReference"/>
          </w:rPr>
          <w:commentReference w:id="463"/>
        </w:r>
      </w:ins>
    </w:p>
    <w:p w14:paraId="3A45B08B" w14:textId="77777777" w:rsidR="00D41295" w:rsidRPr="00D5628D" w:rsidRDefault="00D41295" w:rsidP="00D41295">
      <w:pPr>
        <w:bidi w:val="0"/>
        <w:spacing w:after="80" w:line="360" w:lineRule="auto"/>
        <w:jc w:val="both"/>
        <w:rPr>
          <w:rFonts w:ascii="Times New Roman" w:eastAsia="Times New Roman" w:hAnsi="Times New Roman" w:cs="Times New Roman"/>
          <w:b/>
          <w:bCs/>
          <w:sz w:val="24"/>
          <w:szCs w:val="24"/>
        </w:rPr>
      </w:pPr>
    </w:p>
    <w:p w14:paraId="7E6051A5" w14:textId="4015361A" w:rsidR="00D5628D" w:rsidRPr="00D41295" w:rsidRDefault="00D41295" w:rsidP="00D5628D">
      <w:pPr>
        <w:numPr>
          <w:ilvl w:val="0"/>
          <w:numId w:val="1"/>
        </w:numPr>
        <w:bidi w:val="0"/>
        <w:spacing w:after="80" w:line="360" w:lineRule="auto"/>
        <w:jc w:val="both"/>
        <w:rPr>
          <w:rFonts w:ascii="Times New Roman" w:eastAsia="Times New Roman" w:hAnsi="Times New Roman" w:cs="Times New Roman"/>
          <w:b/>
          <w:bCs/>
          <w:sz w:val="24"/>
          <w:szCs w:val="24"/>
        </w:rPr>
      </w:pPr>
      <w:commentRangeStart w:id="465"/>
      <w:r w:rsidRPr="00D41295">
        <w:rPr>
          <w:rFonts w:ascii="Times New Roman" w:eastAsia="Times New Roman" w:hAnsi="Times New Roman" w:cs="Times New Roman"/>
          <w:b/>
          <w:bCs/>
          <w:sz w:val="24"/>
          <w:szCs w:val="24"/>
        </w:rPr>
        <w:t>Non-Academic Activities and Positions</w:t>
      </w:r>
      <w:commentRangeEnd w:id="465"/>
      <w:r w:rsidR="00743DC2">
        <w:rPr>
          <w:rStyle w:val="CommentReference"/>
        </w:rPr>
        <w:commentReference w:id="465"/>
      </w:r>
    </w:p>
    <w:p w14:paraId="24A8EA17" w14:textId="69AED0ED" w:rsidR="00D41295" w:rsidRPr="00D41295" w:rsidRDefault="00D41295" w:rsidP="00D41295">
      <w:pPr>
        <w:bidi w:val="0"/>
        <w:spacing w:after="0" w:line="240" w:lineRule="auto"/>
        <w:rPr>
          <w:rFonts w:asciiTheme="majorBidi" w:hAnsiTheme="majorBidi" w:cstheme="majorBidi"/>
          <w:sz w:val="24"/>
          <w:szCs w:val="24"/>
        </w:rPr>
      </w:pPr>
      <w:r w:rsidRPr="00D41295">
        <w:rPr>
          <w:rFonts w:ascii="Times New Roman" w:eastAsia="Times New Roman" w:hAnsi="Times New Roman" w:cs="Times New Roman"/>
          <w:sz w:val="24"/>
          <w:szCs w:val="24"/>
        </w:rPr>
        <w:t>1988-1993</w:t>
      </w:r>
      <w:r w:rsidRPr="00D41295">
        <w:rPr>
          <w:rFonts w:ascii="Times New Roman" w:eastAsia="Times New Roman" w:hAnsi="Times New Roman" w:cs="Times New Roman"/>
          <w:sz w:val="24"/>
          <w:szCs w:val="24"/>
        </w:rPr>
        <w:tab/>
      </w:r>
      <w:r w:rsidRPr="00D41295">
        <w:rPr>
          <w:rFonts w:asciiTheme="majorBidi" w:hAnsiTheme="majorBidi" w:cstheme="majorBidi"/>
          <w:sz w:val="24"/>
          <w:szCs w:val="24"/>
        </w:rPr>
        <w:t xml:space="preserve">Leo </w:t>
      </w:r>
      <w:proofErr w:type="spellStart"/>
      <w:r w:rsidRPr="00D41295">
        <w:rPr>
          <w:rFonts w:asciiTheme="majorBidi" w:hAnsiTheme="majorBidi" w:cstheme="majorBidi"/>
          <w:sz w:val="24"/>
          <w:szCs w:val="24"/>
        </w:rPr>
        <w:t>Baeck</w:t>
      </w:r>
      <w:proofErr w:type="spellEnd"/>
      <w:r w:rsidRPr="00D41295">
        <w:rPr>
          <w:rFonts w:asciiTheme="majorBidi" w:hAnsiTheme="majorBidi" w:cstheme="majorBidi"/>
          <w:sz w:val="24"/>
          <w:szCs w:val="24"/>
        </w:rPr>
        <w:t xml:space="preserve"> Education Center, Haifa, Israel</w:t>
      </w:r>
    </w:p>
    <w:p w14:paraId="147D76C8" w14:textId="7F293F6E" w:rsidR="00D41295" w:rsidRPr="00D41295" w:rsidRDefault="00D41295" w:rsidP="00D41295">
      <w:pPr>
        <w:bidi w:val="0"/>
        <w:spacing w:after="0" w:line="240" w:lineRule="auto"/>
        <w:ind w:left="720" w:firstLine="720"/>
        <w:rPr>
          <w:rFonts w:ascii="Times New Roman" w:eastAsia="Times New Roman" w:hAnsi="Times New Roman" w:cs="Times New Roman"/>
          <w:sz w:val="24"/>
          <w:szCs w:val="24"/>
        </w:rPr>
      </w:pPr>
      <w:r w:rsidRPr="00D41295">
        <w:rPr>
          <w:rFonts w:ascii="Times New Roman" w:eastAsia="Times New Roman" w:hAnsi="Times New Roman" w:cs="Times New Roman"/>
          <w:sz w:val="24"/>
          <w:szCs w:val="24"/>
        </w:rPr>
        <w:t xml:space="preserve">Community social worker, </w:t>
      </w:r>
      <w:proofErr w:type="gramStart"/>
      <w:r w:rsidRPr="00D41295">
        <w:rPr>
          <w:rFonts w:ascii="Times New Roman" w:eastAsia="Times New Roman" w:hAnsi="Times New Roman" w:cs="Times New Roman"/>
          <w:sz w:val="24"/>
          <w:szCs w:val="24"/>
        </w:rPr>
        <w:t>health</w:t>
      </w:r>
      <w:proofErr w:type="gramEnd"/>
      <w:r w:rsidRPr="00D41295">
        <w:rPr>
          <w:rFonts w:ascii="Times New Roman" w:eastAsia="Times New Roman" w:hAnsi="Times New Roman" w:cs="Times New Roman"/>
          <w:sz w:val="24"/>
          <w:szCs w:val="24"/>
        </w:rPr>
        <w:t xml:space="preserve"> and lifestyle</w:t>
      </w:r>
    </w:p>
    <w:p w14:paraId="2C42954C" w14:textId="77777777" w:rsidR="00D41295" w:rsidRPr="00D41295" w:rsidRDefault="00D41295" w:rsidP="00D41295">
      <w:pPr>
        <w:bidi w:val="0"/>
        <w:spacing w:after="0" w:line="240" w:lineRule="auto"/>
        <w:ind w:left="1440"/>
        <w:rPr>
          <w:rFonts w:ascii="Times New Roman" w:eastAsia="Times New Roman" w:hAnsi="Times New Roman" w:cs="Times New Roman"/>
          <w:sz w:val="24"/>
          <w:szCs w:val="24"/>
        </w:rPr>
      </w:pPr>
      <w:r w:rsidRPr="00D41295">
        <w:rPr>
          <w:rFonts w:ascii="Times New Roman" w:eastAsia="Times New Roman" w:hAnsi="Times New Roman" w:cs="Times New Roman"/>
          <w:sz w:val="24"/>
          <w:szCs w:val="24"/>
        </w:rPr>
        <w:t>Job description: Development of interventional community programs to advance health and quality lifestyle, early detection of breast cancer program</w:t>
      </w:r>
      <w:del w:id="466" w:author="Adam Bodley" w:date="2022-12-07T09:57:00Z">
        <w:r w:rsidRPr="00D41295" w:rsidDel="00B772BD">
          <w:rPr>
            <w:rFonts w:ascii="Times New Roman" w:eastAsia="Times New Roman" w:hAnsi="Times New Roman" w:cs="Times New Roman"/>
            <w:sz w:val="24"/>
            <w:szCs w:val="24"/>
          </w:rPr>
          <w:delText>.</w:delText>
        </w:r>
      </w:del>
    </w:p>
    <w:p w14:paraId="0CD52C7B" w14:textId="0F4D4489" w:rsidR="00D41295" w:rsidRPr="00D41295" w:rsidRDefault="00D41295" w:rsidP="00D41295">
      <w:pPr>
        <w:bidi w:val="0"/>
        <w:spacing w:after="0" w:line="240" w:lineRule="auto"/>
        <w:ind w:left="1440" w:hanging="1440"/>
        <w:rPr>
          <w:rFonts w:ascii="Times New Roman" w:eastAsia="Times New Roman" w:hAnsi="Times New Roman" w:cs="Times New Roman"/>
          <w:sz w:val="24"/>
          <w:szCs w:val="24"/>
        </w:rPr>
      </w:pPr>
      <w:r w:rsidRPr="00D41295">
        <w:rPr>
          <w:rFonts w:ascii="Times New Roman" w:eastAsia="Times New Roman" w:hAnsi="Times New Roman" w:cs="Times New Roman"/>
          <w:sz w:val="24"/>
          <w:szCs w:val="24"/>
        </w:rPr>
        <w:t>1993-1996</w:t>
      </w:r>
      <w:r>
        <w:rPr>
          <w:rFonts w:ascii="Times New Roman" w:eastAsia="Times New Roman" w:hAnsi="Times New Roman" w:cs="Times New Roman"/>
          <w:sz w:val="24"/>
          <w:szCs w:val="24"/>
        </w:rPr>
        <w:tab/>
      </w:r>
      <w:commentRangeStart w:id="467"/>
      <w:r w:rsidRPr="00D41295">
        <w:rPr>
          <w:rFonts w:ascii="Times New Roman" w:eastAsia="Times New Roman" w:hAnsi="Times New Roman" w:cs="Times New Roman"/>
          <w:sz w:val="24"/>
          <w:szCs w:val="24"/>
        </w:rPr>
        <w:t xml:space="preserve">Instructing individual </w:t>
      </w:r>
      <w:proofErr w:type="gramStart"/>
      <w:r w:rsidRPr="00D41295">
        <w:rPr>
          <w:rFonts w:ascii="Times New Roman" w:eastAsia="Times New Roman" w:hAnsi="Times New Roman" w:cs="Times New Roman"/>
          <w:sz w:val="24"/>
          <w:szCs w:val="24"/>
        </w:rPr>
        <w:t>Administrative</w:t>
      </w:r>
      <w:proofErr w:type="gramEnd"/>
      <w:r w:rsidRPr="00D41295">
        <w:rPr>
          <w:rFonts w:ascii="Times New Roman" w:eastAsia="Times New Roman" w:hAnsi="Times New Roman" w:cs="Times New Roman"/>
          <w:sz w:val="24"/>
          <w:szCs w:val="24"/>
        </w:rPr>
        <w:t xml:space="preserve"> assistant </w:t>
      </w:r>
      <w:commentRangeEnd w:id="467"/>
      <w:r>
        <w:rPr>
          <w:rStyle w:val="CommentReference"/>
        </w:rPr>
        <w:commentReference w:id="467"/>
      </w:r>
      <w:r w:rsidRPr="00D41295">
        <w:rPr>
          <w:rFonts w:ascii="Times New Roman" w:eastAsia="Times New Roman" w:hAnsi="Times New Roman" w:cs="Times New Roman"/>
          <w:sz w:val="24"/>
          <w:szCs w:val="24"/>
        </w:rPr>
        <w:t xml:space="preserve">to Head of the </w:t>
      </w:r>
      <w:del w:id="468" w:author="Adam Bodley" w:date="2022-12-06T17:25:00Z">
        <w:r w:rsidRPr="00D41295" w:rsidDel="00743DC2">
          <w:rPr>
            <w:rFonts w:ascii="Times New Roman" w:eastAsia="Times New Roman" w:hAnsi="Times New Roman" w:cs="Times New Roman"/>
            <w:sz w:val="24"/>
            <w:szCs w:val="24"/>
          </w:rPr>
          <w:delText>center</w:delText>
        </w:r>
      </w:del>
      <w:ins w:id="469" w:author="Adam Bodley" w:date="2022-12-06T17:25:00Z">
        <w:r w:rsidR="00743DC2">
          <w:rPr>
            <w:rFonts w:ascii="Times New Roman" w:eastAsia="Times New Roman" w:hAnsi="Times New Roman" w:cs="Times New Roman"/>
            <w:sz w:val="24"/>
            <w:szCs w:val="24"/>
          </w:rPr>
          <w:t>C</w:t>
        </w:r>
        <w:r w:rsidR="00743DC2" w:rsidRPr="00D41295">
          <w:rPr>
            <w:rFonts w:ascii="Times New Roman" w:eastAsia="Times New Roman" w:hAnsi="Times New Roman" w:cs="Times New Roman"/>
            <w:sz w:val="24"/>
            <w:szCs w:val="24"/>
          </w:rPr>
          <w:t>enter</w:t>
        </w:r>
      </w:ins>
      <w:r w:rsidRPr="00D41295">
        <w:rPr>
          <w:rFonts w:ascii="Times New Roman" w:eastAsia="Times New Roman" w:hAnsi="Times New Roman" w:cs="Times New Roman"/>
          <w:sz w:val="24"/>
          <w:szCs w:val="24"/>
        </w:rPr>
        <w:t xml:space="preserve">. Job description: </w:t>
      </w:r>
      <w:commentRangeStart w:id="470"/>
      <w:r w:rsidRPr="00D41295">
        <w:rPr>
          <w:rFonts w:ascii="Times New Roman" w:eastAsia="Times New Roman" w:hAnsi="Times New Roman" w:cs="Times New Roman"/>
          <w:sz w:val="24"/>
          <w:szCs w:val="24"/>
        </w:rPr>
        <w:t xml:space="preserve">Administrative management, </w:t>
      </w:r>
      <w:proofErr w:type="gramStart"/>
      <w:r w:rsidRPr="00D41295">
        <w:rPr>
          <w:rFonts w:ascii="Times New Roman" w:eastAsia="Times New Roman" w:hAnsi="Times New Roman" w:cs="Times New Roman"/>
          <w:sz w:val="24"/>
          <w:szCs w:val="24"/>
        </w:rPr>
        <w:t>resource</w:t>
      </w:r>
      <w:proofErr w:type="gramEnd"/>
      <w:r w:rsidRPr="00D41295">
        <w:rPr>
          <w:rFonts w:ascii="Times New Roman" w:eastAsia="Times New Roman" w:hAnsi="Times New Roman" w:cs="Times New Roman"/>
          <w:sz w:val="24"/>
          <w:szCs w:val="24"/>
        </w:rPr>
        <w:t xml:space="preserve"> and fundraising</w:t>
      </w:r>
      <w:commentRangeEnd w:id="470"/>
      <w:r w:rsidR="00743DC2">
        <w:rPr>
          <w:rStyle w:val="CommentReference"/>
        </w:rPr>
        <w:commentReference w:id="470"/>
      </w:r>
      <w:r w:rsidRPr="00D41295">
        <w:rPr>
          <w:rFonts w:ascii="Times New Roman" w:eastAsia="Times New Roman" w:hAnsi="Times New Roman" w:cs="Times New Roman"/>
          <w:sz w:val="24"/>
          <w:szCs w:val="24"/>
        </w:rPr>
        <w:t xml:space="preserve"> from foundations and government agencies</w:t>
      </w:r>
    </w:p>
    <w:p w14:paraId="69181C6F" w14:textId="77777777" w:rsidR="00D41295" w:rsidRPr="00D41295" w:rsidRDefault="00D41295" w:rsidP="00D41295">
      <w:pPr>
        <w:bidi w:val="0"/>
        <w:spacing w:after="0" w:line="240" w:lineRule="auto"/>
        <w:rPr>
          <w:rFonts w:ascii="Times New Roman" w:eastAsia="Times New Roman" w:hAnsi="Times New Roman" w:cs="Times New Roman"/>
          <w:sz w:val="24"/>
          <w:szCs w:val="24"/>
        </w:rPr>
      </w:pPr>
      <w:commentRangeStart w:id="471"/>
      <w:r w:rsidRPr="00D41295">
        <w:rPr>
          <w:rFonts w:ascii="Times New Roman" w:eastAsia="Times New Roman" w:hAnsi="Times New Roman" w:cs="Times New Roman"/>
          <w:sz w:val="24"/>
          <w:szCs w:val="24"/>
        </w:rPr>
        <w:t>1993-2010</w:t>
      </w:r>
      <w:r w:rsidRPr="00D41295">
        <w:rPr>
          <w:rFonts w:ascii="Times New Roman" w:eastAsia="Times New Roman" w:hAnsi="Times New Roman" w:cs="Times New Roman"/>
          <w:sz w:val="24"/>
          <w:szCs w:val="24"/>
        </w:rPr>
        <w:tab/>
        <w:t>Haifa University School of Social Work</w:t>
      </w:r>
      <w:r w:rsidRPr="00D41295">
        <w:rPr>
          <w:rFonts w:ascii="Times New Roman" w:eastAsia="Times New Roman" w:hAnsi="Times New Roman" w:cs="Times New Roman"/>
          <w:sz w:val="24"/>
          <w:szCs w:val="24"/>
        </w:rPr>
        <w:tab/>
      </w:r>
    </w:p>
    <w:p w14:paraId="5D07BF8A" w14:textId="53A8CC28" w:rsidR="00D41295" w:rsidRPr="00D41295" w:rsidRDefault="00D41295" w:rsidP="00D41295">
      <w:pPr>
        <w:bidi w:val="0"/>
        <w:spacing w:after="0" w:line="240" w:lineRule="auto"/>
        <w:rPr>
          <w:rFonts w:ascii="Times New Roman" w:eastAsia="Times New Roman" w:hAnsi="Times New Roman" w:cs="Times New Roman"/>
          <w:sz w:val="24"/>
          <w:szCs w:val="24"/>
        </w:rPr>
      </w:pPr>
      <w:r w:rsidRPr="00D41295">
        <w:rPr>
          <w:rFonts w:ascii="Times New Roman" w:eastAsia="Times New Roman" w:hAnsi="Times New Roman" w:cs="Times New Roman"/>
          <w:sz w:val="24"/>
          <w:szCs w:val="24"/>
        </w:rPr>
        <w:t>1993-2000</w:t>
      </w:r>
      <w:r>
        <w:rPr>
          <w:rFonts w:ascii="Times New Roman" w:eastAsia="Times New Roman" w:hAnsi="Times New Roman" w:cs="Times New Roman"/>
          <w:sz w:val="24"/>
          <w:szCs w:val="24"/>
        </w:rPr>
        <w:tab/>
      </w:r>
      <w:r w:rsidRPr="00D41295">
        <w:rPr>
          <w:rFonts w:ascii="Times New Roman" w:eastAsia="Times New Roman" w:hAnsi="Times New Roman" w:cs="Times New Roman"/>
          <w:sz w:val="24"/>
          <w:szCs w:val="24"/>
        </w:rPr>
        <w:t>Instructing individual students on community work</w:t>
      </w:r>
      <w:commentRangeEnd w:id="471"/>
      <w:r w:rsidR="00743DC2">
        <w:rPr>
          <w:rStyle w:val="CommentReference"/>
        </w:rPr>
        <w:commentReference w:id="471"/>
      </w:r>
    </w:p>
    <w:p w14:paraId="0D4BFC95" w14:textId="545736BC" w:rsidR="00D41295" w:rsidRPr="00D41295" w:rsidRDefault="00D41295" w:rsidP="00D41295">
      <w:pPr>
        <w:bidi w:val="0"/>
        <w:spacing w:after="0" w:line="240" w:lineRule="auto"/>
        <w:rPr>
          <w:rFonts w:ascii="Times New Roman" w:eastAsia="Times New Roman" w:hAnsi="Times New Roman" w:cs="Times New Roman"/>
          <w:sz w:val="24"/>
          <w:szCs w:val="24"/>
        </w:rPr>
      </w:pPr>
      <w:r w:rsidRPr="00D41295">
        <w:rPr>
          <w:rFonts w:ascii="Times New Roman" w:eastAsia="Times New Roman" w:hAnsi="Times New Roman" w:cs="Times New Roman"/>
          <w:sz w:val="24"/>
          <w:szCs w:val="24"/>
        </w:rPr>
        <w:t>2000-2005</w:t>
      </w:r>
      <w:r>
        <w:rPr>
          <w:rFonts w:ascii="Times New Roman" w:eastAsia="Times New Roman" w:hAnsi="Times New Roman" w:cs="Times New Roman"/>
          <w:sz w:val="24"/>
          <w:szCs w:val="24"/>
        </w:rPr>
        <w:tab/>
      </w:r>
      <w:r w:rsidRPr="00D41295">
        <w:rPr>
          <w:rFonts w:ascii="Times New Roman" w:eastAsia="Times New Roman" w:hAnsi="Times New Roman" w:cs="Times New Roman"/>
          <w:sz w:val="24"/>
          <w:szCs w:val="24"/>
        </w:rPr>
        <w:t xml:space="preserve">Group instruction of </w:t>
      </w:r>
      <w:del w:id="472" w:author="Adam Bodley" w:date="2022-12-06T17:26:00Z">
        <w:r w:rsidRPr="00D41295" w:rsidDel="00743DC2">
          <w:rPr>
            <w:rFonts w:ascii="Times New Roman" w:eastAsia="Times New Roman" w:hAnsi="Times New Roman" w:cs="Times New Roman"/>
            <w:sz w:val="24"/>
            <w:szCs w:val="24"/>
          </w:rPr>
          <w:delText>3rd</w:delText>
        </w:r>
      </w:del>
      <w:ins w:id="473" w:author="Adam Bodley" w:date="2022-12-06T17:26:00Z">
        <w:r w:rsidR="00743DC2">
          <w:rPr>
            <w:rFonts w:ascii="Times New Roman" w:eastAsia="Times New Roman" w:hAnsi="Times New Roman" w:cs="Times New Roman"/>
            <w:sz w:val="24"/>
            <w:szCs w:val="24"/>
          </w:rPr>
          <w:t>thi</w:t>
        </w:r>
        <w:r w:rsidR="00743DC2" w:rsidRPr="00D41295">
          <w:rPr>
            <w:rFonts w:ascii="Times New Roman" w:eastAsia="Times New Roman" w:hAnsi="Times New Roman" w:cs="Times New Roman"/>
            <w:sz w:val="24"/>
            <w:szCs w:val="24"/>
          </w:rPr>
          <w:t>rd</w:t>
        </w:r>
      </w:ins>
      <w:r w:rsidRPr="00D41295">
        <w:rPr>
          <w:rFonts w:ascii="Times New Roman" w:eastAsia="Times New Roman" w:hAnsi="Times New Roman" w:cs="Times New Roman"/>
          <w:sz w:val="24"/>
          <w:szCs w:val="24"/>
        </w:rPr>
        <w:t>-year social work students</w:t>
      </w:r>
    </w:p>
    <w:p w14:paraId="3725A5BD" w14:textId="5F7044E6" w:rsidR="00D41295" w:rsidRPr="00D41295" w:rsidRDefault="00D41295" w:rsidP="00D41295">
      <w:pPr>
        <w:bidi w:val="0"/>
        <w:spacing w:after="0" w:line="240" w:lineRule="auto"/>
        <w:rPr>
          <w:rFonts w:ascii="Times New Roman" w:eastAsia="Times New Roman" w:hAnsi="Times New Roman" w:cs="Times New Roman"/>
          <w:sz w:val="24"/>
          <w:szCs w:val="24"/>
        </w:rPr>
      </w:pPr>
      <w:r w:rsidRPr="00D41295">
        <w:rPr>
          <w:rFonts w:ascii="Times New Roman" w:eastAsia="Times New Roman" w:hAnsi="Times New Roman" w:cs="Times New Roman"/>
          <w:sz w:val="24"/>
          <w:szCs w:val="24"/>
        </w:rPr>
        <w:t>1996-2001</w:t>
      </w:r>
      <w:r w:rsidRPr="00D41295">
        <w:rPr>
          <w:rFonts w:ascii="Times New Roman" w:eastAsia="Times New Roman" w:hAnsi="Times New Roman" w:cs="Times New Roman"/>
          <w:sz w:val="24"/>
          <w:szCs w:val="24"/>
        </w:rPr>
        <w:tab/>
      </w:r>
      <w:ins w:id="474" w:author="Adam Bodley" w:date="2022-12-06T17:26:00Z">
        <w:r w:rsidR="00743DC2">
          <w:rPr>
            <w:rFonts w:ascii="Times New Roman" w:eastAsia="Times New Roman" w:hAnsi="Times New Roman" w:cs="Times New Roman"/>
            <w:sz w:val="24"/>
            <w:szCs w:val="24"/>
          </w:rPr>
          <w:t>“</w:t>
        </w:r>
      </w:ins>
      <w:proofErr w:type="spellStart"/>
      <w:del w:id="475" w:author="Adam Bodley" w:date="2022-12-06T17:26:00Z">
        <w:r w:rsidRPr="00D41295" w:rsidDel="00743DC2">
          <w:rPr>
            <w:rFonts w:ascii="Times New Roman" w:eastAsia="Times New Roman" w:hAnsi="Times New Roman" w:cs="Times New Roman"/>
            <w:sz w:val="24"/>
            <w:szCs w:val="24"/>
          </w:rPr>
          <w:delText>"</w:delText>
        </w:r>
      </w:del>
      <w:r w:rsidRPr="00D41295">
        <w:rPr>
          <w:rFonts w:ascii="Times New Roman" w:eastAsia="Times New Roman" w:hAnsi="Times New Roman" w:cs="Times New Roman"/>
          <w:sz w:val="24"/>
          <w:szCs w:val="24"/>
        </w:rPr>
        <w:t>Eshhar</w:t>
      </w:r>
      <w:proofErr w:type="spellEnd"/>
      <w:ins w:id="476" w:author="Adam Bodley" w:date="2022-12-06T17:27:00Z">
        <w:r w:rsidR="00743DC2">
          <w:rPr>
            <w:rFonts w:ascii="Times New Roman" w:eastAsia="Times New Roman" w:hAnsi="Times New Roman" w:cs="Times New Roman"/>
            <w:sz w:val="24"/>
            <w:szCs w:val="24"/>
          </w:rPr>
          <w:t>”</w:t>
        </w:r>
      </w:ins>
      <w:del w:id="477" w:author="Adam Bodley" w:date="2022-12-07T09:58:00Z">
        <w:r w:rsidRPr="00D41295" w:rsidDel="00B772BD">
          <w:rPr>
            <w:rFonts w:ascii="Times New Roman" w:eastAsia="Times New Roman" w:hAnsi="Times New Roman" w:cs="Times New Roman"/>
            <w:sz w:val="24"/>
            <w:szCs w:val="24"/>
          </w:rPr>
          <w:delText>"</w:delText>
        </w:r>
      </w:del>
      <w:r w:rsidRPr="00D41295">
        <w:rPr>
          <w:rFonts w:ascii="Times New Roman" w:eastAsia="Times New Roman" w:hAnsi="Times New Roman" w:cs="Times New Roman"/>
          <w:sz w:val="24"/>
          <w:szCs w:val="24"/>
        </w:rPr>
        <w:t xml:space="preserve"> – Social Services and Welfare Organization</w:t>
      </w:r>
    </w:p>
    <w:p w14:paraId="3A5413AF" w14:textId="7DC00FA5" w:rsidR="00D41295" w:rsidRPr="00D41295" w:rsidRDefault="00D41295" w:rsidP="00D41295">
      <w:pPr>
        <w:bidi w:val="0"/>
        <w:spacing w:after="0" w:line="240" w:lineRule="auto"/>
        <w:ind w:left="1440"/>
        <w:rPr>
          <w:rFonts w:ascii="Times New Roman" w:eastAsia="Times New Roman" w:hAnsi="Times New Roman" w:cs="Times New Roman"/>
          <w:sz w:val="24"/>
          <w:szCs w:val="24"/>
        </w:rPr>
      </w:pPr>
      <w:r w:rsidRPr="00D41295">
        <w:rPr>
          <w:rFonts w:ascii="Times New Roman" w:eastAsia="Times New Roman" w:hAnsi="Times New Roman" w:cs="Times New Roman"/>
          <w:sz w:val="24"/>
          <w:szCs w:val="24"/>
        </w:rPr>
        <w:t>Job description: Facilitating individual</w:t>
      </w:r>
      <w:del w:id="478" w:author="Adam Bodley" w:date="2022-12-06T17:27:00Z">
        <w:r w:rsidRPr="00D41295" w:rsidDel="00743DC2">
          <w:rPr>
            <w:rFonts w:ascii="Times New Roman" w:eastAsia="Times New Roman" w:hAnsi="Times New Roman" w:cs="Times New Roman"/>
            <w:sz w:val="24"/>
            <w:szCs w:val="24"/>
          </w:rPr>
          <w:delText>-</w:delText>
        </w:r>
      </w:del>
      <w:r w:rsidRPr="00D41295">
        <w:rPr>
          <w:rFonts w:ascii="Times New Roman" w:eastAsia="Times New Roman" w:hAnsi="Times New Roman" w:cs="Times New Roman"/>
          <w:sz w:val="24"/>
          <w:szCs w:val="24"/>
        </w:rPr>
        <w:t xml:space="preserve"> and community empowerment groups in the </w:t>
      </w:r>
      <w:proofErr w:type="spellStart"/>
      <w:r w:rsidRPr="00D41295">
        <w:rPr>
          <w:rFonts w:ascii="Times New Roman" w:eastAsia="Times New Roman" w:hAnsi="Times New Roman" w:cs="Times New Roman"/>
          <w:sz w:val="24"/>
          <w:szCs w:val="24"/>
        </w:rPr>
        <w:t>Kafkhaz</w:t>
      </w:r>
      <w:proofErr w:type="spellEnd"/>
      <w:r w:rsidRPr="00D41295">
        <w:rPr>
          <w:rFonts w:ascii="Times New Roman" w:eastAsia="Times New Roman" w:hAnsi="Times New Roman" w:cs="Times New Roman"/>
          <w:sz w:val="24"/>
          <w:szCs w:val="24"/>
        </w:rPr>
        <w:t xml:space="preserve"> community in </w:t>
      </w:r>
      <w:proofErr w:type="spellStart"/>
      <w:r w:rsidRPr="00D41295">
        <w:rPr>
          <w:rFonts w:ascii="Times New Roman" w:eastAsia="Times New Roman" w:hAnsi="Times New Roman" w:cs="Times New Roman"/>
          <w:sz w:val="24"/>
          <w:szCs w:val="24"/>
        </w:rPr>
        <w:t>Acco</w:t>
      </w:r>
      <w:proofErr w:type="spellEnd"/>
      <w:ins w:id="479" w:author="Adam Bodley" w:date="2022-12-06T17:27:00Z">
        <w:r w:rsidR="00743DC2">
          <w:rPr>
            <w:rFonts w:ascii="Times New Roman" w:eastAsia="Times New Roman" w:hAnsi="Times New Roman" w:cs="Times New Roman"/>
            <w:sz w:val="24"/>
            <w:szCs w:val="24"/>
          </w:rPr>
          <w:t>;</w:t>
        </w:r>
      </w:ins>
      <w:del w:id="480" w:author="Adam Bodley" w:date="2022-12-06T17:27:00Z">
        <w:r w:rsidRPr="00D41295" w:rsidDel="00743DC2">
          <w:rPr>
            <w:rFonts w:ascii="Times New Roman" w:eastAsia="Times New Roman" w:hAnsi="Times New Roman" w:cs="Times New Roman"/>
            <w:sz w:val="24"/>
            <w:szCs w:val="24"/>
          </w:rPr>
          <w:delText>,</w:delText>
        </w:r>
      </w:del>
      <w:r w:rsidRPr="00D41295">
        <w:rPr>
          <w:rFonts w:ascii="Times New Roman" w:eastAsia="Times New Roman" w:hAnsi="Times New Roman" w:cs="Times New Roman"/>
          <w:sz w:val="24"/>
          <w:szCs w:val="24"/>
        </w:rPr>
        <w:t xml:space="preserve"> participation in research that investigated their integration patterns. Moderating groups in </w:t>
      </w:r>
      <w:del w:id="481" w:author="Adam Bodley" w:date="2022-12-06T17:27:00Z">
        <w:r w:rsidRPr="00D41295" w:rsidDel="00743DC2">
          <w:rPr>
            <w:rFonts w:ascii="Times New Roman" w:eastAsia="Times New Roman" w:hAnsi="Times New Roman" w:cs="Times New Roman"/>
            <w:sz w:val="24"/>
            <w:szCs w:val="24"/>
          </w:rPr>
          <w:delText xml:space="preserve">women's </w:delText>
        </w:r>
      </w:del>
      <w:ins w:id="482" w:author="Adam Bodley" w:date="2022-12-06T17:27:00Z">
        <w:r w:rsidR="00743DC2" w:rsidRPr="00D41295">
          <w:rPr>
            <w:rFonts w:ascii="Times New Roman" w:eastAsia="Times New Roman" w:hAnsi="Times New Roman" w:cs="Times New Roman"/>
            <w:sz w:val="24"/>
            <w:szCs w:val="24"/>
          </w:rPr>
          <w:t>women</w:t>
        </w:r>
        <w:r w:rsidR="00743DC2">
          <w:rPr>
            <w:rFonts w:ascii="Times New Roman" w:eastAsia="Times New Roman" w:hAnsi="Times New Roman" w:cs="Times New Roman"/>
            <w:sz w:val="24"/>
            <w:szCs w:val="24"/>
          </w:rPr>
          <w:t>’s</w:t>
        </w:r>
        <w:r w:rsidR="00743DC2" w:rsidRPr="00D41295">
          <w:rPr>
            <w:rFonts w:ascii="Times New Roman" w:eastAsia="Times New Roman" w:hAnsi="Times New Roman" w:cs="Times New Roman"/>
            <w:sz w:val="24"/>
            <w:szCs w:val="24"/>
          </w:rPr>
          <w:t xml:space="preserve"> </w:t>
        </w:r>
      </w:ins>
      <w:r w:rsidRPr="00D41295">
        <w:rPr>
          <w:rFonts w:ascii="Times New Roman" w:eastAsia="Times New Roman" w:hAnsi="Times New Roman" w:cs="Times New Roman"/>
          <w:sz w:val="24"/>
          <w:szCs w:val="24"/>
        </w:rPr>
        <w:t xml:space="preserve">leadership. Community project for prevention of violence against children. Project facilitation: </w:t>
      </w:r>
      <w:del w:id="483" w:author="Adam Bodley" w:date="2022-12-07T09:58:00Z">
        <w:r w:rsidRPr="00D41295" w:rsidDel="00B772BD">
          <w:rPr>
            <w:rFonts w:ascii="Times New Roman" w:eastAsia="Times New Roman" w:hAnsi="Times New Roman" w:cs="Times New Roman"/>
            <w:sz w:val="24"/>
            <w:szCs w:val="24"/>
          </w:rPr>
          <w:delText xml:space="preserve"> </w:delText>
        </w:r>
      </w:del>
      <w:del w:id="484" w:author="Adam Bodley" w:date="2022-12-06T17:27:00Z">
        <w:r w:rsidRPr="00D41295" w:rsidDel="00743DC2">
          <w:rPr>
            <w:rFonts w:ascii="Times New Roman" w:eastAsia="Times New Roman" w:hAnsi="Times New Roman" w:cs="Times New Roman"/>
            <w:sz w:val="24"/>
            <w:szCs w:val="24"/>
          </w:rPr>
          <w:delText xml:space="preserve">'Development </w:delText>
        </w:r>
      </w:del>
      <w:ins w:id="485" w:author="Adam Bodley" w:date="2022-12-06T17:29:00Z">
        <w:r w:rsidR="00743DC2">
          <w:rPr>
            <w:rFonts w:ascii="Times New Roman" w:eastAsia="Times New Roman" w:hAnsi="Times New Roman" w:cs="Times New Roman"/>
            <w:sz w:val="24"/>
            <w:szCs w:val="24"/>
          </w:rPr>
          <w:t>“</w:t>
        </w:r>
      </w:ins>
      <w:ins w:id="486" w:author="Adam Bodley" w:date="2022-12-06T17:27:00Z">
        <w:r w:rsidR="00743DC2" w:rsidRPr="00D41295">
          <w:rPr>
            <w:rFonts w:ascii="Times New Roman" w:eastAsia="Times New Roman" w:hAnsi="Times New Roman" w:cs="Times New Roman"/>
            <w:sz w:val="24"/>
            <w:szCs w:val="24"/>
          </w:rPr>
          <w:t xml:space="preserve">Development </w:t>
        </w:r>
      </w:ins>
      <w:r w:rsidRPr="00D41295">
        <w:rPr>
          <w:rFonts w:ascii="Times New Roman" w:eastAsia="Times New Roman" w:hAnsi="Times New Roman" w:cs="Times New Roman"/>
          <w:sz w:val="24"/>
          <w:szCs w:val="24"/>
        </w:rPr>
        <w:t xml:space="preserve">of a community </w:t>
      </w:r>
      <w:del w:id="487" w:author="Adam Bodley" w:date="2022-12-06T17:27:00Z">
        <w:r w:rsidRPr="00D41295" w:rsidDel="00743DC2">
          <w:rPr>
            <w:rFonts w:ascii="Times New Roman" w:eastAsia="Times New Roman" w:hAnsi="Times New Roman" w:cs="Times New Roman"/>
            <w:sz w:val="24"/>
            <w:szCs w:val="24"/>
          </w:rPr>
          <w:delText xml:space="preserve">approach' </w:delText>
        </w:r>
      </w:del>
      <w:ins w:id="488" w:author="Adam Bodley" w:date="2022-12-06T17:27:00Z">
        <w:r w:rsidR="00743DC2" w:rsidRPr="00D41295">
          <w:rPr>
            <w:rFonts w:ascii="Times New Roman" w:eastAsia="Times New Roman" w:hAnsi="Times New Roman" w:cs="Times New Roman"/>
            <w:sz w:val="24"/>
            <w:szCs w:val="24"/>
          </w:rPr>
          <w:t>approach</w:t>
        </w:r>
      </w:ins>
      <w:ins w:id="489" w:author="Adam Bodley" w:date="2022-12-06T17:29:00Z">
        <w:r w:rsidR="00743DC2">
          <w:rPr>
            <w:rFonts w:ascii="Times New Roman" w:eastAsia="Times New Roman" w:hAnsi="Times New Roman" w:cs="Times New Roman"/>
            <w:sz w:val="24"/>
            <w:szCs w:val="24"/>
          </w:rPr>
          <w:t>”</w:t>
        </w:r>
      </w:ins>
      <w:ins w:id="490" w:author="Adam Bodley" w:date="2022-12-06T17:27:00Z">
        <w:r w:rsidR="00743DC2" w:rsidRPr="00D41295">
          <w:rPr>
            <w:rFonts w:ascii="Times New Roman" w:eastAsia="Times New Roman" w:hAnsi="Times New Roman" w:cs="Times New Roman"/>
            <w:sz w:val="24"/>
            <w:szCs w:val="24"/>
          </w:rPr>
          <w:t xml:space="preserve"> </w:t>
        </w:r>
      </w:ins>
      <w:r w:rsidRPr="00D41295">
        <w:rPr>
          <w:rFonts w:ascii="Times New Roman" w:eastAsia="Times New Roman" w:hAnsi="Times New Roman" w:cs="Times New Roman"/>
          <w:sz w:val="24"/>
          <w:szCs w:val="24"/>
        </w:rPr>
        <w:t xml:space="preserve">for social services departments, </w:t>
      </w:r>
      <w:ins w:id="491" w:author="Adam Bodley" w:date="2022-12-06T17:27:00Z">
        <w:r w:rsidR="00743DC2">
          <w:rPr>
            <w:rFonts w:ascii="Times New Roman" w:eastAsia="Times New Roman" w:hAnsi="Times New Roman" w:cs="Times New Roman"/>
            <w:sz w:val="24"/>
            <w:szCs w:val="24"/>
          </w:rPr>
          <w:t>“</w:t>
        </w:r>
      </w:ins>
      <w:del w:id="492" w:author="Adam Bodley" w:date="2022-12-06T17:27:00Z">
        <w:r w:rsidRPr="00D41295" w:rsidDel="00743DC2">
          <w:rPr>
            <w:rFonts w:ascii="Times New Roman" w:eastAsia="Times New Roman" w:hAnsi="Times New Roman" w:cs="Times New Roman"/>
            <w:sz w:val="24"/>
            <w:szCs w:val="24"/>
          </w:rPr>
          <w:delText>'</w:delText>
        </w:r>
      </w:del>
      <w:r w:rsidRPr="00D41295">
        <w:rPr>
          <w:rFonts w:ascii="Times New Roman" w:eastAsia="Times New Roman" w:hAnsi="Times New Roman" w:cs="Times New Roman"/>
          <w:sz w:val="24"/>
          <w:szCs w:val="24"/>
        </w:rPr>
        <w:t>Kadima</w:t>
      </w:r>
      <w:ins w:id="493" w:author="Adam Bodley" w:date="2022-12-06T17:27:00Z">
        <w:r w:rsidR="00743DC2">
          <w:rPr>
            <w:rFonts w:ascii="Times New Roman" w:eastAsia="Times New Roman" w:hAnsi="Times New Roman" w:cs="Times New Roman"/>
            <w:sz w:val="24"/>
            <w:szCs w:val="24"/>
          </w:rPr>
          <w:t>”</w:t>
        </w:r>
      </w:ins>
      <w:del w:id="494" w:author="Adam Bodley" w:date="2022-12-06T17:27:00Z">
        <w:r w:rsidRPr="00D41295" w:rsidDel="00743DC2">
          <w:rPr>
            <w:rFonts w:ascii="Times New Roman" w:eastAsia="Times New Roman" w:hAnsi="Times New Roman" w:cs="Times New Roman"/>
            <w:sz w:val="24"/>
            <w:szCs w:val="24"/>
          </w:rPr>
          <w:delText>'</w:delText>
        </w:r>
      </w:del>
    </w:p>
    <w:p w14:paraId="4683FA1D" w14:textId="675B8ED8" w:rsidR="00D41295" w:rsidRPr="00D41295" w:rsidRDefault="00D41295" w:rsidP="00D41295">
      <w:pPr>
        <w:bidi w:val="0"/>
        <w:spacing w:after="0" w:line="240" w:lineRule="auto"/>
        <w:ind w:left="1440" w:hanging="1440"/>
        <w:rPr>
          <w:rFonts w:ascii="Times New Roman" w:eastAsia="Times New Roman" w:hAnsi="Times New Roman" w:cs="Times New Roman"/>
          <w:sz w:val="24"/>
          <w:szCs w:val="24"/>
        </w:rPr>
      </w:pPr>
      <w:r w:rsidRPr="00D41295">
        <w:rPr>
          <w:rFonts w:ascii="Times New Roman" w:eastAsia="Times New Roman" w:hAnsi="Times New Roman" w:cs="Times New Roman"/>
          <w:sz w:val="24"/>
          <w:szCs w:val="24"/>
        </w:rPr>
        <w:t xml:space="preserve">1997-1999 </w:t>
      </w:r>
      <w:r w:rsidRPr="00D41295">
        <w:rPr>
          <w:rFonts w:ascii="Times New Roman" w:eastAsia="Times New Roman" w:hAnsi="Times New Roman" w:cs="Times New Roman"/>
          <w:sz w:val="24"/>
          <w:szCs w:val="24"/>
        </w:rPr>
        <w:tab/>
        <w:t xml:space="preserve">Community social worker, </w:t>
      </w:r>
      <w:del w:id="495" w:author="Adam Bodley" w:date="2022-12-06T17:28:00Z">
        <w:r w:rsidRPr="00D41295" w:rsidDel="00743DC2">
          <w:rPr>
            <w:rFonts w:ascii="Times New Roman" w:eastAsia="Times New Roman" w:hAnsi="Times New Roman" w:cs="Times New Roman"/>
            <w:sz w:val="24"/>
            <w:szCs w:val="24"/>
          </w:rPr>
          <w:delText xml:space="preserve">Neighborhood </w:delText>
        </w:r>
      </w:del>
      <w:ins w:id="496" w:author="Adam Bodley" w:date="2022-12-06T17:28:00Z">
        <w:r w:rsidR="00743DC2">
          <w:rPr>
            <w:rFonts w:ascii="Times New Roman" w:eastAsia="Times New Roman" w:hAnsi="Times New Roman" w:cs="Times New Roman"/>
            <w:sz w:val="24"/>
            <w:szCs w:val="24"/>
          </w:rPr>
          <w:t>n</w:t>
        </w:r>
        <w:r w:rsidR="00743DC2" w:rsidRPr="00D41295">
          <w:rPr>
            <w:rFonts w:ascii="Times New Roman" w:eastAsia="Times New Roman" w:hAnsi="Times New Roman" w:cs="Times New Roman"/>
            <w:sz w:val="24"/>
            <w:szCs w:val="24"/>
          </w:rPr>
          <w:t xml:space="preserve">eighborhood </w:t>
        </w:r>
      </w:ins>
      <w:r w:rsidRPr="00D41295">
        <w:rPr>
          <w:rFonts w:ascii="Times New Roman" w:eastAsia="Times New Roman" w:hAnsi="Times New Roman" w:cs="Times New Roman"/>
          <w:sz w:val="24"/>
          <w:szCs w:val="24"/>
        </w:rPr>
        <w:t>rehabilitation project in Tel Amal neighborhood, Haifa</w:t>
      </w:r>
    </w:p>
    <w:p w14:paraId="501F06B2" w14:textId="110AF789" w:rsidR="00D41295" w:rsidRPr="00D41295" w:rsidRDefault="00D41295" w:rsidP="00D41295">
      <w:pPr>
        <w:bidi w:val="0"/>
        <w:spacing w:after="0" w:line="240" w:lineRule="auto"/>
        <w:ind w:left="1440"/>
        <w:rPr>
          <w:rFonts w:ascii="Times New Roman" w:eastAsia="Times New Roman" w:hAnsi="Times New Roman" w:cs="Times New Roman"/>
          <w:sz w:val="24"/>
          <w:szCs w:val="24"/>
        </w:rPr>
      </w:pPr>
      <w:r w:rsidRPr="00D41295">
        <w:rPr>
          <w:rFonts w:ascii="Times New Roman" w:eastAsia="Times New Roman" w:hAnsi="Times New Roman" w:cs="Times New Roman"/>
          <w:sz w:val="24"/>
          <w:szCs w:val="24"/>
        </w:rPr>
        <w:t xml:space="preserve">Job description: Identifying </w:t>
      </w:r>
      <w:del w:id="497" w:author="Adam Bodley" w:date="2022-12-06T17:28:00Z">
        <w:r w:rsidRPr="00D41295" w:rsidDel="00743DC2">
          <w:rPr>
            <w:rFonts w:ascii="Times New Roman" w:eastAsia="Times New Roman" w:hAnsi="Times New Roman" w:cs="Times New Roman"/>
            <w:sz w:val="24"/>
            <w:szCs w:val="24"/>
          </w:rPr>
          <w:delText xml:space="preserve">community </w:delText>
        </w:r>
      </w:del>
      <w:r w:rsidRPr="00D41295">
        <w:rPr>
          <w:rFonts w:ascii="Times New Roman" w:eastAsia="Times New Roman" w:hAnsi="Times New Roman" w:cs="Times New Roman"/>
          <w:sz w:val="24"/>
          <w:szCs w:val="24"/>
        </w:rPr>
        <w:t>social problems</w:t>
      </w:r>
      <w:ins w:id="498" w:author="Adam Bodley" w:date="2022-12-06T17:28:00Z">
        <w:r w:rsidR="00743DC2">
          <w:rPr>
            <w:rFonts w:ascii="Times New Roman" w:eastAsia="Times New Roman" w:hAnsi="Times New Roman" w:cs="Times New Roman"/>
            <w:sz w:val="24"/>
            <w:szCs w:val="24"/>
          </w:rPr>
          <w:t xml:space="preserve"> in the community</w:t>
        </w:r>
      </w:ins>
      <w:r w:rsidRPr="00D41295">
        <w:rPr>
          <w:rFonts w:ascii="Times New Roman" w:eastAsia="Times New Roman" w:hAnsi="Times New Roman" w:cs="Times New Roman"/>
          <w:sz w:val="24"/>
          <w:szCs w:val="24"/>
        </w:rPr>
        <w:t xml:space="preserve">, working with neighborhood councils, development of services such as activity frameworks for young children, planning programs that involve participation of the residents, such as parental involvement in </w:t>
      </w:r>
      <w:del w:id="499" w:author="Adam Bodley" w:date="2022-12-06T17:28:00Z">
        <w:r w:rsidRPr="00D41295" w:rsidDel="00743DC2">
          <w:rPr>
            <w:rFonts w:ascii="Times New Roman" w:eastAsia="Times New Roman" w:hAnsi="Times New Roman" w:cs="Times New Roman"/>
            <w:sz w:val="24"/>
            <w:szCs w:val="24"/>
          </w:rPr>
          <w:delText xml:space="preserve">children's </w:delText>
        </w:r>
      </w:del>
      <w:ins w:id="500" w:author="Adam Bodley" w:date="2022-12-06T17:28:00Z">
        <w:r w:rsidR="00743DC2" w:rsidRPr="00D41295">
          <w:rPr>
            <w:rFonts w:ascii="Times New Roman" w:eastAsia="Times New Roman" w:hAnsi="Times New Roman" w:cs="Times New Roman"/>
            <w:sz w:val="24"/>
            <w:szCs w:val="24"/>
          </w:rPr>
          <w:t>children</w:t>
        </w:r>
        <w:r w:rsidR="00743DC2">
          <w:rPr>
            <w:rFonts w:ascii="Times New Roman" w:eastAsia="Times New Roman" w:hAnsi="Times New Roman" w:cs="Times New Roman"/>
            <w:sz w:val="24"/>
            <w:szCs w:val="24"/>
          </w:rPr>
          <w:t>’s</w:t>
        </w:r>
        <w:r w:rsidR="00743DC2" w:rsidRPr="00D41295">
          <w:rPr>
            <w:rFonts w:ascii="Times New Roman" w:eastAsia="Times New Roman" w:hAnsi="Times New Roman" w:cs="Times New Roman"/>
            <w:sz w:val="24"/>
            <w:szCs w:val="24"/>
          </w:rPr>
          <w:t xml:space="preserve"> </w:t>
        </w:r>
      </w:ins>
      <w:r w:rsidRPr="00D41295">
        <w:rPr>
          <w:rFonts w:ascii="Times New Roman" w:eastAsia="Times New Roman" w:hAnsi="Times New Roman" w:cs="Times New Roman"/>
          <w:sz w:val="24"/>
          <w:szCs w:val="24"/>
        </w:rPr>
        <w:t>education</w:t>
      </w:r>
    </w:p>
    <w:p w14:paraId="5150C489" w14:textId="4D774C05" w:rsidR="00D41295" w:rsidRPr="00D41295" w:rsidRDefault="00D41295" w:rsidP="00743DC2">
      <w:pPr>
        <w:bidi w:val="0"/>
        <w:spacing w:after="0" w:line="240" w:lineRule="auto"/>
        <w:ind w:left="1440" w:hanging="1440"/>
        <w:rPr>
          <w:rFonts w:ascii="Times New Roman" w:eastAsia="Times New Roman" w:hAnsi="Times New Roman" w:cs="Times New Roman"/>
          <w:sz w:val="24"/>
          <w:szCs w:val="24"/>
        </w:rPr>
      </w:pPr>
      <w:r w:rsidRPr="00D41295">
        <w:rPr>
          <w:rFonts w:ascii="Times New Roman" w:eastAsia="Times New Roman" w:hAnsi="Times New Roman" w:cs="Times New Roman"/>
          <w:sz w:val="24"/>
          <w:szCs w:val="24"/>
        </w:rPr>
        <w:t>2001-2006</w:t>
      </w:r>
      <w:r w:rsidRPr="00D41295">
        <w:rPr>
          <w:rFonts w:ascii="Times New Roman" w:eastAsia="Times New Roman" w:hAnsi="Times New Roman" w:cs="Times New Roman"/>
          <w:sz w:val="24"/>
          <w:szCs w:val="24"/>
        </w:rPr>
        <w:tab/>
      </w:r>
      <w:del w:id="501" w:author="Adam Bodley" w:date="2022-12-06T17:28:00Z">
        <w:r w:rsidRPr="00D41295" w:rsidDel="00743DC2">
          <w:rPr>
            <w:rFonts w:ascii="Times New Roman" w:eastAsia="Times New Roman" w:hAnsi="Times New Roman" w:cs="Times New Roman"/>
            <w:sz w:val="24"/>
            <w:szCs w:val="24"/>
          </w:rPr>
          <w:delText>Free-</w:delText>
        </w:r>
      </w:del>
      <w:ins w:id="502" w:author="Adam Bodley" w:date="2022-12-06T17:28:00Z">
        <w:r w:rsidR="00743DC2">
          <w:rPr>
            <w:rFonts w:ascii="Times New Roman" w:eastAsia="Times New Roman" w:hAnsi="Times New Roman" w:cs="Times New Roman"/>
            <w:sz w:val="24"/>
            <w:szCs w:val="24"/>
          </w:rPr>
          <w:t>Free</w:t>
        </w:r>
      </w:ins>
      <w:r w:rsidRPr="00D41295">
        <w:rPr>
          <w:rFonts w:ascii="Times New Roman" w:eastAsia="Times New Roman" w:hAnsi="Times New Roman" w:cs="Times New Roman"/>
          <w:sz w:val="24"/>
          <w:szCs w:val="24"/>
        </w:rPr>
        <w:t xml:space="preserve">lance </w:t>
      </w:r>
      <w:del w:id="503" w:author="Adam Bodley" w:date="2022-12-06T17:28:00Z">
        <w:r w:rsidRPr="00D41295" w:rsidDel="00743DC2">
          <w:rPr>
            <w:rFonts w:ascii="Times New Roman" w:eastAsia="Times New Roman" w:hAnsi="Times New Roman" w:cs="Times New Roman"/>
            <w:sz w:val="24"/>
            <w:szCs w:val="24"/>
          </w:rPr>
          <w:delText xml:space="preserve">counsellor </w:delText>
        </w:r>
      </w:del>
      <w:ins w:id="504" w:author="Adam Bodley" w:date="2022-12-06T17:28:00Z">
        <w:r w:rsidR="00743DC2" w:rsidRPr="00D41295">
          <w:rPr>
            <w:rFonts w:ascii="Times New Roman" w:eastAsia="Times New Roman" w:hAnsi="Times New Roman" w:cs="Times New Roman"/>
            <w:sz w:val="24"/>
            <w:szCs w:val="24"/>
          </w:rPr>
          <w:t>counsel</w:t>
        </w:r>
        <w:r w:rsidR="00743DC2">
          <w:rPr>
            <w:rFonts w:ascii="Times New Roman" w:eastAsia="Times New Roman" w:hAnsi="Times New Roman" w:cs="Times New Roman"/>
            <w:sz w:val="24"/>
            <w:szCs w:val="24"/>
          </w:rPr>
          <w:t>or</w:t>
        </w:r>
        <w:r w:rsidR="00743DC2" w:rsidRPr="00D41295">
          <w:rPr>
            <w:rFonts w:ascii="Times New Roman" w:eastAsia="Times New Roman" w:hAnsi="Times New Roman" w:cs="Times New Roman"/>
            <w:sz w:val="24"/>
            <w:szCs w:val="24"/>
          </w:rPr>
          <w:t xml:space="preserve"> </w:t>
        </w:r>
      </w:ins>
      <w:r w:rsidRPr="00D41295">
        <w:rPr>
          <w:rFonts w:ascii="Times New Roman" w:eastAsia="Times New Roman" w:hAnsi="Times New Roman" w:cs="Times New Roman"/>
          <w:sz w:val="24"/>
          <w:szCs w:val="24"/>
        </w:rPr>
        <w:t>for</w:t>
      </w:r>
      <w:ins w:id="505" w:author="Adam Bodley" w:date="2022-12-06T17:28:00Z">
        <w:r w:rsidR="00743DC2">
          <w:rPr>
            <w:rFonts w:ascii="Times New Roman" w:eastAsia="Times New Roman" w:hAnsi="Times New Roman" w:cs="Times New Roman"/>
            <w:sz w:val="24"/>
            <w:szCs w:val="24"/>
          </w:rPr>
          <w:t xml:space="preserve"> the</w:t>
        </w:r>
      </w:ins>
      <w:r w:rsidRPr="00D41295">
        <w:rPr>
          <w:rFonts w:ascii="Times New Roman" w:eastAsia="Times New Roman" w:hAnsi="Times New Roman" w:cs="Times New Roman"/>
          <w:sz w:val="24"/>
          <w:szCs w:val="24"/>
        </w:rPr>
        <w:t xml:space="preserve"> Department of Social Services</w:t>
      </w:r>
    </w:p>
    <w:p w14:paraId="2290AEDD" w14:textId="5170BAEC" w:rsidR="00D41295" w:rsidRPr="00D41295" w:rsidRDefault="00D41295" w:rsidP="00D41295">
      <w:pPr>
        <w:bidi w:val="0"/>
        <w:spacing w:after="0" w:line="240" w:lineRule="auto"/>
        <w:ind w:left="1440"/>
        <w:rPr>
          <w:rFonts w:ascii="Times New Roman" w:eastAsia="Times New Roman" w:hAnsi="Times New Roman" w:cs="Times New Roman"/>
          <w:sz w:val="24"/>
          <w:szCs w:val="24"/>
        </w:rPr>
      </w:pPr>
      <w:r w:rsidRPr="00D41295">
        <w:rPr>
          <w:rFonts w:ascii="Times New Roman" w:eastAsia="Times New Roman" w:hAnsi="Times New Roman" w:cs="Times New Roman"/>
          <w:sz w:val="24"/>
          <w:szCs w:val="24"/>
        </w:rPr>
        <w:t xml:space="preserve">Job description: Facilitating community intervention programs such as </w:t>
      </w:r>
      <w:ins w:id="506" w:author="Adam Bodley" w:date="2022-12-06T17:29:00Z">
        <w:r w:rsidR="00743DC2">
          <w:rPr>
            <w:rFonts w:ascii="Times New Roman" w:eastAsia="Times New Roman" w:hAnsi="Times New Roman" w:cs="Times New Roman"/>
            <w:sz w:val="24"/>
            <w:szCs w:val="24"/>
          </w:rPr>
          <w:t>“</w:t>
        </w:r>
      </w:ins>
      <w:del w:id="507" w:author="Adam Bodley" w:date="2022-12-06T17:29:00Z">
        <w:r w:rsidR="00743DC2" w:rsidDel="00743DC2">
          <w:rPr>
            <w:rFonts w:ascii="Times New Roman" w:eastAsia="Times New Roman" w:hAnsi="Times New Roman" w:cs="Times New Roman"/>
            <w:sz w:val="24"/>
            <w:szCs w:val="24"/>
          </w:rPr>
          <w:delText>"</w:delText>
        </w:r>
      </w:del>
      <w:r w:rsidRPr="00D41295">
        <w:rPr>
          <w:rFonts w:ascii="Times New Roman" w:eastAsia="Times New Roman" w:hAnsi="Times New Roman" w:cs="Times New Roman"/>
          <w:sz w:val="24"/>
          <w:szCs w:val="24"/>
        </w:rPr>
        <w:t>Development of a community approach</w:t>
      </w:r>
      <w:ins w:id="508" w:author="Adam Bodley" w:date="2022-12-06T17:29:00Z">
        <w:r w:rsidR="00743DC2">
          <w:rPr>
            <w:rFonts w:ascii="Times New Roman" w:eastAsia="Times New Roman" w:hAnsi="Times New Roman" w:cs="Times New Roman"/>
            <w:sz w:val="24"/>
            <w:szCs w:val="24"/>
          </w:rPr>
          <w:t>”</w:t>
        </w:r>
      </w:ins>
      <w:del w:id="509" w:author="Adam Bodley" w:date="2022-12-06T17:29:00Z">
        <w:r w:rsidRPr="00D41295" w:rsidDel="00743DC2">
          <w:rPr>
            <w:rFonts w:ascii="Times New Roman" w:eastAsia="Times New Roman" w:hAnsi="Times New Roman" w:cs="Times New Roman"/>
            <w:sz w:val="24"/>
            <w:szCs w:val="24"/>
          </w:rPr>
          <w:delText>'</w:delText>
        </w:r>
      </w:del>
      <w:r w:rsidRPr="00D41295">
        <w:rPr>
          <w:rFonts w:ascii="Times New Roman" w:eastAsia="Times New Roman" w:hAnsi="Times New Roman" w:cs="Times New Roman"/>
          <w:sz w:val="24"/>
          <w:szCs w:val="24"/>
        </w:rPr>
        <w:t>, training community workers,</w:t>
      </w:r>
      <w:ins w:id="510" w:author="Adam Bodley" w:date="2022-12-06T17:29:00Z">
        <w:r w:rsidR="00743DC2">
          <w:rPr>
            <w:rFonts w:ascii="Times New Roman" w:eastAsia="Times New Roman" w:hAnsi="Times New Roman" w:cs="Times New Roman"/>
            <w:sz w:val="24"/>
            <w:szCs w:val="24"/>
          </w:rPr>
          <w:t xml:space="preserve"> “</w:t>
        </w:r>
      </w:ins>
      <w:del w:id="511" w:author="Adam Bodley" w:date="2022-12-06T17:29:00Z">
        <w:r w:rsidRPr="00D41295" w:rsidDel="00743DC2">
          <w:rPr>
            <w:rFonts w:ascii="Times New Roman" w:eastAsia="Times New Roman" w:hAnsi="Times New Roman" w:cs="Times New Roman"/>
            <w:sz w:val="24"/>
            <w:szCs w:val="24"/>
          </w:rPr>
          <w:delText xml:space="preserve"> '</w:delText>
        </w:r>
      </w:del>
      <w:r w:rsidRPr="00D41295">
        <w:rPr>
          <w:rFonts w:ascii="Times New Roman" w:eastAsia="Times New Roman" w:hAnsi="Times New Roman" w:cs="Times New Roman"/>
          <w:sz w:val="24"/>
          <w:szCs w:val="24"/>
        </w:rPr>
        <w:t>Kadima</w:t>
      </w:r>
      <w:ins w:id="512" w:author="Adam Bodley" w:date="2022-12-06T17:29:00Z">
        <w:r w:rsidR="00743DC2">
          <w:rPr>
            <w:rFonts w:ascii="Times New Roman" w:eastAsia="Times New Roman" w:hAnsi="Times New Roman" w:cs="Times New Roman"/>
            <w:sz w:val="24"/>
            <w:szCs w:val="24"/>
          </w:rPr>
          <w:t>”,</w:t>
        </w:r>
      </w:ins>
      <w:del w:id="513" w:author="Adam Bodley" w:date="2022-12-06T17:29:00Z">
        <w:r w:rsidRPr="00D41295" w:rsidDel="00743DC2">
          <w:rPr>
            <w:rFonts w:ascii="Times New Roman" w:eastAsia="Times New Roman" w:hAnsi="Times New Roman" w:cs="Times New Roman"/>
            <w:sz w:val="24"/>
            <w:szCs w:val="24"/>
          </w:rPr>
          <w:delText>'</w:delText>
        </w:r>
      </w:del>
      <w:r w:rsidRPr="00D41295">
        <w:rPr>
          <w:rFonts w:ascii="Times New Roman" w:eastAsia="Times New Roman" w:hAnsi="Times New Roman" w:cs="Times New Roman"/>
          <w:sz w:val="24"/>
          <w:szCs w:val="24"/>
        </w:rPr>
        <w:t xml:space="preserve"> and extended community partnerships</w:t>
      </w:r>
    </w:p>
    <w:p w14:paraId="239107C3" w14:textId="422FAE18" w:rsidR="00D41295" w:rsidRPr="00D41295" w:rsidRDefault="00743DC2" w:rsidP="00743DC2">
      <w:pPr>
        <w:bidi w:val="0"/>
        <w:spacing w:after="0" w:line="240" w:lineRule="auto"/>
        <w:rPr>
          <w:rFonts w:ascii="Times New Roman" w:eastAsia="Times New Roman" w:hAnsi="Times New Roman" w:cs="Times New Roman"/>
          <w:sz w:val="24"/>
          <w:szCs w:val="24"/>
        </w:rPr>
      </w:pPr>
      <w:r w:rsidRPr="00D41295">
        <w:rPr>
          <w:rFonts w:ascii="Times New Roman" w:eastAsia="Times New Roman" w:hAnsi="Times New Roman" w:cs="Times New Roman"/>
          <w:sz w:val="24"/>
          <w:szCs w:val="24"/>
        </w:rPr>
        <w:t>2002-2005</w:t>
      </w:r>
      <w:r>
        <w:rPr>
          <w:rFonts w:ascii="Times New Roman" w:eastAsia="Times New Roman" w:hAnsi="Times New Roman" w:cs="Times New Roman"/>
          <w:sz w:val="24"/>
          <w:szCs w:val="24"/>
        </w:rPr>
        <w:tab/>
      </w:r>
      <w:r w:rsidR="00D41295" w:rsidRPr="00D41295">
        <w:rPr>
          <w:rFonts w:ascii="Times New Roman" w:eastAsia="Times New Roman" w:hAnsi="Times New Roman" w:cs="Times New Roman"/>
          <w:sz w:val="24"/>
          <w:szCs w:val="24"/>
        </w:rPr>
        <w:t xml:space="preserve">Supervising </w:t>
      </w:r>
      <w:commentRangeStart w:id="514"/>
      <w:r w:rsidR="00D41295" w:rsidRPr="00D41295">
        <w:rPr>
          <w:rFonts w:ascii="Times New Roman" w:eastAsia="Times New Roman" w:hAnsi="Times New Roman" w:cs="Times New Roman"/>
          <w:sz w:val="24"/>
          <w:szCs w:val="24"/>
        </w:rPr>
        <w:t xml:space="preserve">policy paper </w:t>
      </w:r>
      <w:commentRangeEnd w:id="514"/>
      <w:r>
        <w:rPr>
          <w:rStyle w:val="CommentReference"/>
        </w:rPr>
        <w:commentReference w:id="514"/>
      </w:r>
      <w:r w:rsidR="00D41295" w:rsidRPr="00D41295">
        <w:rPr>
          <w:rFonts w:ascii="Times New Roman" w:eastAsia="Times New Roman" w:hAnsi="Times New Roman" w:cs="Times New Roman"/>
          <w:sz w:val="24"/>
          <w:szCs w:val="24"/>
        </w:rPr>
        <w:t>for social services in Migdal HaEmek</w:t>
      </w:r>
      <w:del w:id="515" w:author="Adam Bodley" w:date="2022-12-06T17:30:00Z">
        <w:r w:rsidR="00D41295" w:rsidRPr="00D41295" w:rsidDel="00743DC2">
          <w:rPr>
            <w:rFonts w:ascii="Times New Roman" w:eastAsia="Times New Roman" w:hAnsi="Times New Roman" w:cs="Times New Roman"/>
            <w:sz w:val="24"/>
            <w:szCs w:val="24"/>
          </w:rPr>
          <w:delText>.</w:delText>
        </w:r>
      </w:del>
    </w:p>
    <w:p w14:paraId="0DE39584" w14:textId="3C5B6B07" w:rsidR="00D41295" w:rsidRPr="00D41295" w:rsidRDefault="00D41295" w:rsidP="00D41295">
      <w:pPr>
        <w:bidi w:val="0"/>
        <w:spacing w:after="0" w:line="240" w:lineRule="auto"/>
        <w:rPr>
          <w:rFonts w:ascii="Times New Roman" w:eastAsia="Times New Roman" w:hAnsi="Times New Roman" w:cs="Times New Roman"/>
          <w:sz w:val="24"/>
          <w:szCs w:val="24"/>
          <w:rtl/>
        </w:rPr>
      </w:pPr>
      <w:r w:rsidRPr="00D41295">
        <w:rPr>
          <w:rFonts w:ascii="Times New Roman" w:eastAsia="Times New Roman" w:hAnsi="Times New Roman" w:cs="Times New Roman"/>
          <w:sz w:val="24"/>
          <w:szCs w:val="24"/>
        </w:rPr>
        <w:tab/>
      </w:r>
      <w:r w:rsidR="00743DC2">
        <w:rPr>
          <w:rFonts w:ascii="Times New Roman" w:eastAsia="Times New Roman" w:hAnsi="Times New Roman" w:cs="Times New Roman"/>
          <w:sz w:val="24"/>
          <w:szCs w:val="24"/>
        </w:rPr>
        <w:tab/>
      </w:r>
      <w:proofErr w:type="spellStart"/>
      <w:r w:rsidRPr="00D41295">
        <w:rPr>
          <w:rFonts w:ascii="Times New Roman" w:eastAsia="Times New Roman" w:hAnsi="Times New Roman" w:cs="Times New Roman"/>
          <w:sz w:val="24"/>
          <w:szCs w:val="24"/>
        </w:rPr>
        <w:t>Shedmot</w:t>
      </w:r>
      <w:proofErr w:type="spellEnd"/>
      <w:r w:rsidRPr="00D41295">
        <w:rPr>
          <w:rFonts w:ascii="Times New Roman" w:eastAsia="Times New Roman" w:hAnsi="Times New Roman" w:cs="Times New Roman"/>
          <w:sz w:val="24"/>
          <w:szCs w:val="24"/>
        </w:rPr>
        <w:t>, Center for Community Leadership</w:t>
      </w:r>
    </w:p>
    <w:p w14:paraId="6EEB9BFA" w14:textId="61780C74" w:rsidR="00D41295" w:rsidRPr="00D41295" w:rsidRDefault="00D41295" w:rsidP="00743DC2">
      <w:pPr>
        <w:bidi w:val="0"/>
        <w:spacing w:after="0" w:line="240" w:lineRule="auto"/>
        <w:ind w:left="1440"/>
        <w:rPr>
          <w:rFonts w:ascii="Times New Roman" w:eastAsia="Times New Roman" w:hAnsi="Times New Roman" w:cs="Times New Roman"/>
          <w:sz w:val="24"/>
          <w:szCs w:val="24"/>
        </w:rPr>
      </w:pPr>
      <w:r w:rsidRPr="00D41295">
        <w:rPr>
          <w:rFonts w:ascii="Times New Roman" w:eastAsia="Times New Roman" w:hAnsi="Times New Roman" w:cs="Times New Roman"/>
          <w:sz w:val="24"/>
          <w:szCs w:val="24"/>
        </w:rPr>
        <w:lastRenderedPageBreak/>
        <w:t xml:space="preserve">Job description: Leading the </w:t>
      </w:r>
      <w:ins w:id="516" w:author="Adam Bodley" w:date="2022-12-06T17:30:00Z">
        <w:r w:rsidR="00743DC2">
          <w:rPr>
            <w:rFonts w:ascii="Times New Roman" w:eastAsia="Times New Roman" w:hAnsi="Times New Roman" w:cs="Times New Roman"/>
            <w:sz w:val="24"/>
            <w:szCs w:val="24"/>
          </w:rPr>
          <w:t>“</w:t>
        </w:r>
      </w:ins>
      <w:del w:id="517" w:author="Adam Bodley" w:date="2022-12-06T17:30:00Z">
        <w:r w:rsidRPr="00D41295" w:rsidDel="00743DC2">
          <w:rPr>
            <w:rFonts w:ascii="Times New Roman" w:eastAsia="Times New Roman" w:hAnsi="Times New Roman" w:cs="Times New Roman"/>
            <w:sz w:val="24"/>
            <w:szCs w:val="24"/>
          </w:rPr>
          <w:delText xml:space="preserve">"Community </w:delText>
        </w:r>
      </w:del>
      <w:ins w:id="518" w:author="Adam Bodley" w:date="2022-12-06T17:30:00Z">
        <w:r w:rsidR="00743DC2">
          <w:rPr>
            <w:rFonts w:ascii="Times New Roman" w:eastAsia="Times New Roman" w:hAnsi="Times New Roman" w:cs="Times New Roman"/>
            <w:sz w:val="24"/>
            <w:szCs w:val="24"/>
          </w:rPr>
          <w:t>c</w:t>
        </w:r>
        <w:r w:rsidR="00743DC2" w:rsidRPr="00D41295">
          <w:rPr>
            <w:rFonts w:ascii="Times New Roman" w:eastAsia="Times New Roman" w:hAnsi="Times New Roman" w:cs="Times New Roman"/>
            <w:sz w:val="24"/>
            <w:szCs w:val="24"/>
          </w:rPr>
          <w:t xml:space="preserve">ommunity </w:t>
        </w:r>
      </w:ins>
      <w:r w:rsidRPr="00D41295">
        <w:rPr>
          <w:rFonts w:ascii="Times New Roman" w:eastAsia="Times New Roman" w:hAnsi="Times New Roman" w:cs="Times New Roman"/>
          <w:sz w:val="24"/>
          <w:szCs w:val="24"/>
        </w:rPr>
        <w:t>building</w:t>
      </w:r>
      <w:del w:id="519" w:author="Adam Bodley" w:date="2022-12-06T17:30:00Z">
        <w:r w:rsidRPr="00D41295" w:rsidDel="00743DC2">
          <w:rPr>
            <w:rFonts w:ascii="Times New Roman" w:eastAsia="Times New Roman" w:hAnsi="Times New Roman" w:cs="Times New Roman"/>
            <w:sz w:val="24"/>
            <w:szCs w:val="24"/>
          </w:rPr>
          <w:delText xml:space="preserve">" </w:delText>
        </w:r>
      </w:del>
      <w:ins w:id="520" w:author="Adam Bodley" w:date="2022-12-06T17:30:00Z">
        <w:r w:rsidR="00743DC2">
          <w:rPr>
            <w:rFonts w:ascii="Times New Roman" w:eastAsia="Times New Roman" w:hAnsi="Times New Roman" w:cs="Times New Roman"/>
            <w:sz w:val="24"/>
            <w:szCs w:val="24"/>
          </w:rPr>
          <w:t>“</w:t>
        </w:r>
        <w:r w:rsidR="00743DC2" w:rsidRPr="00D41295">
          <w:rPr>
            <w:rFonts w:ascii="Times New Roman" w:eastAsia="Times New Roman" w:hAnsi="Times New Roman" w:cs="Times New Roman"/>
            <w:sz w:val="24"/>
            <w:szCs w:val="24"/>
          </w:rPr>
          <w:t xml:space="preserve"> </w:t>
        </w:r>
      </w:ins>
      <w:r w:rsidRPr="00D41295">
        <w:rPr>
          <w:rFonts w:ascii="Times New Roman" w:eastAsia="Times New Roman" w:hAnsi="Times New Roman" w:cs="Times New Roman"/>
          <w:sz w:val="24"/>
          <w:szCs w:val="24"/>
        </w:rPr>
        <w:t xml:space="preserve">process, based on </w:t>
      </w:r>
      <w:del w:id="521" w:author="Adam Bodley" w:date="2022-12-07T09:59:00Z">
        <w:r w:rsidRPr="00D41295" w:rsidDel="00B772BD">
          <w:rPr>
            <w:rFonts w:ascii="Times New Roman" w:eastAsia="Times New Roman" w:hAnsi="Times New Roman" w:cs="Times New Roman"/>
            <w:sz w:val="24"/>
            <w:szCs w:val="24"/>
          </w:rPr>
          <w:delText xml:space="preserve">the </w:delText>
        </w:r>
      </w:del>
      <w:ins w:id="522" w:author="Adam Bodley" w:date="2022-12-06T17:30:00Z">
        <w:r w:rsidR="00743DC2">
          <w:rPr>
            <w:rFonts w:ascii="Times New Roman" w:eastAsia="Times New Roman" w:hAnsi="Times New Roman" w:cs="Times New Roman"/>
            <w:sz w:val="24"/>
            <w:szCs w:val="24"/>
          </w:rPr>
          <w:t>“</w:t>
        </w:r>
      </w:ins>
      <w:del w:id="523" w:author="Adam Bodley" w:date="2022-12-06T17:30:00Z">
        <w:r w:rsidRPr="00D41295" w:rsidDel="00743DC2">
          <w:rPr>
            <w:rFonts w:ascii="Times New Roman" w:eastAsia="Times New Roman" w:hAnsi="Times New Roman" w:cs="Times New Roman"/>
            <w:sz w:val="24"/>
            <w:szCs w:val="24"/>
          </w:rPr>
          <w:delText>'</w:delText>
        </w:r>
      </w:del>
      <w:r w:rsidRPr="00D41295">
        <w:rPr>
          <w:rFonts w:ascii="Times New Roman" w:eastAsia="Times New Roman" w:hAnsi="Times New Roman" w:cs="Times New Roman"/>
          <w:sz w:val="24"/>
          <w:szCs w:val="24"/>
        </w:rPr>
        <w:t>social capital</w:t>
      </w:r>
      <w:ins w:id="524" w:author="Adam Bodley" w:date="2022-12-06T17:30:00Z">
        <w:r w:rsidR="00743DC2">
          <w:rPr>
            <w:rFonts w:ascii="Times New Roman" w:eastAsia="Times New Roman" w:hAnsi="Times New Roman" w:cs="Times New Roman"/>
            <w:sz w:val="24"/>
            <w:szCs w:val="24"/>
          </w:rPr>
          <w:t>”</w:t>
        </w:r>
      </w:ins>
      <w:del w:id="525" w:author="Adam Bodley" w:date="2022-12-06T17:30:00Z">
        <w:r w:rsidRPr="00D41295" w:rsidDel="00743DC2">
          <w:rPr>
            <w:rFonts w:ascii="Times New Roman" w:eastAsia="Times New Roman" w:hAnsi="Times New Roman" w:cs="Times New Roman"/>
            <w:sz w:val="24"/>
            <w:szCs w:val="24"/>
          </w:rPr>
          <w:delText>'</w:delText>
        </w:r>
      </w:del>
      <w:r w:rsidRPr="00D41295">
        <w:rPr>
          <w:rFonts w:ascii="Times New Roman" w:eastAsia="Times New Roman" w:hAnsi="Times New Roman" w:cs="Times New Roman"/>
          <w:sz w:val="24"/>
          <w:szCs w:val="24"/>
        </w:rPr>
        <w:t xml:space="preserve"> theories that </w:t>
      </w:r>
      <w:del w:id="526" w:author="Adam Bodley" w:date="2022-12-06T17:30:00Z">
        <w:r w:rsidRPr="00D41295" w:rsidDel="00743DC2">
          <w:rPr>
            <w:rFonts w:ascii="Times New Roman" w:eastAsia="Times New Roman" w:hAnsi="Times New Roman" w:cs="Times New Roman"/>
            <w:sz w:val="24"/>
            <w:szCs w:val="24"/>
          </w:rPr>
          <w:delText xml:space="preserve">involves </w:delText>
        </w:r>
      </w:del>
      <w:ins w:id="527" w:author="Adam Bodley" w:date="2022-12-06T17:30:00Z">
        <w:r w:rsidR="00743DC2" w:rsidRPr="00D41295">
          <w:rPr>
            <w:rFonts w:ascii="Times New Roman" w:eastAsia="Times New Roman" w:hAnsi="Times New Roman" w:cs="Times New Roman"/>
            <w:sz w:val="24"/>
            <w:szCs w:val="24"/>
          </w:rPr>
          <w:t>involv</w:t>
        </w:r>
        <w:r w:rsidR="00743DC2">
          <w:rPr>
            <w:rFonts w:ascii="Times New Roman" w:eastAsia="Times New Roman" w:hAnsi="Times New Roman" w:cs="Times New Roman"/>
            <w:sz w:val="24"/>
            <w:szCs w:val="24"/>
          </w:rPr>
          <w:t>ed</w:t>
        </w:r>
        <w:r w:rsidR="00743DC2" w:rsidRPr="00D41295">
          <w:rPr>
            <w:rFonts w:ascii="Times New Roman" w:eastAsia="Times New Roman" w:hAnsi="Times New Roman" w:cs="Times New Roman"/>
            <w:sz w:val="24"/>
            <w:szCs w:val="24"/>
          </w:rPr>
          <w:t xml:space="preserve"> </w:t>
        </w:r>
      </w:ins>
      <w:r w:rsidRPr="00D41295">
        <w:rPr>
          <w:rFonts w:ascii="Times New Roman" w:eastAsia="Times New Roman" w:hAnsi="Times New Roman" w:cs="Times New Roman"/>
          <w:sz w:val="24"/>
          <w:szCs w:val="24"/>
        </w:rPr>
        <w:t>manager training programs, creating social networks</w:t>
      </w:r>
      <w:ins w:id="528" w:author="Adam Bodley" w:date="2022-12-06T17:30:00Z">
        <w:r w:rsidR="00743DC2">
          <w:rPr>
            <w:rFonts w:ascii="Times New Roman" w:eastAsia="Times New Roman" w:hAnsi="Times New Roman" w:cs="Times New Roman"/>
            <w:sz w:val="24"/>
            <w:szCs w:val="24"/>
          </w:rPr>
          <w:t>,</w:t>
        </w:r>
      </w:ins>
      <w:r w:rsidRPr="00D41295">
        <w:rPr>
          <w:rFonts w:ascii="Times New Roman" w:eastAsia="Times New Roman" w:hAnsi="Times New Roman" w:cs="Times New Roman"/>
          <w:sz w:val="24"/>
          <w:szCs w:val="24"/>
        </w:rPr>
        <w:t xml:space="preserve"> and advancing discussions between population sectors and decision-makers</w:t>
      </w:r>
    </w:p>
    <w:p w14:paraId="5FCBBA68" w14:textId="61B2A961" w:rsidR="00D41295" w:rsidRPr="00D41295" w:rsidRDefault="00743DC2" w:rsidP="00743DC2">
      <w:pPr>
        <w:bidi w:val="0"/>
        <w:spacing w:after="0" w:line="240" w:lineRule="auto"/>
        <w:ind w:left="1440" w:hanging="1440"/>
        <w:rPr>
          <w:rFonts w:ascii="Times New Roman" w:eastAsia="Times New Roman" w:hAnsi="Times New Roman" w:cs="Times New Roman"/>
          <w:sz w:val="24"/>
          <w:szCs w:val="24"/>
        </w:rPr>
      </w:pPr>
      <w:commentRangeStart w:id="529"/>
      <w:r>
        <w:rPr>
          <w:rFonts w:ascii="Times New Roman" w:eastAsia="Times New Roman" w:hAnsi="Times New Roman" w:cs="Times New Roman"/>
          <w:sz w:val="24"/>
          <w:szCs w:val="24"/>
        </w:rPr>
        <w:t>2015-present</w:t>
      </w:r>
      <w:r w:rsidR="00D41295" w:rsidRPr="00D41295">
        <w:rPr>
          <w:rFonts w:ascii="Times New Roman" w:eastAsia="Times New Roman" w:hAnsi="Times New Roman" w:cs="Times New Roman"/>
          <w:sz w:val="24"/>
          <w:szCs w:val="24"/>
        </w:rPr>
        <w:tab/>
        <w:t xml:space="preserve">Facilitating </w:t>
      </w:r>
      <w:ins w:id="530" w:author="Adam Bodley" w:date="2022-12-06T17:30:00Z">
        <w:r>
          <w:rPr>
            <w:rFonts w:ascii="Times New Roman" w:eastAsia="Times New Roman" w:hAnsi="Times New Roman" w:cs="Times New Roman"/>
            <w:sz w:val="24"/>
            <w:szCs w:val="24"/>
          </w:rPr>
          <w:t xml:space="preserve">a </w:t>
        </w:r>
      </w:ins>
      <w:r w:rsidR="00D41295" w:rsidRPr="00D41295">
        <w:rPr>
          <w:rFonts w:ascii="Times New Roman" w:eastAsia="Times New Roman" w:hAnsi="Times New Roman" w:cs="Times New Roman"/>
          <w:sz w:val="24"/>
          <w:szCs w:val="24"/>
        </w:rPr>
        <w:t xml:space="preserve">year-long training program for </w:t>
      </w:r>
      <w:del w:id="531" w:author="Adam Bodley" w:date="2022-12-06T17:30:00Z">
        <w:r w:rsidR="00D41295" w:rsidRPr="00D41295" w:rsidDel="00743DC2">
          <w:rPr>
            <w:rFonts w:ascii="Times New Roman" w:eastAsia="Times New Roman" w:hAnsi="Times New Roman" w:cs="Times New Roman"/>
            <w:sz w:val="24"/>
            <w:szCs w:val="24"/>
          </w:rPr>
          <w:delText xml:space="preserve">rural-area </w:delText>
        </w:r>
      </w:del>
      <w:r w:rsidR="00D41295" w:rsidRPr="00D41295">
        <w:rPr>
          <w:rFonts w:ascii="Times New Roman" w:eastAsia="Times New Roman" w:hAnsi="Times New Roman" w:cs="Times New Roman"/>
          <w:sz w:val="24"/>
          <w:szCs w:val="24"/>
        </w:rPr>
        <w:t>social workers</w:t>
      </w:r>
      <w:ins w:id="532" w:author="Adam Bodley" w:date="2022-12-06T17:30:00Z">
        <w:r>
          <w:rPr>
            <w:rFonts w:ascii="Times New Roman" w:eastAsia="Times New Roman" w:hAnsi="Times New Roman" w:cs="Times New Roman"/>
            <w:sz w:val="24"/>
            <w:szCs w:val="24"/>
          </w:rPr>
          <w:t xml:space="preserve"> in </w:t>
        </w:r>
        <w:r w:rsidRPr="00D41295">
          <w:rPr>
            <w:rFonts w:ascii="Times New Roman" w:eastAsia="Times New Roman" w:hAnsi="Times New Roman" w:cs="Times New Roman"/>
            <w:sz w:val="24"/>
            <w:szCs w:val="24"/>
          </w:rPr>
          <w:t>rural</w:t>
        </w:r>
      </w:ins>
      <w:ins w:id="533" w:author="Adam Bodley" w:date="2022-12-06T17:31:00Z">
        <w:r>
          <w:rPr>
            <w:rFonts w:ascii="Times New Roman" w:eastAsia="Times New Roman" w:hAnsi="Times New Roman" w:cs="Times New Roman"/>
            <w:sz w:val="24"/>
            <w:szCs w:val="24"/>
          </w:rPr>
          <w:t xml:space="preserve"> </w:t>
        </w:r>
      </w:ins>
      <w:ins w:id="534" w:author="Adam Bodley" w:date="2022-12-06T17:30:00Z">
        <w:r w:rsidRPr="00D41295">
          <w:rPr>
            <w:rFonts w:ascii="Times New Roman" w:eastAsia="Times New Roman" w:hAnsi="Times New Roman" w:cs="Times New Roman"/>
            <w:sz w:val="24"/>
            <w:szCs w:val="24"/>
          </w:rPr>
          <w:t>area</w:t>
        </w:r>
      </w:ins>
      <w:ins w:id="535" w:author="Adam Bodley" w:date="2022-12-06T17:31:00Z">
        <w:r>
          <w:rPr>
            <w:rFonts w:ascii="Times New Roman" w:eastAsia="Times New Roman" w:hAnsi="Times New Roman" w:cs="Times New Roman"/>
            <w:sz w:val="24"/>
            <w:szCs w:val="24"/>
          </w:rPr>
          <w:t>s</w:t>
        </w:r>
      </w:ins>
      <w:del w:id="536" w:author="Adam Bodley" w:date="2022-12-06T17:31:00Z">
        <w:r w:rsidR="00D41295" w:rsidRPr="00D41295" w:rsidDel="00743DC2">
          <w:rPr>
            <w:rFonts w:ascii="Times New Roman" w:eastAsia="Times New Roman" w:hAnsi="Times New Roman" w:cs="Times New Roman"/>
            <w:sz w:val="24"/>
            <w:szCs w:val="24"/>
          </w:rPr>
          <w:delText>.</w:delText>
        </w:r>
      </w:del>
    </w:p>
    <w:p w14:paraId="25BB19E6" w14:textId="76353649" w:rsidR="00D41295" w:rsidRPr="00D41295" w:rsidRDefault="00D41295" w:rsidP="00743DC2">
      <w:pPr>
        <w:bidi w:val="0"/>
        <w:spacing w:after="0" w:line="240" w:lineRule="auto"/>
        <w:ind w:left="1440"/>
        <w:rPr>
          <w:rFonts w:ascii="Times New Roman" w:eastAsia="Times New Roman" w:hAnsi="Times New Roman" w:cs="Times New Roman"/>
          <w:sz w:val="24"/>
          <w:szCs w:val="24"/>
        </w:rPr>
      </w:pPr>
      <w:proofErr w:type="spellStart"/>
      <w:r w:rsidRPr="00D41295">
        <w:rPr>
          <w:rFonts w:ascii="Times New Roman" w:eastAsia="Times New Roman" w:hAnsi="Times New Roman" w:cs="Times New Roman"/>
          <w:sz w:val="24"/>
          <w:szCs w:val="24"/>
        </w:rPr>
        <w:t>Haderech</w:t>
      </w:r>
      <w:proofErr w:type="spellEnd"/>
      <w:r w:rsidRPr="00D41295">
        <w:rPr>
          <w:rFonts w:ascii="Times New Roman" w:eastAsia="Times New Roman" w:hAnsi="Times New Roman" w:cs="Times New Roman"/>
          <w:sz w:val="24"/>
          <w:szCs w:val="24"/>
        </w:rPr>
        <w:t xml:space="preserve">, </w:t>
      </w:r>
      <w:del w:id="537" w:author="Adam Bodley" w:date="2022-12-06T17:31:00Z">
        <w:r w:rsidRPr="00D41295" w:rsidDel="00743DC2">
          <w:rPr>
            <w:rFonts w:ascii="Times New Roman" w:eastAsia="Times New Roman" w:hAnsi="Times New Roman" w:cs="Times New Roman"/>
            <w:sz w:val="24"/>
            <w:szCs w:val="24"/>
          </w:rPr>
          <w:delText xml:space="preserve">Asocciation </w:delText>
        </w:r>
      </w:del>
      <w:ins w:id="538" w:author="Adam Bodley" w:date="2022-12-06T17:31:00Z">
        <w:r w:rsidR="00743DC2">
          <w:rPr>
            <w:rFonts w:ascii="Times New Roman" w:eastAsia="Times New Roman" w:hAnsi="Times New Roman" w:cs="Times New Roman"/>
            <w:sz w:val="24"/>
            <w:szCs w:val="24"/>
          </w:rPr>
          <w:t>Asso</w:t>
        </w:r>
        <w:r w:rsidR="00743DC2" w:rsidRPr="00D41295">
          <w:rPr>
            <w:rFonts w:ascii="Times New Roman" w:eastAsia="Times New Roman" w:hAnsi="Times New Roman" w:cs="Times New Roman"/>
            <w:sz w:val="24"/>
            <w:szCs w:val="24"/>
          </w:rPr>
          <w:t xml:space="preserve">ciation </w:t>
        </w:r>
      </w:ins>
      <w:r w:rsidRPr="00D41295">
        <w:rPr>
          <w:rFonts w:ascii="Times New Roman" w:eastAsia="Times New Roman" w:hAnsi="Times New Roman" w:cs="Times New Roman"/>
          <w:sz w:val="24"/>
          <w:szCs w:val="24"/>
        </w:rPr>
        <w:t xml:space="preserve">for treating people who suffer from </w:t>
      </w:r>
      <w:del w:id="539" w:author="Adam Bodley" w:date="2022-12-06T17:31:00Z">
        <w:r w:rsidRPr="00D41295" w:rsidDel="00743DC2">
          <w:rPr>
            <w:rFonts w:ascii="Times New Roman" w:eastAsia="Times New Roman" w:hAnsi="Times New Roman" w:cs="Times New Roman"/>
            <w:sz w:val="24"/>
            <w:szCs w:val="24"/>
          </w:rPr>
          <w:delText>Addiction</w:delText>
        </w:r>
      </w:del>
      <w:ins w:id="540" w:author="Adam Bodley" w:date="2022-12-06T17:31:00Z">
        <w:r w:rsidR="00743DC2">
          <w:rPr>
            <w:rFonts w:ascii="Times New Roman" w:eastAsia="Times New Roman" w:hAnsi="Times New Roman" w:cs="Times New Roman"/>
            <w:sz w:val="24"/>
            <w:szCs w:val="24"/>
          </w:rPr>
          <w:t>a</w:t>
        </w:r>
        <w:r w:rsidR="00743DC2" w:rsidRPr="00D41295">
          <w:rPr>
            <w:rFonts w:ascii="Times New Roman" w:eastAsia="Times New Roman" w:hAnsi="Times New Roman" w:cs="Times New Roman"/>
            <w:sz w:val="24"/>
            <w:szCs w:val="24"/>
          </w:rPr>
          <w:t>ddiction</w:t>
        </w:r>
      </w:ins>
    </w:p>
    <w:p w14:paraId="15DD5889" w14:textId="77777777" w:rsidR="00D41295" w:rsidRPr="00D41295" w:rsidRDefault="00D41295" w:rsidP="00D41295">
      <w:pPr>
        <w:bidi w:val="0"/>
        <w:spacing w:after="0" w:line="240" w:lineRule="auto"/>
        <w:rPr>
          <w:rFonts w:ascii="Times New Roman" w:eastAsia="Times New Roman" w:hAnsi="Times New Roman" w:cs="Times New Roman"/>
          <w:sz w:val="24"/>
          <w:szCs w:val="24"/>
        </w:rPr>
      </w:pPr>
      <w:r w:rsidRPr="00D41295">
        <w:rPr>
          <w:rFonts w:ascii="Times New Roman" w:eastAsia="Times New Roman" w:hAnsi="Times New Roman" w:cs="Times New Roman"/>
          <w:sz w:val="24"/>
          <w:szCs w:val="24"/>
        </w:rPr>
        <w:tab/>
      </w:r>
      <w:r w:rsidRPr="00D41295">
        <w:rPr>
          <w:rFonts w:ascii="Times New Roman" w:eastAsia="Times New Roman" w:hAnsi="Times New Roman" w:cs="Times New Roman"/>
          <w:sz w:val="24"/>
          <w:szCs w:val="24"/>
        </w:rPr>
        <w:tab/>
        <w:t>Job description: Group supervision for Social Workers</w:t>
      </w:r>
      <w:del w:id="541" w:author="Adam Bodley" w:date="2022-12-06T17:31:00Z">
        <w:r w:rsidRPr="00D41295" w:rsidDel="00743DC2">
          <w:rPr>
            <w:rFonts w:ascii="Times New Roman" w:eastAsia="Times New Roman" w:hAnsi="Times New Roman" w:cs="Times New Roman"/>
            <w:sz w:val="24"/>
            <w:szCs w:val="24"/>
          </w:rPr>
          <w:delText>.</w:delText>
        </w:r>
      </w:del>
      <w:r w:rsidRPr="00D41295">
        <w:rPr>
          <w:rFonts w:ascii="Times New Roman" w:eastAsia="Times New Roman" w:hAnsi="Times New Roman" w:cs="Times New Roman"/>
          <w:sz w:val="24"/>
          <w:szCs w:val="24"/>
        </w:rPr>
        <w:t xml:space="preserve"> </w:t>
      </w:r>
      <w:commentRangeEnd w:id="529"/>
      <w:r w:rsidR="00B772BD">
        <w:rPr>
          <w:rStyle w:val="CommentReference"/>
        </w:rPr>
        <w:commentReference w:id="529"/>
      </w:r>
    </w:p>
    <w:p w14:paraId="72063672" w14:textId="77777777" w:rsidR="00D41295" w:rsidRDefault="00D41295" w:rsidP="00D41295">
      <w:pPr>
        <w:bidi w:val="0"/>
        <w:spacing w:after="80" w:line="360" w:lineRule="auto"/>
        <w:ind w:left="360"/>
        <w:jc w:val="both"/>
        <w:rPr>
          <w:rFonts w:ascii="Times New Roman" w:eastAsia="Times New Roman" w:hAnsi="Times New Roman" w:cs="Times New Roman"/>
          <w:sz w:val="24"/>
          <w:szCs w:val="24"/>
          <w:u w:val="single"/>
        </w:rPr>
      </w:pPr>
    </w:p>
    <w:p w14:paraId="2D8B5238" w14:textId="3192EA30" w:rsidR="00450572" w:rsidRPr="005335D2" w:rsidRDefault="00450572" w:rsidP="005335D2">
      <w:pPr>
        <w:bidi w:val="0"/>
        <w:spacing w:after="80" w:line="360" w:lineRule="auto"/>
        <w:jc w:val="center"/>
        <w:rPr>
          <w:rFonts w:ascii="Times New Roman" w:eastAsia="Times New Roman" w:hAnsi="Times New Roman" w:cs="Times New Roman"/>
          <w:b/>
          <w:bCs/>
          <w:sz w:val="24"/>
          <w:szCs w:val="24"/>
        </w:rPr>
      </w:pPr>
      <w:r w:rsidRPr="005335D2">
        <w:rPr>
          <w:rFonts w:ascii="Times New Roman" w:eastAsia="Times New Roman" w:hAnsi="Times New Roman" w:cs="Times New Roman"/>
          <w:b/>
          <w:bCs/>
          <w:sz w:val="24"/>
          <w:szCs w:val="24"/>
        </w:rPr>
        <w:t>Publications</w:t>
      </w:r>
    </w:p>
    <w:p w14:paraId="54DDFB98" w14:textId="241E99EF" w:rsidR="00450572" w:rsidRPr="004E3943" w:rsidRDefault="00FB229A" w:rsidP="00FB229A">
      <w:pPr>
        <w:bidi w:val="0"/>
        <w:spacing w:after="80" w:line="360" w:lineRule="auto"/>
        <w:jc w:val="both"/>
        <w:rPr>
          <w:rFonts w:ascii="Times New Roman" w:eastAsia="Times New Roman" w:hAnsi="Times New Roman" w:cs="Times New Roman"/>
          <w:b/>
          <w:bCs/>
          <w:sz w:val="24"/>
          <w:szCs w:val="24"/>
          <w:rPrChange w:id="542" w:author="Adam Bodley" w:date="2022-12-07T08:44:00Z">
            <w:rPr>
              <w:rFonts w:ascii="Times New Roman" w:eastAsia="Times New Roman" w:hAnsi="Times New Roman" w:cs="Times New Roman"/>
              <w:sz w:val="24"/>
              <w:szCs w:val="24"/>
              <w:u w:val="single"/>
            </w:rPr>
          </w:rPrChange>
        </w:rPr>
      </w:pPr>
      <w:r w:rsidRPr="004E3943">
        <w:rPr>
          <w:rFonts w:ascii="Times New Roman" w:eastAsia="Times New Roman" w:hAnsi="Times New Roman" w:cs="Times New Roman"/>
          <w:b/>
          <w:bCs/>
          <w:sz w:val="24"/>
          <w:szCs w:val="24"/>
          <w:rPrChange w:id="543" w:author="Adam Bodley" w:date="2022-12-07T08:44:00Z">
            <w:rPr>
              <w:rFonts w:ascii="Times New Roman" w:eastAsia="Times New Roman" w:hAnsi="Times New Roman" w:cs="Times New Roman"/>
              <w:sz w:val="24"/>
              <w:szCs w:val="24"/>
              <w:u w:val="single"/>
            </w:rPr>
          </w:rPrChange>
        </w:rPr>
        <w:t>Dissertations (Masters</w:t>
      </w:r>
      <w:r w:rsidRPr="004E3943">
        <w:rPr>
          <w:b/>
          <w:bCs/>
          <w:rPrChange w:id="544" w:author="Adam Bodley" w:date="2022-12-07T08:44:00Z">
            <w:rPr>
              <w:u w:val="single"/>
            </w:rPr>
          </w:rPrChange>
        </w:rPr>
        <w:t xml:space="preserve">, </w:t>
      </w:r>
      <w:r w:rsidRPr="004E3943">
        <w:rPr>
          <w:rFonts w:ascii="Times New Roman" w:eastAsia="Times New Roman" w:hAnsi="Times New Roman" w:cs="Times New Roman"/>
          <w:b/>
          <w:bCs/>
          <w:sz w:val="24"/>
          <w:szCs w:val="24"/>
          <w:rPrChange w:id="545" w:author="Adam Bodley" w:date="2022-12-07T08:44:00Z">
            <w:rPr>
              <w:rFonts w:ascii="Times New Roman" w:eastAsia="Times New Roman" w:hAnsi="Times New Roman" w:cs="Times New Roman"/>
              <w:sz w:val="24"/>
              <w:szCs w:val="24"/>
              <w:u w:val="single"/>
            </w:rPr>
          </w:rPrChange>
        </w:rPr>
        <w:t>Ph</w:t>
      </w:r>
      <w:r w:rsidR="005335D2" w:rsidRPr="004E3943">
        <w:rPr>
          <w:rFonts w:ascii="Times New Roman" w:eastAsia="Times New Roman" w:hAnsi="Times New Roman" w:cs="Times New Roman"/>
          <w:b/>
          <w:bCs/>
          <w:sz w:val="24"/>
          <w:szCs w:val="24"/>
          <w:rPrChange w:id="546" w:author="Adam Bodley" w:date="2022-12-07T08:44:00Z">
            <w:rPr>
              <w:rFonts w:ascii="Times New Roman" w:eastAsia="Times New Roman" w:hAnsi="Times New Roman" w:cs="Times New Roman"/>
              <w:sz w:val="24"/>
              <w:szCs w:val="24"/>
              <w:u w:val="single"/>
            </w:rPr>
          </w:rPrChange>
        </w:rPr>
        <w:t>.</w:t>
      </w:r>
      <w:r w:rsidRPr="004E3943">
        <w:rPr>
          <w:rFonts w:ascii="Times New Roman" w:eastAsia="Times New Roman" w:hAnsi="Times New Roman" w:cs="Times New Roman"/>
          <w:b/>
          <w:bCs/>
          <w:sz w:val="24"/>
          <w:szCs w:val="24"/>
          <w:rPrChange w:id="547" w:author="Adam Bodley" w:date="2022-12-07T08:44:00Z">
            <w:rPr>
              <w:rFonts w:ascii="Times New Roman" w:eastAsia="Times New Roman" w:hAnsi="Times New Roman" w:cs="Times New Roman"/>
              <w:sz w:val="24"/>
              <w:szCs w:val="24"/>
              <w:u w:val="single"/>
            </w:rPr>
          </w:rPrChange>
        </w:rPr>
        <w:t>D</w:t>
      </w:r>
      <w:r w:rsidR="005335D2" w:rsidRPr="004E3943">
        <w:rPr>
          <w:rFonts w:ascii="Times New Roman" w:eastAsia="Times New Roman" w:hAnsi="Times New Roman" w:cs="Times New Roman"/>
          <w:b/>
          <w:bCs/>
          <w:sz w:val="24"/>
          <w:szCs w:val="24"/>
          <w:rPrChange w:id="548" w:author="Adam Bodley" w:date="2022-12-07T08:44:00Z">
            <w:rPr>
              <w:rFonts w:ascii="Times New Roman" w:eastAsia="Times New Roman" w:hAnsi="Times New Roman" w:cs="Times New Roman"/>
              <w:sz w:val="24"/>
              <w:szCs w:val="24"/>
              <w:u w:val="single"/>
            </w:rPr>
          </w:rPrChange>
        </w:rPr>
        <w:t>.</w:t>
      </w:r>
      <w:r w:rsidRPr="004E3943">
        <w:rPr>
          <w:rFonts w:ascii="Times New Roman" w:eastAsia="Times New Roman" w:hAnsi="Times New Roman" w:cs="Times New Roman"/>
          <w:b/>
          <w:bCs/>
          <w:sz w:val="24"/>
          <w:szCs w:val="24"/>
          <w:rPrChange w:id="549" w:author="Adam Bodley" w:date="2022-12-07T08:44:00Z">
            <w:rPr>
              <w:rFonts w:ascii="Times New Roman" w:eastAsia="Times New Roman" w:hAnsi="Times New Roman" w:cs="Times New Roman"/>
              <w:sz w:val="24"/>
              <w:szCs w:val="24"/>
              <w:u w:val="single"/>
            </w:rPr>
          </w:rPrChange>
        </w:rPr>
        <w:t>)</w:t>
      </w:r>
    </w:p>
    <w:p w14:paraId="6309DA79" w14:textId="41B61CDC" w:rsidR="00E75CA2" w:rsidRPr="00B54C6B" w:rsidRDefault="00E75CA2" w:rsidP="00164804">
      <w:pPr>
        <w:bidi w:val="0"/>
        <w:spacing w:after="0" w:line="240" w:lineRule="auto"/>
        <w:ind w:left="1440" w:hanging="1440"/>
        <w:rPr>
          <w:rFonts w:asciiTheme="majorBidi" w:hAnsiTheme="majorBidi" w:cstheme="majorBidi"/>
          <w:sz w:val="24"/>
          <w:szCs w:val="24"/>
        </w:rPr>
      </w:pPr>
      <w:r w:rsidRPr="00B54C6B">
        <w:rPr>
          <w:rFonts w:asciiTheme="majorBidi" w:hAnsiTheme="majorBidi" w:cstheme="majorBidi"/>
          <w:sz w:val="24"/>
          <w:szCs w:val="24"/>
        </w:rPr>
        <w:t>2005-2006</w:t>
      </w:r>
      <w:r w:rsidRPr="00B54C6B">
        <w:rPr>
          <w:rFonts w:asciiTheme="majorBidi" w:hAnsiTheme="majorBidi" w:cstheme="majorBidi"/>
          <w:sz w:val="24"/>
          <w:szCs w:val="24"/>
        </w:rPr>
        <w:tab/>
      </w:r>
      <w:proofErr w:type="gramStart"/>
      <w:r w:rsidRPr="00B54C6B">
        <w:rPr>
          <w:rFonts w:asciiTheme="majorBidi" w:hAnsiTheme="majorBidi" w:cstheme="majorBidi"/>
          <w:sz w:val="24"/>
          <w:szCs w:val="24"/>
        </w:rPr>
        <w:t>Pre-doctoral</w:t>
      </w:r>
      <w:proofErr w:type="gramEnd"/>
      <w:r w:rsidRPr="00B54C6B">
        <w:rPr>
          <w:rFonts w:asciiTheme="majorBidi" w:hAnsiTheme="majorBidi" w:cstheme="majorBidi"/>
          <w:sz w:val="24"/>
          <w:szCs w:val="24"/>
        </w:rPr>
        <w:t xml:space="preserve"> program, Haifa University School of Social Work</w:t>
      </w:r>
      <w:del w:id="550" w:author="Adam Bodley" w:date="2022-12-07T08:42:00Z">
        <w:r w:rsidRPr="00B54C6B" w:rsidDel="004E3943">
          <w:rPr>
            <w:rFonts w:asciiTheme="majorBidi" w:hAnsiTheme="majorBidi" w:cstheme="majorBidi"/>
            <w:sz w:val="24"/>
            <w:szCs w:val="24"/>
          </w:rPr>
          <w:delText>.</w:delText>
        </w:r>
      </w:del>
    </w:p>
    <w:p w14:paraId="0C0F2F26" w14:textId="06F67DD0" w:rsidR="009F00AC" w:rsidRPr="00B54C6B" w:rsidRDefault="00E75CA2" w:rsidP="00164804">
      <w:pPr>
        <w:bidi w:val="0"/>
        <w:spacing w:after="0" w:line="240" w:lineRule="auto"/>
        <w:ind w:left="1440" w:hanging="1440"/>
        <w:rPr>
          <w:rFonts w:asciiTheme="majorBidi" w:hAnsiTheme="majorBidi" w:cstheme="majorBidi"/>
          <w:sz w:val="24"/>
          <w:szCs w:val="24"/>
        </w:rPr>
      </w:pPr>
      <w:r w:rsidRPr="00B54C6B">
        <w:rPr>
          <w:rFonts w:asciiTheme="majorBidi" w:hAnsiTheme="majorBidi" w:cstheme="majorBidi"/>
          <w:sz w:val="24"/>
          <w:szCs w:val="24"/>
        </w:rPr>
        <w:tab/>
        <w:t>Thesis on social networks and poverty: “Comparison between social support patterns among women of various socio-economic levels”</w:t>
      </w:r>
      <w:r w:rsidR="009F00AC" w:rsidRPr="00B54C6B">
        <w:rPr>
          <w:rFonts w:asciiTheme="majorBidi" w:hAnsiTheme="majorBidi" w:cstheme="majorBidi"/>
          <w:sz w:val="24"/>
          <w:szCs w:val="24"/>
        </w:rPr>
        <w:t>,</w:t>
      </w:r>
      <w:r w:rsidR="009F00AC" w:rsidRPr="00B54C6B">
        <w:t xml:space="preserve"> </w:t>
      </w:r>
      <w:ins w:id="551" w:author="Adam Bodley" w:date="2022-12-07T08:43:00Z">
        <w:r w:rsidR="004E3943" w:rsidRPr="00B54C6B">
          <w:rPr>
            <w:rFonts w:asciiTheme="majorBidi" w:hAnsiTheme="majorBidi" w:cstheme="majorBidi"/>
            <w:sz w:val="24"/>
            <w:szCs w:val="24"/>
          </w:rPr>
          <w:t>Supervisors</w:t>
        </w:r>
        <w:r w:rsidR="004E3943">
          <w:rPr>
            <w:rFonts w:asciiTheme="majorBidi" w:hAnsiTheme="majorBidi" w:cstheme="majorBidi"/>
            <w:sz w:val="24"/>
            <w:szCs w:val="24"/>
          </w:rPr>
          <w:t>:</w:t>
        </w:r>
        <w:r w:rsidR="004E3943" w:rsidRPr="00B54C6B">
          <w:rPr>
            <w:rFonts w:asciiTheme="majorBidi" w:hAnsiTheme="majorBidi" w:cstheme="majorBidi"/>
            <w:sz w:val="24"/>
            <w:szCs w:val="24"/>
          </w:rPr>
          <w:t xml:space="preserve"> </w:t>
        </w:r>
      </w:ins>
      <w:r w:rsidR="009F00AC" w:rsidRPr="00B54C6B">
        <w:rPr>
          <w:rFonts w:asciiTheme="majorBidi" w:hAnsiTheme="majorBidi" w:cstheme="majorBidi"/>
          <w:sz w:val="24"/>
          <w:szCs w:val="24"/>
        </w:rPr>
        <w:t xml:space="preserve">Prof. </w:t>
      </w:r>
      <w:proofErr w:type="spellStart"/>
      <w:r w:rsidR="009F00AC" w:rsidRPr="00B54C6B">
        <w:rPr>
          <w:rFonts w:asciiTheme="majorBidi" w:hAnsiTheme="majorBidi" w:cstheme="majorBidi"/>
          <w:sz w:val="24"/>
          <w:szCs w:val="24"/>
        </w:rPr>
        <w:t>Zeev</w:t>
      </w:r>
      <w:proofErr w:type="spellEnd"/>
      <w:r w:rsidR="009F00AC" w:rsidRPr="00B54C6B">
        <w:rPr>
          <w:rFonts w:asciiTheme="majorBidi" w:hAnsiTheme="majorBidi" w:cstheme="majorBidi"/>
          <w:sz w:val="24"/>
          <w:szCs w:val="24"/>
        </w:rPr>
        <w:t xml:space="preserve"> </w:t>
      </w:r>
      <w:proofErr w:type="spellStart"/>
      <w:r w:rsidR="009F00AC" w:rsidRPr="00B54C6B">
        <w:rPr>
          <w:rFonts w:asciiTheme="majorBidi" w:hAnsiTheme="majorBidi" w:cstheme="majorBidi"/>
          <w:sz w:val="24"/>
          <w:szCs w:val="24"/>
        </w:rPr>
        <w:t>Winstok</w:t>
      </w:r>
      <w:proofErr w:type="spellEnd"/>
      <w:r w:rsidR="009F00AC" w:rsidRPr="00B54C6B">
        <w:rPr>
          <w:rFonts w:asciiTheme="majorBidi" w:hAnsiTheme="majorBidi" w:cstheme="majorBidi"/>
          <w:sz w:val="24"/>
          <w:szCs w:val="24"/>
        </w:rPr>
        <w:t xml:space="preserve">, Dr. Roni </w:t>
      </w:r>
      <w:proofErr w:type="spellStart"/>
      <w:r w:rsidR="009F00AC" w:rsidRPr="00B54C6B">
        <w:rPr>
          <w:rFonts w:asciiTheme="majorBidi" w:hAnsiTheme="majorBidi" w:cstheme="majorBidi"/>
          <w:sz w:val="24"/>
          <w:szCs w:val="24"/>
        </w:rPr>
        <w:t>Strier</w:t>
      </w:r>
      <w:proofErr w:type="spellEnd"/>
      <w:del w:id="552" w:author="Adam Bodley" w:date="2022-12-07T08:43:00Z">
        <w:r w:rsidR="009F00AC" w:rsidRPr="00B54C6B" w:rsidDel="004E3943">
          <w:rPr>
            <w:rFonts w:asciiTheme="majorBidi" w:hAnsiTheme="majorBidi" w:cstheme="majorBidi"/>
            <w:sz w:val="24"/>
            <w:szCs w:val="24"/>
          </w:rPr>
          <w:delText xml:space="preserve"> – Supervisors</w:delText>
        </w:r>
        <w:r w:rsidR="00FB229A" w:rsidRPr="00B54C6B" w:rsidDel="004E3943">
          <w:rPr>
            <w:rFonts w:asciiTheme="majorBidi" w:hAnsiTheme="majorBidi" w:cstheme="majorBidi"/>
            <w:sz w:val="24"/>
            <w:szCs w:val="24"/>
          </w:rPr>
          <w:delText>.</w:delText>
        </w:r>
      </w:del>
    </w:p>
    <w:p w14:paraId="3D907A74" w14:textId="77777777" w:rsidR="00E75CA2" w:rsidRPr="00B54C6B" w:rsidRDefault="009F00AC" w:rsidP="00164804">
      <w:pPr>
        <w:bidi w:val="0"/>
        <w:spacing w:after="0" w:line="240" w:lineRule="auto"/>
        <w:ind w:left="1440" w:hanging="1440"/>
        <w:rPr>
          <w:rFonts w:asciiTheme="majorBidi" w:hAnsiTheme="majorBidi" w:cstheme="majorBidi"/>
          <w:sz w:val="24"/>
          <w:szCs w:val="24"/>
        </w:rPr>
      </w:pPr>
      <w:r w:rsidRPr="00B54C6B">
        <w:rPr>
          <w:rFonts w:asciiTheme="majorBidi" w:hAnsiTheme="majorBidi" w:cstheme="majorBidi"/>
          <w:sz w:val="24"/>
          <w:szCs w:val="24"/>
        </w:rPr>
        <w:t xml:space="preserve"> </w:t>
      </w:r>
    </w:p>
    <w:p w14:paraId="6AB69013" w14:textId="77777777" w:rsidR="009F00AC" w:rsidRPr="00B54C6B" w:rsidRDefault="009F00AC" w:rsidP="00164804">
      <w:pPr>
        <w:bidi w:val="0"/>
        <w:spacing w:after="0" w:line="240" w:lineRule="auto"/>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 xml:space="preserve">2007-2010 </w:t>
      </w:r>
      <w:r w:rsidRPr="00B54C6B">
        <w:rPr>
          <w:rFonts w:ascii="Times New Roman" w:eastAsia="Times New Roman" w:hAnsi="Times New Roman" w:cs="Times New Roman"/>
          <w:sz w:val="24"/>
          <w:szCs w:val="24"/>
        </w:rPr>
        <w:tab/>
        <w:t>Ph.D., Haifa University School of Social Work</w:t>
      </w:r>
    </w:p>
    <w:p w14:paraId="78C2243B" w14:textId="65B44074" w:rsidR="00FB229A" w:rsidRPr="00B54C6B" w:rsidRDefault="009F00AC" w:rsidP="00197A89">
      <w:pPr>
        <w:bidi w:val="0"/>
        <w:spacing w:after="0" w:line="240" w:lineRule="auto"/>
        <w:ind w:left="1440"/>
        <w:rPr>
          <w:rFonts w:ascii="Times New Roman" w:eastAsia="Times New Roman" w:hAnsi="Times New Roman" w:cs="Times New Roman"/>
          <w:sz w:val="24"/>
          <w:szCs w:val="24"/>
          <w:lang w:val="en-GB"/>
        </w:rPr>
      </w:pPr>
      <w:r w:rsidRPr="00B54C6B">
        <w:rPr>
          <w:rFonts w:ascii="Times New Roman" w:eastAsia="Times New Roman" w:hAnsi="Times New Roman" w:cs="Times New Roman"/>
          <w:sz w:val="24"/>
          <w:szCs w:val="24"/>
        </w:rPr>
        <w:t xml:space="preserve">Dissertation: </w:t>
      </w:r>
      <w:ins w:id="553" w:author="Adam Bodley" w:date="2022-12-07T08:43:00Z">
        <w:r w:rsidR="004E3943">
          <w:rPr>
            <w:rFonts w:ascii="Times New Roman" w:eastAsia="Times New Roman" w:hAnsi="Times New Roman" w:cs="Times New Roman"/>
            <w:sz w:val="24"/>
            <w:szCs w:val="24"/>
          </w:rPr>
          <w:t>“</w:t>
        </w:r>
      </w:ins>
      <w:del w:id="554" w:author="Adam Bodley" w:date="2022-12-07T08:43:00Z">
        <w:r w:rsidRPr="00B54C6B" w:rsidDel="004E3943">
          <w:rPr>
            <w:rFonts w:ascii="Times New Roman" w:eastAsia="Times New Roman" w:hAnsi="Times New Roman" w:cs="Times New Roman"/>
            <w:sz w:val="24"/>
            <w:szCs w:val="24"/>
            <w:lang w:val="en-GB"/>
          </w:rPr>
          <w:delText>"</w:delText>
        </w:r>
      </w:del>
      <w:r w:rsidRPr="00B54C6B">
        <w:rPr>
          <w:rFonts w:ascii="Times New Roman" w:eastAsia="Times New Roman" w:hAnsi="Times New Roman" w:cs="Times New Roman"/>
          <w:sz w:val="24"/>
          <w:szCs w:val="24"/>
          <w:lang w:val="en-GB"/>
        </w:rPr>
        <w:t>The well-being of women with disabilities participating in vocational programs</w:t>
      </w:r>
      <w:ins w:id="555" w:author="Adam Bodley" w:date="2022-12-07T08:43:00Z">
        <w:r w:rsidR="004E3943">
          <w:rPr>
            <w:rFonts w:ascii="Times New Roman" w:eastAsia="Times New Roman" w:hAnsi="Times New Roman" w:cs="Times New Roman"/>
            <w:sz w:val="24"/>
            <w:szCs w:val="24"/>
            <w:lang w:val="en-GB"/>
          </w:rPr>
          <w:t>”</w:t>
        </w:r>
      </w:ins>
      <w:del w:id="556" w:author="Adam Bodley" w:date="2022-12-07T08:43:00Z">
        <w:r w:rsidRPr="00B54C6B" w:rsidDel="004E3943">
          <w:rPr>
            <w:rFonts w:ascii="Times New Roman" w:eastAsia="Times New Roman" w:hAnsi="Times New Roman" w:cs="Times New Roman"/>
            <w:sz w:val="24"/>
            <w:szCs w:val="24"/>
            <w:lang w:val="en-GB"/>
          </w:rPr>
          <w:delText>"</w:delText>
        </w:r>
      </w:del>
      <w:r w:rsidRPr="00B54C6B">
        <w:rPr>
          <w:rFonts w:ascii="Times New Roman" w:eastAsia="Times New Roman" w:hAnsi="Times New Roman" w:cs="Times New Roman"/>
          <w:sz w:val="24"/>
          <w:szCs w:val="24"/>
          <w:lang w:val="en-GB"/>
        </w:rPr>
        <w:t xml:space="preserve">, </w:t>
      </w:r>
      <w:ins w:id="557" w:author="Adam Bodley" w:date="2022-12-07T08:43:00Z">
        <w:r w:rsidR="004E3943" w:rsidRPr="00B54C6B">
          <w:rPr>
            <w:rFonts w:ascii="Times New Roman" w:eastAsia="Times New Roman" w:hAnsi="Times New Roman" w:cs="Times New Roman"/>
            <w:sz w:val="24"/>
            <w:szCs w:val="24"/>
            <w:lang w:val="en-GB"/>
          </w:rPr>
          <w:t>Supervisor</w:t>
        </w:r>
        <w:r w:rsidR="004E3943">
          <w:rPr>
            <w:rFonts w:ascii="Times New Roman" w:eastAsia="Times New Roman" w:hAnsi="Times New Roman" w:cs="Times New Roman"/>
            <w:sz w:val="24"/>
            <w:szCs w:val="24"/>
            <w:lang w:val="en-GB"/>
          </w:rPr>
          <w:t>:</w:t>
        </w:r>
        <w:r w:rsidR="004E3943" w:rsidRPr="00B54C6B">
          <w:rPr>
            <w:rFonts w:ascii="Times New Roman" w:eastAsia="Times New Roman" w:hAnsi="Times New Roman" w:cs="Times New Roman"/>
            <w:sz w:val="24"/>
            <w:szCs w:val="24"/>
            <w:lang w:val="en-GB"/>
          </w:rPr>
          <w:t xml:space="preserve"> </w:t>
        </w:r>
      </w:ins>
      <w:r w:rsidRPr="00B54C6B">
        <w:rPr>
          <w:rFonts w:ascii="Times New Roman" w:eastAsia="Times New Roman" w:hAnsi="Times New Roman" w:cs="Times New Roman"/>
          <w:sz w:val="24"/>
          <w:szCs w:val="24"/>
          <w:lang w:val="en-GB"/>
        </w:rPr>
        <w:t>Prof. Ari</w:t>
      </w:r>
      <w:r w:rsidR="00FB229A" w:rsidRPr="00B54C6B">
        <w:rPr>
          <w:rFonts w:ascii="Times New Roman" w:eastAsia="Times New Roman" w:hAnsi="Times New Roman" w:cs="Times New Roman"/>
          <w:sz w:val="24"/>
          <w:szCs w:val="24"/>
          <w:lang w:val="en-GB"/>
        </w:rPr>
        <w:t>e</w:t>
      </w:r>
      <w:r w:rsidRPr="00B54C6B">
        <w:rPr>
          <w:rFonts w:ascii="Times New Roman" w:eastAsia="Times New Roman" w:hAnsi="Times New Roman" w:cs="Times New Roman"/>
          <w:sz w:val="24"/>
          <w:szCs w:val="24"/>
          <w:lang w:val="en-GB"/>
        </w:rPr>
        <w:t xml:space="preserve"> </w:t>
      </w:r>
      <w:proofErr w:type="spellStart"/>
      <w:r w:rsidRPr="00B54C6B">
        <w:rPr>
          <w:rFonts w:ascii="Times New Roman" w:eastAsia="Times New Roman" w:hAnsi="Times New Roman" w:cs="Times New Roman"/>
          <w:sz w:val="24"/>
          <w:szCs w:val="24"/>
          <w:lang w:val="en-GB"/>
        </w:rPr>
        <w:t>Rimmerman</w:t>
      </w:r>
      <w:proofErr w:type="spellEnd"/>
      <w:del w:id="558" w:author="Adam Bodley" w:date="2022-12-07T08:43:00Z">
        <w:r w:rsidRPr="00B54C6B" w:rsidDel="004E3943">
          <w:rPr>
            <w:rFonts w:ascii="Times New Roman" w:eastAsia="Times New Roman" w:hAnsi="Times New Roman" w:cs="Times New Roman"/>
            <w:sz w:val="24"/>
            <w:szCs w:val="24"/>
            <w:lang w:val="en-GB"/>
          </w:rPr>
          <w:delText xml:space="preserve"> </w:delText>
        </w:r>
        <w:r w:rsidR="00FB229A" w:rsidRPr="00B54C6B" w:rsidDel="004E3943">
          <w:rPr>
            <w:rFonts w:ascii="Times New Roman" w:eastAsia="Times New Roman" w:hAnsi="Times New Roman" w:cs="Times New Roman"/>
            <w:sz w:val="24"/>
            <w:szCs w:val="24"/>
            <w:lang w:val="en-GB"/>
          </w:rPr>
          <w:delText>–</w:delText>
        </w:r>
        <w:r w:rsidRPr="00B54C6B" w:rsidDel="004E3943">
          <w:rPr>
            <w:rFonts w:ascii="Times New Roman" w:eastAsia="Times New Roman" w:hAnsi="Times New Roman" w:cs="Times New Roman"/>
            <w:sz w:val="24"/>
            <w:szCs w:val="24"/>
            <w:lang w:val="en-GB"/>
          </w:rPr>
          <w:delText xml:space="preserve"> Supervisor</w:delText>
        </w:r>
        <w:r w:rsidR="00FB229A" w:rsidRPr="00B54C6B" w:rsidDel="004E3943">
          <w:rPr>
            <w:rFonts w:ascii="Times New Roman" w:eastAsia="Times New Roman" w:hAnsi="Times New Roman" w:cs="Times New Roman"/>
            <w:sz w:val="24"/>
            <w:szCs w:val="24"/>
            <w:lang w:val="en-GB"/>
          </w:rPr>
          <w:delText>.</w:delText>
        </w:r>
      </w:del>
    </w:p>
    <w:p w14:paraId="4AF4EAE3" w14:textId="77777777" w:rsidR="009F00AC" w:rsidRPr="00B54C6B" w:rsidRDefault="009F00AC" w:rsidP="009F00AC">
      <w:pPr>
        <w:bidi w:val="0"/>
        <w:spacing w:after="0" w:line="240" w:lineRule="auto"/>
        <w:ind w:left="1440" w:hanging="1440"/>
        <w:rPr>
          <w:rFonts w:asciiTheme="majorBidi" w:hAnsiTheme="majorBidi" w:cstheme="majorBidi"/>
          <w:sz w:val="24"/>
          <w:szCs w:val="24"/>
        </w:rPr>
      </w:pPr>
    </w:p>
    <w:p w14:paraId="30F8A3D2" w14:textId="77777777" w:rsidR="009F00AC" w:rsidRPr="004E3943" w:rsidRDefault="00FB229A" w:rsidP="00A6282F">
      <w:pPr>
        <w:bidi w:val="0"/>
        <w:spacing w:after="0" w:line="240" w:lineRule="auto"/>
        <w:ind w:left="1440" w:hanging="1440"/>
        <w:rPr>
          <w:rFonts w:asciiTheme="majorBidi" w:hAnsiTheme="majorBidi" w:cstheme="majorBidi"/>
          <w:b/>
          <w:bCs/>
          <w:sz w:val="24"/>
          <w:szCs w:val="24"/>
          <w:rPrChange w:id="559" w:author="Adam Bodley" w:date="2022-12-07T08:44:00Z">
            <w:rPr>
              <w:rFonts w:asciiTheme="majorBidi" w:hAnsiTheme="majorBidi" w:cstheme="majorBidi"/>
              <w:sz w:val="24"/>
              <w:szCs w:val="24"/>
              <w:u w:val="single"/>
            </w:rPr>
          </w:rPrChange>
        </w:rPr>
      </w:pPr>
      <w:r w:rsidRPr="004E3943">
        <w:rPr>
          <w:rFonts w:asciiTheme="majorBidi" w:hAnsiTheme="majorBidi" w:cstheme="majorBidi"/>
          <w:b/>
          <w:bCs/>
          <w:sz w:val="24"/>
          <w:szCs w:val="24"/>
          <w:rPrChange w:id="560" w:author="Adam Bodley" w:date="2022-12-07T08:44:00Z">
            <w:rPr>
              <w:rFonts w:asciiTheme="majorBidi" w:hAnsiTheme="majorBidi" w:cstheme="majorBidi"/>
              <w:sz w:val="24"/>
              <w:szCs w:val="24"/>
              <w:u w:val="single"/>
            </w:rPr>
          </w:rPrChange>
        </w:rPr>
        <w:t>Books</w:t>
      </w:r>
    </w:p>
    <w:p w14:paraId="4DB175A5" w14:textId="77777777" w:rsidR="00C845E2" w:rsidRPr="00B54C6B" w:rsidRDefault="00C845E2" w:rsidP="00A6282F">
      <w:pPr>
        <w:bidi w:val="0"/>
        <w:spacing w:after="0" w:line="240" w:lineRule="auto"/>
        <w:ind w:left="1440" w:hanging="1440"/>
        <w:rPr>
          <w:rFonts w:asciiTheme="majorBidi" w:hAnsiTheme="majorBidi" w:cstheme="majorBidi"/>
          <w:sz w:val="24"/>
          <w:szCs w:val="24"/>
          <w:u w:val="single"/>
        </w:rPr>
      </w:pPr>
    </w:p>
    <w:p w14:paraId="7FD82ED1" w14:textId="77777777" w:rsidR="00E60F9F" w:rsidRPr="006F1BB5" w:rsidRDefault="00E60F9F" w:rsidP="00E60F9F">
      <w:pPr>
        <w:pStyle w:val="ListParagraph"/>
        <w:numPr>
          <w:ilvl w:val="0"/>
          <w:numId w:val="10"/>
        </w:numPr>
        <w:bidi w:val="0"/>
        <w:spacing w:after="0" w:line="240" w:lineRule="auto"/>
        <w:rPr>
          <w:rFonts w:asciiTheme="majorBidi" w:hAnsiTheme="majorBidi" w:cstheme="majorBidi"/>
          <w:sz w:val="24"/>
          <w:szCs w:val="24"/>
        </w:rPr>
      </w:pPr>
      <w:r w:rsidRPr="006F1BB5">
        <w:rPr>
          <w:rFonts w:asciiTheme="majorBidi" w:hAnsiTheme="majorBidi" w:cstheme="majorBidi"/>
          <w:sz w:val="24"/>
          <w:szCs w:val="24"/>
        </w:rPr>
        <w:t xml:space="preserve">Walter, O., </w:t>
      </w:r>
      <w:proofErr w:type="spellStart"/>
      <w:r w:rsidRPr="006F1BB5">
        <w:rPr>
          <w:rFonts w:asciiTheme="majorBidi" w:hAnsiTheme="majorBidi" w:cstheme="majorBidi"/>
          <w:b/>
          <w:bCs/>
          <w:sz w:val="24"/>
          <w:szCs w:val="24"/>
        </w:rPr>
        <w:t>Shenaar</w:t>
      </w:r>
      <w:proofErr w:type="spellEnd"/>
      <w:r w:rsidRPr="006F1BB5">
        <w:rPr>
          <w:rFonts w:asciiTheme="majorBidi" w:hAnsiTheme="majorBidi" w:cstheme="majorBidi"/>
          <w:b/>
          <w:bCs/>
          <w:sz w:val="24"/>
          <w:szCs w:val="24"/>
        </w:rPr>
        <w:t>-Golan, V.</w:t>
      </w:r>
      <w:r w:rsidRPr="006F1BB5">
        <w:rPr>
          <w:rFonts w:asciiTheme="majorBidi" w:hAnsiTheme="majorBidi" w:cstheme="majorBidi"/>
          <w:sz w:val="24"/>
          <w:szCs w:val="24"/>
        </w:rPr>
        <w:t xml:space="preserve"> (2016). Teens, Parents, Body </w:t>
      </w:r>
      <w:proofErr w:type="gramStart"/>
      <w:r w:rsidRPr="006F1BB5">
        <w:rPr>
          <w:rFonts w:asciiTheme="majorBidi" w:hAnsiTheme="majorBidi" w:cstheme="majorBidi"/>
          <w:sz w:val="24"/>
          <w:szCs w:val="24"/>
        </w:rPr>
        <w:t>Image</w:t>
      </w:r>
      <w:proofErr w:type="gramEnd"/>
      <w:r w:rsidRPr="006F1BB5">
        <w:rPr>
          <w:rFonts w:asciiTheme="majorBidi" w:hAnsiTheme="majorBidi" w:cstheme="majorBidi"/>
          <w:sz w:val="24"/>
          <w:szCs w:val="24"/>
        </w:rPr>
        <w:t xml:space="preserve"> and Well-Being. Lambert Academic Publishing. </w:t>
      </w:r>
    </w:p>
    <w:p w14:paraId="685F0E34" w14:textId="77777777" w:rsidR="006F1BB5" w:rsidRPr="00B54C6B" w:rsidRDefault="006F1BB5" w:rsidP="006F1BB5">
      <w:pPr>
        <w:bidi w:val="0"/>
        <w:spacing w:after="0" w:line="240" w:lineRule="auto"/>
        <w:rPr>
          <w:rFonts w:asciiTheme="majorBidi" w:hAnsiTheme="majorBidi" w:cstheme="majorBidi"/>
          <w:sz w:val="24"/>
          <w:szCs w:val="24"/>
        </w:rPr>
      </w:pPr>
    </w:p>
    <w:p w14:paraId="5D920936" w14:textId="011A253B" w:rsidR="00C845E2" w:rsidRPr="004E3943" w:rsidRDefault="006F1BB5" w:rsidP="00A6282F">
      <w:pPr>
        <w:bidi w:val="0"/>
        <w:spacing w:after="0" w:line="240" w:lineRule="auto"/>
        <w:rPr>
          <w:rFonts w:asciiTheme="majorBidi" w:hAnsiTheme="majorBidi" w:cstheme="majorBidi"/>
          <w:b/>
          <w:bCs/>
          <w:sz w:val="24"/>
          <w:szCs w:val="24"/>
          <w:rPrChange w:id="561" w:author="Adam Bodley" w:date="2022-12-07T08:44:00Z">
            <w:rPr>
              <w:rFonts w:asciiTheme="majorBidi" w:hAnsiTheme="majorBidi" w:cstheme="majorBidi"/>
              <w:sz w:val="24"/>
              <w:szCs w:val="24"/>
              <w:u w:val="single"/>
            </w:rPr>
          </w:rPrChange>
        </w:rPr>
      </w:pPr>
      <w:r w:rsidRPr="004E3943">
        <w:rPr>
          <w:rFonts w:asciiTheme="majorBidi" w:hAnsiTheme="majorBidi" w:cstheme="majorBidi"/>
          <w:b/>
          <w:bCs/>
          <w:sz w:val="24"/>
          <w:szCs w:val="24"/>
          <w:rPrChange w:id="562" w:author="Adam Bodley" w:date="2022-12-07T08:44:00Z">
            <w:rPr>
              <w:rFonts w:asciiTheme="majorBidi" w:hAnsiTheme="majorBidi" w:cstheme="majorBidi"/>
              <w:sz w:val="24"/>
              <w:szCs w:val="24"/>
              <w:u w:val="single"/>
            </w:rPr>
          </w:rPrChange>
        </w:rPr>
        <w:t>Book Chapters</w:t>
      </w:r>
    </w:p>
    <w:p w14:paraId="6312EDD2" w14:textId="35CF1453" w:rsidR="006F1BB5" w:rsidRDefault="006F1BB5" w:rsidP="006F1BB5">
      <w:pPr>
        <w:bidi w:val="0"/>
        <w:spacing w:after="0" w:line="240" w:lineRule="auto"/>
        <w:rPr>
          <w:rFonts w:asciiTheme="majorBidi" w:hAnsiTheme="majorBidi" w:cstheme="majorBidi"/>
          <w:sz w:val="24"/>
          <w:szCs w:val="24"/>
        </w:rPr>
      </w:pPr>
    </w:p>
    <w:p w14:paraId="175CAA30" w14:textId="5CEF6000" w:rsidR="00E60F9F" w:rsidRPr="00E60F9F" w:rsidRDefault="00E60F9F" w:rsidP="00E60F9F">
      <w:pPr>
        <w:numPr>
          <w:ilvl w:val="0"/>
          <w:numId w:val="3"/>
        </w:numPr>
        <w:bidi w:val="0"/>
        <w:spacing w:after="0" w:line="240" w:lineRule="auto"/>
        <w:rPr>
          <w:rFonts w:asciiTheme="majorBidi" w:hAnsiTheme="majorBidi" w:cstheme="majorBidi"/>
          <w:sz w:val="24"/>
          <w:szCs w:val="24"/>
        </w:rPr>
      </w:pPr>
      <w:proofErr w:type="spellStart"/>
      <w:r w:rsidRPr="00E60F9F">
        <w:rPr>
          <w:rFonts w:asciiTheme="majorBidi" w:hAnsiTheme="majorBidi" w:cstheme="majorBidi"/>
          <w:b/>
          <w:bCs/>
          <w:sz w:val="24"/>
          <w:szCs w:val="24"/>
        </w:rPr>
        <w:t>Shenaar</w:t>
      </w:r>
      <w:proofErr w:type="spellEnd"/>
      <w:r w:rsidRPr="00E60F9F">
        <w:rPr>
          <w:rFonts w:asciiTheme="majorBidi" w:hAnsiTheme="majorBidi" w:cstheme="majorBidi"/>
          <w:b/>
          <w:bCs/>
          <w:sz w:val="24"/>
          <w:szCs w:val="24"/>
        </w:rPr>
        <w:t>-Golan, V</w:t>
      </w:r>
      <w:r w:rsidRPr="00A9570A">
        <w:rPr>
          <w:rFonts w:asciiTheme="majorBidi" w:hAnsiTheme="majorBidi" w:cstheme="majorBidi"/>
          <w:b/>
          <w:bCs/>
          <w:sz w:val="24"/>
          <w:szCs w:val="24"/>
          <w:rPrChange w:id="563" w:author="Adam Bodley" w:date="2022-12-07T10:53:00Z">
            <w:rPr>
              <w:rFonts w:asciiTheme="majorBidi" w:hAnsiTheme="majorBidi" w:cstheme="majorBidi"/>
              <w:sz w:val="24"/>
              <w:szCs w:val="24"/>
            </w:rPr>
          </w:rPrChange>
        </w:rPr>
        <w:t>.</w:t>
      </w:r>
      <w:r w:rsidRPr="00E60F9F">
        <w:rPr>
          <w:rFonts w:asciiTheme="majorBidi" w:hAnsiTheme="majorBidi" w:cstheme="majorBidi"/>
          <w:sz w:val="24"/>
          <w:szCs w:val="24"/>
        </w:rPr>
        <w:t xml:space="preserve"> (2010) “Welfare, social work and social capital.” </w:t>
      </w:r>
      <w:del w:id="564" w:author="Adam Bodley" w:date="2022-12-07T10:53:00Z">
        <w:r w:rsidRPr="00E60F9F" w:rsidDel="00A9570A">
          <w:rPr>
            <w:rFonts w:asciiTheme="majorBidi" w:hAnsiTheme="majorBidi" w:cstheme="majorBidi"/>
            <w:sz w:val="24"/>
            <w:szCs w:val="24"/>
          </w:rPr>
          <w:delText xml:space="preserve"> </w:delText>
        </w:r>
      </w:del>
      <w:r w:rsidRPr="00E60F9F">
        <w:rPr>
          <w:rFonts w:asciiTheme="majorBidi" w:hAnsiTheme="majorBidi" w:cstheme="majorBidi"/>
          <w:sz w:val="24"/>
          <w:szCs w:val="24"/>
        </w:rPr>
        <w:t xml:space="preserve">In: Building a community – Developing social capital as a basis for community renewal (pages 129-139). </w:t>
      </w:r>
      <w:proofErr w:type="spellStart"/>
      <w:r w:rsidRPr="00E60F9F">
        <w:rPr>
          <w:rFonts w:asciiTheme="majorBidi" w:hAnsiTheme="majorBidi" w:cstheme="majorBidi"/>
          <w:sz w:val="24"/>
          <w:szCs w:val="24"/>
        </w:rPr>
        <w:t>Shedmot</w:t>
      </w:r>
      <w:proofErr w:type="spellEnd"/>
      <w:r w:rsidRPr="00E60F9F">
        <w:rPr>
          <w:rFonts w:asciiTheme="majorBidi" w:hAnsiTheme="majorBidi" w:cstheme="majorBidi"/>
          <w:sz w:val="24"/>
          <w:szCs w:val="24"/>
        </w:rPr>
        <w:t>, Center for Community Leadership, Oranim College of Education and Community Services, Ministry of Social Services.</w:t>
      </w:r>
    </w:p>
    <w:p w14:paraId="00D099E6" w14:textId="77777777" w:rsidR="00E11FE4" w:rsidRPr="00B54C6B" w:rsidRDefault="00E11FE4" w:rsidP="00A6282F">
      <w:pPr>
        <w:bidi w:val="0"/>
        <w:spacing w:after="0" w:line="240" w:lineRule="auto"/>
        <w:rPr>
          <w:rFonts w:asciiTheme="majorBidi" w:hAnsiTheme="majorBidi" w:cstheme="majorBidi"/>
          <w:sz w:val="24"/>
          <w:szCs w:val="24"/>
          <w:u w:val="single"/>
        </w:rPr>
      </w:pPr>
    </w:p>
    <w:p w14:paraId="78045580" w14:textId="59E7A56C" w:rsidR="006E5F26" w:rsidRDefault="0058640C" w:rsidP="006F1BB5">
      <w:pPr>
        <w:numPr>
          <w:ilvl w:val="0"/>
          <w:numId w:val="10"/>
        </w:numPr>
        <w:bidi w:val="0"/>
        <w:spacing w:after="0" w:line="240" w:lineRule="auto"/>
        <w:rPr>
          <w:rFonts w:asciiTheme="majorBidi" w:hAnsiTheme="majorBidi" w:cstheme="majorBidi"/>
          <w:sz w:val="24"/>
          <w:szCs w:val="24"/>
        </w:rPr>
      </w:pPr>
      <w:r w:rsidRPr="00B54C6B">
        <w:rPr>
          <w:rFonts w:asciiTheme="majorBidi" w:hAnsiTheme="majorBidi" w:cstheme="majorBidi"/>
          <w:b/>
          <w:bCs/>
          <w:sz w:val="24"/>
          <w:szCs w:val="24"/>
        </w:rPr>
        <w:t>*</w:t>
      </w:r>
      <w:proofErr w:type="spellStart"/>
      <w:r w:rsidR="0065779C" w:rsidRPr="00B54C6B">
        <w:rPr>
          <w:rFonts w:asciiTheme="majorBidi" w:hAnsiTheme="majorBidi" w:cstheme="majorBidi"/>
          <w:b/>
          <w:bCs/>
          <w:sz w:val="24"/>
          <w:szCs w:val="24"/>
        </w:rPr>
        <w:t>Shen</w:t>
      </w:r>
      <w:r w:rsidR="005A3133" w:rsidRPr="00B54C6B">
        <w:rPr>
          <w:rFonts w:asciiTheme="majorBidi" w:hAnsiTheme="majorBidi" w:cstheme="majorBidi"/>
          <w:b/>
          <w:bCs/>
          <w:sz w:val="24"/>
          <w:szCs w:val="24"/>
        </w:rPr>
        <w:t>a</w:t>
      </w:r>
      <w:r w:rsidR="0065779C" w:rsidRPr="00B54C6B">
        <w:rPr>
          <w:rFonts w:asciiTheme="majorBidi" w:hAnsiTheme="majorBidi" w:cstheme="majorBidi"/>
          <w:b/>
          <w:bCs/>
          <w:sz w:val="24"/>
          <w:szCs w:val="24"/>
        </w:rPr>
        <w:t>ar</w:t>
      </w:r>
      <w:proofErr w:type="spellEnd"/>
      <w:r w:rsidR="0065779C" w:rsidRPr="00B54C6B">
        <w:rPr>
          <w:rFonts w:asciiTheme="majorBidi" w:hAnsiTheme="majorBidi" w:cstheme="majorBidi"/>
          <w:b/>
          <w:bCs/>
          <w:sz w:val="24"/>
          <w:szCs w:val="24"/>
        </w:rPr>
        <w:t>-Golan, V.,</w:t>
      </w:r>
      <w:r w:rsidR="0065779C" w:rsidRPr="00B54C6B">
        <w:rPr>
          <w:rFonts w:asciiTheme="majorBidi" w:hAnsiTheme="majorBidi" w:cstheme="majorBidi"/>
          <w:sz w:val="24"/>
          <w:szCs w:val="24"/>
        </w:rPr>
        <w:t xml:space="preserve"> &amp; Walter, O. (2019) </w:t>
      </w:r>
      <w:r w:rsidR="00791D8C" w:rsidRPr="00B54C6B">
        <w:rPr>
          <w:rFonts w:asciiTheme="majorBidi" w:hAnsiTheme="majorBidi" w:cstheme="majorBidi"/>
          <w:sz w:val="24"/>
          <w:szCs w:val="24"/>
        </w:rPr>
        <w:t>SPOTLIGHT on</w:t>
      </w:r>
      <w:r w:rsidR="0096077E" w:rsidRPr="00B54C6B">
        <w:rPr>
          <w:rFonts w:asciiTheme="majorBidi" w:hAnsiTheme="majorBidi" w:cstheme="majorBidi"/>
          <w:sz w:val="24"/>
          <w:szCs w:val="24"/>
        </w:rPr>
        <w:t xml:space="preserve"> chapter 9:</w:t>
      </w:r>
      <w:r w:rsidR="00791D8C" w:rsidRPr="00B54C6B">
        <w:rPr>
          <w:rFonts w:asciiTheme="majorBidi" w:hAnsiTheme="majorBidi" w:cstheme="majorBidi"/>
          <w:sz w:val="24"/>
          <w:szCs w:val="24"/>
        </w:rPr>
        <w:t xml:space="preserve"> Spouses with A Special Needs Child</w:t>
      </w:r>
      <w:r w:rsidR="0065779C" w:rsidRPr="00B54C6B">
        <w:rPr>
          <w:rFonts w:asciiTheme="majorBidi" w:hAnsiTheme="majorBidi" w:cstheme="majorBidi"/>
          <w:sz w:val="24"/>
          <w:szCs w:val="24"/>
        </w:rPr>
        <w:t>. In Hill, C. T.  Intimate Relationships Across Cultures: A Comparative Study. New York:</w:t>
      </w:r>
      <w:r w:rsidR="00791D8C" w:rsidRPr="00B54C6B">
        <w:t xml:space="preserve"> </w:t>
      </w:r>
      <w:r w:rsidR="00791D8C" w:rsidRPr="00B54C6B">
        <w:rPr>
          <w:rFonts w:asciiTheme="majorBidi" w:hAnsiTheme="majorBidi" w:cstheme="majorBidi"/>
          <w:color w:val="000000"/>
          <w:sz w:val="24"/>
          <w:szCs w:val="24"/>
          <w:shd w:val="clear" w:color="auto" w:fill="FFFFFF"/>
        </w:rPr>
        <w:t>Cambridge University Press.</w:t>
      </w:r>
    </w:p>
    <w:p w14:paraId="7C8F0675" w14:textId="77777777" w:rsidR="00A6282F" w:rsidRDefault="00A6282F" w:rsidP="00A6282F">
      <w:pPr>
        <w:pStyle w:val="ListParagraph"/>
        <w:spacing w:line="240" w:lineRule="auto"/>
        <w:rPr>
          <w:rFonts w:asciiTheme="majorBidi" w:hAnsiTheme="majorBidi" w:cstheme="majorBidi"/>
          <w:sz w:val="24"/>
          <w:szCs w:val="24"/>
        </w:rPr>
      </w:pPr>
    </w:p>
    <w:p w14:paraId="5B784995" w14:textId="02020168" w:rsidR="007A5FEF" w:rsidRPr="00A6282F" w:rsidRDefault="00A6282F" w:rsidP="006F1BB5">
      <w:pPr>
        <w:numPr>
          <w:ilvl w:val="0"/>
          <w:numId w:val="10"/>
        </w:numPr>
        <w:bidi w:val="0"/>
        <w:spacing w:after="0" w:line="240" w:lineRule="auto"/>
        <w:rPr>
          <w:rFonts w:asciiTheme="majorBidi" w:hAnsiTheme="majorBidi" w:cstheme="majorBidi"/>
          <w:sz w:val="24"/>
          <w:szCs w:val="24"/>
        </w:rPr>
      </w:pPr>
      <w:r w:rsidRPr="00B54C6B">
        <w:rPr>
          <w:rFonts w:asciiTheme="majorBidi" w:hAnsiTheme="majorBidi" w:cstheme="majorBidi"/>
          <w:sz w:val="24"/>
          <w:szCs w:val="24"/>
        </w:rPr>
        <w:t xml:space="preserve">*Walter. O., </w:t>
      </w:r>
      <w:proofErr w:type="spellStart"/>
      <w:r w:rsidRPr="00B54C6B">
        <w:rPr>
          <w:rFonts w:asciiTheme="majorBidi" w:hAnsiTheme="majorBidi" w:cstheme="majorBidi"/>
          <w:b/>
          <w:bCs/>
          <w:sz w:val="24"/>
          <w:szCs w:val="24"/>
        </w:rPr>
        <w:t>Shenaar</w:t>
      </w:r>
      <w:proofErr w:type="spellEnd"/>
      <w:r w:rsidRPr="00B54C6B">
        <w:rPr>
          <w:rFonts w:asciiTheme="majorBidi" w:hAnsiTheme="majorBidi" w:cstheme="majorBidi"/>
          <w:b/>
          <w:bCs/>
          <w:sz w:val="24"/>
          <w:szCs w:val="24"/>
        </w:rPr>
        <w:t>-Golan, V.</w:t>
      </w:r>
      <w:r w:rsidRPr="00B54C6B">
        <w:rPr>
          <w:rFonts w:asciiTheme="majorBidi" w:hAnsiTheme="majorBidi" w:cstheme="majorBidi"/>
          <w:sz w:val="24"/>
          <w:szCs w:val="24"/>
        </w:rPr>
        <w:t xml:space="preserve"> (2020).</w:t>
      </w:r>
      <w:r w:rsidRPr="00B54C6B">
        <w:rPr>
          <w:rFonts w:ascii="Arial" w:hAnsi="Arial" w:cs="Arial"/>
          <w:color w:val="191919"/>
          <w:sz w:val="21"/>
          <w:szCs w:val="21"/>
          <w:shd w:val="clear" w:color="auto" w:fill="FFFFFF"/>
        </w:rPr>
        <w:t xml:space="preserve"> </w:t>
      </w:r>
      <w:r w:rsidRPr="00B54C6B">
        <w:rPr>
          <w:rFonts w:asciiTheme="majorBidi" w:hAnsiTheme="majorBidi" w:cstheme="majorBidi"/>
          <w:sz w:val="24"/>
          <w:szCs w:val="24"/>
        </w:rPr>
        <w:t xml:space="preserve">Does Parent’s Adolescent Relationship </w:t>
      </w:r>
      <w:proofErr w:type="gramStart"/>
      <w:r w:rsidRPr="00B54C6B">
        <w:rPr>
          <w:rFonts w:asciiTheme="majorBidi" w:hAnsiTheme="majorBidi" w:cstheme="majorBidi"/>
          <w:sz w:val="24"/>
          <w:szCs w:val="24"/>
        </w:rPr>
        <w:t>have an Effect on</w:t>
      </w:r>
      <w:proofErr w:type="gramEnd"/>
      <w:r w:rsidRPr="00B54C6B">
        <w:rPr>
          <w:rFonts w:asciiTheme="majorBidi" w:hAnsiTheme="majorBidi" w:cstheme="majorBidi"/>
          <w:sz w:val="24"/>
          <w:szCs w:val="24"/>
        </w:rPr>
        <w:t xml:space="preserve"> Adolescent Boys’ Body Image and Their Subjective Well-Being. In </w:t>
      </w:r>
      <w:del w:id="565" w:author="Adam Bodley" w:date="2022-12-07T10:33:00Z">
        <w:r w:rsidRPr="00B54C6B" w:rsidDel="00F45ADF">
          <w:rPr>
            <w:rFonts w:asciiTheme="majorBidi" w:hAnsiTheme="majorBidi" w:cstheme="majorBidi"/>
            <w:sz w:val="24"/>
            <w:szCs w:val="24"/>
          </w:rPr>
          <w:delText xml:space="preserve">Aimé </w:delText>
        </w:r>
      </w:del>
      <w:r w:rsidRPr="00B54C6B">
        <w:rPr>
          <w:rFonts w:asciiTheme="majorBidi" w:hAnsiTheme="majorBidi" w:cstheme="majorBidi"/>
          <w:sz w:val="24"/>
          <w:szCs w:val="24"/>
        </w:rPr>
        <w:t>Doiron</w:t>
      </w:r>
      <w:ins w:id="566" w:author="Adam Bodley" w:date="2022-12-07T10:33:00Z">
        <w:r w:rsidR="00F45ADF">
          <w:rPr>
            <w:rFonts w:asciiTheme="majorBidi" w:hAnsiTheme="majorBidi" w:cstheme="majorBidi"/>
            <w:sz w:val="24"/>
            <w:szCs w:val="24"/>
          </w:rPr>
          <w:t>, A</w:t>
        </w:r>
      </w:ins>
      <w:r w:rsidRPr="00B54C6B">
        <w:rPr>
          <w:rFonts w:asciiTheme="majorBidi" w:hAnsiTheme="majorBidi" w:cstheme="majorBidi"/>
          <w:sz w:val="24"/>
          <w:szCs w:val="24"/>
        </w:rPr>
        <w:t xml:space="preserve">. </w:t>
      </w:r>
      <w:r w:rsidRPr="00B54C6B">
        <w:rPr>
          <w:rFonts w:asciiTheme="majorBidi" w:hAnsiTheme="majorBidi"/>
          <w:sz w:val="24"/>
          <w:szCs w:val="24"/>
        </w:rPr>
        <w:t>Body Image: Psychological Predictors, Social Influences and Gender Differences.</w:t>
      </w:r>
      <w:r w:rsidRPr="00B54C6B">
        <w:rPr>
          <w:rFonts w:asciiTheme="majorBidi" w:hAnsiTheme="majorBidi" w:cstheme="majorBidi"/>
          <w:sz w:val="24"/>
          <w:szCs w:val="24"/>
        </w:rPr>
        <w:t xml:space="preserve"> Ch.</w:t>
      </w:r>
      <w:r w:rsidRPr="006F31B9">
        <w:rPr>
          <w:rFonts w:asciiTheme="majorBidi" w:hAnsiTheme="majorBidi" w:cstheme="majorBidi"/>
          <w:sz w:val="24"/>
          <w:szCs w:val="24"/>
        </w:rPr>
        <w:t>3.</w:t>
      </w:r>
      <w:r w:rsidRPr="006F31B9">
        <w:rPr>
          <w:rFonts w:ascii="Times New Roman" w:eastAsia="Times New Roman" w:hAnsi="Times New Roman" w:cs="Times New Roman"/>
          <w:iCs/>
          <w:noProof/>
          <w:sz w:val="24"/>
          <w:szCs w:val="24"/>
          <w:lang w:eastAsia="he-IL"/>
        </w:rPr>
        <w:t xml:space="preserve"> </w:t>
      </w:r>
      <w:r w:rsidRPr="006F31B9">
        <w:rPr>
          <w:rFonts w:asciiTheme="majorBidi" w:hAnsiTheme="majorBidi" w:cstheme="majorBidi"/>
          <w:iCs/>
          <w:sz w:val="24"/>
          <w:szCs w:val="24"/>
        </w:rPr>
        <w:t>NY: Nova Science Publishers</w:t>
      </w:r>
      <w:r>
        <w:rPr>
          <w:rFonts w:asciiTheme="majorBidi" w:hAnsiTheme="majorBidi" w:cstheme="majorBidi"/>
          <w:sz w:val="24"/>
          <w:szCs w:val="24"/>
        </w:rPr>
        <w:t>.</w:t>
      </w:r>
    </w:p>
    <w:p w14:paraId="29489BB4" w14:textId="77777777" w:rsidR="00FE0A1D" w:rsidRDefault="00FE0A1D" w:rsidP="007A5FEF">
      <w:pPr>
        <w:bidi w:val="0"/>
        <w:spacing w:after="0" w:line="240" w:lineRule="auto"/>
        <w:jc w:val="both"/>
        <w:rPr>
          <w:rFonts w:ascii="Times New Roman" w:eastAsia="Times New Roman" w:hAnsi="Times New Roman" w:cs="Times New Roman"/>
          <w:sz w:val="24"/>
          <w:szCs w:val="24"/>
          <w:u w:val="single"/>
        </w:rPr>
      </w:pPr>
    </w:p>
    <w:p w14:paraId="0B791651" w14:textId="283235D9" w:rsidR="00FB229A" w:rsidRPr="004E3943" w:rsidRDefault="008202E6" w:rsidP="00FE0A1D">
      <w:pPr>
        <w:bidi w:val="0"/>
        <w:spacing w:after="0" w:line="240" w:lineRule="auto"/>
        <w:jc w:val="both"/>
        <w:rPr>
          <w:rFonts w:ascii="Times New Roman" w:eastAsia="Times New Roman" w:hAnsi="Times New Roman" w:cs="Times New Roman"/>
          <w:b/>
          <w:bCs/>
          <w:sz w:val="24"/>
          <w:szCs w:val="24"/>
          <w:rPrChange w:id="567" w:author="Adam Bodley" w:date="2022-12-07T08:44:00Z">
            <w:rPr>
              <w:rFonts w:ascii="Times New Roman" w:eastAsia="Times New Roman" w:hAnsi="Times New Roman" w:cs="Times New Roman"/>
              <w:sz w:val="24"/>
              <w:szCs w:val="24"/>
              <w:u w:val="single"/>
            </w:rPr>
          </w:rPrChange>
        </w:rPr>
      </w:pPr>
      <w:r w:rsidRPr="004E3943">
        <w:rPr>
          <w:rFonts w:ascii="Times New Roman" w:eastAsia="Times New Roman" w:hAnsi="Times New Roman" w:cs="Times New Roman"/>
          <w:b/>
          <w:bCs/>
          <w:sz w:val="24"/>
          <w:szCs w:val="24"/>
          <w:rPrChange w:id="568" w:author="Adam Bodley" w:date="2022-12-07T08:44:00Z">
            <w:rPr>
              <w:rFonts w:ascii="Times New Roman" w:eastAsia="Times New Roman" w:hAnsi="Times New Roman" w:cs="Times New Roman"/>
              <w:sz w:val="24"/>
              <w:szCs w:val="24"/>
              <w:u w:val="single"/>
            </w:rPr>
          </w:rPrChange>
        </w:rPr>
        <w:t>Articles in refereed journals</w:t>
      </w:r>
    </w:p>
    <w:p w14:paraId="075AEF35" w14:textId="1C0CC41D" w:rsidR="002047C4" w:rsidRPr="002047C4" w:rsidDel="004E3943" w:rsidRDefault="002047C4" w:rsidP="002047C4">
      <w:pPr>
        <w:bidi w:val="0"/>
        <w:spacing w:after="0" w:line="240" w:lineRule="auto"/>
        <w:rPr>
          <w:del w:id="569" w:author="Adam Bodley" w:date="2022-12-07T08:44:00Z"/>
          <w:rFonts w:ascii="Times New Roman" w:eastAsia="Times New Roman" w:hAnsi="Times New Roman" w:cs="Times New Roman"/>
          <w:sz w:val="20"/>
          <w:szCs w:val="20"/>
        </w:rPr>
      </w:pPr>
      <w:r w:rsidRPr="002047C4">
        <w:rPr>
          <w:rFonts w:ascii="Times New Roman" w:eastAsia="Times New Roman" w:hAnsi="Times New Roman" w:cs="Times New Roman"/>
          <w:sz w:val="20"/>
          <w:szCs w:val="20"/>
        </w:rPr>
        <w:t>Note: For joint publications</w:t>
      </w:r>
      <w:ins w:id="570" w:author="Adam Bodley" w:date="2022-12-07T08:44:00Z">
        <w:r w:rsidR="004E3943">
          <w:rPr>
            <w:rFonts w:ascii="Times New Roman" w:eastAsia="Times New Roman" w:hAnsi="Times New Roman" w:cs="Times New Roman"/>
            <w:sz w:val="20"/>
            <w:szCs w:val="20"/>
          </w:rPr>
          <w:t>,</w:t>
        </w:r>
      </w:ins>
      <w:ins w:id="571" w:author="Adam Bodley" w:date="2022-12-07T08:45:00Z">
        <w:r w:rsidR="004E3943">
          <w:rPr>
            <w:rFonts w:ascii="Times New Roman" w:eastAsia="Times New Roman" w:hAnsi="Times New Roman" w:cs="Times New Roman"/>
            <w:sz w:val="20"/>
            <w:szCs w:val="20"/>
          </w:rPr>
          <w:t xml:space="preserve"> </w:t>
        </w:r>
      </w:ins>
      <w:del w:id="572" w:author="Adam Bodley" w:date="2022-12-07T08:44:00Z">
        <w:r w:rsidRPr="002047C4" w:rsidDel="004E3943">
          <w:rPr>
            <w:rFonts w:ascii="Times New Roman" w:eastAsia="Times New Roman" w:hAnsi="Times New Roman" w:cs="Times New Roman"/>
            <w:sz w:val="20"/>
            <w:szCs w:val="20"/>
          </w:rPr>
          <w:delText xml:space="preserve">. </w:delText>
        </w:r>
      </w:del>
    </w:p>
    <w:p w14:paraId="35A86050" w14:textId="4B92E36D" w:rsidR="002047C4" w:rsidRPr="002047C4" w:rsidRDefault="002047C4" w:rsidP="002047C4">
      <w:pPr>
        <w:bidi w:val="0"/>
        <w:spacing w:after="0" w:line="240" w:lineRule="auto"/>
        <w:rPr>
          <w:rFonts w:ascii="Times New Roman" w:eastAsia="Times New Roman" w:hAnsi="Times New Roman" w:cs="Times New Roman"/>
          <w:sz w:val="20"/>
          <w:szCs w:val="20"/>
        </w:rPr>
      </w:pPr>
      <w:del w:id="573" w:author="Adam Bodley" w:date="2022-12-07T08:44:00Z">
        <w:r w:rsidRPr="002643CE" w:rsidDel="004E3943">
          <w:rPr>
            <w:rFonts w:ascii="Times New Roman" w:eastAsia="Times New Roman" w:hAnsi="Times New Roman" w:cs="Times New Roman"/>
            <w:sz w:val="20"/>
            <w:szCs w:val="20"/>
          </w:rPr>
          <w:delText>T</w:delText>
        </w:r>
      </w:del>
      <w:ins w:id="574" w:author="Adam Bodley" w:date="2022-12-07T08:44:00Z">
        <w:r w:rsidR="004E3943">
          <w:rPr>
            <w:rFonts w:ascii="Times New Roman" w:eastAsia="Times New Roman" w:hAnsi="Times New Roman" w:cs="Times New Roman"/>
            <w:sz w:val="20"/>
            <w:szCs w:val="20"/>
          </w:rPr>
          <w:t>t</w:t>
        </w:r>
      </w:ins>
      <w:r w:rsidRPr="002643CE">
        <w:rPr>
          <w:rFonts w:ascii="Times New Roman" w:eastAsia="Times New Roman" w:hAnsi="Times New Roman" w:cs="Times New Roman"/>
          <w:sz w:val="20"/>
          <w:szCs w:val="20"/>
        </w:rPr>
        <w:t>he authors contributed equally unless otherwise specified</w:t>
      </w:r>
      <w:r w:rsidR="00D36317">
        <w:rPr>
          <w:rFonts w:ascii="Times New Roman" w:eastAsia="Times New Roman" w:hAnsi="Times New Roman" w:cs="Times New Roman"/>
          <w:sz w:val="20"/>
          <w:szCs w:val="20"/>
        </w:rPr>
        <w:t xml:space="preserve"> (</w:t>
      </w:r>
      <w:del w:id="575" w:author="Adam Bodley" w:date="2022-12-07T08:44:00Z">
        <w:r w:rsidR="00D36317" w:rsidDel="004E3943">
          <w:rPr>
            <w:rFonts w:ascii="Times New Roman" w:eastAsia="Times New Roman" w:hAnsi="Times New Roman" w:cs="Times New Roman"/>
            <w:sz w:val="20"/>
            <w:szCs w:val="20"/>
          </w:rPr>
          <w:delText xml:space="preserve">Lead </w:delText>
        </w:r>
      </w:del>
      <w:commentRangeStart w:id="576"/>
      <w:ins w:id="577" w:author="Adam Bodley" w:date="2022-12-07T08:44:00Z">
        <w:r w:rsidR="004E3943">
          <w:rPr>
            <w:rFonts w:ascii="Times New Roman" w:eastAsia="Times New Roman" w:hAnsi="Times New Roman" w:cs="Times New Roman"/>
            <w:sz w:val="20"/>
            <w:szCs w:val="20"/>
          </w:rPr>
          <w:t xml:space="preserve">lead </w:t>
        </w:r>
      </w:ins>
      <w:r w:rsidR="00D36317">
        <w:rPr>
          <w:rFonts w:ascii="Times New Roman" w:eastAsia="Times New Roman" w:hAnsi="Times New Roman" w:cs="Times New Roman"/>
          <w:sz w:val="20"/>
          <w:szCs w:val="20"/>
        </w:rPr>
        <w:t xml:space="preserve">author, co-lead author, </w:t>
      </w:r>
      <w:r w:rsidR="00D36317">
        <w:rPr>
          <w:rFonts w:ascii="Times New Roman" w:eastAsia="Calibri" w:hAnsi="Times New Roman" w:cs="Times New Roman"/>
          <w:sz w:val="20"/>
          <w:szCs w:val="20"/>
        </w:rPr>
        <w:t>Bellow equally contribution</w:t>
      </w:r>
      <w:commentRangeEnd w:id="576"/>
      <w:r w:rsidR="004E3943">
        <w:rPr>
          <w:rStyle w:val="CommentReference"/>
        </w:rPr>
        <w:commentReference w:id="576"/>
      </w:r>
      <w:r w:rsidR="00D36317">
        <w:rPr>
          <w:rFonts w:ascii="Times New Roman" w:eastAsia="Times New Roman" w:hAnsi="Times New Roman" w:cs="Times New Roman"/>
          <w:sz w:val="20"/>
          <w:szCs w:val="20"/>
        </w:rPr>
        <w:t>).</w:t>
      </w:r>
      <w:r w:rsidRPr="002643CE">
        <w:rPr>
          <w:rFonts w:ascii="Times New Roman" w:eastAsia="Times New Roman" w:hAnsi="Times New Roman" w:cs="Times New Roman"/>
          <w:sz w:val="20"/>
          <w:szCs w:val="20"/>
        </w:rPr>
        <w:t xml:space="preserve">  </w:t>
      </w:r>
    </w:p>
    <w:p w14:paraId="252ECEA4" w14:textId="77777777" w:rsidR="002047C4" w:rsidRPr="002047C4" w:rsidRDefault="002047C4" w:rsidP="002047C4">
      <w:pPr>
        <w:bidi w:val="0"/>
        <w:spacing w:after="0" w:line="240" w:lineRule="auto"/>
        <w:jc w:val="both"/>
        <w:rPr>
          <w:rFonts w:ascii="Times New Roman" w:eastAsia="Times New Roman" w:hAnsi="Times New Roman" w:cs="Times New Roman"/>
          <w:sz w:val="20"/>
          <w:szCs w:val="20"/>
          <w:u w:val="single"/>
        </w:rPr>
      </w:pPr>
    </w:p>
    <w:p w14:paraId="74F5EBD4" w14:textId="0AB5CC5C" w:rsidR="00B72031" w:rsidRPr="00B54C6B" w:rsidRDefault="00B72031" w:rsidP="004B78E0">
      <w:pPr>
        <w:numPr>
          <w:ilvl w:val="0"/>
          <w:numId w:val="5"/>
        </w:numPr>
        <w:bidi w:val="0"/>
        <w:spacing w:before="100" w:beforeAutospacing="1" w:after="240" w:line="240" w:lineRule="auto"/>
        <w:ind w:left="360"/>
        <w:rPr>
          <w:rFonts w:ascii="Times New Roman" w:eastAsia="Calibri" w:hAnsi="Times New Roman" w:cs="Times New Roman"/>
          <w:sz w:val="24"/>
          <w:szCs w:val="24"/>
        </w:rPr>
      </w:pPr>
      <w:bookmarkStart w:id="578" w:name="_Hlk121295572"/>
      <w:r w:rsidRPr="00B54C6B">
        <w:rPr>
          <w:rFonts w:ascii="Times New Roman" w:eastAsia="Calibri" w:hAnsi="Times New Roman" w:cs="Times New Roman"/>
          <w:sz w:val="24"/>
          <w:szCs w:val="24"/>
        </w:rPr>
        <w:lastRenderedPageBreak/>
        <w:t xml:space="preserve">Gutman, C., &amp; </w:t>
      </w:r>
      <w:proofErr w:type="spellStart"/>
      <w:r w:rsidRPr="00B54C6B">
        <w:rPr>
          <w:rFonts w:ascii="Times New Roman" w:eastAsia="Calibri" w:hAnsi="Times New Roman" w:cs="Times New Roman"/>
          <w:b/>
          <w:bCs/>
          <w:sz w:val="24"/>
          <w:szCs w:val="24"/>
        </w:rPr>
        <w:t>Shenaar</w:t>
      </w:r>
      <w:proofErr w:type="spellEnd"/>
      <w:r w:rsidRPr="00B54C6B">
        <w:rPr>
          <w:rFonts w:ascii="Times New Roman" w:eastAsia="Calibri" w:hAnsi="Times New Roman" w:cs="Times New Roman"/>
          <w:b/>
          <w:bCs/>
          <w:sz w:val="24"/>
          <w:szCs w:val="24"/>
        </w:rPr>
        <w:t>-Golan, V.</w:t>
      </w:r>
      <w:r w:rsidRPr="00B54C6B">
        <w:rPr>
          <w:rFonts w:ascii="Times New Roman" w:eastAsia="Calibri" w:hAnsi="Times New Roman" w:cs="Times New Roman"/>
          <w:sz w:val="24"/>
          <w:szCs w:val="24"/>
        </w:rPr>
        <w:t xml:space="preserve"> (2012). Instilling the soul of group work in social work education. </w:t>
      </w:r>
      <w:r w:rsidRPr="00B54C6B">
        <w:rPr>
          <w:rFonts w:ascii="Times New Roman" w:eastAsia="Calibri" w:hAnsi="Times New Roman" w:cs="Times New Roman"/>
          <w:i/>
          <w:iCs/>
          <w:sz w:val="24"/>
          <w:szCs w:val="24"/>
        </w:rPr>
        <w:t>Journal of Social Work with Groups, 35</w:t>
      </w:r>
      <w:r w:rsidRPr="00B54C6B">
        <w:rPr>
          <w:rFonts w:ascii="Times New Roman" w:eastAsia="Calibri" w:hAnsi="Times New Roman" w:cs="Times New Roman"/>
          <w:sz w:val="24"/>
          <w:szCs w:val="24"/>
        </w:rPr>
        <w:t>(2), 138-149</w:t>
      </w:r>
      <w:r w:rsidRPr="00B54C6B">
        <w:rPr>
          <w:rFonts w:ascii="Times New Roman" w:eastAsia="Calibri" w:hAnsi="Times New Roman" w:cs="Times New Roman"/>
          <w:sz w:val="24"/>
          <w:szCs w:val="24"/>
          <w:rtl/>
        </w:rPr>
        <w:t>.</w:t>
      </w:r>
      <w:r w:rsidRPr="00B54C6B">
        <w:rPr>
          <w:rFonts w:ascii="Times New Roman" w:eastAsia="Calibri" w:hAnsi="Times New Roman" w:cs="Times New Roman"/>
          <w:sz w:val="24"/>
          <w:szCs w:val="24"/>
        </w:rPr>
        <w:t xml:space="preserve"> Publisher: Taylor &amp; Francis (Routledge)</w:t>
      </w:r>
      <w:r w:rsidR="008B5941" w:rsidRPr="00B54C6B">
        <w:rPr>
          <w:rFonts w:ascii="Times New Roman" w:eastAsia="Calibri" w:hAnsi="Times New Roman" w:cs="Times New Roman"/>
          <w:sz w:val="24"/>
          <w:szCs w:val="24"/>
        </w:rPr>
        <w:t xml:space="preserve">. </w:t>
      </w:r>
      <w:proofErr w:type="spellStart"/>
      <w:r w:rsidR="00307C14" w:rsidRPr="00307C14">
        <w:rPr>
          <w:rFonts w:ascii="Times New Roman" w:eastAsia="Calibri" w:hAnsi="Times New Roman" w:cs="Times New Roman"/>
          <w:bCs/>
          <w:sz w:val="24"/>
          <w:szCs w:val="24"/>
          <w:lang w:val="en-GB"/>
        </w:rPr>
        <w:t>CiteScore</w:t>
      </w:r>
      <w:proofErr w:type="spellEnd"/>
      <w:r w:rsidR="00307C14" w:rsidRPr="00307C14">
        <w:rPr>
          <w:rFonts w:ascii="Times New Roman" w:eastAsia="Calibri" w:hAnsi="Times New Roman" w:cs="Times New Roman"/>
          <w:bCs/>
          <w:sz w:val="24"/>
          <w:szCs w:val="24"/>
          <w:lang w:val="en-GB"/>
        </w:rPr>
        <w:t xml:space="preserve"> rank 0.7 (Scopus 2020),</w:t>
      </w:r>
      <w:r w:rsidR="00307C14" w:rsidRPr="00307C14">
        <w:rPr>
          <w:rFonts w:ascii="Times New Roman" w:eastAsia="Calibri" w:hAnsi="Times New Roman" w:cs="Times New Roman"/>
          <w:sz w:val="24"/>
          <w:szCs w:val="24"/>
        </w:rPr>
        <w:t xml:space="preserve"> Q2 (SJR) 193/334 Social Sciences (miscellaneous), 23/57 Social Work.</w:t>
      </w:r>
      <w:r w:rsidR="002A4266">
        <w:rPr>
          <w:rFonts w:ascii="Times New Roman" w:eastAsia="Calibri" w:hAnsi="Times New Roman" w:cs="Times New Roman"/>
          <w:sz w:val="24"/>
          <w:szCs w:val="24"/>
        </w:rPr>
        <w:t xml:space="preserve"> Cited </w:t>
      </w:r>
      <w:r w:rsidR="007943C0">
        <w:rPr>
          <w:rFonts w:ascii="Times New Roman" w:eastAsia="Calibri" w:hAnsi="Times New Roman" w:cs="Times New Roman"/>
          <w:sz w:val="24"/>
          <w:szCs w:val="24"/>
        </w:rPr>
        <w:t>34</w:t>
      </w:r>
      <w:r w:rsidR="002A4266">
        <w:rPr>
          <w:rFonts w:ascii="Times New Roman" w:eastAsia="Calibri" w:hAnsi="Times New Roman" w:cs="Times New Roman"/>
          <w:sz w:val="24"/>
          <w:szCs w:val="24"/>
        </w:rPr>
        <w:t xml:space="preserve"> times (GS).</w:t>
      </w:r>
    </w:p>
    <w:p w14:paraId="558AA85A" w14:textId="1C43575E" w:rsidR="00B425B9" w:rsidRPr="00B54C6B" w:rsidRDefault="00B72031" w:rsidP="004B78E0">
      <w:pPr>
        <w:pStyle w:val="ListParagraph"/>
        <w:numPr>
          <w:ilvl w:val="0"/>
          <w:numId w:val="5"/>
        </w:numPr>
        <w:bidi w:val="0"/>
        <w:spacing w:before="100" w:beforeAutospacing="1" w:after="240" w:line="240" w:lineRule="auto"/>
        <w:ind w:left="360"/>
        <w:contextualSpacing w:val="0"/>
        <w:rPr>
          <w:rFonts w:ascii="Times New Roman" w:eastAsia="Calibri" w:hAnsi="Times New Roman" w:cs="Times New Roman"/>
          <w:sz w:val="24"/>
          <w:szCs w:val="24"/>
        </w:rPr>
      </w:pPr>
      <w:proofErr w:type="spellStart"/>
      <w:r w:rsidRPr="00B54C6B">
        <w:rPr>
          <w:rFonts w:ascii="Times New Roman" w:eastAsia="Calibri" w:hAnsi="Times New Roman" w:cs="Times New Roman"/>
          <w:b/>
          <w:bCs/>
          <w:sz w:val="24"/>
          <w:szCs w:val="24"/>
        </w:rPr>
        <w:t>Shenaar</w:t>
      </w:r>
      <w:proofErr w:type="spellEnd"/>
      <w:r w:rsidRPr="00B54C6B">
        <w:rPr>
          <w:rFonts w:ascii="Times New Roman" w:eastAsia="Calibri" w:hAnsi="Times New Roman" w:cs="Times New Roman"/>
          <w:b/>
          <w:bCs/>
          <w:sz w:val="24"/>
          <w:szCs w:val="24"/>
        </w:rPr>
        <w:t>-Golan, V.</w:t>
      </w:r>
      <w:r w:rsidRPr="00F45ADF">
        <w:rPr>
          <w:rFonts w:ascii="Times New Roman" w:eastAsia="Calibri" w:hAnsi="Times New Roman" w:cs="Times New Roman"/>
          <w:sz w:val="24"/>
          <w:szCs w:val="24"/>
          <w:rPrChange w:id="579" w:author="Adam Bodley" w:date="2022-12-07T10:37:00Z">
            <w:rPr>
              <w:rFonts w:ascii="Times New Roman" w:eastAsia="Calibri" w:hAnsi="Times New Roman" w:cs="Times New Roman"/>
              <w:b/>
              <w:bCs/>
              <w:sz w:val="24"/>
              <w:szCs w:val="24"/>
            </w:rPr>
          </w:rPrChange>
        </w:rPr>
        <w:t>,</w:t>
      </w:r>
      <w:r w:rsidRPr="00B54C6B">
        <w:rPr>
          <w:rFonts w:ascii="Times New Roman" w:eastAsia="Calibri" w:hAnsi="Times New Roman" w:cs="Times New Roman"/>
          <w:sz w:val="24"/>
          <w:szCs w:val="24"/>
        </w:rPr>
        <w:t xml:space="preserve"> &amp; Gutman, C. </w:t>
      </w:r>
      <w:del w:id="580" w:author="Adam Bodley" w:date="2022-12-07T10:54:00Z">
        <w:r w:rsidRPr="00B54C6B" w:rsidDel="00A9570A">
          <w:rPr>
            <w:rFonts w:ascii="Times New Roman" w:eastAsia="Calibri" w:hAnsi="Times New Roman" w:cs="Times New Roman"/>
            <w:sz w:val="24"/>
            <w:szCs w:val="24"/>
          </w:rPr>
          <w:delText xml:space="preserve"> </w:delText>
        </w:r>
      </w:del>
      <w:r w:rsidRPr="00B54C6B">
        <w:rPr>
          <w:rFonts w:ascii="Times New Roman" w:eastAsia="Calibri" w:hAnsi="Times New Roman" w:cs="Times New Roman"/>
          <w:sz w:val="24"/>
          <w:szCs w:val="24"/>
        </w:rPr>
        <w:t xml:space="preserve">(2013). Curiosity and the cat: teaching strategies that foster curiosity. </w:t>
      </w:r>
      <w:r w:rsidRPr="00B54C6B">
        <w:rPr>
          <w:rFonts w:ascii="Times New Roman" w:eastAsia="Calibri" w:hAnsi="Times New Roman" w:cs="Times New Roman"/>
          <w:i/>
          <w:iCs/>
          <w:sz w:val="24"/>
          <w:szCs w:val="24"/>
        </w:rPr>
        <w:t>Journal of Social Work with Groups, 36</w:t>
      </w:r>
      <w:r w:rsidRPr="00B54C6B">
        <w:rPr>
          <w:rFonts w:ascii="Times New Roman" w:eastAsia="Calibri" w:hAnsi="Times New Roman" w:cs="Times New Roman"/>
          <w:sz w:val="24"/>
          <w:szCs w:val="24"/>
        </w:rPr>
        <w:t>(4), 349-359</w:t>
      </w:r>
      <w:r w:rsidRPr="00B54C6B">
        <w:rPr>
          <w:rFonts w:ascii="Times New Roman" w:eastAsia="Calibri" w:hAnsi="Times New Roman" w:cs="Times New Roman"/>
          <w:sz w:val="24"/>
          <w:szCs w:val="24"/>
          <w:rtl/>
        </w:rPr>
        <w:t>.</w:t>
      </w:r>
      <w:r w:rsidRPr="00B54C6B">
        <w:rPr>
          <w:rFonts w:ascii="Times New Roman" w:eastAsia="Times New Roman" w:hAnsi="Times New Roman" w:cs="Times New Roman"/>
          <w:sz w:val="24"/>
          <w:szCs w:val="24"/>
        </w:rPr>
        <w:t xml:space="preserve"> </w:t>
      </w:r>
      <w:r w:rsidRPr="00B54C6B">
        <w:rPr>
          <w:rFonts w:ascii="Times New Roman" w:eastAsia="Calibri" w:hAnsi="Times New Roman" w:cs="Times New Roman"/>
          <w:sz w:val="24"/>
          <w:szCs w:val="24"/>
        </w:rPr>
        <w:t xml:space="preserve">Publisher: Taylor &amp; </w:t>
      </w:r>
      <w:r w:rsidR="00885461" w:rsidRPr="00B54C6B">
        <w:rPr>
          <w:rFonts w:ascii="Times New Roman" w:eastAsia="Calibri" w:hAnsi="Times New Roman" w:cs="Times New Roman"/>
          <w:sz w:val="24"/>
          <w:szCs w:val="24"/>
        </w:rPr>
        <w:t xml:space="preserve">Francis (Routledge). </w:t>
      </w:r>
      <w:proofErr w:type="spellStart"/>
      <w:r w:rsidR="00307C14" w:rsidRPr="00307C14">
        <w:rPr>
          <w:rFonts w:ascii="Times New Roman" w:eastAsia="Calibri" w:hAnsi="Times New Roman" w:cs="Times New Roman"/>
          <w:bCs/>
          <w:sz w:val="24"/>
          <w:szCs w:val="24"/>
          <w:lang w:val="en-GB"/>
        </w:rPr>
        <w:t>CiteScore</w:t>
      </w:r>
      <w:proofErr w:type="spellEnd"/>
      <w:r w:rsidR="00307C14" w:rsidRPr="00307C14">
        <w:rPr>
          <w:rFonts w:ascii="Times New Roman" w:eastAsia="Calibri" w:hAnsi="Times New Roman" w:cs="Times New Roman"/>
          <w:bCs/>
          <w:sz w:val="24"/>
          <w:szCs w:val="24"/>
          <w:lang w:val="en-GB"/>
        </w:rPr>
        <w:t xml:space="preserve"> rank 0.7 (Scopus 2020),</w:t>
      </w:r>
      <w:r w:rsidR="00307C14" w:rsidRPr="00307C14">
        <w:rPr>
          <w:rFonts w:ascii="Times New Roman" w:eastAsia="Calibri" w:hAnsi="Times New Roman" w:cs="Times New Roman"/>
          <w:sz w:val="24"/>
          <w:szCs w:val="24"/>
        </w:rPr>
        <w:t xml:space="preserve"> Q2 (SJR) 193/334 Social Sciences (miscellaneous), 23/57 Social Work.</w:t>
      </w:r>
      <w:r w:rsidR="002A4266">
        <w:rPr>
          <w:rFonts w:ascii="Times New Roman" w:eastAsia="Calibri" w:hAnsi="Times New Roman" w:cs="Times New Roman"/>
          <w:sz w:val="24"/>
          <w:szCs w:val="24"/>
        </w:rPr>
        <w:t xml:space="preserve"> Cited 10</w:t>
      </w:r>
      <w:r w:rsidR="006E2664">
        <w:rPr>
          <w:rFonts w:ascii="Times New Roman" w:eastAsia="Calibri" w:hAnsi="Times New Roman" w:cs="Times New Roman"/>
          <w:sz w:val="24"/>
          <w:szCs w:val="24"/>
        </w:rPr>
        <w:t>1</w:t>
      </w:r>
      <w:r w:rsidR="002A4266">
        <w:rPr>
          <w:rFonts w:ascii="Times New Roman" w:eastAsia="Calibri" w:hAnsi="Times New Roman" w:cs="Times New Roman"/>
          <w:sz w:val="24"/>
          <w:szCs w:val="24"/>
        </w:rPr>
        <w:t xml:space="preserve"> times (GS).</w:t>
      </w:r>
    </w:p>
    <w:p w14:paraId="43696A4C" w14:textId="66C3FEFF" w:rsidR="00B425B9" w:rsidRPr="008C4927" w:rsidRDefault="00B425B9" w:rsidP="004B78E0">
      <w:pPr>
        <w:numPr>
          <w:ilvl w:val="0"/>
          <w:numId w:val="5"/>
        </w:numPr>
        <w:bidi w:val="0"/>
        <w:spacing w:before="100" w:beforeAutospacing="1" w:after="240" w:line="240" w:lineRule="auto"/>
        <w:ind w:left="360"/>
        <w:rPr>
          <w:rFonts w:ascii="Times New Roman" w:eastAsia="Calibri" w:hAnsi="Times New Roman" w:cs="Times New Roman"/>
          <w:sz w:val="24"/>
          <w:szCs w:val="24"/>
        </w:rPr>
      </w:pPr>
      <w:proofErr w:type="spellStart"/>
      <w:r w:rsidRPr="008C4927">
        <w:rPr>
          <w:rFonts w:ascii="Times New Roman" w:eastAsia="Calibri" w:hAnsi="Times New Roman" w:cs="Times New Roman"/>
          <w:b/>
          <w:bCs/>
          <w:sz w:val="24"/>
          <w:szCs w:val="24"/>
        </w:rPr>
        <w:t>Shenaar</w:t>
      </w:r>
      <w:proofErr w:type="spellEnd"/>
      <w:r w:rsidRPr="008C4927">
        <w:rPr>
          <w:rFonts w:ascii="Times New Roman" w:eastAsia="Calibri" w:hAnsi="Times New Roman" w:cs="Times New Roman"/>
          <w:b/>
          <w:bCs/>
          <w:sz w:val="24"/>
          <w:szCs w:val="24"/>
        </w:rPr>
        <w:t>-Golan, V</w:t>
      </w:r>
      <w:r w:rsidRPr="00F45ADF">
        <w:rPr>
          <w:rFonts w:ascii="Times New Roman" w:eastAsia="Calibri" w:hAnsi="Times New Roman" w:cs="Times New Roman"/>
          <w:b/>
          <w:bCs/>
          <w:sz w:val="24"/>
          <w:szCs w:val="24"/>
          <w:rPrChange w:id="581" w:author="Adam Bodley" w:date="2022-12-07T10:37:00Z">
            <w:rPr>
              <w:rFonts w:ascii="Times New Roman" w:eastAsia="Calibri" w:hAnsi="Times New Roman" w:cs="Times New Roman"/>
              <w:sz w:val="24"/>
              <w:szCs w:val="24"/>
            </w:rPr>
          </w:rPrChange>
        </w:rPr>
        <w:t>.</w:t>
      </w:r>
      <w:r w:rsidRPr="008C4927">
        <w:rPr>
          <w:rFonts w:ascii="Times New Roman" w:eastAsia="Calibri" w:hAnsi="Times New Roman" w:cs="Times New Roman"/>
          <w:sz w:val="24"/>
          <w:szCs w:val="24"/>
        </w:rPr>
        <w:t xml:space="preserve">, &amp; Walter, O. (2015). Mother-Daughter Relationship and Daughter’s Body Image. </w:t>
      </w:r>
      <w:r w:rsidRPr="00104EFB">
        <w:rPr>
          <w:rFonts w:ascii="Times New Roman" w:eastAsia="Calibri" w:hAnsi="Times New Roman" w:cs="Times New Roman"/>
          <w:i/>
          <w:iCs/>
          <w:sz w:val="24"/>
          <w:szCs w:val="24"/>
        </w:rPr>
        <w:t>Health</w:t>
      </w:r>
      <w:r w:rsidRPr="008C4927">
        <w:rPr>
          <w:rFonts w:ascii="Times New Roman" w:eastAsia="Calibri" w:hAnsi="Times New Roman" w:cs="Times New Roman"/>
          <w:sz w:val="24"/>
          <w:szCs w:val="24"/>
        </w:rPr>
        <w:t xml:space="preserve">, 7, 547-559. </w:t>
      </w:r>
      <w:r w:rsidR="00A03CA7" w:rsidRPr="008C4927">
        <w:rPr>
          <w:rFonts w:ascii="Times New Roman" w:eastAsia="Times New Roman" w:hAnsi="Times New Roman" w:cs="Times New Roman"/>
          <w:sz w:val="24"/>
          <w:szCs w:val="24"/>
        </w:rPr>
        <w:t xml:space="preserve">IF 0.68 (Google based IF). </w:t>
      </w:r>
      <w:r w:rsidR="00441A0D" w:rsidRPr="008C4927">
        <w:rPr>
          <w:rFonts w:ascii="Times New Roman" w:eastAsia="Times New Roman" w:hAnsi="Times New Roman" w:cs="Times New Roman"/>
          <w:sz w:val="24"/>
          <w:szCs w:val="24"/>
        </w:rPr>
        <w:t xml:space="preserve">Cited 16 </w:t>
      </w:r>
      <w:r w:rsidR="00D35635">
        <w:rPr>
          <w:rFonts w:ascii="Times New Roman" w:eastAsia="Times New Roman" w:hAnsi="Times New Roman" w:cs="Times New Roman"/>
          <w:sz w:val="24"/>
          <w:szCs w:val="24"/>
        </w:rPr>
        <w:t>t</w:t>
      </w:r>
      <w:r w:rsidR="005C7642">
        <w:rPr>
          <w:rFonts w:ascii="Times New Roman" w:eastAsia="Times New Roman" w:hAnsi="Times New Roman" w:cs="Times New Roman"/>
          <w:sz w:val="24"/>
          <w:szCs w:val="24"/>
        </w:rPr>
        <w:t xml:space="preserve">imes </w:t>
      </w:r>
      <w:r w:rsidR="00441A0D" w:rsidRPr="008C4927">
        <w:rPr>
          <w:rFonts w:ascii="Times New Roman" w:eastAsia="Times New Roman" w:hAnsi="Times New Roman" w:cs="Times New Roman"/>
          <w:sz w:val="24"/>
          <w:szCs w:val="24"/>
        </w:rPr>
        <w:t>(GS).</w:t>
      </w:r>
    </w:p>
    <w:bookmarkEnd w:id="578"/>
    <w:p w14:paraId="55CF4C1C" w14:textId="51A2BD7E" w:rsidR="00B425B9" w:rsidRPr="008C4927" w:rsidRDefault="00B425B9" w:rsidP="004B78E0">
      <w:pPr>
        <w:numPr>
          <w:ilvl w:val="0"/>
          <w:numId w:val="5"/>
        </w:numPr>
        <w:bidi w:val="0"/>
        <w:spacing w:before="100" w:beforeAutospacing="1" w:after="240" w:line="240" w:lineRule="auto"/>
        <w:ind w:left="360"/>
        <w:rPr>
          <w:rFonts w:ascii="Times New Roman" w:eastAsia="Calibri" w:hAnsi="Times New Roman" w:cs="Times New Roman"/>
          <w:sz w:val="24"/>
          <w:szCs w:val="24"/>
        </w:rPr>
      </w:pPr>
      <w:r w:rsidRPr="008C4927">
        <w:rPr>
          <w:rFonts w:ascii="Times New Roman" w:eastAsia="Calibri" w:hAnsi="Times New Roman" w:cs="Times New Roman"/>
          <w:sz w:val="24"/>
          <w:szCs w:val="24"/>
        </w:rPr>
        <w:t xml:space="preserve">Walter, O., </w:t>
      </w:r>
      <w:proofErr w:type="spellStart"/>
      <w:r w:rsidRPr="008C4927">
        <w:rPr>
          <w:rFonts w:ascii="Times New Roman" w:eastAsia="Calibri" w:hAnsi="Times New Roman" w:cs="Times New Roman"/>
          <w:b/>
          <w:bCs/>
          <w:sz w:val="24"/>
          <w:szCs w:val="24"/>
        </w:rPr>
        <w:t>Shenaar</w:t>
      </w:r>
      <w:proofErr w:type="spellEnd"/>
      <w:r w:rsidRPr="008C4927">
        <w:rPr>
          <w:rFonts w:ascii="Times New Roman" w:eastAsia="Calibri" w:hAnsi="Times New Roman" w:cs="Times New Roman"/>
          <w:b/>
          <w:bCs/>
          <w:sz w:val="24"/>
          <w:szCs w:val="24"/>
        </w:rPr>
        <w:t>-Golan, V</w:t>
      </w:r>
      <w:r w:rsidRPr="00F45ADF">
        <w:rPr>
          <w:rFonts w:ascii="Times New Roman" w:eastAsia="Calibri" w:hAnsi="Times New Roman" w:cs="Times New Roman"/>
          <w:b/>
          <w:bCs/>
          <w:sz w:val="24"/>
          <w:szCs w:val="24"/>
          <w:rPrChange w:id="582" w:author="Adam Bodley" w:date="2022-12-07T10:37:00Z">
            <w:rPr>
              <w:rFonts w:ascii="Times New Roman" w:eastAsia="Calibri" w:hAnsi="Times New Roman" w:cs="Times New Roman"/>
              <w:sz w:val="24"/>
              <w:szCs w:val="24"/>
            </w:rPr>
          </w:rPrChange>
        </w:rPr>
        <w:t>.</w:t>
      </w:r>
      <w:r w:rsidRPr="008C4927">
        <w:rPr>
          <w:rFonts w:ascii="Times New Roman" w:eastAsia="Calibri" w:hAnsi="Times New Roman" w:cs="Times New Roman"/>
          <w:sz w:val="24"/>
          <w:szCs w:val="24"/>
        </w:rPr>
        <w:t xml:space="preserve">, &amp; Greenberg, Z. (2015). </w:t>
      </w:r>
      <w:del w:id="583" w:author="Adam Bodley" w:date="2022-12-07T10:34:00Z">
        <w:r w:rsidRPr="008C4927" w:rsidDel="00F45ADF">
          <w:rPr>
            <w:rFonts w:ascii="Times New Roman" w:eastAsia="Calibri" w:hAnsi="Times New Roman" w:cs="Times New Roman"/>
            <w:sz w:val="24"/>
            <w:szCs w:val="24"/>
          </w:rPr>
          <w:delText xml:space="preserve"> </w:delText>
        </w:r>
      </w:del>
      <w:bookmarkStart w:id="584" w:name="_Hlk121301966"/>
      <w:r w:rsidRPr="008C4927">
        <w:rPr>
          <w:rFonts w:ascii="Times New Roman" w:eastAsia="Calibri" w:hAnsi="Times New Roman" w:cs="Times New Roman"/>
          <w:sz w:val="24"/>
          <w:szCs w:val="24"/>
        </w:rPr>
        <w:t>Effect of Short-Term Intervention Program on Academic Self-Efficacy in Higher Education</w:t>
      </w:r>
      <w:bookmarkEnd w:id="584"/>
      <w:r w:rsidRPr="008C4927">
        <w:rPr>
          <w:rFonts w:ascii="Times New Roman" w:eastAsia="Calibri" w:hAnsi="Times New Roman" w:cs="Times New Roman"/>
          <w:sz w:val="24"/>
          <w:szCs w:val="24"/>
        </w:rPr>
        <w:t xml:space="preserve">. </w:t>
      </w:r>
      <w:r w:rsidRPr="00104EFB">
        <w:rPr>
          <w:rFonts w:ascii="Times New Roman" w:eastAsia="Calibri" w:hAnsi="Times New Roman" w:cs="Times New Roman"/>
          <w:i/>
          <w:iCs/>
          <w:sz w:val="24"/>
          <w:szCs w:val="24"/>
        </w:rPr>
        <w:t>Psychology</w:t>
      </w:r>
      <w:r w:rsidRPr="008C4927">
        <w:rPr>
          <w:rFonts w:ascii="Times New Roman" w:eastAsia="Calibri" w:hAnsi="Times New Roman" w:cs="Times New Roman"/>
          <w:sz w:val="24"/>
          <w:szCs w:val="24"/>
        </w:rPr>
        <w:t>, 6, 1199-1215.</w:t>
      </w:r>
      <w:r w:rsidR="00AA7B65" w:rsidRPr="008C4927">
        <w:rPr>
          <w:rFonts w:ascii="Times New Roman" w:eastAsia="Times New Roman" w:hAnsi="Times New Roman" w:cs="Times New Roman"/>
          <w:noProof/>
          <w:sz w:val="24"/>
          <w:szCs w:val="24"/>
          <w:lang w:eastAsia="he-IL"/>
        </w:rPr>
        <w:t xml:space="preserve"> </w:t>
      </w:r>
      <w:r w:rsidR="00A03CA7" w:rsidRPr="008C4927">
        <w:rPr>
          <w:rFonts w:ascii="Times New Roman" w:eastAsia="Times New Roman" w:hAnsi="Times New Roman" w:cs="Times New Roman"/>
          <w:noProof/>
          <w:sz w:val="24"/>
          <w:szCs w:val="24"/>
          <w:lang w:eastAsia="he-IL"/>
        </w:rPr>
        <w:t xml:space="preserve">IF 0.68 (Google based IF). </w:t>
      </w:r>
      <w:r w:rsidR="00AA7B65" w:rsidRPr="008C4927">
        <w:rPr>
          <w:rFonts w:ascii="Times New Roman" w:eastAsia="Times New Roman" w:hAnsi="Times New Roman" w:cs="Times New Roman"/>
          <w:noProof/>
          <w:sz w:val="24"/>
          <w:szCs w:val="24"/>
          <w:lang w:eastAsia="he-IL"/>
        </w:rPr>
        <w:t xml:space="preserve">Cited </w:t>
      </w:r>
      <w:r w:rsidR="00F03D73">
        <w:rPr>
          <w:rFonts w:ascii="Times New Roman" w:eastAsia="Times New Roman" w:hAnsi="Times New Roman" w:cs="Times New Roman"/>
          <w:noProof/>
          <w:sz w:val="24"/>
          <w:szCs w:val="24"/>
          <w:lang w:eastAsia="he-IL"/>
        </w:rPr>
        <w:t>1</w:t>
      </w:r>
      <w:r w:rsidR="006E2664">
        <w:rPr>
          <w:rFonts w:ascii="Times New Roman" w:eastAsia="Times New Roman" w:hAnsi="Times New Roman" w:cs="Times New Roman"/>
          <w:noProof/>
          <w:sz w:val="24"/>
          <w:szCs w:val="24"/>
          <w:lang w:eastAsia="he-IL"/>
        </w:rPr>
        <w:t>6</w:t>
      </w:r>
      <w:r w:rsidR="00AA7B65" w:rsidRPr="008C4927">
        <w:rPr>
          <w:rFonts w:ascii="Times New Roman" w:eastAsia="Times New Roman" w:hAnsi="Times New Roman" w:cs="Times New Roman"/>
          <w:noProof/>
          <w:sz w:val="24"/>
          <w:szCs w:val="24"/>
          <w:lang w:eastAsia="he-IL"/>
        </w:rPr>
        <w:t xml:space="preserve"> time</w:t>
      </w:r>
      <w:r w:rsidR="00F03D73">
        <w:rPr>
          <w:rFonts w:ascii="Times New Roman" w:eastAsia="Times New Roman" w:hAnsi="Times New Roman" w:cs="Times New Roman"/>
          <w:noProof/>
          <w:sz w:val="24"/>
          <w:szCs w:val="24"/>
          <w:lang w:eastAsia="he-IL"/>
        </w:rPr>
        <w:t>s</w:t>
      </w:r>
      <w:r w:rsidR="00AA7B65" w:rsidRPr="008C4927">
        <w:rPr>
          <w:rFonts w:ascii="Times New Roman" w:eastAsia="Times New Roman" w:hAnsi="Times New Roman" w:cs="Times New Roman"/>
          <w:noProof/>
          <w:sz w:val="24"/>
          <w:szCs w:val="24"/>
          <w:lang w:eastAsia="he-IL"/>
        </w:rPr>
        <w:t xml:space="preserve"> (GS).</w:t>
      </w:r>
    </w:p>
    <w:p w14:paraId="2D2C7AE1" w14:textId="731A981D" w:rsidR="000E4EF2" w:rsidRPr="000E4EF2" w:rsidRDefault="00B72031" w:rsidP="004B78E0">
      <w:pPr>
        <w:numPr>
          <w:ilvl w:val="0"/>
          <w:numId w:val="5"/>
        </w:numPr>
        <w:bidi w:val="0"/>
        <w:spacing w:before="100" w:beforeAutospacing="1" w:after="240" w:line="240" w:lineRule="auto"/>
        <w:ind w:left="360"/>
        <w:rPr>
          <w:rFonts w:ascii="Times New Roman" w:eastAsia="Calibri" w:hAnsi="Times New Roman" w:cs="Times New Roman"/>
          <w:sz w:val="24"/>
          <w:szCs w:val="24"/>
        </w:rPr>
      </w:pPr>
      <w:proofErr w:type="spellStart"/>
      <w:r w:rsidRPr="00B54C6B">
        <w:rPr>
          <w:rFonts w:ascii="Times New Roman" w:eastAsia="Calibri" w:hAnsi="Times New Roman" w:cs="Times New Roman"/>
          <w:b/>
          <w:bCs/>
          <w:sz w:val="24"/>
          <w:szCs w:val="24"/>
        </w:rPr>
        <w:t>Shenaar</w:t>
      </w:r>
      <w:proofErr w:type="spellEnd"/>
      <w:r w:rsidRPr="00B54C6B">
        <w:rPr>
          <w:rFonts w:ascii="Times New Roman" w:eastAsia="Calibri" w:hAnsi="Times New Roman" w:cs="Times New Roman"/>
          <w:b/>
          <w:bCs/>
          <w:sz w:val="24"/>
          <w:szCs w:val="24"/>
        </w:rPr>
        <w:t>-Golan, V</w:t>
      </w:r>
      <w:r w:rsidRPr="00F45ADF">
        <w:rPr>
          <w:rFonts w:ascii="Times New Roman" w:eastAsia="Calibri" w:hAnsi="Times New Roman" w:cs="Times New Roman"/>
          <w:b/>
          <w:bCs/>
          <w:sz w:val="24"/>
          <w:szCs w:val="24"/>
          <w:rPrChange w:id="585" w:author="Adam Bodley" w:date="2022-12-07T10:37:00Z">
            <w:rPr>
              <w:rFonts w:ascii="Times New Roman" w:eastAsia="Calibri" w:hAnsi="Times New Roman" w:cs="Times New Roman"/>
              <w:sz w:val="24"/>
              <w:szCs w:val="24"/>
            </w:rPr>
          </w:rPrChange>
        </w:rPr>
        <w:t>.</w:t>
      </w:r>
      <w:r w:rsidRPr="00B54C6B">
        <w:rPr>
          <w:rFonts w:ascii="Times New Roman" w:eastAsia="Calibri" w:hAnsi="Times New Roman" w:cs="Times New Roman"/>
          <w:sz w:val="24"/>
          <w:szCs w:val="24"/>
        </w:rPr>
        <w:t xml:space="preserve"> (2016).</w:t>
      </w:r>
      <w:r w:rsidRPr="00B54C6B">
        <w:rPr>
          <w:rFonts w:ascii="Times New Roman" w:eastAsia="Calibri" w:hAnsi="Times New Roman" w:cs="Times New Roman"/>
          <w:color w:val="222222"/>
          <w:sz w:val="24"/>
          <w:szCs w:val="24"/>
          <w:shd w:val="clear" w:color="auto" w:fill="FFFFFF"/>
        </w:rPr>
        <w:t xml:space="preserve"> The subjective well-being of parents of children with developmental disabilities: the role of hope as predictor and fosterer of well-being</w:t>
      </w:r>
      <w:r w:rsidRPr="00B54C6B">
        <w:rPr>
          <w:rFonts w:ascii="Times New Roman" w:eastAsia="Calibri" w:hAnsi="Times New Roman" w:cs="Times New Roman"/>
          <w:sz w:val="24"/>
          <w:szCs w:val="24"/>
        </w:rPr>
        <w:t>.</w:t>
      </w:r>
      <w:r w:rsidRPr="00B54C6B">
        <w:rPr>
          <w:rFonts w:ascii="Times New Roman" w:eastAsia="Calibri" w:hAnsi="Times New Roman" w:cs="Times New Roman"/>
          <w:i/>
          <w:iCs/>
          <w:sz w:val="24"/>
          <w:szCs w:val="24"/>
        </w:rPr>
        <w:t xml:space="preserve"> Journal of </w:t>
      </w:r>
      <w:del w:id="586" w:author="Adam Bodley" w:date="2022-12-07T10:34:00Z">
        <w:r w:rsidRPr="00B54C6B" w:rsidDel="00F45ADF">
          <w:rPr>
            <w:rFonts w:ascii="Times New Roman" w:eastAsia="Calibri" w:hAnsi="Times New Roman" w:cs="Times New Roman"/>
            <w:i/>
            <w:iCs/>
            <w:sz w:val="24"/>
            <w:szCs w:val="24"/>
          </w:rPr>
          <w:delText xml:space="preserve">social </w:delText>
        </w:r>
      </w:del>
      <w:ins w:id="587" w:author="Adam Bodley" w:date="2022-12-07T10:34:00Z">
        <w:r w:rsidR="00F45ADF">
          <w:rPr>
            <w:rFonts w:ascii="Times New Roman" w:eastAsia="Calibri" w:hAnsi="Times New Roman" w:cs="Times New Roman"/>
            <w:i/>
            <w:iCs/>
            <w:sz w:val="24"/>
            <w:szCs w:val="24"/>
          </w:rPr>
          <w:t>S</w:t>
        </w:r>
        <w:r w:rsidR="00F45ADF" w:rsidRPr="00B54C6B">
          <w:rPr>
            <w:rFonts w:ascii="Times New Roman" w:eastAsia="Calibri" w:hAnsi="Times New Roman" w:cs="Times New Roman"/>
            <w:i/>
            <w:iCs/>
            <w:sz w:val="24"/>
            <w:szCs w:val="24"/>
          </w:rPr>
          <w:t xml:space="preserve">ocial </w:t>
        </w:r>
      </w:ins>
      <w:del w:id="588" w:author="Adam Bodley" w:date="2022-12-07T10:34:00Z">
        <w:r w:rsidRPr="00B54C6B" w:rsidDel="00F45ADF">
          <w:rPr>
            <w:rFonts w:ascii="Times New Roman" w:eastAsia="Calibri" w:hAnsi="Times New Roman" w:cs="Times New Roman"/>
            <w:i/>
            <w:iCs/>
            <w:sz w:val="24"/>
            <w:szCs w:val="24"/>
          </w:rPr>
          <w:delText xml:space="preserve">work </w:delText>
        </w:r>
      </w:del>
      <w:ins w:id="589" w:author="Adam Bodley" w:date="2022-12-07T10:34:00Z">
        <w:r w:rsidR="00F45ADF">
          <w:rPr>
            <w:rFonts w:ascii="Times New Roman" w:eastAsia="Calibri" w:hAnsi="Times New Roman" w:cs="Times New Roman"/>
            <w:i/>
            <w:iCs/>
            <w:sz w:val="24"/>
            <w:szCs w:val="24"/>
          </w:rPr>
          <w:t>W</w:t>
        </w:r>
        <w:r w:rsidR="00F45ADF" w:rsidRPr="00B54C6B">
          <w:rPr>
            <w:rFonts w:ascii="Times New Roman" w:eastAsia="Calibri" w:hAnsi="Times New Roman" w:cs="Times New Roman"/>
            <w:i/>
            <w:iCs/>
            <w:sz w:val="24"/>
            <w:szCs w:val="24"/>
          </w:rPr>
          <w:t xml:space="preserve">ork </w:t>
        </w:r>
      </w:ins>
      <w:r w:rsidRPr="00B54C6B">
        <w:rPr>
          <w:rFonts w:ascii="Times New Roman" w:eastAsia="Calibri" w:hAnsi="Times New Roman" w:cs="Times New Roman"/>
          <w:i/>
          <w:iCs/>
          <w:sz w:val="24"/>
          <w:szCs w:val="24"/>
        </w:rPr>
        <w:t xml:space="preserve">in </w:t>
      </w:r>
      <w:del w:id="590" w:author="Adam Bodley" w:date="2022-12-07T10:34:00Z">
        <w:r w:rsidRPr="00B54C6B" w:rsidDel="00F45ADF">
          <w:rPr>
            <w:rFonts w:ascii="Times New Roman" w:eastAsia="Calibri" w:hAnsi="Times New Roman" w:cs="Times New Roman"/>
            <w:i/>
            <w:iCs/>
            <w:sz w:val="24"/>
            <w:szCs w:val="24"/>
          </w:rPr>
          <w:delText xml:space="preserve">disability </w:delText>
        </w:r>
      </w:del>
      <w:ins w:id="591" w:author="Adam Bodley" w:date="2022-12-07T10:34:00Z">
        <w:r w:rsidR="00F45ADF">
          <w:rPr>
            <w:rFonts w:ascii="Times New Roman" w:eastAsia="Calibri" w:hAnsi="Times New Roman" w:cs="Times New Roman"/>
            <w:i/>
            <w:iCs/>
            <w:sz w:val="24"/>
            <w:szCs w:val="24"/>
          </w:rPr>
          <w:t>D</w:t>
        </w:r>
        <w:r w:rsidR="00F45ADF" w:rsidRPr="00B54C6B">
          <w:rPr>
            <w:rFonts w:ascii="Times New Roman" w:eastAsia="Calibri" w:hAnsi="Times New Roman" w:cs="Times New Roman"/>
            <w:i/>
            <w:iCs/>
            <w:sz w:val="24"/>
            <w:szCs w:val="24"/>
          </w:rPr>
          <w:t xml:space="preserve">isability </w:t>
        </w:r>
      </w:ins>
      <w:r w:rsidRPr="00B54C6B">
        <w:rPr>
          <w:rFonts w:ascii="Times New Roman" w:eastAsia="Calibri" w:hAnsi="Times New Roman" w:cs="Times New Roman"/>
          <w:i/>
          <w:iCs/>
          <w:sz w:val="24"/>
          <w:szCs w:val="24"/>
        </w:rPr>
        <w:t xml:space="preserve">&amp; </w:t>
      </w:r>
      <w:del w:id="592" w:author="Adam Bodley" w:date="2022-12-07T10:34:00Z">
        <w:r w:rsidRPr="00B54C6B" w:rsidDel="00F45ADF">
          <w:rPr>
            <w:rFonts w:ascii="Times New Roman" w:eastAsia="Calibri" w:hAnsi="Times New Roman" w:cs="Times New Roman"/>
            <w:i/>
            <w:iCs/>
            <w:sz w:val="24"/>
            <w:szCs w:val="24"/>
          </w:rPr>
          <w:delText>rehabilitation</w:delText>
        </w:r>
      </w:del>
      <w:ins w:id="593" w:author="Adam Bodley" w:date="2022-12-07T10:34:00Z">
        <w:r w:rsidR="00F45ADF">
          <w:rPr>
            <w:rFonts w:ascii="Times New Roman" w:eastAsia="Calibri" w:hAnsi="Times New Roman" w:cs="Times New Roman"/>
            <w:i/>
            <w:iCs/>
            <w:sz w:val="24"/>
            <w:szCs w:val="24"/>
          </w:rPr>
          <w:t>R</w:t>
        </w:r>
        <w:r w:rsidR="00F45ADF" w:rsidRPr="00B54C6B">
          <w:rPr>
            <w:rFonts w:ascii="Times New Roman" w:eastAsia="Calibri" w:hAnsi="Times New Roman" w:cs="Times New Roman"/>
            <w:i/>
            <w:iCs/>
            <w:sz w:val="24"/>
            <w:szCs w:val="24"/>
          </w:rPr>
          <w:t>ehabilitation</w:t>
        </w:r>
      </w:ins>
      <w:r w:rsidRPr="00B54C6B">
        <w:rPr>
          <w:rFonts w:ascii="Times New Roman" w:eastAsia="Calibri" w:hAnsi="Times New Roman" w:cs="Times New Roman"/>
          <w:i/>
          <w:iCs/>
          <w:sz w:val="24"/>
          <w:szCs w:val="24"/>
        </w:rPr>
        <w:t>, 15</w:t>
      </w:r>
      <w:r w:rsidRPr="00B54C6B">
        <w:rPr>
          <w:rFonts w:ascii="Times New Roman" w:eastAsia="Calibri" w:hAnsi="Times New Roman" w:cs="Times New Roman"/>
          <w:sz w:val="24"/>
          <w:szCs w:val="24"/>
        </w:rPr>
        <w:t>(2), 77-95.</w:t>
      </w:r>
      <w:r w:rsidRPr="00B54C6B">
        <w:rPr>
          <w:rFonts w:ascii="Times New Roman" w:eastAsia="Times New Roman" w:hAnsi="Times New Roman" w:cs="Times New Roman"/>
          <w:sz w:val="24"/>
          <w:szCs w:val="24"/>
        </w:rPr>
        <w:t xml:space="preserve"> </w:t>
      </w:r>
      <w:r w:rsidR="000E4EF2" w:rsidRPr="000E4EF2">
        <w:rPr>
          <w:rFonts w:ascii="Times New Roman" w:eastAsia="Calibri" w:hAnsi="Times New Roman" w:cs="Times New Roman"/>
          <w:sz w:val="24"/>
          <w:szCs w:val="24"/>
        </w:rPr>
        <w:t>Q2 (SJR) 40/57 Social Work. SNIP 0.737</w:t>
      </w:r>
      <w:r w:rsidR="000E4EF2" w:rsidRPr="000E4EF2">
        <w:rPr>
          <w:rFonts w:ascii="Times New Roman" w:eastAsia="Calibri" w:hAnsi="Times New Roman" w:cs="Times New Roman"/>
          <w:sz w:val="24"/>
          <w:szCs w:val="24"/>
          <w:lang w:val="en"/>
        </w:rPr>
        <w:t>, SJR 0.397.</w:t>
      </w:r>
      <w:r w:rsidR="000E4EF2" w:rsidRPr="000E4EF2">
        <w:rPr>
          <w:rFonts w:ascii="Times New Roman" w:eastAsia="Calibri" w:hAnsi="Times New Roman" w:cs="Times New Roman"/>
          <w:sz w:val="24"/>
          <w:szCs w:val="24"/>
        </w:rPr>
        <w:t xml:space="preserve"> </w:t>
      </w:r>
      <w:r w:rsidR="00214F28">
        <w:rPr>
          <w:rFonts w:ascii="Times New Roman" w:eastAsia="Calibri" w:hAnsi="Times New Roman" w:cs="Times New Roman"/>
          <w:sz w:val="24"/>
          <w:szCs w:val="24"/>
        </w:rPr>
        <w:t xml:space="preserve">Cited </w:t>
      </w:r>
      <w:r w:rsidR="006E2664">
        <w:rPr>
          <w:rFonts w:ascii="Times New Roman" w:eastAsia="Calibri" w:hAnsi="Times New Roman" w:cs="Times New Roman"/>
          <w:sz w:val="24"/>
          <w:szCs w:val="24"/>
        </w:rPr>
        <w:t>22</w:t>
      </w:r>
      <w:r w:rsidR="00214F28">
        <w:rPr>
          <w:rFonts w:ascii="Times New Roman" w:eastAsia="Calibri" w:hAnsi="Times New Roman" w:cs="Times New Roman"/>
          <w:sz w:val="24"/>
          <w:szCs w:val="24"/>
        </w:rPr>
        <w:t xml:space="preserve"> times (GS).</w:t>
      </w:r>
      <w:r w:rsidR="000E4EF2" w:rsidRPr="000E4EF2">
        <w:rPr>
          <w:rFonts w:ascii="Times New Roman" w:eastAsia="Calibri" w:hAnsi="Times New Roman" w:cs="Times New Roman"/>
          <w:sz w:val="24"/>
          <w:szCs w:val="24"/>
        </w:rPr>
        <w:t xml:space="preserve"> </w:t>
      </w:r>
    </w:p>
    <w:p w14:paraId="23DE4293" w14:textId="5DE1750C" w:rsidR="0065027D" w:rsidRPr="00B54C6B" w:rsidRDefault="006E22A1" w:rsidP="004B78E0">
      <w:pPr>
        <w:numPr>
          <w:ilvl w:val="0"/>
          <w:numId w:val="5"/>
        </w:numPr>
        <w:bidi w:val="0"/>
        <w:spacing w:before="100" w:beforeAutospacing="1" w:after="240" w:line="240" w:lineRule="auto"/>
        <w:ind w:left="360"/>
        <w:rPr>
          <w:rFonts w:ascii="Times New Roman" w:eastAsia="Calibri" w:hAnsi="Times New Roman" w:cs="Times New Roman"/>
          <w:sz w:val="24"/>
          <w:szCs w:val="24"/>
        </w:rPr>
      </w:pPr>
      <w:proofErr w:type="spellStart"/>
      <w:r w:rsidRPr="00B54C6B">
        <w:rPr>
          <w:rFonts w:ascii="Times New Roman" w:eastAsia="Calibri" w:hAnsi="Times New Roman" w:cs="Times New Roman"/>
          <w:b/>
          <w:bCs/>
          <w:sz w:val="24"/>
          <w:szCs w:val="24"/>
        </w:rPr>
        <w:t>Shenaar</w:t>
      </w:r>
      <w:proofErr w:type="spellEnd"/>
      <w:r w:rsidRPr="00B54C6B">
        <w:rPr>
          <w:rFonts w:ascii="Times New Roman" w:eastAsia="Calibri" w:hAnsi="Times New Roman" w:cs="Times New Roman"/>
          <w:b/>
          <w:bCs/>
          <w:sz w:val="24"/>
          <w:szCs w:val="24"/>
        </w:rPr>
        <w:t>-Golan, V.</w:t>
      </w:r>
      <w:r w:rsidRPr="00B54C6B">
        <w:rPr>
          <w:rFonts w:ascii="Times New Roman" w:eastAsia="Calibri" w:hAnsi="Times New Roman" w:cs="Times New Roman"/>
          <w:sz w:val="24"/>
          <w:szCs w:val="24"/>
        </w:rPr>
        <w:t xml:space="preserve"> (2017). Hope and subjective well-being among parents of children with special needs. </w:t>
      </w:r>
      <w:r w:rsidRPr="00B54C6B">
        <w:rPr>
          <w:rFonts w:ascii="Times New Roman" w:eastAsia="Calibri" w:hAnsi="Times New Roman" w:cs="Times New Roman"/>
          <w:i/>
          <w:iCs/>
          <w:sz w:val="24"/>
          <w:szCs w:val="24"/>
        </w:rPr>
        <w:t>Child and Family in Social Work</w:t>
      </w:r>
      <w:r w:rsidRPr="00B54C6B">
        <w:rPr>
          <w:rFonts w:ascii="Times New Roman" w:eastAsia="Calibri" w:hAnsi="Times New Roman" w:cs="Times New Roman"/>
          <w:sz w:val="24"/>
          <w:szCs w:val="24"/>
        </w:rPr>
        <w:t xml:space="preserve">, </w:t>
      </w:r>
      <w:r w:rsidRPr="00B54C6B">
        <w:rPr>
          <w:rFonts w:ascii="Times New Roman" w:eastAsia="Calibri" w:hAnsi="Times New Roman" w:cs="Times New Roman"/>
          <w:i/>
          <w:iCs/>
          <w:sz w:val="24"/>
          <w:szCs w:val="24"/>
        </w:rPr>
        <w:t>22</w:t>
      </w:r>
      <w:r w:rsidRPr="00B54C6B">
        <w:rPr>
          <w:rFonts w:ascii="Times New Roman" w:eastAsia="Calibri" w:hAnsi="Times New Roman" w:cs="Times New Roman"/>
          <w:sz w:val="24"/>
          <w:szCs w:val="24"/>
        </w:rPr>
        <w:t xml:space="preserve">(1), 306-316.  </w:t>
      </w:r>
      <w:r w:rsidR="00B425B9" w:rsidRPr="00B54C6B">
        <w:rPr>
          <w:rFonts w:ascii="Times New Roman" w:hAnsi="Times New Roman" w:cs="Times New Roman"/>
          <w:sz w:val="24"/>
          <w:szCs w:val="24"/>
        </w:rPr>
        <w:t xml:space="preserve">IF </w:t>
      </w:r>
      <w:r w:rsidR="00D03BF2" w:rsidRPr="00D03BF2">
        <w:rPr>
          <w:rFonts w:ascii="Times New Roman" w:hAnsi="Times New Roman" w:cs="Times New Roman"/>
          <w:sz w:val="24"/>
          <w:szCs w:val="24"/>
        </w:rPr>
        <w:t>2.386 (JCR 2020).</w:t>
      </w:r>
      <w:r w:rsidRPr="00B54C6B">
        <w:rPr>
          <w:rFonts w:ascii="Times New Roman" w:eastAsia="Calibri" w:hAnsi="Times New Roman" w:cs="Times New Roman"/>
          <w:sz w:val="24"/>
          <w:szCs w:val="24"/>
        </w:rPr>
        <w:t xml:space="preserve"> </w:t>
      </w:r>
      <w:proofErr w:type="spellStart"/>
      <w:r w:rsidR="00D03BF2" w:rsidRPr="00D03BF2">
        <w:rPr>
          <w:rFonts w:ascii="Times New Roman" w:eastAsia="Calibri" w:hAnsi="Times New Roman" w:cs="Times New Roman"/>
          <w:bCs/>
          <w:sz w:val="24"/>
          <w:szCs w:val="24"/>
          <w:lang w:val="en-GB"/>
        </w:rPr>
        <w:t>CiteScore</w:t>
      </w:r>
      <w:proofErr w:type="spellEnd"/>
      <w:r w:rsidR="00D03BF2" w:rsidRPr="00D03BF2">
        <w:rPr>
          <w:rFonts w:ascii="Times New Roman" w:eastAsia="Calibri" w:hAnsi="Times New Roman" w:cs="Times New Roman"/>
          <w:bCs/>
          <w:sz w:val="24"/>
          <w:szCs w:val="24"/>
          <w:lang w:val="en-GB"/>
        </w:rPr>
        <w:t xml:space="preserve"> rank 3.5 (Scopus 2020), Q1 (SJR) </w:t>
      </w:r>
      <w:r w:rsidR="00D03BF2" w:rsidRPr="00D03BF2">
        <w:rPr>
          <w:rFonts w:ascii="Times New Roman" w:eastAsia="Calibri" w:hAnsi="Times New Roman" w:cs="Times New Roman"/>
          <w:sz w:val="24"/>
          <w:szCs w:val="24"/>
        </w:rPr>
        <w:t>63/293 Health (social science), 11/57 Social Work.</w:t>
      </w:r>
      <w:r w:rsidR="008A352A">
        <w:rPr>
          <w:rFonts w:ascii="Times New Roman" w:eastAsia="Calibri" w:hAnsi="Times New Roman" w:cs="Times New Roman"/>
          <w:sz w:val="24"/>
          <w:szCs w:val="24"/>
        </w:rPr>
        <w:t xml:space="preserve"> Cited </w:t>
      </w:r>
      <w:r w:rsidR="006E2664">
        <w:rPr>
          <w:rFonts w:ascii="Times New Roman" w:eastAsia="Calibri" w:hAnsi="Times New Roman" w:cs="Times New Roman"/>
          <w:sz w:val="24"/>
          <w:szCs w:val="24"/>
        </w:rPr>
        <w:t>44</w:t>
      </w:r>
      <w:ins w:id="594" w:author="Adam Bodley" w:date="2022-12-07T10:35:00Z">
        <w:r w:rsidR="00F45ADF">
          <w:rPr>
            <w:rFonts w:ascii="Times New Roman" w:eastAsia="Calibri" w:hAnsi="Times New Roman" w:cs="Times New Roman"/>
            <w:sz w:val="24"/>
            <w:szCs w:val="24"/>
          </w:rPr>
          <w:t xml:space="preserve"> times</w:t>
        </w:r>
      </w:ins>
      <w:r w:rsidR="008A352A">
        <w:rPr>
          <w:rFonts w:ascii="Times New Roman" w:eastAsia="Calibri" w:hAnsi="Times New Roman" w:cs="Times New Roman"/>
          <w:sz w:val="24"/>
          <w:szCs w:val="24"/>
        </w:rPr>
        <w:t xml:space="preserve"> (GS).</w:t>
      </w:r>
    </w:p>
    <w:p w14:paraId="20ACBED9" w14:textId="4DC4B2F5" w:rsidR="0065027D" w:rsidRPr="00B54C6B" w:rsidRDefault="0065027D" w:rsidP="004B78E0">
      <w:pPr>
        <w:numPr>
          <w:ilvl w:val="0"/>
          <w:numId w:val="5"/>
        </w:numPr>
        <w:bidi w:val="0"/>
        <w:spacing w:before="100" w:beforeAutospacing="1" w:after="240" w:line="240" w:lineRule="auto"/>
        <w:ind w:left="360"/>
        <w:rPr>
          <w:rFonts w:asciiTheme="majorBidi" w:eastAsia="Calibri" w:hAnsiTheme="majorBidi" w:cstheme="majorBidi"/>
          <w:sz w:val="24"/>
          <w:szCs w:val="24"/>
        </w:rPr>
      </w:pPr>
      <w:r w:rsidRPr="00B54C6B">
        <w:rPr>
          <w:rFonts w:asciiTheme="majorBidi" w:eastAsia="Calibri" w:hAnsiTheme="majorBidi" w:cstheme="majorBidi"/>
          <w:sz w:val="24"/>
          <w:szCs w:val="24"/>
        </w:rPr>
        <w:t xml:space="preserve">Greenberg, Z., &amp; </w:t>
      </w:r>
      <w:proofErr w:type="spellStart"/>
      <w:r w:rsidRPr="00B54C6B">
        <w:rPr>
          <w:rFonts w:asciiTheme="majorBidi" w:eastAsia="Calibri" w:hAnsiTheme="majorBidi" w:cstheme="majorBidi"/>
          <w:b/>
          <w:bCs/>
          <w:sz w:val="24"/>
          <w:szCs w:val="24"/>
        </w:rPr>
        <w:t>Shenaar</w:t>
      </w:r>
      <w:proofErr w:type="spellEnd"/>
      <w:r w:rsidRPr="00B54C6B">
        <w:rPr>
          <w:rFonts w:asciiTheme="majorBidi" w:eastAsia="Calibri" w:hAnsiTheme="majorBidi" w:cstheme="majorBidi"/>
          <w:b/>
          <w:bCs/>
          <w:sz w:val="24"/>
          <w:szCs w:val="24"/>
        </w:rPr>
        <w:t>-Golan, V</w:t>
      </w:r>
      <w:r w:rsidRPr="00F45ADF">
        <w:rPr>
          <w:rFonts w:asciiTheme="majorBidi" w:eastAsia="Calibri" w:hAnsiTheme="majorBidi" w:cstheme="majorBidi"/>
          <w:b/>
          <w:bCs/>
          <w:sz w:val="24"/>
          <w:szCs w:val="24"/>
          <w:rPrChange w:id="595" w:author="Adam Bodley" w:date="2022-12-07T10:36:00Z">
            <w:rPr>
              <w:rFonts w:asciiTheme="majorBidi" w:eastAsia="Calibri" w:hAnsiTheme="majorBidi" w:cstheme="majorBidi"/>
              <w:sz w:val="24"/>
              <w:szCs w:val="24"/>
            </w:rPr>
          </w:rPrChange>
        </w:rPr>
        <w:t>.</w:t>
      </w:r>
      <w:r w:rsidRPr="00B54C6B">
        <w:rPr>
          <w:rFonts w:asciiTheme="majorBidi" w:eastAsia="Calibri" w:hAnsiTheme="majorBidi" w:cstheme="majorBidi"/>
          <w:sz w:val="24"/>
          <w:szCs w:val="24"/>
        </w:rPr>
        <w:t xml:space="preserve"> (2017). </w:t>
      </w:r>
      <w:bookmarkStart w:id="596" w:name="_Hlk121297568"/>
      <w:r w:rsidRPr="00B54C6B">
        <w:rPr>
          <w:rFonts w:asciiTheme="majorBidi" w:eastAsia="Calibri" w:hAnsiTheme="majorBidi" w:cstheme="majorBidi"/>
          <w:sz w:val="24"/>
          <w:szCs w:val="24"/>
        </w:rPr>
        <w:t>Overcoming multidimensional marginality: The significance of higher education for traditionally reared single mothers living in the outer periphery</w:t>
      </w:r>
      <w:bookmarkEnd w:id="596"/>
      <w:r w:rsidRPr="00B54C6B">
        <w:rPr>
          <w:rFonts w:asciiTheme="majorBidi" w:eastAsia="Calibri" w:hAnsiTheme="majorBidi" w:cstheme="majorBidi"/>
          <w:sz w:val="24"/>
          <w:szCs w:val="24"/>
        </w:rPr>
        <w:t xml:space="preserve">. </w:t>
      </w:r>
      <w:r w:rsidRPr="00B54C6B">
        <w:rPr>
          <w:rFonts w:asciiTheme="majorBidi" w:eastAsia="Calibri" w:hAnsiTheme="majorBidi" w:cstheme="majorBidi"/>
          <w:i/>
          <w:iCs/>
          <w:sz w:val="24"/>
          <w:szCs w:val="24"/>
        </w:rPr>
        <w:t xml:space="preserve">International </w:t>
      </w:r>
      <w:del w:id="597" w:author="Adam Bodley" w:date="2022-12-07T10:35:00Z">
        <w:r w:rsidRPr="00B54C6B" w:rsidDel="00F45ADF">
          <w:rPr>
            <w:rFonts w:asciiTheme="majorBidi" w:eastAsia="Calibri" w:hAnsiTheme="majorBidi" w:cstheme="majorBidi"/>
            <w:i/>
            <w:iCs/>
            <w:sz w:val="24"/>
            <w:szCs w:val="24"/>
          </w:rPr>
          <w:delText xml:space="preserve">journal </w:delText>
        </w:r>
      </w:del>
      <w:ins w:id="598" w:author="Adam Bodley" w:date="2022-12-07T10:35:00Z">
        <w:r w:rsidR="00F45ADF">
          <w:rPr>
            <w:rFonts w:asciiTheme="majorBidi" w:eastAsia="Calibri" w:hAnsiTheme="majorBidi" w:cstheme="majorBidi"/>
            <w:i/>
            <w:iCs/>
            <w:sz w:val="24"/>
            <w:szCs w:val="24"/>
          </w:rPr>
          <w:t>J</w:t>
        </w:r>
        <w:r w:rsidR="00F45ADF" w:rsidRPr="00B54C6B">
          <w:rPr>
            <w:rFonts w:asciiTheme="majorBidi" w:eastAsia="Calibri" w:hAnsiTheme="majorBidi" w:cstheme="majorBidi"/>
            <w:i/>
            <w:iCs/>
            <w:sz w:val="24"/>
            <w:szCs w:val="24"/>
          </w:rPr>
          <w:t xml:space="preserve">ournal </w:t>
        </w:r>
      </w:ins>
      <w:r w:rsidRPr="00B54C6B">
        <w:rPr>
          <w:rFonts w:asciiTheme="majorBidi" w:eastAsia="Calibri" w:hAnsiTheme="majorBidi" w:cstheme="majorBidi"/>
          <w:i/>
          <w:iCs/>
          <w:sz w:val="24"/>
          <w:szCs w:val="24"/>
        </w:rPr>
        <w:t xml:space="preserve">of </w:t>
      </w:r>
      <w:del w:id="599" w:author="Adam Bodley" w:date="2022-12-07T10:35:00Z">
        <w:r w:rsidRPr="00B54C6B" w:rsidDel="00F45ADF">
          <w:rPr>
            <w:rFonts w:asciiTheme="majorBidi" w:eastAsia="Calibri" w:hAnsiTheme="majorBidi" w:cstheme="majorBidi"/>
            <w:i/>
            <w:iCs/>
            <w:sz w:val="24"/>
            <w:szCs w:val="24"/>
          </w:rPr>
          <w:delText xml:space="preserve">inclusive </w:delText>
        </w:r>
      </w:del>
      <w:ins w:id="600" w:author="Adam Bodley" w:date="2022-12-07T10:35:00Z">
        <w:r w:rsidR="00F45ADF">
          <w:rPr>
            <w:rFonts w:asciiTheme="majorBidi" w:eastAsia="Calibri" w:hAnsiTheme="majorBidi" w:cstheme="majorBidi"/>
            <w:i/>
            <w:iCs/>
            <w:sz w:val="24"/>
            <w:szCs w:val="24"/>
          </w:rPr>
          <w:t>I</w:t>
        </w:r>
        <w:r w:rsidR="00F45ADF" w:rsidRPr="00B54C6B">
          <w:rPr>
            <w:rFonts w:asciiTheme="majorBidi" w:eastAsia="Calibri" w:hAnsiTheme="majorBidi" w:cstheme="majorBidi"/>
            <w:i/>
            <w:iCs/>
            <w:sz w:val="24"/>
            <w:szCs w:val="24"/>
          </w:rPr>
          <w:t xml:space="preserve">nclusive </w:t>
        </w:r>
      </w:ins>
      <w:del w:id="601" w:author="Adam Bodley" w:date="2022-12-07T10:35:00Z">
        <w:r w:rsidRPr="00B54C6B" w:rsidDel="00F45ADF">
          <w:rPr>
            <w:rFonts w:asciiTheme="majorBidi" w:eastAsia="Calibri" w:hAnsiTheme="majorBidi" w:cstheme="majorBidi"/>
            <w:i/>
            <w:iCs/>
            <w:sz w:val="24"/>
            <w:szCs w:val="24"/>
          </w:rPr>
          <w:delText>education</w:delText>
        </w:r>
      </w:del>
      <w:ins w:id="602" w:author="Adam Bodley" w:date="2022-12-07T10:35:00Z">
        <w:r w:rsidR="00F45ADF">
          <w:rPr>
            <w:rFonts w:asciiTheme="majorBidi" w:eastAsia="Calibri" w:hAnsiTheme="majorBidi" w:cstheme="majorBidi"/>
            <w:i/>
            <w:iCs/>
            <w:sz w:val="24"/>
            <w:szCs w:val="24"/>
          </w:rPr>
          <w:t>E</w:t>
        </w:r>
        <w:r w:rsidR="00F45ADF" w:rsidRPr="00B54C6B">
          <w:rPr>
            <w:rFonts w:asciiTheme="majorBidi" w:eastAsia="Calibri" w:hAnsiTheme="majorBidi" w:cstheme="majorBidi"/>
            <w:i/>
            <w:iCs/>
            <w:sz w:val="24"/>
            <w:szCs w:val="24"/>
          </w:rPr>
          <w:t>ducation</w:t>
        </w:r>
      </w:ins>
      <w:r w:rsidRPr="00B54C6B">
        <w:rPr>
          <w:rFonts w:asciiTheme="majorBidi" w:eastAsia="Calibri" w:hAnsiTheme="majorBidi" w:cstheme="majorBidi"/>
          <w:sz w:val="24"/>
          <w:szCs w:val="24"/>
        </w:rPr>
        <w:t xml:space="preserve">. </w:t>
      </w:r>
      <w:r w:rsidRPr="00B54C6B">
        <w:rPr>
          <w:rFonts w:asciiTheme="majorBidi" w:hAnsiTheme="majorBidi" w:cstheme="majorBidi"/>
          <w:i/>
          <w:iCs/>
          <w:sz w:val="24"/>
          <w:szCs w:val="24"/>
        </w:rPr>
        <w:t>21</w:t>
      </w:r>
      <w:r w:rsidRPr="00B54C6B">
        <w:rPr>
          <w:rFonts w:asciiTheme="majorBidi" w:hAnsiTheme="majorBidi" w:cstheme="majorBidi"/>
          <w:sz w:val="24"/>
          <w:szCs w:val="24"/>
        </w:rPr>
        <w:t>(8),</w:t>
      </w:r>
      <w:r w:rsidRPr="00B54C6B">
        <w:rPr>
          <w:rFonts w:asciiTheme="majorBidi" w:eastAsia="Calibri" w:hAnsiTheme="majorBidi" w:cstheme="majorBidi"/>
          <w:sz w:val="24"/>
          <w:szCs w:val="24"/>
        </w:rPr>
        <w:t xml:space="preserve"> 833-848</w:t>
      </w:r>
      <w:r w:rsidRPr="00B54C6B">
        <w:rPr>
          <w:rFonts w:asciiTheme="majorBidi" w:hAnsiTheme="majorBidi" w:cstheme="majorBidi"/>
          <w:sz w:val="24"/>
          <w:szCs w:val="24"/>
        </w:rPr>
        <w:t xml:space="preserve">. </w:t>
      </w:r>
      <w:r w:rsidR="00D03BF2" w:rsidRPr="00D03BF2">
        <w:rPr>
          <w:rFonts w:asciiTheme="majorBidi" w:eastAsia="Calibri" w:hAnsiTheme="majorBidi" w:cstheme="majorBidi"/>
          <w:sz w:val="24"/>
          <w:szCs w:val="24"/>
        </w:rPr>
        <w:t xml:space="preserve">IF 3.133 </w:t>
      </w:r>
      <w:r w:rsidR="00D03BF2" w:rsidRPr="00D03BF2">
        <w:rPr>
          <w:rFonts w:asciiTheme="majorBidi" w:eastAsia="Calibri" w:hAnsiTheme="majorBidi" w:cstheme="majorBidi"/>
          <w:bCs/>
          <w:sz w:val="24"/>
          <w:szCs w:val="24"/>
          <w:lang w:val="en-GB"/>
        </w:rPr>
        <w:t xml:space="preserve">(JCR 2020). </w:t>
      </w:r>
      <w:proofErr w:type="spellStart"/>
      <w:r w:rsidR="00672D9D" w:rsidRPr="00672D9D">
        <w:rPr>
          <w:rFonts w:asciiTheme="majorBidi" w:eastAsia="Calibri" w:hAnsiTheme="majorBidi" w:cstheme="majorBidi"/>
          <w:bCs/>
          <w:sz w:val="24"/>
          <w:szCs w:val="24"/>
          <w:lang w:val="en-GB"/>
        </w:rPr>
        <w:t>CiteScore</w:t>
      </w:r>
      <w:proofErr w:type="spellEnd"/>
      <w:r w:rsidR="00672D9D" w:rsidRPr="00672D9D">
        <w:rPr>
          <w:rFonts w:asciiTheme="majorBidi" w:eastAsia="Calibri" w:hAnsiTheme="majorBidi" w:cstheme="majorBidi"/>
          <w:bCs/>
          <w:sz w:val="24"/>
          <w:szCs w:val="24"/>
          <w:lang w:val="en-GB"/>
        </w:rPr>
        <w:t xml:space="preserve"> rank 3.0 (Scopus 2020),</w:t>
      </w:r>
      <w:r w:rsidR="00672D9D" w:rsidRPr="00672D9D">
        <w:rPr>
          <w:rFonts w:ascii="Times New Roman" w:eastAsia="Times New Roman" w:hAnsi="Times New Roman" w:cs="Times New Roman"/>
          <w:bCs/>
          <w:sz w:val="24"/>
          <w:szCs w:val="24"/>
          <w:lang w:val="en-GB" w:eastAsia="de-DE" w:bidi="ar-SA"/>
        </w:rPr>
        <w:t xml:space="preserve"> </w:t>
      </w:r>
      <w:r w:rsidR="00672D9D" w:rsidRPr="00672D9D">
        <w:rPr>
          <w:rFonts w:asciiTheme="majorBidi" w:eastAsia="Calibri" w:hAnsiTheme="majorBidi" w:cstheme="majorBidi"/>
          <w:bCs/>
          <w:sz w:val="24"/>
          <w:szCs w:val="24"/>
          <w:lang w:val="en-GB"/>
        </w:rPr>
        <w:t xml:space="preserve">Q1 (SJR) 275/1319 Education, </w:t>
      </w:r>
      <w:r w:rsidR="00672D9D" w:rsidRPr="00672D9D">
        <w:rPr>
          <w:rFonts w:asciiTheme="majorBidi" w:eastAsia="Calibri" w:hAnsiTheme="majorBidi" w:cstheme="majorBidi"/>
          <w:bCs/>
          <w:sz w:val="24"/>
          <w:szCs w:val="24"/>
        </w:rPr>
        <w:t xml:space="preserve">152/724 Education and Educational research. </w:t>
      </w:r>
      <w:r w:rsidR="005D686B">
        <w:rPr>
          <w:rFonts w:asciiTheme="majorBidi" w:eastAsia="Calibri" w:hAnsiTheme="majorBidi" w:cstheme="majorBidi"/>
          <w:bCs/>
          <w:sz w:val="24"/>
          <w:szCs w:val="24"/>
          <w:lang w:val="en-GB"/>
        </w:rPr>
        <w:t xml:space="preserve">Cited </w:t>
      </w:r>
      <w:del w:id="603" w:author="Adam Bodley" w:date="2022-12-07T10:35:00Z">
        <w:r w:rsidR="005D686B" w:rsidDel="00F45ADF">
          <w:rPr>
            <w:rFonts w:asciiTheme="majorBidi" w:eastAsia="Calibri" w:hAnsiTheme="majorBidi" w:cstheme="majorBidi"/>
            <w:bCs/>
            <w:sz w:val="24"/>
            <w:szCs w:val="24"/>
            <w:lang w:val="en-GB"/>
          </w:rPr>
          <w:delText xml:space="preserve">6 </w:delText>
        </w:r>
      </w:del>
      <w:ins w:id="604" w:author="Adam Bodley" w:date="2022-12-07T10:35:00Z">
        <w:r w:rsidR="00F45ADF">
          <w:rPr>
            <w:rFonts w:asciiTheme="majorBidi" w:eastAsia="Calibri" w:hAnsiTheme="majorBidi" w:cstheme="majorBidi"/>
            <w:bCs/>
            <w:sz w:val="24"/>
            <w:szCs w:val="24"/>
            <w:lang w:val="en-GB"/>
          </w:rPr>
          <w:t xml:space="preserve">six </w:t>
        </w:r>
      </w:ins>
      <w:r w:rsidR="005D686B">
        <w:rPr>
          <w:rFonts w:asciiTheme="majorBidi" w:eastAsia="Calibri" w:hAnsiTheme="majorBidi" w:cstheme="majorBidi"/>
          <w:bCs/>
          <w:sz w:val="24"/>
          <w:szCs w:val="24"/>
          <w:lang w:val="en-GB"/>
        </w:rPr>
        <w:t>times (GS).</w:t>
      </w:r>
      <w:r w:rsidR="00672D9D" w:rsidRPr="00672D9D">
        <w:rPr>
          <w:rFonts w:asciiTheme="majorBidi" w:eastAsia="Calibri" w:hAnsiTheme="majorBidi" w:cstheme="majorBidi"/>
          <w:bCs/>
          <w:sz w:val="24"/>
          <w:szCs w:val="24"/>
          <w:lang w:val="en-GB"/>
        </w:rPr>
        <w:t xml:space="preserve">  </w:t>
      </w:r>
    </w:p>
    <w:p w14:paraId="226CB1FF" w14:textId="3B55F7E3" w:rsidR="0065027D" w:rsidRPr="00E14492" w:rsidRDefault="0065027D" w:rsidP="004B78E0">
      <w:pPr>
        <w:pStyle w:val="ListParagraph"/>
        <w:numPr>
          <w:ilvl w:val="0"/>
          <w:numId w:val="5"/>
        </w:numPr>
        <w:bidi w:val="0"/>
        <w:spacing w:before="100" w:beforeAutospacing="1" w:after="240" w:line="240" w:lineRule="auto"/>
        <w:ind w:left="360"/>
        <w:contextualSpacing w:val="0"/>
        <w:rPr>
          <w:rFonts w:ascii="Times New Roman" w:eastAsia="Calibri" w:hAnsi="Times New Roman" w:cs="Times New Roman"/>
          <w:sz w:val="24"/>
          <w:szCs w:val="24"/>
        </w:rPr>
      </w:pPr>
      <w:r w:rsidRPr="00672D9D">
        <w:rPr>
          <w:rFonts w:ascii="Times New Roman" w:eastAsia="Calibri" w:hAnsi="Times New Roman" w:cs="Times New Roman"/>
          <w:sz w:val="24"/>
          <w:szCs w:val="24"/>
        </w:rPr>
        <w:t xml:space="preserve">Walter, O., &amp; </w:t>
      </w:r>
      <w:proofErr w:type="spellStart"/>
      <w:r w:rsidRPr="00672D9D">
        <w:rPr>
          <w:rFonts w:ascii="Times New Roman" w:eastAsia="Calibri" w:hAnsi="Times New Roman" w:cs="Times New Roman"/>
          <w:b/>
          <w:bCs/>
          <w:sz w:val="24"/>
          <w:szCs w:val="24"/>
        </w:rPr>
        <w:t>Shenaar</w:t>
      </w:r>
      <w:proofErr w:type="spellEnd"/>
      <w:r w:rsidRPr="00672D9D">
        <w:rPr>
          <w:rFonts w:ascii="Times New Roman" w:eastAsia="Calibri" w:hAnsi="Times New Roman" w:cs="Times New Roman"/>
          <w:b/>
          <w:bCs/>
          <w:sz w:val="24"/>
          <w:szCs w:val="24"/>
        </w:rPr>
        <w:t>-Golan, V</w:t>
      </w:r>
      <w:r w:rsidRPr="00F45ADF">
        <w:rPr>
          <w:rFonts w:ascii="Times New Roman" w:eastAsia="Calibri" w:hAnsi="Times New Roman" w:cs="Times New Roman"/>
          <w:b/>
          <w:bCs/>
          <w:sz w:val="24"/>
          <w:szCs w:val="24"/>
          <w:rPrChange w:id="605" w:author="Adam Bodley" w:date="2022-12-07T10:36:00Z">
            <w:rPr>
              <w:rFonts w:ascii="Times New Roman" w:eastAsia="Calibri" w:hAnsi="Times New Roman" w:cs="Times New Roman"/>
              <w:sz w:val="24"/>
              <w:szCs w:val="24"/>
            </w:rPr>
          </w:rPrChange>
        </w:rPr>
        <w:t>.</w:t>
      </w:r>
      <w:r w:rsidR="008F1634" w:rsidRPr="00672D9D">
        <w:rPr>
          <w:rFonts w:ascii="Times New Roman" w:eastAsia="Calibri" w:hAnsi="Times New Roman" w:cs="Times New Roman"/>
          <w:sz w:val="24"/>
          <w:szCs w:val="24"/>
        </w:rPr>
        <w:t xml:space="preserve"> </w:t>
      </w:r>
      <w:r w:rsidRPr="00672D9D">
        <w:rPr>
          <w:rFonts w:ascii="Times New Roman" w:eastAsia="Calibri" w:hAnsi="Times New Roman" w:cs="Times New Roman"/>
          <w:sz w:val="24"/>
          <w:szCs w:val="24"/>
        </w:rPr>
        <w:t>(2017).</w:t>
      </w:r>
      <w:r w:rsidRPr="00672D9D">
        <w:rPr>
          <w:rFonts w:ascii="Times New Roman" w:eastAsia="Calibri" w:hAnsi="Times New Roman" w:cs="Times New Roman"/>
          <w:bCs/>
          <w:sz w:val="24"/>
          <w:szCs w:val="24"/>
          <w:lang w:val="en-GB"/>
        </w:rPr>
        <w:t xml:space="preserve"> Effect of the Parent-Adolescent Relationship on Adolescent Boys’ Body Image and Subjective Well-being.</w:t>
      </w:r>
      <w:r w:rsidRPr="00672D9D">
        <w:rPr>
          <w:rFonts w:ascii="Times New Roman" w:eastAsia="Calibri" w:hAnsi="Times New Roman" w:cs="Times New Roman"/>
          <w:b/>
          <w:sz w:val="24"/>
          <w:szCs w:val="24"/>
          <w:lang w:val="en-GB"/>
        </w:rPr>
        <w:t xml:space="preserve"> </w:t>
      </w:r>
      <w:r w:rsidRPr="00672D9D">
        <w:rPr>
          <w:rFonts w:ascii="Times New Roman" w:eastAsia="Calibri" w:hAnsi="Times New Roman" w:cs="Times New Roman"/>
          <w:bCs/>
          <w:i/>
          <w:iCs/>
          <w:sz w:val="24"/>
          <w:szCs w:val="24"/>
          <w:lang w:val="en-GB"/>
        </w:rPr>
        <w:t xml:space="preserve">American Journal of </w:t>
      </w:r>
      <w:del w:id="606" w:author="Adam Bodley" w:date="2022-12-07T10:35:00Z">
        <w:r w:rsidRPr="00672D9D" w:rsidDel="00F45ADF">
          <w:rPr>
            <w:rFonts w:ascii="Times New Roman" w:eastAsia="Calibri" w:hAnsi="Times New Roman" w:cs="Times New Roman"/>
            <w:bCs/>
            <w:i/>
            <w:iCs/>
            <w:sz w:val="24"/>
            <w:szCs w:val="24"/>
            <w:lang w:val="en-GB"/>
          </w:rPr>
          <w:delText xml:space="preserve">Men's </w:delText>
        </w:r>
      </w:del>
      <w:ins w:id="607" w:author="Adam Bodley" w:date="2022-12-07T10:35:00Z">
        <w:r w:rsidR="00F45ADF" w:rsidRPr="00672D9D">
          <w:rPr>
            <w:rFonts w:ascii="Times New Roman" w:eastAsia="Calibri" w:hAnsi="Times New Roman" w:cs="Times New Roman"/>
            <w:bCs/>
            <w:i/>
            <w:iCs/>
            <w:sz w:val="24"/>
            <w:szCs w:val="24"/>
            <w:lang w:val="en-GB"/>
          </w:rPr>
          <w:t>Men</w:t>
        </w:r>
        <w:r w:rsidR="00F45ADF">
          <w:rPr>
            <w:rFonts w:ascii="Times New Roman" w:eastAsia="Calibri" w:hAnsi="Times New Roman" w:cs="Times New Roman"/>
            <w:bCs/>
            <w:i/>
            <w:iCs/>
            <w:sz w:val="24"/>
            <w:szCs w:val="24"/>
            <w:lang w:val="en-GB"/>
          </w:rPr>
          <w:t>’</w:t>
        </w:r>
        <w:r w:rsidR="00F45ADF" w:rsidRPr="00672D9D">
          <w:rPr>
            <w:rFonts w:ascii="Times New Roman" w:eastAsia="Calibri" w:hAnsi="Times New Roman" w:cs="Times New Roman"/>
            <w:bCs/>
            <w:i/>
            <w:iCs/>
            <w:sz w:val="24"/>
            <w:szCs w:val="24"/>
            <w:lang w:val="en-GB"/>
          </w:rPr>
          <w:t xml:space="preserve">s </w:t>
        </w:r>
      </w:ins>
      <w:r w:rsidRPr="00672D9D">
        <w:rPr>
          <w:rFonts w:ascii="Times New Roman" w:eastAsia="Calibri" w:hAnsi="Times New Roman" w:cs="Times New Roman"/>
          <w:bCs/>
          <w:i/>
          <w:iCs/>
          <w:sz w:val="24"/>
          <w:szCs w:val="24"/>
          <w:lang w:val="en-GB"/>
        </w:rPr>
        <w:t>Health, 11</w:t>
      </w:r>
      <w:r w:rsidRPr="00672D9D">
        <w:rPr>
          <w:rFonts w:ascii="Times New Roman" w:eastAsia="Calibri" w:hAnsi="Times New Roman" w:cs="Times New Roman"/>
          <w:bCs/>
          <w:sz w:val="24"/>
          <w:szCs w:val="24"/>
        </w:rPr>
        <w:t>(4), 920–92</w:t>
      </w:r>
      <w:r w:rsidR="00672D9D">
        <w:rPr>
          <w:rFonts w:ascii="Times New Roman" w:eastAsia="Calibri" w:hAnsi="Times New Roman" w:cs="Times New Roman"/>
          <w:bCs/>
          <w:sz w:val="24"/>
          <w:szCs w:val="24"/>
        </w:rPr>
        <w:t>9.</w:t>
      </w:r>
      <w:r w:rsidR="00672D9D" w:rsidRPr="00044ED2">
        <w:rPr>
          <w:rFonts w:asciiTheme="majorBidi" w:eastAsia="Calibri" w:hAnsiTheme="majorBidi" w:cstheme="majorBidi" w:hint="cs"/>
          <w:sz w:val="24"/>
          <w:szCs w:val="24"/>
          <w:rtl/>
        </w:rPr>
        <w:t xml:space="preserve"> </w:t>
      </w:r>
      <w:r w:rsidR="00672D9D" w:rsidRPr="00044ED2">
        <w:rPr>
          <w:rFonts w:asciiTheme="majorBidi" w:eastAsia="Calibri" w:hAnsiTheme="majorBidi" w:cstheme="majorBidi"/>
          <w:sz w:val="24"/>
          <w:szCs w:val="24"/>
        </w:rPr>
        <w:t>IF 2.804</w:t>
      </w:r>
      <w:r w:rsidR="00672D9D">
        <w:rPr>
          <w:rFonts w:asciiTheme="majorBidi" w:eastAsia="Calibri" w:hAnsiTheme="majorBidi" w:cstheme="majorBidi"/>
          <w:sz w:val="24"/>
          <w:szCs w:val="24"/>
        </w:rPr>
        <w:t xml:space="preserve"> </w:t>
      </w:r>
      <w:r w:rsidR="00672D9D" w:rsidRPr="00044ED2">
        <w:rPr>
          <w:rFonts w:asciiTheme="majorBidi" w:eastAsia="Calibri" w:hAnsiTheme="majorBidi" w:cstheme="majorBidi"/>
          <w:sz w:val="24"/>
          <w:szCs w:val="24"/>
        </w:rPr>
        <w:t>(JCR 2020).</w:t>
      </w:r>
      <w:r w:rsidR="00E14492" w:rsidRPr="00E14492">
        <w:rPr>
          <w:rFonts w:asciiTheme="majorBidi" w:eastAsia="Calibri" w:hAnsiTheme="majorBidi" w:cstheme="majorBidi"/>
          <w:sz w:val="24"/>
          <w:szCs w:val="24"/>
        </w:rPr>
        <w:t xml:space="preserve"> </w:t>
      </w:r>
      <w:proofErr w:type="spellStart"/>
      <w:r w:rsidR="00E14492" w:rsidRPr="00E14492">
        <w:rPr>
          <w:rFonts w:ascii="Times New Roman" w:eastAsia="Calibri" w:hAnsi="Times New Roman" w:cs="Times New Roman"/>
          <w:sz w:val="24"/>
          <w:szCs w:val="24"/>
        </w:rPr>
        <w:t>CiteScore</w:t>
      </w:r>
      <w:proofErr w:type="spellEnd"/>
      <w:r w:rsidR="00E14492" w:rsidRPr="00E14492">
        <w:rPr>
          <w:rFonts w:ascii="Times New Roman" w:eastAsia="Calibri" w:hAnsi="Times New Roman" w:cs="Times New Roman"/>
          <w:sz w:val="24"/>
          <w:szCs w:val="24"/>
        </w:rPr>
        <w:t xml:space="preserve"> rank 4.0 (Scopus 2020),</w:t>
      </w:r>
      <w:r w:rsidR="00E14492" w:rsidRPr="00E14492">
        <w:rPr>
          <w:rFonts w:asciiTheme="majorBidi" w:eastAsia="Calibri" w:hAnsiTheme="majorBidi" w:cstheme="majorBidi"/>
          <w:sz w:val="24"/>
          <w:szCs w:val="24"/>
        </w:rPr>
        <w:t xml:space="preserve"> </w:t>
      </w:r>
      <w:r w:rsidR="00E14492" w:rsidRPr="00E14492">
        <w:rPr>
          <w:rFonts w:ascii="Times New Roman" w:eastAsia="Calibri" w:hAnsi="Times New Roman" w:cs="Times New Roman"/>
          <w:sz w:val="24"/>
          <w:szCs w:val="24"/>
        </w:rPr>
        <w:t>Q1 (SJR) 42/293 Health (social science</w:t>
      </w:r>
      <w:r w:rsidR="007943C0" w:rsidRPr="00E14492">
        <w:rPr>
          <w:rFonts w:ascii="Times New Roman" w:eastAsia="Calibri" w:hAnsi="Times New Roman" w:cs="Times New Roman"/>
          <w:sz w:val="24"/>
          <w:szCs w:val="24"/>
        </w:rPr>
        <w:t>).</w:t>
      </w:r>
      <w:r w:rsidR="007943C0">
        <w:rPr>
          <w:rFonts w:ascii="Times New Roman" w:eastAsia="Calibri" w:hAnsi="Times New Roman" w:cs="Times New Roman"/>
          <w:sz w:val="24"/>
          <w:szCs w:val="24"/>
        </w:rPr>
        <w:t xml:space="preserve"> Cited</w:t>
      </w:r>
      <w:r w:rsidR="005C7642">
        <w:rPr>
          <w:rFonts w:ascii="Times New Roman" w:eastAsia="Calibri" w:hAnsi="Times New Roman" w:cs="Times New Roman"/>
          <w:sz w:val="24"/>
          <w:szCs w:val="24"/>
        </w:rPr>
        <w:t xml:space="preserve"> </w:t>
      </w:r>
      <w:r w:rsidR="006E2664">
        <w:rPr>
          <w:rFonts w:ascii="Times New Roman" w:eastAsia="Calibri" w:hAnsi="Times New Roman" w:cs="Times New Roman"/>
          <w:sz w:val="24"/>
          <w:szCs w:val="24"/>
        </w:rPr>
        <w:t>20</w:t>
      </w:r>
      <w:r w:rsidR="005C7642">
        <w:rPr>
          <w:rFonts w:ascii="Times New Roman" w:eastAsia="Calibri" w:hAnsi="Times New Roman" w:cs="Times New Roman"/>
          <w:sz w:val="24"/>
          <w:szCs w:val="24"/>
        </w:rPr>
        <w:t xml:space="preserve"> times (GS).</w:t>
      </w:r>
    </w:p>
    <w:p w14:paraId="3EF536F7" w14:textId="7A5EE584" w:rsidR="0065027D" w:rsidRPr="00F45ADF" w:rsidRDefault="0065027D" w:rsidP="004B78E0">
      <w:pPr>
        <w:pStyle w:val="ListParagraph"/>
        <w:numPr>
          <w:ilvl w:val="0"/>
          <w:numId w:val="5"/>
        </w:numPr>
        <w:bidi w:val="0"/>
        <w:spacing w:before="100" w:beforeAutospacing="1" w:after="240" w:line="240" w:lineRule="auto"/>
        <w:ind w:left="360"/>
        <w:contextualSpacing w:val="0"/>
        <w:rPr>
          <w:rFonts w:ascii="Times New Roman" w:eastAsia="Calibri" w:hAnsi="Times New Roman" w:cs="Times New Roman"/>
          <w:sz w:val="24"/>
          <w:szCs w:val="24"/>
        </w:rPr>
      </w:pPr>
      <w:proofErr w:type="spellStart"/>
      <w:r w:rsidRPr="00276B6C">
        <w:rPr>
          <w:rFonts w:ascii="Times New Roman" w:eastAsia="Calibri" w:hAnsi="Times New Roman" w:cs="Times New Roman"/>
          <w:b/>
          <w:bCs/>
          <w:sz w:val="24"/>
          <w:szCs w:val="24"/>
        </w:rPr>
        <w:t>Shenaar</w:t>
      </w:r>
      <w:proofErr w:type="spellEnd"/>
      <w:r w:rsidRPr="00276B6C">
        <w:rPr>
          <w:rFonts w:ascii="Times New Roman" w:eastAsia="Calibri" w:hAnsi="Times New Roman" w:cs="Times New Roman"/>
          <w:b/>
          <w:bCs/>
          <w:sz w:val="24"/>
          <w:szCs w:val="24"/>
        </w:rPr>
        <w:t>-Golan, V.</w:t>
      </w:r>
      <w:r w:rsidRPr="00F45ADF">
        <w:rPr>
          <w:rFonts w:ascii="Times New Roman" w:eastAsia="Calibri" w:hAnsi="Times New Roman" w:cs="Times New Roman"/>
          <w:sz w:val="24"/>
          <w:szCs w:val="24"/>
          <w:rPrChange w:id="608" w:author="Adam Bodley" w:date="2022-12-07T10:37:00Z">
            <w:rPr>
              <w:rFonts w:ascii="Times New Roman" w:eastAsia="Calibri" w:hAnsi="Times New Roman" w:cs="Times New Roman"/>
              <w:b/>
              <w:bCs/>
              <w:sz w:val="24"/>
              <w:szCs w:val="24"/>
            </w:rPr>
          </w:rPrChange>
        </w:rPr>
        <w:t>,</w:t>
      </w:r>
      <w:r w:rsidRPr="00F45ADF">
        <w:rPr>
          <w:rFonts w:ascii="Times New Roman" w:eastAsia="Calibri" w:hAnsi="Times New Roman" w:cs="Times New Roman"/>
          <w:sz w:val="24"/>
          <w:szCs w:val="24"/>
        </w:rPr>
        <w:t xml:space="preserve"> </w:t>
      </w:r>
      <w:r w:rsidRPr="00B54C6B">
        <w:rPr>
          <w:rFonts w:ascii="Times New Roman" w:eastAsia="Calibri" w:hAnsi="Times New Roman" w:cs="Times New Roman"/>
          <w:sz w:val="24"/>
          <w:szCs w:val="24"/>
        </w:rPr>
        <w:t xml:space="preserve">Wald, N., </w:t>
      </w:r>
      <w:bookmarkStart w:id="609" w:name="_Hlk47252836"/>
      <w:r w:rsidRPr="00B54C6B">
        <w:rPr>
          <w:rFonts w:ascii="Times New Roman" w:eastAsia="Calibri" w:hAnsi="Times New Roman" w:cs="Times New Roman"/>
          <w:sz w:val="24"/>
          <w:szCs w:val="24"/>
        </w:rPr>
        <w:t xml:space="preserve">&amp; </w:t>
      </w:r>
      <w:proofErr w:type="spellStart"/>
      <w:r w:rsidRPr="00B54C6B">
        <w:rPr>
          <w:rFonts w:ascii="Times New Roman" w:eastAsia="Calibri" w:hAnsi="Times New Roman" w:cs="Times New Roman"/>
          <w:sz w:val="24"/>
          <w:szCs w:val="24"/>
        </w:rPr>
        <w:t>Yatzkar</w:t>
      </w:r>
      <w:proofErr w:type="spellEnd"/>
      <w:r w:rsidRPr="00B54C6B">
        <w:rPr>
          <w:rFonts w:ascii="Times New Roman" w:eastAsia="Calibri" w:hAnsi="Times New Roman" w:cs="Times New Roman"/>
          <w:sz w:val="24"/>
          <w:szCs w:val="24"/>
        </w:rPr>
        <w:t xml:space="preserve">, U. </w:t>
      </w:r>
      <w:bookmarkEnd w:id="609"/>
      <w:r w:rsidRPr="00B54C6B">
        <w:rPr>
          <w:rFonts w:ascii="Times New Roman" w:eastAsia="Calibri" w:hAnsi="Times New Roman" w:cs="Times New Roman"/>
          <w:sz w:val="24"/>
          <w:szCs w:val="24"/>
        </w:rPr>
        <w:t xml:space="preserve">(2017). Patterns of emotion regulation and </w:t>
      </w:r>
      <w:proofErr w:type="gramStart"/>
      <w:r w:rsidRPr="00B54C6B">
        <w:rPr>
          <w:rFonts w:ascii="Times New Roman" w:eastAsia="Calibri" w:hAnsi="Times New Roman" w:cs="Times New Roman"/>
          <w:sz w:val="24"/>
          <w:szCs w:val="24"/>
        </w:rPr>
        <w:t>emotion</w:t>
      </w:r>
      <w:proofErr w:type="gramEnd"/>
      <w:r w:rsidRPr="00B54C6B">
        <w:rPr>
          <w:rFonts w:ascii="Times New Roman" w:eastAsia="Calibri" w:hAnsi="Times New Roman" w:cs="Times New Roman"/>
          <w:sz w:val="24"/>
          <w:szCs w:val="24"/>
        </w:rPr>
        <w:t xml:space="preserve"> behavior among parents of children with and without ADHD. </w:t>
      </w:r>
      <w:r w:rsidRPr="00B54C6B">
        <w:rPr>
          <w:rFonts w:ascii="Times New Roman" w:eastAsia="Calibri" w:hAnsi="Times New Roman" w:cs="Times New Roman"/>
          <w:i/>
          <w:iCs/>
          <w:sz w:val="24"/>
          <w:szCs w:val="24"/>
        </w:rPr>
        <w:t>Psychiatry Research</w:t>
      </w:r>
      <w:r w:rsidRPr="00B54C6B">
        <w:rPr>
          <w:rFonts w:ascii="Times New Roman" w:eastAsia="Calibri" w:hAnsi="Times New Roman" w:cs="Times New Roman"/>
          <w:sz w:val="24"/>
          <w:szCs w:val="24"/>
        </w:rPr>
        <w:t>, </w:t>
      </w:r>
      <w:r w:rsidRPr="00B54C6B">
        <w:rPr>
          <w:rFonts w:ascii="Times New Roman" w:eastAsia="Calibri" w:hAnsi="Times New Roman" w:cs="Times New Roman"/>
          <w:i/>
          <w:iCs/>
          <w:sz w:val="24"/>
          <w:szCs w:val="24"/>
        </w:rPr>
        <w:t>258</w:t>
      </w:r>
      <w:r w:rsidRPr="00B54C6B">
        <w:rPr>
          <w:rFonts w:ascii="Times New Roman" w:eastAsia="Calibri" w:hAnsi="Times New Roman" w:cs="Times New Roman"/>
          <w:sz w:val="24"/>
          <w:szCs w:val="24"/>
        </w:rPr>
        <w:t>, 494-500</w:t>
      </w:r>
      <w:r w:rsidRPr="00B54C6B">
        <w:rPr>
          <w:rFonts w:ascii="Times New Roman" w:eastAsia="Calibri" w:hAnsi="Times New Roman" w:cs="Times New Roman"/>
          <w:sz w:val="24"/>
          <w:szCs w:val="24"/>
          <w:rtl/>
        </w:rPr>
        <w:t>.</w:t>
      </w:r>
      <w:r w:rsidR="000E17CD" w:rsidRPr="000E17CD">
        <w:rPr>
          <w:rFonts w:ascii="Times New Roman" w:eastAsia="Calibri" w:hAnsi="Times New Roman" w:cs="Times New Roman"/>
          <w:sz w:val="24"/>
          <w:szCs w:val="24"/>
        </w:rPr>
        <w:t xml:space="preserve"> IF 3.222 </w:t>
      </w:r>
      <w:r w:rsidR="000E17CD" w:rsidRPr="000E17CD">
        <w:rPr>
          <w:rFonts w:ascii="Times New Roman" w:eastAsia="Calibri" w:hAnsi="Times New Roman" w:cs="Times New Roman"/>
          <w:bCs/>
          <w:sz w:val="24"/>
          <w:szCs w:val="24"/>
          <w:lang w:val="en-GB"/>
        </w:rPr>
        <w:t>(JCR 2020).</w:t>
      </w:r>
      <w:r w:rsidR="000E17CD" w:rsidRPr="000E17CD">
        <w:rPr>
          <w:rFonts w:ascii="Times New Roman" w:eastAsia="Times New Roman" w:hAnsi="Times New Roman" w:cs="Times New Roman"/>
          <w:bCs/>
          <w:sz w:val="24"/>
          <w:szCs w:val="24"/>
          <w:lang w:val="en-GB" w:eastAsia="de-DE" w:bidi="ar-SA"/>
        </w:rPr>
        <w:t xml:space="preserve"> </w:t>
      </w:r>
      <w:proofErr w:type="spellStart"/>
      <w:r w:rsidR="000E17CD" w:rsidRPr="000E17CD">
        <w:rPr>
          <w:rFonts w:ascii="Times New Roman" w:eastAsia="Calibri" w:hAnsi="Times New Roman" w:cs="Times New Roman"/>
          <w:bCs/>
          <w:sz w:val="24"/>
          <w:szCs w:val="24"/>
          <w:lang w:val="en-GB"/>
        </w:rPr>
        <w:t>CiteScore</w:t>
      </w:r>
      <w:proofErr w:type="spellEnd"/>
      <w:r w:rsidR="000E17CD" w:rsidRPr="000E17CD">
        <w:rPr>
          <w:rFonts w:ascii="Times New Roman" w:eastAsia="Calibri" w:hAnsi="Times New Roman" w:cs="Times New Roman"/>
          <w:bCs/>
          <w:sz w:val="24"/>
          <w:szCs w:val="24"/>
          <w:lang w:val="en-GB"/>
        </w:rPr>
        <w:t xml:space="preserve"> rank 5.0 (Scopus 2020),</w:t>
      </w:r>
      <w:r w:rsidR="000E17CD">
        <w:rPr>
          <w:rFonts w:ascii="Times New Roman" w:eastAsia="Calibri" w:hAnsi="Times New Roman" w:cs="Times New Roman"/>
          <w:sz w:val="24"/>
          <w:szCs w:val="24"/>
        </w:rPr>
        <w:t xml:space="preserve"> </w:t>
      </w:r>
      <w:r w:rsidR="00157783" w:rsidRPr="00157783">
        <w:rPr>
          <w:rFonts w:ascii="Times New Roman" w:eastAsia="Calibri" w:hAnsi="Times New Roman" w:cs="Times New Roman"/>
          <w:bCs/>
          <w:sz w:val="24"/>
          <w:szCs w:val="24"/>
          <w:lang w:val="en-GB"/>
        </w:rPr>
        <w:t>Q1 (</w:t>
      </w:r>
      <w:r w:rsidR="005335C2">
        <w:rPr>
          <w:rFonts w:ascii="Times New Roman" w:eastAsia="Calibri" w:hAnsi="Times New Roman" w:cs="Times New Roman"/>
          <w:bCs/>
          <w:sz w:val="24"/>
          <w:szCs w:val="24"/>
          <w:lang w:val="en-GB"/>
        </w:rPr>
        <w:t>SJR</w:t>
      </w:r>
      <w:r w:rsidR="00157783" w:rsidRPr="00157783">
        <w:rPr>
          <w:rFonts w:ascii="Times New Roman" w:eastAsia="Calibri" w:hAnsi="Times New Roman" w:cs="Times New Roman"/>
          <w:bCs/>
          <w:sz w:val="24"/>
          <w:szCs w:val="24"/>
          <w:lang w:val="en-GB"/>
        </w:rPr>
        <w:t xml:space="preserve">) </w:t>
      </w:r>
      <w:r w:rsidR="00157783" w:rsidRPr="00157783">
        <w:rPr>
          <w:rFonts w:ascii="Times New Roman" w:eastAsia="Calibri" w:hAnsi="Times New Roman" w:cs="Times New Roman"/>
          <w:bCs/>
          <w:sz w:val="24"/>
          <w:szCs w:val="24"/>
        </w:rPr>
        <w:t>102/502</w:t>
      </w:r>
      <w:r w:rsidR="00157783" w:rsidRPr="00157783">
        <w:rPr>
          <w:rFonts w:ascii="Times New Roman" w:eastAsia="Times New Roman" w:hAnsi="Times New Roman" w:cs="Times New Roman"/>
          <w:bCs/>
          <w:sz w:val="24"/>
          <w:szCs w:val="24"/>
          <w:lang w:eastAsia="de-DE" w:bidi="ar-SA"/>
        </w:rPr>
        <w:t xml:space="preserve"> </w:t>
      </w:r>
      <w:r w:rsidR="00157783" w:rsidRPr="00157783">
        <w:rPr>
          <w:rFonts w:ascii="Times New Roman" w:eastAsia="Calibri" w:hAnsi="Times New Roman" w:cs="Times New Roman"/>
          <w:bCs/>
          <w:sz w:val="24"/>
          <w:szCs w:val="24"/>
        </w:rPr>
        <w:t>Psychiatry and Mental Health</w:t>
      </w:r>
      <w:r w:rsidR="00157783" w:rsidRPr="00157783">
        <w:rPr>
          <w:rFonts w:ascii="Times New Roman" w:eastAsia="Calibri" w:hAnsi="Times New Roman" w:cs="Times New Roman"/>
          <w:bCs/>
          <w:sz w:val="24"/>
          <w:szCs w:val="24"/>
          <w:lang w:val="en-GB"/>
        </w:rPr>
        <w:t>.</w:t>
      </w:r>
      <w:r w:rsidR="00E22832" w:rsidRPr="00E22832">
        <w:rPr>
          <w:rFonts w:ascii="Times New Roman" w:eastAsia="Calibri" w:hAnsi="Times New Roman" w:cs="Times New Roman"/>
          <w:sz w:val="24"/>
          <w:szCs w:val="24"/>
        </w:rPr>
        <w:t xml:space="preserve"> </w:t>
      </w:r>
      <w:bookmarkStart w:id="610" w:name="_Hlk92054193"/>
      <w:r w:rsidR="00E22832" w:rsidRPr="00E22832">
        <w:rPr>
          <w:rFonts w:ascii="Times New Roman" w:eastAsia="Calibri" w:hAnsi="Times New Roman" w:cs="Times New Roman"/>
          <w:bCs/>
          <w:sz w:val="24"/>
          <w:szCs w:val="24"/>
        </w:rPr>
        <w:t xml:space="preserve">Cited </w:t>
      </w:r>
      <w:r w:rsidR="006E2664">
        <w:rPr>
          <w:rFonts w:ascii="Times New Roman" w:eastAsia="Calibri" w:hAnsi="Times New Roman" w:cs="Times New Roman"/>
          <w:bCs/>
          <w:sz w:val="24"/>
          <w:szCs w:val="24"/>
        </w:rPr>
        <w:t>26</w:t>
      </w:r>
      <w:r w:rsidR="00D35635">
        <w:rPr>
          <w:rFonts w:ascii="Times New Roman" w:eastAsia="Calibri" w:hAnsi="Times New Roman" w:cs="Times New Roman"/>
          <w:bCs/>
          <w:sz w:val="24"/>
          <w:szCs w:val="24"/>
        </w:rPr>
        <w:t xml:space="preserve"> times</w:t>
      </w:r>
      <w:r w:rsidR="00E22832" w:rsidRPr="00E22832">
        <w:rPr>
          <w:rFonts w:ascii="Times New Roman" w:eastAsia="Calibri" w:hAnsi="Times New Roman" w:cs="Times New Roman"/>
          <w:bCs/>
          <w:sz w:val="24"/>
          <w:szCs w:val="24"/>
        </w:rPr>
        <w:t xml:space="preserve"> (GS)</w:t>
      </w:r>
      <w:del w:id="611" w:author="Adam Bodley" w:date="2022-12-07T10:36:00Z">
        <w:r w:rsidR="00E22832" w:rsidRPr="00E22832" w:rsidDel="00F45ADF">
          <w:rPr>
            <w:rFonts w:ascii="Times New Roman" w:eastAsia="Calibri" w:hAnsi="Times New Roman" w:cs="Times New Roman"/>
            <w:bCs/>
            <w:sz w:val="24"/>
            <w:szCs w:val="24"/>
          </w:rPr>
          <w:delText>.</w:delText>
        </w:r>
      </w:del>
      <w:r w:rsidR="00346A67">
        <w:rPr>
          <w:rFonts w:ascii="Times New Roman" w:eastAsia="Calibri" w:hAnsi="Times New Roman" w:cs="Times New Roman"/>
          <w:sz w:val="24"/>
          <w:szCs w:val="24"/>
        </w:rPr>
        <w:t xml:space="preserve"> </w:t>
      </w:r>
      <w:bookmarkStart w:id="612" w:name="_Hlk102983531"/>
      <w:r w:rsidR="00346A67" w:rsidRPr="00F45ADF">
        <w:rPr>
          <w:rFonts w:ascii="Times New Roman" w:eastAsia="Calibri" w:hAnsi="Times New Roman" w:cs="Times New Roman"/>
          <w:sz w:val="24"/>
          <w:szCs w:val="24"/>
          <w:rPrChange w:id="613" w:author="Adam Bodley" w:date="2022-12-07T10:36:00Z">
            <w:rPr>
              <w:rFonts w:ascii="Times New Roman" w:eastAsia="Calibri" w:hAnsi="Times New Roman" w:cs="Times New Roman"/>
              <w:sz w:val="20"/>
              <w:szCs w:val="20"/>
            </w:rPr>
          </w:rPrChange>
        </w:rPr>
        <w:t>(co-lead author)</w:t>
      </w:r>
      <w:r w:rsidR="0009510D" w:rsidRPr="00F45ADF">
        <w:rPr>
          <w:rFonts w:ascii="Times New Roman" w:eastAsia="Calibri" w:hAnsi="Times New Roman" w:cs="Times New Roman"/>
          <w:sz w:val="24"/>
          <w:szCs w:val="24"/>
        </w:rPr>
        <w:t>.</w:t>
      </w:r>
      <w:bookmarkEnd w:id="612"/>
    </w:p>
    <w:bookmarkEnd w:id="610"/>
    <w:p w14:paraId="212367DD" w14:textId="22179CB9" w:rsidR="00B425B9" w:rsidRPr="00B54C6B" w:rsidRDefault="00613C99" w:rsidP="00613C99">
      <w:pPr>
        <w:numPr>
          <w:ilvl w:val="0"/>
          <w:numId w:val="5"/>
        </w:numPr>
        <w:bidi w:val="0"/>
        <w:spacing w:before="100" w:beforeAutospacing="1" w:after="240" w:line="240" w:lineRule="auto"/>
        <w:ind w:left="360"/>
        <w:rPr>
          <w:rFonts w:ascii="Times New Roman" w:eastAsia="Calibri" w:hAnsi="Times New Roman" w:cs="Times New Roman"/>
          <w:sz w:val="24"/>
          <w:szCs w:val="24"/>
        </w:rPr>
      </w:pPr>
      <w:r w:rsidRPr="00613C99">
        <w:rPr>
          <w:rFonts w:ascii="Times New Roman" w:eastAsia="Calibri" w:hAnsi="Times New Roman" w:cs="Times New Roman"/>
          <w:sz w:val="24"/>
          <w:szCs w:val="24"/>
        </w:rPr>
        <w:t xml:space="preserve">Cohen, A., &amp; </w:t>
      </w:r>
      <w:proofErr w:type="spellStart"/>
      <w:r w:rsidRPr="00F45ADF">
        <w:rPr>
          <w:rFonts w:ascii="Times New Roman" w:eastAsia="Calibri" w:hAnsi="Times New Roman" w:cs="Times New Roman"/>
          <w:b/>
          <w:bCs/>
          <w:sz w:val="24"/>
          <w:szCs w:val="24"/>
          <w:rPrChange w:id="614" w:author="Adam Bodley" w:date="2022-12-07T10:36:00Z">
            <w:rPr>
              <w:rFonts w:ascii="Times New Roman" w:eastAsia="Calibri" w:hAnsi="Times New Roman" w:cs="Times New Roman"/>
              <w:sz w:val="24"/>
              <w:szCs w:val="24"/>
            </w:rPr>
          </w:rPrChange>
        </w:rPr>
        <w:t>Shenaar</w:t>
      </w:r>
      <w:proofErr w:type="spellEnd"/>
      <w:r w:rsidRPr="00F45ADF">
        <w:rPr>
          <w:rFonts w:ascii="Times New Roman" w:eastAsia="Calibri" w:hAnsi="Times New Roman" w:cs="Times New Roman"/>
          <w:b/>
          <w:bCs/>
          <w:sz w:val="24"/>
          <w:szCs w:val="24"/>
          <w:rPrChange w:id="615" w:author="Adam Bodley" w:date="2022-12-07T10:36:00Z">
            <w:rPr>
              <w:rFonts w:ascii="Times New Roman" w:eastAsia="Calibri" w:hAnsi="Times New Roman" w:cs="Times New Roman"/>
              <w:sz w:val="24"/>
              <w:szCs w:val="24"/>
            </w:rPr>
          </w:rPrChange>
        </w:rPr>
        <w:t>-Golan, V.</w:t>
      </w:r>
      <w:r w:rsidRPr="00613C99">
        <w:rPr>
          <w:rFonts w:ascii="Times New Roman" w:eastAsia="Calibri" w:hAnsi="Times New Roman" w:cs="Times New Roman"/>
          <w:sz w:val="24"/>
          <w:szCs w:val="24"/>
        </w:rPr>
        <w:t xml:space="preserve"> (2018). What are social work students’ perceptions of the community practice method?</w:t>
      </w:r>
      <w:del w:id="616" w:author="Adam Bodley" w:date="2022-12-06T18:34:00Z">
        <w:r w:rsidRPr="00613C99" w:rsidDel="008D560C">
          <w:rPr>
            <w:rFonts w:ascii="Times New Roman" w:eastAsia="Calibri" w:hAnsi="Times New Roman" w:cs="Times New Roman"/>
            <w:sz w:val="24"/>
            <w:szCs w:val="24"/>
          </w:rPr>
          <w:delText>.</w:delText>
        </w:r>
      </w:del>
      <w:r w:rsidRPr="00613C99">
        <w:rPr>
          <w:rFonts w:ascii="Times New Roman" w:eastAsia="Calibri" w:hAnsi="Times New Roman" w:cs="Times New Roman"/>
          <w:sz w:val="24"/>
          <w:szCs w:val="24"/>
        </w:rPr>
        <w:t> </w:t>
      </w:r>
      <w:r w:rsidRPr="00613C99">
        <w:rPr>
          <w:rFonts w:ascii="Times New Roman" w:eastAsia="Calibri" w:hAnsi="Times New Roman" w:cs="Times New Roman"/>
          <w:i/>
          <w:iCs/>
          <w:sz w:val="24"/>
          <w:szCs w:val="24"/>
        </w:rPr>
        <w:t xml:space="preserve">Journal of Community </w:t>
      </w:r>
      <w:r w:rsidRPr="00613C99">
        <w:rPr>
          <w:rFonts w:ascii="Times New Roman" w:eastAsia="Calibri" w:hAnsi="Times New Roman" w:cs="Times New Roman"/>
          <w:i/>
          <w:iCs/>
          <w:sz w:val="24"/>
          <w:szCs w:val="24"/>
        </w:rPr>
        <w:lastRenderedPageBreak/>
        <w:t>Practice</w:t>
      </w:r>
      <w:r w:rsidRPr="00613C99">
        <w:rPr>
          <w:rFonts w:ascii="Times New Roman" w:eastAsia="Calibri" w:hAnsi="Times New Roman" w:cs="Times New Roman"/>
          <w:sz w:val="24"/>
          <w:szCs w:val="24"/>
        </w:rPr>
        <w:t>, </w:t>
      </w:r>
      <w:r w:rsidRPr="00613C99">
        <w:rPr>
          <w:rFonts w:ascii="Times New Roman" w:eastAsia="Calibri" w:hAnsi="Times New Roman" w:cs="Times New Roman"/>
          <w:i/>
          <w:iCs/>
          <w:sz w:val="24"/>
          <w:szCs w:val="24"/>
        </w:rPr>
        <w:t>26</w:t>
      </w:r>
      <w:r w:rsidRPr="00613C99">
        <w:rPr>
          <w:rFonts w:ascii="Times New Roman" w:eastAsia="Calibri" w:hAnsi="Times New Roman" w:cs="Times New Roman"/>
          <w:sz w:val="24"/>
          <w:szCs w:val="24"/>
        </w:rPr>
        <w:t xml:space="preserve">(1), 23-40. </w:t>
      </w:r>
      <w:r w:rsidR="00287CF3" w:rsidRPr="000E17CD">
        <w:rPr>
          <w:rFonts w:ascii="Times New Roman" w:eastAsia="Calibri" w:hAnsi="Times New Roman" w:cs="Times New Roman"/>
          <w:sz w:val="24"/>
          <w:szCs w:val="24"/>
        </w:rPr>
        <w:t xml:space="preserve">IF </w:t>
      </w:r>
      <w:r w:rsidR="00287CF3">
        <w:rPr>
          <w:rFonts w:ascii="Times New Roman" w:eastAsia="Calibri" w:hAnsi="Times New Roman" w:cs="Times New Roman"/>
          <w:sz w:val="24"/>
          <w:szCs w:val="24"/>
        </w:rPr>
        <w:t>1.063</w:t>
      </w:r>
      <w:r w:rsidR="00287CF3" w:rsidRPr="000E17CD">
        <w:rPr>
          <w:rFonts w:ascii="Times New Roman" w:eastAsia="Calibri" w:hAnsi="Times New Roman" w:cs="Times New Roman"/>
          <w:sz w:val="24"/>
          <w:szCs w:val="24"/>
        </w:rPr>
        <w:t xml:space="preserve"> </w:t>
      </w:r>
      <w:r w:rsidR="00287CF3" w:rsidRPr="000E17CD">
        <w:rPr>
          <w:rFonts w:ascii="Times New Roman" w:eastAsia="Calibri" w:hAnsi="Times New Roman" w:cs="Times New Roman"/>
          <w:bCs/>
          <w:sz w:val="24"/>
          <w:szCs w:val="24"/>
          <w:lang w:val="en-GB"/>
        </w:rPr>
        <w:t>(JCR 2020).</w:t>
      </w:r>
      <w:r w:rsidR="00287CF3" w:rsidRPr="000E17CD">
        <w:rPr>
          <w:rFonts w:ascii="Times New Roman" w:eastAsia="Times New Roman" w:hAnsi="Times New Roman" w:cs="Times New Roman"/>
          <w:bCs/>
          <w:sz w:val="24"/>
          <w:szCs w:val="24"/>
          <w:lang w:val="en-GB" w:eastAsia="de-DE" w:bidi="ar-SA"/>
        </w:rPr>
        <w:t xml:space="preserve"> </w:t>
      </w:r>
      <w:proofErr w:type="spellStart"/>
      <w:r w:rsidR="00FD2BAB" w:rsidRPr="00FD2BAB">
        <w:rPr>
          <w:rFonts w:ascii="Times New Roman" w:eastAsia="Calibri" w:hAnsi="Times New Roman" w:cs="Times New Roman"/>
          <w:sz w:val="24"/>
          <w:szCs w:val="24"/>
        </w:rPr>
        <w:t>CiteScore</w:t>
      </w:r>
      <w:proofErr w:type="spellEnd"/>
      <w:r w:rsidR="00FD2BAB" w:rsidRPr="00FD2BAB">
        <w:rPr>
          <w:rFonts w:ascii="Times New Roman" w:eastAsia="Calibri" w:hAnsi="Times New Roman" w:cs="Times New Roman"/>
          <w:sz w:val="24"/>
          <w:szCs w:val="24"/>
        </w:rPr>
        <w:t xml:space="preserve"> rank 1.4 (Scopus 2020), Q2 (</w:t>
      </w:r>
      <w:r w:rsidR="005335C2">
        <w:rPr>
          <w:rFonts w:ascii="Times New Roman" w:eastAsia="Calibri" w:hAnsi="Times New Roman" w:cs="Times New Roman"/>
          <w:sz w:val="24"/>
          <w:szCs w:val="24"/>
        </w:rPr>
        <w:t>SJR</w:t>
      </w:r>
      <w:r w:rsidR="00FD2BAB" w:rsidRPr="00FD2BAB">
        <w:rPr>
          <w:rFonts w:ascii="Times New Roman" w:eastAsia="Calibri" w:hAnsi="Times New Roman" w:cs="Times New Roman"/>
          <w:sz w:val="24"/>
          <w:szCs w:val="24"/>
        </w:rPr>
        <w:t>) 802/1319 (Education).</w:t>
      </w:r>
      <w:r w:rsidR="005D686B">
        <w:rPr>
          <w:rFonts w:ascii="Times New Roman" w:eastAsia="Calibri" w:hAnsi="Times New Roman" w:cs="Times New Roman"/>
          <w:sz w:val="24"/>
          <w:szCs w:val="24"/>
        </w:rPr>
        <w:t xml:space="preserve"> </w:t>
      </w:r>
      <w:commentRangeStart w:id="617"/>
      <w:r w:rsidR="005D686B">
        <w:rPr>
          <w:rFonts w:ascii="Times New Roman" w:eastAsia="Calibri" w:hAnsi="Times New Roman" w:cs="Times New Roman"/>
          <w:sz w:val="24"/>
          <w:szCs w:val="24"/>
        </w:rPr>
        <w:t xml:space="preserve">Cited </w:t>
      </w:r>
      <w:del w:id="618" w:author="Adam Bodley" w:date="2022-12-07T10:55:00Z">
        <w:r w:rsidR="005D686B" w:rsidDel="00A9570A">
          <w:rPr>
            <w:rFonts w:ascii="Times New Roman" w:eastAsia="Calibri" w:hAnsi="Times New Roman" w:cs="Times New Roman"/>
            <w:sz w:val="24"/>
            <w:szCs w:val="24"/>
          </w:rPr>
          <w:delText xml:space="preserve">7 </w:delText>
        </w:r>
      </w:del>
      <w:ins w:id="619" w:author="Adam Bodley" w:date="2022-12-07T10:55:00Z">
        <w:r w:rsidR="00A9570A">
          <w:rPr>
            <w:rFonts w:ascii="Times New Roman" w:eastAsia="Calibri" w:hAnsi="Times New Roman" w:cs="Times New Roman"/>
            <w:sz w:val="24"/>
            <w:szCs w:val="24"/>
          </w:rPr>
          <w:t xml:space="preserve">seven </w:t>
        </w:r>
      </w:ins>
      <w:r w:rsidR="005D686B">
        <w:rPr>
          <w:rFonts w:ascii="Times New Roman" w:eastAsia="Calibri" w:hAnsi="Times New Roman" w:cs="Times New Roman"/>
          <w:sz w:val="24"/>
          <w:szCs w:val="24"/>
        </w:rPr>
        <w:t>times (GS).</w:t>
      </w:r>
      <w:r w:rsidR="006E2664" w:rsidRPr="006E2664">
        <w:rPr>
          <w:rFonts w:ascii="Times New Roman" w:eastAsia="Calibri" w:hAnsi="Times New Roman" w:cs="Times New Roman"/>
          <w:sz w:val="24"/>
          <w:szCs w:val="24"/>
        </w:rPr>
        <w:t xml:space="preserve"> </w:t>
      </w:r>
      <w:r w:rsidR="006E2664">
        <w:rPr>
          <w:rFonts w:ascii="Times New Roman" w:eastAsia="Calibri" w:hAnsi="Times New Roman" w:cs="Times New Roman"/>
          <w:sz w:val="24"/>
          <w:szCs w:val="24"/>
        </w:rPr>
        <w:t>Cited 69 times (GS).</w:t>
      </w:r>
      <w:commentRangeEnd w:id="617"/>
      <w:r w:rsidR="00A9570A">
        <w:rPr>
          <w:rStyle w:val="CommentReference"/>
        </w:rPr>
        <w:commentReference w:id="617"/>
      </w:r>
    </w:p>
    <w:p w14:paraId="7CC2C109" w14:textId="288D63CB" w:rsidR="00B836B2" w:rsidRPr="000D49A0" w:rsidRDefault="00F36C14" w:rsidP="004B78E0">
      <w:pPr>
        <w:numPr>
          <w:ilvl w:val="0"/>
          <w:numId w:val="5"/>
        </w:numPr>
        <w:bidi w:val="0"/>
        <w:spacing w:before="100" w:beforeAutospacing="1" w:after="240" w:line="240" w:lineRule="auto"/>
        <w:ind w:left="360"/>
        <w:rPr>
          <w:rFonts w:ascii="Times New Roman" w:eastAsia="Calibri" w:hAnsi="Times New Roman" w:cs="Times New Roman"/>
          <w:sz w:val="24"/>
          <w:szCs w:val="24"/>
        </w:rPr>
      </w:pPr>
      <w:proofErr w:type="spellStart"/>
      <w:r w:rsidRPr="000D49A0">
        <w:rPr>
          <w:rFonts w:ascii="Times New Roman" w:eastAsia="Calibri" w:hAnsi="Times New Roman" w:cs="Times New Roman"/>
          <w:b/>
          <w:bCs/>
          <w:sz w:val="24"/>
          <w:szCs w:val="24"/>
        </w:rPr>
        <w:t>Shenaar</w:t>
      </w:r>
      <w:proofErr w:type="spellEnd"/>
      <w:r w:rsidRPr="000D49A0">
        <w:rPr>
          <w:rFonts w:ascii="Times New Roman" w:eastAsia="Calibri" w:hAnsi="Times New Roman" w:cs="Times New Roman"/>
          <w:b/>
          <w:bCs/>
          <w:sz w:val="24"/>
          <w:szCs w:val="24"/>
        </w:rPr>
        <w:t>-Golan, V</w:t>
      </w:r>
      <w:r w:rsidRPr="000D49A0">
        <w:rPr>
          <w:rFonts w:ascii="Times New Roman" w:eastAsia="Calibri" w:hAnsi="Times New Roman" w:cs="Times New Roman"/>
          <w:sz w:val="24"/>
          <w:szCs w:val="24"/>
        </w:rPr>
        <w:t>., &amp; Walter, O. (2018). Art Intervention in Group Settings: A Course Model for Social Work Students. </w:t>
      </w:r>
      <w:r w:rsidRPr="000D49A0">
        <w:rPr>
          <w:rFonts w:ascii="Times New Roman" w:eastAsia="Calibri" w:hAnsi="Times New Roman" w:cs="Times New Roman"/>
          <w:i/>
          <w:iCs/>
          <w:sz w:val="24"/>
          <w:szCs w:val="24"/>
        </w:rPr>
        <w:t>Social Work with Groups</w:t>
      </w:r>
      <w:r w:rsidRPr="000D49A0">
        <w:rPr>
          <w:rFonts w:ascii="Times New Roman" w:eastAsia="Calibri" w:hAnsi="Times New Roman" w:cs="Times New Roman"/>
          <w:sz w:val="24"/>
          <w:szCs w:val="24"/>
        </w:rPr>
        <w:t>, </w:t>
      </w:r>
      <w:r w:rsidRPr="000D49A0">
        <w:rPr>
          <w:rFonts w:ascii="Times New Roman" w:eastAsia="Calibri" w:hAnsi="Times New Roman" w:cs="Times New Roman"/>
          <w:i/>
          <w:iCs/>
          <w:sz w:val="24"/>
          <w:szCs w:val="24"/>
        </w:rPr>
        <w:t>41</w:t>
      </w:r>
      <w:r w:rsidRPr="000D49A0">
        <w:rPr>
          <w:rFonts w:ascii="Times New Roman" w:eastAsia="Calibri" w:hAnsi="Times New Roman" w:cs="Times New Roman"/>
          <w:sz w:val="24"/>
          <w:szCs w:val="24"/>
        </w:rPr>
        <w:t>(1-2), 89-102.</w:t>
      </w:r>
      <w:r w:rsidR="0065027D" w:rsidRPr="000D49A0">
        <w:rPr>
          <w:rFonts w:ascii="Times New Roman" w:eastAsia="Calibri" w:hAnsi="Times New Roman" w:cs="Times New Roman"/>
          <w:sz w:val="24"/>
          <w:szCs w:val="24"/>
        </w:rPr>
        <w:t xml:space="preserve"> </w:t>
      </w:r>
      <w:r w:rsidR="00B72031" w:rsidRPr="000D49A0">
        <w:rPr>
          <w:rFonts w:ascii="Times New Roman" w:eastAsia="Calibri" w:hAnsi="Times New Roman" w:cs="Times New Roman"/>
          <w:sz w:val="24"/>
          <w:szCs w:val="24"/>
        </w:rPr>
        <w:t>Publisher: Taylor &amp; Francis (Routledge)</w:t>
      </w:r>
      <w:r w:rsidR="000A250C" w:rsidRPr="000D49A0">
        <w:rPr>
          <w:rFonts w:ascii="Times New Roman" w:eastAsia="Calibri" w:hAnsi="Times New Roman" w:cs="Times New Roman"/>
          <w:sz w:val="24"/>
          <w:szCs w:val="24"/>
        </w:rPr>
        <w:t>.</w:t>
      </w:r>
      <w:r w:rsidRPr="000D49A0">
        <w:rPr>
          <w:rFonts w:ascii="Arial" w:hAnsi="Arial" w:cs="Arial"/>
          <w:color w:val="222222"/>
          <w:sz w:val="20"/>
          <w:szCs w:val="20"/>
          <w:shd w:val="clear" w:color="auto" w:fill="FFFFFF"/>
        </w:rPr>
        <w:t xml:space="preserve"> </w:t>
      </w:r>
      <w:proofErr w:type="spellStart"/>
      <w:r w:rsidR="000D49A0" w:rsidRPr="000D49A0">
        <w:rPr>
          <w:rFonts w:ascii="Times New Roman" w:eastAsia="Calibri" w:hAnsi="Times New Roman" w:cs="Times New Roman"/>
          <w:bCs/>
          <w:sz w:val="24"/>
          <w:szCs w:val="24"/>
          <w:lang w:val="en-GB"/>
        </w:rPr>
        <w:t>CiteScore</w:t>
      </w:r>
      <w:proofErr w:type="spellEnd"/>
      <w:r w:rsidR="000D49A0" w:rsidRPr="000D49A0">
        <w:rPr>
          <w:rFonts w:ascii="Times New Roman" w:eastAsia="Calibri" w:hAnsi="Times New Roman" w:cs="Times New Roman"/>
          <w:bCs/>
          <w:sz w:val="24"/>
          <w:szCs w:val="24"/>
          <w:lang w:val="en-GB"/>
        </w:rPr>
        <w:t xml:space="preserve"> rank 0.7 (Scopus 2020),</w:t>
      </w:r>
      <w:r w:rsidR="000D49A0" w:rsidRPr="000D49A0">
        <w:rPr>
          <w:rFonts w:ascii="Times New Roman" w:eastAsia="Calibri" w:hAnsi="Times New Roman" w:cs="Times New Roman"/>
          <w:sz w:val="24"/>
          <w:szCs w:val="24"/>
        </w:rPr>
        <w:t xml:space="preserve"> 193/334 Social Sciences (miscellaneous),</w:t>
      </w:r>
      <w:r w:rsidR="000D49A0">
        <w:rPr>
          <w:rFonts w:ascii="Times New Roman" w:eastAsia="Calibri" w:hAnsi="Times New Roman" w:cs="Times New Roman"/>
          <w:sz w:val="24"/>
          <w:szCs w:val="24"/>
        </w:rPr>
        <w:t xml:space="preserve"> 23/57 Social Work.</w:t>
      </w:r>
      <w:r w:rsidR="005D686B">
        <w:rPr>
          <w:rFonts w:ascii="Times New Roman" w:eastAsia="Calibri" w:hAnsi="Times New Roman" w:cs="Times New Roman"/>
          <w:sz w:val="24"/>
          <w:szCs w:val="24"/>
        </w:rPr>
        <w:t xml:space="preserve"> Cited </w:t>
      </w:r>
      <w:del w:id="620" w:author="Adam Bodley" w:date="2022-12-07T10:37:00Z">
        <w:r w:rsidR="005D686B" w:rsidDel="00F45ADF">
          <w:rPr>
            <w:rFonts w:ascii="Times New Roman" w:eastAsia="Calibri" w:hAnsi="Times New Roman" w:cs="Times New Roman"/>
            <w:sz w:val="24"/>
            <w:szCs w:val="24"/>
          </w:rPr>
          <w:delText xml:space="preserve">5 </w:delText>
        </w:r>
      </w:del>
      <w:ins w:id="621" w:author="Adam Bodley" w:date="2022-12-07T10:37:00Z">
        <w:r w:rsidR="00F45ADF">
          <w:rPr>
            <w:rFonts w:ascii="Times New Roman" w:eastAsia="Calibri" w:hAnsi="Times New Roman" w:cs="Times New Roman"/>
            <w:sz w:val="24"/>
            <w:szCs w:val="24"/>
          </w:rPr>
          <w:t xml:space="preserve">five </w:t>
        </w:r>
      </w:ins>
      <w:r w:rsidR="005D686B">
        <w:rPr>
          <w:rFonts w:ascii="Times New Roman" w:eastAsia="Calibri" w:hAnsi="Times New Roman" w:cs="Times New Roman"/>
          <w:sz w:val="24"/>
          <w:szCs w:val="24"/>
        </w:rPr>
        <w:t>times (GS).</w:t>
      </w:r>
    </w:p>
    <w:p w14:paraId="567479C5" w14:textId="3EF84161" w:rsidR="00421841" w:rsidRPr="00B54C6B" w:rsidRDefault="001F20BF" w:rsidP="00DE042F">
      <w:pPr>
        <w:pStyle w:val="ListParagraph"/>
        <w:numPr>
          <w:ilvl w:val="0"/>
          <w:numId w:val="5"/>
        </w:numPr>
        <w:bidi w:val="0"/>
        <w:spacing w:before="100" w:beforeAutospacing="1" w:after="240" w:line="240" w:lineRule="auto"/>
        <w:ind w:left="360"/>
        <w:contextualSpacing w:val="0"/>
        <w:rPr>
          <w:rFonts w:ascii="Times New Roman" w:eastAsia="Calibri" w:hAnsi="Times New Roman" w:cs="Times New Roman"/>
          <w:sz w:val="24"/>
          <w:szCs w:val="24"/>
        </w:rPr>
      </w:pPr>
      <w:r w:rsidRPr="00B54C6B">
        <w:rPr>
          <w:rFonts w:ascii="Times New Roman" w:eastAsia="Calibri" w:hAnsi="Times New Roman" w:cs="Times New Roman"/>
          <w:sz w:val="24"/>
          <w:szCs w:val="24"/>
        </w:rPr>
        <w:t>*</w:t>
      </w:r>
      <w:r w:rsidR="00421841" w:rsidRPr="00B54C6B">
        <w:rPr>
          <w:rFonts w:ascii="Times New Roman" w:eastAsia="Calibri" w:hAnsi="Times New Roman" w:cs="Times New Roman"/>
          <w:sz w:val="24"/>
          <w:szCs w:val="24"/>
        </w:rPr>
        <w:t xml:space="preserve">Wald N., Tadmor-Zisman, Y., </w:t>
      </w:r>
      <w:proofErr w:type="spellStart"/>
      <w:r w:rsidR="00421841" w:rsidRPr="00276B6C">
        <w:rPr>
          <w:rFonts w:ascii="Times New Roman" w:eastAsia="Calibri" w:hAnsi="Times New Roman" w:cs="Times New Roman"/>
          <w:b/>
          <w:bCs/>
          <w:sz w:val="24"/>
          <w:szCs w:val="24"/>
        </w:rPr>
        <w:t>Shenaar</w:t>
      </w:r>
      <w:proofErr w:type="spellEnd"/>
      <w:r w:rsidR="00421841" w:rsidRPr="00276B6C">
        <w:rPr>
          <w:rFonts w:ascii="Times New Roman" w:eastAsia="Calibri" w:hAnsi="Times New Roman" w:cs="Times New Roman"/>
          <w:b/>
          <w:bCs/>
          <w:sz w:val="24"/>
          <w:szCs w:val="24"/>
        </w:rPr>
        <w:t>-Golan, V.</w:t>
      </w:r>
      <w:r w:rsidR="00421841" w:rsidRPr="00F45ADF">
        <w:rPr>
          <w:rFonts w:ascii="Times New Roman" w:eastAsia="Calibri" w:hAnsi="Times New Roman" w:cs="Times New Roman"/>
          <w:sz w:val="24"/>
          <w:szCs w:val="24"/>
          <w:rPrChange w:id="622" w:author="Adam Bodley" w:date="2022-12-07T10:38:00Z">
            <w:rPr>
              <w:rFonts w:ascii="Times New Roman" w:eastAsia="Calibri" w:hAnsi="Times New Roman" w:cs="Times New Roman"/>
              <w:b/>
              <w:bCs/>
              <w:sz w:val="24"/>
              <w:szCs w:val="24"/>
            </w:rPr>
          </w:rPrChange>
        </w:rPr>
        <w:t>,</w:t>
      </w:r>
      <w:r w:rsidR="00421841" w:rsidRPr="00B54C6B">
        <w:rPr>
          <w:rFonts w:ascii="Times New Roman" w:eastAsia="Calibri" w:hAnsi="Times New Roman" w:cs="Times New Roman"/>
          <w:sz w:val="24"/>
          <w:szCs w:val="24"/>
        </w:rPr>
        <w:t xml:space="preserve"> &amp; </w:t>
      </w:r>
      <w:proofErr w:type="spellStart"/>
      <w:r w:rsidR="00421841" w:rsidRPr="00B54C6B">
        <w:rPr>
          <w:rFonts w:ascii="Times New Roman" w:eastAsia="Calibri" w:hAnsi="Times New Roman" w:cs="Times New Roman"/>
          <w:sz w:val="24"/>
          <w:szCs w:val="24"/>
        </w:rPr>
        <w:t>Carthy</w:t>
      </w:r>
      <w:proofErr w:type="spellEnd"/>
      <w:r w:rsidR="00421841" w:rsidRPr="00B54C6B">
        <w:rPr>
          <w:rFonts w:ascii="Times New Roman" w:eastAsia="Calibri" w:hAnsi="Times New Roman" w:cs="Times New Roman"/>
          <w:sz w:val="24"/>
          <w:szCs w:val="24"/>
        </w:rPr>
        <w:t xml:space="preserve"> T. </w:t>
      </w:r>
      <w:r w:rsidR="006016B2" w:rsidRPr="00B54C6B">
        <w:rPr>
          <w:rFonts w:ascii="Times New Roman" w:eastAsia="Calibri" w:hAnsi="Times New Roman" w:cs="Times New Roman"/>
          <w:sz w:val="24"/>
          <w:szCs w:val="24"/>
        </w:rPr>
        <w:t>(</w:t>
      </w:r>
      <w:r w:rsidR="00DE7B0A" w:rsidRPr="00B54C6B">
        <w:rPr>
          <w:rFonts w:ascii="Times New Roman" w:eastAsia="Calibri" w:hAnsi="Times New Roman" w:cs="Times New Roman"/>
          <w:sz w:val="24"/>
          <w:szCs w:val="24"/>
        </w:rPr>
        <w:t>2018</w:t>
      </w:r>
      <w:r w:rsidR="006016B2" w:rsidRPr="00B54C6B">
        <w:rPr>
          <w:rFonts w:ascii="Times New Roman" w:eastAsia="Calibri" w:hAnsi="Times New Roman" w:cs="Times New Roman"/>
          <w:sz w:val="24"/>
          <w:szCs w:val="24"/>
        </w:rPr>
        <w:t xml:space="preserve">). </w:t>
      </w:r>
      <w:r w:rsidR="00421841" w:rsidRPr="00B54C6B">
        <w:rPr>
          <w:rFonts w:ascii="Times New Roman" w:eastAsia="Calibri" w:hAnsi="Times New Roman" w:cs="Times New Roman"/>
          <w:sz w:val="24"/>
          <w:szCs w:val="24"/>
        </w:rPr>
        <w:t xml:space="preserve">Influence of maternal negative emotion reactivity and cognitive reappraisal on child anxiety disorder. </w:t>
      </w:r>
      <w:r w:rsidR="00421841" w:rsidRPr="00B54C6B">
        <w:rPr>
          <w:rFonts w:ascii="Times New Roman" w:eastAsia="Calibri" w:hAnsi="Times New Roman" w:cs="Times New Roman"/>
          <w:i/>
          <w:iCs/>
          <w:sz w:val="24"/>
          <w:szCs w:val="24"/>
        </w:rPr>
        <w:t>Depression and Anxiety</w:t>
      </w:r>
      <w:r w:rsidR="00DE7B0A" w:rsidRPr="00B54C6B">
        <w:rPr>
          <w:rFonts w:ascii="Times New Roman" w:eastAsia="Calibri" w:hAnsi="Times New Roman" w:cs="Times New Roman"/>
          <w:i/>
          <w:iCs/>
          <w:sz w:val="24"/>
          <w:szCs w:val="24"/>
        </w:rPr>
        <w:t>, 35</w:t>
      </w:r>
      <w:r w:rsidR="00DE7B0A" w:rsidRPr="00B54C6B">
        <w:rPr>
          <w:rFonts w:ascii="Times New Roman" w:eastAsia="Calibri" w:hAnsi="Times New Roman" w:cs="Times New Roman"/>
          <w:sz w:val="24"/>
          <w:szCs w:val="24"/>
        </w:rPr>
        <w:t>(4), 353-359</w:t>
      </w:r>
      <w:r w:rsidR="00421841" w:rsidRPr="00B54C6B">
        <w:rPr>
          <w:rFonts w:ascii="Times New Roman" w:eastAsia="Calibri" w:hAnsi="Times New Roman" w:cs="Times New Roman"/>
          <w:sz w:val="24"/>
          <w:szCs w:val="24"/>
        </w:rPr>
        <w:t xml:space="preserve">. </w:t>
      </w:r>
      <w:r w:rsidR="0078080F" w:rsidRPr="00B54C6B">
        <w:rPr>
          <w:rFonts w:ascii="Times New Roman" w:eastAsia="Calibri" w:hAnsi="Times New Roman" w:cs="Times New Roman"/>
          <w:sz w:val="24"/>
          <w:szCs w:val="24"/>
        </w:rPr>
        <w:t xml:space="preserve">IF </w:t>
      </w:r>
      <w:r w:rsidR="00F965DD">
        <w:rPr>
          <w:rFonts w:ascii="Times New Roman" w:eastAsia="Calibri" w:hAnsi="Times New Roman" w:cs="Times New Roman"/>
          <w:sz w:val="24"/>
          <w:szCs w:val="24"/>
        </w:rPr>
        <w:t>6</w:t>
      </w:r>
      <w:r w:rsidR="0078080F" w:rsidRPr="00B54C6B">
        <w:rPr>
          <w:rFonts w:ascii="Times New Roman" w:eastAsia="Calibri" w:hAnsi="Times New Roman" w:cs="Times New Roman"/>
          <w:sz w:val="24"/>
          <w:szCs w:val="24"/>
        </w:rPr>
        <w:t>.</w:t>
      </w:r>
      <w:r w:rsidR="00F965DD">
        <w:rPr>
          <w:rFonts w:ascii="Times New Roman" w:eastAsia="Calibri" w:hAnsi="Times New Roman" w:cs="Times New Roman"/>
          <w:sz w:val="24"/>
          <w:szCs w:val="24"/>
        </w:rPr>
        <w:t>505 (JCR 2020).</w:t>
      </w:r>
      <w:r w:rsidR="0078080F" w:rsidRPr="00B54C6B">
        <w:rPr>
          <w:rFonts w:ascii="Times New Roman" w:eastAsia="Calibri" w:hAnsi="Times New Roman" w:cs="Times New Roman"/>
          <w:sz w:val="24"/>
          <w:szCs w:val="24"/>
        </w:rPr>
        <w:t xml:space="preserve"> </w:t>
      </w:r>
      <w:bookmarkStart w:id="623" w:name="_Hlk92024249"/>
      <w:proofErr w:type="spellStart"/>
      <w:r w:rsidR="00F965DD" w:rsidRPr="00F965DD">
        <w:rPr>
          <w:rFonts w:ascii="Times New Roman" w:eastAsia="Calibri" w:hAnsi="Times New Roman" w:cs="Times New Roman"/>
          <w:bCs/>
          <w:sz w:val="24"/>
          <w:szCs w:val="24"/>
          <w:lang w:val="en-GB"/>
        </w:rPr>
        <w:t>CiteScore</w:t>
      </w:r>
      <w:proofErr w:type="spellEnd"/>
      <w:r w:rsidR="00F965DD" w:rsidRPr="00F965DD">
        <w:rPr>
          <w:rFonts w:ascii="Times New Roman" w:eastAsia="Calibri" w:hAnsi="Times New Roman" w:cs="Times New Roman"/>
          <w:bCs/>
          <w:sz w:val="24"/>
          <w:szCs w:val="24"/>
          <w:lang w:val="en-GB"/>
        </w:rPr>
        <w:t xml:space="preserve"> rank </w:t>
      </w:r>
      <w:bookmarkEnd w:id="623"/>
      <w:r w:rsidR="00F965DD" w:rsidRPr="00F965DD">
        <w:rPr>
          <w:rFonts w:ascii="Times New Roman" w:eastAsia="Calibri" w:hAnsi="Times New Roman" w:cs="Times New Roman"/>
          <w:bCs/>
          <w:sz w:val="24"/>
          <w:szCs w:val="24"/>
          <w:lang w:val="en-GB"/>
        </w:rPr>
        <w:t xml:space="preserve">9.2 (Scopus 2020), Q1 (JCR) </w:t>
      </w:r>
      <w:r w:rsidR="00F965DD">
        <w:rPr>
          <w:rFonts w:ascii="Times New Roman" w:eastAsia="Calibri" w:hAnsi="Times New Roman" w:cs="Times New Roman"/>
          <w:sz w:val="24"/>
          <w:szCs w:val="24"/>
        </w:rPr>
        <w:t xml:space="preserve">8/283v Clinical </w:t>
      </w:r>
      <w:r w:rsidR="0078080F" w:rsidRPr="00B54C6B">
        <w:rPr>
          <w:rFonts w:ascii="Times New Roman" w:eastAsia="Calibri" w:hAnsi="Times New Roman" w:cs="Times New Roman"/>
          <w:sz w:val="24"/>
          <w:szCs w:val="24"/>
        </w:rPr>
        <w:t>Psycholog</w:t>
      </w:r>
      <w:r w:rsidR="00F965DD">
        <w:rPr>
          <w:rFonts w:ascii="Times New Roman" w:eastAsia="Calibri" w:hAnsi="Times New Roman" w:cs="Times New Roman"/>
          <w:sz w:val="24"/>
          <w:szCs w:val="24"/>
        </w:rPr>
        <w:t>y,</w:t>
      </w:r>
      <w:r w:rsidR="0078080F" w:rsidRPr="00B54C6B">
        <w:rPr>
          <w:rFonts w:ascii="Times New Roman" w:eastAsia="Calibri" w:hAnsi="Times New Roman" w:cs="Times New Roman"/>
          <w:sz w:val="24"/>
          <w:szCs w:val="24"/>
        </w:rPr>
        <w:t xml:space="preserve"> </w:t>
      </w:r>
      <w:r w:rsidR="00F965DD">
        <w:rPr>
          <w:rFonts w:ascii="Times New Roman" w:eastAsia="Calibri" w:hAnsi="Times New Roman" w:cs="Times New Roman"/>
          <w:sz w:val="24"/>
          <w:szCs w:val="24"/>
        </w:rPr>
        <w:t>21/537</w:t>
      </w:r>
      <w:r w:rsidR="0078080F" w:rsidRPr="00B54C6B">
        <w:rPr>
          <w:rFonts w:ascii="Times New Roman" w:eastAsia="Calibri" w:hAnsi="Times New Roman" w:cs="Times New Roman"/>
          <w:sz w:val="24"/>
          <w:szCs w:val="24"/>
        </w:rPr>
        <w:t xml:space="preserve"> Psychiatry</w:t>
      </w:r>
      <w:r w:rsidR="00F965DD">
        <w:rPr>
          <w:rFonts w:ascii="Times New Roman" w:eastAsia="Calibri" w:hAnsi="Times New Roman" w:cs="Times New Roman"/>
          <w:sz w:val="24"/>
          <w:szCs w:val="24"/>
        </w:rPr>
        <w:t xml:space="preserve"> and Mental Health</w:t>
      </w:r>
      <w:r w:rsidR="0078080F" w:rsidRPr="00B54C6B">
        <w:rPr>
          <w:rFonts w:ascii="Times New Roman" w:eastAsia="Calibri" w:hAnsi="Times New Roman" w:cs="Times New Roman"/>
          <w:sz w:val="24"/>
          <w:szCs w:val="24"/>
        </w:rPr>
        <w:t>.</w:t>
      </w:r>
      <w:r w:rsidR="002A4266">
        <w:rPr>
          <w:rFonts w:ascii="Times New Roman" w:eastAsia="Calibri" w:hAnsi="Times New Roman" w:cs="Times New Roman"/>
          <w:sz w:val="24"/>
          <w:szCs w:val="24"/>
        </w:rPr>
        <w:t xml:space="preserve"> </w:t>
      </w:r>
      <w:r w:rsidR="006F077D">
        <w:rPr>
          <w:rFonts w:ascii="Times New Roman" w:eastAsia="Calibri" w:hAnsi="Times New Roman" w:cs="Times New Roman"/>
          <w:sz w:val="24"/>
          <w:szCs w:val="24"/>
        </w:rPr>
        <w:t>Cited 1</w:t>
      </w:r>
      <w:r w:rsidR="006E2664">
        <w:rPr>
          <w:rFonts w:ascii="Times New Roman" w:eastAsia="Calibri" w:hAnsi="Times New Roman" w:cs="Times New Roman"/>
          <w:sz w:val="24"/>
          <w:szCs w:val="24"/>
        </w:rPr>
        <w:t>4</w:t>
      </w:r>
      <w:r w:rsidR="006F077D">
        <w:rPr>
          <w:rFonts w:ascii="Times New Roman" w:eastAsia="Calibri" w:hAnsi="Times New Roman" w:cs="Times New Roman"/>
          <w:sz w:val="24"/>
          <w:szCs w:val="24"/>
        </w:rPr>
        <w:t xml:space="preserve"> times (GS</w:t>
      </w:r>
      <w:r w:rsidR="006F077D" w:rsidRPr="00A9570A">
        <w:rPr>
          <w:rFonts w:ascii="Times New Roman" w:eastAsia="Calibri" w:hAnsi="Times New Roman" w:cs="Times New Roman"/>
          <w:sz w:val="24"/>
          <w:szCs w:val="24"/>
        </w:rPr>
        <w:t>)</w:t>
      </w:r>
      <w:del w:id="624" w:author="Adam Bodley" w:date="2022-12-07T10:38:00Z">
        <w:r w:rsidR="006F077D" w:rsidRPr="00A9570A" w:rsidDel="00F45ADF">
          <w:rPr>
            <w:rFonts w:ascii="Times New Roman" w:eastAsia="Calibri" w:hAnsi="Times New Roman" w:cs="Times New Roman"/>
            <w:sz w:val="24"/>
            <w:szCs w:val="24"/>
          </w:rPr>
          <w:delText>.</w:delText>
        </w:r>
      </w:del>
      <w:r w:rsidR="00DE042F" w:rsidRPr="00A9570A">
        <w:rPr>
          <w:rFonts w:ascii="Times New Roman" w:eastAsia="Calibri" w:hAnsi="Times New Roman" w:cs="Times New Roman"/>
          <w:sz w:val="24"/>
          <w:szCs w:val="24"/>
          <w:rPrChange w:id="625" w:author="Adam Bodley" w:date="2022-12-07T10:55:00Z">
            <w:rPr>
              <w:rFonts w:ascii="Times New Roman" w:eastAsia="Calibri" w:hAnsi="Times New Roman" w:cs="Times New Roman"/>
              <w:sz w:val="20"/>
              <w:szCs w:val="20"/>
            </w:rPr>
          </w:rPrChange>
        </w:rPr>
        <w:t xml:space="preserve"> </w:t>
      </w:r>
      <w:bookmarkStart w:id="626" w:name="_Hlk102982124"/>
      <w:r w:rsidR="00DE042F" w:rsidRPr="00A9570A">
        <w:rPr>
          <w:rFonts w:ascii="Times New Roman" w:eastAsia="Calibri" w:hAnsi="Times New Roman" w:cs="Times New Roman"/>
          <w:sz w:val="24"/>
          <w:szCs w:val="24"/>
          <w:rPrChange w:id="627" w:author="Adam Bodley" w:date="2022-12-07T10:55:00Z">
            <w:rPr>
              <w:rFonts w:ascii="Times New Roman" w:eastAsia="Calibri" w:hAnsi="Times New Roman" w:cs="Times New Roman"/>
              <w:sz w:val="20"/>
              <w:szCs w:val="20"/>
            </w:rPr>
          </w:rPrChange>
        </w:rPr>
        <w:t>(</w:t>
      </w:r>
      <w:r w:rsidR="00DE042F" w:rsidRPr="00A9570A">
        <w:rPr>
          <w:rFonts w:ascii="Times New Roman" w:eastAsia="Calibri" w:hAnsi="Times New Roman" w:cs="Times New Roman"/>
          <w:sz w:val="24"/>
          <w:szCs w:val="24"/>
        </w:rPr>
        <w:t>co-lead author).</w:t>
      </w:r>
      <w:bookmarkEnd w:id="626"/>
    </w:p>
    <w:p w14:paraId="3C03C606" w14:textId="4FF07741" w:rsidR="007941A9" w:rsidRDefault="00A46742" w:rsidP="004B78E0">
      <w:pPr>
        <w:pStyle w:val="ListParagraph"/>
        <w:numPr>
          <w:ilvl w:val="0"/>
          <w:numId w:val="5"/>
        </w:numPr>
        <w:bidi w:val="0"/>
        <w:spacing w:before="100" w:beforeAutospacing="1" w:after="240" w:line="240" w:lineRule="auto"/>
        <w:ind w:left="360"/>
        <w:contextualSpacing w:val="0"/>
        <w:rPr>
          <w:rFonts w:ascii="Times New Roman" w:eastAsia="Calibri" w:hAnsi="Times New Roman" w:cs="Times New Roman"/>
          <w:sz w:val="24"/>
          <w:szCs w:val="24"/>
        </w:rPr>
      </w:pPr>
      <w:r w:rsidRPr="007941A9">
        <w:rPr>
          <w:rFonts w:ascii="Times New Roman" w:eastAsia="Calibri" w:hAnsi="Times New Roman" w:cs="Times New Roman"/>
          <w:b/>
          <w:bCs/>
          <w:sz w:val="24"/>
          <w:szCs w:val="24"/>
        </w:rPr>
        <w:t>*</w:t>
      </w:r>
      <w:proofErr w:type="spellStart"/>
      <w:r w:rsidR="003E73FF" w:rsidRPr="007941A9">
        <w:rPr>
          <w:rFonts w:ascii="Times New Roman" w:eastAsia="Calibri" w:hAnsi="Times New Roman" w:cs="Times New Roman"/>
          <w:b/>
          <w:bCs/>
          <w:sz w:val="24"/>
          <w:szCs w:val="24"/>
        </w:rPr>
        <w:t>Shenaar</w:t>
      </w:r>
      <w:proofErr w:type="spellEnd"/>
      <w:r w:rsidR="003E73FF" w:rsidRPr="007941A9">
        <w:rPr>
          <w:rFonts w:ascii="Times New Roman" w:eastAsia="Calibri" w:hAnsi="Times New Roman" w:cs="Times New Roman"/>
          <w:b/>
          <w:bCs/>
          <w:sz w:val="24"/>
          <w:szCs w:val="24"/>
        </w:rPr>
        <w:t>-Golan, V.</w:t>
      </w:r>
      <w:r w:rsidR="003E73FF" w:rsidRPr="007941A9">
        <w:rPr>
          <w:rFonts w:ascii="Times New Roman" w:eastAsia="Calibri" w:hAnsi="Times New Roman" w:cs="Times New Roman"/>
          <w:sz w:val="24"/>
          <w:szCs w:val="24"/>
        </w:rPr>
        <w:t>, Walter,</w:t>
      </w:r>
      <w:r w:rsidRPr="007941A9">
        <w:rPr>
          <w:rFonts w:ascii="Times New Roman" w:eastAsia="Calibri" w:hAnsi="Times New Roman" w:cs="Times New Roman"/>
          <w:sz w:val="24"/>
          <w:szCs w:val="24"/>
        </w:rPr>
        <w:t xml:space="preserve"> </w:t>
      </w:r>
      <w:r w:rsidR="003E73FF" w:rsidRPr="007941A9">
        <w:rPr>
          <w:rFonts w:ascii="Times New Roman" w:eastAsia="Calibri" w:hAnsi="Times New Roman" w:cs="Times New Roman"/>
          <w:sz w:val="24"/>
          <w:szCs w:val="24"/>
        </w:rPr>
        <w:t>O.</w:t>
      </w:r>
      <w:r w:rsidR="003E73FF" w:rsidRPr="00B54C6B">
        <w:t xml:space="preserve"> </w:t>
      </w:r>
      <w:r w:rsidR="003E73FF" w:rsidRPr="007941A9">
        <w:rPr>
          <w:rFonts w:ascii="Times New Roman" w:eastAsia="Calibri" w:hAnsi="Times New Roman" w:cs="Times New Roman"/>
          <w:sz w:val="24"/>
          <w:szCs w:val="24"/>
        </w:rPr>
        <w:t>(</w:t>
      </w:r>
      <w:r w:rsidR="00BF29DD" w:rsidRPr="007941A9">
        <w:rPr>
          <w:rFonts w:ascii="Times New Roman" w:eastAsia="Calibri" w:hAnsi="Times New Roman" w:cs="Times New Roman"/>
          <w:sz w:val="24"/>
          <w:szCs w:val="24"/>
        </w:rPr>
        <w:t>2018</w:t>
      </w:r>
      <w:r w:rsidR="003E73FF" w:rsidRPr="007941A9">
        <w:rPr>
          <w:rFonts w:ascii="Times New Roman" w:eastAsia="Calibri" w:hAnsi="Times New Roman" w:cs="Times New Roman"/>
          <w:sz w:val="24"/>
          <w:szCs w:val="24"/>
        </w:rPr>
        <w:t xml:space="preserve">). Physical </w:t>
      </w:r>
      <w:del w:id="628" w:author="Adam Bodley" w:date="2022-12-07T10:38:00Z">
        <w:r w:rsidR="003E73FF" w:rsidRPr="007941A9" w:rsidDel="00F45ADF">
          <w:rPr>
            <w:rFonts w:ascii="Times New Roman" w:eastAsia="Calibri" w:hAnsi="Times New Roman" w:cs="Times New Roman"/>
            <w:sz w:val="24"/>
            <w:szCs w:val="24"/>
          </w:rPr>
          <w:delText xml:space="preserve">Activity </w:delText>
        </w:r>
      </w:del>
      <w:ins w:id="629" w:author="Adam Bodley" w:date="2022-12-07T10:38:00Z">
        <w:r w:rsidR="00F45ADF">
          <w:rPr>
            <w:rFonts w:ascii="Times New Roman" w:eastAsia="Calibri" w:hAnsi="Times New Roman" w:cs="Times New Roman"/>
            <w:sz w:val="24"/>
            <w:szCs w:val="24"/>
          </w:rPr>
          <w:t>a</w:t>
        </w:r>
        <w:r w:rsidR="00F45ADF" w:rsidRPr="007941A9">
          <w:rPr>
            <w:rFonts w:ascii="Times New Roman" w:eastAsia="Calibri" w:hAnsi="Times New Roman" w:cs="Times New Roman"/>
            <w:sz w:val="24"/>
            <w:szCs w:val="24"/>
          </w:rPr>
          <w:t xml:space="preserve">ctivity </w:t>
        </w:r>
      </w:ins>
      <w:r w:rsidR="003E73FF" w:rsidRPr="007941A9">
        <w:rPr>
          <w:rFonts w:ascii="Times New Roman" w:eastAsia="Calibri" w:hAnsi="Times New Roman" w:cs="Times New Roman"/>
          <w:sz w:val="24"/>
          <w:szCs w:val="24"/>
        </w:rPr>
        <w:t>intensity among adolescents and association with parent-adolescent relationships and well-</w:t>
      </w:r>
      <w:r w:rsidR="00A33B04" w:rsidRPr="007941A9">
        <w:rPr>
          <w:rFonts w:ascii="Times New Roman" w:eastAsia="Calibri" w:hAnsi="Times New Roman" w:cs="Times New Roman"/>
          <w:sz w:val="24"/>
          <w:szCs w:val="24"/>
        </w:rPr>
        <w:t>being.</w:t>
      </w:r>
      <w:r w:rsidR="003E73FF" w:rsidRPr="007941A9">
        <w:rPr>
          <w:rFonts w:ascii="Times New Roman" w:eastAsia="Calibri" w:hAnsi="Times New Roman" w:cs="Times New Roman"/>
          <w:sz w:val="24"/>
          <w:szCs w:val="24"/>
        </w:rPr>
        <w:t xml:space="preserve"> </w:t>
      </w:r>
      <w:r w:rsidR="003E73FF" w:rsidRPr="007941A9">
        <w:rPr>
          <w:rFonts w:ascii="Times New Roman" w:eastAsia="Calibri" w:hAnsi="Times New Roman" w:cs="Times New Roman"/>
          <w:i/>
          <w:iCs/>
          <w:sz w:val="24"/>
          <w:szCs w:val="24"/>
        </w:rPr>
        <w:t xml:space="preserve">American Journal of </w:t>
      </w:r>
      <w:del w:id="630" w:author="Adam Bodley" w:date="2022-12-07T10:38:00Z">
        <w:r w:rsidR="003E73FF" w:rsidRPr="007941A9" w:rsidDel="00F45ADF">
          <w:rPr>
            <w:rFonts w:ascii="Times New Roman" w:eastAsia="Calibri" w:hAnsi="Times New Roman" w:cs="Times New Roman"/>
            <w:i/>
            <w:iCs/>
            <w:sz w:val="24"/>
            <w:szCs w:val="24"/>
          </w:rPr>
          <w:delText xml:space="preserve">Men's </w:delText>
        </w:r>
      </w:del>
      <w:ins w:id="631" w:author="Adam Bodley" w:date="2022-12-07T10:38:00Z">
        <w:r w:rsidR="00F45ADF" w:rsidRPr="007941A9">
          <w:rPr>
            <w:rFonts w:ascii="Times New Roman" w:eastAsia="Calibri" w:hAnsi="Times New Roman" w:cs="Times New Roman"/>
            <w:i/>
            <w:iCs/>
            <w:sz w:val="24"/>
            <w:szCs w:val="24"/>
          </w:rPr>
          <w:t>Men</w:t>
        </w:r>
        <w:r w:rsidR="00F45ADF">
          <w:rPr>
            <w:rFonts w:ascii="Times New Roman" w:eastAsia="Calibri" w:hAnsi="Times New Roman" w:cs="Times New Roman"/>
            <w:i/>
            <w:iCs/>
            <w:sz w:val="24"/>
            <w:szCs w:val="24"/>
          </w:rPr>
          <w:t>’</w:t>
        </w:r>
        <w:r w:rsidR="00F45ADF" w:rsidRPr="007941A9">
          <w:rPr>
            <w:rFonts w:ascii="Times New Roman" w:eastAsia="Calibri" w:hAnsi="Times New Roman" w:cs="Times New Roman"/>
            <w:i/>
            <w:iCs/>
            <w:sz w:val="24"/>
            <w:szCs w:val="24"/>
          </w:rPr>
          <w:t xml:space="preserve">s </w:t>
        </w:r>
      </w:ins>
      <w:r w:rsidR="003E73FF" w:rsidRPr="007941A9">
        <w:rPr>
          <w:rFonts w:ascii="Times New Roman" w:eastAsia="Calibri" w:hAnsi="Times New Roman" w:cs="Times New Roman"/>
          <w:i/>
          <w:iCs/>
          <w:sz w:val="24"/>
          <w:szCs w:val="24"/>
        </w:rPr>
        <w:t>Health</w:t>
      </w:r>
      <w:r w:rsidR="00536DE1">
        <w:rPr>
          <w:rFonts w:ascii="Times New Roman" w:eastAsia="Calibri" w:hAnsi="Times New Roman" w:cs="Times New Roman"/>
          <w:i/>
          <w:iCs/>
          <w:sz w:val="24"/>
          <w:szCs w:val="24"/>
        </w:rPr>
        <w:t>,12</w:t>
      </w:r>
      <w:r w:rsidR="00536DE1">
        <w:rPr>
          <w:rFonts w:ascii="Times New Roman" w:eastAsia="Calibri" w:hAnsi="Times New Roman" w:cs="Times New Roman"/>
          <w:sz w:val="24"/>
          <w:szCs w:val="24"/>
        </w:rPr>
        <w:t>(5), 1530-1540.</w:t>
      </w:r>
      <w:r w:rsidR="00536DE1">
        <w:rPr>
          <w:rFonts w:ascii="Times New Roman" w:eastAsia="Calibri" w:hAnsi="Times New Roman" w:cs="Times New Roman"/>
          <w:i/>
          <w:iCs/>
          <w:sz w:val="24"/>
          <w:szCs w:val="24"/>
        </w:rPr>
        <w:t xml:space="preserve"> </w:t>
      </w:r>
      <w:r w:rsidR="00360349" w:rsidRPr="007941A9">
        <w:rPr>
          <w:rFonts w:ascii="Times New Roman" w:eastAsia="Calibri" w:hAnsi="Times New Roman" w:cs="Times New Roman"/>
          <w:bCs/>
          <w:sz w:val="24"/>
          <w:szCs w:val="24"/>
        </w:rPr>
        <w:t>IF 2.</w:t>
      </w:r>
      <w:r w:rsidR="007941A9" w:rsidRPr="007941A9">
        <w:rPr>
          <w:rFonts w:ascii="Times New Roman" w:eastAsia="Calibri" w:hAnsi="Times New Roman" w:cs="Times New Roman"/>
          <w:bCs/>
          <w:sz w:val="24"/>
          <w:szCs w:val="24"/>
        </w:rPr>
        <w:t xml:space="preserve">084 (JCR 2020). </w:t>
      </w:r>
      <w:proofErr w:type="spellStart"/>
      <w:r w:rsidR="007941A9" w:rsidRPr="007941A9">
        <w:rPr>
          <w:rFonts w:ascii="Times New Roman" w:eastAsia="Calibri" w:hAnsi="Times New Roman" w:cs="Times New Roman"/>
          <w:bCs/>
          <w:sz w:val="24"/>
          <w:szCs w:val="24"/>
          <w:lang w:val="en-GB"/>
        </w:rPr>
        <w:t>CiteScore</w:t>
      </w:r>
      <w:proofErr w:type="spellEnd"/>
      <w:r w:rsidR="007941A9" w:rsidRPr="007941A9">
        <w:rPr>
          <w:rFonts w:ascii="Times New Roman" w:eastAsia="Calibri" w:hAnsi="Times New Roman" w:cs="Times New Roman"/>
          <w:bCs/>
          <w:sz w:val="24"/>
          <w:szCs w:val="24"/>
          <w:lang w:val="en-GB"/>
        </w:rPr>
        <w:t xml:space="preserve"> rank 4.0 (</w:t>
      </w:r>
      <w:r w:rsidR="007941A9" w:rsidRPr="007941A9">
        <w:rPr>
          <w:rFonts w:ascii="Times New Roman" w:eastAsia="Calibri" w:hAnsi="Times New Roman" w:cs="Times New Roman"/>
          <w:bCs/>
          <w:sz w:val="24"/>
          <w:szCs w:val="24"/>
        </w:rPr>
        <w:t>Scopus 2020),</w:t>
      </w:r>
      <w:r w:rsidR="007941A9" w:rsidRPr="007941A9">
        <w:rPr>
          <w:rFonts w:ascii="Times New Roman" w:eastAsia="Calibri" w:hAnsi="Times New Roman" w:cs="Times New Roman"/>
          <w:bCs/>
          <w:sz w:val="24"/>
          <w:szCs w:val="24"/>
          <w:lang w:val="en-GB"/>
        </w:rPr>
        <w:t xml:space="preserve"> </w:t>
      </w:r>
      <w:r w:rsidR="007941A9" w:rsidRPr="007941A9">
        <w:rPr>
          <w:rFonts w:ascii="Times New Roman" w:eastAsia="Calibri" w:hAnsi="Times New Roman" w:cs="Times New Roman"/>
          <w:bCs/>
          <w:sz w:val="24"/>
          <w:szCs w:val="24"/>
        </w:rPr>
        <w:t>Q1</w:t>
      </w:r>
      <w:r w:rsidR="005335C2">
        <w:rPr>
          <w:rFonts w:ascii="Times New Roman" w:eastAsia="Calibri" w:hAnsi="Times New Roman" w:cs="Times New Roman"/>
          <w:bCs/>
          <w:sz w:val="24"/>
          <w:szCs w:val="24"/>
        </w:rPr>
        <w:t xml:space="preserve"> (SJR)</w:t>
      </w:r>
      <w:r w:rsidR="007941A9">
        <w:rPr>
          <w:rFonts w:ascii="Times New Roman" w:eastAsia="Calibri" w:hAnsi="Times New Roman" w:cs="Times New Roman"/>
          <w:bCs/>
          <w:sz w:val="24"/>
          <w:szCs w:val="24"/>
        </w:rPr>
        <w:t xml:space="preserve"> 42/193</w:t>
      </w:r>
      <w:r w:rsidR="00360349" w:rsidRPr="007941A9">
        <w:rPr>
          <w:rFonts w:ascii="Times New Roman" w:eastAsia="Calibri" w:hAnsi="Times New Roman" w:cs="Times New Roman"/>
          <w:bCs/>
          <w:sz w:val="24"/>
          <w:szCs w:val="24"/>
        </w:rPr>
        <w:t xml:space="preserve"> Healt</w:t>
      </w:r>
      <w:r w:rsidR="007941A9">
        <w:rPr>
          <w:rFonts w:ascii="Times New Roman" w:eastAsia="Calibri" w:hAnsi="Times New Roman" w:cs="Times New Roman"/>
          <w:bCs/>
          <w:sz w:val="24"/>
          <w:szCs w:val="24"/>
        </w:rPr>
        <w:t>h</w:t>
      </w:r>
      <w:r w:rsidR="00C06970">
        <w:rPr>
          <w:rFonts w:ascii="Times New Roman" w:eastAsia="Calibri" w:hAnsi="Times New Roman" w:cs="Times New Roman"/>
          <w:sz w:val="24"/>
          <w:szCs w:val="24"/>
        </w:rPr>
        <w:t xml:space="preserve"> </w:t>
      </w:r>
      <w:r w:rsidR="00C06970" w:rsidRPr="00C06970">
        <w:rPr>
          <w:rFonts w:ascii="Times New Roman" w:eastAsia="Calibri" w:hAnsi="Times New Roman" w:cs="Times New Roman"/>
          <w:sz w:val="24"/>
          <w:szCs w:val="24"/>
        </w:rPr>
        <w:t>(social science).</w:t>
      </w:r>
      <w:r w:rsidR="002A4266">
        <w:rPr>
          <w:rFonts w:ascii="Times New Roman" w:eastAsia="Calibri" w:hAnsi="Times New Roman" w:cs="Times New Roman"/>
          <w:sz w:val="24"/>
          <w:szCs w:val="24"/>
        </w:rPr>
        <w:t xml:space="preserve"> Cited 1</w:t>
      </w:r>
      <w:r w:rsidR="007943C0">
        <w:rPr>
          <w:rFonts w:ascii="Times New Roman" w:eastAsia="Calibri" w:hAnsi="Times New Roman" w:cs="Times New Roman"/>
          <w:sz w:val="24"/>
          <w:szCs w:val="24"/>
        </w:rPr>
        <w:t>8</w:t>
      </w:r>
      <w:r w:rsidR="002A4266">
        <w:rPr>
          <w:rFonts w:ascii="Times New Roman" w:eastAsia="Calibri" w:hAnsi="Times New Roman" w:cs="Times New Roman"/>
          <w:sz w:val="24"/>
          <w:szCs w:val="24"/>
        </w:rPr>
        <w:t xml:space="preserve"> times (GS).</w:t>
      </w:r>
    </w:p>
    <w:p w14:paraId="5E05D6EF" w14:textId="17C6D5A6" w:rsidR="00746DAD" w:rsidRPr="00746DAD" w:rsidRDefault="00746DAD" w:rsidP="004B78E0">
      <w:pPr>
        <w:pStyle w:val="ListParagraph"/>
        <w:numPr>
          <w:ilvl w:val="0"/>
          <w:numId w:val="5"/>
        </w:numPr>
        <w:bidi w:val="0"/>
        <w:spacing w:before="100" w:beforeAutospacing="1" w:after="240" w:line="240" w:lineRule="auto"/>
        <w:ind w:left="360"/>
        <w:contextualSpacing w:val="0"/>
        <w:rPr>
          <w:rFonts w:ascii="Times New Roman" w:eastAsia="Calibri" w:hAnsi="Times New Roman" w:cs="Times New Roman"/>
          <w:sz w:val="24"/>
          <w:szCs w:val="24"/>
        </w:rPr>
      </w:pPr>
      <w:r w:rsidRPr="00746DAD">
        <w:rPr>
          <w:rFonts w:ascii="Times New Roman" w:eastAsia="Calibri" w:hAnsi="Times New Roman" w:cs="Times New Roman"/>
          <w:sz w:val="24"/>
          <w:szCs w:val="24"/>
        </w:rPr>
        <w:t xml:space="preserve">*Walter, O., &amp; </w:t>
      </w:r>
      <w:proofErr w:type="spellStart"/>
      <w:r w:rsidRPr="00746DAD">
        <w:rPr>
          <w:rFonts w:ascii="Times New Roman" w:eastAsia="Calibri" w:hAnsi="Times New Roman" w:cs="Times New Roman"/>
          <w:b/>
          <w:bCs/>
          <w:sz w:val="24"/>
          <w:szCs w:val="24"/>
        </w:rPr>
        <w:t>Shenaar</w:t>
      </w:r>
      <w:proofErr w:type="spellEnd"/>
      <w:r w:rsidRPr="00746DAD">
        <w:rPr>
          <w:rFonts w:ascii="Times New Roman" w:eastAsia="Calibri" w:hAnsi="Times New Roman" w:cs="Times New Roman"/>
          <w:b/>
          <w:bCs/>
          <w:sz w:val="24"/>
          <w:szCs w:val="24"/>
        </w:rPr>
        <w:t>-Golan, V.</w:t>
      </w:r>
      <w:r w:rsidRPr="00746DAD">
        <w:rPr>
          <w:rFonts w:ascii="Times New Roman" w:eastAsia="Calibri" w:hAnsi="Times New Roman" w:cs="Times New Roman"/>
          <w:sz w:val="24"/>
          <w:szCs w:val="24"/>
        </w:rPr>
        <w:t xml:space="preserve"> (2018). Sensory language (SDM) to foster empathy in social work students. </w:t>
      </w:r>
      <w:r w:rsidRPr="00746DAD">
        <w:rPr>
          <w:rFonts w:ascii="Times New Roman" w:eastAsia="Calibri" w:hAnsi="Times New Roman" w:cs="Times New Roman"/>
          <w:i/>
          <w:iCs/>
          <w:sz w:val="24"/>
          <w:szCs w:val="24"/>
        </w:rPr>
        <w:t>Social Work Education</w:t>
      </w:r>
      <w:r w:rsidRPr="00746DAD">
        <w:rPr>
          <w:rFonts w:ascii="Times New Roman" w:eastAsia="Calibri" w:hAnsi="Times New Roman" w:cs="Times New Roman"/>
          <w:sz w:val="24"/>
          <w:szCs w:val="24"/>
        </w:rPr>
        <w:t>, </w:t>
      </w:r>
      <w:r w:rsidRPr="00746DAD">
        <w:rPr>
          <w:rFonts w:ascii="Times New Roman" w:eastAsia="Calibri" w:hAnsi="Times New Roman" w:cs="Times New Roman"/>
          <w:i/>
          <w:iCs/>
          <w:sz w:val="24"/>
          <w:szCs w:val="24"/>
        </w:rPr>
        <w:t>37</w:t>
      </w:r>
      <w:r w:rsidRPr="00746DAD">
        <w:rPr>
          <w:rFonts w:ascii="Times New Roman" w:eastAsia="Calibri" w:hAnsi="Times New Roman" w:cs="Times New Roman"/>
          <w:sz w:val="24"/>
          <w:szCs w:val="24"/>
        </w:rPr>
        <w:t>(5), 633-651.</w:t>
      </w:r>
      <w:bookmarkStart w:id="632" w:name="_Hlk36400422"/>
      <w:r w:rsidRPr="00746DAD">
        <w:rPr>
          <w:rFonts w:ascii="Times New Roman" w:eastAsia="Times New Roman" w:hAnsi="Times New Roman" w:cs="Times New Roman"/>
          <w:noProof/>
          <w:sz w:val="24"/>
          <w:szCs w:val="24"/>
          <w:lang w:eastAsia="he-IL"/>
        </w:rPr>
        <w:t xml:space="preserve"> </w:t>
      </w:r>
      <w:r w:rsidR="00F12A66" w:rsidRPr="007941A9">
        <w:rPr>
          <w:rFonts w:ascii="Times New Roman" w:eastAsia="Calibri" w:hAnsi="Times New Roman" w:cs="Times New Roman"/>
          <w:bCs/>
          <w:sz w:val="24"/>
          <w:szCs w:val="24"/>
        </w:rPr>
        <w:t xml:space="preserve">IF </w:t>
      </w:r>
      <w:r w:rsidR="00F12A66">
        <w:rPr>
          <w:rFonts w:ascii="Times New Roman" w:eastAsia="Calibri" w:hAnsi="Times New Roman" w:cs="Times New Roman"/>
          <w:bCs/>
          <w:sz w:val="24"/>
          <w:szCs w:val="24"/>
        </w:rPr>
        <w:t>1.377</w:t>
      </w:r>
      <w:r w:rsidR="00F12A66" w:rsidRPr="007941A9">
        <w:rPr>
          <w:rFonts w:ascii="Times New Roman" w:eastAsia="Calibri" w:hAnsi="Times New Roman" w:cs="Times New Roman"/>
          <w:bCs/>
          <w:sz w:val="24"/>
          <w:szCs w:val="24"/>
        </w:rPr>
        <w:t xml:space="preserve"> (JCR 2020). </w:t>
      </w:r>
      <w:r w:rsidRPr="00746DAD">
        <w:rPr>
          <w:rFonts w:ascii="Times New Roman" w:eastAsia="Times New Roman" w:hAnsi="Times New Roman" w:cs="Times New Roman"/>
          <w:noProof/>
          <w:sz w:val="24"/>
          <w:szCs w:val="24"/>
          <w:lang w:eastAsia="he-IL"/>
        </w:rPr>
        <w:t>CiteScore rank 1.6 (Scopus 2020), Q1 (</w:t>
      </w:r>
      <w:r w:rsidR="005335C2">
        <w:rPr>
          <w:rFonts w:ascii="Times New Roman" w:eastAsia="Times New Roman" w:hAnsi="Times New Roman" w:cs="Times New Roman"/>
          <w:noProof/>
          <w:sz w:val="24"/>
          <w:szCs w:val="24"/>
          <w:lang w:eastAsia="he-IL"/>
        </w:rPr>
        <w:t>SJR</w:t>
      </w:r>
      <w:r w:rsidRPr="00746DAD">
        <w:rPr>
          <w:rFonts w:ascii="Times New Roman" w:eastAsia="Times New Roman" w:hAnsi="Times New Roman" w:cs="Times New Roman"/>
          <w:noProof/>
          <w:sz w:val="24"/>
          <w:szCs w:val="24"/>
          <w:lang w:eastAsia="he-IL"/>
        </w:rPr>
        <w:t xml:space="preserve">) 131/134 (Social Sciences miscellaneous), </w:t>
      </w:r>
      <w:r w:rsidRPr="00746DAD">
        <w:rPr>
          <w:rFonts w:ascii="Times New Roman" w:eastAsia="Calibri" w:hAnsi="Times New Roman" w:cs="Times New Roman"/>
          <w:sz w:val="24"/>
          <w:szCs w:val="24"/>
        </w:rPr>
        <w:t>38/57 Social Work.</w:t>
      </w:r>
      <w:r w:rsidRPr="00746DAD">
        <w:rPr>
          <w:rFonts w:ascii="Times New Roman" w:eastAsia="Times New Roman" w:hAnsi="Times New Roman" w:cs="Times New Roman"/>
          <w:noProof/>
          <w:sz w:val="24"/>
          <w:szCs w:val="24"/>
          <w:lang w:eastAsia="he-IL"/>
        </w:rPr>
        <w:t xml:space="preserve"> </w:t>
      </w:r>
      <w:bookmarkEnd w:id="632"/>
      <w:r w:rsidR="005D686B">
        <w:rPr>
          <w:rFonts w:ascii="Times New Roman" w:eastAsia="Calibri" w:hAnsi="Times New Roman" w:cs="Times New Roman"/>
          <w:sz w:val="24"/>
          <w:szCs w:val="24"/>
        </w:rPr>
        <w:t xml:space="preserve">Cited </w:t>
      </w:r>
      <w:del w:id="633" w:author="Adam Bodley" w:date="2022-12-07T10:38:00Z">
        <w:r w:rsidR="005D686B" w:rsidDel="00F45ADF">
          <w:rPr>
            <w:rFonts w:ascii="Times New Roman" w:eastAsia="Calibri" w:hAnsi="Times New Roman" w:cs="Times New Roman"/>
            <w:sz w:val="24"/>
            <w:szCs w:val="24"/>
          </w:rPr>
          <w:delText xml:space="preserve">5 </w:delText>
        </w:r>
      </w:del>
      <w:ins w:id="634" w:author="Adam Bodley" w:date="2022-12-07T10:38:00Z">
        <w:r w:rsidR="00F45ADF">
          <w:rPr>
            <w:rFonts w:ascii="Times New Roman" w:eastAsia="Calibri" w:hAnsi="Times New Roman" w:cs="Times New Roman"/>
            <w:sz w:val="24"/>
            <w:szCs w:val="24"/>
          </w:rPr>
          <w:t xml:space="preserve">five </w:t>
        </w:r>
      </w:ins>
      <w:r w:rsidR="005D686B">
        <w:rPr>
          <w:rFonts w:ascii="Times New Roman" w:eastAsia="Calibri" w:hAnsi="Times New Roman" w:cs="Times New Roman"/>
          <w:sz w:val="24"/>
          <w:szCs w:val="24"/>
        </w:rPr>
        <w:t>times (GS).</w:t>
      </w:r>
    </w:p>
    <w:p w14:paraId="68E0B71C" w14:textId="44737787" w:rsidR="008F1634" w:rsidRDefault="008F1634" w:rsidP="004B78E0">
      <w:pPr>
        <w:pStyle w:val="ListParagraph"/>
        <w:numPr>
          <w:ilvl w:val="0"/>
          <w:numId w:val="5"/>
        </w:numPr>
        <w:bidi w:val="0"/>
        <w:spacing w:before="100" w:beforeAutospacing="1" w:after="240" w:line="240" w:lineRule="auto"/>
        <w:ind w:left="360"/>
        <w:contextualSpacing w:val="0"/>
        <w:rPr>
          <w:rFonts w:ascii="Times New Roman" w:eastAsia="Calibri" w:hAnsi="Times New Roman" w:cs="Times New Roman"/>
          <w:sz w:val="24"/>
          <w:szCs w:val="24"/>
        </w:rPr>
      </w:pPr>
      <w:r w:rsidRPr="00746DAD">
        <w:rPr>
          <w:rFonts w:ascii="Times New Roman" w:eastAsia="Calibri" w:hAnsi="Times New Roman" w:cs="Times New Roman"/>
          <w:sz w:val="24"/>
          <w:szCs w:val="24"/>
        </w:rPr>
        <w:t xml:space="preserve">*Walter, O. &amp; </w:t>
      </w:r>
      <w:proofErr w:type="spellStart"/>
      <w:r w:rsidRPr="004B78E0">
        <w:rPr>
          <w:rFonts w:ascii="Times New Roman" w:eastAsia="Calibri" w:hAnsi="Times New Roman" w:cs="Times New Roman"/>
          <w:b/>
          <w:bCs/>
          <w:sz w:val="24"/>
          <w:szCs w:val="24"/>
        </w:rPr>
        <w:t>Shenaar</w:t>
      </w:r>
      <w:proofErr w:type="spellEnd"/>
      <w:r w:rsidR="00A47740">
        <w:rPr>
          <w:rFonts w:ascii="Times New Roman" w:eastAsia="Calibri" w:hAnsi="Times New Roman" w:cs="Times New Roman"/>
          <w:b/>
          <w:bCs/>
          <w:sz w:val="24"/>
          <w:szCs w:val="24"/>
        </w:rPr>
        <w:t xml:space="preserve">-Golan, </w:t>
      </w:r>
      <w:r w:rsidRPr="004B78E0">
        <w:rPr>
          <w:rFonts w:ascii="Times New Roman" w:eastAsia="Calibri" w:hAnsi="Times New Roman" w:cs="Times New Roman"/>
          <w:b/>
          <w:bCs/>
          <w:sz w:val="24"/>
          <w:szCs w:val="24"/>
        </w:rPr>
        <w:t>V.</w:t>
      </w:r>
      <w:r w:rsidRPr="00746DAD">
        <w:rPr>
          <w:rFonts w:ascii="Times New Roman" w:eastAsia="Calibri" w:hAnsi="Times New Roman" w:cs="Times New Roman"/>
          <w:sz w:val="24"/>
          <w:szCs w:val="24"/>
        </w:rPr>
        <w:t xml:space="preserve"> (2018). Invitation of social work </w:t>
      </w:r>
      <w:commentRangeStart w:id="635"/>
      <w:r w:rsidRPr="00746DAD">
        <w:rPr>
          <w:rFonts w:ascii="Times New Roman" w:eastAsia="Calibri" w:hAnsi="Times New Roman" w:cs="Times New Roman"/>
          <w:sz w:val="24"/>
          <w:szCs w:val="24"/>
        </w:rPr>
        <w:t>student</w:t>
      </w:r>
      <w:commentRangeEnd w:id="635"/>
      <w:r w:rsidR="00F45ADF">
        <w:rPr>
          <w:rStyle w:val="CommentReference"/>
        </w:rPr>
        <w:commentReference w:id="635"/>
      </w:r>
      <w:r w:rsidRPr="00746DAD">
        <w:rPr>
          <w:rFonts w:ascii="Times New Roman" w:eastAsia="Calibri" w:hAnsi="Times New Roman" w:cs="Times New Roman"/>
          <w:sz w:val="24"/>
          <w:szCs w:val="24"/>
        </w:rPr>
        <w:t xml:space="preserve"> to focus. </w:t>
      </w:r>
      <w:proofErr w:type="spellStart"/>
      <w:r w:rsidRPr="00E30837">
        <w:rPr>
          <w:rFonts w:ascii="Times New Roman" w:eastAsia="Calibri" w:hAnsi="Times New Roman" w:cs="Times New Roman"/>
          <w:i/>
          <w:iCs/>
          <w:sz w:val="24"/>
          <w:szCs w:val="24"/>
        </w:rPr>
        <w:t>Tipul</w:t>
      </w:r>
      <w:proofErr w:type="spellEnd"/>
      <w:r w:rsidRPr="00E30837">
        <w:rPr>
          <w:rFonts w:ascii="Times New Roman" w:eastAsia="Calibri" w:hAnsi="Times New Roman" w:cs="Times New Roman"/>
          <w:i/>
          <w:iCs/>
          <w:sz w:val="24"/>
          <w:szCs w:val="24"/>
        </w:rPr>
        <w:t xml:space="preserve"> </w:t>
      </w:r>
      <w:proofErr w:type="spellStart"/>
      <w:r w:rsidRPr="00E30837">
        <w:rPr>
          <w:rFonts w:ascii="Times New Roman" w:eastAsia="Calibri" w:hAnsi="Times New Roman" w:cs="Times New Roman"/>
          <w:i/>
          <w:iCs/>
          <w:sz w:val="24"/>
          <w:szCs w:val="24"/>
        </w:rPr>
        <w:t>Ba’omanut</w:t>
      </w:r>
      <w:proofErr w:type="spellEnd"/>
      <w:r w:rsidRPr="00E30837">
        <w:rPr>
          <w:rFonts w:ascii="Times New Roman" w:eastAsia="Calibri" w:hAnsi="Times New Roman" w:cs="Times New Roman"/>
          <w:i/>
          <w:iCs/>
          <w:sz w:val="24"/>
          <w:szCs w:val="24"/>
        </w:rPr>
        <w:t>, 8</w:t>
      </w:r>
      <w:r w:rsidRPr="00746DAD">
        <w:rPr>
          <w:rFonts w:ascii="Times New Roman" w:eastAsia="Calibri" w:hAnsi="Times New Roman" w:cs="Times New Roman"/>
          <w:sz w:val="24"/>
          <w:szCs w:val="24"/>
        </w:rPr>
        <w:t>(2), 801-809. (Hebrew).</w:t>
      </w:r>
    </w:p>
    <w:p w14:paraId="03DD00B7" w14:textId="46A89774" w:rsidR="000708CB" w:rsidRPr="008C4927" w:rsidRDefault="00746DAD" w:rsidP="004B78E0">
      <w:pPr>
        <w:pStyle w:val="ListParagraph"/>
        <w:numPr>
          <w:ilvl w:val="0"/>
          <w:numId w:val="5"/>
        </w:numPr>
        <w:bidi w:val="0"/>
        <w:spacing w:before="100" w:beforeAutospacing="1" w:after="240" w:line="240" w:lineRule="auto"/>
        <w:ind w:left="360"/>
        <w:contextualSpacing w:val="0"/>
        <w:rPr>
          <w:rFonts w:ascii="Times New Roman" w:eastAsia="Calibri" w:hAnsi="Times New Roman" w:cs="Times New Roman"/>
          <w:sz w:val="24"/>
          <w:szCs w:val="24"/>
        </w:rPr>
      </w:pPr>
      <w:r w:rsidRPr="008C4927">
        <w:rPr>
          <w:rFonts w:ascii="Times New Roman" w:eastAsia="Calibri" w:hAnsi="Times New Roman" w:cs="Times New Roman"/>
          <w:sz w:val="24"/>
          <w:szCs w:val="24"/>
        </w:rPr>
        <w:t xml:space="preserve">*Walter, O., &amp; </w:t>
      </w:r>
      <w:proofErr w:type="spellStart"/>
      <w:r w:rsidRPr="008C4927">
        <w:rPr>
          <w:rFonts w:ascii="Times New Roman" w:eastAsia="Calibri" w:hAnsi="Times New Roman" w:cs="Times New Roman"/>
          <w:b/>
          <w:bCs/>
          <w:sz w:val="24"/>
          <w:szCs w:val="24"/>
        </w:rPr>
        <w:t>Shenaar</w:t>
      </w:r>
      <w:proofErr w:type="spellEnd"/>
      <w:r w:rsidRPr="008C4927">
        <w:rPr>
          <w:rFonts w:ascii="Times New Roman" w:eastAsia="Calibri" w:hAnsi="Times New Roman" w:cs="Times New Roman"/>
          <w:b/>
          <w:bCs/>
          <w:sz w:val="24"/>
          <w:szCs w:val="24"/>
        </w:rPr>
        <w:t xml:space="preserve">-Golan, V. </w:t>
      </w:r>
      <w:r w:rsidRPr="008C4927">
        <w:rPr>
          <w:rFonts w:ascii="Times New Roman" w:eastAsia="Calibri" w:hAnsi="Times New Roman" w:cs="Times New Roman"/>
          <w:sz w:val="24"/>
          <w:szCs w:val="24"/>
        </w:rPr>
        <w:t xml:space="preserve">(2019). The potential role of a focusing invitation </w:t>
      </w:r>
      <w:proofErr w:type="gramStart"/>
      <w:r w:rsidRPr="008C4927">
        <w:rPr>
          <w:rFonts w:ascii="Times New Roman" w:eastAsia="Calibri" w:hAnsi="Times New Roman" w:cs="Times New Roman"/>
          <w:sz w:val="24"/>
          <w:szCs w:val="24"/>
        </w:rPr>
        <w:t>in</w:t>
      </w:r>
      <w:proofErr w:type="gramEnd"/>
      <w:r w:rsidRPr="008C4927">
        <w:rPr>
          <w:rFonts w:ascii="Times New Roman" w:eastAsia="Calibri" w:hAnsi="Times New Roman" w:cs="Times New Roman"/>
          <w:sz w:val="24"/>
          <w:szCs w:val="24"/>
        </w:rPr>
        <w:t xml:space="preserve"> social work education. </w:t>
      </w:r>
      <w:r w:rsidRPr="008C4927">
        <w:rPr>
          <w:rFonts w:ascii="Times New Roman" w:eastAsia="Calibri" w:hAnsi="Times New Roman" w:cs="Times New Roman"/>
          <w:i/>
          <w:iCs/>
          <w:sz w:val="24"/>
          <w:szCs w:val="24"/>
        </w:rPr>
        <w:t>Spirituality in Clinical Practice</w:t>
      </w:r>
      <w:r w:rsidRPr="008C4927">
        <w:rPr>
          <w:rFonts w:ascii="Times New Roman" w:eastAsia="Calibri" w:hAnsi="Times New Roman" w:cs="Times New Roman"/>
          <w:sz w:val="24"/>
          <w:szCs w:val="24"/>
        </w:rPr>
        <w:t>, </w:t>
      </w:r>
      <w:r w:rsidRPr="008C4927">
        <w:rPr>
          <w:rFonts w:ascii="Times New Roman" w:eastAsia="Calibri" w:hAnsi="Times New Roman" w:cs="Times New Roman"/>
          <w:i/>
          <w:iCs/>
          <w:sz w:val="24"/>
          <w:szCs w:val="24"/>
        </w:rPr>
        <w:t>6</w:t>
      </w:r>
      <w:r w:rsidRPr="008C4927">
        <w:rPr>
          <w:rFonts w:ascii="Times New Roman" w:eastAsia="Calibri" w:hAnsi="Times New Roman" w:cs="Times New Roman"/>
          <w:sz w:val="24"/>
          <w:szCs w:val="24"/>
        </w:rPr>
        <w:t xml:space="preserve">(2), 124. </w:t>
      </w:r>
      <w:hyperlink r:id="rId13" w:history="1">
        <w:r w:rsidRPr="008C4927">
          <w:rPr>
            <w:rStyle w:val="Hyperlink"/>
            <w:rFonts w:ascii="Times New Roman" w:eastAsia="Calibri" w:hAnsi="Times New Roman" w:cs="Times New Roman"/>
            <w:color w:val="auto"/>
            <w:sz w:val="24"/>
            <w:szCs w:val="24"/>
            <w:u w:val="none"/>
          </w:rPr>
          <w:t>IF</w:t>
        </w:r>
        <w:r w:rsidR="006F1A4D" w:rsidRPr="008C4927">
          <w:rPr>
            <w:rStyle w:val="Hyperlink"/>
            <w:rFonts w:ascii="Times New Roman" w:eastAsia="Calibri" w:hAnsi="Times New Roman" w:cs="Times New Roman"/>
            <w:color w:val="auto"/>
            <w:sz w:val="24"/>
            <w:szCs w:val="24"/>
            <w:u w:val="none"/>
          </w:rPr>
          <w:t xml:space="preserve"> </w:t>
        </w:r>
        <w:r w:rsidRPr="008C4927">
          <w:rPr>
            <w:rStyle w:val="Hyperlink"/>
            <w:rFonts w:ascii="Times New Roman" w:eastAsia="Calibri" w:hAnsi="Times New Roman" w:cs="Times New Roman"/>
            <w:color w:val="auto"/>
            <w:sz w:val="24"/>
            <w:szCs w:val="24"/>
            <w:u w:val="none"/>
          </w:rPr>
          <w:t>1.</w:t>
        </w:r>
        <w:r w:rsidR="00B50DA4" w:rsidRPr="008C4927">
          <w:rPr>
            <w:rStyle w:val="Hyperlink"/>
            <w:rFonts w:ascii="Times New Roman" w:eastAsia="Calibri" w:hAnsi="Times New Roman" w:cs="Times New Roman"/>
            <w:color w:val="auto"/>
            <w:sz w:val="24"/>
            <w:szCs w:val="24"/>
            <w:u w:val="none"/>
          </w:rPr>
          <w:t xml:space="preserve">0 </w:t>
        </w:r>
        <w:r w:rsidRPr="008C4927">
          <w:rPr>
            <w:rStyle w:val="Hyperlink"/>
            <w:rFonts w:ascii="Times New Roman" w:eastAsia="Calibri" w:hAnsi="Times New Roman" w:cs="Times New Roman"/>
            <w:color w:val="auto"/>
            <w:sz w:val="24"/>
            <w:szCs w:val="24"/>
            <w:u w:val="none"/>
          </w:rPr>
          <w:t>(JCR</w:t>
        </w:r>
        <w:r w:rsidR="00B50DA4" w:rsidRPr="008C4927">
          <w:rPr>
            <w:rStyle w:val="Hyperlink"/>
            <w:rFonts w:ascii="Times New Roman" w:eastAsia="Calibri" w:hAnsi="Times New Roman" w:cs="Times New Roman"/>
            <w:color w:val="auto"/>
            <w:sz w:val="24"/>
            <w:szCs w:val="24"/>
            <w:u w:val="none"/>
          </w:rPr>
          <w:t xml:space="preserve"> 2020</w:t>
        </w:r>
        <w:r w:rsidRPr="008C4927">
          <w:rPr>
            <w:rStyle w:val="Hyperlink"/>
            <w:rFonts w:ascii="Times New Roman" w:eastAsia="Calibri" w:hAnsi="Times New Roman" w:cs="Times New Roman"/>
            <w:color w:val="auto"/>
            <w:sz w:val="24"/>
            <w:szCs w:val="24"/>
            <w:u w:val="none"/>
          </w:rPr>
          <w:t>)</w:t>
        </w:r>
        <w:r w:rsidR="00B50DA4" w:rsidRPr="008C4927">
          <w:rPr>
            <w:rStyle w:val="Hyperlink"/>
            <w:rFonts w:ascii="Times New Roman" w:eastAsia="Calibri" w:hAnsi="Times New Roman" w:cs="Times New Roman"/>
            <w:color w:val="auto"/>
            <w:sz w:val="24"/>
            <w:szCs w:val="24"/>
            <w:u w:val="none"/>
          </w:rPr>
          <w:t>.</w:t>
        </w:r>
        <w:r w:rsidR="005335C2" w:rsidRPr="008C4927">
          <w:rPr>
            <w:rStyle w:val="Hyperlink"/>
            <w:rFonts w:ascii="Times New Roman" w:eastAsia="Calibri" w:hAnsi="Times New Roman" w:cs="Times New Roman"/>
            <w:color w:val="auto"/>
            <w:sz w:val="24"/>
            <w:szCs w:val="24"/>
            <w:u w:val="none"/>
          </w:rPr>
          <w:t xml:space="preserve"> </w:t>
        </w:r>
        <w:proofErr w:type="spellStart"/>
        <w:r w:rsidRPr="008C4927">
          <w:rPr>
            <w:rStyle w:val="Hyperlink"/>
            <w:rFonts w:ascii="Times New Roman" w:eastAsia="Calibri" w:hAnsi="Times New Roman" w:cs="Times New Roman"/>
            <w:color w:val="auto"/>
            <w:sz w:val="24"/>
            <w:szCs w:val="24"/>
            <w:u w:val="none"/>
          </w:rPr>
          <w:t>CiteScore</w:t>
        </w:r>
        <w:proofErr w:type="spellEnd"/>
        <w:r w:rsidRPr="008C4927">
          <w:rPr>
            <w:rStyle w:val="Hyperlink"/>
            <w:rFonts w:ascii="Times New Roman" w:eastAsia="Calibri" w:hAnsi="Times New Roman" w:cs="Times New Roman"/>
            <w:color w:val="auto"/>
            <w:sz w:val="24"/>
            <w:szCs w:val="24"/>
            <w:u w:val="none"/>
          </w:rPr>
          <w:t xml:space="preserve"> rank 1.8</w:t>
        </w:r>
      </w:hyperlink>
      <w:r w:rsidRPr="008C4927">
        <w:rPr>
          <w:rFonts w:ascii="Times New Roman" w:eastAsia="Calibri" w:hAnsi="Times New Roman" w:cs="Times New Roman"/>
          <w:sz w:val="24"/>
          <w:szCs w:val="24"/>
        </w:rPr>
        <w:t xml:space="preserve"> (Scopus 2020),</w:t>
      </w:r>
      <w:r w:rsidR="000708CB" w:rsidRPr="008C4927">
        <w:rPr>
          <w:rFonts w:ascii="Times New Roman" w:eastAsia="Calibri" w:hAnsi="Times New Roman" w:cs="Times New Roman"/>
          <w:sz w:val="24"/>
          <w:szCs w:val="24"/>
        </w:rPr>
        <w:t xml:space="preserve"> </w:t>
      </w:r>
      <w:r w:rsidR="005335C2" w:rsidRPr="008C4927">
        <w:rPr>
          <w:rFonts w:ascii="Times New Roman" w:eastAsia="Calibri" w:hAnsi="Times New Roman" w:cs="Times New Roman"/>
          <w:sz w:val="24"/>
          <w:szCs w:val="24"/>
        </w:rPr>
        <w:t xml:space="preserve">Q1 (SJR) </w:t>
      </w:r>
      <w:r w:rsidRPr="008C4927">
        <w:rPr>
          <w:rFonts w:ascii="Times New Roman" w:eastAsia="Calibri" w:hAnsi="Times New Roman" w:cs="Times New Roman"/>
          <w:sz w:val="24"/>
          <w:szCs w:val="24"/>
        </w:rPr>
        <w:t>4/13 (Complementary and Manual Therapy), 139/291(Clinical Psychology).</w:t>
      </w:r>
      <w:r w:rsidR="002A4266">
        <w:rPr>
          <w:rFonts w:ascii="Times New Roman" w:eastAsia="Calibri" w:hAnsi="Times New Roman" w:cs="Times New Roman"/>
          <w:sz w:val="24"/>
          <w:szCs w:val="24"/>
        </w:rPr>
        <w:t xml:space="preserve"> </w:t>
      </w:r>
      <w:r w:rsidR="005D686B">
        <w:rPr>
          <w:rFonts w:ascii="Times New Roman" w:eastAsia="Calibri" w:hAnsi="Times New Roman" w:cs="Times New Roman"/>
          <w:sz w:val="24"/>
          <w:szCs w:val="24"/>
        </w:rPr>
        <w:t xml:space="preserve">Cited </w:t>
      </w:r>
      <w:del w:id="636" w:author="Adam Bodley" w:date="2022-12-07T10:39:00Z">
        <w:r w:rsidR="007943C0" w:rsidDel="00F45ADF">
          <w:rPr>
            <w:rFonts w:ascii="Times New Roman" w:eastAsia="Calibri" w:hAnsi="Times New Roman" w:cs="Times New Roman"/>
            <w:sz w:val="24"/>
            <w:szCs w:val="24"/>
          </w:rPr>
          <w:delText>2</w:delText>
        </w:r>
        <w:r w:rsidR="005D686B" w:rsidDel="00F45ADF">
          <w:rPr>
            <w:rFonts w:ascii="Times New Roman" w:eastAsia="Calibri" w:hAnsi="Times New Roman" w:cs="Times New Roman"/>
            <w:sz w:val="24"/>
            <w:szCs w:val="24"/>
          </w:rPr>
          <w:delText xml:space="preserve"> </w:delText>
        </w:r>
      </w:del>
      <w:ins w:id="637" w:author="Adam Bodley" w:date="2022-12-07T10:39:00Z">
        <w:r w:rsidR="00F45ADF">
          <w:rPr>
            <w:rFonts w:ascii="Times New Roman" w:eastAsia="Calibri" w:hAnsi="Times New Roman" w:cs="Times New Roman"/>
            <w:sz w:val="24"/>
            <w:szCs w:val="24"/>
          </w:rPr>
          <w:t xml:space="preserve">two </w:t>
        </w:r>
      </w:ins>
      <w:r w:rsidR="005D686B">
        <w:rPr>
          <w:rFonts w:ascii="Times New Roman" w:eastAsia="Calibri" w:hAnsi="Times New Roman" w:cs="Times New Roman"/>
          <w:sz w:val="24"/>
          <w:szCs w:val="24"/>
        </w:rPr>
        <w:t>time</w:t>
      </w:r>
      <w:r w:rsidR="007943C0">
        <w:rPr>
          <w:rFonts w:ascii="Times New Roman" w:eastAsia="Calibri" w:hAnsi="Times New Roman" w:cs="Times New Roman"/>
          <w:sz w:val="24"/>
          <w:szCs w:val="24"/>
        </w:rPr>
        <w:t>s</w:t>
      </w:r>
      <w:r w:rsidR="005D686B">
        <w:rPr>
          <w:rFonts w:ascii="Times New Roman" w:eastAsia="Calibri" w:hAnsi="Times New Roman" w:cs="Times New Roman"/>
          <w:sz w:val="24"/>
          <w:szCs w:val="24"/>
        </w:rPr>
        <w:t xml:space="preserve"> (GS).</w:t>
      </w:r>
      <w:r w:rsidRPr="008C4927">
        <w:rPr>
          <w:rFonts w:ascii="Times New Roman" w:eastAsia="Calibri" w:hAnsi="Times New Roman" w:cs="Times New Roman"/>
          <w:sz w:val="24"/>
          <w:szCs w:val="24"/>
        </w:rPr>
        <w:t xml:space="preserve"> </w:t>
      </w:r>
    </w:p>
    <w:p w14:paraId="543387E9" w14:textId="22A6DBE9" w:rsidR="00162B74" w:rsidRDefault="00162B74" w:rsidP="00A9570A">
      <w:pPr>
        <w:pStyle w:val="ListParagraph"/>
        <w:numPr>
          <w:ilvl w:val="0"/>
          <w:numId w:val="5"/>
        </w:numPr>
        <w:bidi w:val="0"/>
        <w:spacing w:before="100" w:beforeAutospacing="1" w:after="240" w:line="240" w:lineRule="auto"/>
        <w:ind w:left="357" w:hanging="357"/>
        <w:contextualSpacing w:val="0"/>
        <w:rPr>
          <w:rFonts w:ascii="Times New Roman" w:eastAsia="Calibri" w:hAnsi="Times New Roman" w:cs="Times New Roman"/>
          <w:sz w:val="24"/>
          <w:szCs w:val="24"/>
        </w:rPr>
      </w:pPr>
      <w:r w:rsidRPr="00162B74">
        <w:rPr>
          <w:rFonts w:ascii="Times New Roman" w:eastAsia="Calibri" w:hAnsi="Times New Roman" w:cs="Times New Roman"/>
          <w:b/>
          <w:bCs/>
          <w:sz w:val="24"/>
          <w:szCs w:val="24"/>
        </w:rPr>
        <w:t>*</w:t>
      </w:r>
      <w:proofErr w:type="spellStart"/>
      <w:r w:rsidRPr="00162B74">
        <w:rPr>
          <w:rFonts w:ascii="Times New Roman" w:eastAsia="Calibri" w:hAnsi="Times New Roman" w:cs="Times New Roman"/>
          <w:b/>
          <w:bCs/>
          <w:sz w:val="24"/>
          <w:szCs w:val="24"/>
        </w:rPr>
        <w:t>Shenaar</w:t>
      </w:r>
      <w:proofErr w:type="spellEnd"/>
      <w:r w:rsidRPr="00162B74">
        <w:rPr>
          <w:rFonts w:ascii="Times New Roman" w:eastAsia="Calibri" w:hAnsi="Times New Roman" w:cs="Times New Roman"/>
          <w:b/>
          <w:bCs/>
          <w:sz w:val="24"/>
          <w:szCs w:val="24"/>
        </w:rPr>
        <w:t>-Golan, V</w:t>
      </w:r>
      <w:r w:rsidRPr="00F45ADF">
        <w:rPr>
          <w:rFonts w:ascii="Times New Roman" w:eastAsia="Calibri" w:hAnsi="Times New Roman" w:cs="Times New Roman"/>
          <w:b/>
          <w:bCs/>
          <w:sz w:val="24"/>
          <w:szCs w:val="24"/>
          <w:rPrChange w:id="638" w:author="Adam Bodley" w:date="2022-12-07T10:39:00Z">
            <w:rPr>
              <w:rFonts w:ascii="Times New Roman" w:eastAsia="Calibri" w:hAnsi="Times New Roman" w:cs="Times New Roman"/>
              <w:sz w:val="24"/>
              <w:szCs w:val="24"/>
            </w:rPr>
          </w:rPrChange>
        </w:rPr>
        <w:t>.</w:t>
      </w:r>
      <w:r w:rsidRPr="00162B74">
        <w:rPr>
          <w:rFonts w:ascii="Times New Roman" w:eastAsia="Calibri" w:hAnsi="Times New Roman" w:cs="Times New Roman"/>
          <w:sz w:val="24"/>
          <w:szCs w:val="24"/>
        </w:rPr>
        <w:t>, &amp; Goldberg, A. (2019). Subjective well-being, parent–adolescent relationship, and perceived parenting style among Israeli adolescents involved in a gap-year volunteering service. </w:t>
      </w:r>
      <w:r w:rsidRPr="00162B74">
        <w:rPr>
          <w:rFonts w:ascii="Times New Roman" w:eastAsia="Calibri" w:hAnsi="Times New Roman" w:cs="Times New Roman"/>
          <w:i/>
          <w:iCs/>
          <w:sz w:val="24"/>
          <w:szCs w:val="24"/>
        </w:rPr>
        <w:t>Journal of Youth Studies</w:t>
      </w:r>
      <w:r w:rsidRPr="00162B74">
        <w:rPr>
          <w:rFonts w:ascii="Times New Roman" w:eastAsia="Calibri" w:hAnsi="Times New Roman" w:cs="Times New Roman"/>
          <w:sz w:val="24"/>
          <w:szCs w:val="24"/>
        </w:rPr>
        <w:t xml:space="preserve">, </w:t>
      </w:r>
      <w:r w:rsidR="003810D9">
        <w:rPr>
          <w:rFonts w:ascii="Times New Roman" w:eastAsia="Calibri" w:hAnsi="Times New Roman" w:cs="Times New Roman"/>
          <w:i/>
          <w:iCs/>
          <w:sz w:val="24"/>
          <w:szCs w:val="24"/>
        </w:rPr>
        <w:t>22</w:t>
      </w:r>
      <w:r w:rsidR="003810D9">
        <w:rPr>
          <w:rFonts w:ascii="Times New Roman" w:eastAsia="Calibri" w:hAnsi="Times New Roman" w:cs="Times New Roman"/>
          <w:sz w:val="24"/>
          <w:szCs w:val="24"/>
        </w:rPr>
        <w:t>(8), 1068-1082</w:t>
      </w:r>
      <w:r w:rsidRPr="00162B74">
        <w:rPr>
          <w:rFonts w:ascii="Times New Roman" w:eastAsia="Calibri" w:hAnsi="Times New Roman" w:cs="Times New Roman"/>
          <w:b/>
          <w:bCs/>
          <w:sz w:val="24"/>
          <w:szCs w:val="24"/>
        </w:rPr>
        <w:t xml:space="preserve">. </w:t>
      </w:r>
      <w:bookmarkStart w:id="639" w:name="_Hlk92024577"/>
      <w:r w:rsidRPr="000272FE">
        <w:rPr>
          <w:rFonts w:ascii="Times New Roman" w:eastAsia="Calibri" w:hAnsi="Times New Roman" w:cs="Times New Roman"/>
          <w:sz w:val="24"/>
          <w:szCs w:val="24"/>
        </w:rPr>
        <w:t>IF 2.589</w:t>
      </w:r>
      <w:r w:rsidRPr="000272FE">
        <w:rPr>
          <w:rFonts w:ascii="Times New Roman" w:eastAsia="Calibri" w:hAnsi="Times New Roman" w:cs="Times New Roman"/>
          <w:b/>
          <w:bCs/>
          <w:sz w:val="24"/>
          <w:szCs w:val="24"/>
        </w:rPr>
        <w:t xml:space="preserve"> </w:t>
      </w:r>
      <w:r w:rsidRPr="000272FE">
        <w:rPr>
          <w:rFonts w:ascii="Times New Roman" w:eastAsia="Times New Roman" w:hAnsi="Times New Roman" w:cs="Times New Roman"/>
          <w:bCs/>
          <w:sz w:val="24"/>
          <w:szCs w:val="24"/>
          <w:lang w:val="en-GB" w:eastAsia="de-DE" w:bidi="ar-SA"/>
        </w:rPr>
        <w:t xml:space="preserve">(JCR 2020). </w:t>
      </w:r>
      <w:bookmarkStart w:id="640" w:name="_Hlk92024604"/>
      <w:bookmarkEnd w:id="639"/>
      <w:r w:rsidRPr="000272FE">
        <w:fldChar w:fldCharType="begin"/>
      </w:r>
      <w:r>
        <w:instrText xml:space="preserve"> HYPERLINK "http://dx.doi.org/10.1037/scp0000166.%20CiteScore 0.95" </w:instrText>
      </w:r>
      <w:r w:rsidRPr="000272FE">
        <w:fldChar w:fldCharType="separate"/>
      </w:r>
      <w:r w:rsidRPr="000272FE">
        <w:rPr>
          <w:rFonts w:ascii="Times New Roman" w:eastAsia="Times New Roman" w:hAnsi="Times New Roman" w:cs="Times New Roman"/>
          <w:noProof/>
          <w:sz w:val="24"/>
          <w:szCs w:val="24"/>
          <w:lang w:eastAsia="he-IL"/>
        </w:rPr>
        <w:t>CiteScore rank 3.4</w:t>
      </w:r>
      <w:r w:rsidRPr="000272FE">
        <w:rPr>
          <w:rFonts w:ascii="Times New Roman" w:eastAsia="Times New Roman" w:hAnsi="Times New Roman" w:cs="Times New Roman"/>
          <w:noProof/>
          <w:sz w:val="24"/>
          <w:szCs w:val="24"/>
          <w:lang w:eastAsia="he-IL"/>
        </w:rPr>
        <w:fldChar w:fldCharType="end"/>
      </w:r>
      <w:r w:rsidRPr="000272FE">
        <w:rPr>
          <w:rFonts w:ascii="Times New Roman" w:eastAsia="Times New Roman" w:hAnsi="Times New Roman" w:cs="Times New Roman"/>
          <w:noProof/>
          <w:sz w:val="24"/>
          <w:szCs w:val="24"/>
          <w:lang w:eastAsia="he-IL"/>
        </w:rPr>
        <w:t xml:space="preserve"> (Scopus 2020),</w:t>
      </w:r>
      <w:bookmarkEnd w:id="640"/>
      <w:r w:rsidRPr="000272FE">
        <w:rPr>
          <w:rFonts w:ascii="Times New Roman" w:eastAsia="Times New Roman" w:hAnsi="Times New Roman" w:cs="Times New Roman"/>
          <w:noProof/>
          <w:sz w:val="24"/>
          <w:szCs w:val="24"/>
          <w:lang w:eastAsia="he-IL"/>
        </w:rPr>
        <w:t xml:space="preserve"> </w:t>
      </w:r>
      <w:r w:rsidR="000A4926" w:rsidRPr="000272FE">
        <w:rPr>
          <w:rFonts w:ascii="Times New Roman" w:eastAsia="Times New Roman" w:hAnsi="Times New Roman" w:cs="Times New Roman"/>
          <w:bCs/>
          <w:sz w:val="24"/>
          <w:szCs w:val="24"/>
          <w:lang w:val="en-GB" w:eastAsia="de-DE" w:bidi="ar-SA"/>
        </w:rPr>
        <w:t xml:space="preserve">Q1 (SJR) </w:t>
      </w:r>
      <w:r w:rsidRPr="000272FE">
        <w:rPr>
          <w:rFonts w:ascii="Times New Roman" w:eastAsia="Times New Roman" w:hAnsi="Times New Roman" w:cs="Times New Roman"/>
          <w:bCs/>
          <w:sz w:val="24"/>
          <w:szCs w:val="24"/>
          <w:lang w:eastAsia="de-DE" w:bidi="ar-SA"/>
        </w:rPr>
        <w:t xml:space="preserve">35/260 (General Social Sciences). </w:t>
      </w:r>
      <w:r w:rsidR="005C7642" w:rsidRPr="000272FE">
        <w:rPr>
          <w:rFonts w:ascii="Times New Roman" w:eastAsia="Times New Roman" w:hAnsi="Times New Roman" w:cs="Times New Roman"/>
          <w:bCs/>
          <w:sz w:val="24"/>
          <w:szCs w:val="24"/>
          <w:lang w:eastAsia="de-DE" w:bidi="ar-SA"/>
        </w:rPr>
        <w:t>Cited 1</w:t>
      </w:r>
      <w:r w:rsidR="006E2664">
        <w:rPr>
          <w:rFonts w:ascii="Times New Roman" w:eastAsia="Times New Roman" w:hAnsi="Times New Roman" w:cs="Times New Roman"/>
          <w:bCs/>
          <w:sz w:val="24"/>
          <w:szCs w:val="24"/>
          <w:lang w:eastAsia="de-DE" w:bidi="ar-SA"/>
        </w:rPr>
        <w:t>5</w:t>
      </w:r>
      <w:r w:rsidR="005C7642" w:rsidRPr="000272FE">
        <w:rPr>
          <w:rFonts w:ascii="Times New Roman" w:eastAsia="Times New Roman" w:hAnsi="Times New Roman" w:cs="Times New Roman"/>
          <w:bCs/>
          <w:sz w:val="24"/>
          <w:szCs w:val="24"/>
          <w:lang w:eastAsia="de-DE" w:bidi="ar-SA"/>
        </w:rPr>
        <w:t xml:space="preserve"> times (GS)</w:t>
      </w:r>
      <w:del w:id="641" w:author="Adam Bodley" w:date="2022-12-07T10:39:00Z">
        <w:r w:rsidR="005C7642" w:rsidRPr="000272FE" w:rsidDel="00F45ADF">
          <w:rPr>
            <w:rFonts w:ascii="Times New Roman" w:eastAsia="Times New Roman" w:hAnsi="Times New Roman" w:cs="Times New Roman"/>
            <w:bCs/>
            <w:sz w:val="24"/>
            <w:szCs w:val="24"/>
            <w:lang w:eastAsia="de-DE" w:bidi="ar-SA"/>
          </w:rPr>
          <w:delText>.</w:delText>
        </w:r>
      </w:del>
      <w:r w:rsidR="00676C12">
        <w:t xml:space="preserve"> </w:t>
      </w:r>
      <w:r w:rsidR="00C2334F" w:rsidRPr="00F45ADF">
        <w:rPr>
          <w:rFonts w:ascii="Times New Roman" w:eastAsia="Calibri" w:hAnsi="Times New Roman" w:cs="Times New Roman"/>
          <w:sz w:val="24"/>
          <w:szCs w:val="24"/>
          <w:rPrChange w:id="642" w:author="Adam Bodley" w:date="2022-12-07T10:39:00Z">
            <w:rPr>
              <w:rFonts w:ascii="Times New Roman" w:eastAsia="Calibri" w:hAnsi="Times New Roman" w:cs="Times New Roman"/>
              <w:sz w:val="20"/>
              <w:szCs w:val="20"/>
            </w:rPr>
          </w:rPrChange>
        </w:rPr>
        <w:t>(</w:t>
      </w:r>
      <w:del w:id="643" w:author="Adam Bodley" w:date="2022-12-07T10:39:00Z">
        <w:r w:rsidR="00FF4799" w:rsidRPr="00F45ADF" w:rsidDel="00F45ADF">
          <w:rPr>
            <w:rFonts w:ascii="Times New Roman" w:eastAsia="Calibri" w:hAnsi="Times New Roman" w:cs="Times New Roman"/>
            <w:sz w:val="24"/>
            <w:szCs w:val="24"/>
            <w:rPrChange w:id="644" w:author="Adam Bodley" w:date="2022-12-07T10:39:00Z">
              <w:rPr>
                <w:rFonts w:ascii="Times New Roman" w:eastAsia="Calibri" w:hAnsi="Times New Roman" w:cs="Times New Roman"/>
                <w:sz w:val="20"/>
                <w:szCs w:val="20"/>
              </w:rPr>
            </w:rPrChange>
          </w:rPr>
          <w:delText>L</w:delText>
        </w:r>
        <w:r w:rsidR="00C2334F" w:rsidRPr="00F45ADF" w:rsidDel="00F45ADF">
          <w:rPr>
            <w:rFonts w:ascii="Times New Roman" w:eastAsia="Calibri" w:hAnsi="Times New Roman" w:cs="Times New Roman"/>
            <w:sz w:val="24"/>
            <w:szCs w:val="24"/>
            <w:rPrChange w:id="645" w:author="Adam Bodley" w:date="2022-12-07T10:39:00Z">
              <w:rPr>
                <w:rFonts w:ascii="Times New Roman" w:eastAsia="Calibri" w:hAnsi="Times New Roman" w:cs="Times New Roman"/>
                <w:sz w:val="20"/>
                <w:szCs w:val="20"/>
              </w:rPr>
            </w:rPrChange>
          </w:rPr>
          <w:delText xml:space="preserve">ead </w:delText>
        </w:r>
      </w:del>
      <w:ins w:id="646" w:author="Adam Bodley" w:date="2022-12-07T10:39:00Z">
        <w:r w:rsidR="00F45ADF" w:rsidRPr="00F45ADF">
          <w:rPr>
            <w:rFonts w:ascii="Times New Roman" w:eastAsia="Calibri" w:hAnsi="Times New Roman" w:cs="Times New Roman"/>
            <w:sz w:val="24"/>
            <w:szCs w:val="24"/>
            <w:rPrChange w:id="647" w:author="Adam Bodley" w:date="2022-12-07T10:39:00Z">
              <w:rPr>
                <w:rFonts w:ascii="Times New Roman" w:eastAsia="Calibri" w:hAnsi="Times New Roman" w:cs="Times New Roman"/>
                <w:sz w:val="20"/>
                <w:szCs w:val="20"/>
              </w:rPr>
            </w:rPrChange>
          </w:rPr>
          <w:t xml:space="preserve">lead </w:t>
        </w:r>
      </w:ins>
      <w:r w:rsidR="00C2334F" w:rsidRPr="00F45ADF">
        <w:rPr>
          <w:rFonts w:ascii="Times New Roman" w:eastAsia="Calibri" w:hAnsi="Times New Roman" w:cs="Times New Roman"/>
          <w:sz w:val="24"/>
          <w:szCs w:val="24"/>
          <w:rPrChange w:id="648" w:author="Adam Bodley" w:date="2022-12-07T10:39:00Z">
            <w:rPr>
              <w:rFonts w:ascii="Times New Roman" w:eastAsia="Calibri" w:hAnsi="Times New Roman" w:cs="Times New Roman"/>
              <w:sz w:val="20"/>
              <w:szCs w:val="20"/>
            </w:rPr>
          </w:rPrChange>
        </w:rPr>
        <w:t>author).</w:t>
      </w:r>
    </w:p>
    <w:p w14:paraId="3668E3C2" w14:textId="0B9F2236" w:rsidR="00162B74" w:rsidRPr="00A9570A" w:rsidRDefault="00162B74">
      <w:pPr>
        <w:pStyle w:val="ListParagraph"/>
        <w:numPr>
          <w:ilvl w:val="0"/>
          <w:numId w:val="5"/>
        </w:numPr>
        <w:bidi w:val="0"/>
        <w:spacing w:before="100" w:beforeAutospacing="1" w:after="240" w:line="240" w:lineRule="auto"/>
        <w:ind w:left="357" w:hanging="357"/>
        <w:contextualSpacing w:val="0"/>
        <w:rPr>
          <w:rFonts w:ascii="Times New Roman" w:eastAsia="Calibri" w:hAnsi="Times New Roman" w:cs="Times New Roman"/>
          <w:sz w:val="24"/>
          <w:szCs w:val="24"/>
        </w:rPr>
        <w:pPrChange w:id="649" w:author="Adam Bodley" w:date="2022-12-07T10:40:00Z">
          <w:pPr>
            <w:bidi w:val="0"/>
            <w:spacing w:before="100" w:beforeAutospacing="1" w:after="240" w:line="240" w:lineRule="auto"/>
            <w:ind w:left="360"/>
          </w:pPr>
        </w:pPrChange>
      </w:pPr>
      <w:r w:rsidRPr="0041141E">
        <w:rPr>
          <w:rFonts w:ascii="Times New Roman" w:eastAsia="Calibri" w:hAnsi="Times New Roman" w:cs="Times New Roman"/>
          <w:sz w:val="24"/>
          <w:szCs w:val="24"/>
        </w:rPr>
        <w:t xml:space="preserve">*Wald, N., Tadmor-Zisman, Y., </w:t>
      </w:r>
      <w:proofErr w:type="spellStart"/>
      <w:r w:rsidRPr="0041141E">
        <w:rPr>
          <w:rFonts w:ascii="Times New Roman" w:eastAsia="Calibri" w:hAnsi="Times New Roman" w:cs="Times New Roman"/>
          <w:b/>
          <w:bCs/>
          <w:sz w:val="24"/>
          <w:szCs w:val="24"/>
        </w:rPr>
        <w:t>Shenaar</w:t>
      </w:r>
      <w:proofErr w:type="spellEnd"/>
      <w:r w:rsidRPr="0041141E">
        <w:rPr>
          <w:rFonts w:ascii="Times New Roman" w:eastAsia="Calibri" w:hAnsi="Times New Roman" w:cs="Times New Roman"/>
          <w:b/>
          <w:bCs/>
          <w:sz w:val="24"/>
          <w:szCs w:val="24"/>
        </w:rPr>
        <w:t>-Golan, V.</w:t>
      </w:r>
      <w:r w:rsidRPr="0041141E">
        <w:rPr>
          <w:rFonts w:ascii="Times New Roman" w:eastAsia="Calibri" w:hAnsi="Times New Roman" w:cs="Times New Roman"/>
          <w:sz w:val="24"/>
          <w:szCs w:val="24"/>
          <w:rPrChange w:id="650" w:author="Adam Bodley" w:date="2022-12-07T10:40:00Z">
            <w:rPr>
              <w:rFonts w:ascii="Times New Roman" w:eastAsia="Calibri" w:hAnsi="Times New Roman" w:cs="Times New Roman"/>
              <w:b/>
              <w:bCs/>
              <w:sz w:val="24"/>
              <w:szCs w:val="24"/>
            </w:rPr>
          </w:rPrChange>
        </w:rPr>
        <w:t>,</w:t>
      </w:r>
      <w:r w:rsidRPr="0041141E">
        <w:rPr>
          <w:rFonts w:ascii="Times New Roman" w:eastAsia="Calibri" w:hAnsi="Times New Roman" w:cs="Times New Roman"/>
          <w:sz w:val="24"/>
          <w:szCs w:val="24"/>
        </w:rPr>
        <w:t xml:space="preserve"> </w:t>
      </w:r>
      <w:proofErr w:type="spellStart"/>
      <w:r w:rsidRPr="0041141E">
        <w:rPr>
          <w:rFonts w:ascii="Times New Roman" w:eastAsia="Calibri" w:hAnsi="Times New Roman" w:cs="Times New Roman"/>
          <w:sz w:val="24"/>
          <w:szCs w:val="24"/>
        </w:rPr>
        <w:t>Yatzkar</w:t>
      </w:r>
      <w:proofErr w:type="spellEnd"/>
      <w:r w:rsidRPr="0041141E">
        <w:rPr>
          <w:rFonts w:ascii="Times New Roman" w:eastAsia="Calibri" w:hAnsi="Times New Roman" w:cs="Times New Roman"/>
          <w:sz w:val="24"/>
          <w:szCs w:val="24"/>
        </w:rPr>
        <w:t xml:space="preserve">, U., </w:t>
      </w:r>
      <w:proofErr w:type="spellStart"/>
      <w:r w:rsidRPr="0041141E">
        <w:rPr>
          <w:rFonts w:ascii="Times New Roman" w:eastAsia="Calibri" w:hAnsi="Times New Roman" w:cs="Times New Roman"/>
          <w:sz w:val="24"/>
          <w:szCs w:val="24"/>
        </w:rPr>
        <w:t>Carthy</w:t>
      </w:r>
      <w:proofErr w:type="spellEnd"/>
      <w:r w:rsidRPr="0041141E">
        <w:rPr>
          <w:rFonts w:ascii="Times New Roman" w:eastAsia="Calibri" w:hAnsi="Times New Roman" w:cs="Times New Roman"/>
          <w:sz w:val="24"/>
          <w:szCs w:val="24"/>
        </w:rPr>
        <w:t xml:space="preserve">, T., &amp; </w:t>
      </w:r>
      <w:proofErr w:type="spellStart"/>
      <w:r w:rsidRPr="0041141E">
        <w:rPr>
          <w:rFonts w:ascii="Times New Roman" w:eastAsia="Calibri" w:hAnsi="Times New Roman" w:cs="Times New Roman"/>
          <w:sz w:val="24"/>
          <w:szCs w:val="24"/>
        </w:rPr>
        <w:t>Apter</w:t>
      </w:r>
      <w:proofErr w:type="spellEnd"/>
      <w:r w:rsidRPr="0041141E">
        <w:rPr>
          <w:rFonts w:ascii="Times New Roman" w:eastAsia="Calibri" w:hAnsi="Times New Roman" w:cs="Times New Roman"/>
          <w:sz w:val="24"/>
          <w:szCs w:val="24"/>
        </w:rPr>
        <w:t>, A. (2019). Child–Mother Reappraisal and Child’s Anxiety Among Anxious and Non-Clinical Groups. </w:t>
      </w:r>
      <w:r w:rsidRPr="0041141E">
        <w:rPr>
          <w:rFonts w:ascii="Times New Roman" w:eastAsia="Calibri" w:hAnsi="Times New Roman" w:cs="Times New Roman"/>
          <w:i/>
          <w:iCs/>
          <w:sz w:val="24"/>
          <w:szCs w:val="24"/>
        </w:rPr>
        <w:t>Journal of Child and Family Studies</w:t>
      </w:r>
      <w:r w:rsidRPr="0041141E">
        <w:rPr>
          <w:rFonts w:ascii="Times New Roman" w:eastAsia="Calibri" w:hAnsi="Times New Roman" w:cs="Times New Roman"/>
          <w:sz w:val="24"/>
          <w:szCs w:val="24"/>
        </w:rPr>
        <w:t xml:space="preserve">, </w:t>
      </w:r>
      <w:r w:rsidR="00EA3ED9" w:rsidRPr="0041141E">
        <w:rPr>
          <w:rFonts w:ascii="Times New Roman" w:eastAsia="Calibri" w:hAnsi="Times New Roman" w:cs="Times New Roman"/>
          <w:i/>
          <w:iCs/>
          <w:sz w:val="24"/>
          <w:szCs w:val="24"/>
        </w:rPr>
        <w:t>29</w:t>
      </w:r>
      <w:r w:rsidR="00EA3ED9" w:rsidRPr="0041141E">
        <w:rPr>
          <w:rFonts w:ascii="Times New Roman" w:eastAsia="Calibri" w:hAnsi="Times New Roman" w:cs="Times New Roman"/>
          <w:sz w:val="24"/>
          <w:szCs w:val="24"/>
        </w:rPr>
        <w:t>(6), 1642-1648.</w:t>
      </w:r>
      <w:r w:rsidR="00EA3ED9" w:rsidRPr="0041141E">
        <w:rPr>
          <w:rFonts w:ascii="Times New Roman" w:eastAsia="Calibri" w:hAnsi="Times New Roman" w:cs="Times New Roman"/>
          <w:sz w:val="24"/>
          <w:szCs w:val="24"/>
          <w:rtl/>
        </w:rPr>
        <w:t>‏</w:t>
      </w:r>
      <w:ins w:id="651" w:author="Adam Bodley" w:date="2022-12-07T10:40:00Z">
        <w:r w:rsidR="0041141E" w:rsidRPr="00A9570A">
          <w:rPr>
            <w:rFonts w:ascii="Times New Roman" w:eastAsia="Calibri" w:hAnsi="Times New Roman" w:cs="Times New Roman"/>
            <w:sz w:val="24"/>
            <w:szCs w:val="24"/>
          </w:rPr>
          <w:t xml:space="preserve"> </w:t>
        </w:r>
      </w:ins>
      <w:r w:rsidRPr="00A9570A">
        <w:rPr>
          <w:rFonts w:ascii="Times New Roman" w:eastAsia="Calibri" w:hAnsi="Times New Roman" w:cs="Times New Roman"/>
          <w:sz w:val="24"/>
          <w:szCs w:val="24"/>
        </w:rPr>
        <w:t>IF 2.278 (JCR 2020).</w:t>
      </w:r>
      <w:r w:rsidRPr="00162B74">
        <w:t xml:space="preserve"> </w:t>
      </w:r>
      <w:r w:rsidRPr="00A9570A">
        <w:fldChar w:fldCharType="begin"/>
      </w:r>
      <w:r>
        <w:instrText>HYPERLINK "http://dx.doi.org/10.1037/scp0000166.%20CiteScore 0.95"</w:instrText>
      </w:r>
      <w:r w:rsidRPr="00A9570A">
        <w:fldChar w:fldCharType="separate"/>
      </w:r>
      <w:r w:rsidRPr="00A9570A">
        <w:rPr>
          <w:rFonts w:ascii="Times New Roman" w:eastAsia="Times New Roman" w:hAnsi="Times New Roman" w:cs="Times New Roman"/>
          <w:noProof/>
          <w:sz w:val="24"/>
          <w:szCs w:val="24"/>
          <w:lang w:eastAsia="he-IL"/>
        </w:rPr>
        <w:t>CiteScore rank 2.9</w:t>
      </w:r>
      <w:r w:rsidRPr="00A9570A">
        <w:rPr>
          <w:rFonts w:ascii="Times New Roman" w:eastAsia="Times New Roman" w:hAnsi="Times New Roman" w:cs="Times New Roman"/>
          <w:noProof/>
          <w:sz w:val="24"/>
          <w:szCs w:val="24"/>
          <w:lang w:eastAsia="he-IL"/>
        </w:rPr>
        <w:fldChar w:fldCharType="end"/>
      </w:r>
      <w:r w:rsidRPr="00A9570A">
        <w:rPr>
          <w:rFonts w:ascii="Times New Roman" w:eastAsia="Times New Roman" w:hAnsi="Times New Roman" w:cs="Times New Roman"/>
          <w:noProof/>
          <w:sz w:val="24"/>
          <w:szCs w:val="24"/>
          <w:lang w:eastAsia="he-IL"/>
        </w:rPr>
        <w:t xml:space="preserve"> (Scopus 2020),</w:t>
      </w:r>
      <w:r w:rsidRPr="00A9570A">
        <w:rPr>
          <w:rFonts w:ascii="Times New Roman" w:eastAsia="Calibri" w:hAnsi="Times New Roman" w:cs="Times New Roman"/>
          <w:sz w:val="24"/>
          <w:szCs w:val="24"/>
        </w:rPr>
        <w:t xml:space="preserve"> </w:t>
      </w:r>
      <w:r w:rsidR="005335C2" w:rsidRPr="00A9570A">
        <w:rPr>
          <w:rFonts w:asciiTheme="majorBidi" w:hAnsiTheme="majorBidi" w:cstheme="majorBidi"/>
          <w:sz w:val="24"/>
          <w:szCs w:val="24"/>
        </w:rPr>
        <w:t>Q1 (SJR)</w:t>
      </w:r>
      <w:r w:rsidR="005335C2" w:rsidRPr="00A9570A">
        <w:rPr>
          <w:rFonts w:ascii="Times New Roman" w:eastAsia="Times New Roman" w:hAnsi="Times New Roman" w:cs="Times New Roman"/>
          <w:bCs/>
          <w:sz w:val="24"/>
          <w:szCs w:val="24"/>
          <w:lang w:eastAsia="de-DE" w:bidi="ar-SA"/>
        </w:rPr>
        <w:t xml:space="preserve"> </w:t>
      </w:r>
      <w:r w:rsidRPr="00A9570A">
        <w:rPr>
          <w:rFonts w:ascii="Times New Roman" w:eastAsia="Times New Roman" w:hAnsi="Times New Roman" w:cs="Times New Roman"/>
          <w:bCs/>
          <w:sz w:val="24"/>
          <w:szCs w:val="24"/>
          <w:lang w:eastAsia="de-DE" w:bidi="ar-SA"/>
        </w:rPr>
        <w:t>17/52 Life span and Life-course Studies,</w:t>
      </w:r>
      <w:r w:rsidRPr="00A9570A">
        <w:rPr>
          <w:rFonts w:ascii="Times New Roman" w:eastAsia="Calibri" w:hAnsi="Times New Roman" w:cs="Times New Roman"/>
          <w:sz w:val="24"/>
          <w:szCs w:val="24"/>
        </w:rPr>
        <w:t xml:space="preserve"> 112/339 Psychology (Developmental and Educational Psychology). </w:t>
      </w:r>
      <w:r w:rsidR="004072E8" w:rsidRPr="00A9570A">
        <w:rPr>
          <w:rFonts w:ascii="Times New Roman" w:eastAsia="Calibri" w:hAnsi="Times New Roman" w:cs="Times New Roman"/>
          <w:sz w:val="24"/>
          <w:szCs w:val="24"/>
        </w:rPr>
        <w:t xml:space="preserve">Cited </w:t>
      </w:r>
      <w:del w:id="652" w:author="Adam Bodley" w:date="2022-12-07T10:40:00Z">
        <w:r w:rsidR="006E2664" w:rsidRPr="00A9570A" w:rsidDel="0041141E">
          <w:rPr>
            <w:rFonts w:ascii="Times New Roman" w:eastAsia="Calibri" w:hAnsi="Times New Roman" w:cs="Times New Roman"/>
            <w:sz w:val="24"/>
            <w:szCs w:val="24"/>
          </w:rPr>
          <w:delText>6</w:delText>
        </w:r>
        <w:r w:rsidR="004072E8" w:rsidRPr="00A9570A" w:rsidDel="0041141E">
          <w:rPr>
            <w:rFonts w:ascii="Times New Roman" w:eastAsia="Calibri" w:hAnsi="Times New Roman" w:cs="Times New Roman"/>
            <w:sz w:val="24"/>
            <w:szCs w:val="24"/>
          </w:rPr>
          <w:delText xml:space="preserve"> </w:delText>
        </w:r>
      </w:del>
      <w:ins w:id="653" w:author="Adam Bodley" w:date="2022-12-07T10:40:00Z">
        <w:r w:rsidR="0041141E" w:rsidRPr="00A9570A">
          <w:rPr>
            <w:rFonts w:ascii="Times New Roman" w:eastAsia="Calibri" w:hAnsi="Times New Roman" w:cs="Times New Roman"/>
            <w:sz w:val="24"/>
            <w:szCs w:val="24"/>
          </w:rPr>
          <w:t xml:space="preserve">six </w:t>
        </w:r>
      </w:ins>
      <w:r w:rsidR="004072E8" w:rsidRPr="00A9570A">
        <w:rPr>
          <w:rFonts w:ascii="Times New Roman" w:eastAsia="Calibri" w:hAnsi="Times New Roman" w:cs="Times New Roman"/>
          <w:sz w:val="24"/>
          <w:szCs w:val="24"/>
        </w:rPr>
        <w:t>times (GS)</w:t>
      </w:r>
      <w:del w:id="654" w:author="Adam Bodley" w:date="2022-12-07T10:40:00Z">
        <w:r w:rsidR="004072E8" w:rsidRPr="00A9570A" w:rsidDel="0041141E">
          <w:rPr>
            <w:rFonts w:ascii="Times New Roman" w:eastAsia="Calibri" w:hAnsi="Times New Roman" w:cs="Times New Roman"/>
            <w:sz w:val="24"/>
            <w:szCs w:val="24"/>
          </w:rPr>
          <w:delText>.</w:delText>
        </w:r>
      </w:del>
      <w:r w:rsidR="00676C12" w:rsidRPr="00A9570A">
        <w:rPr>
          <w:rFonts w:ascii="Times New Roman" w:eastAsia="Calibri" w:hAnsi="Times New Roman" w:cs="Times New Roman"/>
          <w:sz w:val="20"/>
          <w:szCs w:val="20"/>
        </w:rPr>
        <w:t xml:space="preserve"> </w:t>
      </w:r>
      <w:r w:rsidR="00676C12" w:rsidRPr="00A9570A">
        <w:rPr>
          <w:rFonts w:ascii="Times New Roman" w:eastAsia="Calibri" w:hAnsi="Times New Roman" w:cs="Times New Roman"/>
          <w:sz w:val="24"/>
          <w:szCs w:val="24"/>
          <w:rPrChange w:id="655" w:author="Adam Bodley" w:date="2022-12-07T10:40:00Z">
            <w:rPr>
              <w:rFonts w:ascii="Times New Roman" w:eastAsia="Calibri" w:hAnsi="Times New Roman" w:cs="Times New Roman"/>
              <w:sz w:val="20"/>
              <w:szCs w:val="20"/>
            </w:rPr>
          </w:rPrChange>
        </w:rPr>
        <w:t>(co-lead author).</w:t>
      </w:r>
    </w:p>
    <w:p w14:paraId="0A3B3B4D" w14:textId="6EBE95EB" w:rsidR="00162B74" w:rsidRPr="00162B74" w:rsidRDefault="00162B74" w:rsidP="00F20B49">
      <w:pPr>
        <w:numPr>
          <w:ilvl w:val="0"/>
          <w:numId w:val="5"/>
        </w:numPr>
        <w:bidi w:val="0"/>
        <w:spacing w:before="100" w:beforeAutospacing="1" w:after="240" w:line="240" w:lineRule="auto"/>
        <w:ind w:left="357" w:hanging="357"/>
        <w:rPr>
          <w:rFonts w:ascii="Times New Roman" w:eastAsia="Calibri" w:hAnsi="Times New Roman" w:cs="Times New Roman"/>
          <w:sz w:val="24"/>
          <w:szCs w:val="24"/>
        </w:rPr>
      </w:pPr>
      <w:r w:rsidRPr="00162B74">
        <w:rPr>
          <w:rFonts w:ascii="Times New Roman" w:eastAsia="Calibri" w:hAnsi="Times New Roman" w:cs="Times New Roman"/>
          <w:sz w:val="24"/>
          <w:szCs w:val="24"/>
        </w:rPr>
        <w:t xml:space="preserve">*Greenberg, Z., &amp; </w:t>
      </w:r>
      <w:proofErr w:type="spellStart"/>
      <w:r w:rsidRPr="00162B74">
        <w:rPr>
          <w:rFonts w:ascii="Times New Roman" w:eastAsia="Calibri" w:hAnsi="Times New Roman" w:cs="Times New Roman"/>
          <w:b/>
          <w:bCs/>
          <w:sz w:val="24"/>
          <w:szCs w:val="24"/>
        </w:rPr>
        <w:t>Shenaar</w:t>
      </w:r>
      <w:proofErr w:type="spellEnd"/>
      <w:r w:rsidRPr="00162B74">
        <w:rPr>
          <w:rFonts w:ascii="Times New Roman" w:eastAsia="Calibri" w:hAnsi="Times New Roman" w:cs="Times New Roman"/>
          <w:b/>
          <w:bCs/>
          <w:sz w:val="24"/>
          <w:szCs w:val="24"/>
        </w:rPr>
        <w:t>-Golan, V.</w:t>
      </w:r>
      <w:r w:rsidRPr="00162B74">
        <w:rPr>
          <w:rFonts w:ascii="Times New Roman" w:eastAsia="Calibri" w:hAnsi="Times New Roman" w:cs="Times New Roman"/>
          <w:sz w:val="24"/>
          <w:szCs w:val="24"/>
        </w:rPr>
        <w:t xml:space="preserve"> (2020). Higher education helps single mothers become effective role models. </w:t>
      </w:r>
      <w:r w:rsidRPr="00162B74">
        <w:rPr>
          <w:rFonts w:ascii="Times New Roman" w:eastAsia="Calibri" w:hAnsi="Times New Roman" w:cs="Times New Roman"/>
          <w:i/>
          <w:iCs/>
          <w:sz w:val="24"/>
          <w:szCs w:val="24"/>
        </w:rPr>
        <w:t>International Journal of Inclusive Education</w:t>
      </w:r>
      <w:r w:rsidRPr="00162B74">
        <w:rPr>
          <w:rFonts w:ascii="Times New Roman" w:eastAsia="Calibri" w:hAnsi="Times New Roman" w:cs="Times New Roman"/>
          <w:sz w:val="24"/>
          <w:szCs w:val="24"/>
        </w:rPr>
        <w:t>, </w:t>
      </w:r>
      <w:r w:rsidRPr="00162B74">
        <w:rPr>
          <w:rFonts w:ascii="Times New Roman" w:eastAsia="Calibri" w:hAnsi="Times New Roman" w:cs="Times New Roman"/>
          <w:i/>
          <w:iCs/>
          <w:sz w:val="24"/>
          <w:szCs w:val="24"/>
        </w:rPr>
        <w:t>24</w:t>
      </w:r>
      <w:r w:rsidRPr="00162B74">
        <w:rPr>
          <w:rFonts w:ascii="Times New Roman" w:eastAsia="Calibri" w:hAnsi="Times New Roman" w:cs="Times New Roman"/>
          <w:sz w:val="24"/>
          <w:szCs w:val="24"/>
        </w:rPr>
        <w:t xml:space="preserve">(2), 115-129. </w:t>
      </w:r>
      <w:r w:rsidRPr="00162B74">
        <w:rPr>
          <w:rFonts w:asciiTheme="majorBidi" w:eastAsia="Calibri" w:hAnsiTheme="majorBidi" w:cstheme="majorBidi"/>
          <w:sz w:val="24"/>
          <w:szCs w:val="24"/>
        </w:rPr>
        <w:t xml:space="preserve">IF 3.133 </w:t>
      </w:r>
      <w:r w:rsidRPr="00162B74">
        <w:rPr>
          <w:rFonts w:ascii="Times New Roman" w:eastAsia="Times New Roman" w:hAnsi="Times New Roman" w:cs="Times New Roman"/>
          <w:bCs/>
          <w:sz w:val="24"/>
          <w:szCs w:val="24"/>
          <w:lang w:val="en-GB" w:eastAsia="de-DE" w:bidi="ar-SA"/>
        </w:rPr>
        <w:t xml:space="preserve">(JCR 2020). </w:t>
      </w:r>
      <w:proofErr w:type="spellStart"/>
      <w:r w:rsidRPr="00162B74">
        <w:rPr>
          <w:rFonts w:ascii="Times New Roman" w:eastAsia="Times New Roman" w:hAnsi="Times New Roman" w:cs="Times New Roman"/>
          <w:bCs/>
          <w:sz w:val="24"/>
          <w:szCs w:val="24"/>
          <w:lang w:val="en-GB" w:eastAsia="de-DE" w:bidi="ar-SA"/>
        </w:rPr>
        <w:t>CiteScore</w:t>
      </w:r>
      <w:proofErr w:type="spellEnd"/>
      <w:r w:rsidRPr="00162B74">
        <w:rPr>
          <w:rFonts w:ascii="Times New Roman" w:eastAsia="Times New Roman" w:hAnsi="Times New Roman" w:cs="Times New Roman"/>
          <w:bCs/>
          <w:sz w:val="24"/>
          <w:szCs w:val="24"/>
          <w:lang w:val="en-GB" w:eastAsia="de-DE" w:bidi="ar-SA"/>
        </w:rPr>
        <w:t xml:space="preserve"> rank 3.0 (Scopus </w:t>
      </w:r>
      <w:r w:rsidRPr="00162B74">
        <w:rPr>
          <w:rFonts w:ascii="Times New Roman" w:eastAsia="Times New Roman" w:hAnsi="Times New Roman" w:cs="Times New Roman"/>
          <w:bCs/>
          <w:sz w:val="24"/>
          <w:szCs w:val="24"/>
          <w:lang w:val="en-GB" w:eastAsia="de-DE" w:bidi="ar-SA"/>
        </w:rPr>
        <w:lastRenderedPageBreak/>
        <w:t xml:space="preserve">2020), Q1 (SJR) 275/1319 Education, </w:t>
      </w:r>
      <w:r w:rsidRPr="00162B74">
        <w:rPr>
          <w:rFonts w:ascii="Times New Roman" w:eastAsia="Times New Roman" w:hAnsi="Times New Roman" w:cs="Times New Roman"/>
          <w:bCs/>
          <w:sz w:val="24"/>
          <w:szCs w:val="24"/>
          <w:lang w:eastAsia="de-DE" w:bidi="ar-SA"/>
        </w:rPr>
        <w:t>152/724 Education and Educational research.</w:t>
      </w:r>
      <w:r w:rsidR="005D686B">
        <w:rPr>
          <w:rFonts w:ascii="Times New Roman" w:eastAsia="Times New Roman" w:hAnsi="Times New Roman" w:cs="Times New Roman"/>
          <w:bCs/>
          <w:sz w:val="24"/>
          <w:szCs w:val="24"/>
          <w:lang w:eastAsia="de-DE" w:bidi="ar-SA"/>
        </w:rPr>
        <w:t xml:space="preserve"> Cited 5 times (GS).</w:t>
      </w:r>
      <w:r w:rsidRPr="00162B74">
        <w:rPr>
          <w:rFonts w:ascii="Times New Roman" w:eastAsia="Times New Roman" w:hAnsi="Times New Roman" w:cs="Times New Roman"/>
          <w:bCs/>
          <w:sz w:val="24"/>
          <w:szCs w:val="24"/>
          <w:lang w:eastAsia="de-DE" w:bidi="ar-SA"/>
        </w:rPr>
        <w:t xml:space="preserve"> </w:t>
      </w:r>
      <w:r w:rsidR="006E2664">
        <w:rPr>
          <w:rFonts w:ascii="Times New Roman" w:eastAsia="Calibri" w:hAnsi="Times New Roman" w:cs="Times New Roman"/>
          <w:sz w:val="24"/>
          <w:szCs w:val="24"/>
        </w:rPr>
        <w:t xml:space="preserve">Cited </w:t>
      </w:r>
      <w:del w:id="656" w:author="Adam Bodley" w:date="2022-12-07T10:40:00Z">
        <w:r w:rsidR="006E2664" w:rsidDel="00165EF2">
          <w:rPr>
            <w:rFonts w:ascii="Times New Roman" w:eastAsia="Calibri" w:hAnsi="Times New Roman" w:cs="Times New Roman"/>
            <w:sz w:val="24"/>
            <w:szCs w:val="24"/>
          </w:rPr>
          <w:delText xml:space="preserve">9 </w:delText>
        </w:r>
      </w:del>
      <w:ins w:id="657" w:author="Adam Bodley" w:date="2022-12-07T10:40:00Z">
        <w:r w:rsidR="00165EF2">
          <w:rPr>
            <w:rFonts w:ascii="Times New Roman" w:eastAsia="Calibri" w:hAnsi="Times New Roman" w:cs="Times New Roman"/>
            <w:sz w:val="24"/>
            <w:szCs w:val="24"/>
          </w:rPr>
          <w:t xml:space="preserve">nine </w:t>
        </w:r>
      </w:ins>
      <w:r w:rsidR="006E2664">
        <w:rPr>
          <w:rFonts w:ascii="Times New Roman" w:eastAsia="Calibri" w:hAnsi="Times New Roman" w:cs="Times New Roman"/>
          <w:sz w:val="24"/>
          <w:szCs w:val="24"/>
        </w:rPr>
        <w:t>times (GS).</w:t>
      </w:r>
      <w:r w:rsidRPr="00162B74">
        <w:rPr>
          <w:rFonts w:ascii="Times New Roman" w:eastAsia="Times New Roman" w:hAnsi="Times New Roman" w:cs="Times New Roman"/>
          <w:bCs/>
          <w:sz w:val="24"/>
          <w:szCs w:val="24"/>
          <w:lang w:val="en-GB" w:eastAsia="de-DE" w:bidi="ar-SA"/>
        </w:rPr>
        <w:t xml:space="preserve"> </w:t>
      </w:r>
    </w:p>
    <w:p w14:paraId="22BCF796" w14:textId="10BAF0D7" w:rsidR="00AD441F" w:rsidRPr="00A47829" w:rsidRDefault="00E03D2E" w:rsidP="00F20B49">
      <w:pPr>
        <w:numPr>
          <w:ilvl w:val="0"/>
          <w:numId w:val="5"/>
        </w:numPr>
        <w:bidi w:val="0"/>
        <w:spacing w:before="100" w:beforeAutospacing="1" w:after="240" w:line="240" w:lineRule="auto"/>
        <w:ind w:left="357" w:hanging="357"/>
        <w:rPr>
          <w:rFonts w:ascii="Times New Roman" w:eastAsia="Calibri" w:hAnsi="Times New Roman" w:cs="Times New Roman"/>
          <w:sz w:val="24"/>
          <w:szCs w:val="24"/>
        </w:rPr>
      </w:pPr>
      <w:r w:rsidRPr="00A47829">
        <w:rPr>
          <w:rFonts w:ascii="Times New Roman" w:eastAsia="Calibri" w:hAnsi="Times New Roman" w:cs="Times New Roman"/>
          <w:sz w:val="24"/>
          <w:szCs w:val="24"/>
        </w:rPr>
        <w:t>*</w:t>
      </w:r>
      <w:proofErr w:type="spellStart"/>
      <w:r w:rsidRPr="00673134">
        <w:rPr>
          <w:rFonts w:ascii="Times New Roman" w:eastAsia="Calibri" w:hAnsi="Times New Roman" w:cs="Times New Roman"/>
          <w:b/>
          <w:bCs/>
          <w:sz w:val="24"/>
          <w:szCs w:val="24"/>
        </w:rPr>
        <w:t>Shenaar</w:t>
      </w:r>
      <w:proofErr w:type="spellEnd"/>
      <w:r w:rsidRPr="00673134">
        <w:rPr>
          <w:rFonts w:ascii="Times New Roman" w:eastAsia="Calibri" w:hAnsi="Times New Roman" w:cs="Times New Roman"/>
          <w:b/>
          <w:bCs/>
          <w:sz w:val="24"/>
          <w:szCs w:val="24"/>
        </w:rPr>
        <w:t>-Golan, V.</w:t>
      </w:r>
      <w:r w:rsidRPr="00165EF2">
        <w:rPr>
          <w:rFonts w:ascii="Times New Roman" w:eastAsia="Calibri" w:hAnsi="Times New Roman" w:cs="Times New Roman"/>
          <w:sz w:val="24"/>
          <w:szCs w:val="24"/>
          <w:rPrChange w:id="658" w:author="Adam Bodley" w:date="2022-12-07T10:40:00Z">
            <w:rPr>
              <w:rFonts w:ascii="Times New Roman" w:eastAsia="Calibri" w:hAnsi="Times New Roman" w:cs="Times New Roman"/>
              <w:b/>
              <w:bCs/>
              <w:sz w:val="24"/>
              <w:szCs w:val="24"/>
            </w:rPr>
          </w:rPrChange>
        </w:rPr>
        <w:t>,</w:t>
      </w:r>
      <w:r w:rsidRPr="00673134">
        <w:rPr>
          <w:rFonts w:ascii="Times New Roman" w:eastAsia="Calibri" w:hAnsi="Times New Roman" w:cs="Times New Roman"/>
          <w:sz w:val="24"/>
          <w:szCs w:val="24"/>
        </w:rPr>
        <w:t xml:space="preserve"> Walter, O., Greenberg, Z., &amp; </w:t>
      </w:r>
      <w:proofErr w:type="spellStart"/>
      <w:r w:rsidRPr="00673134">
        <w:rPr>
          <w:rFonts w:ascii="Times New Roman" w:eastAsia="Calibri" w:hAnsi="Times New Roman" w:cs="Times New Roman"/>
          <w:sz w:val="24"/>
          <w:szCs w:val="24"/>
        </w:rPr>
        <w:t>Zibenberg</w:t>
      </w:r>
      <w:proofErr w:type="spellEnd"/>
      <w:r w:rsidRPr="00673134">
        <w:rPr>
          <w:rFonts w:ascii="Times New Roman" w:eastAsia="Calibri" w:hAnsi="Times New Roman" w:cs="Times New Roman"/>
          <w:sz w:val="24"/>
          <w:szCs w:val="24"/>
        </w:rPr>
        <w:t>, A.</w:t>
      </w:r>
      <w:r w:rsidR="00A24F6D" w:rsidRPr="00673134">
        <w:rPr>
          <w:rFonts w:ascii="Times New Roman" w:eastAsia="Calibri" w:hAnsi="Times New Roman" w:cs="Times New Roman"/>
          <w:sz w:val="24"/>
          <w:szCs w:val="24"/>
        </w:rPr>
        <w:t xml:space="preserve"> (</w:t>
      </w:r>
      <w:r w:rsidR="00FC79EB" w:rsidRPr="00673134">
        <w:rPr>
          <w:rFonts w:ascii="Times New Roman" w:eastAsia="Calibri" w:hAnsi="Times New Roman" w:cs="Times New Roman"/>
          <w:sz w:val="24"/>
          <w:szCs w:val="24"/>
        </w:rPr>
        <w:t>2020</w:t>
      </w:r>
      <w:r w:rsidR="00A24F6D" w:rsidRPr="00673134">
        <w:rPr>
          <w:rFonts w:ascii="Times New Roman" w:eastAsia="Calibri" w:hAnsi="Times New Roman" w:cs="Times New Roman"/>
          <w:sz w:val="24"/>
          <w:szCs w:val="24"/>
        </w:rPr>
        <w:t>).</w:t>
      </w:r>
      <w:r w:rsidRPr="00673134">
        <w:rPr>
          <w:rFonts w:ascii="Times New Roman" w:eastAsia="Calibri" w:hAnsi="Times New Roman" w:cs="Times New Roman"/>
          <w:sz w:val="24"/>
          <w:szCs w:val="24"/>
        </w:rPr>
        <w:t xml:space="preserve"> Emotional Intelligence in Higher Education: Exploring its effects on academic self-efficacy and </w:t>
      </w:r>
      <w:del w:id="659" w:author="Adam Bodley" w:date="2022-12-07T10:40:00Z">
        <w:r w:rsidRPr="00673134" w:rsidDel="00165EF2">
          <w:rPr>
            <w:rFonts w:ascii="Times New Roman" w:eastAsia="Calibri" w:hAnsi="Times New Roman" w:cs="Times New Roman"/>
            <w:sz w:val="24"/>
            <w:szCs w:val="24"/>
          </w:rPr>
          <w:delText xml:space="preserve">Coping </w:delText>
        </w:r>
      </w:del>
      <w:ins w:id="660" w:author="Adam Bodley" w:date="2022-12-07T10:40:00Z">
        <w:r w:rsidR="00165EF2">
          <w:rPr>
            <w:rFonts w:ascii="Times New Roman" w:eastAsia="Calibri" w:hAnsi="Times New Roman" w:cs="Times New Roman"/>
            <w:sz w:val="24"/>
            <w:szCs w:val="24"/>
          </w:rPr>
          <w:t>c</w:t>
        </w:r>
        <w:r w:rsidR="00165EF2" w:rsidRPr="00673134">
          <w:rPr>
            <w:rFonts w:ascii="Times New Roman" w:eastAsia="Calibri" w:hAnsi="Times New Roman" w:cs="Times New Roman"/>
            <w:sz w:val="24"/>
            <w:szCs w:val="24"/>
          </w:rPr>
          <w:t xml:space="preserve">oping </w:t>
        </w:r>
      </w:ins>
      <w:r w:rsidRPr="00673134">
        <w:rPr>
          <w:rFonts w:ascii="Times New Roman" w:eastAsia="Calibri" w:hAnsi="Times New Roman" w:cs="Times New Roman"/>
          <w:sz w:val="24"/>
          <w:szCs w:val="24"/>
        </w:rPr>
        <w:t>with stress</w:t>
      </w:r>
      <w:r w:rsidR="00982ADD" w:rsidRPr="00673134">
        <w:rPr>
          <w:sz w:val="24"/>
          <w:szCs w:val="24"/>
        </w:rPr>
        <w:t>.</w:t>
      </w:r>
      <w:r w:rsidR="008E08A7" w:rsidRPr="00673134">
        <w:rPr>
          <w:rFonts w:ascii="Arial" w:hAnsi="Arial" w:cs="Arial"/>
          <w:color w:val="222222"/>
          <w:sz w:val="24"/>
          <w:szCs w:val="24"/>
          <w:shd w:val="clear" w:color="auto" w:fill="FFFFFF"/>
        </w:rPr>
        <w:t xml:space="preserve"> </w:t>
      </w:r>
      <w:r w:rsidR="008E08A7" w:rsidRPr="00673134">
        <w:rPr>
          <w:rFonts w:ascii="Times New Roman" w:eastAsia="Calibri" w:hAnsi="Times New Roman" w:cs="Times New Roman"/>
          <w:i/>
          <w:iCs/>
          <w:sz w:val="24"/>
          <w:szCs w:val="24"/>
        </w:rPr>
        <w:t xml:space="preserve">College Student Journal, </w:t>
      </w:r>
      <w:del w:id="661" w:author="Adam Bodley" w:date="2022-12-07T10:40:00Z">
        <w:r w:rsidR="008E08A7" w:rsidRPr="00673134" w:rsidDel="00165EF2">
          <w:rPr>
            <w:rFonts w:ascii="Times New Roman" w:eastAsia="Calibri" w:hAnsi="Times New Roman" w:cs="Times New Roman"/>
            <w:i/>
            <w:iCs/>
            <w:sz w:val="24"/>
            <w:szCs w:val="24"/>
          </w:rPr>
          <w:delText xml:space="preserve">volume, </w:delText>
        </w:r>
      </w:del>
      <w:r w:rsidR="008E08A7" w:rsidRPr="00673134">
        <w:rPr>
          <w:rFonts w:ascii="Times New Roman" w:eastAsia="Calibri" w:hAnsi="Times New Roman" w:cs="Times New Roman"/>
          <w:i/>
          <w:iCs/>
          <w:sz w:val="24"/>
          <w:szCs w:val="24"/>
        </w:rPr>
        <w:t>54</w:t>
      </w:r>
      <w:r w:rsidR="008E08A7" w:rsidRPr="00673134">
        <w:rPr>
          <w:rFonts w:ascii="Times New Roman" w:eastAsia="Calibri" w:hAnsi="Times New Roman" w:cs="Times New Roman"/>
          <w:sz w:val="24"/>
          <w:szCs w:val="24"/>
        </w:rPr>
        <w:t>(4), 443-459.</w:t>
      </w:r>
      <w:r w:rsidR="00AD441F" w:rsidRPr="00673134">
        <w:rPr>
          <w:rFonts w:ascii="Times New Roman" w:eastAsia="Calibri" w:hAnsi="Times New Roman" w:cs="Times New Roman"/>
          <w:sz w:val="24"/>
          <w:szCs w:val="24"/>
        </w:rPr>
        <w:t xml:space="preserve">  </w:t>
      </w:r>
      <w:r w:rsidR="00925DE4" w:rsidRPr="00673134">
        <w:rPr>
          <w:rFonts w:ascii="Times New Roman" w:eastAsia="Times New Roman" w:hAnsi="Times New Roman" w:cs="Times New Roman"/>
          <w:sz w:val="24"/>
          <w:szCs w:val="24"/>
        </w:rPr>
        <w:t xml:space="preserve">SJR 0.00 </w:t>
      </w:r>
      <w:hyperlink r:id="rId14" w:tooltip="view journal rank from Social Sciences (miscellaneous)" w:history="1">
        <w:r w:rsidR="00925DE4" w:rsidRPr="00673134">
          <w:rPr>
            <w:rFonts w:ascii="Times New Roman" w:eastAsia="Times New Roman" w:hAnsi="Times New Roman" w:cs="Times New Roman"/>
            <w:sz w:val="24"/>
            <w:szCs w:val="24"/>
          </w:rPr>
          <w:t>Social Sciences (miscellaneous)</w:t>
        </w:r>
      </w:hyperlink>
      <w:r w:rsidR="00162B74" w:rsidRPr="00673134">
        <w:rPr>
          <w:rFonts w:ascii="Times New Roman" w:eastAsia="Calibri" w:hAnsi="Times New Roman" w:cs="Times New Roman"/>
          <w:sz w:val="24"/>
          <w:szCs w:val="24"/>
        </w:rPr>
        <w:t>.</w:t>
      </w:r>
      <w:r w:rsidR="005D686B" w:rsidRPr="00673134">
        <w:rPr>
          <w:rFonts w:ascii="Times New Roman" w:eastAsia="Calibri" w:hAnsi="Times New Roman" w:cs="Times New Roman"/>
          <w:sz w:val="24"/>
          <w:szCs w:val="24"/>
        </w:rPr>
        <w:t xml:space="preserve"> </w:t>
      </w:r>
      <w:bookmarkStart w:id="662" w:name="_Hlk108969311"/>
      <w:r w:rsidR="005D686B" w:rsidRPr="00673134">
        <w:rPr>
          <w:rFonts w:ascii="Times New Roman" w:eastAsia="Calibri" w:hAnsi="Times New Roman" w:cs="Times New Roman"/>
          <w:sz w:val="24"/>
          <w:szCs w:val="24"/>
        </w:rPr>
        <w:t xml:space="preserve">Cited </w:t>
      </w:r>
      <w:del w:id="663" w:author="Adam Bodley" w:date="2022-12-07T10:40:00Z">
        <w:r w:rsidR="006E2664" w:rsidRPr="00673134" w:rsidDel="00165EF2">
          <w:rPr>
            <w:rFonts w:ascii="Times New Roman" w:eastAsia="Calibri" w:hAnsi="Times New Roman" w:cs="Times New Roman"/>
            <w:sz w:val="24"/>
            <w:szCs w:val="24"/>
          </w:rPr>
          <w:delText>6</w:delText>
        </w:r>
        <w:r w:rsidR="005D686B" w:rsidRPr="00673134" w:rsidDel="00165EF2">
          <w:rPr>
            <w:rFonts w:ascii="Times New Roman" w:eastAsia="Calibri" w:hAnsi="Times New Roman" w:cs="Times New Roman"/>
            <w:sz w:val="24"/>
            <w:szCs w:val="24"/>
          </w:rPr>
          <w:delText xml:space="preserve"> </w:delText>
        </w:r>
      </w:del>
      <w:ins w:id="664" w:author="Adam Bodley" w:date="2022-12-07T10:40:00Z">
        <w:r w:rsidR="00165EF2">
          <w:rPr>
            <w:rFonts w:ascii="Times New Roman" w:eastAsia="Calibri" w:hAnsi="Times New Roman" w:cs="Times New Roman"/>
            <w:sz w:val="24"/>
            <w:szCs w:val="24"/>
          </w:rPr>
          <w:t>six</w:t>
        </w:r>
        <w:r w:rsidR="00165EF2" w:rsidRPr="00673134">
          <w:rPr>
            <w:rFonts w:ascii="Times New Roman" w:eastAsia="Calibri" w:hAnsi="Times New Roman" w:cs="Times New Roman"/>
            <w:sz w:val="24"/>
            <w:szCs w:val="24"/>
          </w:rPr>
          <w:t xml:space="preserve"> </w:t>
        </w:r>
      </w:ins>
      <w:r w:rsidR="005D686B" w:rsidRPr="00673134">
        <w:rPr>
          <w:rFonts w:ascii="Times New Roman" w:eastAsia="Calibri" w:hAnsi="Times New Roman" w:cs="Times New Roman"/>
          <w:sz w:val="24"/>
          <w:szCs w:val="24"/>
        </w:rPr>
        <w:t>times (GS).</w:t>
      </w:r>
      <w:bookmarkEnd w:id="662"/>
    </w:p>
    <w:p w14:paraId="4800CB46" w14:textId="0479F9FD" w:rsidR="00162B74" w:rsidRDefault="00162B74" w:rsidP="00F20B49">
      <w:pPr>
        <w:numPr>
          <w:ilvl w:val="0"/>
          <w:numId w:val="5"/>
        </w:numPr>
        <w:bidi w:val="0"/>
        <w:spacing w:before="100" w:beforeAutospacing="1" w:after="240" w:line="240" w:lineRule="auto"/>
        <w:ind w:left="357" w:hanging="357"/>
        <w:rPr>
          <w:rFonts w:ascii="Times New Roman" w:eastAsia="Calibri" w:hAnsi="Times New Roman" w:cs="Times New Roman"/>
          <w:sz w:val="24"/>
          <w:szCs w:val="24"/>
        </w:rPr>
      </w:pPr>
      <w:r w:rsidRPr="002A4266">
        <w:rPr>
          <w:rFonts w:ascii="Times New Roman" w:eastAsia="Calibri" w:hAnsi="Times New Roman" w:cs="Times New Roman"/>
          <w:b/>
          <w:bCs/>
          <w:sz w:val="24"/>
          <w:szCs w:val="24"/>
        </w:rPr>
        <w:t>*</w:t>
      </w:r>
      <w:proofErr w:type="spellStart"/>
      <w:r w:rsidRPr="002A4266">
        <w:rPr>
          <w:rFonts w:ascii="Times New Roman" w:eastAsia="Calibri" w:hAnsi="Times New Roman" w:cs="Times New Roman"/>
          <w:b/>
          <w:bCs/>
          <w:sz w:val="24"/>
          <w:szCs w:val="24"/>
        </w:rPr>
        <w:t>Shenaar</w:t>
      </w:r>
      <w:proofErr w:type="spellEnd"/>
      <w:r w:rsidRPr="002A4266">
        <w:rPr>
          <w:rFonts w:ascii="Times New Roman" w:eastAsia="Calibri" w:hAnsi="Times New Roman" w:cs="Times New Roman"/>
          <w:b/>
          <w:bCs/>
          <w:sz w:val="24"/>
          <w:szCs w:val="24"/>
        </w:rPr>
        <w:t>-Golan</w:t>
      </w:r>
      <w:r w:rsidRPr="00162B74">
        <w:rPr>
          <w:rFonts w:ascii="Times New Roman" w:eastAsia="Calibri" w:hAnsi="Times New Roman" w:cs="Times New Roman"/>
          <w:b/>
          <w:bCs/>
          <w:sz w:val="24"/>
          <w:szCs w:val="24"/>
        </w:rPr>
        <w:t>, V.</w:t>
      </w:r>
      <w:r w:rsidRPr="00162B74">
        <w:rPr>
          <w:rFonts w:ascii="Times New Roman" w:eastAsia="Calibri" w:hAnsi="Times New Roman" w:cs="Times New Roman"/>
          <w:sz w:val="24"/>
          <w:szCs w:val="24"/>
        </w:rPr>
        <w:t>, &amp; Walter, O. (2020). Do Emotional Intelligence and Self-compassion Affect Disordered Eating Perceptions?</w:t>
      </w:r>
      <w:del w:id="665" w:author="Adam Bodley" w:date="2022-12-07T11:01:00Z">
        <w:r w:rsidRPr="00162B74" w:rsidDel="00DA388D">
          <w:rPr>
            <w:rFonts w:ascii="Times New Roman" w:eastAsia="Calibri" w:hAnsi="Times New Roman" w:cs="Times New Roman"/>
            <w:sz w:val="24"/>
            <w:szCs w:val="24"/>
          </w:rPr>
          <w:delText>.</w:delText>
        </w:r>
      </w:del>
      <w:r w:rsidRPr="00162B74">
        <w:rPr>
          <w:rFonts w:ascii="Times New Roman" w:eastAsia="Calibri" w:hAnsi="Times New Roman" w:cs="Times New Roman"/>
          <w:sz w:val="24"/>
          <w:szCs w:val="24"/>
        </w:rPr>
        <w:t> </w:t>
      </w:r>
      <w:r w:rsidRPr="00162B74">
        <w:rPr>
          <w:rFonts w:ascii="Times New Roman" w:eastAsia="Calibri" w:hAnsi="Times New Roman" w:cs="Times New Roman"/>
          <w:i/>
          <w:iCs/>
          <w:sz w:val="24"/>
          <w:szCs w:val="24"/>
        </w:rPr>
        <w:t xml:space="preserve">American </w:t>
      </w:r>
      <w:del w:id="666" w:author="Adam Bodley" w:date="2022-12-07T10:41:00Z">
        <w:r w:rsidRPr="00162B74" w:rsidDel="00165EF2">
          <w:rPr>
            <w:rFonts w:ascii="Times New Roman" w:eastAsia="Calibri" w:hAnsi="Times New Roman" w:cs="Times New Roman"/>
            <w:i/>
            <w:iCs/>
            <w:sz w:val="24"/>
            <w:szCs w:val="24"/>
          </w:rPr>
          <w:delText xml:space="preserve">journal </w:delText>
        </w:r>
      </w:del>
      <w:ins w:id="667" w:author="Adam Bodley" w:date="2022-12-07T10:41:00Z">
        <w:r w:rsidR="00165EF2">
          <w:rPr>
            <w:rFonts w:ascii="Times New Roman" w:eastAsia="Calibri" w:hAnsi="Times New Roman" w:cs="Times New Roman"/>
            <w:i/>
            <w:iCs/>
            <w:sz w:val="24"/>
            <w:szCs w:val="24"/>
          </w:rPr>
          <w:t>J</w:t>
        </w:r>
        <w:r w:rsidR="00165EF2" w:rsidRPr="00162B74">
          <w:rPr>
            <w:rFonts w:ascii="Times New Roman" w:eastAsia="Calibri" w:hAnsi="Times New Roman" w:cs="Times New Roman"/>
            <w:i/>
            <w:iCs/>
            <w:sz w:val="24"/>
            <w:szCs w:val="24"/>
          </w:rPr>
          <w:t xml:space="preserve">ournal </w:t>
        </w:r>
      </w:ins>
      <w:r w:rsidRPr="00162B74">
        <w:rPr>
          <w:rFonts w:ascii="Times New Roman" w:eastAsia="Calibri" w:hAnsi="Times New Roman" w:cs="Times New Roman"/>
          <w:i/>
          <w:iCs/>
          <w:sz w:val="24"/>
          <w:szCs w:val="24"/>
        </w:rPr>
        <w:t xml:space="preserve">of </w:t>
      </w:r>
      <w:del w:id="668" w:author="Adam Bodley" w:date="2022-12-07T10:41:00Z">
        <w:r w:rsidRPr="00162B74" w:rsidDel="00165EF2">
          <w:rPr>
            <w:rFonts w:ascii="Times New Roman" w:eastAsia="Calibri" w:hAnsi="Times New Roman" w:cs="Times New Roman"/>
            <w:i/>
            <w:iCs/>
            <w:sz w:val="24"/>
            <w:szCs w:val="24"/>
          </w:rPr>
          <w:delText xml:space="preserve">health </w:delText>
        </w:r>
      </w:del>
      <w:ins w:id="669" w:author="Adam Bodley" w:date="2022-12-07T10:41:00Z">
        <w:r w:rsidR="00165EF2">
          <w:rPr>
            <w:rFonts w:ascii="Times New Roman" w:eastAsia="Calibri" w:hAnsi="Times New Roman" w:cs="Times New Roman"/>
            <w:i/>
            <w:iCs/>
            <w:sz w:val="24"/>
            <w:szCs w:val="24"/>
          </w:rPr>
          <w:t>H</w:t>
        </w:r>
        <w:r w:rsidR="00165EF2" w:rsidRPr="00162B74">
          <w:rPr>
            <w:rFonts w:ascii="Times New Roman" w:eastAsia="Calibri" w:hAnsi="Times New Roman" w:cs="Times New Roman"/>
            <w:i/>
            <w:iCs/>
            <w:sz w:val="24"/>
            <w:szCs w:val="24"/>
          </w:rPr>
          <w:t xml:space="preserve">ealth </w:t>
        </w:r>
      </w:ins>
      <w:del w:id="670" w:author="Adam Bodley" w:date="2022-12-07T10:41:00Z">
        <w:r w:rsidRPr="00162B74" w:rsidDel="00165EF2">
          <w:rPr>
            <w:rFonts w:ascii="Times New Roman" w:eastAsia="Calibri" w:hAnsi="Times New Roman" w:cs="Times New Roman"/>
            <w:i/>
            <w:iCs/>
            <w:sz w:val="24"/>
            <w:szCs w:val="24"/>
          </w:rPr>
          <w:delText>behavior</w:delText>
        </w:r>
      </w:del>
      <w:ins w:id="671" w:author="Adam Bodley" w:date="2022-12-07T10:41:00Z">
        <w:r w:rsidR="00165EF2">
          <w:rPr>
            <w:rFonts w:ascii="Times New Roman" w:eastAsia="Calibri" w:hAnsi="Times New Roman" w:cs="Times New Roman"/>
            <w:i/>
            <w:iCs/>
            <w:sz w:val="24"/>
            <w:szCs w:val="24"/>
          </w:rPr>
          <w:t>B</w:t>
        </w:r>
        <w:r w:rsidR="00165EF2" w:rsidRPr="00162B74">
          <w:rPr>
            <w:rFonts w:ascii="Times New Roman" w:eastAsia="Calibri" w:hAnsi="Times New Roman" w:cs="Times New Roman"/>
            <w:i/>
            <w:iCs/>
            <w:sz w:val="24"/>
            <w:szCs w:val="24"/>
          </w:rPr>
          <w:t>ehavior</w:t>
        </w:r>
      </w:ins>
      <w:r w:rsidRPr="00162B74">
        <w:rPr>
          <w:rFonts w:ascii="Times New Roman" w:eastAsia="Calibri" w:hAnsi="Times New Roman" w:cs="Times New Roman"/>
          <w:sz w:val="24"/>
          <w:szCs w:val="24"/>
        </w:rPr>
        <w:t>, </w:t>
      </w:r>
      <w:r w:rsidRPr="00162B74">
        <w:rPr>
          <w:rFonts w:ascii="Times New Roman" w:eastAsia="Calibri" w:hAnsi="Times New Roman" w:cs="Times New Roman"/>
          <w:i/>
          <w:iCs/>
          <w:sz w:val="24"/>
          <w:szCs w:val="24"/>
        </w:rPr>
        <w:t>44</w:t>
      </w:r>
      <w:r w:rsidRPr="00162B74">
        <w:rPr>
          <w:rFonts w:ascii="Times New Roman" w:eastAsia="Calibri" w:hAnsi="Times New Roman" w:cs="Times New Roman"/>
          <w:sz w:val="24"/>
          <w:szCs w:val="24"/>
        </w:rPr>
        <w:t>(4), 384-391. IF</w:t>
      </w:r>
      <w:r w:rsidR="006F1A4D">
        <w:rPr>
          <w:rFonts w:ascii="Times New Roman" w:eastAsia="Calibri" w:hAnsi="Times New Roman" w:cs="Times New Roman"/>
          <w:sz w:val="24"/>
          <w:szCs w:val="24"/>
        </w:rPr>
        <w:t xml:space="preserve"> </w:t>
      </w:r>
      <w:r w:rsidRPr="00162B74">
        <w:rPr>
          <w:rFonts w:ascii="Times New Roman" w:eastAsia="Calibri" w:hAnsi="Times New Roman" w:cs="Times New Roman"/>
          <w:sz w:val="24"/>
          <w:szCs w:val="24"/>
        </w:rPr>
        <w:t>1.970</w:t>
      </w:r>
      <w:r w:rsidRPr="00162B74">
        <w:rPr>
          <w:rFonts w:asciiTheme="majorBidi" w:eastAsia="Calibri" w:hAnsiTheme="majorBidi" w:cstheme="majorBidi"/>
          <w:sz w:val="24"/>
          <w:szCs w:val="24"/>
        </w:rPr>
        <w:t xml:space="preserve"> </w:t>
      </w:r>
      <w:r w:rsidRPr="00162B74">
        <w:rPr>
          <w:rFonts w:ascii="Times New Roman" w:eastAsia="Times New Roman" w:hAnsi="Times New Roman" w:cs="Times New Roman"/>
          <w:bCs/>
          <w:sz w:val="24"/>
          <w:szCs w:val="24"/>
          <w:lang w:val="en-GB" w:eastAsia="de-DE" w:bidi="ar-SA"/>
        </w:rPr>
        <w:t xml:space="preserve">(JCR 2020). </w:t>
      </w:r>
      <w:proofErr w:type="spellStart"/>
      <w:r w:rsidRPr="00162B74">
        <w:rPr>
          <w:rFonts w:ascii="Times New Roman" w:eastAsia="Times New Roman" w:hAnsi="Times New Roman" w:cs="Times New Roman"/>
          <w:bCs/>
          <w:sz w:val="24"/>
          <w:szCs w:val="24"/>
          <w:lang w:val="en-GB" w:eastAsia="de-DE" w:bidi="ar-SA"/>
        </w:rPr>
        <w:t>CiteScore</w:t>
      </w:r>
      <w:proofErr w:type="spellEnd"/>
      <w:r w:rsidRPr="00162B74">
        <w:rPr>
          <w:rFonts w:ascii="Times New Roman" w:eastAsia="Times New Roman" w:hAnsi="Times New Roman" w:cs="Times New Roman"/>
          <w:bCs/>
          <w:sz w:val="24"/>
          <w:szCs w:val="24"/>
          <w:lang w:val="en-GB" w:eastAsia="de-DE" w:bidi="ar-SA"/>
        </w:rPr>
        <w:t xml:space="preserve"> rank 2.3 (Scopus 2020), Q2 </w:t>
      </w:r>
      <w:r w:rsidR="005335C2">
        <w:rPr>
          <w:rFonts w:ascii="Times New Roman" w:eastAsia="Times New Roman" w:hAnsi="Times New Roman" w:cs="Times New Roman"/>
          <w:bCs/>
          <w:sz w:val="24"/>
          <w:szCs w:val="24"/>
          <w:lang w:val="en-GB" w:eastAsia="de-DE" w:bidi="ar-SA"/>
        </w:rPr>
        <w:t xml:space="preserve">(SJR) </w:t>
      </w:r>
      <w:r w:rsidRPr="00162B74">
        <w:rPr>
          <w:rFonts w:ascii="Times New Roman" w:eastAsia="Times New Roman" w:hAnsi="Times New Roman" w:cs="Times New Roman"/>
          <w:bCs/>
          <w:sz w:val="24"/>
          <w:szCs w:val="24"/>
          <w:lang w:val="en-GB" w:eastAsia="de-DE" w:bidi="ar-SA"/>
        </w:rPr>
        <w:t xml:space="preserve">117/293 </w:t>
      </w:r>
      <w:r w:rsidRPr="00162B74">
        <w:rPr>
          <w:rFonts w:ascii="Times New Roman" w:eastAsia="Times New Roman" w:hAnsi="Times New Roman" w:cs="Times New Roman"/>
          <w:bCs/>
          <w:sz w:val="24"/>
          <w:szCs w:val="24"/>
          <w:lang w:eastAsia="de-DE" w:bidi="ar-SA"/>
        </w:rPr>
        <w:t>Health (social science</w:t>
      </w:r>
      <w:r w:rsidRPr="00162B74">
        <w:rPr>
          <w:rFonts w:ascii="Times New Roman" w:eastAsia="Times New Roman" w:hAnsi="Times New Roman" w:cs="Times New Roman"/>
          <w:bCs/>
          <w:sz w:val="24"/>
          <w:szCs w:val="24"/>
          <w:lang w:val="en-GB" w:eastAsia="de-DE" w:bidi="ar-SA"/>
        </w:rPr>
        <w:t>), 123/308 Psychology (Social Psychology).</w:t>
      </w:r>
      <w:r w:rsidR="006E2664" w:rsidRPr="006E2664">
        <w:rPr>
          <w:rFonts w:ascii="Times New Roman" w:eastAsia="Calibri" w:hAnsi="Times New Roman" w:cs="Times New Roman"/>
          <w:sz w:val="24"/>
          <w:szCs w:val="24"/>
        </w:rPr>
        <w:t xml:space="preserve"> </w:t>
      </w:r>
      <w:r w:rsidR="006E2664">
        <w:rPr>
          <w:rFonts w:ascii="Times New Roman" w:eastAsia="Calibri" w:hAnsi="Times New Roman" w:cs="Times New Roman"/>
          <w:sz w:val="24"/>
          <w:szCs w:val="24"/>
        </w:rPr>
        <w:t xml:space="preserve">Cited </w:t>
      </w:r>
      <w:del w:id="672" w:author="Adam Bodley" w:date="2022-12-07T10:41:00Z">
        <w:r w:rsidR="006E2664" w:rsidDel="00165EF2">
          <w:rPr>
            <w:rFonts w:ascii="Times New Roman" w:eastAsia="Calibri" w:hAnsi="Times New Roman" w:cs="Times New Roman"/>
            <w:sz w:val="24"/>
            <w:szCs w:val="24"/>
          </w:rPr>
          <w:delText xml:space="preserve">3 </w:delText>
        </w:r>
      </w:del>
      <w:ins w:id="673" w:author="Adam Bodley" w:date="2022-12-07T10:41:00Z">
        <w:r w:rsidR="00165EF2">
          <w:rPr>
            <w:rFonts w:ascii="Times New Roman" w:eastAsia="Calibri" w:hAnsi="Times New Roman" w:cs="Times New Roman"/>
            <w:sz w:val="24"/>
            <w:szCs w:val="24"/>
          </w:rPr>
          <w:t xml:space="preserve">three </w:t>
        </w:r>
      </w:ins>
      <w:r w:rsidR="006E2664">
        <w:rPr>
          <w:rFonts w:ascii="Times New Roman" w:eastAsia="Calibri" w:hAnsi="Times New Roman" w:cs="Times New Roman"/>
          <w:sz w:val="24"/>
          <w:szCs w:val="24"/>
        </w:rPr>
        <w:t>times (GS).</w:t>
      </w:r>
    </w:p>
    <w:p w14:paraId="0D7C3B44" w14:textId="1B6DF065" w:rsidR="00805C2A" w:rsidRDefault="005A3133" w:rsidP="00F20B49">
      <w:pPr>
        <w:numPr>
          <w:ilvl w:val="0"/>
          <w:numId w:val="5"/>
        </w:numPr>
        <w:bidi w:val="0"/>
        <w:spacing w:before="100" w:beforeAutospacing="1" w:after="240" w:line="240" w:lineRule="auto"/>
        <w:ind w:left="357" w:hanging="357"/>
        <w:rPr>
          <w:rFonts w:ascii="Times New Roman" w:eastAsia="Calibri" w:hAnsi="Times New Roman" w:cs="Times New Roman"/>
          <w:sz w:val="24"/>
          <w:szCs w:val="24"/>
        </w:rPr>
      </w:pPr>
      <w:r w:rsidRPr="00BB1255">
        <w:rPr>
          <w:rFonts w:ascii="Times New Roman" w:eastAsia="Calibri" w:hAnsi="Times New Roman" w:cs="Times New Roman"/>
          <w:sz w:val="24"/>
          <w:szCs w:val="24"/>
        </w:rPr>
        <w:t>*</w:t>
      </w:r>
      <w:r w:rsidR="00805C2A" w:rsidRPr="00BB1255">
        <w:rPr>
          <w:rFonts w:ascii="Times New Roman" w:eastAsia="Calibri" w:hAnsi="Times New Roman" w:cs="Times New Roman"/>
          <w:sz w:val="24"/>
          <w:szCs w:val="24"/>
        </w:rPr>
        <w:t xml:space="preserve">Doron, H., </w:t>
      </w:r>
      <w:proofErr w:type="spellStart"/>
      <w:r w:rsidR="00805C2A" w:rsidRPr="00BB1255">
        <w:rPr>
          <w:rFonts w:ascii="Times New Roman" w:eastAsia="Calibri" w:hAnsi="Times New Roman" w:cs="Times New Roman"/>
          <w:b/>
          <w:bCs/>
          <w:sz w:val="24"/>
          <w:szCs w:val="24"/>
        </w:rPr>
        <w:t>Shenaar</w:t>
      </w:r>
      <w:proofErr w:type="spellEnd"/>
      <w:r w:rsidR="00805C2A" w:rsidRPr="00BB1255">
        <w:rPr>
          <w:rFonts w:ascii="Times New Roman" w:eastAsia="Calibri" w:hAnsi="Times New Roman" w:cs="Times New Roman"/>
          <w:b/>
          <w:bCs/>
          <w:sz w:val="24"/>
          <w:szCs w:val="24"/>
        </w:rPr>
        <w:t>-Golan, V.</w:t>
      </w:r>
      <w:r w:rsidR="00805C2A" w:rsidRPr="00165EF2">
        <w:rPr>
          <w:rFonts w:ascii="Times New Roman" w:eastAsia="Calibri" w:hAnsi="Times New Roman" w:cs="Times New Roman"/>
          <w:sz w:val="24"/>
          <w:szCs w:val="24"/>
          <w:rPrChange w:id="674" w:author="Adam Bodley" w:date="2022-12-07T10:41:00Z">
            <w:rPr>
              <w:rFonts w:ascii="Times New Roman" w:eastAsia="Calibri" w:hAnsi="Times New Roman" w:cs="Times New Roman"/>
              <w:b/>
              <w:bCs/>
              <w:sz w:val="24"/>
              <w:szCs w:val="24"/>
            </w:rPr>
          </w:rPrChange>
        </w:rPr>
        <w:t>,</w:t>
      </w:r>
      <w:r w:rsidR="00805C2A" w:rsidRPr="00BB1255">
        <w:rPr>
          <w:rFonts w:ascii="Times New Roman" w:eastAsia="Calibri" w:hAnsi="Times New Roman" w:cs="Times New Roman"/>
          <w:sz w:val="24"/>
          <w:szCs w:val="24"/>
        </w:rPr>
        <w:t xml:space="preserve"> &amp; Sh</w:t>
      </w:r>
      <w:r w:rsidRPr="00BB1255">
        <w:rPr>
          <w:rFonts w:ascii="Times New Roman" w:eastAsia="Calibri" w:hAnsi="Times New Roman" w:cs="Times New Roman"/>
          <w:sz w:val="24"/>
          <w:szCs w:val="24"/>
        </w:rPr>
        <w:t xml:space="preserve">apiro, S. (2020). My </w:t>
      </w:r>
      <w:del w:id="675" w:author="Adam Bodley" w:date="2022-12-07T10:41:00Z">
        <w:r w:rsidRPr="00BB1255" w:rsidDel="00165EF2">
          <w:rPr>
            <w:rFonts w:ascii="Times New Roman" w:eastAsia="Calibri" w:hAnsi="Times New Roman" w:cs="Times New Roman"/>
            <w:sz w:val="24"/>
            <w:szCs w:val="24"/>
          </w:rPr>
          <w:delText xml:space="preserve">Brother's </w:delText>
        </w:r>
      </w:del>
      <w:ins w:id="676" w:author="Adam Bodley" w:date="2022-12-07T10:41:00Z">
        <w:r w:rsidR="00165EF2" w:rsidRPr="00BB1255">
          <w:rPr>
            <w:rFonts w:ascii="Times New Roman" w:eastAsia="Calibri" w:hAnsi="Times New Roman" w:cs="Times New Roman"/>
            <w:sz w:val="24"/>
            <w:szCs w:val="24"/>
          </w:rPr>
          <w:t>Brother</w:t>
        </w:r>
        <w:r w:rsidR="00165EF2">
          <w:rPr>
            <w:rFonts w:ascii="Times New Roman" w:eastAsia="Calibri" w:hAnsi="Times New Roman" w:cs="Times New Roman"/>
            <w:sz w:val="24"/>
            <w:szCs w:val="24"/>
          </w:rPr>
          <w:t>’</w:t>
        </w:r>
        <w:r w:rsidR="00165EF2" w:rsidRPr="00BB1255">
          <w:rPr>
            <w:rFonts w:ascii="Times New Roman" w:eastAsia="Calibri" w:hAnsi="Times New Roman" w:cs="Times New Roman"/>
            <w:sz w:val="24"/>
            <w:szCs w:val="24"/>
          </w:rPr>
          <w:t xml:space="preserve">s </w:t>
        </w:r>
      </w:ins>
      <w:r w:rsidRPr="00BB1255">
        <w:rPr>
          <w:rFonts w:ascii="Times New Roman" w:eastAsia="Calibri" w:hAnsi="Times New Roman" w:cs="Times New Roman"/>
          <w:sz w:val="24"/>
          <w:szCs w:val="24"/>
        </w:rPr>
        <w:t xml:space="preserve">Keeper – Siblings in Out-Of-Home Placement: A Review of the Literature. </w:t>
      </w:r>
      <w:r w:rsidRPr="00BB1255">
        <w:rPr>
          <w:rFonts w:ascii="Times New Roman" w:eastAsia="Calibri" w:hAnsi="Times New Roman" w:cs="Times New Roman"/>
          <w:i/>
          <w:iCs/>
          <w:sz w:val="24"/>
          <w:szCs w:val="24"/>
        </w:rPr>
        <w:t>Society &amp; Welfare, 40</w:t>
      </w:r>
      <w:r w:rsidRPr="00BB1255">
        <w:rPr>
          <w:rFonts w:ascii="Times New Roman" w:eastAsia="Calibri" w:hAnsi="Times New Roman" w:cs="Times New Roman"/>
          <w:sz w:val="24"/>
          <w:szCs w:val="24"/>
        </w:rPr>
        <w:t xml:space="preserve">(1), 21-46. </w:t>
      </w:r>
      <w:r w:rsidR="00B95C59" w:rsidRPr="00D801AF">
        <w:rPr>
          <w:rFonts w:ascii="Times New Roman" w:eastAsia="Calibri" w:hAnsi="Times New Roman" w:cs="Times New Roman"/>
          <w:sz w:val="24"/>
          <w:szCs w:val="24"/>
        </w:rPr>
        <w:t>(Hebrew).</w:t>
      </w:r>
    </w:p>
    <w:p w14:paraId="106D5BA1" w14:textId="6328E8CE" w:rsidR="00BB1255" w:rsidRDefault="00BB1255" w:rsidP="00F20B49">
      <w:pPr>
        <w:numPr>
          <w:ilvl w:val="0"/>
          <w:numId w:val="5"/>
        </w:numPr>
        <w:bidi w:val="0"/>
        <w:spacing w:before="100" w:beforeAutospacing="1" w:after="240" w:line="240" w:lineRule="auto"/>
        <w:ind w:left="357" w:hanging="357"/>
        <w:rPr>
          <w:rFonts w:ascii="Times New Roman" w:eastAsia="Calibri" w:hAnsi="Times New Roman" w:cs="Times New Roman"/>
          <w:sz w:val="24"/>
          <w:szCs w:val="24"/>
        </w:rPr>
      </w:pPr>
      <w:r w:rsidRPr="00BB1255">
        <w:rPr>
          <w:rFonts w:ascii="Times New Roman" w:eastAsia="Calibri" w:hAnsi="Times New Roman" w:cs="Times New Roman"/>
          <w:sz w:val="24"/>
          <w:szCs w:val="24"/>
        </w:rPr>
        <w:t xml:space="preserve">*Walter, O., &amp; </w:t>
      </w:r>
      <w:proofErr w:type="spellStart"/>
      <w:r w:rsidRPr="00BB1255">
        <w:rPr>
          <w:rFonts w:ascii="Times New Roman" w:eastAsia="Calibri" w:hAnsi="Times New Roman" w:cs="Times New Roman"/>
          <w:b/>
          <w:bCs/>
          <w:sz w:val="24"/>
          <w:szCs w:val="24"/>
        </w:rPr>
        <w:t>Shenaar</w:t>
      </w:r>
      <w:proofErr w:type="spellEnd"/>
      <w:r w:rsidRPr="00BB1255">
        <w:rPr>
          <w:rFonts w:ascii="Times New Roman" w:eastAsia="Calibri" w:hAnsi="Times New Roman" w:cs="Times New Roman"/>
          <w:b/>
          <w:bCs/>
          <w:sz w:val="24"/>
          <w:szCs w:val="24"/>
        </w:rPr>
        <w:t>-Golan, V</w:t>
      </w:r>
      <w:r w:rsidRPr="00165EF2">
        <w:rPr>
          <w:rFonts w:ascii="Times New Roman" w:eastAsia="Calibri" w:hAnsi="Times New Roman" w:cs="Times New Roman"/>
          <w:b/>
          <w:bCs/>
          <w:sz w:val="24"/>
          <w:szCs w:val="24"/>
          <w:rPrChange w:id="677" w:author="Adam Bodley" w:date="2022-12-07T10:41:00Z">
            <w:rPr>
              <w:rFonts w:ascii="Times New Roman" w:eastAsia="Calibri" w:hAnsi="Times New Roman" w:cs="Times New Roman"/>
              <w:sz w:val="24"/>
              <w:szCs w:val="24"/>
            </w:rPr>
          </w:rPrChange>
        </w:rPr>
        <w:t>.</w:t>
      </w:r>
      <w:r w:rsidRPr="00BB1255">
        <w:rPr>
          <w:rFonts w:ascii="Times New Roman" w:eastAsia="Calibri" w:hAnsi="Times New Roman" w:cs="Times New Roman"/>
          <w:sz w:val="24"/>
          <w:szCs w:val="24"/>
        </w:rPr>
        <w:t xml:space="preserve"> (2020). Sensory language (SDM) as a tool in the creation of a body cognizant social worker. </w:t>
      </w:r>
      <w:r w:rsidRPr="006854BC">
        <w:rPr>
          <w:rFonts w:ascii="Times New Roman" w:eastAsia="Calibri" w:hAnsi="Times New Roman" w:cs="Times New Roman"/>
          <w:i/>
          <w:iCs/>
          <w:sz w:val="24"/>
          <w:szCs w:val="24"/>
        </w:rPr>
        <w:t>Social Work Education</w:t>
      </w:r>
      <w:r w:rsidRPr="00BB1255">
        <w:rPr>
          <w:rFonts w:ascii="Times New Roman" w:eastAsia="Calibri" w:hAnsi="Times New Roman" w:cs="Times New Roman"/>
          <w:sz w:val="24"/>
          <w:szCs w:val="24"/>
        </w:rPr>
        <w:t xml:space="preserve">, 1-14. </w:t>
      </w:r>
      <w:r w:rsidR="00673134" w:rsidRPr="007941A9">
        <w:rPr>
          <w:rFonts w:ascii="Times New Roman" w:eastAsia="Calibri" w:hAnsi="Times New Roman" w:cs="Times New Roman"/>
          <w:bCs/>
          <w:sz w:val="24"/>
          <w:szCs w:val="24"/>
        </w:rPr>
        <w:t xml:space="preserve">IF </w:t>
      </w:r>
      <w:r w:rsidR="00673134">
        <w:rPr>
          <w:rFonts w:ascii="Times New Roman" w:eastAsia="Calibri" w:hAnsi="Times New Roman" w:cs="Times New Roman"/>
          <w:bCs/>
          <w:sz w:val="24"/>
          <w:szCs w:val="24"/>
        </w:rPr>
        <w:t>1.377</w:t>
      </w:r>
      <w:r w:rsidR="00673134" w:rsidRPr="007941A9">
        <w:rPr>
          <w:rFonts w:ascii="Times New Roman" w:eastAsia="Calibri" w:hAnsi="Times New Roman" w:cs="Times New Roman"/>
          <w:bCs/>
          <w:sz w:val="24"/>
          <w:szCs w:val="24"/>
        </w:rPr>
        <w:t xml:space="preserve"> (JCR 2020). </w:t>
      </w:r>
      <w:r w:rsidRPr="00BB1255">
        <w:rPr>
          <w:rFonts w:ascii="Times New Roman" w:eastAsia="Times New Roman" w:hAnsi="Times New Roman" w:cs="Times New Roman"/>
          <w:noProof/>
          <w:sz w:val="24"/>
          <w:szCs w:val="24"/>
          <w:lang w:eastAsia="he-IL"/>
        </w:rPr>
        <w:t>CiteScore rank 1.6 (Scopus 2020), Q1 (</w:t>
      </w:r>
      <w:r w:rsidR="005335C2">
        <w:rPr>
          <w:rFonts w:ascii="Times New Roman" w:eastAsia="Times New Roman" w:hAnsi="Times New Roman" w:cs="Times New Roman"/>
          <w:noProof/>
          <w:sz w:val="24"/>
          <w:szCs w:val="24"/>
          <w:lang w:eastAsia="he-IL"/>
        </w:rPr>
        <w:t>SJR</w:t>
      </w:r>
      <w:r w:rsidRPr="00BB1255">
        <w:rPr>
          <w:rFonts w:ascii="Times New Roman" w:eastAsia="Times New Roman" w:hAnsi="Times New Roman" w:cs="Times New Roman"/>
          <w:noProof/>
          <w:sz w:val="24"/>
          <w:szCs w:val="24"/>
          <w:lang w:eastAsia="he-IL"/>
        </w:rPr>
        <w:t xml:space="preserve">) 131/134 (Social Sciences miscellaneous), </w:t>
      </w:r>
      <w:r w:rsidRPr="00BB1255">
        <w:rPr>
          <w:rFonts w:ascii="Times New Roman" w:eastAsia="Calibri" w:hAnsi="Times New Roman" w:cs="Times New Roman"/>
          <w:sz w:val="24"/>
          <w:szCs w:val="24"/>
        </w:rPr>
        <w:t>38/57 Social Work.</w:t>
      </w:r>
      <w:r w:rsidR="005D686B">
        <w:rPr>
          <w:rFonts w:ascii="Times New Roman" w:eastAsia="Calibri" w:hAnsi="Times New Roman" w:cs="Times New Roman"/>
          <w:sz w:val="24"/>
          <w:szCs w:val="24"/>
        </w:rPr>
        <w:t xml:space="preserve"> Cited </w:t>
      </w:r>
      <w:del w:id="678" w:author="Adam Bodley" w:date="2022-12-07T10:41:00Z">
        <w:r w:rsidR="005D686B" w:rsidDel="00165EF2">
          <w:rPr>
            <w:rFonts w:ascii="Times New Roman" w:eastAsia="Calibri" w:hAnsi="Times New Roman" w:cs="Times New Roman"/>
            <w:sz w:val="24"/>
            <w:szCs w:val="24"/>
          </w:rPr>
          <w:delText xml:space="preserve">2 </w:delText>
        </w:r>
      </w:del>
      <w:ins w:id="679" w:author="Adam Bodley" w:date="2022-12-07T10:41:00Z">
        <w:r w:rsidR="00165EF2">
          <w:rPr>
            <w:rFonts w:ascii="Times New Roman" w:eastAsia="Calibri" w:hAnsi="Times New Roman" w:cs="Times New Roman"/>
            <w:sz w:val="24"/>
            <w:szCs w:val="24"/>
          </w:rPr>
          <w:t xml:space="preserve">two </w:t>
        </w:r>
      </w:ins>
      <w:r w:rsidR="005D686B">
        <w:rPr>
          <w:rFonts w:ascii="Times New Roman" w:eastAsia="Calibri" w:hAnsi="Times New Roman" w:cs="Times New Roman"/>
          <w:sz w:val="24"/>
          <w:szCs w:val="24"/>
        </w:rPr>
        <w:t>times (GS).</w:t>
      </w:r>
    </w:p>
    <w:p w14:paraId="3536C0F7" w14:textId="4074FFC0" w:rsidR="00BB1255" w:rsidRPr="002A4266" w:rsidRDefault="00BB1255" w:rsidP="00F20B49">
      <w:pPr>
        <w:numPr>
          <w:ilvl w:val="0"/>
          <w:numId w:val="5"/>
        </w:numPr>
        <w:bidi w:val="0"/>
        <w:spacing w:before="100" w:beforeAutospacing="1" w:after="240" w:line="240" w:lineRule="auto"/>
        <w:ind w:left="357" w:hanging="357"/>
        <w:rPr>
          <w:rFonts w:ascii="Times New Roman" w:eastAsia="Calibri" w:hAnsi="Times New Roman" w:cs="Times New Roman"/>
          <w:sz w:val="24"/>
          <w:szCs w:val="24"/>
        </w:rPr>
      </w:pPr>
      <w:r w:rsidRPr="002A4266">
        <w:rPr>
          <w:rFonts w:ascii="Times New Roman" w:eastAsia="Calibri" w:hAnsi="Times New Roman" w:cs="Times New Roman"/>
          <w:sz w:val="24"/>
          <w:szCs w:val="24"/>
        </w:rPr>
        <w:t xml:space="preserve">*Walter, O., &amp; </w:t>
      </w:r>
      <w:proofErr w:type="spellStart"/>
      <w:r w:rsidRPr="00165EF2">
        <w:rPr>
          <w:rFonts w:ascii="Times New Roman" w:eastAsia="Calibri" w:hAnsi="Times New Roman" w:cs="Times New Roman"/>
          <w:b/>
          <w:bCs/>
          <w:sz w:val="24"/>
          <w:szCs w:val="24"/>
          <w:rPrChange w:id="680" w:author="Adam Bodley" w:date="2022-12-07T10:41:00Z">
            <w:rPr>
              <w:rFonts w:ascii="Times New Roman" w:eastAsia="Calibri" w:hAnsi="Times New Roman" w:cs="Times New Roman"/>
              <w:sz w:val="24"/>
              <w:szCs w:val="24"/>
            </w:rPr>
          </w:rPrChange>
        </w:rPr>
        <w:t>Shenaar</w:t>
      </w:r>
      <w:proofErr w:type="spellEnd"/>
      <w:r w:rsidRPr="00165EF2">
        <w:rPr>
          <w:rFonts w:ascii="Times New Roman" w:eastAsia="Calibri" w:hAnsi="Times New Roman" w:cs="Times New Roman"/>
          <w:b/>
          <w:bCs/>
          <w:sz w:val="24"/>
          <w:szCs w:val="24"/>
          <w:rPrChange w:id="681" w:author="Adam Bodley" w:date="2022-12-07T10:41:00Z">
            <w:rPr>
              <w:rFonts w:ascii="Times New Roman" w:eastAsia="Calibri" w:hAnsi="Times New Roman" w:cs="Times New Roman"/>
              <w:sz w:val="24"/>
              <w:szCs w:val="24"/>
            </w:rPr>
          </w:rPrChange>
        </w:rPr>
        <w:t>-Golan, V.</w:t>
      </w:r>
      <w:r w:rsidRPr="002A4266">
        <w:rPr>
          <w:rFonts w:ascii="Times New Roman" w:eastAsia="Calibri" w:hAnsi="Times New Roman" w:cs="Times New Roman"/>
          <w:sz w:val="24"/>
          <w:szCs w:val="24"/>
        </w:rPr>
        <w:t xml:space="preserve"> (2020). Modified focusing as a contemplative pedagogy in an MSW research course. </w:t>
      </w:r>
      <w:r w:rsidRPr="006854BC">
        <w:rPr>
          <w:rFonts w:ascii="Times New Roman" w:eastAsia="Calibri" w:hAnsi="Times New Roman" w:cs="Times New Roman"/>
          <w:i/>
          <w:iCs/>
          <w:sz w:val="24"/>
          <w:szCs w:val="24"/>
        </w:rPr>
        <w:t>Social Work Education</w:t>
      </w:r>
      <w:r w:rsidRPr="002A4266">
        <w:rPr>
          <w:rFonts w:ascii="Times New Roman" w:eastAsia="Calibri" w:hAnsi="Times New Roman" w:cs="Times New Roman"/>
          <w:sz w:val="24"/>
          <w:szCs w:val="24"/>
        </w:rPr>
        <w:t xml:space="preserve">, 1-13. </w:t>
      </w:r>
      <w:r w:rsidR="00673134" w:rsidRPr="007941A9">
        <w:rPr>
          <w:rFonts w:ascii="Times New Roman" w:eastAsia="Calibri" w:hAnsi="Times New Roman" w:cs="Times New Roman"/>
          <w:bCs/>
          <w:sz w:val="24"/>
          <w:szCs w:val="24"/>
        </w:rPr>
        <w:t xml:space="preserve">IF </w:t>
      </w:r>
      <w:r w:rsidR="00673134">
        <w:rPr>
          <w:rFonts w:ascii="Times New Roman" w:eastAsia="Calibri" w:hAnsi="Times New Roman" w:cs="Times New Roman"/>
          <w:bCs/>
          <w:sz w:val="24"/>
          <w:szCs w:val="24"/>
        </w:rPr>
        <w:t>1.377</w:t>
      </w:r>
      <w:r w:rsidR="00673134" w:rsidRPr="007941A9">
        <w:rPr>
          <w:rFonts w:ascii="Times New Roman" w:eastAsia="Calibri" w:hAnsi="Times New Roman" w:cs="Times New Roman"/>
          <w:bCs/>
          <w:sz w:val="24"/>
          <w:szCs w:val="24"/>
        </w:rPr>
        <w:t xml:space="preserve"> (JCR 2020). </w:t>
      </w:r>
      <w:r w:rsidRPr="002A4266">
        <w:rPr>
          <w:rFonts w:ascii="Times New Roman" w:eastAsia="Times New Roman" w:hAnsi="Times New Roman" w:cs="Times New Roman"/>
          <w:noProof/>
          <w:sz w:val="24"/>
          <w:szCs w:val="24"/>
          <w:lang w:eastAsia="he-IL"/>
        </w:rPr>
        <w:t>CiteScore rank 1.6 (Scopus 2020), Q1 (</w:t>
      </w:r>
      <w:r w:rsidR="005335C2" w:rsidRPr="002A4266">
        <w:rPr>
          <w:rFonts w:ascii="Times New Roman" w:eastAsia="Times New Roman" w:hAnsi="Times New Roman" w:cs="Times New Roman"/>
          <w:noProof/>
          <w:sz w:val="24"/>
          <w:szCs w:val="24"/>
          <w:lang w:eastAsia="he-IL"/>
        </w:rPr>
        <w:t>SJR</w:t>
      </w:r>
      <w:r w:rsidRPr="002A4266">
        <w:rPr>
          <w:rFonts w:ascii="Times New Roman" w:eastAsia="Times New Roman" w:hAnsi="Times New Roman" w:cs="Times New Roman"/>
          <w:noProof/>
          <w:sz w:val="24"/>
          <w:szCs w:val="24"/>
          <w:lang w:eastAsia="he-IL"/>
        </w:rPr>
        <w:t xml:space="preserve">) 131/134 (Social Sciences miscellaneous), </w:t>
      </w:r>
      <w:r w:rsidRPr="002A4266">
        <w:rPr>
          <w:rFonts w:ascii="Times New Roman" w:eastAsia="Calibri" w:hAnsi="Times New Roman" w:cs="Times New Roman"/>
          <w:sz w:val="24"/>
          <w:szCs w:val="24"/>
        </w:rPr>
        <w:t>38/57 Social Work.</w:t>
      </w:r>
      <w:r w:rsidR="006E2664" w:rsidRPr="006E2664">
        <w:rPr>
          <w:rFonts w:ascii="Times New Roman" w:eastAsia="Calibri" w:hAnsi="Times New Roman" w:cs="Times New Roman"/>
          <w:sz w:val="24"/>
          <w:szCs w:val="24"/>
        </w:rPr>
        <w:t xml:space="preserve"> </w:t>
      </w:r>
      <w:r w:rsidR="006E2664">
        <w:rPr>
          <w:rFonts w:ascii="Times New Roman" w:eastAsia="Calibri" w:hAnsi="Times New Roman" w:cs="Times New Roman"/>
          <w:sz w:val="24"/>
          <w:szCs w:val="24"/>
        </w:rPr>
        <w:t xml:space="preserve">Cited </w:t>
      </w:r>
      <w:del w:id="682" w:author="Adam Bodley" w:date="2022-12-07T10:42:00Z">
        <w:r w:rsidR="006E2664" w:rsidDel="00165EF2">
          <w:rPr>
            <w:rFonts w:ascii="Times New Roman" w:eastAsia="Calibri" w:hAnsi="Times New Roman" w:cs="Times New Roman"/>
            <w:sz w:val="24"/>
            <w:szCs w:val="24"/>
          </w:rPr>
          <w:delText xml:space="preserve">1 </w:delText>
        </w:r>
      </w:del>
      <w:ins w:id="683" w:author="Adam Bodley" w:date="2022-12-07T10:42:00Z">
        <w:r w:rsidR="00165EF2">
          <w:rPr>
            <w:rFonts w:ascii="Times New Roman" w:eastAsia="Calibri" w:hAnsi="Times New Roman" w:cs="Times New Roman"/>
            <w:sz w:val="24"/>
            <w:szCs w:val="24"/>
          </w:rPr>
          <w:t xml:space="preserve">one </w:t>
        </w:r>
      </w:ins>
      <w:r w:rsidR="006E2664">
        <w:rPr>
          <w:rFonts w:ascii="Times New Roman" w:eastAsia="Calibri" w:hAnsi="Times New Roman" w:cs="Times New Roman"/>
          <w:sz w:val="24"/>
          <w:szCs w:val="24"/>
        </w:rPr>
        <w:t>time (GS).</w:t>
      </w:r>
    </w:p>
    <w:p w14:paraId="25364996" w14:textId="79F86B33" w:rsidR="00BB1255" w:rsidRPr="002A4266" w:rsidRDefault="00BB1255" w:rsidP="00F20B49">
      <w:pPr>
        <w:numPr>
          <w:ilvl w:val="0"/>
          <w:numId w:val="5"/>
        </w:numPr>
        <w:bidi w:val="0"/>
        <w:spacing w:before="100" w:beforeAutospacing="1" w:after="240" w:line="240" w:lineRule="auto"/>
        <w:ind w:left="357" w:hanging="357"/>
        <w:rPr>
          <w:rFonts w:ascii="Times New Roman" w:eastAsia="Calibri" w:hAnsi="Times New Roman" w:cs="Times New Roman"/>
          <w:sz w:val="24"/>
          <w:szCs w:val="24"/>
        </w:rPr>
      </w:pPr>
      <w:r w:rsidRPr="002A4266">
        <w:rPr>
          <w:rFonts w:ascii="Times New Roman" w:eastAsia="Calibri" w:hAnsi="Times New Roman" w:cs="Times New Roman"/>
          <w:sz w:val="24"/>
          <w:szCs w:val="24"/>
        </w:rPr>
        <w:t xml:space="preserve">*Lev-Wiesel, R., Dar, R., Paz, Y., </w:t>
      </w:r>
      <w:proofErr w:type="spellStart"/>
      <w:r w:rsidRPr="002A4266">
        <w:rPr>
          <w:rFonts w:ascii="Times New Roman" w:eastAsia="Calibri" w:hAnsi="Times New Roman" w:cs="Times New Roman"/>
          <w:sz w:val="24"/>
          <w:szCs w:val="24"/>
        </w:rPr>
        <w:t>Arazi</w:t>
      </w:r>
      <w:proofErr w:type="spellEnd"/>
      <w:r w:rsidRPr="002A4266">
        <w:rPr>
          <w:rFonts w:ascii="Times New Roman" w:eastAsia="Calibri" w:hAnsi="Times New Roman" w:cs="Times New Roman"/>
          <w:sz w:val="24"/>
          <w:szCs w:val="24"/>
        </w:rPr>
        <w:t xml:space="preserve">-Aviram, A., Yosef, E., </w:t>
      </w:r>
      <w:proofErr w:type="spellStart"/>
      <w:r w:rsidRPr="002A4266">
        <w:rPr>
          <w:rFonts w:ascii="Times New Roman" w:eastAsia="Calibri" w:hAnsi="Times New Roman" w:cs="Times New Roman"/>
          <w:sz w:val="24"/>
          <w:szCs w:val="24"/>
        </w:rPr>
        <w:t>Sonego</w:t>
      </w:r>
      <w:proofErr w:type="spellEnd"/>
      <w:r w:rsidRPr="002A4266">
        <w:rPr>
          <w:rFonts w:ascii="Times New Roman" w:eastAsia="Calibri" w:hAnsi="Times New Roman" w:cs="Times New Roman"/>
          <w:sz w:val="24"/>
          <w:szCs w:val="24"/>
        </w:rPr>
        <w:t xml:space="preserve">, G., ... &amp; </w:t>
      </w:r>
      <w:proofErr w:type="spellStart"/>
      <w:r w:rsidRPr="002A4266">
        <w:rPr>
          <w:rFonts w:ascii="Times New Roman" w:eastAsia="Calibri" w:hAnsi="Times New Roman" w:cs="Times New Roman"/>
          <w:b/>
          <w:bCs/>
          <w:sz w:val="24"/>
          <w:szCs w:val="24"/>
        </w:rPr>
        <w:t>Shenaar</w:t>
      </w:r>
      <w:proofErr w:type="spellEnd"/>
      <w:r w:rsidRPr="002A4266">
        <w:rPr>
          <w:rFonts w:ascii="Times New Roman" w:eastAsia="Calibri" w:hAnsi="Times New Roman" w:cs="Times New Roman"/>
          <w:b/>
          <w:bCs/>
          <w:sz w:val="24"/>
          <w:szCs w:val="24"/>
        </w:rPr>
        <w:t>-Golan, V</w:t>
      </w:r>
      <w:r w:rsidRPr="00165EF2">
        <w:rPr>
          <w:rFonts w:ascii="Times New Roman" w:eastAsia="Calibri" w:hAnsi="Times New Roman" w:cs="Times New Roman"/>
          <w:b/>
          <w:bCs/>
          <w:sz w:val="24"/>
          <w:szCs w:val="24"/>
          <w:rPrChange w:id="684" w:author="Adam Bodley" w:date="2022-12-07T10:42:00Z">
            <w:rPr>
              <w:rFonts w:ascii="Times New Roman" w:eastAsia="Calibri" w:hAnsi="Times New Roman" w:cs="Times New Roman"/>
              <w:sz w:val="24"/>
              <w:szCs w:val="24"/>
            </w:rPr>
          </w:rPrChange>
        </w:rPr>
        <w:t>.</w:t>
      </w:r>
      <w:r w:rsidRPr="002A4266">
        <w:rPr>
          <w:rFonts w:ascii="Times New Roman" w:eastAsia="Calibri" w:hAnsi="Times New Roman" w:cs="Times New Roman"/>
          <w:sz w:val="24"/>
          <w:szCs w:val="24"/>
        </w:rPr>
        <w:t xml:space="preserve"> (2021). </w:t>
      </w:r>
      <w:bookmarkStart w:id="685" w:name="_Hlk121302222"/>
      <w:r w:rsidRPr="002A4266">
        <w:rPr>
          <w:rFonts w:ascii="Times New Roman" w:eastAsia="Calibri" w:hAnsi="Times New Roman" w:cs="Times New Roman"/>
          <w:sz w:val="24"/>
          <w:szCs w:val="24"/>
        </w:rPr>
        <w:t xml:space="preserve">The Relationship between </w:t>
      </w:r>
      <w:del w:id="686" w:author="Adam Bodley" w:date="2022-12-07T10:42:00Z">
        <w:r w:rsidRPr="002A4266" w:rsidDel="00165EF2">
          <w:rPr>
            <w:rFonts w:ascii="Times New Roman" w:eastAsia="Calibri" w:hAnsi="Times New Roman" w:cs="Times New Roman"/>
            <w:sz w:val="24"/>
            <w:szCs w:val="24"/>
          </w:rPr>
          <w:delText xml:space="preserve">Adolescent's </w:delText>
        </w:r>
      </w:del>
      <w:ins w:id="687" w:author="Adam Bodley" w:date="2022-12-07T10:42:00Z">
        <w:r w:rsidR="00165EF2" w:rsidRPr="002A4266">
          <w:rPr>
            <w:rFonts w:ascii="Times New Roman" w:eastAsia="Calibri" w:hAnsi="Times New Roman" w:cs="Times New Roman"/>
            <w:sz w:val="24"/>
            <w:szCs w:val="24"/>
          </w:rPr>
          <w:t>Adolescent</w:t>
        </w:r>
        <w:r w:rsidR="00165EF2">
          <w:rPr>
            <w:rFonts w:ascii="Times New Roman" w:eastAsia="Calibri" w:hAnsi="Times New Roman" w:cs="Times New Roman"/>
            <w:sz w:val="24"/>
            <w:szCs w:val="24"/>
          </w:rPr>
          <w:t>’</w:t>
        </w:r>
        <w:r w:rsidR="00165EF2" w:rsidRPr="002A4266">
          <w:rPr>
            <w:rFonts w:ascii="Times New Roman" w:eastAsia="Calibri" w:hAnsi="Times New Roman" w:cs="Times New Roman"/>
            <w:sz w:val="24"/>
            <w:szCs w:val="24"/>
          </w:rPr>
          <w:t xml:space="preserve">s </w:t>
        </w:r>
      </w:ins>
      <w:r w:rsidRPr="002A4266">
        <w:rPr>
          <w:rFonts w:ascii="Times New Roman" w:eastAsia="Calibri" w:hAnsi="Times New Roman" w:cs="Times New Roman"/>
          <w:sz w:val="24"/>
          <w:szCs w:val="24"/>
        </w:rPr>
        <w:t>Free Verses Enforced Decision to Enroll in an Out-of-Home Boarding School and Later Well-Being</w:t>
      </w:r>
      <w:bookmarkEnd w:id="685"/>
      <w:r w:rsidRPr="002A4266">
        <w:rPr>
          <w:rFonts w:ascii="Times New Roman" w:eastAsia="Calibri" w:hAnsi="Times New Roman" w:cs="Times New Roman"/>
          <w:sz w:val="24"/>
          <w:szCs w:val="24"/>
        </w:rPr>
        <w:t>. </w:t>
      </w:r>
      <w:bookmarkStart w:id="688" w:name="_Hlk108970393"/>
      <w:r w:rsidRPr="002A4266">
        <w:rPr>
          <w:rFonts w:ascii="Times New Roman" w:eastAsia="Calibri" w:hAnsi="Times New Roman" w:cs="Times New Roman"/>
          <w:i/>
          <w:iCs/>
          <w:sz w:val="24"/>
          <w:szCs w:val="24"/>
        </w:rPr>
        <w:t>European Journal of Educational Research</w:t>
      </w:r>
      <w:bookmarkEnd w:id="688"/>
      <w:r w:rsidRPr="002A4266">
        <w:rPr>
          <w:rFonts w:ascii="Times New Roman" w:eastAsia="Calibri" w:hAnsi="Times New Roman" w:cs="Times New Roman"/>
          <w:sz w:val="24"/>
          <w:szCs w:val="24"/>
        </w:rPr>
        <w:t>, </w:t>
      </w:r>
      <w:r w:rsidRPr="002A4266">
        <w:rPr>
          <w:rFonts w:ascii="Times New Roman" w:eastAsia="Calibri" w:hAnsi="Times New Roman" w:cs="Times New Roman"/>
          <w:i/>
          <w:iCs/>
          <w:sz w:val="24"/>
          <w:szCs w:val="24"/>
        </w:rPr>
        <w:t>10</w:t>
      </w:r>
      <w:r w:rsidRPr="002A4266">
        <w:rPr>
          <w:rFonts w:ascii="Times New Roman" w:eastAsia="Calibri" w:hAnsi="Times New Roman" w:cs="Times New Roman"/>
          <w:sz w:val="24"/>
          <w:szCs w:val="24"/>
        </w:rPr>
        <w:t xml:space="preserve">(1), 1-11. </w:t>
      </w:r>
      <w:r w:rsidR="00673134" w:rsidRPr="007941A9">
        <w:rPr>
          <w:rFonts w:ascii="Times New Roman" w:eastAsia="Calibri" w:hAnsi="Times New Roman" w:cs="Times New Roman"/>
          <w:bCs/>
          <w:sz w:val="24"/>
          <w:szCs w:val="24"/>
        </w:rPr>
        <w:t xml:space="preserve">IF </w:t>
      </w:r>
      <w:r w:rsidR="00673134">
        <w:rPr>
          <w:rFonts w:ascii="Times New Roman" w:eastAsia="Calibri" w:hAnsi="Times New Roman" w:cs="Times New Roman"/>
          <w:bCs/>
          <w:sz w:val="24"/>
          <w:szCs w:val="24"/>
        </w:rPr>
        <w:t>1.714</w:t>
      </w:r>
      <w:r w:rsidR="00673134" w:rsidRPr="007941A9">
        <w:rPr>
          <w:rFonts w:ascii="Times New Roman" w:eastAsia="Calibri" w:hAnsi="Times New Roman" w:cs="Times New Roman"/>
          <w:bCs/>
          <w:sz w:val="24"/>
          <w:szCs w:val="24"/>
        </w:rPr>
        <w:t xml:space="preserve"> (JCR 2020).</w:t>
      </w:r>
      <w:proofErr w:type="spellStart"/>
      <w:r w:rsidRPr="002A4266">
        <w:rPr>
          <w:rFonts w:ascii="Times New Roman" w:eastAsia="Calibri" w:hAnsi="Times New Roman" w:cs="Times New Roman"/>
          <w:sz w:val="24"/>
          <w:szCs w:val="24"/>
        </w:rPr>
        <w:t>CiteScore</w:t>
      </w:r>
      <w:proofErr w:type="spellEnd"/>
      <w:r w:rsidRPr="002A4266">
        <w:rPr>
          <w:rFonts w:ascii="Times New Roman" w:eastAsia="Calibri" w:hAnsi="Times New Roman" w:cs="Times New Roman"/>
          <w:sz w:val="24"/>
          <w:szCs w:val="24"/>
        </w:rPr>
        <w:t xml:space="preserve"> rank 2.0 (Scopus 2020), Q3 (JCR) 486/1319 (Education). SNIP 1.245, SJR 0.319.</w:t>
      </w:r>
      <w:r w:rsidR="005D686B" w:rsidRPr="002A4266">
        <w:rPr>
          <w:rFonts w:ascii="Times New Roman" w:eastAsia="Calibri" w:hAnsi="Times New Roman" w:cs="Times New Roman"/>
          <w:sz w:val="24"/>
          <w:szCs w:val="24"/>
        </w:rPr>
        <w:t xml:space="preserve"> Cited 1 time (GS).</w:t>
      </w:r>
      <w:r w:rsidR="00676C12">
        <w:rPr>
          <w:rFonts w:ascii="Times New Roman" w:eastAsia="Calibri" w:hAnsi="Times New Roman" w:cs="Times New Roman"/>
          <w:sz w:val="20"/>
          <w:szCs w:val="20"/>
        </w:rPr>
        <w:t xml:space="preserve"> </w:t>
      </w:r>
      <w:bookmarkStart w:id="689" w:name="_Hlk102983350"/>
      <w:commentRangeStart w:id="690"/>
      <w:r w:rsidR="00676C12" w:rsidRPr="00165EF2">
        <w:rPr>
          <w:rFonts w:ascii="Times New Roman" w:eastAsia="Calibri" w:hAnsi="Times New Roman" w:cs="Times New Roman"/>
          <w:sz w:val="24"/>
          <w:szCs w:val="24"/>
          <w:rPrChange w:id="691" w:author="Adam Bodley" w:date="2022-12-07T10:43:00Z">
            <w:rPr>
              <w:rFonts w:ascii="Times New Roman" w:eastAsia="Calibri" w:hAnsi="Times New Roman" w:cs="Times New Roman"/>
              <w:sz w:val="20"/>
              <w:szCs w:val="20"/>
            </w:rPr>
          </w:rPrChange>
        </w:rPr>
        <w:t>(</w:t>
      </w:r>
      <w:bookmarkStart w:id="692" w:name="_Hlk102983739"/>
      <w:r w:rsidR="00676C12" w:rsidRPr="00165EF2">
        <w:rPr>
          <w:rFonts w:ascii="Times New Roman" w:eastAsia="Calibri" w:hAnsi="Times New Roman" w:cs="Times New Roman"/>
          <w:sz w:val="24"/>
          <w:szCs w:val="24"/>
          <w:rPrChange w:id="693" w:author="Adam Bodley" w:date="2022-12-07T10:43:00Z">
            <w:rPr>
              <w:rFonts w:ascii="Times New Roman" w:eastAsia="Calibri" w:hAnsi="Times New Roman" w:cs="Times New Roman"/>
              <w:sz w:val="20"/>
              <w:szCs w:val="20"/>
            </w:rPr>
          </w:rPrChange>
        </w:rPr>
        <w:t>Bellow equally contribution</w:t>
      </w:r>
      <w:bookmarkEnd w:id="692"/>
      <w:r w:rsidR="00676C12" w:rsidRPr="00165EF2">
        <w:rPr>
          <w:rFonts w:ascii="Times New Roman" w:eastAsia="Calibri" w:hAnsi="Times New Roman" w:cs="Times New Roman"/>
          <w:sz w:val="24"/>
          <w:szCs w:val="24"/>
          <w:rPrChange w:id="694" w:author="Adam Bodley" w:date="2022-12-07T10:43:00Z">
            <w:rPr>
              <w:rFonts w:ascii="Times New Roman" w:eastAsia="Calibri" w:hAnsi="Times New Roman" w:cs="Times New Roman"/>
              <w:sz w:val="20"/>
              <w:szCs w:val="20"/>
            </w:rPr>
          </w:rPrChange>
        </w:rPr>
        <w:t>).</w:t>
      </w:r>
      <w:bookmarkEnd w:id="689"/>
      <w:commentRangeEnd w:id="690"/>
      <w:r w:rsidR="00165EF2">
        <w:rPr>
          <w:rStyle w:val="CommentReference"/>
        </w:rPr>
        <w:commentReference w:id="690"/>
      </w:r>
    </w:p>
    <w:p w14:paraId="26B968F6" w14:textId="3A2DE50C" w:rsidR="00BB1255" w:rsidRPr="00CA4E57" w:rsidRDefault="00BB1255" w:rsidP="00F20B49">
      <w:pPr>
        <w:numPr>
          <w:ilvl w:val="0"/>
          <w:numId w:val="5"/>
        </w:numPr>
        <w:bidi w:val="0"/>
        <w:spacing w:before="100" w:beforeAutospacing="1" w:after="240" w:line="240" w:lineRule="auto"/>
        <w:ind w:left="357" w:hanging="357"/>
        <w:rPr>
          <w:rFonts w:ascii="Times New Roman" w:eastAsia="Calibri" w:hAnsi="Times New Roman" w:cs="Times New Roman"/>
          <w:sz w:val="24"/>
          <w:szCs w:val="24"/>
        </w:rPr>
      </w:pPr>
      <w:r w:rsidRPr="002A4266">
        <w:rPr>
          <w:rFonts w:ascii="Times New Roman" w:eastAsia="Calibri" w:hAnsi="Times New Roman" w:cs="Times New Roman"/>
          <w:sz w:val="24"/>
          <w:szCs w:val="24"/>
        </w:rPr>
        <w:t xml:space="preserve">*Walter, O., </w:t>
      </w:r>
      <w:proofErr w:type="spellStart"/>
      <w:r w:rsidRPr="002A4266">
        <w:rPr>
          <w:rFonts w:ascii="Times New Roman" w:eastAsia="Calibri" w:hAnsi="Times New Roman" w:cs="Times New Roman"/>
          <w:b/>
          <w:bCs/>
          <w:sz w:val="24"/>
          <w:szCs w:val="24"/>
        </w:rPr>
        <w:t>Shenaar</w:t>
      </w:r>
      <w:proofErr w:type="spellEnd"/>
      <w:r w:rsidRPr="002A4266">
        <w:rPr>
          <w:rFonts w:ascii="Times New Roman" w:eastAsia="Calibri" w:hAnsi="Times New Roman" w:cs="Times New Roman"/>
          <w:b/>
          <w:bCs/>
          <w:sz w:val="24"/>
          <w:szCs w:val="24"/>
        </w:rPr>
        <w:t>-Golan,</w:t>
      </w:r>
      <w:r w:rsidRPr="002A4266">
        <w:rPr>
          <w:rFonts w:ascii="Times New Roman" w:hAnsi="Times New Roman" w:cs="Times New Roman"/>
          <w:b/>
          <w:bCs/>
          <w:sz w:val="24"/>
          <w:szCs w:val="24"/>
        </w:rPr>
        <w:t xml:space="preserve"> </w:t>
      </w:r>
      <w:r w:rsidRPr="002A4266">
        <w:rPr>
          <w:rFonts w:ascii="Times New Roman" w:eastAsia="Calibri" w:hAnsi="Times New Roman" w:cs="Times New Roman"/>
          <w:b/>
          <w:bCs/>
          <w:sz w:val="24"/>
          <w:szCs w:val="24"/>
        </w:rPr>
        <w:t>V</w:t>
      </w:r>
      <w:r w:rsidRPr="00165EF2">
        <w:rPr>
          <w:rFonts w:ascii="Times New Roman" w:eastAsia="Calibri" w:hAnsi="Times New Roman" w:cs="Times New Roman"/>
          <w:b/>
          <w:bCs/>
          <w:sz w:val="24"/>
          <w:szCs w:val="24"/>
          <w:rPrChange w:id="695" w:author="Adam Bodley" w:date="2022-12-07T10:43:00Z">
            <w:rPr>
              <w:rFonts w:ascii="Times New Roman" w:eastAsia="Calibri" w:hAnsi="Times New Roman" w:cs="Times New Roman"/>
              <w:sz w:val="24"/>
              <w:szCs w:val="24"/>
            </w:rPr>
          </w:rPrChange>
        </w:rPr>
        <w:t>.</w:t>
      </w:r>
      <w:r w:rsidRPr="002A4266">
        <w:rPr>
          <w:rFonts w:ascii="Times New Roman" w:eastAsia="Calibri" w:hAnsi="Times New Roman" w:cs="Times New Roman"/>
          <w:sz w:val="24"/>
          <w:szCs w:val="24"/>
        </w:rPr>
        <w:t xml:space="preserve">, &amp; Surekha </w:t>
      </w:r>
      <w:proofErr w:type="spellStart"/>
      <w:r w:rsidRPr="002A4266">
        <w:rPr>
          <w:rFonts w:ascii="Times New Roman" w:eastAsia="Calibri" w:hAnsi="Times New Roman" w:cs="Times New Roman"/>
          <w:sz w:val="24"/>
          <w:szCs w:val="24"/>
        </w:rPr>
        <w:t>Routray</w:t>
      </w:r>
      <w:proofErr w:type="spellEnd"/>
      <w:r w:rsidRPr="002A4266">
        <w:rPr>
          <w:rFonts w:ascii="Times New Roman" w:eastAsia="Calibri" w:hAnsi="Times New Roman" w:cs="Times New Roman"/>
          <w:sz w:val="24"/>
          <w:szCs w:val="24"/>
        </w:rPr>
        <w:t>, S. (2021). Cross</w:t>
      </w:r>
      <w:ins w:id="696" w:author="Adam Bodley" w:date="2022-12-07T11:03:00Z">
        <w:r w:rsidR="00DA388D">
          <w:rPr>
            <w:rFonts w:ascii="Times New Roman" w:eastAsia="Calibri" w:hAnsi="Times New Roman" w:cs="Times New Roman"/>
            <w:sz w:val="24"/>
            <w:szCs w:val="24"/>
          </w:rPr>
          <w:t>-</w:t>
        </w:r>
      </w:ins>
      <w:del w:id="697" w:author="Adam Bodley" w:date="2022-12-07T11:03:00Z">
        <w:r w:rsidRPr="002A4266" w:rsidDel="00DA388D">
          <w:rPr>
            <w:rFonts w:ascii="Times New Roman" w:eastAsia="Calibri" w:hAnsi="Times New Roman" w:cs="Times New Roman"/>
            <w:sz w:val="24"/>
            <w:szCs w:val="24"/>
          </w:rPr>
          <w:delText xml:space="preserve"> </w:delText>
        </w:r>
      </w:del>
      <w:r w:rsidRPr="002A4266">
        <w:rPr>
          <w:rFonts w:ascii="Times New Roman" w:eastAsia="Calibri" w:hAnsi="Times New Roman" w:cs="Times New Roman"/>
          <w:sz w:val="24"/>
          <w:szCs w:val="24"/>
        </w:rPr>
        <w:t>cultural comparison of how mind body practice affects emotional intelligence, cognitive well</w:t>
      </w:r>
      <w:r w:rsidRPr="00BB1255">
        <w:rPr>
          <w:rFonts w:ascii="Times New Roman" w:eastAsia="Calibri" w:hAnsi="Times New Roman" w:cs="Times New Roman"/>
          <w:sz w:val="24"/>
          <w:szCs w:val="24"/>
        </w:rPr>
        <w:t xml:space="preserve">-being, and mental well-being. </w:t>
      </w:r>
      <w:del w:id="698" w:author="Adam Bodley" w:date="2022-12-07T10:43:00Z">
        <w:r w:rsidRPr="00BB1255" w:rsidDel="00165EF2">
          <w:rPr>
            <w:rFonts w:ascii="Times New Roman" w:eastAsia="Calibri" w:hAnsi="Times New Roman" w:cs="Times New Roman"/>
            <w:sz w:val="24"/>
            <w:szCs w:val="24"/>
          </w:rPr>
          <w:delText> </w:delText>
        </w:r>
      </w:del>
      <w:r w:rsidRPr="00BB1255">
        <w:rPr>
          <w:rFonts w:ascii="Times New Roman" w:eastAsia="Calibri" w:hAnsi="Times New Roman" w:cs="Times New Roman"/>
          <w:i/>
          <w:iCs/>
          <w:sz w:val="24"/>
          <w:szCs w:val="24"/>
        </w:rPr>
        <w:t>Frontiers in Psychology</w:t>
      </w:r>
      <w:commentRangeStart w:id="699"/>
      <w:r w:rsidRPr="00BB1255">
        <w:rPr>
          <w:rFonts w:ascii="Times New Roman" w:eastAsia="Calibri" w:hAnsi="Times New Roman" w:cs="Times New Roman"/>
          <w:i/>
          <w:iCs/>
          <w:sz w:val="24"/>
          <w:szCs w:val="24"/>
        </w:rPr>
        <w:t>, Personality and Social Psychology</w:t>
      </w:r>
      <w:r w:rsidR="006854BC">
        <w:rPr>
          <w:rFonts w:ascii="Times New Roman" w:eastAsia="Calibri" w:hAnsi="Times New Roman" w:cs="Times New Roman"/>
          <w:i/>
          <w:iCs/>
          <w:sz w:val="24"/>
          <w:szCs w:val="24"/>
        </w:rPr>
        <w:t>,</w:t>
      </w:r>
      <w:commentRangeEnd w:id="699"/>
      <w:r w:rsidR="00165EF2">
        <w:rPr>
          <w:rStyle w:val="CommentReference"/>
        </w:rPr>
        <w:commentReference w:id="699"/>
      </w:r>
      <w:r w:rsidR="006854BC">
        <w:rPr>
          <w:rFonts w:ascii="Times New Roman" w:eastAsia="Calibri" w:hAnsi="Times New Roman" w:cs="Times New Roman"/>
          <w:i/>
          <w:iCs/>
          <w:sz w:val="24"/>
          <w:szCs w:val="24"/>
        </w:rPr>
        <w:t xml:space="preserve"> 12</w:t>
      </w:r>
      <w:r w:rsidRPr="00BB1255">
        <w:rPr>
          <w:rFonts w:ascii="Times New Roman" w:eastAsia="Calibri" w:hAnsi="Times New Roman" w:cs="Times New Roman"/>
          <w:i/>
          <w:iCs/>
          <w:sz w:val="24"/>
          <w:szCs w:val="24"/>
        </w:rPr>
        <w:t xml:space="preserve">. </w:t>
      </w:r>
      <w:del w:id="700" w:author="Adam Bodley" w:date="2022-12-07T10:45:00Z">
        <w:r w:rsidR="00CA4E57" w:rsidDel="00165EF2">
          <w:rPr>
            <w:rFonts w:ascii="Times New Roman" w:eastAsia="Calibri" w:hAnsi="Times New Roman" w:cs="Times New Roman"/>
            <w:sz w:val="24"/>
            <w:szCs w:val="24"/>
          </w:rPr>
          <w:delText xml:space="preserve"> </w:delText>
        </w:r>
      </w:del>
      <w:r w:rsidRPr="00BB1255">
        <w:rPr>
          <w:rFonts w:ascii="Times New Roman" w:eastAsia="Calibri" w:hAnsi="Times New Roman" w:cs="Times New Roman"/>
          <w:sz w:val="24"/>
          <w:szCs w:val="24"/>
        </w:rPr>
        <w:t xml:space="preserve">IF 2.988. </w:t>
      </w:r>
      <w:r w:rsidRPr="00BB1255">
        <w:rPr>
          <w:rFonts w:ascii="Times New Roman" w:eastAsia="Times New Roman" w:hAnsi="Times New Roman" w:cs="Times New Roman"/>
          <w:noProof/>
          <w:sz w:val="24"/>
          <w:szCs w:val="24"/>
          <w:lang w:eastAsia="he-IL"/>
        </w:rPr>
        <w:t xml:space="preserve">CiteScore rank 3.5 (Scopus 2020), </w:t>
      </w:r>
      <w:r w:rsidRPr="00BB1255">
        <w:rPr>
          <w:rFonts w:ascii="Times New Roman" w:eastAsia="Calibri" w:hAnsi="Times New Roman" w:cs="Times New Roman"/>
          <w:sz w:val="24"/>
          <w:szCs w:val="24"/>
        </w:rPr>
        <w:t>Q2 (</w:t>
      </w:r>
      <w:r w:rsidR="00A44AA1" w:rsidRPr="00CA4E57">
        <w:rPr>
          <w:rFonts w:ascii="Times New Roman" w:eastAsia="Calibri" w:hAnsi="Times New Roman" w:cs="Times New Roman"/>
          <w:sz w:val="24"/>
          <w:szCs w:val="24"/>
        </w:rPr>
        <w:t>SJ</w:t>
      </w:r>
      <w:r w:rsidRPr="00BB1255">
        <w:rPr>
          <w:rFonts w:ascii="Times New Roman" w:eastAsia="Calibri" w:hAnsi="Times New Roman" w:cs="Times New Roman"/>
          <w:sz w:val="24"/>
          <w:szCs w:val="24"/>
        </w:rPr>
        <w:t xml:space="preserve">R) </w:t>
      </w:r>
      <w:hyperlink r:id="rId15" w:anchor="tabs=1" w:tooltip="View CiteScore rank and trend for this source." w:history="1">
        <w:r w:rsidRPr="00BB1255">
          <w:rPr>
            <w:rFonts w:ascii="Times New Roman" w:eastAsia="Calibri" w:hAnsi="Times New Roman" w:cs="Times New Roman"/>
            <w:sz w:val="24"/>
            <w:szCs w:val="24"/>
          </w:rPr>
          <w:t>54/203</w:t>
        </w:r>
      </w:hyperlink>
      <w:r w:rsidRPr="00BB1255">
        <w:rPr>
          <w:rFonts w:ascii="Times New Roman" w:eastAsia="Calibri" w:hAnsi="Times New Roman" w:cs="Times New Roman"/>
          <w:sz w:val="24"/>
          <w:szCs w:val="24"/>
        </w:rPr>
        <w:t xml:space="preserve"> (General Psychology)</w:t>
      </w:r>
      <w:del w:id="701" w:author="Adam Bodley" w:date="2022-12-07T10:45:00Z">
        <w:r w:rsidRPr="00BB1255" w:rsidDel="00165EF2">
          <w:rPr>
            <w:rFonts w:ascii="Times New Roman" w:eastAsia="Calibri" w:hAnsi="Times New Roman" w:cs="Times New Roman"/>
            <w:sz w:val="24"/>
            <w:szCs w:val="24"/>
          </w:rPr>
          <w:delText>.</w:delText>
        </w:r>
      </w:del>
      <w:r w:rsidRPr="00BB1255">
        <w:rPr>
          <w:rFonts w:ascii="Times New Roman" w:eastAsia="Calibri" w:hAnsi="Times New Roman" w:cs="Times New Roman"/>
          <w:sz w:val="24"/>
          <w:szCs w:val="24"/>
        </w:rPr>
        <w:t xml:space="preserve"> </w:t>
      </w:r>
      <w:r w:rsidR="00676C12" w:rsidRPr="00165EF2">
        <w:rPr>
          <w:rFonts w:ascii="Times New Roman" w:eastAsia="Calibri" w:hAnsi="Times New Roman" w:cs="Times New Roman"/>
          <w:sz w:val="24"/>
          <w:szCs w:val="24"/>
          <w:rPrChange w:id="702" w:author="Adam Bodley" w:date="2022-12-07T10:45:00Z">
            <w:rPr>
              <w:rFonts w:ascii="Times New Roman" w:eastAsia="Calibri" w:hAnsi="Times New Roman" w:cs="Times New Roman"/>
              <w:sz w:val="20"/>
              <w:szCs w:val="20"/>
            </w:rPr>
          </w:rPrChange>
        </w:rPr>
        <w:t>(co-lead author).</w:t>
      </w:r>
      <w:r w:rsidRPr="00165EF2">
        <w:rPr>
          <w:rFonts w:ascii="Times New Roman" w:eastAsia="Calibri" w:hAnsi="Times New Roman" w:cs="Times New Roman"/>
          <w:sz w:val="32"/>
          <w:szCs w:val="32"/>
          <w:rPrChange w:id="703" w:author="Adam Bodley" w:date="2022-12-07T10:45:00Z">
            <w:rPr>
              <w:rFonts w:ascii="Times New Roman" w:eastAsia="Calibri" w:hAnsi="Times New Roman" w:cs="Times New Roman"/>
              <w:sz w:val="24"/>
              <w:szCs w:val="24"/>
            </w:rPr>
          </w:rPrChange>
        </w:rPr>
        <w:t xml:space="preserve"> </w:t>
      </w:r>
      <w:hyperlink r:id="rId16" w:history="1">
        <w:r w:rsidR="00A03CA7" w:rsidRPr="00A03CA7">
          <w:rPr>
            <w:rStyle w:val="Hyperlink"/>
            <w:rFonts w:ascii="Times New Roman" w:eastAsia="Calibri" w:hAnsi="Times New Roman" w:cs="Times New Roman"/>
            <w:sz w:val="24"/>
            <w:szCs w:val="24"/>
          </w:rPr>
          <w:t>https://doi.org/10.3389/fpsyg.2021.588597</w:t>
        </w:r>
      </w:hyperlink>
      <w:r w:rsidRPr="00BB1255">
        <w:rPr>
          <w:rFonts w:ascii="Times New Roman" w:eastAsia="Calibri" w:hAnsi="Times New Roman" w:cs="Times New Roman"/>
          <w:sz w:val="24"/>
          <w:szCs w:val="24"/>
        </w:rPr>
        <w:t xml:space="preserve">  </w:t>
      </w:r>
    </w:p>
    <w:p w14:paraId="420A1A17" w14:textId="5EFAAFA3" w:rsidR="00BB1255" w:rsidRDefault="00BB1255" w:rsidP="00F20B49">
      <w:pPr>
        <w:numPr>
          <w:ilvl w:val="0"/>
          <w:numId w:val="5"/>
        </w:numPr>
        <w:bidi w:val="0"/>
        <w:spacing w:before="100" w:beforeAutospacing="1" w:after="240" w:line="240" w:lineRule="auto"/>
        <w:ind w:left="357" w:hanging="357"/>
        <w:rPr>
          <w:rFonts w:ascii="Times New Roman" w:eastAsia="Calibri" w:hAnsi="Times New Roman" w:cs="Times New Roman"/>
          <w:sz w:val="24"/>
          <w:szCs w:val="24"/>
        </w:rPr>
      </w:pPr>
      <w:r w:rsidRPr="002E787D">
        <w:rPr>
          <w:rFonts w:ascii="Times New Roman" w:eastAsia="Calibri" w:hAnsi="Times New Roman" w:cs="Times New Roman"/>
          <w:b/>
          <w:bCs/>
          <w:sz w:val="24"/>
          <w:szCs w:val="24"/>
        </w:rPr>
        <w:t>*</w:t>
      </w:r>
      <w:proofErr w:type="spellStart"/>
      <w:r w:rsidRPr="002E787D">
        <w:rPr>
          <w:rFonts w:ascii="Times New Roman" w:eastAsia="Calibri" w:hAnsi="Times New Roman" w:cs="Times New Roman"/>
          <w:b/>
          <w:bCs/>
          <w:sz w:val="24"/>
          <w:szCs w:val="24"/>
        </w:rPr>
        <w:t>Shenaar</w:t>
      </w:r>
      <w:proofErr w:type="spellEnd"/>
      <w:r w:rsidRPr="002E787D">
        <w:rPr>
          <w:rFonts w:ascii="Times New Roman" w:eastAsia="Calibri" w:hAnsi="Times New Roman" w:cs="Times New Roman"/>
          <w:b/>
          <w:bCs/>
          <w:sz w:val="24"/>
          <w:szCs w:val="24"/>
        </w:rPr>
        <w:t>-Golan, V</w:t>
      </w:r>
      <w:r w:rsidRPr="00165EF2">
        <w:rPr>
          <w:rFonts w:ascii="Times New Roman" w:eastAsia="Calibri" w:hAnsi="Times New Roman" w:cs="Times New Roman"/>
          <w:b/>
          <w:bCs/>
          <w:sz w:val="24"/>
          <w:szCs w:val="24"/>
          <w:rPrChange w:id="704" w:author="Adam Bodley" w:date="2022-12-07T10:45:00Z">
            <w:rPr>
              <w:rFonts w:ascii="Times New Roman" w:eastAsia="Calibri" w:hAnsi="Times New Roman" w:cs="Times New Roman"/>
              <w:sz w:val="24"/>
              <w:szCs w:val="24"/>
            </w:rPr>
          </w:rPrChange>
        </w:rPr>
        <w:t>.</w:t>
      </w:r>
      <w:r w:rsidRPr="002E787D">
        <w:rPr>
          <w:rFonts w:ascii="Times New Roman" w:eastAsia="Calibri" w:hAnsi="Times New Roman" w:cs="Times New Roman"/>
          <w:sz w:val="24"/>
          <w:szCs w:val="24"/>
        </w:rPr>
        <w:t xml:space="preserve">, </w:t>
      </w:r>
      <w:proofErr w:type="spellStart"/>
      <w:r w:rsidRPr="002E787D">
        <w:rPr>
          <w:rFonts w:ascii="Times New Roman" w:eastAsia="Calibri" w:hAnsi="Times New Roman" w:cs="Times New Roman"/>
          <w:sz w:val="24"/>
          <w:szCs w:val="24"/>
        </w:rPr>
        <w:t>Vald</w:t>
      </w:r>
      <w:proofErr w:type="spellEnd"/>
      <w:r w:rsidRPr="002E787D">
        <w:rPr>
          <w:rFonts w:ascii="Times New Roman" w:eastAsia="Calibri" w:hAnsi="Times New Roman" w:cs="Times New Roman"/>
          <w:sz w:val="24"/>
          <w:szCs w:val="24"/>
        </w:rPr>
        <w:t xml:space="preserve">, N., &amp; </w:t>
      </w:r>
      <w:proofErr w:type="spellStart"/>
      <w:r w:rsidRPr="002E787D">
        <w:rPr>
          <w:rFonts w:ascii="Times New Roman" w:eastAsia="Calibri" w:hAnsi="Times New Roman" w:cs="Times New Roman"/>
          <w:sz w:val="24"/>
          <w:szCs w:val="24"/>
        </w:rPr>
        <w:t>Yatzkar</w:t>
      </w:r>
      <w:proofErr w:type="spellEnd"/>
      <w:r w:rsidRPr="002E787D">
        <w:rPr>
          <w:rFonts w:ascii="Times New Roman" w:eastAsia="Calibri" w:hAnsi="Times New Roman" w:cs="Times New Roman"/>
          <w:sz w:val="24"/>
          <w:szCs w:val="24"/>
        </w:rPr>
        <w:t>, U. (</w:t>
      </w:r>
      <w:r w:rsidRPr="002E787D">
        <w:rPr>
          <w:rFonts w:ascii="Times New Roman" w:eastAsia="Calibri" w:hAnsi="Times New Roman" w:cs="Times New Roman" w:hint="cs"/>
          <w:sz w:val="24"/>
          <w:szCs w:val="24"/>
          <w:rtl/>
        </w:rPr>
        <w:t>2021</w:t>
      </w:r>
      <w:r w:rsidRPr="002E787D">
        <w:rPr>
          <w:rFonts w:ascii="Times New Roman" w:eastAsia="Calibri" w:hAnsi="Times New Roman" w:cs="Times New Roman"/>
          <w:sz w:val="24"/>
          <w:szCs w:val="24"/>
        </w:rPr>
        <w:t xml:space="preserve">). </w:t>
      </w:r>
      <w:r w:rsidRPr="002A4266">
        <w:rPr>
          <w:rFonts w:ascii="Times New Roman" w:eastAsia="Calibri" w:hAnsi="Times New Roman" w:cs="Times New Roman"/>
          <w:sz w:val="24"/>
          <w:szCs w:val="24"/>
        </w:rPr>
        <w:t xml:space="preserve">Parenting a Child with Mental Health Problems: The Role of Self-Compassion. </w:t>
      </w:r>
      <w:r w:rsidRPr="006854BC">
        <w:rPr>
          <w:rFonts w:ascii="Times New Roman" w:eastAsia="Calibri" w:hAnsi="Times New Roman" w:cs="Times New Roman"/>
          <w:i/>
          <w:iCs/>
          <w:sz w:val="24"/>
          <w:szCs w:val="24"/>
        </w:rPr>
        <w:t>Mindfulness</w:t>
      </w:r>
      <w:r w:rsidRPr="002A4266">
        <w:rPr>
          <w:rFonts w:ascii="Times New Roman" w:eastAsia="Calibri" w:hAnsi="Times New Roman" w:cs="Times New Roman"/>
          <w:sz w:val="24"/>
          <w:szCs w:val="24"/>
        </w:rPr>
        <w:t xml:space="preserve">, </w:t>
      </w:r>
      <w:r w:rsidR="00F448AB" w:rsidRPr="00F448AB">
        <w:rPr>
          <w:rFonts w:ascii="Times New Roman" w:eastAsia="Calibri" w:hAnsi="Times New Roman" w:cs="Times New Roman"/>
          <w:i/>
          <w:iCs/>
          <w:sz w:val="24"/>
          <w:szCs w:val="24"/>
        </w:rPr>
        <w:t>12</w:t>
      </w:r>
      <w:r w:rsidR="00F448AB">
        <w:rPr>
          <w:rFonts w:ascii="Times New Roman" w:eastAsia="Calibri" w:hAnsi="Times New Roman" w:cs="Times New Roman"/>
          <w:sz w:val="24"/>
          <w:szCs w:val="24"/>
        </w:rPr>
        <w:t>(11), 2810-2819</w:t>
      </w:r>
      <w:r w:rsidRPr="002A4266">
        <w:rPr>
          <w:rFonts w:ascii="Times New Roman" w:eastAsia="Calibri" w:hAnsi="Times New Roman" w:cs="Times New Roman"/>
          <w:sz w:val="24"/>
          <w:szCs w:val="24"/>
        </w:rPr>
        <w:t xml:space="preserve">. IF 4.684. </w:t>
      </w:r>
      <w:r w:rsidRPr="002A4266">
        <w:rPr>
          <w:rFonts w:ascii="Times New Roman" w:eastAsia="Times New Roman" w:hAnsi="Times New Roman" w:cs="Times New Roman"/>
          <w:noProof/>
          <w:sz w:val="24"/>
          <w:szCs w:val="24"/>
          <w:lang w:eastAsia="he-IL"/>
        </w:rPr>
        <w:t>CiteScore rank 5.1 (Scopus 2020),</w:t>
      </w:r>
      <w:r w:rsidRPr="002A4266">
        <w:rPr>
          <w:rFonts w:ascii="Times New Roman" w:eastAsia="Calibri" w:hAnsi="Times New Roman" w:cs="Times New Roman"/>
          <w:sz w:val="24"/>
          <w:szCs w:val="24"/>
        </w:rPr>
        <w:t xml:space="preserve"> Q1 (</w:t>
      </w:r>
      <w:r w:rsidR="00A44AA1" w:rsidRPr="002A4266">
        <w:rPr>
          <w:rFonts w:ascii="Times New Roman" w:eastAsia="Calibri" w:hAnsi="Times New Roman" w:cs="Times New Roman"/>
          <w:sz w:val="24"/>
          <w:szCs w:val="24"/>
        </w:rPr>
        <w:t>SJR</w:t>
      </w:r>
      <w:r w:rsidRPr="002A4266">
        <w:rPr>
          <w:rFonts w:ascii="Times New Roman" w:eastAsia="Calibri" w:hAnsi="Times New Roman" w:cs="Times New Roman"/>
          <w:sz w:val="24"/>
          <w:szCs w:val="24"/>
        </w:rPr>
        <w:t xml:space="preserve">) </w:t>
      </w:r>
      <w:hyperlink r:id="rId17" w:anchor="tabs=1" w:tooltip="View CiteScore rank and trend for this source." w:history="1">
        <w:r w:rsidRPr="002A4266">
          <w:rPr>
            <w:rStyle w:val="Hyperlink"/>
            <w:rFonts w:ascii="Times New Roman" w:eastAsia="Calibri" w:hAnsi="Times New Roman" w:cs="Times New Roman"/>
            <w:color w:val="auto"/>
            <w:sz w:val="24"/>
            <w:szCs w:val="24"/>
            <w:u w:val="none"/>
          </w:rPr>
          <w:t>23/293</w:t>
        </w:r>
      </w:hyperlink>
      <w:r w:rsidRPr="002A4266">
        <w:rPr>
          <w:rFonts w:ascii="Times New Roman" w:eastAsia="Calibri" w:hAnsi="Times New Roman" w:cs="Times New Roman"/>
          <w:sz w:val="24"/>
          <w:szCs w:val="24"/>
        </w:rPr>
        <w:t xml:space="preserve"> Health (social science), 51/339, Psychology (Developmental and Educational Psychology), 29/144 (Psychiatry)</w:t>
      </w:r>
      <w:del w:id="705" w:author="Adam Bodley" w:date="2022-12-07T10:45:00Z">
        <w:r w:rsidRPr="002A4266" w:rsidDel="00165EF2">
          <w:rPr>
            <w:rFonts w:ascii="Times New Roman" w:eastAsia="Calibri" w:hAnsi="Times New Roman" w:cs="Times New Roman"/>
            <w:sz w:val="24"/>
            <w:szCs w:val="24"/>
          </w:rPr>
          <w:delText>.</w:delText>
        </w:r>
      </w:del>
      <w:r w:rsidRPr="002A4266">
        <w:rPr>
          <w:rFonts w:ascii="Times New Roman" w:eastAsia="Calibri" w:hAnsi="Times New Roman" w:cs="Times New Roman"/>
          <w:sz w:val="24"/>
          <w:szCs w:val="24"/>
        </w:rPr>
        <w:t xml:space="preserve"> </w:t>
      </w:r>
      <w:r w:rsidR="00247EEE" w:rsidRPr="00165EF2">
        <w:rPr>
          <w:rFonts w:ascii="Times New Roman" w:eastAsia="Calibri" w:hAnsi="Times New Roman" w:cs="Times New Roman"/>
          <w:sz w:val="24"/>
          <w:szCs w:val="24"/>
          <w:rPrChange w:id="706" w:author="Adam Bodley" w:date="2022-12-07T10:45:00Z">
            <w:rPr>
              <w:rFonts w:ascii="Times New Roman" w:eastAsia="Calibri" w:hAnsi="Times New Roman" w:cs="Times New Roman"/>
              <w:sz w:val="20"/>
              <w:szCs w:val="20"/>
            </w:rPr>
          </w:rPrChange>
        </w:rPr>
        <w:t>(co-lead author).</w:t>
      </w:r>
    </w:p>
    <w:p w14:paraId="65E89792" w14:textId="2D782D3F" w:rsidR="00BB1255" w:rsidRPr="00247EEE" w:rsidRDefault="00F03B43" w:rsidP="00F20B49">
      <w:pPr>
        <w:numPr>
          <w:ilvl w:val="0"/>
          <w:numId w:val="5"/>
        </w:numPr>
        <w:bidi w:val="0"/>
        <w:spacing w:before="100" w:beforeAutospacing="1" w:after="240" w:line="240" w:lineRule="auto"/>
        <w:ind w:left="357" w:hanging="357"/>
        <w:rPr>
          <w:rFonts w:ascii="Times New Roman" w:eastAsia="Calibri" w:hAnsi="Times New Roman" w:cs="Times New Roman"/>
          <w:sz w:val="24"/>
          <w:szCs w:val="24"/>
        </w:rPr>
      </w:pPr>
      <w:r w:rsidRPr="005D686B">
        <w:rPr>
          <w:rFonts w:ascii="Times New Roman" w:eastAsia="Calibri" w:hAnsi="Times New Roman" w:cs="Times New Roman"/>
          <w:sz w:val="24"/>
          <w:szCs w:val="24"/>
        </w:rPr>
        <w:t>*</w:t>
      </w:r>
      <w:r w:rsidR="00176B16" w:rsidRPr="002A4266">
        <w:rPr>
          <w:rFonts w:ascii="Times New Roman" w:eastAsia="Calibri" w:hAnsi="Times New Roman" w:cs="Times New Roman"/>
          <w:sz w:val="24"/>
          <w:szCs w:val="24"/>
        </w:rPr>
        <w:t xml:space="preserve">Ami, R. B., </w:t>
      </w:r>
      <w:proofErr w:type="spellStart"/>
      <w:r w:rsidR="00176B16" w:rsidRPr="002A4266">
        <w:rPr>
          <w:rFonts w:ascii="Times New Roman" w:eastAsia="Calibri" w:hAnsi="Times New Roman" w:cs="Times New Roman"/>
          <w:sz w:val="24"/>
          <w:szCs w:val="24"/>
        </w:rPr>
        <w:t>Jerbi</w:t>
      </w:r>
      <w:proofErr w:type="spellEnd"/>
      <w:r w:rsidR="00176B16" w:rsidRPr="002A4266">
        <w:rPr>
          <w:rFonts w:ascii="Times New Roman" w:eastAsia="Calibri" w:hAnsi="Times New Roman" w:cs="Times New Roman"/>
          <w:sz w:val="24"/>
          <w:szCs w:val="24"/>
        </w:rPr>
        <w:t xml:space="preserve">, L. H., </w:t>
      </w:r>
      <w:proofErr w:type="spellStart"/>
      <w:r w:rsidR="00176B16" w:rsidRPr="002A4266">
        <w:rPr>
          <w:rFonts w:ascii="Times New Roman" w:eastAsia="Calibri" w:hAnsi="Times New Roman" w:cs="Times New Roman"/>
          <w:sz w:val="24"/>
          <w:szCs w:val="24"/>
        </w:rPr>
        <w:t>Posklinsky</w:t>
      </w:r>
      <w:proofErr w:type="spellEnd"/>
      <w:r w:rsidR="00176B16" w:rsidRPr="002A4266">
        <w:rPr>
          <w:rFonts w:ascii="Times New Roman" w:eastAsia="Calibri" w:hAnsi="Times New Roman" w:cs="Times New Roman"/>
          <w:sz w:val="24"/>
          <w:szCs w:val="24"/>
        </w:rPr>
        <w:t xml:space="preserve">, E., </w:t>
      </w:r>
      <w:proofErr w:type="spellStart"/>
      <w:r w:rsidR="00176B16" w:rsidRPr="002A4266">
        <w:rPr>
          <w:rFonts w:ascii="Times New Roman" w:eastAsia="Calibri" w:hAnsi="Times New Roman" w:cs="Times New Roman"/>
          <w:sz w:val="24"/>
          <w:szCs w:val="24"/>
        </w:rPr>
        <w:t>Marom</w:t>
      </w:r>
      <w:proofErr w:type="spellEnd"/>
      <w:r w:rsidR="00176B16" w:rsidRPr="002A4266">
        <w:rPr>
          <w:rFonts w:ascii="Times New Roman" w:eastAsia="Calibri" w:hAnsi="Times New Roman" w:cs="Times New Roman"/>
          <w:sz w:val="24"/>
          <w:szCs w:val="24"/>
        </w:rPr>
        <w:t xml:space="preserve">, S., Alon, S. N., Weinger, S., ... </w:t>
      </w:r>
      <w:proofErr w:type="spellStart"/>
      <w:r w:rsidR="001900F0" w:rsidRPr="002A4266">
        <w:rPr>
          <w:rFonts w:ascii="Times New Roman" w:eastAsia="Calibri" w:hAnsi="Times New Roman" w:cs="Times New Roman"/>
          <w:b/>
          <w:bCs/>
          <w:sz w:val="24"/>
          <w:szCs w:val="24"/>
        </w:rPr>
        <w:t>Shenaar</w:t>
      </w:r>
      <w:proofErr w:type="spellEnd"/>
      <w:r w:rsidR="001900F0" w:rsidRPr="002A4266">
        <w:rPr>
          <w:rFonts w:ascii="Times New Roman" w:eastAsia="Calibri" w:hAnsi="Times New Roman" w:cs="Times New Roman"/>
          <w:b/>
          <w:bCs/>
          <w:sz w:val="24"/>
          <w:szCs w:val="24"/>
        </w:rPr>
        <w:t>-Golan, V</w:t>
      </w:r>
      <w:ins w:id="707" w:author="Adam Bodley" w:date="2022-12-07T10:45:00Z">
        <w:r w:rsidR="00453785">
          <w:rPr>
            <w:rFonts w:ascii="Times New Roman" w:eastAsia="Calibri" w:hAnsi="Times New Roman" w:cs="Times New Roman"/>
            <w:b/>
            <w:bCs/>
            <w:sz w:val="24"/>
            <w:szCs w:val="24"/>
          </w:rPr>
          <w:t>.</w:t>
        </w:r>
      </w:ins>
      <w:r w:rsidR="001900F0" w:rsidRPr="002A4266">
        <w:rPr>
          <w:rFonts w:ascii="Times New Roman" w:eastAsia="Calibri" w:hAnsi="Times New Roman" w:cs="Times New Roman"/>
          <w:sz w:val="24"/>
          <w:szCs w:val="24"/>
        </w:rPr>
        <w:t xml:space="preserve">, </w:t>
      </w:r>
      <w:r w:rsidR="00176B16" w:rsidRPr="002A4266">
        <w:rPr>
          <w:rFonts w:ascii="Times New Roman" w:eastAsia="Calibri" w:hAnsi="Times New Roman" w:cs="Times New Roman"/>
          <w:sz w:val="24"/>
          <w:szCs w:val="24"/>
        </w:rPr>
        <w:t>&amp; Lev-Wiesel, R. (2021). Social peer rejection as reflected in drawings and narratives: to what extent does it reflect actual experience? A pilot</w:t>
      </w:r>
      <w:r w:rsidR="004B266E" w:rsidRPr="002A4266">
        <w:rPr>
          <w:rFonts w:ascii="Times New Roman" w:eastAsia="Calibri" w:hAnsi="Times New Roman" w:cs="Times New Roman"/>
          <w:sz w:val="24"/>
          <w:szCs w:val="24"/>
        </w:rPr>
        <w:t xml:space="preserve"> </w:t>
      </w:r>
      <w:proofErr w:type="gramStart"/>
      <w:r w:rsidR="00176B16" w:rsidRPr="002A4266">
        <w:rPr>
          <w:rFonts w:ascii="Times New Roman" w:eastAsia="Calibri" w:hAnsi="Times New Roman" w:cs="Times New Roman"/>
          <w:sz w:val="24"/>
          <w:szCs w:val="24"/>
        </w:rPr>
        <w:lastRenderedPageBreak/>
        <w:t>study</w:t>
      </w:r>
      <w:proofErr w:type="gramEnd"/>
      <w:r w:rsidR="00176B16" w:rsidRPr="002A4266">
        <w:rPr>
          <w:rFonts w:ascii="Times New Roman" w:eastAsia="Calibri" w:hAnsi="Times New Roman" w:cs="Times New Roman"/>
          <w:sz w:val="24"/>
          <w:szCs w:val="24"/>
        </w:rPr>
        <w:t>. </w:t>
      </w:r>
      <w:r w:rsidR="00176B16" w:rsidRPr="002A4266">
        <w:rPr>
          <w:rFonts w:ascii="Times New Roman" w:eastAsia="Calibri" w:hAnsi="Times New Roman" w:cs="Times New Roman"/>
          <w:i/>
          <w:iCs/>
          <w:sz w:val="24"/>
          <w:szCs w:val="24"/>
        </w:rPr>
        <w:t>The Arts in Psychotherapy</w:t>
      </w:r>
      <w:r w:rsidR="00176B16" w:rsidRPr="002A4266">
        <w:rPr>
          <w:rFonts w:ascii="Times New Roman" w:eastAsia="Calibri" w:hAnsi="Times New Roman" w:cs="Times New Roman"/>
          <w:sz w:val="24"/>
          <w:szCs w:val="24"/>
        </w:rPr>
        <w:t xml:space="preserve">, </w:t>
      </w:r>
      <w:r w:rsidR="002417BE" w:rsidRPr="002417BE">
        <w:rPr>
          <w:rFonts w:ascii="Times New Roman" w:eastAsia="Calibri" w:hAnsi="Times New Roman" w:cs="Times New Roman"/>
          <w:i/>
          <w:iCs/>
          <w:sz w:val="24"/>
          <w:szCs w:val="24"/>
        </w:rPr>
        <w:t>76</w:t>
      </w:r>
      <w:r w:rsidR="002417BE">
        <w:rPr>
          <w:rFonts w:ascii="Times New Roman" w:eastAsia="Calibri" w:hAnsi="Times New Roman" w:cs="Times New Roman"/>
          <w:sz w:val="24"/>
          <w:szCs w:val="24"/>
        </w:rPr>
        <w:t xml:space="preserve">. </w:t>
      </w:r>
      <w:r w:rsidR="00247EEE" w:rsidRPr="002A4266">
        <w:rPr>
          <w:rFonts w:ascii="Times New Roman" w:eastAsia="Calibri" w:hAnsi="Times New Roman" w:cs="Times New Roman"/>
          <w:sz w:val="24"/>
          <w:szCs w:val="24"/>
        </w:rPr>
        <w:t xml:space="preserve">IF 1.404. </w:t>
      </w:r>
      <w:r w:rsidR="00B168A5">
        <w:rPr>
          <w:rFonts w:ascii="Times New Roman" w:eastAsia="Times New Roman" w:hAnsi="Times New Roman" w:cs="Times New Roman"/>
          <w:bCs/>
          <w:sz w:val="24"/>
          <w:szCs w:val="24"/>
          <w:lang w:eastAsia="de-DE" w:bidi="ar-SA"/>
        </w:rPr>
        <w:t>C</w:t>
      </w:r>
      <w:proofErr w:type="spellStart"/>
      <w:r w:rsidR="00B168A5" w:rsidRPr="001360D1">
        <w:rPr>
          <w:rFonts w:ascii="Times New Roman" w:eastAsia="Times New Roman" w:hAnsi="Times New Roman" w:cs="Times New Roman"/>
          <w:bCs/>
          <w:sz w:val="24"/>
          <w:szCs w:val="24"/>
          <w:lang w:val="en-GB" w:eastAsia="de-DE" w:bidi="ar-SA"/>
        </w:rPr>
        <w:t>iteScore</w:t>
      </w:r>
      <w:proofErr w:type="spellEnd"/>
      <w:r w:rsidR="00B168A5" w:rsidRPr="001360D1">
        <w:rPr>
          <w:rFonts w:ascii="Times New Roman" w:eastAsia="Times New Roman" w:hAnsi="Times New Roman" w:cs="Times New Roman"/>
          <w:bCs/>
          <w:sz w:val="24"/>
          <w:szCs w:val="24"/>
          <w:lang w:val="en-GB" w:eastAsia="de-DE" w:bidi="ar-SA"/>
        </w:rPr>
        <w:t xml:space="preserve"> rank </w:t>
      </w:r>
      <w:r w:rsidR="00B168A5">
        <w:rPr>
          <w:rFonts w:ascii="Times New Roman" w:eastAsia="Times New Roman" w:hAnsi="Times New Roman" w:cs="Times New Roman"/>
          <w:bCs/>
          <w:sz w:val="24"/>
          <w:szCs w:val="24"/>
          <w:lang w:val="en-GB" w:eastAsia="de-DE" w:bidi="ar-SA"/>
        </w:rPr>
        <w:t>2</w:t>
      </w:r>
      <w:r w:rsidR="00B168A5" w:rsidRPr="001360D1">
        <w:rPr>
          <w:rFonts w:ascii="Times New Roman" w:eastAsia="Times New Roman" w:hAnsi="Times New Roman" w:cs="Times New Roman"/>
          <w:bCs/>
          <w:sz w:val="24"/>
          <w:szCs w:val="24"/>
          <w:lang w:val="en-GB" w:eastAsia="de-DE" w:bidi="ar-SA"/>
        </w:rPr>
        <w:t>.</w:t>
      </w:r>
      <w:r w:rsidR="00B168A5">
        <w:rPr>
          <w:rFonts w:ascii="Times New Roman" w:eastAsia="Times New Roman" w:hAnsi="Times New Roman" w:cs="Times New Roman"/>
          <w:bCs/>
          <w:sz w:val="24"/>
          <w:szCs w:val="24"/>
          <w:lang w:val="en-GB" w:eastAsia="de-DE" w:bidi="ar-SA"/>
        </w:rPr>
        <w:t>5</w:t>
      </w:r>
      <w:r w:rsidR="00B168A5" w:rsidRPr="001360D1">
        <w:rPr>
          <w:rFonts w:ascii="Times New Roman" w:eastAsia="Times New Roman" w:hAnsi="Times New Roman" w:cs="Times New Roman"/>
          <w:bCs/>
          <w:sz w:val="24"/>
          <w:szCs w:val="24"/>
          <w:lang w:val="en-GB" w:eastAsia="de-DE" w:bidi="ar-SA"/>
        </w:rPr>
        <w:t xml:space="preserve"> (Scopus 202</w:t>
      </w:r>
      <w:r w:rsidR="00B168A5">
        <w:rPr>
          <w:rFonts w:ascii="Times New Roman" w:eastAsia="Times New Roman" w:hAnsi="Times New Roman" w:cs="Times New Roman"/>
          <w:bCs/>
          <w:sz w:val="24"/>
          <w:szCs w:val="24"/>
          <w:lang w:val="en-GB" w:eastAsia="de-DE" w:bidi="ar-SA"/>
        </w:rPr>
        <w:t>1</w:t>
      </w:r>
      <w:r w:rsidR="00B168A5" w:rsidRPr="001360D1">
        <w:rPr>
          <w:rFonts w:ascii="Times New Roman" w:eastAsia="Times New Roman" w:hAnsi="Times New Roman" w:cs="Times New Roman"/>
          <w:bCs/>
          <w:sz w:val="24"/>
          <w:szCs w:val="24"/>
          <w:lang w:val="en-GB" w:eastAsia="de-DE" w:bidi="ar-SA"/>
        </w:rPr>
        <w:t xml:space="preserve">), </w:t>
      </w:r>
      <w:r w:rsidR="00247EEE" w:rsidRPr="002A4266">
        <w:rPr>
          <w:rFonts w:ascii="Times New Roman" w:eastAsia="Calibri" w:hAnsi="Times New Roman" w:cs="Times New Roman"/>
          <w:sz w:val="24"/>
          <w:szCs w:val="24"/>
        </w:rPr>
        <w:t>Q1 (SJR).</w:t>
      </w:r>
      <w:r w:rsidR="00247EEE" w:rsidRPr="00247EEE">
        <w:rPr>
          <w:rFonts w:ascii="Times New Roman" w:eastAsia="Calibri" w:hAnsi="Times New Roman" w:cs="Times New Roman"/>
          <w:sz w:val="20"/>
          <w:szCs w:val="20"/>
        </w:rPr>
        <w:t xml:space="preserve"> </w:t>
      </w:r>
      <w:commentRangeStart w:id="708"/>
      <w:r w:rsidR="00247EEE" w:rsidRPr="00DA388D">
        <w:rPr>
          <w:rFonts w:ascii="Times New Roman" w:eastAsia="Calibri" w:hAnsi="Times New Roman" w:cs="Times New Roman"/>
          <w:sz w:val="24"/>
          <w:szCs w:val="24"/>
          <w:rPrChange w:id="709" w:author="Adam Bodley" w:date="2022-12-07T11:03:00Z">
            <w:rPr>
              <w:rFonts w:ascii="Times New Roman" w:eastAsia="Calibri" w:hAnsi="Times New Roman" w:cs="Times New Roman"/>
              <w:sz w:val="20"/>
              <w:szCs w:val="20"/>
            </w:rPr>
          </w:rPrChange>
        </w:rPr>
        <w:t>(Bellow equally contribution).</w:t>
      </w:r>
      <w:r w:rsidR="00247EEE" w:rsidRPr="005D686B">
        <w:rPr>
          <w:rFonts w:ascii="Times New Roman" w:eastAsia="Calibri" w:hAnsi="Times New Roman" w:cs="Times New Roman"/>
          <w:sz w:val="24"/>
          <w:szCs w:val="24"/>
        </w:rPr>
        <w:t xml:space="preserve"> </w:t>
      </w:r>
      <w:commentRangeEnd w:id="708"/>
      <w:r w:rsidR="00453785">
        <w:rPr>
          <w:rStyle w:val="CommentReference"/>
        </w:rPr>
        <w:commentReference w:id="708"/>
      </w:r>
      <w:hyperlink r:id="rId18" w:history="1">
        <w:r w:rsidR="00A03CA7" w:rsidRPr="00247EEE">
          <w:rPr>
            <w:rStyle w:val="Hyperlink"/>
            <w:rFonts w:asciiTheme="majorBidi" w:hAnsiTheme="majorBidi" w:cstheme="majorBidi"/>
            <w:sz w:val="24"/>
            <w:szCs w:val="24"/>
          </w:rPr>
          <w:t>https://doi.org/10.1016/j.aip.2021.101856</w:t>
        </w:r>
      </w:hyperlink>
      <w:r w:rsidR="00A03CA7" w:rsidRPr="00247EEE">
        <w:rPr>
          <w:rStyle w:val="Hyperlink"/>
          <w:rFonts w:asciiTheme="majorBidi" w:hAnsiTheme="majorBidi" w:cstheme="majorBidi"/>
          <w:sz w:val="24"/>
          <w:szCs w:val="24"/>
        </w:rPr>
        <w:t xml:space="preserve"> </w:t>
      </w:r>
    </w:p>
    <w:p w14:paraId="067BFAB8" w14:textId="5BB985BB" w:rsidR="00FE0A1D" w:rsidRPr="00FE0A1D" w:rsidRDefault="00BB1255" w:rsidP="00F20B49">
      <w:pPr>
        <w:numPr>
          <w:ilvl w:val="0"/>
          <w:numId w:val="5"/>
        </w:numPr>
        <w:bidi w:val="0"/>
        <w:spacing w:before="100" w:beforeAutospacing="1" w:after="240" w:line="240" w:lineRule="auto"/>
        <w:ind w:left="357" w:hanging="357"/>
        <w:rPr>
          <w:rStyle w:val="Hyperlink"/>
          <w:rFonts w:asciiTheme="majorBidi" w:hAnsiTheme="majorBidi" w:cstheme="majorBidi"/>
          <w:color w:val="222222"/>
          <w:sz w:val="24"/>
          <w:szCs w:val="24"/>
          <w:u w:val="none"/>
        </w:rPr>
      </w:pPr>
      <w:r w:rsidRPr="00EA0B9C">
        <w:rPr>
          <w:rFonts w:asciiTheme="majorBidi" w:eastAsia="Calibri" w:hAnsiTheme="majorBidi" w:cstheme="majorBidi"/>
          <w:b/>
          <w:bCs/>
          <w:sz w:val="24"/>
          <w:szCs w:val="24"/>
        </w:rPr>
        <w:t>*</w:t>
      </w:r>
      <w:proofErr w:type="spellStart"/>
      <w:r w:rsidRPr="00EA0B9C">
        <w:rPr>
          <w:rFonts w:asciiTheme="majorBidi" w:eastAsia="Calibri" w:hAnsiTheme="majorBidi" w:cstheme="majorBidi"/>
          <w:b/>
          <w:bCs/>
          <w:sz w:val="24"/>
          <w:szCs w:val="24"/>
        </w:rPr>
        <w:t>Shenaar</w:t>
      </w:r>
      <w:proofErr w:type="spellEnd"/>
      <w:r w:rsidRPr="00EA0B9C">
        <w:rPr>
          <w:rFonts w:asciiTheme="majorBidi" w:eastAsia="Calibri" w:hAnsiTheme="majorBidi" w:cstheme="majorBidi"/>
          <w:b/>
          <w:bCs/>
          <w:sz w:val="24"/>
          <w:szCs w:val="24"/>
        </w:rPr>
        <w:t>-Golan, V</w:t>
      </w:r>
      <w:r w:rsidRPr="00453785">
        <w:rPr>
          <w:rFonts w:asciiTheme="majorBidi" w:eastAsia="Calibri" w:hAnsiTheme="majorBidi" w:cstheme="majorBidi"/>
          <w:b/>
          <w:bCs/>
          <w:sz w:val="24"/>
          <w:szCs w:val="24"/>
          <w:rPrChange w:id="710" w:author="Adam Bodley" w:date="2022-12-07T10:46:00Z">
            <w:rPr>
              <w:rFonts w:asciiTheme="majorBidi" w:eastAsia="Calibri" w:hAnsiTheme="majorBidi" w:cstheme="majorBidi"/>
              <w:sz w:val="24"/>
              <w:szCs w:val="24"/>
            </w:rPr>
          </w:rPrChange>
        </w:rPr>
        <w:t>.</w:t>
      </w:r>
      <w:r w:rsidRPr="00EA0B9C">
        <w:rPr>
          <w:rFonts w:asciiTheme="majorBidi" w:eastAsia="Calibri" w:hAnsiTheme="majorBidi" w:cstheme="majorBidi"/>
          <w:sz w:val="24"/>
          <w:szCs w:val="24"/>
        </w:rPr>
        <w:t xml:space="preserve">, </w:t>
      </w:r>
      <w:proofErr w:type="spellStart"/>
      <w:r w:rsidRPr="00EA0B9C">
        <w:rPr>
          <w:rFonts w:asciiTheme="majorBidi" w:eastAsia="Calibri" w:hAnsiTheme="majorBidi" w:cstheme="majorBidi"/>
          <w:sz w:val="24"/>
          <w:szCs w:val="24"/>
        </w:rPr>
        <w:t>Yatzkar</w:t>
      </w:r>
      <w:proofErr w:type="spellEnd"/>
      <w:r w:rsidRPr="00EA0B9C">
        <w:rPr>
          <w:rFonts w:asciiTheme="majorBidi" w:eastAsia="Calibri" w:hAnsiTheme="majorBidi" w:cstheme="majorBidi"/>
          <w:sz w:val="24"/>
          <w:szCs w:val="24"/>
        </w:rPr>
        <w:t>, U, &amp;</w:t>
      </w:r>
      <w:r w:rsidRPr="00EA0B9C">
        <w:rPr>
          <w:rFonts w:ascii="Roboto" w:hAnsi="Roboto"/>
          <w:color w:val="222222"/>
          <w:sz w:val="24"/>
          <w:szCs w:val="24"/>
          <w:shd w:val="clear" w:color="auto" w:fill="FFFFFF"/>
        </w:rPr>
        <w:t xml:space="preserve"> </w:t>
      </w:r>
      <w:proofErr w:type="spellStart"/>
      <w:r w:rsidRPr="00EA0B9C">
        <w:rPr>
          <w:rFonts w:asciiTheme="majorBidi" w:eastAsia="Calibri" w:hAnsiTheme="majorBidi" w:cstheme="majorBidi"/>
          <w:sz w:val="24"/>
          <w:szCs w:val="24"/>
        </w:rPr>
        <w:t>Yaffe</w:t>
      </w:r>
      <w:proofErr w:type="spellEnd"/>
      <w:r w:rsidRPr="00EA0B9C">
        <w:rPr>
          <w:rFonts w:asciiTheme="majorBidi" w:eastAsia="Calibri" w:hAnsiTheme="majorBidi" w:cstheme="majorBidi"/>
          <w:sz w:val="24"/>
          <w:szCs w:val="24"/>
        </w:rPr>
        <w:t>, Y. (2021).</w:t>
      </w:r>
      <w:r w:rsidRPr="00EA0B9C">
        <w:rPr>
          <w:rFonts w:asciiTheme="majorBidi" w:hAnsiTheme="majorBidi" w:cstheme="majorBidi"/>
          <w:color w:val="222222"/>
          <w:sz w:val="24"/>
          <w:szCs w:val="24"/>
        </w:rPr>
        <w:t xml:space="preserve"> Paternal Feelings and Child’s Anxiety: The Mediating Role of Father-Child Insecure Attachment and Child’s Emotional Regulation. </w:t>
      </w:r>
      <w:r w:rsidRPr="00EA0B9C">
        <w:rPr>
          <w:rFonts w:asciiTheme="majorBidi" w:hAnsiTheme="majorBidi" w:cstheme="majorBidi"/>
          <w:i/>
          <w:iCs/>
          <w:color w:val="222222"/>
          <w:sz w:val="24"/>
          <w:szCs w:val="24"/>
        </w:rPr>
        <w:t xml:space="preserve">American Journal of </w:t>
      </w:r>
      <w:del w:id="711" w:author="Adam Bodley" w:date="2022-12-07T10:46:00Z">
        <w:r w:rsidRPr="00EA0B9C" w:rsidDel="00453785">
          <w:rPr>
            <w:rFonts w:asciiTheme="majorBidi" w:hAnsiTheme="majorBidi" w:cstheme="majorBidi"/>
            <w:i/>
            <w:iCs/>
            <w:color w:val="222222"/>
            <w:sz w:val="24"/>
            <w:szCs w:val="24"/>
          </w:rPr>
          <w:delText xml:space="preserve">Men's </w:delText>
        </w:r>
      </w:del>
      <w:ins w:id="712" w:author="Adam Bodley" w:date="2022-12-07T10:46:00Z">
        <w:r w:rsidR="00453785" w:rsidRPr="00EA0B9C">
          <w:rPr>
            <w:rFonts w:asciiTheme="majorBidi" w:hAnsiTheme="majorBidi" w:cstheme="majorBidi"/>
            <w:i/>
            <w:iCs/>
            <w:color w:val="222222"/>
            <w:sz w:val="24"/>
            <w:szCs w:val="24"/>
          </w:rPr>
          <w:t>Men</w:t>
        </w:r>
        <w:r w:rsidR="00453785">
          <w:rPr>
            <w:rFonts w:asciiTheme="majorBidi" w:hAnsiTheme="majorBidi" w:cstheme="majorBidi"/>
            <w:i/>
            <w:iCs/>
            <w:color w:val="222222"/>
            <w:sz w:val="24"/>
            <w:szCs w:val="24"/>
          </w:rPr>
          <w:t>’</w:t>
        </w:r>
        <w:r w:rsidR="00453785" w:rsidRPr="00EA0B9C">
          <w:rPr>
            <w:rFonts w:asciiTheme="majorBidi" w:hAnsiTheme="majorBidi" w:cstheme="majorBidi"/>
            <w:i/>
            <w:iCs/>
            <w:color w:val="222222"/>
            <w:sz w:val="24"/>
            <w:szCs w:val="24"/>
          </w:rPr>
          <w:t xml:space="preserve">s </w:t>
        </w:r>
      </w:ins>
      <w:r w:rsidRPr="00EA0B9C">
        <w:rPr>
          <w:rFonts w:asciiTheme="majorBidi" w:hAnsiTheme="majorBidi" w:cstheme="majorBidi"/>
          <w:i/>
          <w:iCs/>
          <w:color w:val="222222"/>
          <w:sz w:val="24"/>
          <w:szCs w:val="24"/>
        </w:rPr>
        <w:t>Health</w:t>
      </w:r>
      <w:r w:rsidR="002417BE">
        <w:rPr>
          <w:rFonts w:asciiTheme="majorBidi" w:hAnsiTheme="majorBidi" w:cstheme="majorBidi"/>
          <w:i/>
          <w:iCs/>
          <w:color w:val="222222"/>
          <w:sz w:val="24"/>
          <w:szCs w:val="24"/>
        </w:rPr>
        <w:t>, 15</w:t>
      </w:r>
      <w:r w:rsidR="002417BE" w:rsidRPr="002417BE">
        <w:rPr>
          <w:rFonts w:asciiTheme="majorBidi" w:hAnsiTheme="majorBidi" w:cstheme="majorBidi"/>
          <w:color w:val="222222"/>
          <w:sz w:val="24"/>
          <w:szCs w:val="24"/>
        </w:rPr>
        <w:t>(</w:t>
      </w:r>
      <w:r w:rsidR="002417BE">
        <w:rPr>
          <w:rFonts w:asciiTheme="majorBidi" w:hAnsiTheme="majorBidi" w:cstheme="majorBidi"/>
          <w:color w:val="222222"/>
          <w:sz w:val="24"/>
          <w:szCs w:val="24"/>
        </w:rPr>
        <w:t>6</w:t>
      </w:r>
      <w:r w:rsidR="002417BE" w:rsidRPr="002417BE">
        <w:rPr>
          <w:rFonts w:asciiTheme="majorBidi" w:hAnsiTheme="majorBidi" w:cstheme="majorBidi"/>
          <w:color w:val="222222"/>
          <w:sz w:val="24"/>
          <w:szCs w:val="24"/>
        </w:rPr>
        <w:t>)</w:t>
      </w:r>
      <w:r w:rsidR="002417BE">
        <w:rPr>
          <w:rFonts w:asciiTheme="majorBidi" w:hAnsiTheme="majorBidi" w:cstheme="majorBidi"/>
          <w:color w:val="222222"/>
          <w:sz w:val="24"/>
          <w:szCs w:val="24"/>
        </w:rPr>
        <w:t>.</w:t>
      </w:r>
      <w:r w:rsidRPr="001360D1">
        <w:rPr>
          <w:rFonts w:asciiTheme="majorBidi" w:hAnsiTheme="majorBidi" w:cstheme="majorBidi"/>
          <w:color w:val="222222"/>
          <w:sz w:val="24"/>
          <w:szCs w:val="24"/>
        </w:rPr>
        <w:t xml:space="preserve"> </w:t>
      </w:r>
      <w:r w:rsidR="00D30C36">
        <w:rPr>
          <w:rFonts w:asciiTheme="majorBidi" w:hAnsiTheme="majorBidi" w:cstheme="majorBidi"/>
          <w:color w:val="222222"/>
          <w:sz w:val="24"/>
          <w:szCs w:val="24"/>
        </w:rPr>
        <w:t>IF 2.804.</w:t>
      </w:r>
      <w:r w:rsidR="00D30C36">
        <w:rPr>
          <w:rFonts w:ascii="Times New Roman" w:eastAsia="Times New Roman" w:hAnsi="Times New Roman" w:cs="Times New Roman"/>
          <w:bCs/>
          <w:sz w:val="24"/>
          <w:szCs w:val="24"/>
          <w:lang w:eastAsia="de-DE" w:bidi="ar-SA"/>
        </w:rPr>
        <w:t xml:space="preserve"> C</w:t>
      </w:r>
      <w:proofErr w:type="spellStart"/>
      <w:r w:rsidR="00D30C36" w:rsidRPr="001360D1">
        <w:rPr>
          <w:rFonts w:ascii="Times New Roman" w:eastAsia="Times New Roman" w:hAnsi="Times New Roman" w:cs="Times New Roman"/>
          <w:bCs/>
          <w:sz w:val="24"/>
          <w:szCs w:val="24"/>
          <w:lang w:val="en-GB" w:eastAsia="de-DE" w:bidi="ar-SA"/>
        </w:rPr>
        <w:t>iteScore</w:t>
      </w:r>
      <w:proofErr w:type="spellEnd"/>
      <w:r w:rsidR="00D30C36" w:rsidRPr="001360D1">
        <w:rPr>
          <w:rFonts w:ascii="Times New Roman" w:eastAsia="Times New Roman" w:hAnsi="Times New Roman" w:cs="Times New Roman"/>
          <w:bCs/>
          <w:sz w:val="24"/>
          <w:szCs w:val="24"/>
          <w:lang w:val="en-GB" w:eastAsia="de-DE" w:bidi="ar-SA"/>
        </w:rPr>
        <w:t xml:space="preserve"> rank 4.0 (Scopus 2020), </w:t>
      </w:r>
      <w:r w:rsidR="00D30C36">
        <w:rPr>
          <w:rFonts w:asciiTheme="majorBidi" w:hAnsiTheme="majorBidi" w:cstheme="majorBidi"/>
          <w:color w:val="222222"/>
          <w:sz w:val="24"/>
          <w:szCs w:val="24"/>
        </w:rPr>
        <w:t>Q1 (SJR)</w:t>
      </w:r>
      <w:r w:rsidR="00D30C36">
        <w:rPr>
          <w:rFonts w:ascii="Times New Roman" w:eastAsia="Times New Roman" w:hAnsi="Times New Roman" w:cs="Times New Roman"/>
          <w:bCs/>
          <w:sz w:val="24"/>
          <w:szCs w:val="24"/>
          <w:lang w:eastAsia="de-DE" w:bidi="ar-SA"/>
        </w:rPr>
        <w:t xml:space="preserve"> </w:t>
      </w:r>
      <w:r w:rsidR="00D30C36" w:rsidRPr="001360D1">
        <w:rPr>
          <w:rFonts w:ascii="Times New Roman" w:eastAsia="Times New Roman" w:hAnsi="Times New Roman" w:cs="Times New Roman"/>
          <w:bCs/>
          <w:sz w:val="24"/>
          <w:szCs w:val="24"/>
          <w:lang w:val="en-GB" w:eastAsia="de-DE" w:bidi="ar-SA"/>
        </w:rPr>
        <w:t xml:space="preserve">42/293 </w:t>
      </w:r>
      <w:r w:rsidR="00D30C36" w:rsidRPr="001360D1">
        <w:rPr>
          <w:rFonts w:asciiTheme="majorBidi" w:hAnsiTheme="majorBidi" w:cstheme="majorBidi"/>
          <w:color w:val="222222"/>
          <w:sz w:val="24"/>
          <w:szCs w:val="24"/>
        </w:rPr>
        <w:t>(Health social science)</w:t>
      </w:r>
      <w:del w:id="713" w:author="Adam Bodley" w:date="2022-12-07T10:46:00Z">
        <w:r w:rsidR="00D30C36" w:rsidRPr="001360D1" w:rsidDel="00453785">
          <w:rPr>
            <w:rFonts w:asciiTheme="majorBidi" w:hAnsiTheme="majorBidi" w:cstheme="majorBidi"/>
            <w:color w:val="222222"/>
            <w:sz w:val="24"/>
            <w:szCs w:val="24"/>
          </w:rPr>
          <w:delText>.</w:delText>
        </w:r>
      </w:del>
      <w:r w:rsidR="00D30C36" w:rsidRPr="001360D1">
        <w:rPr>
          <w:rFonts w:asciiTheme="majorBidi" w:hAnsiTheme="majorBidi" w:cstheme="majorBidi"/>
          <w:color w:val="222222"/>
          <w:sz w:val="24"/>
          <w:szCs w:val="24"/>
        </w:rPr>
        <w:t xml:space="preserve"> </w:t>
      </w:r>
      <w:r w:rsidR="00D30C36" w:rsidRPr="00453785">
        <w:rPr>
          <w:rFonts w:asciiTheme="majorBidi" w:hAnsiTheme="majorBidi" w:cstheme="majorBidi"/>
          <w:color w:val="222222"/>
          <w:sz w:val="24"/>
          <w:szCs w:val="24"/>
          <w:rPrChange w:id="714" w:author="Adam Bodley" w:date="2022-12-07T10:46:00Z">
            <w:rPr>
              <w:rFonts w:asciiTheme="majorBidi" w:hAnsiTheme="majorBidi" w:cstheme="majorBidi"/>
              <w:color w:val="222222"/>
              <w:sz w:val="20"/>
              <w:szCs w:val="20"/>
            </w:rPr>
          </w:rPrChange>
        </w:rPr>
        <w:t>(</w:t>
      </w:r>
      <w:del w:id="715" w:author="Adam Bodley" w:date="2022-12-07T10:46:00Z">
        <w:r w:rsidR="00D30C36" w:rsidRPr="00453785" w:rsidDel="00453785">
          <w:rPr>
            <w:rFonts w:asciiTheme="majorBidi" w:hAnsiTheme="majorBidi" w:cstheme="majorBidi"/>
            <w:color w:val="222222"/>
            <w:sz w:val="24"/>
            <w:szCs w:val="24"/>
            <w:rPrChange w:id="716" w:author="Adam Bodley" w:date="2022-12-07T10:46:00Z">
              <w:rPr>
                <w:rFonts w:asciiTheme="majorBidi" w:hAnsiTheme="majorBidi" w:cstheme="majorBidi"/>
                <w:color w:val="222222"/>
                <w:sz w:val="20"/>
                <w:szCs w:val="20"/>
              </w:rPr>
            </w:rPrChange>
          </w:rPr>
          <w:delText xml:space="preserve">Lead </w:delText>
        </w:r>
      </w:del>
      <w:ins w:id="717" w:author="Adam Bodley" w:date="2022-12-07T10:46:00Z">
        <w:r w:rsidR="00453785" w:rsidRPr="00453785">
          <w:rPr>
            <w:rFonts w:asciiTheme="majorBidi" w:hAnsiTheme="majorBidi" w:cstheme="majorBidi"/>
            <w:color w:val="222222"/>
            <w:sz w:val="24"/>
            <w:szCs w:val="24"/>
            <w:rPrChange w:id="718" w:author="Adam Bodley" w:date="2022-12-07T10:46:00Z">
              <w:rPr>
                <w:rFonts w:asciiTheme="majorBidi" w:hAnsiTheme="majorBidi" w:cstheme="majorBidi"/>
                <w:color w:val="222222"/>
                <w:sz w:val="20"/>
                <w:szCs w:val="20"/>
              </w:rPr>
            </w:rPrChange>
          </w:rPr>
          <w:t xml:space="preserve">lead </w:t>
        </w:r>
      </w:ins>
      <w:r w:rsidR="00D30C36" w:rsidRPr="00453785">
        <w:rPr>
          <w:rFonts w:asciiTheme="majorBidi" w:hAnsiTheme="majorBidi" w:cstheme="majorBidi"/>
          <w:color w:val="222222"/>
          <w:sz w:val="24"/>
          <w:szCs w:val="24"/>
          <w:rPrChange w:id="719" w:author="Adam Bodley" w:date="2022-12-07T10:46:00Z">
            <w:rPr>
              <w:rFonts w:asciiTheme="majorBidi" w:hAnsiTheme="majorBidi" w:cstheme="majorBidi"/>
              <w:color w:val="222222"/>
              <w:sz w:val="20"/>
              <w:szCs w:val="20"/>
            </w:rPr>
          </w:rPrChange>
        </w:rPr>
        <w:t>author).</w:t>
      </w:r>
      <w:r w:rsidR="00D30C36" w:rsidRPr="00453785">
        <w:rPr>
          <w:rFonts w:asciiTheme="majorBidi" w:hAnsiTheme="majorBidi" w:cstheme="majorBidi"/>
          <w:color w:val="222222"/>
          <w:sz w:val="32"/>
          <w:szCs w:val="32"/>
          <w:rPrChange w:id="720" w:author="Adam Bodley" w:date="2022-12-07T10:46:00Z">
            <w:rPr>
              <w:rFonts w:asciiTheme="majorBidi" w:hAnsiTheme="majorBidi" w:cstheme="majorBidi"/>
              <w:color w:val="222222"/>
              <w:sz w:val="24"/>
              <w:szCs w:val="24"/>
            </w:rPr>
          </w:rPrChange>
        </w:rPr>
        <w:t xml:space="preserve"> </w:t>
      </w:r>
      <w:bookmarkStart w:id="721" w:name="_Hlk112505865"/>
      <w:r w:rsidR="003D193A">
        <w:fldChar w:fldCharType="begin"/>
      </w:r>
      <w:r w:rsidR="003D193A">
        <w:instrText xml:space="preserve"> HYPERLINK "https://doi.org/10.1177/15579883211067103" </w:instrText>
      </w:r>
      <w:r w:rsidR="003D193A">
        <w:fldChar w:fldCharType="separate"/>
      </w:r>
      <w:r w:rsidR="001740A5" w:rsidRPr="00F40F74">
        <w:rPr>
          <w:rStyle w:val="Hyperlink"/>
          <w:rFonts w:asciiTheme="majorBidi" w:hAnsiTheme="majorBidi" w:cstheme="majorBidi"/>
          <w:sz w:val="24"/>
          <w:szCs w:val="24"/>
        </w:rPr>
        <w:t>https://doi.org/10.1177/15579883211067103</w:t>
      </w:r>
      <w:r w:rsidR="003D193A">
        <w:rPr>
          <w:rStyle w:val="Hyperlink"/>
          <w:rFonts w:asciiTheme="majorBidi" w:hAnsiTheme="majorBidi" w:cstheme="majorBidi"/>
          <w:sz w:val="24"/>
          <w:szCs w:val="24"/>
        </w:rPr>
        <w:fldChar w:fldCharType="end"/>
      </w:r>
      <w:bookmarkEnd w:id="721"/>
    </w:p>
    <w:p w14:paraId="49D9254B" w14:textId="7DBE77EB" w:rsidR="00EF6644" w:rsidRPr="00FE0A1D" w:rsidRDefault="00EF6644" w:rsidP="00F20B49">
      <w:pPr>
        <w:numPr>
          <w:ilvl w:val="0"/>
          <w:numId w:val="5"/>
        </w:numPr>
        <w:bidi w:val="0"/>
        <w:spacing w:before="100" w:beforeAutospacing="1" w:after="240" w:line="240" w:lineRule="auto"/>
        <w:ind w:left="357" w:hanging="357"/>
        <w:rPr>
          <w:rFonts w:asciiTheme="majorBidi" w:hAnsiTheme="majorBidi" w:cstheme="majorBidi"/>
          <w:color w:val="222222"/>
          <w:sz w:val="24"/>
          <w:szCs w:val="24"/>
        </w:rPr>
      </w:pPr>
      <w:r w:rsidRPr="00FE0A1D">
        <w:rPr>
          <w:rFonts w:asciiTheme="majorBidi" w:hAnsiTheme="majorBidi" w:cstheme="majorBidi"/>
          <w:b/>
          <w:bCs/>
          <w:color w:val="222222"/>
          <w:sz w:val="24"/>
          <w:szCs w:val="24"/>
        </w:rPr>
        <w:t>*</w:t>
      </w:r>
      <w:proofErr w:type="spellStart"/>
      <w:r w:rsidRPr="00FE0A1D">
        <w:rPr>
          <w:rFonts w:asciiTheme="majorBidi" w:hAnsiTheme="majorBidi" w:cstheme="majorBidi"/>
          <w:b/>
          <w:bCs/>
          <w:color w:val="222222"/>
          <w:sz w:val="24"/>
          <w:szCs w:val="24"/>
        </w:rPr>
        <w:t>Shenaar</w:t>
      </w:r>
      <w:proofErr w:type="spellEnd"/>
      <w:r w:rsidRPr="00FE0A1D">
        <w:rPr>
          <w:rFonts w:asciiTheme="majorBidi" w:hAnsiTheme="majorBidi" w:cstheme="majorBidi"/>
          <w:b/>
          <w:bCs/>
          <w:color w:val="222222"/>
          <w:sz w:val="24"/>
          <w:szCs w:val="24"/>
        </w:rPr>
        <w:t>-Golan</w:t>
      </w:r>
      <w:r w:rsidRPr="00FE0A1D">
        <w:rPr>
          <w:rFonts w:asciiTheme="majorBidi" w:hAnsiTheme="majorBidi" w:cstheme="majorBidi"/>
          <w:color w:val="222222"/>
          <w:sz w:val="24"/>
          <w:szCs w:val="24"/>
        </w:rPr>
        <w:t>, V</w:t>
      </w:r>
      <w:r w:rsidRPr="00453785">
        <w:rPr>
          <w:rFonts w:asciiTheme="majorBidi" w:hAnsiTheme="majorBidi" w:cstheme="majorBidi"/>
          <w:b/>
          <w:bCs/>
          <w:color w:val="222222"/>
          <w:sz w:val="24"/>
          <w:szCs w:val="24"/>
          <w:rPrChange w:id="722" w:author="Adam Bodley" w:date="2022-12-07T10:46:00Z">
            <w:rPr>
              <w:rFonts w:asciiTheme="majorBidi" w:hAnsiTheme="majorBidi" w:cstheme="majorBidi"/>
              <w:color w:val="222222"/>
              <w:sz w:val="24"/>
              <w:szCs w:val="24"/>
            </w:rPr>
          </w:rPrChange>
        </w:rPr>
        <w:t>.</w:t>
      </w:r>
      <w:r w:rsidRPr="00FE0A1D">
        <w:rPr>
          <w:rFonts w:asciiTheme="majorBidi" w:hAnsiTheme="majorBidi" w:cstheme="majorBidi"/>
          <w:color w:val="222222"/>
          <w:sz w:val="24"/>
          <w:szCs w:val="24"/>
        </w:rPr>
        <w:t xml:space="preserve">, </w:t>
      </w:r>
      <w:proofErr w:type="spellStart"/>
      <w:r w:rsidRPr="00FE0A1D">
        <w:rPr>
          <w:rFonts w:asciiTheme="majorBidi" w:hAnsiTheme="majorBidi" w:cstheme="majorBidi"/>
          <w:color w:val="222222"/>
          <w:sz w:val="24"/>
          <w:szCs w:val="24"/>
        </w:rPr>
        <w:t>Yaffe</w:t>
      </w:r>
      <w:proofErr w:type="spellEnd"/>
      <w:r w:rsidRPr="00FE0A1D">
        <w:rPr>
          <w:rFonts w:asciiTheme="majorBidi" w:hAnsiTheme="majorBidi" w:cstheme="majorBidi"/>
          <w:color w:val="222222"/>
          <w:sz w:val="24"/>
          <w:szCs w:val="24"/>
        </w:rPr>
        <w:t xml:space="preserve">, Y., &amp; </w:t>
      </w:r>
      <w:proofErr w:type="spellStart"/>
      <w:r w:rsidRPr="00FE0A1D">
        <w:rPr>
          <w:rFonts w:asciiTheme="majorBidi" w:hAnsiTheme="majorBidi" w:cstheme="majorBidi"/>
          <w:color w:val="222222"/>
          <w:sz w:val="24"/>
          <w:szCs w:val="24"/>
        </w:rPr>
        <w:t>Yatzkar</w:t>
      </w:r>
      <w:proofErr w:type="spellEnd"/>
      <w:r w:rsidRPr="00FE0A1D">
        <w:rPr>
          <w:rFonts w:asciiTheme="majorBidi" w:hAnsiTheme="majorBidi" w:cstheme="majorBidi"/>
          <w:color w:val="222222"/>
          <w:sz w:val="24"/>
          <w:szCs w:val="24"/>
        </w:rPr>
        <w:t xml:space="preserve">, U. (2022). Validation of the parental feeling inventory with parents of adolescences. </w:t>
      </w:r>
      <w:r w:rsidRPr="00FE0A1D">
        <w:rPr>
          <w:rFonts w:asciiTheme="majorBidi" w:hAnsiTheme="majorBidi" w:cstheme="majorBidi"/>
          <w:i/>
          <w:iCs/>
          <w:color w:val="222222"/>
          <w:sz w:val="24"/>
          <w:szCs w:val="24"/>
        </w:rPr>
        <w:t>Child and Adolescent Social Work Journal</w:t>
      </w:r>
      <w:r w:rsidR="0044091A">
        <w:rPr>
          <w:rFonts w:asciiTheme="majorBidi" w:hAnsiTheme="majorBidi" w:cstheme="majorBidi"/>
          <w:color w:val="222222"/>
          <w:sz w:val="24"/>
          <w:szCs w:val="24"/>
        </w:rPr>
        <w:t>, 1-9</w:t>
      </w:r>
      <w:r w:rsidRPr="00FE0A1D">
        <w:rPr>
          <w:rFonts w:asciiTheme="majorBidi" w:hAnsiTheme="majorBidi" w:cstheme="majorBidi"/>
          <w:color w:val="222222"/>
          <w:sz w:val="24"/>
          <w:szCs w:val="24"/>
        </w:rPr>
        <w:t>.  IF 1.862.</w:t>
      </w:r>
      <w:r w:rsidRPr="00FE0A1D">
        <w:rPr>
          <w:rFonts w:asciiTheme="majorBidi" w:hAnsiTheme="majorBidi" w:cstheme="majorBidi"/>
          <w:bCs/>
          <w:color w:val="222222"/>
          <w:sz w:val="24"/>
          <w:szCs w:val="24"/>
        </w:rPr>
        <w:t xml:space="preserve"> </w:t>
      </w:r>
      <w:r w:rsidR="00B168A5">
        <w:rPr>
          <w:rFonts w:ascii="Times New Roman" w:eastAsia="Times New Roman" w:hAnsi="Times New Roman" w:cs="Times New Roman"/>
          <w:bCs/>
          <w:sz w:val="24"/>
          <w:szCs w:val="24"/>
          <w:lang w:eastAsia="de-DE" w:bidi="ar-SA"/>
        </w:rPr>
        <w:t>C</w:t>
      </w:r>
      <w:proofErr w:type="spellStart"/>
      <w:r w:rsidR="00B168A5" w:rsidRPr="001360D1">
        <w:rPr>
          <w:rFonts w:ascii="Times New Roman" w:eastAsia="Times New Roman" w:hAnsi="Times New Roman" w:cs="Times New Roman"/>
          <w:bCs/>
          <w:sz w:val="24"/>
          <w:szCs w:val="24"/>
          <w:lang w:val="en-GB" w:eastAsia="de-DE" w:bidi="ar-SA"/>
        </w:rPr>
        <w:t>iteScore</w:t>
      </w:r>
      <w:proofErr w:type="spellEnd"/>
      <w:r w:rsidR="00B168A5" w:rsidRPr="001360D1">
        <w:rPr>
          <w:rFonts w:ascii="Times New Roman" w:eastAsia="Times New Roman" w:hAnsi="Times New Roman" w:cs="Times New Roman"/>
          <w:bCs/>
          <w:sz w:val="24"/>
          <w:szCs w:val="24"/>
          <w:lang w:val="en-GB" w:eastAsia="de-DE" w:bidi="ar-SA"/>
        </w:rPr>
        <w:t xml:space="preserve"> rank </w:t>
      </w:r>
      <w:r w:rsidR="00B168A5">
        <w:rPr>
          <w:rFonts w:ascii="Times New Roman" w:eastAsia="Times New Roman" w:hAnsi="Times New Roman" w:cs="Times New Roman"/>
          <w:bCs/>
          <w:sz w:val="24"/>
          <w:szCs w:val="24"/>
          <w:lang w:val="en-GB" w:eastAsia="de-DE" w:bidi="ar-SA"/>
        </w:rPr>
        <w:t>2</w:t>
      </w:r>
      <w:r w:rsidR="00B168A5" w:rsidRPr="001360D1">
        <w:rPr>
          <w:rFonts w:ascii="Times New Roman" w:eastAsia="Times New Roman" w:hAnsi="Times New Roman" w:cs="Times New Roman"/>
          <w:bCs/>
          <w:sz w:val="24"/>
          <w:szCs w:val="24"/>
          <w:lang w:val="en-GB" w:eastAsia="de-DE" w:bidi="ar-SA"/>
        </w:rPr>
        <w:t>.</w:t>
      </w:r>
      <w:r w:rsidR="00B168A5">
        <w:rPr>
          <w:rFonts w:ascii="Times New Roman" w:eastAsia="Times New Roman" w:hAnsi="Times New Roman" w:cs="Times New Roman"/>
          <w:bCs/>
          <w:sz w:val="24"/>
          <w:szCs w:val="24"/>
          <w:lang w:val="en-GB" w:eastAsia="de-DE" w:bidi="ar-SA"/>
        </w:rPr>
        <w:t>6</w:t>
      </w:r>
      <w:r w:rsidR="00B168A5" w:rsidRPr="001360D1">
        <w:rPr>
          <w:rFonts w:ascii="Times New Roman" w:eastAsia="Times New Roman" w:hAnsi="Times New Roman" w:cs="Times New Roman"/>
          <w:bCs/>
          <w:sz w:val="24"/>
          <w:szCs w:val="24"/>
          <w:lang w:val="en-GB" w:eastAsia="de-DE" w:bidi="ar-SA"/>
        </w:rPr>
        <w:t xml:space="preserve"> (Scopus 202</w:t>
      </w:r>
      <w:r w:rsidR="00B168A5">
        <w:rPr>
          <w:rFonts w:ascii="Times New Roman" w:eastAsia="Times New Roman" w:hAnsi="Times New Roman" w:cs="Times New Roman"/>
          <w:bCs/>
          <w:sz w:val="24"/>
          <w:szCs w:val="24"/>
          <w:lang w:val="en-GB" w:eastAsia="de-DE" w:bidi="ar-SA"/>
        </w:rPr>
        <w:t>1</w:t>
      </w:r>
      <w:r w:rsidR="00B168A5" w:rsidRPr="001360D1">
        <w:rPr>
          <w:rFonts w:ascii="Times New Roman" w:eastAsia="Times New Roman" w:hAnsi="Times New Roman" w:cs="Times New Roman"/>
          <w:bCs/>
          <w:sz w:val="24"/>
          <w:szCs w:val="24"/>
          <w:lang w:val="en-GB" w:eastAsia="de-DE" w:bidi="ar-SA"/>
        </w:rPr>
        <w:t xml:space="preserve">), </w:t>
      </w:r>
      <w:r w:rsidRPr="00FE0A1D">
        <w:rPr>
          <w:rFonts w:asciiTheme="majorBidi" w:hAnsiTheme="majorBidi" w:cstheme="majorBidi"/>
          <w:color w:val="222222"/>
          <w:sz w:val="24"/>
          <w:szCs w:val="24"/>
        </w:rPr>
        <w:t>Q1 (SJR)</w:t>
      </w:r>
      <w:r w:rsidRPr="00FE0A1D">
        <w:rPr>
          <w:rFonts w:asciiTheme="majorBidi" w:hAnsiTheme="majorBidi" w:cstheme="majorBidi"/>
          <w:bCs/>
          <w:color w:val="222222"/>
          <w:sz w:val="24"/>
          <w:szCs w:val="24"/>
        </w:rPr>
        <w:t xml:space="preserve"> </w:t>
      </w:r>
      <w:bookmarkStart w:id="723" w:name="_Hlk99032552"/>
      <w:r w:rsidRPr="00FE0A1D">
        <w:rPr>
          <w:rFonts w:asciiTheme="majorBidi" w:hAnsiTheme="majorBidi" w:cstheme="majorBidi"/>
          <w:bCs/>
          <w:color w:val="222222"/>
          <w:sz w:val="24"/>
          <w:szCs w:val="24"/>
          <w:lang w:val="en-GB"/>
        </w:rPr>
        <w:t xml:space="preserve">22/57 </w:t>
      </w:r>
      <w:r w:rsidRPr="00FE0A1D">
        <w:rPr>
          <w:rFonts w:asciiTheme="majorBidi" w:hAnsiTheme="majorBidi" w:cstheme="majorBidi"/>
          <w:color w:val="222222"/>
          <w:sz w:val="24"/>
          <w:szCs w:val="24"/>
        </w:rPr>
        <w:t>(Social Work)</w:t>
      </w:r>
      <w:del w:id="724" w:author="Adam Bodley" w:date="2022-12-07T10:46:00Z">
        <w:r w:rsidRPr="00FE0A1D" w:rsidDel="00453785">
          <w:rPr>
            <w:rFonts w:asciiTheme="majorBidi" w:hAnsiTheme="majorBidi" w:cstheme="majorBidi"/>
            <w:color w:val="222222"/>
            <w:sz w:val="24"/>
            <w:szCs w:val="24"/>
          </w:rPr>
          <w:delText>.</w:delText>
        </w:r>
      </w:del>
      <w:r w:rsidR="001740A5" w:rsidRPr="00FE0A1D">
        <w:rPr>
          <w:rFonts w:ascii="Times New Roman" w:eastAsia="Calibri" w:hAnsi="Times New Roman" w:cs="Times New Roman"/>
          <w:sz w:val="20"/>
          <w:szCs w:val="20"/>
        </w:rPr>
        <w:t xml:space="preserve"> </w:t>
      </w:r>
      <w:r w:rsidR="001740A5" w:rsidRPr="00453785">
        <w:rPr>
          <w:rFonts w:ascii="Times New Roman" w:eastAsia="Calibri" w:hAnsi="Times New Roman" w:cs="Times New Roman"/>
          <w:sz w:val="24"/>
          <w:szCs w:val="24"/>
          <w:rPrChange w:id="725" w:author="Adam Bodley" w:date="2022-12-07T10:46:00Z">
            <w:rPr>
              <w:rFonts w:ascii="Times New Roman" w:eastAsia="Calibri" w:hAnsi="Times New Roman" w:cs="Times New Roman"/>
              <w:sz w:val="20"/>
              <w:szCs w:val="20"/>
            </w:rPr>
          </w:rPrChange>
        </w:rPr>
        <w:t>(co-lead author)</w:t>
      </w:r>
      <w:r w:rsidR="001740A5" w:rsidRPr="00453785">
        <w:rPr>
          <w:rFonts w:ascii="Times New Roman" w:eastAsia="Calibri" w:hAnsi="Times New Roman" w:cs="Times New Roman"/>
          <w:sz w:val="24"/>
          <w:szCs w:val="24"/>
        </w:rPr>
        <w:t>.</w:t>
      </w:r>
    </w:p>
    <w:bookmarkEnd w:id="723"/>
    <w:p w14:paraId="543D3A75" w14:textId="32064D2E" w:rsidR="005B1A2F" w:rsidRDefault="00D850D0" w:rsidP="00F20B49">
      <w:pPr>
        <w:numPr>
          <w:ilvl w:val="0"/>
          <w:numId w:val="5"/>
        </w:numPr>
        <w:bidi w:val="0"/>
        <w:spacing w:before="100" w:beforeAutospacing="1" w:after="240" w:line="240" w:lineRule="auto"/>
        <w:ind w:left="357" w:hanging="357"/>
        <w:rPr>
          <w:rFonts w:asciiTheme="majorBidi" w:hAnsiTheme="majorBidi" w:cstheme="majorBidi"/>
          <w:color w:val="222222"/>
          <w:sz w:val="24"/>
          <w:szCs w:val="24"/>
        </w:rPr>
      </w:pPr>
      <w:r w:rsidRPr="005B1A2F">
        <w:rPr>
          <w:rFonts w:ascii="Times New Roman" w:eastAsia="Calibri" w:hAnsi="Times New Roman" w:cs="Times New Roman"/>
          <w:sz w:val="24"/>
          <w:szCs w:val="24"/>
        </w:rPr>
        <w:t xml:space="preserve">*Gur, A., </w:t>
      </w:r>
      <w:proofErr w:type="spellStart"/>
      <w:r w:rsidRPr="005B1A2F">
        <w:rPr>
          <w:rFonts w:ascii="Times New Roman" w:eastAsia="Calibri" w:hAnsi="Times New Roman" w:cs="Times New Roman"/>
          <w:b/>
          <w:bCs/>
          <w:sz w:val="24"/>
          <w:szCs w:val="24"/>
        </w:rPr>
        <w:t>Shenaar</w:t>
      </w:r>
      <w:proofErr w:type="spellEnd"/>
      <w:r w:rsidRPr="005B1A2F">
        <w:rPr>
          <w:rFonts w:ascii="Times New Roman" w:eastAsia="Calibri" w:hAnsi="Times New Roman" w:cs="Times New Roman"/>
          <w:b/>
          <w:bCs/>
          <w:sz w:val="24"/>
          <w:szCs w:val="24"/>
        </w:rPr>
        <w:t>-Golan</w:t>
      </w:r>
      <w:r w:rsidRPr="00453785">
        <w:rPr>
          <w:rFonts w:ascii="Times New Roman" w:eastAsia="Calibri" w:hAnsi="Times New Roman" w:cs="Times New Roman"/>
          <w:b/>
          <w:bCs/>
          <w:sz w:val="24"/>
          <w:szCs w:val="24"/>
          <w:rPrChange w:id="726" w:author="Adam Bodley" w:date="2022-12-07T10:46:00Z">
            <w:rPr>
              <w:rFonts w:ascii="Times New Roman" w:eastAsia="Calibri" w:hAnsi="Times New Roman" w:cs="Times New Roman"/>
              <w:sz w:val="24"/>
              <w:szCs w:val="24"/>
            </w:rPr>
          </w:rPrChange>
        </w:rPr>
        <w:t>, V.</w:t>
      </w:r>
      <w:r w:rsidRPr="005B1A2F">
        <w:rPr>
          <w:rFonts w:ascii="Times New Roman" w:eastAsia="Calibri" w:hAnsi="Times New Roman" w:cs="Times New Roman"/>
          <w:sz w:val="24"/>
          <w:szCs w:val="24"/>
        </w:rPr>
        <w:t xml:space="preserve">, &amp; Cohen, A. (2022). </w:t>
      </w:r>
      <w:r w:rsidRPr="005B1A2F">
        <w:rPr>
          <w:rFonts w:asciiTheme="majorBidi" w:hAnsiTheme="majorBidi" w:cstheme="majorBidi"/>
          <w:color w:val="222222"/>
          <w:sz w:val="24"/>
          <w:szCs w:val="24"/>
          <w:shd w:val="clear" w:color="auto" w:fill="FFFFFF"/>
        </w:rPr>
        <w:t>Stress, Sense of Meaningful Work and Well-Being among Social Workers during COVID-19.</w:t>
      </w:r>
      <w:r w:rsidRPr="005B1A2F">
        <w:rPr>
          <w:rFonts w:ascii="Arial" w:hAnsi="Arial" w:cs="Arial"/>
          <w:color w:val="222222"/>
          <w:shd w:val="clear" w:color="auto" w:fill="FFFFFF"/>
        </w:rPr>
        <w:t xml:space="preserve"> </w:t>
      </w:r>
      <w:r w:rsidRPr="00453785">
        <w:rPr>
          <w:rFonts w:ascii="Times New Roman" w:eastAsia="Calibri" w:hAnsi="Times New Roman" w:cs="Times New Roman"/>
          <w:i/>
          <w:iCs/>
          <w:sz w:val="24"/>
          <w:szCs w:val="24"/>
          <w:rPrChange w:id="727" w:author="Adam Bodley" w:date="2022-12-07T10:47:00Z">
            <w:rPr>
              <w:rFonts w:ascii="Times New Roman" w:eastAsia="Calibri" w:hAnsi="Times New Roman" w:cs="Times New Roman"/>
              <w:sz w:val="24"/>
              <w:szCs w:val="24"/>
            </w:rPr>
          </w:rPrChange>
        </w:rPr>
        <w:t>The European</w:t>
      </w:r>
      <w:r w:rsidRPr="005B1A2F">
        <w:rPr>
          <w:rFonts w:ascii="Times New Roman" w:eastAsia="Calibri" w:hAnsi="Times New Roman" w:cs="Times New Roman"/>
          <w:sz w:val="24"/>
          <w:szCs w:val="24"/>
        </w:rPr>
        <w:t xml:space="preserve"> </w:t>
      </w:r>
      <w:r w:rsidRPr="00FE0A1D">
        <w:rPr>
          <w:rFonts w:ascii="Times New Roman" w:eastAsia="Calibri" w:hAnsi="Times New Roman" w:cs="Times New Roman"/>
          <w:i/>
          <w:iCs/>
          <w:sz w:val="24"/>
          <w:szCs w:val="24"/>
        </w:rPr>
        <w:t>Journal of Social Work</w:t>
      </w:r>
      <w:r w:rsidR="00BE08B0">
        <w:rPr>
          <w:rFonts w:ascii="Times New Roman" w:eastAsia="Calibri" w:hAnsi="Times New Roman" w:cs="Times New Roman"/>
          <w:i/>
          <w:iCs/>
          <w:sz w:val="24"/>
          <w:szCs w:val="24"/>
        </w:rPr>
        <w:t>, 1-15</w:t>
      </w:r>
      <w:r w:rsidRPr="005B1A2F">
        <w:rPr>
          <w:rFonts w:ascii="Times New Roman" w:eastAsia="Calibri" w:hAnsi="Times New Roman" w:cs="Times New Roman"/>
          <w:sz w:val="24"/>
          <w:szCs w:val="24"/>
        </w:rPr>
        <w:t>.</w:t>
      </w:r>
      <w:r w:rsidR="001906B3" w:rsidRPr="005B1A2F">
        <w:rPr>
          <w:rFonts w:asciiTheme="majorBidi" w:hAnsiTheme="majorBidi" w:cstheme="majorBidi"/>
          <w:color w:val="222222"/>
          <w:sz w:val="24"/>
          <w:szCs w:val="24"/>
        </w:rPr>
        <w:t xml:space="preserve"> IF 1.</w:t>
      </w:r>
      <w:r w:rsidR="00C974E7">
        <w:rPr>
          <w:rFonts w:asciiTheme="majorBidi" w:hAnsiTheme="majorBidi" w:cstheme="majorBidi"/>
          <w:color w:val="222222"/>
          <w:sz w:val="24"/>
          <w:szCs w:val="24"/>
        </w:rPr>
        <w:t>807</w:t>
      </w:r>
      <w:r w:rsidR="001906B3" w:rsidRPr="005B1A2F">
        <w:rPr>
          <w:rFonts w:asciiTheme="majorBidi" w:hAnsiTheme="majorBidi" w:cstheme="majorBidi"/>
          <w:color w:val="222222"/>
          <w:sz w:val="24"/>
          <w:szCs w:val="24"/>
        </w:rPr>
        <w:t>.</w:t>
      </w:r>
      <w:r w:rsidR="001906B3" w:rsidRPr="005B1A2F">
        <w:rPr>
          <w:rFonts w:ascii="Times New Roman" w:eastAsia="Times New Roman" w:hAnsi="Times New Roman" w:cs="Times New Roman"/>
          <w:bCs/>
          <w:sz w:val="24"/>
          <w:szCs w:val="24"/>
          <w:lang w:eastAsia="de-DE" w:bidi="ar-SA"/>
        </w:rPr>
        <w:t xml:space="preserve"> C</w:t>
      </w:r>
      <w:proofErr w:type="spellStart"/>
      <w:r w:rsidR="001906B3" w:rsidRPr="005B1A2F">
        <w:rPr>
          <w:rFonts w:ascii="Times New Roman" w:eastAsia="Times New Roman" w:hAnsi="Times New Roman" w:cs="Times New Roman"/>
          <w:bCs/>
          <w:sz w:val="24"/>
          <w:szCs w:val="24"/>
          <w:lang w:val="en-GB" w:eastAsia="de-DE" w:bidi="ar-SA"/>
        </w:rPr>
        <w:t>iteScore</w:t>
      </w:r>
      <w:proofErr w:type="spellEnd"/>
      <w:r w:rsidR="001906B3" w:rsidRPr="005B1A2F">
        <w:rPr>
          <w:rFonts w:ascii="Times New Roman" w:eastAsia="Times New Roman" w:hAnsi="Times New Roman" w:cs="Times New Roman"/>
          <w:bCs/>
          <w:sz w:val="24"/>
          <w:szCs w:val="24"/>
          <w:lang w:val="en-GB" w:eastAsia="de-DE" w:bidi="ar-SA"/>
        </w:rPr>
        <w:t xml:space="preserve"> rank 2.2 (Scopus 2020), </w:t>
      </w:r>
      <w:r w:rsidR="001906B3" w:rsidRPr="005B1A2F">
        <w:rPr>
          <w:rFonts w:asciiTheme="majorBidi" w:hAnsiTheme="majorBidi" w:cstheme="majorBidi"/>
          <w:color w:val="222222"/>
          <w:sz w:val="24"/>
          <w:szCs w:val="24"/>
        </w:rPr>
        <w:t>Q1 (SJR)</w:t>
      </w:r>
      <w:r w:rsidR="001906B3" w:rsidRPr="005B1A2F">
        <w:rPr>
          <w:rFonts w:ascii="Times New Roman" w:eastAsia="Times New Roman" w:hAnsi="Times New Roman" w:cs="Times New Roman"/>
          <w:bCs/>
          <w:sz w:val="24"/>
          <w:szCs w:val="24"/>
          <w:lang w:eastAsia="de-DE" w:bidi="ar-SA"/>
        </w:rPr>
        <w:t xml:space="preserve"> </w:t>
      </w:r>
      <w:r w:rsidR="005B1A2F">
        <w:rPr>
          <w:rFonts w:asciiTheme="majorBidi" w:hAnsiTheme="majorBidi" w:cstheme="majorBidi"/>
          <w:bCs/>
          <w:color w:val="222222"/>
          <w:sz w:val="24"/>
          <w:szCs w:val="24"/>
          <w:lang w:val="en-GB"/>
        </w:rPr>
        <w:t>16</w:t>
      </w:r>
      <w:r w:rsidR="005B1A2F" w:rsidRPr="00EF6644">
        <w:rPr>
          <w:rFonts w:asciiTheme="majorBidi" w:hAnsiTheme="majorBidi" w:cstheme="majorBidi"/>
          <w:bCs/>
          <w:color w:val="222222"/>
          <w:sz w:val="24"/>
          <w:szCs w:val="24"/>
          <w:lang w:val="en-GB"/>
        </w:rPr>
        <w:t xml:space="preserve">/57 </w:t>
      </w:r>
      <w:r w:rsidR="005B1A2F" w:rsidRPr="00EF6644">
        <w:rPr>
          <w:rFonts w:asciiTheme="majorBidi" w:hAnsiTheme="majorBidi" w:cstheme="majorBidi"/>
          <w:color w:val="222222"/>
          <w:sz w:val="24"/>
          <w:szCs w:val="24"/>
        </w:rPr>
        <w:t>(Social Work).</w:t>
      </w:r>
    </w:p>
    <w:p w14:paraId="4DC3018D" w14:textId="2F79B393" w:rsidR="00365348" w:rsidRDefault="00365348" w:rsidP="00F20B49">
      <w:pPr>
        <w:numPr>
          <w:ilvl w:val="0"/>
          <w:numId w:val="5"/>
        </w:numPr>
        <w:bidi w:val="0"/>
        <w:spacing w:after="240" w:line="240" w:lineRule="auto"/>
        <w:ind w:left="357" w:hanging="357"/>
        <w:jc w:val="both"/>
        <w:rPr>
          <w:rFonts w:asciiTheme="majorBidi" w:eastAsia="Calibri" w:hAnsiTheme="majorBidi" w:cstheme="majorBidi"/>
          <w:sz w:val="24"/>
          <w:szCs w:val="24"/>
        </w:rPr>
      </w:pPr>
      <w:r w:rsidRPr="00D504AB">
        <w:rPr>
          <w:rFonts w:asciiTheme="majorBidi" w:eastAsia="Calibri" w:hAnsiTheme="majorBidi" w:cstheme="majorBidi"/>
          <w:sz w:val="24"/>
          <w:szCs w:val="24"/>
        </w:rPr>
        <w:t xml:space="preserve">*Hen, M., </w:t>
      </w:r>
      <w:proofErr w:type="spellStart"/>
      <w:r w:rsidRPr="00D504AB">
        <w:rPr>
          <w:rFonts w:asciiTheme="majorBidi" w:eastAsia="Calibri" w:hAnsiTheme="majorBidi" w:cstheme="majorBidi"/>
          <w:b/>
          <w:bCs/>
          <w:sz w:val="24"/>
          <w:szCs w:val="24"/>
        </w:rPr>
        <w:t>Shenaar</w:t>
      </w:r>
      <w:proofErr w:type="spellEnd"/>
      <w:r w:rsidRPr="00D504AB">
        <w:rPr>
          <w:rFonts w:asciiTheme="majorBidi" w:eastAsia="Calibri" w:hAnsiTheme="majorBidi" w:cstheme="majorBidi"/>
          <w:b/>
          <w:bCs/>
          <w:sz w:val="24"/>
          <w:szCs w:val="24"/>
        </w:rPr>
        <w:t>-Golan</w:t>
      </w:r>
      <w:r w:rsidRPr="00D504AB">
        <w:rPr>
          <w:rFonts w:asciiTheme="majorBidi" w:eastAsia="Calibri" w:hAnsiTheme="majorBidi" w:cstheme="majorBidi"/>
          <w:sz w:val="24"/>
          <w:szCs w:val="24"/>
        </w:rPr>
        <w:t xml:space="preserve">, </w:t>
      </w:r>
      <w:r w:rsidRPr="00FD023A">
        <w:rPr>
          <w:rFonts w:asciiTheme="majorBidi" w:eastAsia="Calibri" w:hAnsiTheme="majorBidi" w:cstheme="majorBidi"/>
          <w:b/>
          <w:bCs/>
          <w:sz w:val="24"/>
          <w:szCs w:val="24"/>
        </w:rPr>
        <w:t>V.</w:t>
      </w:r>
      <w:r w:rsidRPr="00D504AB">
        <w:rPr>
          <w:rFonts w:asciiTheme="majorBidi" w:eastAsia="Calibri" w:hAnsiTheme="majorBidi" w:cstheme="majorBidi"/>
          <w:sz w:val="24"/>
          <w:szCs w:val="24"/>
        </w:rPr>
        <w:t xml:space="preserve">, &amp; </w:t>
      </w:r>
      <w:proofErr w:type="spellStart"/>
      <w:r w:rsidRPr="00D504AB">
        <w:rPr>
          <w:rFonts w:asciiTheme="majorBidi" w:eastAsia="Calibri" w:hAnsiTheme="majorBidi" w:cstheme="majorBidi"/>
          <w:sz w:val="24"/>
          <w:szCs w:val="24"/>
        </w:rPr>
        <w:t>Yatzkar</w:t>
      </w:r>
      <w:proofErr w:type="spellEnd"/>
      <w:r w:rsidRPr="00D504AB">
        <w:rPr>
          <w:rFonts w:asciiTheme="majorBidi" w:eastAsia="Calibri" w:hAnsiTheme="majorBidi" w:cstheme="majorBidi"/>
          <w:sz w:val="24"/>
          <w:szCs w:val="24"/>
        </w:rPr>
        <w:t xml:space="preserve">, U. </w:t>
      </w:r>
      <w:bookmarkStart w:id="728" w:name="_Hlk102039998"/>
      <w:r>
        <w:rPr>
          <w:rFonts w:asciiTheme="majorBidi" w:eastAsia="Calibri" w:hAnsiTheme="majorBidi" w:cstheme="majorBidi"/>
          <w:sz w:val="24"/>
          <w:szCs w:val="24"/>
        </w:rPr>
        <w:t>(</w:t>
      </w:r>
      <w:r w:rsidR="007943C0">
        <w:rPr>
          <w:rFonts w:asciiTheme="majorBidi" w:eastAsia="Calibri" w:hAnsiTheme="majorBidi" w:cstheme="majorBidi"/>
          <w:sz w:val="24"/>
          <w:szCs w:val="24"/>
        </w:rPr>
        <w:t>2022</w:t>
      </w:r>
      <w:r>
        <w:rPr>
          <w:rFonts w:asciiTheme="majorBidi" w:eastAsia="Calibri" w:hAnsiTheme="majorBidi" w:cstheme="majorBidi"/>
          <w:sz w:val="24"/>
          <w:szCs w:val="24"/>
        </w:rPr>
        <w:t xml:space="preserve">). </w:t>
      </w:r>
      <w:bookmarkEnd w:id="728"/>
      <w:r w:rsidRPr="00365348">
        <w:rPr>
          <w:rFonts w:asciiTheme="majorBidi" w:eastAsia="Calibri" w:hAnsiTheme="majorBidi" w:cstheme="majorBidi"/>
          <w:sz w:val="24"/>
          <w:szCs w:val="24"/>
        </w:rPr>
        <w:t xml:space="preserve">Children and </w:t>
      </w:r>
      <w:del w:id="729" w:author="Adam Bodley" w:date="2022-12-07T10:47:00Z">
        <w:r w:rsidRPr="00365348" w:rsidDel="00453785">
          <w:rPr>
            <w:rFonts w:asciiTheme="majorBidi" w:eastAsia="Calibri" w:hAnsiTheme="majorBidi" w:cstheme="majorBidi"/>
            <w:sz w:val="24"/>
            <w:szCs w:val="24"/>
          </w:rPr>
          <w:delText xml:space="preserve">Adolescents' </w:delText>
        </w:r>
      </w:del>
      <w:ins w:id="730" w:author="Adam Bodley" w:date="2022-12-07T10:47:00Z">
        <w:r w:rsidR="00453785" w:rsidRPr="00365348">
          <w:rPr>
            <w:rFonts w:asciiTheme="majorBidi" w:eastAsia="Calibri" w:hAnsiTheme="majorBidi" w:cstheme="majorBidi"/>
            <w:sz w:val="24"/>
            <w:szCs w:val="24"/>
          </w:rPr>
          <w:t>Adolescents</w:t>
        </w:r>
        <w:r w:rsidR="00453785">
          <w:rPr>
            <w:rFonts w:asciiTheme="majorBidi" w:eastAsia="Calibri" w:hAnsiTheme="majorBidi" w:cstheme="majorBidi"/>
            <w:sz w:val="24"/>
            <w:szCs w:val="24"/>
          </w:rPr>
          <w:t>’</w:t>
        </w:r>
        <w:r w:rsidR="00453785" w:rsidRPr="00365348">
          <w:rPr>
            <w:rFonts w:asciiTheme="majorBidi" w:eastAsia="Calibri" w:hAnsiTheme="majorBidi" w:cstheme="majorBidi"/>
            <w:sz w:val="24"/>
            <w:szCs w:val="24"/>
          </w:rPr>
          <w:t xml:space="preserve"> </w:t>
        </w:r>
      </w:ins>
      <w:del w:id="731" w:author="Adam Bodley" w:date="2022-12-07T11:05:00Z">
        <w:r w:rsidRPr="00365348" w:rsidDel="00DA388D">
          <w:rPr>
            <w:rFonts w:asciiTheme="majorBidi" w:eastAsia="Calibri" w:hAnsiTheme="majorBidi" w:cstheme="majorBidi"/>
            <w:sz w:val="24"/>
            <w:szCs w:val="24"/>
          </w:rPr>
          <w:delText xml:space="preserve">mental </w:delText>
        </w:r>
      </w:del>
      <w:ins w:id="732" w:author="Adam Bodley" w:date="2022-12-07T11:05:00Z">
        <w:r w:rsidR="00DA388D">
          <w:rPr>
            <w:rFonts w:asciiTheme="majorBidi" w:eastAsia="Calibri" w:hAnsiTheme="majorBidi" w:cstheme="majorBidi"/>
            <w:sz w:val="24"/>
            <w:szCs w:val="24"/>
          </w:rPr>
          <w:t>M</w:t>
        </w:r>
        <w:r w:rsidR="00DA388D" w:rsidRPr="00365348">
          <w:rPr>
            <w:rFonts w:asciiTheme="majorBidi" w:eastAsia="Calibri" w:hAnsiTheme="majorBidi" w:cstheme="majorBidi"/>
            <w:sz w:val="24"/>
            <w:szCs w:val="24"/>
          </w:rPr>
          <w:t xml:space="preserve">ental </w:t>
        </w:r>
      </w:ins>
      <w:del w:id="733" w:author="Adam Bodley" w:date="2022-12-07T11:05:00Z">
        <w:r w:rsidRPr="00365348" w:rsidDel="00DA388D">
          <w:rPr>
            <w:rFonts w:asciiTheme="majorBidi" w:eastAsia="Calibri" w:hAnsiTheme="majorBidi" w:cstheme="majorBidi"/>
            <w:sz w:val="24"/>
            <w:szCs w:val="24"/>
          </w:rPr>
          <w:delText xml:space="preserve">health </w:delText>
        </w:r>
      </w:del>
      <w:ins w:id="734" w:author="Adam Bodley" w:date="2022-12-07T11:05:00Z">
        <w:r w:rsidR="00DA388D">
          <w:rPr>
            <w:rFonts w:asciiTheme="majorBidi" w:eastAsia="Calibri" w:hAnsiTheme="majorBidi" w:cstheme="majorBidi"/>
            <w:sz w:val="24"/>
            <w:szCs w:val="24"/>
          </w:rPr>
          <w:t>H</w:t>
        </w:r>
        <w:r w:rsidR="00DA388D" w:rsidRPr="00365348">
          <w:rPr>
            <w:rFonts w:asciiTheme="majorBidi" w:eastAsia="Calibri" w:hAnsiTheme="majorBidi" w:cstheme="majorBidi"/>
            <w:sz w:val="24"/>
            <w:szCs w:val="24"/>
          </w:rPr>
          <w:t xml:space="preserve">ealth </w:t>
        </w:r>
      </w:ins>
      <w:del w:id="735" w:author="Adam Bodley" w:date="2022-12-07T11:05:00Z">
        <w:r w:rsidRPr="00365348" w:rsidDel="00DA388D">
          <w:rPr>
            <w:rFonts w:asciiTheme="majorBidi" w:eastAsia="Calibri" w:hAnsiTheme="majorBidi" w:cstheme="majorBidi"/>
            <w:sz w:val="24"/>
            <w:szCs w:val="24"/>
          </w:rPr>
          <w:delText xml:space="preserve">following </w:delText>
        </w:r>
      </w:del>
      <w:ins w:id="736" w:author="Adam Bodley" w:date="2022-12-07T11:05:00Z">
        <w:r w:rsidR="00DA388D">
          <w:rPr>
            <w:rFonts w:asciiTheme="majorBidi" w:eastAsia="Calibri" w:hAnsiTheme="majorBidi" w:cstheme="majorBidi"/>
            <w:sz w:val="24"/>
            <w:szCs w:val="24"/>
          </w:rPr>
          <w:t>F</w:t>
        </w:r>
        <w:r w:rsidR="00DA388D" w:rsidRPr="00365348">
          <w:rPr>
            <w:rFonts w:asciiTheme="majorBidi" w:eastAsia="Calibri" w:hAnsiTheme="majorBidi" w:cstheme="majorBidi"/>
            <w:sz w:val="24"/>
            <w:szCs w:val="24"/>
          </w:rPr>
          <w:t xml:space="preserve">ollowing </w:t>
        </w:r>
      </w:ins>
      <w:del w:id="737" w:author="Adam Bodley" w:date="2022-12-07T11:05:00Z">
        <w:r w:rsidRPr="00365348" w:rsidDel="00DA388D">
          <w:rPr>
            <w:rFonts w:asciiTheme="majorBidi" w:eastAsia="Calibri" w:hAnsiTheme="majorBidi" w:cstheme="majorBidi"/>
            <w:sz w:val="24"/>
            <w:szCs w:val="24"/>
          </w:rPr>
          <w:delText>Covid</w:delText>
        </w:r>
      </w:del>
      <w:ins w:id="738" w:author="Adam Bodley" w:date="2022-12-07T11:05:00Z">
        <w:r w:rsidR="00DA388D">
          <w:rPr>
            <w:rFonts w:asciiTheme="majorBidi" w:eastAsia="Calibri" w:hAnsiTheme="majorBidi" w:cstheme="majorBidi"/>
            <w:sz w:val="24"/>
            <w:szCs w:val="24"/>
          </w:rPr>
          <w:t>COVID</w:t>
        </w:r>
      </w:ins>
      <w:r w:rsidRPr="00365348">
        <w:rPr>
          <w:rFonts w:asciiTheme="majorBidi" w:eastAsia="Calibri" w:hAnsiTheme="majorBidi" w:cstheme="majorBidi"/>
          <w:sz w:val="24"/>
          <w:szCs w:val="24"/>
        </w:rPr>
        <w:t xml:space="preserve">-19: The </w:t>
      </w:r>
      <w:del w:id="739" w:author="Adam Bodley" w:date="2022-12-07T11:05:00Z">
        <w:r w:rsidRPr="00365348" w:rsidDel="00DA388D">
          <w:rPr>
            <w:rFonts w:asciiTheme="majorBidi" w:eastAsia="Calibri" w:hAnsiTheme="majorBidi" w:cstheme="majorBidi"/>
            <w:sz w:val="24"/>
            <w:szCs w:val="24"/>
          </w:rPr>
          <w:delText xml:space="preserve">possible </w:delText>
        </w:r>
      </w:del>
      <w:ins w:id="740" w:author="Adam Bodley" w:date="2022-12-07T11:05:00Z">
        <w:r w:rsidR="00DA388D">
          <w:rPr>
            <w:rFonts w:asciiTheme="majorBidi" w:eastAsia="Calibri" w:hAnsiTheme="majorBidi" w:cstheme="majorBidi"/>
            <w:sz w:val="24"/>
            <w:szCs w:val="24"/>
          </w:rPr>
          <w:t>P</w:t>
        </w:r>
        <w:r w:rsidR="00DA388D" w:rsidRPr="00365348">
          <w:rPr>
            <w:rFonts w:asciiTheme="majorBidi" w:eastAsia="Calibri" w:hAnsiTheme="majorBidi" w:cstheme="majorBidi"/>
            <w:sz w:val="24"/>
            <w:szCs w:val="24"/>
          </w:rPr>
          <w:t xml:space="preserve">ossible </w:t>
        </w:r>
      </w:ins>
      <w:del w:id="741" w:author="Adam Bodley" w:date="2022-12-07T11:05:00Z">
        <w:r w:rsidRPr="00365348" w:rsidDel="00DA388D">
          <w:rPr>
            <w:rFonts w:asciiTheme="majorBidi" w:eastAsia="Calibri" w:hAnsiTheme="majorBidi" w:cstheme="majorBidi"/>
            <w:sz w:val="24"/>
            <w:szCs w:val="24"/>
          </w:rPr>
          <w:delText xml:space="preserve">role </w:delText>
        </w:r>
      </w:del>
      <w:ins w:id="742" w:author="Adam Bodley" w:date="2022-12-07T11:05:00Z">
        <w:r w:rsidR="00DA388D">
          <w:rPr>
            <w:rFonts w:asciiTheme="majorBidi" w:eastAsia="Calibri" w:hAnsiTheme="majorBidi" w:cstheme="majorBidi"/>
            <w:sz w:val="24"/>
            <w:szCs w:val="24"/>
          </w:rPr>
          <w:t>R</w:t>
        </w:r>
        <w:r w:rsidR="00DA388D" w:rsidRPr="00365348">
          <w:rPr>
            <w:rFonts w:asciiTheme="majorBidi" w:eastAsia="Calibri" w:hAnsiTheme="majorBidi" w:cstheme="majorBidi"/>
            <w:sz w:val="24"/>
            <w:szCs w:val="24"/>
          </w:rPr>
          <w:t xml:space="preserve">ole </w:t>
        </w:r>
      </w:ins>
      <w:r w:rsidRPr="00365348">
        <w:rPr>
          <w:rFonts w:asciiTheme="majorBidi" w:eastAsia="Calibri" w:hAnsiTheme="majorBidi" w:cstheme="majorBidi"/>
          <w:sz w:val="24"/>
          <w:szCs w:val="24"/>
        </w:rPr>
        <w:t xml:space="preserve">of </w:t>
      </w:r>
      <w:del w:id="743" w:author="Adam Bodley" w:date="2022-12-07T11:07:00Z">
        <w:r w:rsidRPr="00365348" w:rsidDel="00DA388D">
          <w:rPr>
            <w:rFonts w:asciiTheme="majorBidi" w:eastAsia="Calibri" w:hAnsiTheme="majorBidi" w:cstheme="majorBidi"/>
            <w:sz w:val="24"/>
            <w:szCs w:val="24"/>
          </w:rPr>
          <w:delText xml:space="preserve">difficulty </w:delText>
        </w:r>
      </w:del>
      <w:proofErr w:type="spellStart"/>
      <w:ins w:id="744" w:author="Adam Bodley" w:date="2022-12-07T11:07:00Z">
        <w:r w:rsidR="00DA388D">
          <w:rPr>
            <w:rFonts w:asciiTheme="majorBidi" w:eastAsia="Calibri" w:hAnsiTheme="majorBidi" w:cstheme="majorBidi"/>
            <w:sz w:val="24"/>
            <w:szCs w:val="24"/>
          </w:rPr>
          <w:t>D</w:t>
        </w:r>
        <w:r w:rsidR="00DA388D" w:rsidRPr="00365348">
          <w:rPr>
            <w:rFonts w:asciiTheme="majorBidi" w:eastAsia="Calibri" w:hAnsiTheme="majorBidi" w:cstheme="majorBidi"/>
            <w:sz w:val="24"/>
            <w:szCs w:val="24"/>
          </w:rPr>
          <w:t>fficulty</w:t>
        </w:r>
        <w:proofErr w:type="spellEnd"/>
        <w:r w:rsidR="00DA388D" w:rsidRPr="00365348">
          <w:rPr>
            <w:rFonts w:asciiTheme="majorBidi" w:eastAsia="Calibri" w:hAnsiTheme="majorBidi" w:cstheme="majorBidi"/>
            <w:sz w:val="24"/>
            <w:szCs w:val="24"/>
          </w:rPr>
          <w:t xml:space="preserve"> </w:t>
        </w:r>
      </w:ins>
      <w:r w:rsidRPr="00365348">
        <w:rPr>
          <w:rFonts w:asciiTheme="majorBidi" w:eastAsia="Calibri" w:hAnsiTheme="majorBidi" w:cstheme="majorBidi"/>
          <w:sz w:val="24"/>
          <w:szCs w:val="24"/>
        </w:rPr>
        <w:t xml:space="preserve">in </w:t>
      </w:r>
      <w:del w:id="745" w:author="Adam Bodley" w:date="2022-12-07T11:07:00Z">
        <w:r w:rsidRPr="00365348" w:rsidDel="00DA388D">
          <w:rPr>
            <w:rFonts w:asciiTheme="majorBidi" w:eastAsia="Calibri" w:hAnsiTheme="majorBidi" w:cstheme="majorBidi"/>
            <w:sz w:val="24"/>
            <w:szCs w:val="24"/>
          </w:rPr>
          <w:delText xml:space="preserve">emotional </w:delText>
        </w:r>
      </w:del>
      <w:ins w:id="746" w:author="Adam Bodley" w:date="2022-12-07T11:07:00Z">
        <w:r w:rsidR="00DA388D">
          <w:rPr>
            <w:rFonts w:asciiTheme="majorBidi" w:eastAsia="Calibri" w:hAnsiTheme="majorBidi" w:cstheme="majorBidi"/>
            <w:sz w:val="24"/>
            <w:szCs w:val="24"/>
          </w:rPr>
          <w:t>E</w:t>
        </w:r>
        <w:r w:rsidR="00DA388D" w:rsidRPr="00365348">
          <w:rPr>
            <w:rFonts w:asciiTheme="majorBidi" w:eastAsia="Calibri" w:hAnsiTheme="majorBidi" w:cstheme="majorBidi"/>
            <w:sz w:val="24"/>
            <w:szCs w:val="24"/>
          </w:rPr>
          <w:t xml:space="preserve">motional </w:t>
        </w:r>
      </w:ins>
      <w:del w:id="747" w:author="Adam Bodley" w:date="2022-12-07T11:07:00Z">
        <w:r w:rsidRPr="00365348" w:rsidDel="00DA388D">
          <w:rPr>
            <w:rFonts w:asciiTheme="majorBidi" w:eastAsia="Calibri" w:hAnsiTheme="majorBidi" w:cstheme="majorBidi"/>
            <w:sz w:val="24"/>
            <w:szCs w:val="24"/>
          </w:rPr>
          <w:delText>regulation</w:delText>
        </w:r>
      </w:del>
      <w:ins w:id="748" w:author="Adam Bodley" w:date="2022-12-07T11:07:00Z">
        <w:r w:rsidR="00DA388D">
          <w:rPr>
            <w:rFonts w:asciiTheme="majorBidi" w:eastAsia="Calibri" w:hAnsiTheme="majorBidi" w:cstheme="majorBidi"/>
            <w:sz w:val="24"/>
            <w:szCs w:val="24"/>
          </w:rPr>
          <w:t>R</w:t>
        </w:r>
        <w:r w:rsidR="00DA388D" w:rsidRPr="00365348">
          <w:rPr>
            <w:rFonts w:asciiTheme="majorBidi" w:eastAsia="Calibri" w:hAnsiTheme="majorBidi" w:cstheme="majorBidi"/>
            <w:sz w:val="24"/>
            <w:szCs w:val="24"/>
          </w:rPr>
          <w:t>egulation</w:t>
        </w:r>
      </w:ins>
      <w:r>
        <w:rPr>
          <w:rFonts w:asciiTheme="majorBidi" w:eastAsia="Calibri" w:hAnsiTheme="majorBidi" w:cstheme="majorBidi"/>
          <w:sz w:val="24"/>
          <w:szCs w:val="24"/>
        </w:rPr>
        <w:t>.</w:t>
      </w:r>
      <w:r w:rsidRPr="00365348">
        <w:rPr>
          <w:rFonts w:asciiTheme="majorBidi" w:eastAsia="Calibri" w:hAnsiTheme="majorBidi" w:cstheme="majorBidi"/>
          <w:sz w:val="24"/>
          <w:szCs w:val="24"/>
        </w:rPr>
        <w:t xml:space="preserve"> </w:t>
      </w:r>
      <w:r w:rsidRPr="00365348">
        <w:rPr>
          <w:rFonts w:asciiTheme="majorBidi" w:eastAsia="Calibri" w:hAnsiTheme="majorBidi" w:cstheme="majorBidi"/>
          <w:i/>
          <w:iCs/>
          <w:sz w:val="24"/>
          <w:szCs w:val="24"/>
        </w:rPr>
        <w:t>Frontiers in Psychiatry</w:t>
      </w:r>
      <w:r w:rsidRPr="00D504AB">
        <w:rPr>
          <w:rFonts w:asciiTheme="majorBidi" w:eastAsia="Calibri" w:hAnsiTheme="majorBidi" w:cstheme="majorBidi"/>
          <w:sz w:val="24"/>
          <w:szCs w:val="24"/>
        </w:rPr>
        <w:t>.</w:t>
      </w:r>
      <w:r w:rsidRPr="00365348">
        <w:rPr>
          <w:rFonts w:ascii="Arial" w:eastAsia="Times New Roman" w:hAnsi="Arial" w:cs="Arial"/>
          <w:color w:val="222222"/>
          <w:sz w:val="24"/>
          <w:szCs w:val="24"/>
        </w:rPr>
        <w:t xml:space="preserve"> </w:t>
      </w:r>
      <w:bookmarkStart w:id="749" w:name="_Hlk102040208"/>
      <w:r w:rsidR="00E127BF" w:rsidRPr="00E127BF">
        <w:rPr>
          <w:rFonts w:asciiTheme="majorBidi" w:eastAsia="Calibri" w:hAnsiTheme="majorBidi" w:cstheme="majorBidi"/>
          <w:sz w:val="24"/>
          <w:szCs w:val="24"/>
        </w:rPr>
        <w:t>IF</w:t>
      </w:r>
      <w:r w:rsidR="00184B95">
        <w:rPr>
          <w:rFonts w:asciiTheme="majorBidi" w:eastAsia="Calibri" w:hAnsiTheme="majorBidi" w:cstheme="majorBidi"/>
          <w:sz w:val="24"/>
          <w:szCs w:val="24"/>
        </w:rPr>
        <w:t xml:space="preserve"> 3</w:t>
      </w:r>
      <w:r w:rsidR="00E127BF" w:rsidRPr="00E127BF">
        <w:rPr>
          <w:rFonts w:asciiTheme="majorBidi" w:eastAsia="Calibri" w:hAnsiTheme="majorBidi" w:cstheme="majorBidi"/>
          <w:sz w:val="24"/>
          <w:szCs w:val="24"/>
        </w:rPr>
        <w:t>.</w:t>
      </w:r>
      <w:r w:rsidR="00184B95">
        <w:rPr>
          <w:rFonts w:asciiTheme="majorBidi" w:eastAsia="Calibri" w:hAnsiTheme="majorBidi" w:cstheme="majorBidi"/>
          <w:sz w:val="24"/>
          <w:szCs w:val="24"/>
        </w:rPr>
        <w:t>53</w:t>
      </w:r>
      <w:r w:rsidR="00E127BF" w:rsidRPr="00E127BF">
        <w:rPr>
          <w:rFonts w:asciiTheme="majorBidi" w:eastAsia="Calibri" w:hAnsiTheme="majorBidi" w:cstheme="majorBidi"/>
          <w:sz w:val="24"/>
          <w:szCs w:val="24"/>
        </w:rPr>
        <w:t>2.</w:t>
      </w:r>
      <w:r w:rsidR="00E127BF" w:rsidRPr="00E127BF">
        <w:rPr>
          <w:rFonts w:asciiTheme="majorBidi" w:eastAsia="Calibri" w:hAnsiTheme="majorBidi" w:cstheme="majorBidi"/>
          <w:bCs/>
          <w:sz w:val="24"/>
          <w:szCs w:val="24"/>
        </w:rPr>
        <w:t xml:space="preserve"> </w:t>
      </w:r>
      <w:r w:rsidR="00184B95" w:rsidRPr="005B1A2F">
        <w:rPr>
          <w:rFonts w:ascii="Times New Roman" w:eastAsia="Times New Roman" w:hAnsi="Times New Roman" w:cs="Times New Roman"/>
          <w:bCs/>
          <w:sz w:val="24"/>
          <w:szCs w:val="24"/>
          <w:lang w:eastAsia="de-DE" w:bidi="ar-SA"/>
        </w:rPr>
        <w:t>C</w:t>
      </w:r>
      <w:proofErr w:type="spellStart"/>
      <w:r w:rsidR="00184B95" w:rsidRPr="005B1A2F">
        <w:rPr>
          <w:rFonts w:ascii="Times New Roman" w:eastAsia="Times New Roman" w:hAnsi="Times New Roman" w:cs="Times New Roman"/>
          <w:bCs/>
          <w:sz w:val="24"/>
          <w:szCs w:val="24"/>
          <w:lang w:val="en-GB" w:eastAsia="de-DE" w:bidi="ar-SA"/>
        </w:rPr>
        <w:t>iteScore</w:t>
      </w:r>
      <w:proofErr w:type="spellEnd"/>
      <w:r w:rsidR="00184B95" w:rsidRPr="005B1A2F">
        <w:rPr>
          <w:rFonts w:ascii="Times New Roman" w:eastAsia="Times New Roman" w:hAnsi="Times New Roman" w:cs="Times New Roman"/>
          <w:bCs/>
          <w:sz w:val="24"/>
          <w:szCs w:val="24"/>
          <w:lang w:val="en-GB" w:eastAsia="de-DE" w:bidi="ar-SA"/>
        </w:rPr>
        <w:t xml:space="preserve"> rank </w:t>
      </w:r>
      <w:r w:rsidR="00BF0495">
        <w:rPr>
          <w:rFonts w:ascii="Times New Roman" w:eastAsia="Times New Roman" w:hAnsi="Times New Roman" w:cs="Times New Roman"/>
          <w:bCs/>
          <w:sz w:val="24"/>
          <w:szCs w:val="24"/>
          <w:lang w:val="en-GB" w:eastAsia="de-DE" w:bidi="ar-SA"/>
        </w:rPr>
        <w:t>3</w:t>
      </w:r>
      <w:r w:rsidR="00184B95" w:rsidRPr="005B1A2F">
        <w:rPr>
          <w:rFonts w:ascii="Times New Roman" w:eastAsia="Times New Roman" w:hAnsi="Times New Roman" w:cs="Times New Roman"/>
          <w:bCs/>
          <w:sz w:val="24"/>
          <w:szCs w:val="24"/>
          <w:lang w:val="en-GB" w:eastAsia="de-DE" w:bidi="ar-SA"/>
        </w:rPr>
        <w:t>.</w:t>
      </w:r>
      <w:r w:rsidR="00BF0495">
        <w:rPr>
          <w:rFonts w:ascii="Times New Roman" w:eastAsia="Times New Roman" w:hAnsi="Times New Roman" w:cs="Times New Roman"/>
          <w:bCs/>
          <w:sz w:val="24"/>
          <w:szCs w:val="24"/>
          <w:lang w:val="en-GB" w:eastAsia="de-DE" w:bidi="ar-SA"/>
        </w:rPr>
        <w:t>5</w:t>
      </w:r>
      <w:r w:rsidR="00184B95" w:rsidRPr="005B1A2F">
        <w:rPr>
          <w:rFonts w:ascii="Times New Roman" w:eastAsia="Times New Roman" w:hAnsi="Times New Roman" w:cs="Times New Roman"/>
          <w:bCs/>
          <w:sz w:val="24"/>
          <w:szCs w:val="24"/>
          <w:lang w:val="en-GB" w:eastAsia="de-DE" w:bidi="ar-SA"/>
        </w:rPr>
        <w:t xml:space="preserve"> (Scopus 2020), </w:t>
      </w:r>
      <w:r w:rsidR="00E127BF" w:rsidRPr="00E127BF">
        <w:rPr>
          <w:rFonts w:asciiTheme="majorBidi" w:eastAsia="Calibri" w:hAnsiTheme="majorBidi" w:cstheme="majorBidi"/>
          <w:sz w:val="24"/>
          <w:szCs w:val="24"/>
        </w:rPr>
        <w:t>Q1 (SJR)</w:t>
      </w:r>
      <w:r w:rsidR="00E127BF" w:rsidRPr="00E127BF">
        <w:rPr>
          <w:rFonts w:asciiTheme="majorBidi" w:eastAsia="Calibri" w:hAnsiTheme="majorBidi" w:cstheme="majorBidi"/>
          <w:bCs/>
          <w:sz w:val="24"/>
          <w:szCs w:val="24"/>
        </w:rPr>
        <w:t xml:space="preserve"> </w:t>
      </w:r>
      <w:r w:rsidR="00184B95">
        <w:rPr>
          <w:rFonts w:asciiTheme="majorBidi" w:eastAsia="Calibri" w:hAnsiTheme="majorBidi" w:cstheme="majorBidi"/>
          <w:bCs/>
          <w:sz w:val="24"/>
          <w:szCs w:val="24"/>
          <w:lang w:val="en-GB"/>
        </w:rPr>
        <w:t>185</w:t>
      </w:r>
      <w:r w:rsidR="00E127BF" w:rsidRPr="00E127BF">
        <w:rPr>
          <w:rFonts w:asciiTheme="majorBidi" w:eastAsia="Calibri" w:hAnsiTheme="majorBidi" w:cstheme="majorBidi"/>
          <w:bCs/>
          <w:sz w:val="24"/>
          <w:szCs w:val="24"/>
          <w:lang w:val="en-GB"/>
        </w:rPr>
        <w:t>/5</w:t>
      </w:r>
      <w:r w:rsidR="00184B95">
        <w:rPr>
          <w:rFonts w:asciiTheme="majorBidi" w:eastAsia="Calibri" w:hAnsiTheme="majorBidi" w:cstheme="majorBidi"/>
          <w:bCs/>
          <w:sz w:val="24"/>
          <w:szCs w:val="24"/>
          <w:lang w:val="en-GB"/>
        </w:rPr>
        <w:t>02</w:t>
      </w:r>
      <w:r w:rsidR="00E127BF" w:rsidRPr="00E127BF">
        <w:rPr>
          <w:rFonts w:asciiTheme="majorBidi" w:eastAsia="Calibri" w:hAnsiTheme="majorBidi" w:cstheme="majorBidi"/>
          <w:bCs/>
          <w:sz w:val="24"/>
          <w:szCs w:val="24"/>
          <w:lang w:val="en-GB"/>
        </w:rPr>
        <w:t xml:space="preserve"> </w:t>
      </w:r>
      <w:r w:rsidR="00E127BF" w:rsidRPr="00E127BF">
        <w:rPr>
          <w:rFonts w:asciiTheme="majorBidi" w:eastAsia="Calibri" w:hAnsiTheme="majorBidi" w:cstheme="majorBidi"/>
          <w:sz w:val="24"/>
          <w:szCs w:val="24"/>
        </w:rPr>
        <w:t>(</w:t>
      </w:r>
      <w:r w:rsidR="00184B95">
        <w:rPr>
          <w:rFonts w:asciiTheme="majorBidi" w:eastAsia="Calibri" w:hAnsiTheme="majorBidi" w:cstheme="majorBidi"/>
          <w:sz w:val="24"/>
          <w:szCs w:val="24"/>
        </w:rPr>
        <w:t>Psychiatry and Mental Health</w:t>
      </w:r>
      <w:r w:rsidR="00E127BF" w:rsidRPr="00E127BF">
        <w:rPr>
          <w:rFonts w:asciiTheme="majorBidi" w:eastAsia="Calibri" w:hAnsiTheme="majorBidi" w:cstheme="majorBidi"/>
          <w:sz w:val="24"/>
          <w:szCs w:val="24"/>
        </w:rPr>
        <w:t>)</w:t>
      </w:r>
      <w:del w:id="750" w:author="Adam Bodley" w:date="2022-12-07T10:47:00Z">
        <w:r w:rsidR="00E127BF" w:rsidRPr="00E127BF" w:rsidDel="00453785">
          <w:rPr>
            <w:rFonts w:asciiTheme="majorBidi" w:eastAsia="Calibri" w:hAnsiTheme="majorBidi" w:cstheme="majorBidi"/>
            <w:sz w:val="24"/>
            <w:szCs w:val="24"/>
          </w:rPr>
          <w:delText>.</w:delText>
        </w:r>
      </w:del>
      <w:r w:rsidR="001740A5" w:rsidRPr="001740A5">
        <w:rPr>
          <w:rFonts w:ascii="Times New Roman" w:eastAsia="Calibri" w:hAnsi="Times New Roman" w:cs="Times New Roman"/>
          <w:sz w:val="20"/>
          <w:szCs w:val="20"/>
        </w:rPr>
        <w:t xml:space="preserve"> </w:t>
      </w:r>
      <w:bookmarkStart w:id="751" w:name="_Hlk111632534"/>
      <w:r w:rsidR="001740A5" w:rsidRPr="00453785">
        <w:rPr>
          <w:rFonts w:ascii="Times New Roman" w:eastAsia="Calibri" w:hAnsi="Times New Roman" w:cs="Times New Roman"/>
          <w:sz w:val="24"/>
          <w:szCs w:val="24"/>
          <w:rPrChange w:id="752" w:author="Adam Bodley" w:date="2022-12-07T10:47:00Z">
            <w:rPr>
              <w:rFonts w:ascii="Times New Roman" w:eastAsia="Calibri" w:hAnsi="Times New Roman" w:cs="Times New Roman"/>
              <w:sz w:val="20"/>
              <w:szCs w:val="20"/>
            </w:rPr>
          </w:rPrChange>
        </w:rPr>
        <w:t>(</w:t>
      </w:r>
      <w:bookmarkStart w:id="753" w:name="_Hlk113955922"/>
      <w:r w:rsidR="001740A5" w:rsidRPr="00453785">
        <w:rPr>
          <w:rFonts w:ascii="Times New Roman" w:eastAsia="Calibri" w:hAnsi="Times New Roman" w:cs="Times New Roman"/>
          <w:sz w:val="24"/>
          <w:szCs w:val="24"/>
          <w:rPrChange w:id="754" w:author="Adam Bodley" w:date="2022-12-07T10:47:00Z">
            <w:rPr>
              <w:rFonts w:ascii="Times New Roman" w:eastAsia="Calibri" w:hAnsi="Times New Roman" w:cs="Times New Roman"/>
              <w:sz w:val="20"/>
              <w:szCs w:val="20"/>
            </w:rPr>
          </w:rPrChange>
        </w:rPr>
        <w:t>co-lead author</w:t>
      </w:r>
      <w:bookmarkEnd w:id="753"/>
      <w:r w:rsidR="001740A5" w:rsidRPr="00453785">
        <w:rPr>
          <w:rFonts w:ascii="Times New Roman" w:eastAsia="Calibri" w:hAnsi="Times New Roman" w:cs="Times New Roman"/>
          <w:sz w:val="24"/>
          <w:szCs w:val="24"/>
          <w:rPrChange w:id="755" w:author="Adam Bodley" w:date="2022-12-07T10:47:00Z">
            <w:rPr>
              <w:rFonts w:ascii="Times New Roman" w:eastAsia="Calibri" w:hAnsi="Times New Roman" w:cs="Times New Roman"/>
              <w:sz w:val="20"/>
              <w:szCs w:val="20"/>
            </w:rPr>
          </w:rPrChange>
        </w:rPr>
        <w:t>)</w:t>
      </w:r>
      <w:r w:rsidR="001740A5" w:rsidRPr="00453785">
        <w:rPr>
          <w:rFonts w:ascii="Times New Roman" w:eastAsia="Calibri" w:hAnsi="Times New Roman" w:cs="Times New Roman"/>
          <w:sz w:val="24"/>
          <w:szCs w:val="24"/>
        </w:rPr>
        <w:t>.</w:t>
      </w:r>
      <w:bookmarkEnd w:id="751"/>
    </w:p>
    <w:p w14:paraId="74045973" w14:textId="32FBDB1B" w:rsidR="00BB1255" w:rsidRDefault="00FD023A" w:rsidP="00F20B49">
      <w:pPr>
        <w:numPr>
          <w:ilvl w:val="0"/>
          <w:numId w:val="5"/>
        </w:numPr>
        <w:bidi w:val="0"/>
        <w:spacing w:after="240" w:line="240" w:lineRule="auto"/>
        <w:ind w:left="357" w:hanging="357"/>
        <w:jc w:val="both"/>
        <w:rPr>
          <w:rFonts w:asciiTheme="majorBidi" w:eastAsia="Calibri" w:hAnsiTheme="majorBidi" w:cstheme="majorBidi"/>
          <w:sz w:val="24"/>
          <w:szCs w:val="24"/>
        </w:rPr>
      </w:pPr>
      <w:bookmarkStart w:id="756" w:name="_Hlk102221016"/>
      <w:bookmarkEnd w:id="749"/>
      <w:r w:rsidRPr="00D17203">
        <w:rPr>
          <w:rFonts w:ascii="Times New Roman" w:eastAsia="Calibri" w:hAnsi="Times New Roman" w:cs="Times New Roman"/>
          <w:b/>
          <w:bCs/>
          <w:sz w:val="24"/>
          <w:szCs w:val="24"/>
        </w:rPr>
        <w:t>*</w:t>
      </w:r>
      <w:proofErr w:type="spellStart"/>
      <w:r w:rsidRPr="00D17203">
        <w:rPr>
          <w:rFonts w:ascii="Times New Roman" w:eastAsia="Calibri" w:hAnsi="Times New Roman" w:cs="Times New Roman"/>
          <w:b/>
          <w:bCs/>
          <w:sz w:val="24"/>
          <w:szCs w:val="24"/>
        </w:rPr>
        <w:t>Shenaar</w:t>
      </w:r>
      <w:proofErr w:type="spellEnd"/>
      <w:r w:rsidRPr="00D17203">
        <w:rPr>
          <w:rFonts w:ascii="Times New Roman" w:eastAsia="Calibri" w:hAnsi="Times New Roman" w:cs="Times New Roman"/>
          <w:b/>
          <w:bCs/>
          <w:sz w:val="24"/>
          <w:szCs w:val="24"/>
        </w:rPr>
        <w:t>-Golan, V.</w:t>
      </w:r>
      <w:r w:rsidRPr="00D17203">
        <w:rPr>
          <w:rFonts w:ascii="Times New Roman" w:eastAsia="Calibri" w:hAnsi="Times New Roman" w:cs="Times New Roman"/>
          <w:sz w:val="24"/>
          <w:szCs w:val="24"/>
        </w:rPr>
        <w:t>,</w:t>
      </w:r>
      <w:r w:rsidRPr="00D17203">
        <w:rPr>
          <w:rFonts w:ascii="Times New Roman" w:eastAsia="Calibri" w:hAnsi="Times New Roman" w:cs="Times New Roman"/>
          <w:b/>
          <w:bCs/>
          <w:sz w:val="24"/>
          <w:szCs w:val="24"/>
        </w:rPr>
        <w:t xml:space="preserve"> </w:t>
      </w:r>
      <w:r w:rsidRPr="00D17203">
        <w:rPr>
          <w:rFonts w:ascii="Times New Roman" w:eastAsia="Calibri" w:hAnsi="Times New Roman" w:cs="Times New Roman"/>
          <w:sz w:val="24"/>
          <w:szCs w:val="24"/>
        </w:rPr>
        <w:t>Gur, A.,</w:t>
      </w:r>
      <w:r w:rsidRPr="00D17203">
        <w:rPr>
          <w:rFonts w:ascii="Arial" w:hAnsi="Arial" w:cs="Arial"/>
          <w:color w:val="222222"/>
          <w:shd w:val="clear" w:color="auto" w:fill="FFFFFF"/>
        </w:rPr>
        <w:t xml:space="preserve"> </w:t>
      </w:r>
      <w:r w:rsidRPr="00D17203">
        <w:rPr>
          <w:rFonts w:ascii="Times New Roman" w:eastAsia="Calibri" w:hAnsi="Times New Roman" w:cs="Times New Roman"/>
          <w:sz w:val="24"/>
          <w:szCs w:val="24"/>
        </w:rPr>
        <w:t xml:space="preserve">&amp; </w:t>
      </w:r>
      <w:proofErr w:type="spellStart"/>
      <w:r w:rsidRPr="00D17203">
        <w:rPr>
          <w:rFonts w:ascii="Times New Roman" w:eastAsia="Calibri" w:hAnsi="Times New Roman" w:cs="Times New Roman"/>
          <w:sz w:val="24"/>
          <w:szCs w:val="24"/>
        </w:rPr>
        <w:t>Yatzkar</w:t>
      </w:r>
      <w:proofErr w:type="spellEnd"/>
      <w:r w:rsidRPr="00D17203">
        <w:rPr>
          <w:rFonts w:ascii="Times New Roman" w:eastAsia="Calibri" w:hAnsi="Times New Roman" w:cs="Times New Roman"/>
          <w:sz w:val="24"/>
          <w:szCs w:val="24"/>
        </w:rPr>
        <w:t>, U.</w:t>
      </w:r>
      <w:r w:rsidRPr="00D17203">
        <w:rPr>
          <w:rFonts w:ascii="Arial" w:hAnsi="Arial" w:cs="Arial"/>
          <w:color w:val="222222"/>
          <w:shd w:val="clear" w:color="auto" w:fill="FFFFFF"/>
        </w:rPr>
        <w:t xml:space="preserve"> </w:t>
      </w:r>
      <w:bookmarkEnd w:id="756"/>
      <w:r w:rsidRPr="00D17203">
        <w:rPr>
          <w:rFonts w:asciiTheme="majorBidi" w:eastAsia="Calibri" w:hAnsiTheme="majorBidi" w:cstheme="majorBidi"/>
          <w:sz w:val="24"/>
          <w:szCs w:val="24"/>
        </w:rPr>
        <w:t>(</w:t>
      </w:r>
      <w:r w:rsidR="009A10A9">
        <w:rPr>
          <w:rFonts w:asciiTheme="majorBidi" w:eastAsia="Calibri" w:hAnsiTheme="majorBidi" w:cstheme="majorBidi"/>
          <w:sz w:val="24"/>
          <w:szCs w:val="24"/>
        </w:rPr>
        <w:t>2022</w:t>
      </w:r>
      <w:r w:rsidRPr="00D17203">
        <w:rPr>
          <w:rFonts w:asciiTheme="majorBidi" w:eastAsia="Calibri" w:hAnsiTheme="majorBidi" w:cstheme="majorBidi"/>
          <w:sz w:val="24"/>
          <w:szCs w:val="24"/>
        </w:rPr>
        <w:t xml:space="preserve">). </w:t>
      </w:r>
      <w:proofErr w:type="gramStart"/>
      <w:r w:rsidRPr="00D17203">
        <w:rPr>
          <w:rFonts w:ascii="Times New Roman" w:eastAsia="Calibri" w:hAnsi="Times New Roman" w:cs="Times New Roman"/>
          <w:sz w:val="24"/>
          <w:szCs w:val="24"/>
        </w:rPr>
        <w:t>Emotion</w:t>
      </w:r>
      <w:proofErr w:type="gramEnd"/>
      <w:r w:rsidRPr="00D17203">
        <w:rPr>
          <w:rFonts w:ascii="Times New Roman" w:eastAsia="Calibri" w:hAnsi="Times New Roman" w:cs="Times New Roman"/>
          <w:sz w:val="24"/>
          <w:szCs w:val="24"/>
        </w:rPr>
        <w:t xml:space="preserve"> regulation and subjective well-being among parents of children with behavioral and emotional problems – the role of self-compassion. </w:t>
      </w:r>
      <w:r w:rsidRPr="00FE0A1D">
        <w:rPr>
          <w:rFonts w:ascii="Times New Roman" w:eastAsia="Calibri" w:hAnsi="Times New Roman" w:cs="Times New Roman"/>
          <w:i/>
          <w:iCs/>
          <w:sz w:val="24"/>
          <w:szCs w:val="24"/>
        </w:rPr>
        <w:t>Current Psychology</w:t>
      </w:r>
      <w:r w:rsidR="00EB617D">
        <w:rPr>
          <w:rFonts w:ascii="Times New Roman" w:eastAsia="Calibri" w:hAnsi="Times New Roman" w:cs="Times New Roman"/>
          <w:sz w:val="24"/>
          <w:szCs w:val="24"/>
        </w:rPr>
        <w:t>, 1-12</w:t>
      </w:r>
      <w:r w:rsidRPr="00D17203">
        <w:rPr>
          <w:rFonts w:ascii="Times New Roman" w:eastAsia="Calibri" w:hAnsi="Times New Roman" w:cs="Times New Roman"/>
          <w:sz w:val="24"/>
          <w:szCs w:val="24"/>
        </w:rPr>
        <w:t>.</w:t>
      </w:r>
      <w:r w:rsidR="008403F8" w:rsidRPr="00D17203">
        <w:rPr>
          <w:rFonts w:asciiTheme="majorBidi" w:eastAsia="Calibri" w:hAnsiTheme="majorBidi" w:cstheme="majorBidi"/>
          <w:sz w:val="24"/>
          <w:szCs w:val="24"/>
        </w:rPr>
        <w:t xml:space="preserve"> </w:t>
      </w:r>
      <w:bookmarkStart w:id="757" w:name="_Hlk113955497"/>
      <w:r w:rsidR="00BF0495" w:rsidRPr="00D17203">
        <w:rPr>
          <w:rFonts w:asciiTheme="majorBidi" w:eastAsia="Calibri" w:hAnsiTheme="majorBidi" w:cstheme="majorBidi"/>
          <w:sz w:val="24"/>
          <w:szCs w:val="24"/>
        </w:rPr>
        <w:t>IF 4.297.</w:t>
      </w:r>
      <w:r w:rsidR="00BF0495" w:rsidRPr="00D17203">
        <w:rPr>
          <w:rFonts w:asciiTheme="majorBidi" w:eastAsia="Calibri" w:hAnsiTheme="majorBidi" w:cstheme="majorBidi"/>
          <w:bCs/>
          <w:sz w:val="24"/>
          <w:szCs w:val="24"/>
        </w:rPr>
        <w:t xml:space="preserve"> </w:t>
      </w:r>
      <w:bookmarkStart w:id="758" w:name="_Hlk111632384"/>
      <w:r w:rsidR="00BF0495" w:rsidRPr="00D17203">
        <w:rPr>
          <w:rFonts w:asciiTheme="majorBidi" w:eastAsia="Calibri" w:hAnsiTheme="majorBidi" w:cstheme="majorBidi"/>
          <w:bCs/>
          <w:sz w:val="24"/>
          <w:szCs w:val="24"/>
        </w:rPr>
        <w:t>C</w:t>
      </w:r>
      <w:proofErr w:type="spellStart"/>
      <w:r w:rsidR="00BF0495" w:rsidRPr="00D17203">
        <w:rPr>
          <w:rFonts w:asciiTheme="majorBidi" w:eastAsia="Calibri" w:hAnsiTheme="majorBidi" w:cstheme="majorBidi"/>
          <w:bCs/>
          <w:sz w:val="24"/>
          <w:szCs w:val="24"/>
          <w:lang w:val="en-GB"/>
        </w:rPr>
        <w:t>iteScore</w:t>
      </w:r>
      <w:proofErr w:type="spellEnd"/>
      <w:r w:rsidR="00BF0495" w:rsidRPr="00D17203">
        <w:rPr>
          <w:rFonts w:asciiTheme="majorBidi" w:eastAsia="Calibri" w:hAnsiTheme="majorBidi" w:cstheme="majorBidi"/>
          <w:bCs/>
          <w:sz w:val="24"/>
          <w:szCs w:val="24"/>
          <w:lang w:val="en-GB"/>
        </w:rPr>
        <w:t xml:space="preserve"> rank </w:t>
      </w:r>
      <w:bookmarkEnd w:id="758"/>
      <w:r w:rsidR="00BF0495" w:rsidRPr="00D17203">
        <w:rPr>
          <w:rFonts w:asciiTheme="majorBidi" w:eastAsia="Calibri" w:hAnsiTheme="majorBidi" w:cstheme="majorBidi"/>
          <w:bCs/>
          <w:sz w:val="24"/>
          <w:szCs w:val="24"/>
          <w:lang w:val="en-GB"/>
        </w:rPr>
        <w:t xml:space="preserve">2.7 </w:t>
      </w:r>
      <w:bookmarkStart w:id="759" w:name="_Hlk111632434"/>
      <w:r w:rsidR="00BF0495" w:rsidRPr="00D17203">
        <w:rPr>
          <w:rFonts w:asciiTheme="majorBidi" w:eastAsia="Calibri" w:hAnsiTheme="majorBidi" w:cstheme="majorBidi"/>
          <w:bCs/>
          <w:sz w:val="24"/>
          <w:szCs w:val="24"/>
          <w:lang w:val="en-GB"/>
        </w:rPr>
        <w:t xml:space="preserve">(Scopus 2020), </w:t>
      </w:r>
      <w:bookmarkStart w:id="760" w:name="_Hlk111632647"/>
      <w:bookmarkEnd w:id="759"/>
      <w:r w:rsidR="00BF0495" w:rsidRPr="00D17203">
        <w:rPr>
          <w:rFonts w:asciiTheme="majorBidi" w:eastAsia="Calibri" w:hAnsiTheme="majorBidi" w:cstheme="majorBidi"/>
          <w:sz w:val="24"/>
          <w:szCs w:val="24"/>
        </w:rPr>
        <w:t>Q1 (SJR)</w:t>
      </w:r>
      <w:r w:rsidR="00BF0495" w:rsidRPr="00D17203">
        <w:rPr>
          <w:rFonts w:asciiTheme="majorBidi" w:eastAsia="Calibri" w:hAnsiTheme="majorBidi" w:cstheme="majorBidi"/>
          <w:bCs/>
          <w:sz w:val="24"/>
          <w:szCs w:val="24"/>
        </w:rPr>
        <w:t xml:space="preserve"> </w:t>
      </w:r>
      <w:bookmarkEnd w:id="760"/>
      <w:r w:rsidR="00F93723" w:rsidRPr="00D17203">
        <w:rPr>
          <w:rFonts w:asciiTheme="majorBidi" w:eastAsia="Calibri" w:hAnsiTheme="majorBidi" w:cstheme="majorBidi"/>
          <w:bCs/>
          <w:sz w:val="24"/>
          <w:szCs w:val="24"/>
          <w:lang w:val="en-GB"/>
        </w:rPr>
        <w:t>78</w:t>
      </w:r>
      <w:r w:rsidR="00BF0495" w:rsidRPr="00D17203">
        <w:rPr>
          <w:rFonts w:asciiTheme="majorBidi" w:eastAsia="Calibri" w:hAnsiTheme="majorBidi" w:cstheme="majorBidi"/>
          <w:bCs/>
          <w:sz w:val="24"/>
          <w:szCs w:val="24"/>
          <w:lang w:val="en-GB"/>
        </w:rPr>
        <w:t>/</w:t>
      </w:r>
      <w:r w:rsidR="00F93723" w:rsidRPr="00D17203">
        <w:rPr>
          <w:rFonts w:asciiTheme="majorBidi" w:eastAsia="Calibri" w:hAnsiTheme="majorBidi" w:cstheme="majorBidi"/>
          <w:bCs/>
          <w:sz w:val="24"/>
          <w:szCs w:val="24"/>
          <w:lang w:val="en-GB"/>
        </w:rPr>
        <w:t>203</w:t>
      </w:r>
      <w:r w:rsidR="00BF0495" w:rsidRPr="00D17203">
        <w:rPr>
          <w:rFonts w:asciiTheme="majorBidi" w:eastAsia="Calibri" w:hAnsiTheme="majorBidi" w:cstheme="majorBidi"/>
          <w:bCs/>
          <w:sz w:val="24"/>
          <w:szCs w:val="24"/>
          <w:lang w:val="en-GB"/>
        </w:rPr>
        <w:t xml:space="preserve"> </w:t>
      </w:r>
      <w:r w:rsidR="00BF0495" w:rsidRPr="00D17203">
        <w:rPr>
          <w:rFonts w:asciiTheme="majorBidi" w:eastAsia="Calibri" w:hAnsiTheme="majorBidi" w:cstheme="majorBidi"/>
          <w:sz w:val="24"/>
          <w:szCs w:val="24"/>
        </w:rPr>
        <w:t>(</w:t>
      </w:r>
      <w:r w:rsidR="00F93723" w:rsidRPr="00D17203">
        <w:rPr>
          <w:rFonts w:asciiTheme="majorBidi" w:eastAsia="Calibri" w:hAnsiTheme="majorBidi" w:cstheme="majorBidi"/>
          <w:sz w:val="24"/>
          <w:szCs w:val="24"/>
        </w:rPr>
        <w:t>General Psychology</w:t>
      </w:r>
      <w:r w:rsidR="00BF0495" w:rsidRPr="00D17203">
        <w:rPr>
          <w:rFonts w:asciiTheme="majorBidi" w:eastAsia="Calibri" w:hAnsiTheme="majorBidi" w:cstheme="majorBidi"/>
          <w:sz w:val="24"/>
          <w:szCs w:val="24"/>
        </w:rPr>
        <w:t>)</w:t>
      </w:r>
      <w:del w:id="761" w:author="Adam Bodley" w:date="2022-12-07T10:47:00Z">
        <w:r w:rsidR="00BF0495" w:rsidRPr="00D17203" w:rsidDel="00585221">
          <w:rPr>
            <w:rFonts w:asciiTheme="majorBidi" w:eastAsia="Calibri" w:hAnsiTheme="majorBidi" w:cstheme="majorBidi"/>
            <w:sz w:val="24"/>
            <w:szCs w:val="24"/>
          </w:rPr>
          <w:delText>.</w:delText>
        </w:r>
      </w:del>
      <w:r w:rsidR="001740A5" w:rsidRPr="001740A5">
        <w:rPr>
          <w:rFonts w:ascii="Times New Roman" w:eastAsia="Calibri" w:hAnsi="Times New Roman" w:cs="Times New Roman"/>
          <w:sz w:val="20"/>
          <w:szCs w:val="20"/>
        </w:rPr>
        <w:t xml:space="preserve"> </w:t>
      </w:r>
      <w:r w:rsidR="001740A5" w:rsidRPr="00585221">
        <w:rPr>
          <w:rFonts w:ascii="Times New Roman" w:eastAsia="Calibri" w:hAnsi="Times New Roman" w:cs="Times New Roman"/>
          <w:sz w:val="24"/>
          <w:szCs w:val="24"/>
          <w:rPrChange w:id="762" w:author="Adam Bodley" w:date="2022-12-07T10:47:00Z">
            <w:rPr>
              <w:rFonts w:ascii="Times New Roman" w:eastAsia="Calibri" w:hAnsi="Times New Roman" w:cs="Times New Roman"/>
              <w:sz w:val="20"/>
              <w:szCs w:val="20"/>
            </w:rPr>
          </w:rPrChange>
        </w:rPr>
        <w:t>(</w:t>
      </w:r>
      <w:del w:id="763" w:author="Adam Bodley" w:date="2022-12-07T10:47:00Z">
        <w:r w:rsidR="001740A5" w:rsidRPr="00585221" w:rsidDel="00585221">
          <w:rPr>
            <w:rFonts w:ascii="Times New Roman" w:eastAsia="Calibri" w:hAnsi="Times New Roman" w:cs="Times New Roman"/>
            <w:sz w:val="24"/>
            <w:szCs w:val="24"/>
            <w:rPrChange w:id="764" w:author="Adam Bodley" w:date="2022-12-07T10:47:00Z">
              <w:rPr>
                <w:rFonts w:ascii="Times New Roman" w:eastAsia="Calibri" w:hAnsi="Times New Roman" w:cs="Times New Roman"/>
                <w:sz w:val="20"/>
                <w:szCs w:val="20"/>
              </w:rPr>
            </w:rPrChange>
          </w:rPr>
          <w:delText xml:space="preserve">Lead </w:delText>
        </w:r>
      </w:del>
      <w:ins w:id="765" w:author="Adam Bodley" w:date="2022-12-07T10:47:00Z">
        <w:r w:rsidR="00585221" w:rsidRPr="00585221">
          <w:rPr>
            <w:rFonts w:ascii="Times New Roman" w:eastAsia="Calibri" w:hAnsi="Times New Roman" w:cs="Times New Roman"/>
            <w:sz w:val="24"/>
            <w:szCs w:val="24"/>
            <w:rPrChange w:id="766" w:author="Adam Bodley" w:date="2022-12-07T10:47:00Z">
              <w:rPr>
                <w:rFonts w:ascii="Times New Roman" w:eastAsia="Calibri" w:hAnsi="Times New Roman" w:cs="Times New Roman"/>
                <w:sz w:val="20"/>
                <w:szCs w:val="20"/>
              </w:rPr>
            </w:rPrChange>
          </w:rPr>
          <w:t xml:space="preserve">lead </w:t>
        </w:r>
      </w:ins>
      <w:r w:rsidR="001740A5" w:rsidRPr="00585221">
        <w:rPr>
          <w:rFonts w:ascii="Times New Roman" w:eastAsia="Calibri" w:hAnsi="Times New Roman" w:cs="Times New Roman"/>
          <w:sz w:val="24"/>
          <w:szCs w:val="24"/>
          <w:rPrChange w:id="767" w:author="Adam Bodley" w:date="2022-12-07T10:47:00Z">
            <w:rPr>
              <w:rFonts w:ascii="Times New Roman" w:eastAsia="Calibri" w:hAnsi="Times New Roman" w:cs="Times New Roman"/>
              <w:sz w:val="20"/>
              <w:szCs w:val="20"/>
            </w:rPr>
          </w:rPrChange>
        </w:rPr>
        <w:t>author)</w:t>
      </w:r>
      <w:r w:rsidR="001740A5" w:rsidRPr="00585221">
        <w:rPr>
          <w:rFonts w:ascii="Times New Roman" w:eastAsia="Calibri" w:hAnsi="Times New Roman" w:cs="Times New Roman"/>
          <w:sz w:val="24"/>
          <w:szCs w:val="24"/>
        </w:rPr>
        <w:t>.</w:t>
      </w:r>
    </w:p>
    <w:p w14:paraId="08CCDED2" w14:textId="149286FB" w:rsidR="007D10D1" w:rsidRDefault="007B7ED6" w:rsidP="00F20B49">
      <w:pPr>
        <w:numPr>
          <w:ilvl w:val="0"/>
          <w:numId w:val="5"/>
        </w:numPr>
        <w:bidi w:val="0"/>
        <w:spacing w:after="240" w:line="240" w:lineRule="auto"/>
        <w:ind w:left="357" w:hanging="357"/>
        <w:jc w:val="both"/>
        <w:rPr>
          <w:rFonts w:asciiTheme="majorBidi" w:eastAsia="Calibri" w:hAnsiTheme="majorBidi" w:cstheme="majorBidi"/>
          <w:sz w:val="24"/>
          <w:szCs w:val="24"/>
        </w:rPr>
      </w:pPr>
      <w:bookmarkStart w:id="768" w:name="_Hlk38640483"/>
      <w:bookmarkEnd w:id="757"/>
      <w:r w:rsidRPr="007D10D1">
        <w:rPr>
          <w:rFonts w:ascii="Times New Roman" w:eastAsia="Calibri" w:hAnsi="Times New Roman" w:cs="Times New Roman"/>
          <w:b/>
          <w:bCs/>
          <w:sz w:val="24"/>
          <w:szCs w:val="24"/>
        </w:rPr>
        <w:t>*</w:t>
      </w:r>
      <w:proofErr w:type="spellStart"/>
      <w:r w:rsidRPr="007D10D1">
        <w:rPr>
          <w:rFonts w:ascii="Times New Roman" w:eastAsia="Calibri" w:hAnsi="Times New Roman" w:cs="Times New Roman"/>
          <w:b/>
          <w:bCs/>
          <w:sz w:val="24"/>
          <w:szCs w:val="24"/>
        </w:rPr>
        <w:t>Shenaar</w:t>
      </w:r>
      <w:proofErr w:type="spellEnd"/>
      <w:r w:rsidRPr="007D10D1">
        <w:rPr>
          <w:rFonts w:ascii="Times New Roman" w:eastAsia="Calibri" w:hAnsi="Times New Roman" w:cs="Times New Roman"/>
          <w:b/>
          <w:bCs/>
          <w:sz w:val="24"/>
          <w:szCs w:val="24"/>
        </w:rPr>
        <w:t>-Golan</w:t>
      </w:r>
      <w:r w:rsidRPr="00585221">
        <w:rPr>
          <w:rFonts w:ascii="Times New Roman" w:eastAsia="Calibri" w:hAnsi="Times New Roman" w:cs="Times New Roman"/>
          <w:b/>
          <w:bCs/>
          <w:sz w:val="24"/>
          <w:szCs w:val="24"/>
          <w:rPrChange w:id="769" w:author="Adam Bodley" w:date="2022-12-07T10:47:00Z">
            <w:rPr>
              <w:rFonts w:ascii="Times New Roman" w:eastAsia="Calibri" w:hAnsi="Times New Roman" w:cs="Times New Roman"/>
              <w:sz w:val="24"/>
              <w:szCs w:val="24"/>
            </w:rPr>
          </w:rPrChange>
        </w:rPr>
        <w:t>, V</w:t>
      </w:r>
      <w:bookmarkEnd w:id="768"/>
      <w:r w:rsidRPr="00585221">
        <w:rPr>
          <w:rFonts w:ascii="Times New Roman" w:eastAsia="Calibri" w:hAnsi="Times New Roman" w:cs="Times New Roman"/>
          <w:b/>
          <w:bCs/>
          <w:sz w:val="24"/>
          <w:szCs w:val="24"/>
          <w:rPrChange w:id="770" w:author="Adam Bodley" w:date="2022-12-07T10:47:00Z">
            <w:rPr>
              <w:rFonts w:ascii="Times New Roman" w:eastAsia="Calibri" w:hAnsi="Times New Roman" w:cs="Times New Roman"/>
              <w:sz w:val="24"/>
              <w:szCs w:val="24"/>
            </w:rPr>
          </w:rPrChange>
        </w:rPr>
        <w:t>.</w:t>
      </w:r>
      <w:r w:rsidRPr="007D10D1">
        <w:rPr>
          <w:rFonts w:ascii="Times New Roman" w:eastAsia="Calibri" w:hAnsi="Times New Roman" w:cs="Times New Roman"/>
          <w:sz w:val="24"/>
          <w:szCs w:val="24"/>
        </w:rPr>
        <w:t xml:space="preserve">, &amp; </w:t>
      </w:r>
      <w:proofErr w:type="spellStart"/>
      <w:r w:rsidRPr="007D10D1">
        <w:rPr>
          <w:rFonts w:ascii="Times New Roman" w:eastAsia="Calibri" w:hAnsi="Times New Roman" w:cs="Times New Roman"/>
          <w:sz w:val="24"/>
          <w:szCs w:val="24"/>
        </w:rPr>
        <w:t>Lans</w:t>
      </w:r>
      <w:proofErr w:type="spellEnd"/>
      <w:r w:rsidRPr="007D10D1">
        <w:rPr>
          <w:rFonts w:ascii="Times New Roman" w:eastAsia="Calibri" w:hAnsi="Times New Roman" w:cs="Times New Roman"/>
          <w:sz w:val="24"/>
          <w:szCs w:val="24"/>
        </w:rPr>
        <w:t>, O. (</w:t>
      </w:r>
      <w:r w:rsidR="00201DFB">
        <w:rPr>
          <w:rFonts w:ascii="Times New Roman" w:eastAsia="Calibri" w:hAnsi="Times New Roman" w:cs="Times New Roman"/>
          <w:sz w:val="24"/>
          <w:szCs w:val="24"/>
        </w:rPr>
        <w:t>2022</w:t>
      </w:r>
      <w:r w:rsidRPr="007D10D1">
        <w:rPr>
          <w:rFonts w:ascii="Times New Roman" w:eastAsia="Calibri" w:hAnsi="Times New Roman" w:cs="Times New Roman"/>
          <w:sz w:val="24"/>
          <w:szCs w:val="24"/>
        </w:rPr>
        <w:t xml:space="preserve">). Measuring differentiation of self to evaluate subjective well-being in women who are childfree by choice. </w:t>
      </w:r>
      <w:r w:rsidRPr="007D10D1">
        <w:rPr>
          <w:rFonts w:ascii="Times New Roman" w:eastAsia="Calibri" w:hAnsi="Times New Roman" w:cs="Times New Roman"/>
          <w:i/>
          <w:iCs/>
          <w:sz w:val="24"/>
          <w:szCs w:val="24"/>
        </w:rPr>
        <w:t>The Family Journal</w:t>
      </w:r>
      <w:r w:rsidRPr="007D10D1">
        <w:rPr>
          <w:rFonts w:ascii="Times New Roman" w:eastAsia="Calibri" w:hAnsi="Times New Roman" w:cs="Times New Roman"/>
          <w:sz w:val="24"/>
          <w:szCs w:val="24"/>
        </w:rPr>
        <w:t xml:space="preserve">. IF 1.06. </w:t>
      </w:r>
      <w:r w:rsidR="007D10D1" w:rsidRPr="007D10D1">
        <w:rPr>
          <w:rFonts w:ascii="Times New Roman" w:eastAsia="Calibri" w:hAnsi="Times New Roman" w:cs="Times New Roman"/>
          <w:bCs/>
          <w:sz w:val="24"/>
          <w:szCs w:val="24"/>
        </w:rPr>
        <w:t>C</w:t>
      </w:r>
      <w:proofErr w:type="spellStart"/>
      <w:r w:rsidR="007D10D1" w:rsidRPr="007D10D1">
        <w:rPr>
          <w:rFonts w:ascii="Times New Roman" w:eastAsia="Calibri" w:hAnsi="Times New Roman" w:cs="Times New Roman"/>
          <w:bCs/>
          <w:sz w:val="24"/>
          <w:szCs w:val="24"/>
          <w:lang w:val="en-GB"/>
        </w:rPr>
        <w:t>iteScore</w:t>
      </w:r>
      <w:proofErr w:type="spellEnd"/>
      <w:r w:rsidR="007D10D1" w:rsidRPr="007D10D1">
        <w:rPr>
          <w:rFonts w:ascii="Times New Roman" w:eastAsia="Calibri" w:hAnsi="Times New Roman" w:cs="Times New Roman"/>
          <w:bCs/>
          <w:sz w:val="24"/>
          <w:szCs w:val="24"/>
          <w:lang w:val="en-GB"/>
        </w:rPr>
        <w:t xml:space="preserve"> rank</w:t>
      </w:r>
      <w:r w:rsidR="007D10D1" w:rsidRPr="007D10D1">
        <w:rPr>
          <w:rFonts w:ascii="Times New Roman" w:eastAsia="Calibri" w:hAnsi="Times New Roman" w:cs="Times New Roman"/>
          <w:sz w:val="24"/>
          <w:szCs w:val="24"/>
        </w:rPr>
        <w:t xml:space="preserve"> 1.2</w:t>
      </w:r>
      <w:r w:rsidR="007D10D1" w:rsidRPr="007D10D1">
        <w:t xml:space="preserve"> </w:t>
      </w:r>
      <w:r w:rsidR="007D10D1" w:rsidRPr="007D10D1">
        <w:rPr>
          <w:rFonts w:ascii="Times New Roman" w:eastAsia="Calibri" w:hAnsi="Times New Roman" w:cs="Times New Roman"/>
          <w:bCs/>
          <w:sz w:val="24"/>
          <w:szCs w:val="24"/>
          <w:lang w:val="en-GB"/>
        </w:rPr>
        <w:t xml:space="preserve">(Scopus 2020), </w:t>
      </w:r>
      <w:r w:rsidR="00250684" w:rsidRPr="00250684">
        <w:rPr>
          <w:rFonts w:ascii="Times New Roman" w:eastAsia="Calibri" w:hAnsi="Times New Roman" w:cs="Times New Roman"/>
          <w:bCs/>
          <w:sz w:val="24"/>
          <w:szCs w:val="24"/>
        </w:rPr>
        <w:t>Q</w:t>
      </w:r>
      <w:r w:rsidR="00B27389">
        <w:rPr>
          <w:rFonts w:ascii="Times New Roman" w:eastAsia="Calibri" w:hAnsi="Times New Roman" w:cs="Times New Roman"/>
          <w:bCs/>
          <w:sz w:val="24"/>
          <w:szCs w:val="24"/>
        </w:rPr>
        <w:t>2</w:t>
      </w:r>
      <w:r w:rsidR="00250684" w:rsidRPr="00250684">
        <w:rPr>
          <w:rFonts w:ascii="Times New Roman" w:eastAsia="Calibri" w:hAnsi="Times New Roman" w:cs="Times New Roman"/>
          <w:bCs/>
          <w:sz w:val="24"/>
          <w:szCs w:val="24"/>
        </w:rPr>
        <w:t xml:space="preserve"> (SJR) </w:t>
      </w:r>
      <w:r w:rsidR="00250684">
        <w:rPr>
          <w:rFonts w:ascii="Times New Roman" w:eastAsia="Calibri" w:hAnsi="Times New Roman" w:cs="Times New Roman"/>
          <w:bCs/>
          <w:sz w:val="24"/>
          <w:szCs w:val="24"/>
        </w:rPr>
        <w:t>224</w:t>
      </w:r>
      <w:r w:rsidR="007D10D1" w:rsidRPr="007D10D1">
        <w:rPr>
          <w:rFonts w:ascii="Times New Roman" w:eastAsia="Calibri" w:hAnsi="Times New Roman" w:cs="Times New Roman"/>
          <w:bCs/>
          <w:sz w:val="24"/>
          <w:szCs w:val="24"/>
        </w:rPr>
        <w:t>/</w:t>
      </w:r>
      <w:r w:rsidR="00250684">
        <w:rPr>
          <w:rFonts w:ascii="Times New Roman" w:eastAsia="Calibri" w:hAnsi="Times New Roman" w:cs="Times New Roman"/>
          <w:bCs/>
          <w:sz w:val="24"/>
          <w:szCs w:val="24"/>
        </w:rPr>
        <w:t>592</w:t>
      </w:r>
      <w:r w:rsidR="007D10D1" w:rsidRPr="007D10D1">
        <w:rPr>
          <w:rFonts w:ascii="Times New Roman" w:eastAsia="Calibri" w:hAnsi="Times New Roman" w:cs="Times New Roman"/>
          <w:bCs/>
          <w:sz w:val="24"/>
          <w:szCs w:val="24"/>
        </w:rPr>
        <w:t xml:space="preserve"> (</w:t>
      </w:r>
      <w:r w:rsidR="007D10D1" w:rsidRPr="007D10D1">
        <w:rPr>
          <w:rFonts w:ascii="Times New Roman" w:eastAsia="Calibri" w:hAnsi="Times New Roman" w:cs="Times New Roman"/>
          <w:sz w:val="24"/>
          <w:szCs w:val="24"/>
        </w:rPr>
        <w:t>Social Sciences)</w:t>
      </w:r>
      <w:r w:rsidR="007D10D1">
        <w:rPr>
          <w:rFonts w:ascii="Times New Roman" w:eastAsia="Calibri" w:hAnsi="Times New Roman" w:cs="Times New Roman"/>
          <w:sz w:val="24"/>
          <w:szCs w:val="24"/>
        </w:rPr>
        <w:t xml:space="preserve">, </w:t>
      </w:r>
      <w:r w:rsidR="00250684">
        <w:rPr>
          <w:rFonts w:ascii="Times New Roman" w:eastAsia="Calibri" w:hAnsi="Times New Roman" w:cs="Times New Roman"/>
          <w:sz w:val="24"/>
          <w:szCs w:val="24"/>
        </w:rPr>
        <w:t>185</w:t>
      </w:r>
      <w:r w:rsidR="007D10D1">
        <w:rPr>
          <w:rFonts w:ascii="Times New Roman" w:eastAsia="Calibri" w:hAnsi="Times New Roman" w:cs="Times New Roman"/>
          <w:sz w:val="24"/>
          <w:szCs w:val="24"/>
        </w:rPr>
        <w:t>/</w:t>
      </w:r>
      <w:r w:rsidR="00250684">
        <w:rPr>
          <w:rFonts w:ascii="Times New Roman" w:eastAsia="Calibri" w:hAnsi="Times New Roman" w:cs="Times New Roman"/>
          <w:sz w:val="24"/>
          <w:szCs w:val="24"/>
        </w:rPr>
        <w:t>308</w:t>
      </w:r>
      <w:r w:rsidR="007D10D1">
        <w:rPr>
          <w:rFonts w:ascii="Times New Roman" w:eastAsia="Calibri" w:hAnsi="Times New Roman" w:cs="Times New Roman"/>
          <w:sz w:val="24"/>
          <w:szCs w:val="24"/>
        </w:rPr>
        <w:t xml:space="preserve"> (</w:t>
      </w:r>
      <w:r w:rsidR="007D10D1" w:rsidRPr="007D10D1">
        <w:rPr>
          <w:rFonts w:ascii="Times New Roman" w:eastAsia="Calibri" w:hAnsi="Times New Roman" w:cs="Times New Roman"/>
          <w:sz w:val="24"/>
          <w:szCs w:val="24"/>
        </w:rPr>
        <w:t>Social Psychology</w:t>
      </w:r>
      <w:r w:rsidR="007D10D1">
        <w:rPr>
          <w:rFonts w:ascii="Times New Roman" w:eastAsia="Calibri" w:hAnsi="Times New Roman" w:cs="Times New Roman"/>
          <w:sz w:val="24"/>
          <w:szCs w:val="24"/>
        </w:rPr>
        <w:t>)</w:t>
      </w:r>
      <w:del w:id="771" w:author="Adam Bodley" w:date="2022-12-07T10:48:00Z">
        <w:r w:rsidR="007D10D1" w:rsidDel="00585221">
          <w:rPr>
            <w:rFonts w:ascii="Times New Roman" w:eastAsia="Calibri" w:hAnsi="Times New Roman" w:cs="Times New Roman"/>
            <w:sz w:val="24"/>
            <w:szCs w:val="24"/>
          </w:rPr>
          <w:delText>.</w:delText>
        </w:r>
        <w:r w:rsidR="007D10D1" w:rsidRPr="007D10D1" w:rsidDel="00585221">
          <w:rPr>
            <w:rFonts w:ascii="Times New Roman" w:eastAsia="Calibri" w:hAnsi="Times New Roman" w:cs="Times New Roman"/>
            <w:sz w:val="24"/>
            <w:szCs w:val="24"/>
          </w:rPr>
          <w:delText xml:space="preserve"> </w:delText>
        </w:r>
      </w:del>
      <w:ins w:id="772" w:author="Adam Bodley" w:date="2022-12-07T10:48:00Z">
        <w:r w:rsidR="00585221">
          <w:rPr>
            <w:rFonts w:ascii="Times New Roman" w:eastAsia="Calibri" w:hAnsi="Times New Roman" w:cs="Times New Roman"/>
            <w:sz w:val="24"/>
            <w:szCs w:val="24"/>
          </w:rPr>
          <w:t xml:space="preserve"> </w:t>
        </w:r>
      </w:ins>
      <w:r w:rsidR="007D10D1" w:rsidRPr="00585221">
        <w:rPr>
          <w:rFonts w:ascii="Times New Roman" w:eastAsia="Calibri" w:hAnsi="Times New Roman" w:cs="Times New Roman"/>
          <w:sz w:val="24"/>
          <w:szCs w:val="24"/>
          <w:rPrChange w:id="773" w:author="Adam Bodley" w:date="2022-12-07T10:48:00Z">
            <w:rPr>
              <w:rFonts w:ascii="Times New Roman" w:eastAsia="Calibri" w:hAnsi="Times New Roman" w:cs="Times New Roman"/>
              <w:sz w:val="20"/>
              <w:szCs w:val="20"/>
            </w:rPr>
          </w:rPrChange>
        </w:rPr>
        <w:t>(co-lead author</w:t>
      </w:r>
      <w:bookmarkStart w:id="774" w:name="_Hlk119957884"/>
      <w:r w:rsidR="007D10D1" w:rsidRPr="00585221">
        <w:rPr>
          <w:rFonts w:ascii="Times New Roman" w:eastAsia="Calibri" w:hAnsi="Times New Roman" w:cs="Times New Roman"/>
          <w:sz w:val="24"/>
          <w:szCs w:val="24"/>
          <w:rPrChange w:id="775" w:author="Adam Bodley" w:date="2022-12-07T10:48:00Z">
            <w:rPr>
              <w:rFonts w:ascii="Times New Roman" w:eastAsia="Calibri" w:hAnsi="Times New Roman" w:cs="Times New Roman"/>
              <w:sz w:val="20"/>
              <w:szCs w:val="20"/>
            </w:rPr>
          </w:rPrChange>
        </w:rPr>
        <w:t>)</w:t>
      </w:r>
      <w:r w:rsidR="007D10D1" w:rsidRPr="00585221">
        <w:rPr>
          <w:rFonts w:ascii="Times New Roman" w:eastAsia="Calibri" w:hAnsi="Times New Roman" w:cs="Times New Roman"/>
          <w:sz w:val="24"/>
          <w:szCs w:val="24"/>
        </w:rPr>
        <w:t>.</w:t>
      </w:r>
      <w:bookmarkEnd w:id="774"/>
      <w:r w:rsidR="004F664C" w:rsidRPr="004F664C">
        <w:t xml:space="preserve"> </w:t>
      </w:r>
      <w:hyperlink r:id="rId19" w:history="1">
        <w:r w:rsidR="004F664C" w:rsidRPr="00471FD9">
          <w:rPr>
            <w:rStyle w:val="Hyperlink"/>
            <w:rFonts w:asciiTheme="majorBidi" w:eastAsia="Calibri" w:hAnsiTheme="majorBidi" w:cstheme="majorBidi"/>
            <w:sz w:val="24"/>
            <w:szCs w:val="24"/>
          </w:rPr>
          <w:t xml:space="preserve">https://doi.org/10.1177/10664807221123552. </w:t>
        </w:r>
      </w:hyperlink>
    </w:p>
    <w:p w14:paraId="7BB0669D" w14:textId="69E8020C" w:rsidR="007D10D1" w:rsidRDefault="007C3B79" w:rsidP="00F20B49">
      <w:pPr>
        <w:numPr>
          <w:ilvl w:val="0"/>
          <w:numId w:val="5"/>
        </w:numPr>
        <w:bidi w:val="0"/>
        <w:spacing w:after="240" w:line="240" w:lineRule="auto"/>
        <w:ind w:left="357" w:hanging="357"/>
        <w:jc w:val="both"/>
        <w:rPr>
          <w:rFonts w:asciiTheme="majorBidi" w:eastAsia="Calibri" w:hAnsiTheme="majorBidi" w:cstheme="majorBidi"/>
          <w:sz w:val="24"/>
          <w:szCs w:val="24"/>
        </w:rPr>
      </w:pPr>
      <w:r w:rsidRPr="00585221">
        <w:rPr>
          <w:rFonts w:asciiTheme="majorBidi" w:eastAsia="Calibri" w:hAnsiTheme="majorBidi" w:cstheme="majorBidi"/>
          <w:b/>
          <w:bCs/>
          <w:sz w:val="24"/>
          <w:szCs w:val="24"/>
          <w:rPrChange w:id="776" w:author="Adam Bodley" w:date="2022-12-07T10:48:00Z">
            <w:rPr>
              <w:rFonts w:asciiTheme="majorBidi" w:eastAsia="Calibri" w:hAnsiTheme="majorBidi" w:cstheme="majorBidi"/>
              <w:sz w:val="24"/>
              <w:szCs w:val="24"/>
            </w:rPr>
          </w:rPrChange>
        </w:rPr>
        <w:t>*</w:t>
      </w:r>
      <w:proofErr w:type="spellStart"/>
      <w:r w:rsidRPr="00585221">
        <w:rPr>
          <w:rFonts w:asciiTheme="majorBidi" w:eastAsia="Calibri" w:hAnsiTheme="majorBidi" w:cstheme="majorBidi"/>
          <w:b/>
          <w:bCs/>
          <w:sz w:val="24"/>
          <w:szCs w:val="24"/>
          <w:rPrChange w:id="777" w:author="Adam Bodley" w:date="2022-12-07T10:48:00Z">
            <w:rPr>
              <w:rFonts w:asciiTheme="majorBidi" w:eastAsia="Calibri" w:hAnsiTheme="majorBidi" w:cstheme="majorBidi"/>
              <w:sz w:val="24"/>
              <w:szCs w:val="24"/>
            </w:rPr>
          </w:rPrChange>
        </w:rPr>
        <w:t>Shenaar</w:t>
      </w:r>
      <w:proofErr w:type="spellEnd"/>
      <w:r w:rsidRPr="00585221">
        <w:rPr>
          <w:rFonts w:asciiTheme="majorBidi" w:eastAsia="Calibri" w:hAnsiTheme="majorBidi" w:cstheme="majorBidi"/>
          <w:b/>
          <w:bCs/>
          <w:sz w:val="24"/>
          <w:szCs w:val="24"/>
          <w:rPrChange w:id="778" w:author="Adam Bodley" w:date="2022-12-07T10:48:00Z">
            <w:rPr>
              <w:rFonts w:asciiTheme="majorBidi" w:eastAsia="Calibri" w:hAnsiTheme="majorBidi" w:cstheme="majorBidi"/>
              <w:sz w:val="24"/>
              <w:szCs w:val="24"/>
            </w:rPr>
          </w:rPrChange>
        </w:rPr>
        <w:t>-Golan, V.</w:t>
      </w:r>
      <w:r w:rsidRPr="00585221">
        <w:rPr>
          <w:rFonts w:asciiTheme="majorBidi" w:eastAsia="Calibri" w:hAnsiTheme="majorBidi" w:cstheme="majorBidi"/>
          <w:sz w:val="24"/>
          <w:szCs w:val="24"/>
        </w:rPr>
        <w:t>,</w:t>
      </w:r>
      <w:r w:rsidRPr="00FC6057">
        <w:rPr>
          <w:rFonts w:asciiTheme="majorBidi" w:eastAsia="Calibri" w:hAnsiTheme="majorBidi" w:cstheme="majorBidi"/>
          <w:sz w:val="24"/>
          <w:szCs w:val="24"/>
        </w:rPr>
        <w:t xml:space="preserve"> Hen, M., &amp; </w:t>
      </w:r>
      <w:proofErr w:type="spellStart"/>
      <w:r w:rsidRPr="00FC6057">
        <w:rPr>
          <w:rFonts w:asciiTheme="majorBidi" w:eastAsia="Calibri" w:hAnsiTheme="majorBidi" w:cstheme="majorBidi"/>
          <w:sz w:val="24"/>
          <w:szCs w:val="24"/>
        </w:rPr>
        <w:t>Yatzkar</w:t>
      </w:r>
      <w:proofErr w:type="spellEnd"/>
      <w:r w:rsidRPr="00FC6057">
        <w:rPr>
          <w:rFonts w:asciiTheme="majorBidi" w:eastAsia="Calibri" w:hAnsiTheme="majorBidi" w:cstheme="majorBidi"/>
          <w:sz w:val="24"/>
          <w:szCs w:val="24"/>
        </w:rPr>
        <w:t>, U. (</w:t>
      </w:r>
      <w:r w:rsidR="00201DFB">
        <w:rPr>
          <w:rFonts w:asciiTheme="majorBidi" w:eastAsia="Calibri" w:hAnsiTheme="majorBidi" w:cstheme="majorBidi"/>
          <w:sz w:val="24"/>
          <w:szCs w:val="24"/>
        </w:rPr>
        <w:t>2022</w:t>
      </w:r>
      <w:r w:rsidRPr="00FC6057">
        <w:rPr>
          <w:rFonts w:asciiTheme="majorBidi" w:eastAsia="Calibri" w:hAnsiTheme="majorBidi" w:cstheme="majorBidi"/>
          <w:sz w:val="24"/>
          <w:szCs w:val="24"/>
        </w:rPr>
        <w:t xml:space="preserve">). Do </w:t>
      </w:r>
      <w:del w:id="779" w:author="Adam Bodley" w:date="2022-12-07T10:48:00Z">
        <w:r w:rsidRPr="00FC6057" w:rsidDel="00585221">
          <w:rPr>
            <w:rFonts w:asciiTheme="majorBidi" w:eastAsia="Calibri" w:hAnsiTheme="majorBidi" w:cstheme="majorBidi"/>
            <w:sz w:val="24"/>
            <w:szCs w:val="24"/>
          </w:rPr>
          <w:delText xml:space="preserve">parents' </w:delText>
        </w:r>
      </w:del>
      <w:ins w:id="780" w:author="Adam Bodley" w:date="2022-12-07T10:48:00Z">
        <w:r w:rsidR="00585221" w:rsidRPr="00FC6057">
          <w:rPr>
            <w:rFonts w:asciiTheme="majorBidi" w:eastAsia="Calibri" w:hAnsiTheme="majorBidi" w:cstheme="majorBidi"/>
            <w:sz w:val="24"/>
            <w:szCs w:val="24"/>
          </w:rPr>
          <w:t>parents</w:t>
        </w:r>
        <w:r w:rsidR="00585221">
          <w:rPr>
            <w:rFonts w:asciiTheme="majorBidi" w:eastAsia="Calibri" w:hAnsiTheme="majorBidi" w:cstheme="majorBidi"/>
            <w:sz w:val="24"/>
            <w:szCs w:val="24"/>
          </w:rPr>
          <w:t>’</w:t>
        </w:r>
        <w:r w:rsidR="00585221" w:rsidRPr="00FC6057">
          <w:rPr>
            <w:rFonts w:asciiTheme="majorBidi" w:eastAsia="Calibri" w:hAnsiTheme="majorBidi" w:cstheme="majorBidi"/>
            <w:sz w:val="24"/>
            <w:szCs w:val="24"/>
          </w:rPr>
          <w:t xml:space="preserve"> </w:t>
        </w:r>
      </w:ins>
      <w:r w:rsidRPr="00FC6057">
        <w:rPr>
          <w:rFonts w:asciiTheme="majorBidi" w:eastAsia="Calibri" w:hAnsiTheme="majorBidi" w:cstheme="majorBidi"/>
          <w:sz w:val="24"/>
          <w:szCs w:val="24"/>
        </w:rPr>
        <w:t xml:space="preserve">internal processes and feelings contribute to the way they report their </w:t>
      </w:r>
      <w:del w:id="781" w:author="Adam Bodley" w:date="2022-12-07T10:48:00Z">
        <w:r w:rsidRPr="00FC6057" w:rsidDel="00585221">
          <w:rPr>
            <w:rFonts w:asciiTheme="majorBidi" w:eastAsia="Calibri" w:hAnsiTheme="majorBidi" w:cstheme="majorBidi"/>
            <w:sz w:val="24"/>
            <w:szCs w:val="24"/>
          </w:rPr>
          <w:delText xml:space="preserve">children's </w:delText>
        </w:r>
      </w:del>
      <w:ins w:id="782" w:author="Adam Bodley" w:date="2022-12-07T10:48:00Z">
        <w:r w:rsidR="00585221" w:rsidRPr="00FC6057">
          <w:rPr>
            <w:rFonts w:asciiTheme="majorBidi" w:eastAsia="Calibri" w:hAnsiTheme="majorBidi" w:cstheme="majorBidi"/>
            <w:sz w:val="24"/>
            <w:szCs w:val="24"/>
          </w:rPr>
          <w:t>children</w:t>
        </w:r>
        <w:r w:rsidR="00585221">
          <w:rPr>
            <w:rFonts w:asciiTheme="majorBidi" w:eastAsia="Calibri" w:hAnsiTheme="majorBidi" w:cstheme="majorBidi"/>
            <w:sz w:val="24"/>
            <w:szCs w:val="24"/>
          </w:rPr>
          <w:t>’s</w:t>
        </w:r>
        <w:r w:rsidR="00585221" w:rsidRPr="00FC6057">
          <w:rPr>
            <w:rFonts w:asciiTheme="majorBidi" w:eastAsia="Calibri" w:hAnsiTheme="majorBidi" w:cstheme="majorBidi"/>
            <w:sz w:val="24"/>
            <w:szCs w:val="24"/>
          </w:rPr>
          <w:t xml:space="preserve"> </w:t>
        </w:r>
      </w:ins>
      <w:r w:rsidRPr="00FC6057">
        <w:rPr>
          <w:rFonts w:asciiTheme="majorBidi" w:eastAsia="Calibri" w:hAnsiTheme="majorBidi" w:cstheme="majorBidi"/>
          <w:sz w:val="24"/>
          <w:szCs w:val="24"/>
        </w:rPr>
        <w:t>mental difficulties on the Strength and Difficulties Questionnaire (SDQ)?</w:t>
      </w:r>
      <w:del w:id="783" w:author="Adam Bodley" w:date="2022-12-07T10:48:00Z">
        <w:r w:rsidR="002E58AC" w:rsidRPr="00FC6057" w:rsidDel="00585221">
          <w:rPr>
            <w:rFonts w:asciiTheme="majorBidi" w:eastAsia="Calibri" w:hAnsiTheme="majorBidi" w:cstheme="majorBidi"/>
            <w:sz w:val="24"/>
            <w:szCs w:val="24"/>
          </w:rPr>
          <w:delText>.</w:delText>
        </w:r>
      </w:del>
      <w:r w:rsidR="002E58AC" w:rsidRPr="00FC6057">
        <w:rPr>
          <w:rFonts w:asciiTheme="majorBidi" w:eastAsia="Calibri" w:hAnsiTheme="majorBidi" w:cstheme="majorBidi"/>
          <w:sz w:val="24"/>
          <w:szCs w:val="24"/>
        </w:rPr>
        <w:t xml:space="preserve"> </w:t>
      </w:r>
      <w:r w:rsidRPr="00FC6057">
        <w:rPr>
          <w:rFonts w:asciiTheme="majorBidi" w:eastAsia="Calibri" w:hAnsiTheme="majorBidi" w:cstheme="majorBidi"/>
          <w:i/>
          <w:iCs/>
          <w:sz w:val="24"/>
          <w:szCs w:val="24"/>
        </w:rPr>
        <w:t>Child Psychiatry &amp; Human Development</w:t>
      </w:r>
      <w:r w:rsidR="008F064F">
        <w:rPr>
          <w:rFonts w:asciiTheme="majorBidi" w:eastAsia="Calibri" w:hAnsiTheme="majorBidi" w:cstheme="majorBidi"/>
          <w:sz w:val="24"/>
          <w:szCs w:val="24"/>
        </w:rPr>
        <w:t>, 1-11.</w:t>
      </w:r>
      <w:r w:rsidR="002E58AC" w:rsidRPr="00FC6057">
        <w:rPr>
          <w:rFonts w:asciiTheme="majorBidi" w:eastAsia="Calibri" w:hAnsiTheme="majorBidi" w:cstheme="majorBidi"/>
          <w:sz w:val="24"/>
          <w:szCs w:val="24"/>
        </w:rPr>
        <w:t xml:space="preserve"> IF </w:t>
      </w:r>
      <w:r w:rsidR="0084492F">
        <w:rPr>
          <w:rFonts w:asciiTheme="majorBidi" w:eastAsia="Calibri" w:hAnsiTheme="majorBidi" w:cstheme="majorBidi"/>
          <w:sz w:val="24"/>
          <w:szCs w:val="24"/>
        </w:rPr>
        <w:t>2</w:t>
      </w:r>
      <w:r w:rsidR="002E58AC" w:rsidRPr="00FC6057">
        <w:rPr>
          <w:rFonts w:asciiTheme="majorBidi" w:eastAsia="Calibri" w:hAnsiTheme="majorBidi" w:cstheme="majorBidi"/>
          <w:sz w:val="24"/>
          <w:szCs w:val="24"/>
        </w:rPr>
        <w:t>.</w:t>
      </w:r>
      <w:r w:rsidR="0084492F">
        <w:rPr>
          <w:rFonts w:asciiTheme="majorBidi" w:eastAsia="Calibri" w:hAnsiTheme="majorBidi" w:cstheme="majorBidi"/>
          <w:sz w:val="24"/>
          <w:szCs w:val="24"/>
        </w:rPr>
        <w:t>776</w:t>
      </w:r>
      <w:r w:rsidR="002E58AC" w:rsidRPr="00FC6057">
        <w:rPr>
          <w:rFonts w:asciiTheme="majorBidi" w:eastAsia="Calibri" w:hAnsiTheme="majorBidi" w:cstheme="majorBidi"/>
          <w:sz w:val="24"/>
          <w:szCs w:val="24"/>
        </w:rPr>
        <w:t>.</w:t>
      </w:r>
      <w:r w:rsidR="002E58AC" w:rsidRPr="00FC6057">
        <w:rPr>
          <w:rFonts w:asciiTheme="majorBidi" w:eastAsia="Calibri" w:hAnsiTheme="majorBidi" w:cstheme="majorBidi"/>
          <w:bCs/>
          <w:sz w:val="24"/>
          <w:szCs w:val="24"/>
        </w:rPr>
        <w:t xml:space="preserve"> C</w:t>
      </w:r>
      <w:proofErr w:type="spellStart"/>
      <w:r w:rsidR="002E58AC" w:rsidRPr="00FC6057">
        <w:rPr>
          <w:rFonts w:asciiTheme="majorBidi" w:eastAsia="Calibri" w:hAnsiTheme="majorBidi" w:cstheme="majorBidi"/>
          <w:bCs/>
          <w:sz w:val="24"/>
          <w:szCs w:val="24"/>
          <w:lang w:val="en-GB"/>
        </w:rPr>
        <w:t>iteScore</w:t>
      </w:r>
      <w:proofErr w:type="spellEnd"/>
      <w:r w:rsidR="002E58AC" w:rsidRPr="00FC6057">
        <w:rPr>
          <w:rFonts w:asciiTheme="majorBidi" w:eastAsia="Calibri" w:hAnsiTheme="majorBidi" w:cstheme="majorBidi"/>
          <w:bCs/>
          <w:sz w:val="24"/>
          <w:szCs w:val="24"/>
          <w:lang w:val="en-GB"/>
        </w:rPr>
        <w:t xml:space="preserve"> rank </w:t>
      </w:r>
      <w:r w:rsidR="0036050E" w:rsidRPr="00FC6057">
        <w:rPr>
          <w:rFonts w:asciiTheme="majorBidi" w:eastAsia="Calibri" w:hAnsiTheme="majorBidi" w:cstheme="majorBidi"/>
          <w:bCs/>
          <w:sz w:val="24"/>
          <w:szCs w:val="24"/>
          <w:lang w:val="en-GB"/>
        </w:rPr>
        <w:t>4</w:t>
      </w:r>
      <w:r w:rsidR="002E58AC" w:rsidRPr="00FC6057">
        <w:rPr>
          <w:rFonts w:asciiTheme="majorBidi" w:eastAsia="Calibri" w:hAnsiTheme="majorBidi" w:cstheme="majorBidi"/>
          <w:bCs/>
          <w:sz w:val="24"/>
          <w:szCs w:val="24"/>
          <w:lang w:val="en-GB"/>
        </w:rPr>
        <w:t>.</w:t>
      </w:r>
      <w:r w:rsidR="0036050E" w:rsidRPr="00FC6057">
        <w:rPr>
          <w:rFonts w:asciiTheme="majorBidi" w:eastAsia="Calibri" w:hAnsiTheme="majorBidi" w:cstheme="majorBidi"/>
          <w:bCs/>
          <w:sz w:val="24"/>
          <w:szCs w:val="24"/>
          <w:lang w:val="en-GB"/>
        </w:rPr>
        <w:t>2</w:t>
      </w:r>
      <w:r w:rsidR="002E58AC" w:rsidRPr="00FC6057">
        <w:rPr>
          <w:rFonts w:asciiTheme="majorBidi" w:eastAsia="Calibri" w:hAnsiTheme="majorBidi" w:cstheme="majorBidi"/>
          <w:bCs/>
          <w:sz w:val="24"/>
          <w:szCs w:val="24"/>
          <w:lang w:val="en-GB"/>
        </w:rPr>
        <w:t xml:space="preserve"> (Scopus 202</w:t>
      </w:r>
      <w:r w:rsidR="0036050E" w:rsidRPr="00FC6057">
        <w:rPr>
          <w:rFonts w:asciiTheme="majorBidi" w:eastAsia="Calibri" w:hAnsiTheme="majorBidi" w:cstheme="majorBidi"/>
          <w:bCs/>
          <w:sz w:val="24"/>
          <w:szCs w:val="24"/>
          <w:lang w:val="en-GB"/>
        </w:rPr>
        <w:t>2</w:t>
      </w:r>
      <w:r w:rsidR="002E58AC" w:rsidRPr="00FC6057">
        <w:rPr>
          <w:rFonts w:asciiTheme="majorBidi" w:eastAsia="Calibri" w:hAnsiTheme="majorBidi" w:cstheme="majorBidi"/>
          <w:bCs/>
          <w:sz w:val="24"/>
          <w:szCs w:val="24"/>
          <w:lang w:val="en-GB"/>
        </w:rPr>
        <w:t xml:space="preserve">), </w:t>
      </w:r>
      <w:r w:rsidR="002E58AC" w:rsidRPr="00FC6057">
        <w:rPr>
          <w:rFonts w:asciiTheme="majorBidi" w:eastAsia="Calibri" w:hAnsiTheme="majorBidi" w:cstheme="majorBidi"/>
          <w:sz w:val="24"/>
          <w:szCs w:val="24"/>
        </w:rPr>
        <w:t>Q1 (SJR)</w:t>
      </w:r>
      <w:r w:rsidR="002E58AC" w:rsidRPr="00FC6057">
        <w:rPr>
          <w:rFonts w:asciiTheme="majorBidi" w:eastAsia="Calibri" w:hAnsiTheme="majorBidi" w:cstheme="majorBidi"/>
          <w:bCs/>
          <w:sz w:val="24"/>
          <w:szCs w:val="24"/>
        </w:rPr>
        <w:t xml:space="preserve"> </w:t>
      </w:r>
      <w:r w:rsidR="0036050E" w:rsidRPr="00FC6057">
        <w:rPr>
          <w:rFonts w:asciiTheme="majorBidi" w:eastAsia="Calibri" w:hAnsiTheme="majorBidi" w:cstheme="majorBidi"/>
          <w:bCs/>
          <w:sz w:val="24"/>
          <w:szCs w:val="24"/>
          <w:lang w:val="en-GB"/>
        </w:rPr>
        <w:t>69</w:t>
      </w:r>
      <w:r w:rsidR="002E58AC" w:rsidRPr="00FC6057">
        <w:rPr>
          <w:rFonts w:asciiTheme="majorBidi" w:eastAsia="Calibri" w:hAnsiTheme="majorBidi" w:cstheme="majorBidi"/>
          <w:bCs/>
          <w:sz w:val="24"/>
          <w:szCs w:val="24"/>
          <w:lang w:val="en-GB"/>
        </w:rPr>
        <w:t>/2</w:t>
      </w:r>
      <w:r w:rsidR="0036050E" w:rsidRPr="00FC6057">
        <w:rPr>
          <w:rFonts w:asciiTheme="majorBidi" w:eastAsia="Calibri" w:hAnsiTheme="majorBidi" w:cstheme="majorBidi"/>
          <w:bCs/>
          <w:sz w:val="24"/>
          <w:szCs w:val="24"/>
          <w:lang w:val="en-GB"/>
        </w:rPr>
        <w:t>98</w:t>
      </w:r>
      <w:r w:rsidR="002E58AC" w:rsidRPr="00FC6057">
        <w:rPr>
          <w:rFonts w:asciiTheme="majorBidi" w:eastAsia="Calibri" w:hAnsiTheme="majorBidi" w:cstheme="majorBidi"/>
          <w:bCs/>
          <w:sz w:val="24"/>
          <w:szCs w:val="24"/>
          <w:lang w:val="en-GB"/>
        </w:rPr>
        <w:t xml:space="preserve"> </w:t>
      </w:r>
      <w:r w:rsidR="0036050E" w:rsidRPr="00FC6057">
        <w:rPr>
          <w:rFonts w:asciiTheme="majorBidi" w:eastAsia="Calibri" w:hAnsiTheme="majorBidi" w:cstheme="majorBidi"/>
          <w:sz w:val="24"/>
          <w:szCs w:val="24"/>
        </w:rPr>
        <w:t>(Medicine, Pediatrics, Perinatology and Child Health</w:t>
      </w:r>
      <w:r w:rsidR="002E58AC" w:rsidRPr="00FC6057">
        <w:rPr>
          <w:rFonts w:asciiTheme="majorBidi" w:eastAsia="Calibri" w:hAnsiTheme="majorBidi" w:cstheme="majorBidi"/>
          <w:sz w:val="24"/>
          <w:szCs w:val="24"/>
        </w:rPr>
        <w:t>)</w:t>
      </w:r>
      <w:r w:rsidR="0036050E" w:rsidRPr="00FC6057">
        <w:rPr>
          <w:rFonts w:asciiTheme="majorBidi" w:eastAsia="Calibri" w:hAnsiTheme="majorBidi" w:cstheme="majorBidi"/>
          <w:bCs/>
          <w:sz w:val="24"/>
          <w:szCs w:val="24"/>
          <w:lang w:val="en-GB"/>
        </w:rPr>
        <w:t xml:space="preserve"> 87/341 </w:t>
      </w:r>
      <w:r w:rsidR="0036050E" w:rsidRPr="00FC6057">
        <w:rPr>
          <w:rFonts w:asciiTheme="majorBidi" w:eastAsia="Calibri" w:hAnsiTheme="majorBidi" w:cstheme="majorBidi"/>
          <w:sz w:val="24"/>
          <w:szCs w:val="24"/>
        </w:rPr>
        <w:t>(Psychology, Developmental and Educational Psychology)</w:t>
      </w:r>
      <w:del w:id="784" w:author="Adam Bodley" w:date="2022-12-07T10:49:00Z">
        <w:r w:rsidR="002E58AC" w:rsidRPr="00FC6057" w:rsidDel="00585221">
          <w:rPr>
            <w:rFonts w:asciiTheme="majorBidi" w:eastAsia="Calibri" w:hAnsiTheme="majorBidi" w:cstheme="majorBidi"/>
            <w:sz w:val="24"/>
            <w:szCs w:val="24"/>
          </w:rPr>
          <w:delText>.</w:delText>
        </w:r>
      </w:del>
      <w:r w:rsidR="002E58AC" w:rsidRPr="00FC6057">
        <w:rPr>
          <w:rFonts w:ascii="Times New Roman" w:eastAsia="Calibri" w:hAnsi="Times New Roman" w:cs="Times New Roman"/>
          <w:sz w:val="20"/>
          <w:szCs w:val="20"/>
        </w:rPr>
        <w:t xml:space="preserve"> </w:t>
      </w:r>
      <w:r w:rsidR="002E58AC" w:rsidRPr="00585221">
        <w:rPr>
          <w:rFonts w:ascii="Times New Roman" w:eastAsia="Calibri" w:hAnsi="Times New Roman" w:cs="Times New Roman"/>
          <w:sz w:val="24"/>
          <w:szCs w:val="24"/>
          <w:rPrChange w:id="785" w:author="Adam Bodley" w:date="2022-12-07T10:49:00Z">
            <w:rPr>
              <w:rFonts w:ascii="Times New Roman" w:eastAsia="Calibri" w:hAnsi="Times New Roman" w:cs="Times New Roman"/>
              <w:sz w:val="20"/>
              <w:szCs w:val="20"/>
            </w:rPr>
          </w:rPrChange>
        </w:rPr>
        <w:t>(</w:t>
      </w:r>
      <w:r w:rsidR="0036050E" w:rsidRPr="00585221">
        <w:rPr>
          <w:rFonts w:ascii="Times New Roman" w:eastAsia="Calibri" w:hAnsi="Times New Roman" w:cs="Times New Roman"/>
          <w:sz w:val="24"/>
          <w:szCs w:val="24"/>
          <w:rPrChange w:id="786" w:author="Adam Bodley" w:date="2022-12-07T10:49:00Z">
            <w:rPr>
              <w:rFonts w:ascii="Times New Roman" w:eastAsia="Calibri" w:hAnsi="Times New Roman" w:cs="Times New Roman"/>
              <w:sz w:val="20"/>
              <w:szCs w:val="20"/>
            </w:rPr>
          </w:rPrChange>
        </w:rPr>
        <w:t>co-lead author</w:t>
      </w:r>
      <w:r w:rsidR="008F064F" w:rsidRPr="00585221">
        <w:rPr>
          <w:rFonts w:ascii="Times New Roman" w:eastAsia="Calibri" w:hAnsi="Times New Roman" w:cs="Times New Roman"/>
          <w:sz w:val="24"/>
          <w:szCs w:val="24"/>
          <w:rPrChange w:id="787" w:author="Adam Bodley" w:date="2022-12-07T10:49:00Z">
            <w:rPr>
              <w:rFonts w:ascii="Times New Roman" w:eastAsia="Calibri" w:hAnsi="Times New Roman" w:cs="Times New Roman"/>
              <w:sz w:val="20"/>
              <w:szCs w:val="20"/>
            </w:rPr>
          </w:rPrChange>
        </w:rPr>
        <w:t>)</w:t>
      </w:r>
      <w:r w:rsidR="008F064F" w:rsidRPr="00585221">
        <w:rPr>
          <w:rFonts w:ascii="Times New Roman" w:eastAsia="Calibri" w:hAnsi="Times New Roman" w:cs="Times New Roman"/>
          <w:sz w:val="24"/>
          <w:szCs w:val="24"/>
        </w:rPr>
        <w:t>.</w:t>
      </w:r>
    </w:p>
    <w:p w14:paraId="18FC69FC" w14:textId="77777777" w:rsidR="008A3A3E" w:rsidRPr="00BF0495" w:rsidRDefault="008A3A3E" w:rsidP="008A3A3E">
      <w:pPr>
        <w:bidi w:val="0"/>
        <w:spacing w:after="0" w:line="240" w:lineRule="auto"/>
        <w:ind w:left="720"/>
        <w:contextualSpacing/>
        <w:jc w:val="both"/>
        <w:rPr>
          <w:rFonts w:ascii="Times New Roman" w:eastAsia="Calibri" w:hAnsi="Times New Roman" w:cs="Times New Roman"/>
          <w:sz w:val="24"/>
          <w:szCs w:val="24"/>
        </w:rPr>
      </w:pPr>
    </w:p>
    <w:p w14:paraId="426BE295" w14:textId="7855B371" w:rsidR="00FC79EB" w:rsidRDefault="00C128F0" w:rsidP="00597D6C">
      <w:pPr>
        <w:bidi w:val="0"/>
        <w:spacing w:after="0" w:line="240" w:lineRule="auto"/>
        <w:contextualSpacing/>
        <w:rPr>
          <w:rFonts w:ascii="Times New Roman" w:eastAsia="Times New Roman" w:hAnsi="Times New Roman" w:cs="Times New Roman"/>
          <w:sz w:val="24"/>
          <w:szCs w:val="24"/>
        </w:rPr>
      </w:pPr>
      <w:r w:rsidRPr="00B54C6B">
        <w:rPr>
          <w:rFonts w:ascii="Times New Roman" w:eastAsia="Times New Roman" w:hAnsi="Times New Roman" w:cs="Times New Roman"/>
          <w:sz w:val="24"/>
          <w:szCs w:val="24"/>
        </w:rPr>
        <w:t>*</w:t>
      </w:r>
      <w:del w:id="788" w:author="Adam Bodley" w:date="2022-12-07T10:49:00Z">
        <w:r w:rsidRPr="00B54C6B" w:rsidDel="00585221">
          <w:rPr>
            <w:rFonts w:ascii="Times New Roman" w:eastAsia="Times New Roman" w:hAnsi="Times New Roman" w:cs="Times New Roman"/>
            <w:sz w:val="24"/>
            <w:szCs w:val="24"/>
          </w:rPr>
          <w:delText xml:space="preserve"> Marked items i</w:delText>
        </w:r>
      </w:del>
      <w:ins w:id="789" w:author="Adam Bodley" w:date="2022-12-07T10:49:00Z">
        <w:r w:rsidR="00585221">
          <w:rPr>
            <w:rFonts w:ascii="Times New Roman" w:eastAsia="Times New Roman" w:hAnsi="Times New Roman" w:cs="Times New Roman"/>
            <w:sz w:val="24"/>
            <w:szCs w:val="24"/>
          </w:rPr>
          <w:t>I</w:t>
        </w:r>
      </w:ins>
      <w:r w:rsidRPr="00B54C6B">
        <w:rPr>
          <w:rFonts w:ascii="Times New Roman" w:eastAsia="Times New Roman" w:hAnsi="Times New Roman" w:cs="Times New Roman"/>
          <w:sz w:val="24"/>
          <w:szCs w:val="24"/>
        </w:rPr>
        <w:t>ndicate</w:t>
      </w:r>
      <w:ins w:id="790" w:author="Adam Bodley" w:date="2022-12-07T10:49:00Z">
        <w:r w:rsidR="00585221">
          <w:rPr>
            <w:rFonts w:ascii="Times New Roman" w:eastAsia="Times New Roman" w:hAnsi="Times New Roman" w:cs="Times New Roman"/>
            <w:sz w:val="24"/>
            <w:szCs w:val="24"/>
          </w:rPr>
          <w:t>s</w:t>
        </w:r>
      </w:ins>
      <w:r w:rsidRPr="00B54C6B">
        <w:rPr>
          <w:rFonts w:ascii="Times New Roman" w:eastAsia="Times New Roman" w:hAnsi="Times New Roman" w:cs="Times New Roman"/>
          <w:sz w:val="24"/>
          <w:szCs w:val="24"/>
        </w:rPr>
        <w:t xml:space="preserve"> activity since last appointment.  </w:t>
      </w:r>
    </w:p>
    <w:p w14:paraId="612D1A6D" w14:textId="77777777" w:rsidR="00B9736A" w:rsidRPr="00B54C6B" w:rsidRDefault="00B9736A" w:rsidP="004E4BD9">
      <w:pPr>
        <w:bidi w:val="0"/>
        <w:spacing w:after="0" w:line="240" w:lineRule="auto"/>
        <w:contextualSpacing/>
        <w:rPr>
          <w:rFonts w:ascii="Times New Roman" w:eastAsia="Calibri" w:hAnsi="Times New Roman" w:cs="Times New Roman"/>
          <w:b/>
          <w:bCs/>
          <w:sz w:val="24"/>
          <w:szCs w:val="24"/>
        </w:rPr>
      </w:pPr>
    </w:p>
    <w:p w14:paraId="382140C9" w14:textId="4974FD94" w:rsidR="008D7EF0" w:rsidRPr="00B54C6B" w:rsidRDefault="008D7EF0" w:rsidP="00B9736A">
      <w:pPr>
        <w:bidi w:val="0"/>
        <w:spacing w:after="0" w:line="240" w:lineRule="auto"/>
        <w:ind w:left="540"/>
        <w:contextualSpacing/>
        <w:rPr>
          <w:rFonts w:ascii="Times New Roman" w:eastAsia="Calibri" w:hAnsi="Times New Roman" w:cs="Times New Roman"/>
          <w:b/>
          <w:bCs/>
          <w:sz w:val="24"/>
          <w:szCs w:val="24"/>
          <w:rtl/>
        </w:rPr>
      </w:pPr>
      <w:r w:rsidRPr="00B54C6B">
        <w:rPr>
          <w:rFonts w:ascii="Times New Roman" w:eastAsia="Calibri" w:hAnsi="Times New Roman" w:cs="Times New Roman"/>
          <w:b/>
          <w:bCs/>
          <w:sz w:val="24"/>
          <w:szCs w:val="24"/>
        </w:rPr>
        <w:t>Articles under review</w:t>
      </w:r>
      <w:r w:rsidR="00F27C89" w:rsidRPr="00B54C6B">
        <w:rPr>
          <w:rFonts w:ascii="Times New Roman" w:eastAsia="Calibri" w:hAnsi="Times New Roman" w:cs="Times New Roman" w:hint="cs"/>
          <w:b/>
          <w:bCs/>
          <w:sz w:val="24"/>
          <w:szCs w:val="24"/>
          <w:rtl/>
        </w:rPr>
        <w:t xml:space="preserve"> </w:t>
      </w:r>
    </w:p>
    <w:p w14:paraId="3960F83F" w14:textId="77777777" w:rsidR="00CD441C" w:rsidRPr="00B54C6B" w:rsidRDefault="00CD441C" w:rsidP="001972F9">
      <w:pPr>
        <w:bidi w:val="0"/>
        <w:spacing w:after="0" w:line="240" w:lineRule="auto"/>
        <w:ind w:left="540"/>
        <w:contextualSpacing/>
        <w:rPr>
          <w:rFonts w:ascii="Times New Roman" w:eastAsia="Calibri" w:hAnsi="Times New Roman" w:cs="Times New Roman"/>
          <w:sz w:val="24"/>
          <w:szCs w:val="24"/>
        </w:rPr>
      </w:pPr>
    </w:p>
    <w:p w14:paraId="71C4C2A6" w14:textId="7BF6B0EF" w:rsidR="00E8117E" w:rsidRPr="00B54C6B" w:rsidRDefault="00680652" w:rsidP="004B78E0">
      <w:pPr>
        <w:numPr>
          <w:ilvl w:val="0"/>
          <w:numId w:val="8"/>
        </w:numPr>
        <w:bidi w:val="0"/>
        <w:spacing w:after="240" w:line="240" w:lineRule="auto"/>
        <w:ind w:left="360"/>
        <w:jc w:val="both"/>
        <w:rPr>
          <w:rFonts w:ascii="Times New Roman" w:eastAsia="Calibri" w:hAnsi="Times New Roman" w:cs="Times New Roman"/>
          <w:sz w:val="24"/>
          <w:szCs w:val="24"/>
        </w:rPr>
      </w:pPr>
      <w:r w:rsidRPr="00B54C6B">
        <w:rPr>
          <w:rFonts w:ascii="Times New Roman" w:eastAsia="Calibri" w:hAnsi="Times New Roman" w:cs="Times New Roman"/>
          <w:sz w:val="24"/>
          <w:szCs w:val="24"/>
        </w:rPr>
        <w:lastRenderedPageBreak/>
        <w:t>*</w:t>
      </w:r>
      <w:r w:rsidR="00BD63AC" w:rsidRPr="00B54C6B">
        <w:rPr>
          <w:rFonts w:ascii="Times New Roman" w:eastAsia="Calibri" w:hAnsi="Times New Roman" w:cs="Times New Roman"/>
          <w:sz w:val="24"/>
          <w:szCs w:val="24"/>
        </w:rPr>
        <w:t xml:space="preserve">Cohen Ayala, </w:t>
      </w:r>
      <w:proofErr w:type="spellStart"/>
      <w:r w:rsidR="00BD63AC" w:rsidRPr="00B54C6B">
        <w:rPr>
          <w:rFonts w:ascii="Times New Roman" w:eastAsia="Calibri" w:hAnsi="Times New Roman" w:cs="Times New Roman"/>
          <w:b/>
          <w:bCs/>
          <w:sz w:val="24"/>
          <w:szCs w:val="24"/>
        </w:rPr>
        <w:t>Shenaar</w:t>
      </w:r>
      <w:proofErr w:type="spellEnd"/>
      <w:r w:rsidR="00BD63AC" w:rsidRPr="00B54C6B">
        <w:rPr>
          <w:rFonts w:ascii="Times New Roman" w:eastAsia="Calibri" w:hAnsi="Times New Roman" w:cs="Times New Roman"/>
          <w:b/>
          <w:bCs/>
          <w:sz w:val="24"/>
          <w:szCs w:val="24"/>
        </w:rPr>
        <w:t>-Golan</w:t>
      </w:r>
      <w:r w:rsidR="00BD63AC" w:rsidRPr="00585221">
        <w:rPr>
          <w:rFonts w:ascii="Times New Roman" w:eastAsia="Calibri" w:hAnsi="Times New Roman" w:cs="Times New Roman"/>
          <w:b/>
          <w:bCs/>
          <w:sz w:val="24"/>
          <w:szCs w:val="24"/>
          <w:rPrChange w:id="791" w:author="Adam Bodley" w:date="2022-12-07T10:49:00Z">
            <w:rPr>
              <w:rFonts w:ascii="Times New Roman" w:eastAsia="Calibri" w:hAnsi="Times New Roman" w:cs="Times New Roman"/>
              <w:sz w:val="24"/>
              <w:szCs w:val="24"/>
            </w:rPr>
          </w:rPrChange>
        </w:rPr>
        <w:t>, V.</w:t>
      </w:r>
      <w:r w:rsidR="00BD63AC" w:rsidRPr="00B54C6B">
        <w:rPr>
          <w:rFonts w:ascii="Times New Roman" w:eastAsia="Calibri" w:hAnsi="Times New Roman" w:cs="Times New Roman"/>
          <w:sz w:val="24"/>
          <w:szCs w:val="24"/>
        </w:rPr>
        <w:t xml:space="preserve">, </w:t>
      </w:r>
      <w:proofErr w:type="spellStart"/>
      <w:r w:rsidR="00BD63AC" w:rsidRPr="00B54C6B">
        <w:rPr>
          <w:rFonts w:ascii="Times New Roman" w:eastAsia="Calibri" w:hAnsi="Times New Roman" w:cs="Times New Roman"/>
          <w:sz w:val="24"/>
          <w:szCs w:val="24"/>
        </w:rPr>
        <w:t>Lawental</w:t>
      </w:r>
      <w:proofErr w:type="spellEnd"/>
      <w:r w:rsidR="00BD63AC" w:rsidRPr="00B54C6B">
        <w:rPr>
          <w:rFonts w:ascii="Times New Roman" w:eastAsia="Calibri" w:hAnsi="Times New Roman" w:cs="Times New Roman"/>
          <w:sz w:val="24"/>
          <w:szCs w:val="24"/>
        </w:rPr>
        <w:t xml:space="preserve">, E., &amp; and Pollak, Y. </w:t>
      </w:r>
      <w:r w:rsidR="00CF3A9E" w:rsidRPr="00A17B18">
        <w:rPr>
          <w:rFonts w:ascii="Times New Roman" w:hAnsi="Times New Roman" w:cs="Times New Roman"/>
          <w:sz w:val="24"/>
          <w:szCs w:val="24"/>
        </w:rPr>
        <w:t>Preventing recidivism: Development of group cohesion in open-ended groups</w:t>
      </w:r>
      <w:ins w:id="792" w:author="Adam Bodley" w:date="2022-12-07T10:50:00Z">
        <w:r w:rsidR="00585221">
          <w:rPr>
            <w:rFonts w:ascii="Times New Roman" w:hAnsi="Times New Roman" w:cs="Times New Roman"/>
            <w:sz w:val="24"/>
            <w:szCs w:val="24"/>
          </w:rPr>
          <w:t>.</w:t>
        </w:r>
      </w:ins>
      <w:del w:id="793" w:author="Adam Bodley" w:date="2022-12-07T10:50:00Z">
        <w:r w:rsidR="00CF3A9E" w:rsidRPr="00BE793F" w:rsidDel="00585221">
          <w:rPr>
            <w:rFonts w:ascii="Times New Roman" w:hAnsi="Times New Roman" w:cs="Times New Roman"/>
            <w:sz w:val="24"/>
            <w:szCs w:val="24"/>
          </w:rPr>
          <w:delText>,</w:delText>
        </w:r>
      </w:del>
      <w:r w:rsidR="00CF3A9E" w:rsidRPr="00BE793F">
        <w:rPr>
          <w:rFonts w:ascii="Times New Roman" w:hAnsi="Times New Roman" w:cs="Times New Roman"/>
          <w:sz w:val="24"/>
          <w:szCs w:val="24"/>
        </w:rPr>
        <w:t xml:space="preserve"> </w:t>
      </w:r>
      <w:del w:id="794" w:author="Adam Bodley" w:date="2022-12-07T10:49:00Z">
        <w:r w:rsidR="00BD63AC" w:rsidRPr="00B54C6B" w:rsidDel="00585221">
          <w:rPr>
            <w:rFonts w:ascii="Times New Roman" w:eastAsia="Calibri" w:hAnsi="Times New Roman" w:cs="Times New Roman"/>
            <w:sz w:val="24"/>
            <w:szCs w:val="24"/>
          </w:rPr>
          <w:delText xml:space="preserve"> </w:delText>
        </w:r>
      </w:del>
      <w:r w:rsidR="00BD63AC" w:rsidRPr="00B54C6B">
        <w:rPr>
          <w:rFonts w:ascii="Times New Roman" w:eastAsia="Calibri" w:hAnsi="Times New Roman" w:cs="Times New Roman"/>
          <w:sz w:val="24"/>
          <w:szCs w:val="24"/>
        </w:rPr>
        <w:t>Submitted to</w:t>
      </w:r>
      <w:del w:id="795" w:author="Adam Bodley" w:date="2022-12-07T10:49:00Z">
        <w:r w:rsidR="00BD63AC" w:rsidRPr="00B54C6B" w:rsidDel="00585221">
          <w:rPr>
            <w:rFonts w:ascii="Times New Roman" w:eastAsia="Calibri" w:hAnsi="Times New Roman" w:cs="Times New Roman"/>
            <w:sz w:val="24"/>
            <w:szCs w:val="24"/>
          </w:rPr>
          <w:delText>:</w:delText>
        </w:r>
      </w:del>
      <w:r w:rsidR="00BD63AC" w:rsidRPr="00B54C6B">
        <w:rPr>
          <w:rFonts w:ascii="Times New Roman" w:eastAsia="Calibri" w:hAnsi="Times New Roman" w:cs="Times New Roman"/>
          <w:sz w:val="24"/>
          <w:szCs w:val="24"/>
        </w:rPr>
        <w:t xml:space="preserve"> </w:t>
      </w:r>
      <w:r w:rsidR="00CF3A9E" w:rsidRPr="00585221">
        <w:rPr>
          <w:rFonts w:ascii="Times New Roman" w:eastAsia="Calibri" w:hAnsi="Times New Roman" w:cs="Times New Roman"/>
          <w:i/>
          <w:iCs/>
          <w:sz w:val="24"/>
          <w:szCs w:val="24"/>
          <w:rPrChange w:id="796" w:author="Adam Bodley" w:date="2022-12-07T10:49:00Z">
            <w:rPr>
              <w:rFonts w:ascii="Times New Roman" w:eastAsia="Calibri" w:hAnsi="Times New Roman" w:cs="Times New Roman"/>
              <w:sz w:val="24"/>
              <w:szCs w:val="24"/>
            </w:rPr>
          </w:rPrChange>
        </w:rPr>
        <w:t>Probation Journal</w:t>
      </w:r>
      <w:r w:rsidR="009D04D2" w:rsidRPr="00B54C6B">
        <w:rPr>
          <w:rFonts w:ascii="Times New Roman" w:eastAsia="Calibri" w:hAnsi="Times New Roman" w:cs="Times New Roman"/>
          <w:sz w:val="24"/>
          <w:szCs w:val="24"/>
        </w:rPr>
        <w:t>.</w:t>
      </w:r>
      <w:r w:rsidR="0036495F" w:rsidRPr="00B54C6B">
        <w:rPr>
          <w:rFonts w:ascii="Times New Roman" w:eastAsia="Calibri" w:hAnsi="Times New Roman" w:cs="Times New Roman"/>
          <w:sz w:val="24"/>
          <w:szCs w:val="24"/>
        </w:rPr>
        <w:t xml:space="preserve"> </w:t>
      </w:r>
    </w:p>
    <w:p w14:paraId="365782DD" w14:textId="6640EDFA" w:rsidR="0068496C" w:rsidRDefault="00E9443B" w:rsidP="0068496C">
      <w:pPr>
        <w:numPr>
          <w:ilvl w:val="0"/>
          <w:numId w:val="8"/>
        </w:numPr>
        <w:bidi w:val="0"/>
        <w:spacing w:after="240" w:line="240" w:lineRule="auto"/>
        <w:ind w:left="360"/>
        <w:jc w:val="both"/>
        <w:rPr>
          <w:rFonts w:ascii="Times New Roman" w:eastAsia="Calibri" w:hAnsi="Times New Roman" w:cs="Times New Roman"/>
          <w:sz w:val="24"/>
          <w:szCs w:val="24"/>
        </w:rPr>
      </w:pPr>
      <w:r>
        <w:rPr>
          <w:rFonts w:ascii="Times New Roman" w:eastAsia="Calibri" w:hAnsi="Times New Roman" w:cs="Times New Roman"/>
          <w:b/>
          <w:bCs/>
          <w:sz w:val="24"/>
          <w:szCs w:val="24"/>
        </w:rPr>
        <w:t>*</w:t>
      </w:r>
      <w:proofErr w:type="spellStart"/>
      <w:r w:rsidR="0068496C" w:rsidRPr="00E9443B">
        <w:rPr>
          <w:rFonts w:ascii="Times New Roman" w:eastAsia="Calibri" w:hAnsi="Times New Roman" w:cs="Times New Roman"/>
          <w:b/>
          <w:bCs/>
          <w:sz w:val="24"/>
          <w:szCs w:val="24"/>
        </w:rPr>
        <w:t>Shenaar</w:t>
      </w:r>
      <w:proofErr w:type="spellEnd"/>
      <w:r w:rsidR="0068496C" w:rsidRPr="00E9443B">
        <w:rPr>
          <w:rFonts w:ascii="Times New Roman" w:eastAsia="Calibri" w:hAnsi="Times New Roman" w:cs="Times New Roman"/>
          <w:b/>
          <w:bCs/>
          <w:sz w:val="24"/>
          <w:szCs w:val="24"/>
        </w:rPr>
        <w:t>-Golan, V.</w:t>
      </w:r>
      <w:r w:rsidR="0068496C" w:rsidRPr="00585221">
        <w:rPr>
          <w:rFonts w:ascii="Times New Roman" w:eastAsia="Calibri" w:hAnsi="Times New Roman" w:cs="Times New Roman"/>
          <w:sz w:val="24"/>
          <w:szCs w:val="24"/>
          <w:rPrChange w:id="797" w:author="Adam Bodley" w:date="2022-12-07T10:49:00Z">
            <w:rPr>
              <w:rFonts w:ascii="Times New Roman" w:eastAsia="Calibri" w:hAnsi="Times New Roman" w:cs="Times New Roman"/>
              <w:b/>
              <w:bCs/>
              <w:sz w:val="24"/>
              <w:szCs w:val="24"/>
            </w:rPr>
          </w:rPrChange>
        </w:rPr>
        <w:t>,</w:t>
      </w:r>
      <w:r w:rsidR="0068496C" w:rsidRPr="00E9443B">
        <w:rPr>
          <w:rFonts w:ascii="Times New Roman" w:eastAsia="Calibri" w:hAnsi="Times New Roman" w:cs="Times New Roman"/>
          <w:b/>
          <w:bCs/>
          <w:sz w:val="24"/>
          <w:szCs w:val="24"/>
        </w:rPr>
        <w:t xml:space="preserve"> </w:t>
      </w:r>
      <w:r w:rsidR="0068496C" w:rsidRPr="00E9443B">
        <w:rPr>
          <w:rFonts w:ascii="Times New Roman" w:eastAsia="Calibri" w:hAnsi="Times New Roman" w:cs="Times New Roman"/>
          <w:sz w:val="24"/>
          <w:szCs w:val="24"/>
        </w:rPr>
        <w:t xml:space="preserve">Doron H., &amp; Hindi, T. Navigating Ambiguity: Criteria for Out-of-Home Placement of Siblings. </w:t>
      </w:r>
      <w:bookmarkStart w:id="798" w:name="_Hlk112506157"/>
      <w:r w:rsidR="0068496C" w:rsidRPr="00E9443B">
        <w:rPr>
          <w:rFonts w:ascii="Times New Roman" w:eastAsia="Calibri" w:hAnsi="Times New Roman" w:cs="Times New Roman"/>
          <w:sz w:val="24"/>
          <w:szCs w:val="24"/>
        </w:rPr>
        <w:t>Submitted to</w:t>
      </w:r>
      <w:del w:id="799" w:author="Adam Bodley" w:date="2022-12-07T10:50:00Z">
        <w:r w:rsidR="0068496C" w:rsidRPr="00E9443B" w:rsidDel="007B43EC">
          <w:rPr>
            <w:rFonts w:ascii="Times New Roman" w:eastAsia="Calibri" w:hAnsi="Times New Roman" w:cs="Times New Roman"/>
            <w:sz w:val="24"/>
            <w:szCs w:val="24"/>
          </w:rPr>
          <w:delText>:</w:delText>
        </w:r>
      </w:del>
      <w:r w:rsidR="0068496C" w:rsidRPr="00E9443B">
        <w:rPr>
          <w:rFonts w:ascii="Times New Roman" w:eastAsia="Calibri" w:hAnsi="Times New Roman" w:cs="Times New Roman"/>
          <w:sz w:val="24"/>
          <w:szCs w:val="24"/>
        </w:rPr>
        <w:t xml:space="preserve"> </w:t>
      </w:r>
      <w:bookmarkEnd w:id="798"/>
      <w:r w:rsidR="0068496C" w:rsidRPr="007B43EC">
        <w:rPr>
          <w:rFonts w:ascii="Times New Roman" w:eastAsia="Calibri" w:hAnsi="Times New Roman" w:cs="Times New Roman"/>
          <w:i/>
          <w:iCs/>
          <w:sz w:val="24"/>
          <w:szCs w:val="24"/>
          <w:rPrChange w:id="800" w:author="Adam Bodley" w:date="2022-12-07T10:50:00Z">
            <w:rPr>
              <w:rFonts w:ascii="Times New Roman" w:eastAsia="Calibri" w:hAnsi="Times New Roman" w:cs="Times New Roman"/>
              <w:sz w:val="24"/>
              <w:szCs w:val="24"/>
            </w:rPr>
          </w:rPrChange>
        </w:rPr>
        <w:t>Children and Youth Services Review</w:t>
      </w:r>
      <w:r w:rsidR="0068496C" w:rsidRPr="00E9443B">
        <w:rPr>
          <w:rFonts w:ascii="Times New Roman" w:eastAsia="Calibri" w:hAnsi="Times New Roman" w:cs="Times New Roman"/>
          <w:sz w:val="24"/>
          <w:szCs w:val="24"/>
        </w:rPr>
        <w:t>.</w:t>
      </w:r>
    </w:p>
    <w:p w14:paraId="4A4CDAA9" w14:textId="429AA76A" w:rsidR="00BA66A9" w:rsidRPr="00BA66A9" w:rsidRDefault="00B81571" w:rsidP="00BA66A9">
      <w:pPr>
        <w:numPr>
          <w:ilvl w:val="0"/>
          <w:numId w:val="8"/>
        </w:numPr>
        <w:bidi w:val="0"/>
        <w:spacing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BA66A9" w:rsidRPr="00AC158C">
        <w:rPr>
          <w:rFonts w:ascii="Times New Roman" w:eastAsia="Calibri" w:hAnsi="Times New Roman" w:cs="Times New Roman"/>
          <w:sz w:val="24"/>
          <w:szCs w:val="24"/>
        </w:rPr>
        <w:t xml:space="preserve">Hen, M., </w:t>
      </w:r>
      <w:proofErr w:type="spellStart"/>
      <w:r w:rsidRPr="008F3850">
        <w:rPr>
          <w:rFonts w:ascii="Times New Roman" w:eastAsia="Calibri" w:hAnsi="Times New Roman" w:cs="Times New Roman"/>
          <w:b/>
          <w:bCs/>
          <w:sz w:val="24"/>
          <w:szCs w:val="24"/>
        </w:rPr>
        <w:t>Shenaar</w:t>
      </w:r>
      <w:proofErr w:type="spellEnd"/>
      <w:r w:rsidRPr="008F3850">
        <w:rPr>
          <w:rFonts w:ascii="Times New Roman" w:eastAsia="Calibri" w:hAnsi="Times New Roman" w:cs="Times New Roman"/>
          <w:b/>
          <w:bCs/>
          <w:sz w:val="24"/>
          <w:szCs w:val="24"/>
        </w:rPr>
        <w:t>-Golan, V.</w:t>
      </w:r>
      <w:r w:rsidRPr="007B43EC">
        <w:rPr>
          <w:rFonts w:ascii="Times New Roman" w:eastAsia="Calibri" w:hAnsi="Times New Roman" w:cs="Times New Roman"/>
          <w:sz w:val="24"/>
          <w:szCs w:val="24"/>
          <w:rPrChange w:id="801" w:author="Adam Bodley" w:date="2022-12-07T10:50:00Z">
            <w:rPr>
              <w:rFonts w:ascii="Times New Roman" w:eastAsia="Calibri" w:hAnsi="Times New Roman" w:cs="Times New Roman"/>
              <w:b/>
              <w:bCs/>
              <w:sz w:val="24"/>
              <w:szCs w:val="24"/>
            </w:rPr>
          </w:rPrChange>
        </w:rPr>
        <w:t>,</w:t>
      </w:r>
      <w:r w:rsidRPr="00B81571">
        <w:rPr>
          <w:rFonts w:ascii="Times New Roman" w:eastAsia="Calibri" w:hAnsi="Times New Roman" w:cs="Times New Roman"/>
          <w:sz w:val="24"/>
          <w:szCs w:val="24"/>
        </w:rPr>
        <w:t xml:space="preserve"> </w:t>
      </w:r>
      <w:proofErr w:type="spellStart"/>
      <w:r w:rsidRPr="00B81571">
        <w:rPr>
          <w:rFonts w:ascii="Times New Roman" w:eastAsia="Calibri" w:hAnsi="Times New Roman" w:cs="Times New Roman"/>
          <w:sz w:val="24"/>
          <w:szCs w:val="24"/>
        </w:rPr>
        <w:t>Atia</w:t>
      </w:r>
      <w:proofErr w:type="spellEnd"/>
      <w:r>
        <w:rPr>
          <w:rFonts w:ascii="Times New Roman" w:eastAsia="Calibri" w:hAnsi="Times New Roman" w:cs="Times New Roman"/>
          <w:sz w:val="24"/>
          <w:szCs w:val="24"/>
        </w:rPr>
        <w:t>, S.</w:t>
      </w:r>
      <w:r w:rsidRPr="00B81571">
        <w:rPr>
          <w:rFonts w:ascii="Times New Roman" w:eastAsia="Calibri" w:hAnsi="Times New Roman" w:cs="Times New Roman"/>
          <w:sz w:val="24"/>
          <w:szCs w:val="24"/>
        </w:rPr>
        <w:t xml:space="preserve"> </w:t>
      </w:r>
      <w:r w:rsidR="00BA66A9" w:rsidRPr="00AC158C">
        <w:rPr>
          <w:rFonts w:ascii="Times New Roman" w:eastAsia="Calibri" w:hAnsi="Times New Roman" w:cs="Times New Roman"/>
          <w:sz w:val="24"/>
          <w:szCs w:val="24"/>
        </w:rPr>
        <w:t xml:space="preserve">&amp; </w:t>
      </w:r>
      <w:proofErr w:type="spellStart"/>
      <w:r w:rsidR="00BA66A9" w:rsidRPr="00AC158C">
        <w:rPr>
          <w:rFonts w:ascii="Times New Roman" w:eastAsia="Calibri" w:hAnsi="Times New Roman" w:cs="Times New Roman"/>
          <w:sz w:val="24"/>
          <w:szCs w:val="24"/>
        </w:rPr>
        <w:t>Yatzkar</w:t>
      </w:r>
      <w:proofErr w:type="spellEnd"/>
      <w:r w:rsidR="00BA66A9" w:rsidRPr="00AC158C">
        <w:rPr>
          <w:rFonts w:ascii="Times New Roman" w:eastAsia="Calibri" w:hAnsi="Times New Roman" w:cs="Times New Roman"/>
          <w:sz w:val="24"/>
          <w:szCs w:val="24"/>
        </w:rPr>
        <w:t>, U.</w:t>
      </w:r>
      <w:r w:rsidR="00BA66A9">
        <w:rPr>
          <w:rFonts w:ascii="Times New Roman" w:eastAsia="Calibri" w:hAnsi="Times New Roman" w:cs="Times New Roman"/>
          <w:sz w:val="24"/>
          <w:szCs w:val="24"/>
        </w:rPr>
        <w:t xml:space="preserve"> </w:t>
      </w:r>
      <w:r w:rsidRPr="00B81571">
        <w:rPr>
          <w:rFonts w:ascii="Times New Roman" w:eastAsia="Calibri" w:hAnsi="Times New Roman" w:cs="Times New Roman"/>
          <w:sz w:val="24"/>
          <w:szCs w:val="24"/>
        </w:rPr>
        <w:t>Child-</w:t>
      </w:r>
      <w:del w:id="802" w:author="Adam Bodley" w:date="2022-12-07T10:50:00Z">
        <w:r w:rsidRPr="00B81571" w:rsidDel="007B43EC">
          <w:rPr>
            <w:rFonts w:ascii="Times New Roman" w:eastAsia="Calibri" w:hAnsi="Times New Roman" w:cs="Times New Roman"/>
            <w:sz w:val="24"/>
            <w:szCs w:val="24"/>
          </w:rPr>
          <w:delText xml:space="preserve">Parent </w:delText>
        </w:r>
      </w:del>
      <w:ins w:id="803" w:author="Adam Bodley" w:date="2022-12-07T10:50:00Z">
        <w:r w:rsidR="007B43EC">
          <w:rPr>
            <w:rFonts w:ascii="Times New Roman" w:eastAsia="Calibri" w:hAnsi="Times New Roman" w:cs="Times New Roman"/>
            <w:sz w:val="24"/>
            <w:szCs w:val="24"/>
          </w:rPr>
          <w:t>p</w:t>
        </w:r>
        <w:r w:rsidR="007B43EC" w:rsidRPr="00B81571">
          <w:rPr>
            <w:rFonts w:ascii="Times New Roman" w:eastAsia="Calibri" w:hAnsi="Times New Roman" w:cs="Times New Roman"/>
            <w:sz w:val="24"/>
            <w:szCs w:val="24"/>
          </w:rPr>
          <w:t xml:space="preserve">arent </w:t>
        </w:r>
      </w:ins>
      <w:r w:rsidRPr="00B81571">
        <w:rPr>
          <w:rFonts w:ascii="Times New Roman" w:eastAsia="Calibri" w:hAnsi="Times New Roman" w:cs="Times New Roman"/>
          <w:sz w:val="24"/>
          <w:szCs w:val="24"/>
        </w:rPr>
        <w:t>agreement on the SDQ: The role of child-parent attachment and parental feelings</w:t>
      </w:r>
      <w:r w:rsidR="00BA66A9">
        <w:rPr>
          <w:rFonts w:ascii="Times New Roman" w:eastAsia="Calibri" w:hAnsi="Times New Roman" w:cs="Times New Roman"/>
          <w:sz w:val="24"/>
          <w:szCs w:val="24"/>
        </w:rPr>
        <w:t>.</w:t>
      </w:r>
      <w:r w:rsidRPr="00B81571">
        <w:t xml:space="preserve"> </w:t>
      </w:r>
      <w:r w:rsidRPr="00E9443B">
        <w:rPr>
          <w:rFonts w:ascii="Times New Roman" w:eastAsia="Calibri" w:hAnsi="Times New Roman" w:cs="Times New Roman"/>
          <w:sz w:val="24"/>
          <w:szCs w:val="24"/>
        </w:rPr>
        <w:t>Submitted to</w:t>
      </w:r>
      <w:del w:id="804" w:author="Adam Bodley" w:date="2022-12-07T10:50:00Z">
        <w:r w:rsidRPr="00E9443B" w:rsidDel="007B43EC">
          <w:rPr>
            <w:rFonts w:ascii="Times New Roman" w:eastAsia="Calibri" w:hAnsi="Times New Roman" w:cs="Times New Roman"/>
            <w:sz w:val="24"/>
            <w:szCs w:val="24"/>
          </w:rPr>
          <w:delText>:</w:delText>
        </w:r>
      </w:del>
      <w:r w:rsidRPr="00E9443B">
        <w:rPr>
          <w:rFonts w:ascii="Times New Roman" w:eastAsia="Calibri" w:hAnsi="Times New Roman" w:cs="Times New Roman"/>
          <w:sz w:val="24"/>
          <w:szCs w:val="24"/>
        </w:rPr>
        <w:t xml:space="preserve"> </w:t>
      </w:r>
      <w:r w:rsidRPr="007B43EC">
        <w:rPr>
          <w:rFonts w:ascii="Times New Roman" w:eastAsia="Calibri" w:hAnsi="Times New Roman" w:cs="Times New Roman"/>
          <w:i/>
          <w:iCs/>
          <w:sz w:val="24"/>
          <w:szCs w:val="24"/>
          <w:rPrChange w:id="805" w:author="Adam Bodley" w:date="2022-12-07T10:50:00Z">
            <w:rPr>
              <w:rFonts w:ascii="Times New Roman" w:eastAsia="Calibri" w:hAnsi="Times New Roman" w:cs="Times New Roman"/>
              <w:sz w:val="24"/>
              <w:szCs w:val="24"/>
            </w:rPr>
          </w:rPrChange>
        </w:rPr>
        <w:t>Research on Child and Adolescent Psychopathology</w:t>
      </w:r>
      <w:ins w:id="806" w:author="Adam Bodley" w:date="2022-12-07T10:51:00Z">
        <w:r w:rsidR="007B43EC" w:rsidRPr="00E9443B">
          <w:rPr>
            <w:rFonts w:ascii="Times New Roman" w:eastAsia="Calibri" w:hAnsi="Times New Roman" w:cs="Times New Roman"/>
            <w:sz w:val="24"/>
            <w:szCs w:val="24"/>
          </w:rPr>
          <w:t>.</w:t>
        </w:r>
      </w:ins>
    </w:p>
    <w:p w14:paraId="462B34FD" w14:textId="77777777" w:rsidR="00BA66A9" w:rsidRDefault="00BA66A9" w:rsidP="004926CE">
      <w:pPr>
        <w:bidi w:val="0"/>
        <w:spacing w:after="240" w:line="240" w:lineRule="auto"/>
        <w:ind w:left="360"/>
        <w:jc w:val="both"/>
        <w:rPr>
          <w:rFonts w:ascii="Times New Roman" w:eastAsia="Calibri" w:hAnsi="Times New Roman" w:cs="Times New Roman"/>
          <w:b/>
          <w:bCs/>
          <w:sz w:val="24"/>
          <w:szCs w:val="24"/>
        </w:rPr>
      </w:pPr>
    </w:p>
    <w:p w14:paraId="1F859537" w14:textId="08C34498" w:rsidR="00A641FA" w:rsidRPr="00A641FA" w:rsidRDefault="00A641FA" w:rsidP="00BA66A9">
      <w:pPr>
        <w:bidi w:val="0"/>
        <w:spacing w:after="240" w:line="240" w:lineRule="auto"/>
        <w:ind w:left="360"/>
        <w:jc w:val="both"/>
        <w:rPr>
          <w:rFonts w:ascii="Times New Roman" w:eastAsia="Calibri" w:hAnsi="Times New Roman" w:cs="Times New Roman"/>
          <w:b/>
          <w:bCs/>
          <w:sz w:val="24"/>
          <w:szCs w:val="24"/>
        </w:rPr>
      </w:pPr>
      <w:r w:rsidRPr="00A641FA">
        <w:rPr>
          <w:rFonts w:ascii="Times New Roman" w:eastAsia="Calibri" w:hAnsi="Times New Roman" w:cs="Times New Roman"/>
          <w:b/>
          <w:bCs/>
          <w:sz w:val="24"/>
          <w:szCs w:val="24"/>
        </w:rPr>
        <w:t>In Preparation</w:t>
      </w:r>
    </w:p>
    <w:p w14:paraId="57493C4A" w14:textId="2774F418" w:rsidR="00FA68CC" w:rsidRDefault="00901A12" w:rsidP="00D17203">
      <w:pPr>
        <w:numPr>
          <w:ilvl w:val="0"/>
          <w:numId w:val="8"/>
        </w:numPr>
        <w:bidi w:val="0"/>
        <w:spacing w:after="240" w:line="240" w:lineRule="auto"/>
        <w:ind w:left="360"/>
        <w:jc w:val="both"/>
        <w:rPr>
          <w:rFonts w:ascii="Times New Roman" w:eastAsia="Calibri" w:hAnsi="Times New Roman" w:cs="Times New Roman"/>
          <w:sz w:val="24"/>
          <w:szCs w:val="24"/>
        </w:rPr>
      </w:pPr>
      <w:bookmarkStart w:id="807" w:name="_Hlk113956799"/>
      <w:bookmarkStart w:id="808" w:name="_Hlk108971081"/>
      <w:bookmarkStart w:id="809" w:name="_Hlk86140744"/>
      <w:bookmarkStart w:id="810" w:name="_Hlk89253980"/>
      <w:r w:rsidRPr="00D17203">
        <w:rPr>
          <w:rFonts w:ascii="Times New Roman" w:eastAsia="Calibri" w:hAnsi="Times New Roman" w:cs="Times New Roman"/>
          <w:b/>
          <w:bCs/>
          <w:sz w:val="24"/>
          <w:szCs w:val="24"/>
        </w:rPr>
        <w:t>*</w:t>
      </w:r>
      <w:proofErr w:type="spellStart"/>
      <w:r w:rsidRPr="00D17203">
        <w:rPr>
          <w:rFonts w:ascii="Times New Roman" w:eastAsia="Calibri" w:hAnsi="Times New Roman" w:cs="Times New Roman"/>
          <w:b/>
          <w:bCs/>
          <w:sz w:val="24"/>
          <w:szCs w:val="24"/>
        </w:rPr>
        <w:t>Shenaar</w:t>
      </w:r>
      <w:proofErr w:type="spellEnd"/>
      <w:r w:rsidRPr="00D17203">
        <w:rPr>
          <w:rFonts w:ascii="Times New Roman" w:eastAsia="Calibri" w:hAnsi="Times New Roman" w:cs="Times New Roman"/>
          <w:b/>
          <w:bCs/>
          <w:sz w:val="24"/>
          <w:szCs w:val="24"/>
        </w:rPr>
        <w:t>-Golan, V.</w:t>
      </w:r>
      <w:r w:rsidRPr="00D17203">
        <w:rPr>
          <w:rFonts w:ascii="Times New Roman" w:eastAsia="Calibri" w:hAnsi="Times New Roman" w:cs="Times New Roman"/>
          <w:sz w:val="24"/>
          <w:szCs w:val="24"/>
        </w:rPr>
        <w:t>,</w:t>
      </w:r>
      <w:r w:rsidRPr="00D17203">
        <w:rPr>
          <w:rFonts w:ascii="Times New Roman" w:eastAsia="Calibri" w:hAnsi="Times New Roman" w:cs="Times New Roman"/>
          <w:b/>
          <w:bCs/>
          <w:sz w:val="24"/>
          <w:szCs w:val="24"/>
        </w:rPr>
        <w:t xml:space="preserve"> </w:t>
      </w:r>
      <w:r w:rsidRPr="00D17203">
        <w:rPr>
          <w:rFonts w:ascii="Times New Roman" w:eastAsia="Calibri" w:hAnsi="Times New Roman" w:cs="Times New Roman"/>
          <w:sz w:val="24"/>
          <w:szCs w:val="24"/>
        </w:rPr>
        <w:t xml:space="preserve">Gur, A., &amp; </w:t>
      </w:r>
      <w:proofErr w:type="spellStart"/>
      <w:r w:rsidRPr="00D17203">
        <w:rPr>
          <w:rFonts w:ascii="Times New Roman" w:eastAsia="Calibri" w:hAnsi="Times New Roman" w:cs="Times New Roman"/>
          <w:sz w:val="24"/>
          <w:szCs w:val="24"/>
        </w:rPr>
        <w:t>Yatzkar</w:t>
      </w:r>
      <w:proofErr w:type="spellEnd"/>
      <w:r w:rsidRPr="00D17203">
        <w:rPr>
          <w:rFonts w:ascii="Times New Roman" w:eastAsia="Calibri" w:hAnsi="Times New Roman" w:cs="Times New Roman"/>
          <w:sz w:val="24"/>
          <w:szCs w:val="24"/>
        </w:rPr>
        <w:t>, U.</w:t>
      </w:r>
      <w:r w:rsidR="00D17203" w:rsidRPr="00D17203">
        <w:rPr>
          <w:rFonts w:ascii="Times New Roman" w:eastAsia="Calibri" w:hAnsi="Times New Roman" w:cs="Times New Roman"/>
          <w:b/>
          <w:bCs/>
          <w:sz w:val="24"/>
          <w:szCs w:val="24"/>
        </w:rPr>
        <w:t xml:space="preserve"> </w:t>
      </w:r>
      <w:bookmarkEnd w:id="807"/>
      <w:r w:rsidR="00D17203" w:rsidRPr="00D17203">
        <w:rPr>
          <w:rFonts w:ascii="Times New Roman" w:eastAsia="Calibri" w:hAnsi="Times New Roman" w:cs="Times New Roman"/>
          <w:sz w:val="24"/>
          <w:szCs w:val="24"/>
        </w:rPr>
        <w:t xml:space="preserve">The associations between attachment and </w:t>
      </w:r>
      <w:r w:rsidR="00D17203">
        <w:rPr>
          <w:rFonts w:ascii="Times New Roman" w:eastAsia="Calibri" w:hAnsi="Times New Roman" w:cs="Times New Roman"/>
          <w:sz w:val="24"/>
          <w:szCs w:val="24"/>
        </w:rPr>
        <w:t>emotion</w:t>
      </w:r>
      <w:r w:rsidR="00D17203" w:rsidRPr="00D17203">
        <w:rPr>
          <w:rFonts w:ascii="Times New Roman" w:eastAsia="Calibri" w:hAnsi="Times New Roman" w:cs="Times New Roman"/>
          <w:sz w:val="24"/>
          <w:szCs w:val="24"/>
        </w:rPr>
        <w:t>-regulation: the role of parental feelings and self-compassion</w:t>
      </w:r>
      <w:r w:rsidR="00D17203">
        <w:rPr>
          <w:rFonts w:ascii="Times New Roman" w:eastAsia="Calibri" w:hAnsi="Times New Roman" w:cs="Times New Roman"/>
          <w:sz w:val="24"/>
          <w:szCs w:val="24"/>
        </w:rPr>
        <w:t xml:space="preserve"> </w:t>
      </w:r>
      <w:r w:rsidR="00D17203" w:rsidRPr="00D17203">
        <w:rPr>
          <w:rFonts w:ascii="Times New Roman" w:eastAsia="Calibri" w:hAnsi="Times New Roman" w:cs="Times New Roman"/>
          <w:sz w:val="24"/>
          <w:szCs w:val="24"/>
        </w:rPr>
        <w:t>among parents of children with behavioral and emotional problems</w:t>
      </w:r>
      <w:r w:rsidR="00D17203">
        <w:rPr>
          <w:rFonts w:ascii="Times New Roman" w:eastAsia="Calibri" w:hAnsi="Times New Roman" w:cs="Times New Roman"/>
          <w:sz w:val="24"/>
          <w:szCs w:val="24"/>
        </w:rPr>
        <w:t>.</w:t>
      </w:r>
    </w:p>
    <w:bookmarkEnd w:id="808"/>
    <w:p w14:paraId="1B18414F" w14:textId="11C67CB9" w:rsidR="00B168A5" w:rsidRDefault="00B168A5" w:rsidP="00B168A5">
      <w:pPr>
        <w:numPr>
          <w:ilvl w:val="0"/>
          <w:numId w:val="8"/>
        </w:numPr>
        <w:bidi w:val="0"/>
        <w:spacing w:after="240" w:line="240" w:lineRule="auto"/>
        <w:jc w:val="both"/>
        <w:rPr>
          <w:rFonts w:ascii="Times New Roman" w:eastAsia="Calibri" w:hAnsi="Times New Roman" w:cs="Times New Roman"/>
          <w:sz w:val="24"/>
          <w:szCs w:val="24"/>
        </w:rPr>
      </w:pPr>
      <w:r w:rsidRPr="00D17203">
        <w:rPr>
          <w:rFonts w:ascii="Times New Roman" w:eastAsia="Calibri" w:hAnsi="Times New Roman" w:cs="Times New Roman"/>
          <w:b/>
          <w:bCs/>
          <w:sz w:val="24"/>
          <w:szCs w:val="24"/>
        </w:rPr>
        <w:t>*</w:t>
      </w:r>
      <w:proofErr w:type="spellStart"/>
      <w:r w:rsidRPr="00D17203">
        <w:rPr>
          <w:rFonts w:ascii="Times New Roman" w:eastAsia="Calibri" w:hAnsi="Times New Roman" w:cs="Times New Roman"/>
          <w:b/>
          <w:bCs/>
          <w:sz w:val="24"/>
          <w:szCs w:val="24"/>
        </w:rPr>
        <w:t>Shenaar</w:t>
      </w:r>
      <w:proofErr w:type="spellEnd"/>
      <w:r w:rsidRPr="00D17203">
        <w:rPr>
          <w:rFonts w:ascii="Times New Roman" w:eastAsia="Calibri" w:hAnsi="Times New Roman" w:cs="Times New Roman"/>
          <w:b/>
          <w:bCs/>
          <w:sz w:val="24"/>
          <w:szCs w:val="24"/>
        </w:rPr>
        <w:t>-Golan, V.</w:t>
      </w:r>
      <w:r w:rsidRPr="00D17203">
        <w:rPr>
          <w:rFonts w:ascii="Times New Roman" w:eastAsia="Calibri" w:hAnsi="Times New Roman" w:cs="Times New Roman"/>
          <w:sz w:val="24"/>
          <w:szCs w:val="24"/>
        </w:rPr>
        <w:t>,</w:t>
      </w:r>
      <w:r w:rsidRPr="00D17203">
        <w:rPr>
          <w:rFonts w:ascii="Times New Roman" w:eastAsia="Calibri" w:hAnsi="Times New Roman" w:cs="Times New Roman"/>
          <w:b/>
          <w:bCs/>
          <w:sz w:val="24"/>
          <w:szCs w:val="24"/>
        </w:rPr>
        <w:t xml:space="preserve"> </w:t>
      </w:r>
      <w:proofErr w:type="spellStart"/>
      <w:r w:rsidR="00CF3A9E" w:rsidRPr="00CF3A9E">
        <w:rPr>
          <w:rFonts w:ascii="Times New Roman" w:eastAsia="Calibri" w:hAnsi="Times New Roman" w:cs="Times New Roman"/>
          <w:sz w:val="24"/>
          <w:szCs w:val="24"/>
        </w:rPr>
        <w:t>Sharabi</w:t>
      </w:r>
      <w:proofErr w:type="spellEnd"/>
      <w:r w:rsidR="00CF3A9E" w:rsidRPr="00CF3A9E">
        <w:rPr>
          <w:rFonts w:ascii="Times New Roman" w:eastAsia="Calibri" w:hAnsi="Times New Roman" w:cs="Times New Roman"/>
          <w:sz w:val="24"/>
          <w:szCs w:val="24"/>
        </w:rPr>
        <w:t>-Nov</w:t>
      </w:r>
      <w:r w:rsidR="00CF3A9E">
        <w:rPr>
          <w:rFonts w:ascii="Times New Roman" w:eastAsia="Calibri" w:hAnsi="Times New Roman" w:cs="Times New Roman"/>
          <w:sz w:val="24"/>
          <w:szCs w:val="24"/>
        </w:rPr>
        <w:t xml:space="preserve">, A. </w:t>
      </w:r>
      <w:r w:rsidRPr="00D17203">
        <w:rPr>
          <w:rFonts w:ascii="Times New Roman" w:eastAsia="Calibri" w:hAnsi="Times New Roman" w:cs="Times New Roman"/>
          <w:sz w:val="24"/>
          <w:szCs w:val="24"/>
        </w:rPr>
        <w:t xml:space="preserve">The associations between </w:t>
      </w:r>
      <w:r w:rsidR="00CF3A9E">
        <w:rPr>
          <w:rFonts w:ascii="Times New Roman" w:eastAsia="Calibri" w:hAnsi="Times New Roman" w:cs="Times New Roman"/>
          <w:sz w:val="24"/>
          <w:szCs w:val="24"/>
        </w:rPr>
        <w:t>self-compassion</w:t>
      </w:r>
      <w:r w:rsidRPr="00D17203">
        <w:rPr>
          <w:rFonts w:ascii="Times New Roman" w:eastAsia="Calibri" w:hAnsi="Times New Roman" w:cs="Times New Roman"/>
          <w:sz w:val="24"/>
          <w:szCs w:val="24"/>
        </w:rPr>
        <w:t xml:space="preserve"> and </w:t>
      </w:r>
      <w:r w:rsidR="00CF3A9E">
        <w:rPr>
          <w:rFonts w:ascii="Times New Roman" w:eastAsia="Calibri" w:hAnsi="Times New Roman" w:cs="Times New Roman"/>
          <w:sz w:val="24"/>
          <w:szCs w:val="24"/>
        </w:rPr>
        <w:t>well-being</w:t>
      </w:r>
      <w:r w:rsidRPr="00D17203">
        <w:rPr>
          <w:rFonts w:ascii="Times New Roman" w:eastAsia="Calibri" w:hAnsi="Times New Roman" w:cs="Times New Roman"/>
          <w:sz w:val="24"/>
          <w:szCs w:val="24"/>
        </w:rPr>
        <w:t xml:space="preserve">: the role of </w:t>
      </w:r>
      <w:r w:rsidR="00CF3A9E">
        <w:rPr>
          <w:rFonts w:ascii="Times New Roman" w:eastAsia="Calibri" w:hAnsi="Times New Roman" w:cs="Times New Roman"/>
          <w:sz w:val="24"/>
          <w:szCs w:val="24"/>
        </w:rPr>
        <w:t>hope</w:t>
      </w:r>
      <w:r>
        <w:rPr>
          <w:rFonts w:ascii="Times New Roman" w:eastAsia="Calibri" w:hAnsi="Times New Roman" w:cs="Times New Roman"/>
          <w:sz w:val="24"/>
          <w:szCs w:val="24"/>
        </w:rPr>
        <w:t xml:space="preserve"> </w:t>
      </w:r>
      <w:r w:rsidRPr="00D17203">
        <w:rPr>
          <w:rFonts w:ascii="Times New Roman" w:eastAsia="Calibri" w:hAnsi="Times New Roman" w:cs="Times New Roman"/>
          <w:sz w:val="24"/>
          <w:szCs w:val="24"/>
        </w:rPr>
        <w:t xml:space="preserve">among parents of children with </w:t>
      </w:r>
      <w:r w:rsidR="00CF3A9E">
        <w:rPr>
          <w:rFonts w:ascii="Times New Roman" w:eastAsia="Calibri" w:hAnsi="Times New Roman" w:cs="Times New Roman"/>
          <w:sz w:val="24"/>
          <w:szCs w:val="24"/>
        </w:rPr>
        <w:t>special needs</w:t>
      </w:r>
      <w:r>
        <w:rPr>
          <w:rFonts w:ascii="Times New Roman" w:eastAsia="Calibri" w:hAnsi="Times New Roman" w:cs="Times New Roman"/>
          <w:sz w:val="24"/>
          <w:szCs w:val="24"/>
        </w:rPr>
        <w:t>.</w:t>
      </w:r>
    </w:p>
    <w:p w14:paraId="13F562BA" w14:textId="30B30789" w:rsidR="00F40464" w:rsidRPr="00F40464" w:rsidRDefault="00F40464" w:rsidP="00F40464">
      <w:pPr>
        <w:numPr>
          <w:ilvl w:val="0"/>
          <w:numId w:val="8"/>
        </w:numPr>
        <w:bidi w:val="0"/>
        <w:spacing w:after="240" w:line="240" w:lineRule="auto"/>
        <w:jc w:val="both"/>
        <w:rPr>
          <w:rFonts w:ascii="Times New Roman" w:eastAsia="Calibri" w:hAnsi="Times New Roman" w:cs="Times New Roman"/>
          <w:sz w:val="24"/>
          <w:szCs w:val="24"/>
        </w:rPr>
      </w:pPr>
      <w:r w:rsidRPr="00F40464">
        <w:rPr>
          <w:rFonts w:ascii="Times New Roman" w:eastAsia="Calibri" w:hAnsi="Times New Roman" w:cs="Times New Roman"/>
          <w:b/>
          <w:bCs/>
          <w:sz w:val="24"/>
          <w:szCs w:val="24"/>
        </w:rPr>
        <w:t>*</w:t>
      </w:r>
      <w:proofErr w:type="spellStart"/>
      <w:r w:rsidRPr="00F40464">
        <w:rPr>
          <w:rFonts w:ascii="Times New Roman" w:eastAsia="Calibri" w:hAnsi="Times New Roman" w:cs="Times New Roman"/>
          <w:b/>
          <w:bCs/>
          <w:sz w:val="24"/>
          <w:szCs w:val="24"/>
        </w:rPr>
        <w:t>Shenaar</w:t>
      </w:r>
      <w:proofErr w:type="spellEnd"/>
      <w:r w:rsidRPr="00F40464">
        <w:rPr>
          <w:rFonts w:ascii="Times New Roman" w:eastAsia="Calibri" w:hAnsi="Times New Roman" w:cs="Times New Roman"/>
          <w:b/>
          <w:bCs/>
          <w:sz w:val="24"/>
          <w:szCs w:val="24"/>
        </w:rPr>
        <w:t>-Golan, V.</w:t>
      </w:r>
      <w:r w:rsidRPr="00F40464">
        <w:rPr>
          <w:rFonts w:ascii="Times New Roman" w:eastAsia="Calibri" w:hAnsi="Times New Roman" w:cs="Times New Roman"/>
          <w:sz w:val="24"/>
          <w:szCs w:val="24"/>
        </w:rPr>
        <w:t>,</w:t>
      </w:r>
      <w:r w:rsidRPr="00F40464">
        <w:rPr>
          <w:rFonts w:ascii="Times New Roman" w:eastAsia="Calibri" w:hAnsi="Times New Roman" w:cs="Times New Roman"/>
          <w:b/>
          <w:bCs/>
          <w:sz w:val="24"/>
          <w:szCs w:val="24"/>
        </w:rPr>
        <w:t xml:space="preserve"> </w:t>
      </w:r>
      <w:r w:rsidRPr="00F40464">
        <w:rPr>
          <w:rFonts w:ascii="Times New Roman" w:eastAsia="Calibri" w:hAnsi="Times New Roman" w:cs="Times New Roman"/>
          <w:sz w:val="24"/>
          <w:szCs w:val="24"/>
        </w:rPr>
        <w:t>Manor-</w:t>
      </w:r>
      <w:proofErr w:type="spellStart"/>
      <w:r w:rsidRPr="00F40464">
        <w:rPr>
          <w:rFonts w:ascii="Times New Roman" w:eastAsia="Calibri" w:hAnsi="Times New Roman" w:cs="Times New Roman"/>
          <w:sz w:val="24"/>
          <w:szCs w:val="24"/>
        </w:rPr>
        <w:t>Binyamin</w:t>
      </w:r>
      <w:r>
        <w:rPr>
          <w:rFonts w:ascii="Times New Roman" w:eastAsia="Calibri" w:hAnsi="Times New Roman" w:cs="Times New Roman"/>
          <w:sz w:val="24"/>
          <w:szCs w:val="24"/>
        </w:rPr>
        <w:t>i</w:t>
      </w:r>
      <w:proofErr w:type="spellEnd"/>
      <w:r>
        <w:rPr>
          <w:rFonts w:ascii="Times New Roman" w:eastAsia="Calibri" w:hAnsi="Times New Roman" w:cs="Times New Roman"/>
          <w:sz w:val="24"/>
          <w:szCs w:val="24"/>
        </w:rPr>
        <w:t>, I</w:t>
      </w:r>
      <w:r w:rsidRPr="00F40464">
        <w:rPr>
          <w:rFonts w:ascii="Times New Roman" w:eastAsia="Calibri" w:hAnsi="Times New Roman" w:cs="Times New Roman"/>
          <w:sz w:val="24"/>
          <w:szCs w:val="24"/>
        </w:rPr>
        <w:t xml:space="preserve">., &amp; </w:t>
      </w:r>
      <w:proofErr w:type="spellStart"/>
      <w:r w:rsidRPr="00F40464">
        <w:rPr>
          <w:rFonts w:ascii="Times New Roman" w:eastAsia="Calibri" w:hAnsi="Times New Roman" w:cs="Times New Roman"/>
          <w:sz w:val="24"/>
          <w:szCs w:val="24"/>
        </w:rPr>
        <w:t>Yatzkar</w:t>
      </w:r>
      <w:proofErr w:type="spellEnd"/>
      <w:r w:rsidRPr="00F40464">
        <w:rPr>
          <w:rFonts w:ascii="Times New Roman" w:eastAsia="Calibri" w:hAnsi="Times New Roman" w:cs="Times New Roman"/>
          <w:sz w:val="24"/>
          <w:szCs w:val="24"/>
        </w:rPr>
        <w:t>, U.</w:t>
      </w:r>
      <w:r>
        <w:rPr>
          <w:rFonts w:ascii="Times New Roman" w:eastAsia="Calibri" w:hAnsi="Times New Roman" w:cs="Times New Roman"/>
          <w:sz w:val="24"/>
          <w:szCs w:val="24"/>
        </w:rPr>
        <w:t xml:space="preserve"> Emotion regulation, </w:t>
      </w:r>
      <w:r w:rsidR="007F6A8E">
        <w:rPr>
          <w:rFonts w:ascii="Times New Roman" w:eastAsia="Calibri" w:hAnsi="Times New Roman" w:cs="Times New Roman"/>
          <w:sz w:val="24"/>
          <w:szCs w:val="24"/>
        </w:rPr>
        <w:t>s</w:t>
      </w:r>
      <w:r>
        <w:rPr>
          <w:rFonts w:ascii="Times New Roman" w:eastAsia="Calibri" w:hAnsi="Times New Roman" w:cs="Times New Roman"/>
          <w:sz w:val="24"/>
          <w:szCs w:val="24"/>
        </w:rPr>
        <w:t>elf-</w:t>
      </w:r>
      <w:proofErr w:type="gramStart"/>
      <w:r>
        <w:rPr>
          <w:rFonts w:ascii="Times New Roman" w:eastAsia="Calibri" w:hAnsi="Times New Roman" w:cs="Times New Roman"/>
          <w:sz w:val="24"/>
          <w:szCs w:val="24"/>
        </w:rPr>
        <w:t>compassion</w:t>
      </w:r>
      <w:proofErr w:type="gramEnd"/>
      <w:r>
        <w:rPr>
          <w:rFonts w:ascii="Times New Roman" w:eastAsia="Calibri" w:hAnsi="Times New Roman" w:cs="Times New Roman"/>
          <w:sz w:val="24"/>
          <w:szCs w:val="24"/>
        </w:rPr>
        <w:t xml:space="preserve"> and well-being am</w:t>
      </w:r>
      <w:r w:rsidR="007F6A8E">
        <w:rPr>
          <w:rFonts w:ascii="Times New Roman" w:eastAsia="Calibri" w:hAnsi="Times New Roman" w:cs="Times New Roman"/>
          <w:sz w:val="24"/>
          <w:szCs w:val="24"/>
        </w:rPr>
        <w:t>o</w:t>
      </w:r>
      <w:r>
        <w:rPr>
          <w:rFonts w:ascii="Times New Roman" w:eastAsia="Calibri" w:hAnsi="Times New Roman" w:cs="Times New Roman"/>
          <w:sz w:val="24"/>
          <w:szCs w:val="24"/>
        </w:rPr>
        <w:t>ng parents of children with mental healt</w:t>
      </w:r>
      <w:r w:rsidR="007F6A8E">
        <w:rPr>
          <w:rFonts w:ascii="Times New Roman" w:eastAsia="Calibri" w:hAnsi="Times New Roman" w:cs="Times New Roman"/>
          <w:sz w:val="24"/>
          <w:szCs w:val="24"/>
        </w:rPr>
        <w:t>h problems</w:t>
      </w:r>
      <w:r w:rsidRPr="00F40464">
        <w:rPr>
          <w:rFonts w:ascii="Times New Roman" w:eastAsia="Calibri" w:hAnsi="Times New Roman" w:cs="Times New Roman"/>
          <w:sz w:val="24"/>
          <w:szCs w:val="24"/>
        </w:rPr>
        <w:t>: A Systematic Review</w:t>
      </w:r>
      <w:r w:rsidR="00901ADF">
        <w:rPr>
          <w:rFonts w:ascii="Times New Roman" w:eastAsia="Calibri" w:hAnsi="Times New Roman" w:cs="Times New Roman"/>
          <w:sz w:val="24"/>
          <w:szCs w:val="24"/>
        </w:rPr>
        <w:t xml:space="preserve"> (t</w:t>
      </w:r>
      <w:r w:rsidR="00901ADF" w:rsidRPr="00901ADF">
        <w:rPr>
          <w:rFonts w:ascii="Times New Roman" w:eastAsia="Calibri" w:hAnsi="Times New Roman" w:cs="Times New Roman"/>
          <w:sz w:val="24"/>
          <w:szCs w:val="24"/>
        </w:rPr>
        <w:t>entative title</w:t>
      </w:r>
      <w:r w:rsidR="00901ADF">
        <w:rPr>
          <w:rFonts w:ascii="Times New Roman" w:eastAsia="Calibri" w:hAnsi="Times New Roman" w:cs="Times New Roman"/>
          <w:sz w:val="24"/>
          <w:szCs w:val="24"/>
        </w:rPr>
        <w:t>).</w:t>
      </w:r>
    </w:p>
    <w:bookmarkEnd w:id="809"/>
    <w:bookmarkEnd w:id="810"/>
    <w:p w14:paraId="0C6D1F2C" w14:textId="51518099" w:rsidR="00387B98" w:rsidRPr="00B54C6B" w:rsidRDefault="00387B98" w:rsidP="00387B98">
      <w:pPr>
        <w:bidi w:val="0"/>
        <w:spacing w:after="0" w:line="240" w:lineRule="auto"/>
        <w:contextualSpacing/>
        <w:jc w:val="both"/>
        <w:rPr>
          <w:rFonts w:asciiTheme="majorBidi" w:eastAsia="Calibri" w:hAnsiTheme="majorBidi" w:cstheme="majorBidi"/>
          <w:sz w:val="24"/>
          <w:szCs w:val="24"/>
        </w:rPr>
      </w:pPr>
    </w:p>
    <w:p w14:paraId="3857EC20" w14:textId="77777777" w:rsidR="0026348F" w:rsidRPr="00AD753B" w:rsidRDefault="0026348F" w:rsidP="0026348F">
      <w:pPr>
        <w:bidi w:val="0"/>
        <w:spacing w:after="0" w:line="240" w:lineRule="auto"/>
        <w:contextualSpacing/>
        <w:jc w:val="both"/>
        <w:rPr>
          <w:rFonts w:ascii="Times New Roman" w:eastAsia="Calibri" w:hAnsi="Times New Roman" w:cs="Times New Roman"/>
          <w:b/>
          <w:bCs/>
          <w:sz w:val="24"/>
          <w:szCs w:val="24"/>
          <w:rPrChange w:id="811" w:author="Adam Bodley" w:date="2022-12-07T09:25:00Z">
            <w:rPr>
              <w:rFonts w:ascii="Times New Roman" w:eastAsia="Calibri" w:hAnsi="Times New Roman" w:cs="Times New Roman"/>
              <w:sz w:val="24"/>
              <w:szCs w:val="24"/>
              <w:u w:val="single"/>
            </w:rPr>
          </w:rPrChange>
        </w:rPr>
      </w:pPr>
      <w:r w:rsidRPr="00AD753B">
        <w:rPr>
          <w:rFonts w:ascii="Times New Roman" w:eastAsia="Calibri" w:hAnsi="Times New Roman" w:cs="Times New Roman"/>
          <w:b/>
          <w:bCs/>
          <w:sz w:val="24"/>
          <w:szCs w:val="24"/>
          <w:lang w:val="en"/>
          <w:rPrChange w:id="812" w:author="Adam Bodley" w:date="2022-12-07T09:25:00Z">
            <w:rPr>
              <w:rFonts w:ascii="Times New Roman" w:eastAsia="Calibri" w:hAnsi="Times New Roman" w:cs="Times New Roman"/>
              <w:sz w:val="24"/>
              <w:szCs w:val="24"/>
              <w:u w:val="single"/>
              <w:lang w:val="en"/>
            </w:rPr>
          </w:rPrChange>
        </w:rPr>
        <w:t>Research reports</w:t>
      </w:r>
    </w:p>
    <w:p w14:paraId="498859BA" w14:textId="0EE71502" w:rsidR="0026348F" w:rsidRPr="00B54C6B" w:rsidRDefault="0026348F" w:rsidP="0026348F">
      <w:pPr>
        <w:bidi w:val="0"/>
        <w:spacing w:after="0" w:line="240" w:lineRule="auto"/>
        <w:contextualSpacing/>
        <w:jc w:val="both"/>
        <w:rPr>
          <w:rFonts w:ascii="Times New Roman" w:eastAsia="Calibri" w:hAnsi="Times New Roman" w:cs="Times New Roman"/>
          <w:sz w:val="24"/>
          <w:szCs w:val="24"/>
        </w:rPr>
      </w:pPr>
    </w:p>
    <w:p w14:paraId="69B4A18A" w14:textId="62D400F9" w:rsidR="00D82A44" w:rsidRPr="00B54C6B" w:rsidRDefault="00D82A44" w:rsidP="004B78E0">
      <w:pPr>
        <w:pStyle w:val="ListParagraph"/>
        <w:numPr>
          <w:ilvl w:val="0"/>
          <w:numId w:val="6"/>
        </w:numPr>
        <w:bidi w:val="0"/>
        <w:spacing w:after="240" w:line="240" w:lineRule="auto"/>
        <w:ind w:left="360" w:hanging="360"/>
        <w:contextualSpacing w:val="0"/>
        <w:jc w:val="both"/>
        <w:rPr>
          <w:rFonts w:ascii="Times New Roman" w:eastAsia="Calibri" w:hAnsi="Times New Roman" w:cs="Times New Roman"/>
          <w:sz w:val="24"/>
          <w:szCs w:val="24"/>
        </w:rPr>
      </w:pPr>
      <w:r w:rsidRPr="00B54C6B">
        <w:rPr>
          <w:rFonts w:ascii="Times New Roman" w:eastAsia="Calibri" w:hAnsi="Times New Roman" w:cs="Times New Roman"/>
          <w:sz w:val="24"/>
          <w:szCs w:val="24"/>
        </w:rPr>
        <w:t xml:space="preserve">Cohen, A., </w:t>
      </w:r>
      <w:proofErr w:type="spellStart"/>
      <w:r w:rsidRPr="007B43EC">
        <w:rPr>
          <w:rFonts w:ascii="Times New Roman" w:eastAsia="Calibri" w:hAnsi="Times New Roman" w:cs="Times New Roman"/>
          <w:b/>
          <w:bCs/>
          <w:sz w:val="24"/>
          <w:szCs w:val="24"/>
          <w:rPrChange w:id="813" w:author="Adam Bodley" w:date="2022-12-07T10:51:00Z">
            <w:rPr>
              <w:rFonts w:ascii="Times New Roman" w:eastAsia="Calibri" w:hAnsi="Times New Roman" w:cs="Times New Roman"/>
              <w:sz w:val="24"/>
              <w:szCs w:val="24"/>
            </w:rPr>
          </w:rPrChange>
        </w:rPr>
        <w:t>Shenaar</w:t>
      </w:r>
      <w:proofErr w:type="spellEnd"/>
      <w:r w:rsidRPr="007B43EC">
        <w:rPr>
          <w:rFonts w:ascii="Times New Roman" w:eastAsia="Calibri" w:hAnsi="Times New Roman" w:cs="Times New Roman"/>
          <w:b/>
          <w:bCs/>
          <w:sz w:val="24"/>
          <w:szCs w:val="24"/>
          <w:rPrChange w:id="814" w:author="Adam Bodley" w:date="2022-12-07T10:51:00Z">
            <w:rPr>
              <w:rFonts w:ascii="Times New Roman" w:eastAsia="Calibri" w:hAnsi="Times New Roman" w:cs="Times New Roman"/>
              <w:sz w:val="24"/>
              <w:szCs w:val="24"/>
            </w:rPr>
          </w:rPrChange>
        </w:rPr>
        <w:t>-Golan, V.</w:t>
      </w:r>
      <w:r w:rsidRPr="00B54C6B">
        <w:rPr>
          <w:rFonts w:ascii="Times New Roman" w:eastAsia="Calibri" w:hAnsi="Times New Roman" w:cs="Times New Roman"/>
          <w:sz w:val="24"/>
          <w:szCs w:val="24"/>
        </w:rPr>
        <w:t xml:space="preserve">, &amp; Lowenthal, E. (2017). Research that examines effectiveness of group therapy in the adult probation service: The Israel Welfare Ministry - Adult Probation Service. </w:t>
      </w:r>
    </w:p>
    <w:p w14:paraId="521D986F" w14:textId="4967A7BC" w:rsidR="0026348F" w:rsidRPr="00B54C6B" w:rsidRDefault="0026348F" w:rsidP="004B78E0">
      <w:pPr>
        <w:pStyle w:val="ListParagraph"/>
        <w:numPr>
          <w:ilvl w:val="0"/>
          <w:numId w:val="6"/>
        </w:numPr>
        <w:bidi w:val="0"/>
        <w:spacing w:after="240" w:line="240" w:lineRule="auto"/>
        <w:ind w:left="360" w:hanging="360"/>
        <w:contextualSpacing w:val="0"/>
        <w:jc w:val="both"/>
        <w:rPr>
          <w:rFonts w:ascii="Times New Roman" w:eastAsia="Calibri" w:hAnsi="Times New Roman" w:cs="Times New Roman"/>
          <w:sz w:val="24"/>
          <w:szCs w:val="24"/>
        </w:rPr>
      </w:pPr>
      <w:r w:rsidRPr="00B54C6B">
        <w:rPr>
          <w:rFonts w:ascii="Times New Roman" w:eastAsia="Calibri" w:hAnsi="Times New Roman" w:cs="Times New Roman"/>
          <w:sz w:val="24"/>
          <w:szCs w:val="24"/>
        </w:rPr>
        <w:t xml:space="preserve">Gutman, C., </w:t>
      </w:r>
      <w:bookmarkStart w:id="815" w:name="_Hlk47259865"/>
      <w:proofErr w:type="spellStart"/>
      <w:r w:rsidRPr="00B54C6B">
        <w:rPr>
          <w:rFonts w:ascii="Times New Roman" w:eastAsia="Calibri" w:hAnsi="Times New Roman" w:cs="Times New Roman"/>
          <w:b/>
          <w:bCs/>
          <w:sz w:val="24"/>
          <w:szCs w:val="24"/>
        </w:rPr>
        <w:t>Shenaar</w:t>
      </w:r>
      <w:proofErr w:type="spellEnd"/>
      <w:r w:rsidRPr="00B54C6B">
        <w:rPr>
          <w:rFonts w:ascii="Times New Roman" w:eastAsia="Calibri" w:hAnsi="Times New Roman" w:cs="Times New Roman"/>
          <w:b/>
          <w:bCs/>
          <w:sz w:val="24"/>
          <w:szCs w:val="24"/>
        </w:rPr>
        <w:t>-Golan, V</w:t>
      </w:r>
      <w:bookmarkEnd w:id="815"/>
      <w:r w:rsidRPr="007B43EC">
        <w:rPr>
          <w:rFonts w:ascii="Times New Roman" w:eastAsia="Calibri" w:hAnsi="Times New Roman" w:cs="Times New Roman"/>
          <w:b/>
          <w:bCs/>
          <w:sz w:val="24"/>
          <w:szCs w:val="24"/>
          <w:rPrChange w:id="816" w:author="Adam Bodley" w:date="2022-12-07T10:51:00Z">
            <w:rPr>
              <w:rFonts w:ascii="Times New Roman" w:eastAsia="Calibri" w:hAnsi="Times New Roman" w:cs="Times New Roman"/>
              <w:sz w:val="24"/>
              <w:szCs w:val="24"/>
            </w:rPr>
          </w:rPrChange>
        </w:rPr>
        <w:t>.</w:t>
      </w:r>
      <w:r w:rsidRPr="00B54C6B">
        <w:rPr>
          <w:rFonts w:ascii="Times New Roman" w:eastAsia="Calibri" w:hAnsi="Times New Roman" w:cs="Times New Roman"/>
          <w:sz w:val="24"/>
          <w:szCs w:val="24"/>
        </w:rPr>
        <w:t>, &amp; Spiro, S. (2018). An evaluation study: The development of an interorganizational partnership between local authorities for the creation of a range of services for people with disabilities.</w:t>
      </w:r>
      <w:r w:rsidR="004E1489" w:rsidRPr="00B54C6B">
        <w:t xml:space="preserve"> </w:t>
      </w:r>
      <w:r w:rsidR="00A3395C" w:rsidRPr="00B54C6B">
        <w:rPr>
          <w:rFonts w:ascii="Times New Roman" w:eastAsia="Calibri" w:hAnsi="Times New Roman" w:cs="Times New Roman"/>
          <w:sz w:val="24"/>
          <w:szCs w:val="24"/>
        </w:rPr>
        <w:t>W</w:t>
      </w:r>
      <w:r w:rsidR="004E1489" w:rsidRPr="00B54C6B">
        <w:rPr>
          <w:rFonts w:ascii="Times New Roman" w:eastAsia="Calibri" w:hAnsi="Times New Roman" w:cs="Times New Roman"/>
          <w:sz w:val="24"/>
          <w:szCs w:val="24"/>
        </w:rPr>
        <w:t>ork supported by a grant from Shalem Fund for Development of Services for People with Intellectual Disabilities in the Local Councils in Israel</w:t>
      </w:r>
      <w:r w:rsidR="00A3395C" w:rsidRPr="00B54C6B">
        <w:rPr>
          <w:rFonts w:ascii="Times New Roman" w:eastAsia="Calibri" w:hAnsi="Times New Roman" w:cs="Times New Roman"/>
          <w:sz w:val="24"/>
          <w:szCs w:val="24"/>
        </w:rPr>
        <w:t>.</w:t>
      </w:r>
    </w:p>
    <w:p w14:paraId="40C77557" w14:textId="799B110B" w:rsidR="009D0AD2" w:rsidRPr="00B54C6B" w:rsidRDefault="0058640C" w:rsidP="004B78E0">
      <w:pPr>
        <w:pStyle w:val="ListParagraph"/>
        <w:numPr>
          <w:ilvl w:val="0"/>
          <w:numId w:val="6"/>
        </w:numPr>
        <w:bidi w:val="0"/>
        <w:spacing w:after="240" w:line="240" w:lineRule="auto"/>
        <w:ind w:left="360" w:hanging="360"/>
        <w:contextualSpacing w:val="0"/>
        <w:jc w:val="both"/>
        <w:rPr>
          <w:rFonts w:ascii="Times New Roman" w:eastAsia="Calibri" w:hAnsi="Times New Roman" w:cs="Times New Roman"/>
          <w:sz w:val="24"/>
          <w:szCs w:val="24"/>
        </w:rPr>
      </w:pPr>
      <w:r w:rsidRPr="00B54C6B">
        <w:rPr>
          <w:rFonts w:ascii="Times New Roman" w:eastAsia="Calibri" w:hAnsi="Times New Roman" w:cs="Times New Roman"/>
          <w:b/>
          <w:bCs/>
          <w:sz w:val="24"/>
          <w:szCs w:val="24"/>
        </w:rPr>
        <w:t>*</w:t>
      </w:r>
      <w:proofErr w:type="spellStart"/>
      <w:r w:rsidR="00195577" w:rsidRPr="00B54C6B">
        <w:rPr>
          <w:rFonts w:ascii="Times New Roman" w:eastAsia="Calibri" w:hAnsi="Times New Roman" w:cs="Times New Roman"/>
          <w:b/>
          <w:bCs/>
          <w:sz w:val="24"/>
          <w:szCs w:val="24"/>
        </w:rPr>
        <w:t>Shenaar</w:t>
      </w:r>
      <w:proofErr w:type="spellEnd"/>
      <w:r w:rsidR="00195577" w:rsidRPr="00B54C6B">
        <w:rPr>
          <w:rFonts w:ascii="Times New Roman" w:eastAsia="Calibri" w:hAnsi="Times New Roman" w:cs="Times New Roman"/>
          <w:b/>
          <w:bCs/>
          <w:sz w:val="24"/>
          <w:szCs w:val="24"/>
        </w:rPr>
        <w:t>-Golan, V</w:t>
      </w:r>
      <w:r w:rsidR="00195577" w:rsidRPr="007B43EC">
        <w:rPr>
          <w:rFonts w:ascii="Times New Roman" w:eastAsia="Calibri" w:hAnsi="Times New Roman" w:cs="Times New Roman"/>
          <w:b/>
          <w:bCs/>
          <w:sz w:val="24"/>
          <w:szCs w:val="24"/>
          <w:rPrChange w:id="817" w:author="Adam Bodley" w:date="2022-12-07T10:51:00Z">
            <w:rPr>
              <w:rFonts w:ascii="Times New Roman" w:eastAsia="Calibri" w:hAnsi="Times New Roman" w:cs="Times New Roman"/>
              <w:sz w:val="24"/>
              <w:szCs w:val="24"/>
            </w:rPr>
          </w:rPrChange>
        </w:rPr>
        <w:t>.</w:t>
      </w:r>
      <w:r w:rsidR="00195577" w:rsidRPr="00B54C6B">
        <w:rPr>
          <w:rFonts w:ascii="Times New Roman" w:eastAsia="Calibri" w:hAnsi="Times New Roman" w:cs="Times New Roman"/>
          <w:sz w:val="24"/>
          <w:szCs w:val="24"/>
        </w:rPr>
        <w:t xml:space="preserve">, Doron, H., &amp; Spiro, S. (2019). </w:t>
      </w:r>
      <w:bookmarkStart w:id="818" w:name="_Hlk77492519"/>
      <w:r w:rsidR="0026348F" w:rsidRPr="00B54C6B">
        <w:rPr>
          <w:rFonts w:ascii="Times New Roman" w:eastAsia="Calibri" w:hAnsi="Times New Roman" w:cs="Times New Roman"/>
          <w:sz w:val="24"/>
          <w:szCs w:val="24"/>
        </w:rPr>
        <w:t>My brother’s keeper—the issue of siblings in out-of-home care: A literature review</w:t>
      </w:r>
      <w:r w:rsidR="00195577" w:rsidRPr="00B54C6B">
        <w:rPr>
          <w:rFonts w:ascii="Times New Roman" w:eastAsia="Calibri" w:hAnsi="Times New Roman" w:cs="Times New Roman"/>
          <w:sz w:val="24"/>
          <w:szCs w:val="24"/>
        </w:rPr>
        <w:t>. The Israel Welfare Ministry - examining the key aspects regarding removal of siblings from the home</w:t>
      </w:r>
      <w:r w:rsidR="009D0AD2" w:rsidRPr="00B54C6B">
        <w:rPr>
          <w:rFonts w:ascii="Times New Roman" w:eastAsia="Calibri" w:hAnsi="Times New Roman" w:cs="Times New Roman"/>
          <w:sz w:val="24"/>
          <w:szCs w:val="24"/>
        </w:rPr>
        <w:t>.</w:t>
      </w:r>
    </w:p>
    <w:p w14:paraId="4F9C726F" w14:textId="3063C25C" w:rsidR="00BD34AC" w:rsidRPr="00B54C6B" w:rsidRDefault="0058640C" w:rsidP="004B78E0">
      <w:pPr>
        <w:pStyle w:val="ListParagraph"/>
        <w:numPr>
          <w:ilvl w:val="0"/>
          <w:numId w:val="6"/>
        </w:numPr>
        <w:bidi w:val="0"/>
        <w:spacing w:after="240" w:line="240" w:lineRule="auto"/>
        <w:ind w:left="360" w:hanging="360"/>
        <w:contextualSpacing w:val="0"/>
        <w:jc w:val="both"/>
        <w:rPr>
          <w:rFonts w:ascii="Times New Roman" w:eastAsia="Calibri" w:hAnsi="Times New Roman" w:cs="Times New Roman"/>
          <w:sz w:val="24"/>
          <w:szCs w:val="24"/>
        </w:rPr>
      </w:pPr>
      <w:bookmarkStart w:id="819" w:name="_Hlk59007368"/>
      <w:bookmarkEnd w:id="818"/>
      <w:r w:rsidRPr="00B54C6B">
        <w:rPr>
          <w:rFonts w:ascii="Times New Roman" w:eastAsia="Calibri" w:hAnsi="Times New Roman" w:cs="Times New Roman"/>
          <w:b/>
          <w:bCs/>
          <w:sz w:val="24"/>
          <w:szCs w:val="24"/>
        </w:rPr>
        <w:t>*</w:t>
      </w:r>
      <w:proofErr w:type="spellStart"/>
      <w:r w:rsidR="00195577" w:rsidRPr="00B54C6B">
        <w:rPr>
          <w:rFonts w:ascii="Times New Roman" w:eastAsia="Calibri" w:hAnsi="Times New Roman" w:cs="Times New Roman"/>
          <w:b/>
          <w:bCs/>
          <w:sz w:val="24"/>
          <w:szCs w:val="24"/>
        </w:rPr>
        <w:t>Shenaar</w:t>
      </w:r>
      <w:proofErr w:type="spellEnd"/>
      <w:r w:rsidR="00195577" w:rsidRPr="00B54C6B">
        <w:rPr>
          <w:rFonts w:ascii="Times New Roman" w:eastAsia="Calibri" w:hAnsi="Times New Roman" w:cs="Times New Roman"/>
          <w:b/>
          <w:bCs/>
          <w:sz w:val="24"/>
          <w:szCs w:val="24"/>
        </w:rPr>
        <w:t>-Golan</w:t>
      </w:r>
      <w:del w:id="820" w:author="Adam Bodley" w:date="2022-12-07T10:52:00Z">
        <w:r w:rsidR="005E76A2" w:rsidRPr="00B54C6B" w:rsidDel="007B43EC">
          <w:rPr>
            <w:rFonts w:ascii="Times New Roman" w:eastAsia="Calibri" w:hAnsi="Times New Roman" w:cs="Times New Roman"/>
            <w:b/>
            <w:bCs/>
            <w:sz w:val="24"/>
            <w:szCs w:val="24"/>
          </w:rPr>
          <w:delText>*</w:delText>
        </w:r>
      </w:del>
      <w:r w:rsidR="00195577" w:rsidRPr="00B54C6B">
        <w:rPr>
          <w:rFonts w:ascii="Times New Roman" w:eastAsia="Calibri" w:hAnsi="Times New Roman" w:cs="Times New Roman"/>
          <w:b/>
          <w:bCs/>
          <w:sz w:val="24"/>
          <w:szCs w:val="24"/>
        </w:rPr>
        <w:t>, V</w:t>
      </w:r>
      <w:r w:rsidR="00195577" w:rsidRPr="007B43EC">
        <w:rPr>
          <w:rFonts w:ascii="Times New Roman" w:eastAsia="Calibri" w:hAnsi="Times New Roman" w:cs="Times New Roman"/>
          <w:b/>
          <w:bCs/>
          <w:sz w:val="24"/>
          <w:szCs w:val="24"/>
          <w:rPrChange w:id="821" w:author="Adam Bodley" w:date="2022-12-07T10:52:00Z">
            <w:rPr>
              <w:rFonts w:ascii="Times New Roman" w:eastAsia="Calibri" w:hAnsi="Times New Roman" w:cs="Times New Roman"/>
              <w:sz w:val="24"/>
              <w:szCs w:val="24"/>
            </w:rPr>
          </w:rPrChange>
        </w:rPr>
        <w:t>.</w:t>
      </w:r>
      <w:r w:rsidR="00195577" w:rsidRPr="00B54C6B">
        <w:rPr>
          <w:rFonts w:ascii="Times New Roman" w:eastAsia="Calibri" w:hAnsi="Times New Roman" w:cs="Times New Roman"/>
          <w:sz w:val="24"/>
          <w:szCs w:val="24"/>
        </w:rPr>
        <w:t>, Doron, H., Spiro, S.</w:t>
      </w:r>
      <w:r w:rsidR="004111E1" w:rsidRPr="00B54C6B">
        <w:rPr>
          <w:rFonts w:ascii="Times New Roman" w:eastAsia="Calibri" w:hAnsi="Times New Roman" w:cs="Times New Roman"/>
          <w:sz w:val="24"/>
          <w:szCs w:val="24"/>
        </w:rPr>
        <w:t xml:space="preserve"> &amp; Noy-Hindy, T.</w:t>
      </w:r>
      <w:r w:rsidR="00195577" w:rsidRPr="00B54C6B">
        <w:rPr>
          <w:rFonts w:ascii="Times New Roman" w:eastAsia="Calibri" w:hAnsi="Times New Roman" w:cs="Times New Roman"/>
          <w:sz w:val="24"/>
          <w:szCs w:val="24"/>
        </w:rPr>
        <w:t xml:space="preserve"> (2020). </w:t>
      </w:r>
      <w:r w:rsidR="004111E1" w:rsidRPr="00B54C6B">
        <w:rPr>
          <w:rFonts w:ascii="Times New Roman" w:eastAsia="Calibri" w:hAnsi="Times New Roman" w:cs="Times New Roman"/>
          <w:sz w:val="24"/>
          <w:szCs w:val="24"/>
        </w:rPr>
        <w:t xml:space="preserve">Summary of interviews and focus groups. </w:t>
      </w:r>
      <w:r w:rsidR="00195577" w:rsidRPr="00B54C6B">
        <w:rPr>
          <w:rFonts w:ascii="Times New Roman" w:eastAsia="Times New Roman" w:hAnsi="Times New Roman" w:cs="Times New Roman"/>
          <w:sz w:val="24"/>
          <w:szCs w:val="24"/>
        </w:rPr>
        <w:t>The Israel Welfare Ministry - examining the key aspects regarding removal of siblings from the home</w:t>
      </w:r>
      <w:r w:rsidR="004111E1" w:rsidRPr="00B54C6B">
        <w:rPr>
          <w:rFonts w:ascii="Times New Roman" w:eastAsia="Times New Roman" w:hAnsi="Times New Roman" w:cs="Times New Roman"/>
          <w:sz w:val="24"/>
          <w:szCs w:val="24"/>
        </w:rPr>
        <w:t>.</w:t>
      </w:r>
    </w:p>
    <w:p w14:paraId="6496165D" w14:textId="0B548C3D" w:rsidR="00D82A44" w:rsidRPr="00B54C6B" w:rsidRDefault="0058640C" w:rsidP="004B78E0">
      <w:pPr>
        <w:pStyle w:val="ListParagraph"/>
        <w:numPr>
          <w:ilvl w:val="0"/>
          <w:numId w:val="6"/>
        </w:numPr>
        <w:bidi w:val="0"/>
        <w:spacing w:after="240" w:line="240" w:lineRule="auto"/>
        <w:ind w:left="360" w:hanging="360"/>
        <w:contextualSpacing w:val="0"/>
        <w:jc w:val="both"/>
        <w:rPr>
          <w:rFonts w:ascii="Times New Roman" w:eastAsia="Calibri" w:hAnsi="Times New Roman" w:cs="Times New Roman"/>
          <w:sz w:val="24"/>
          <w:szCs w:val="24"/>
        </w:rPr>
      </w:pPr>
      <w:bookmarkStart w:id="822" w:name="_Hlk69108378"/>
      <w:bookmarkEnd w:id="819"/>
      <w:r w:rsidRPr="00B54C6B">
        <w:rPr>
          <w:rFonts w:ascii="Times New Roman" w:eastAsia="Calibri" w:hAnsi="Times New Roman" w:cs="Times New Roman"/>
          <w:b/>
          <w:bCs/>
          <w:sz w:val="24"/>
          <w:szCs w:val="24"/>
        </w:rPr>
        <w:t>*</w:t>
      </w:r>
      <w:proofErr w:type="spellStart"/>
      <w:r w:rsidR="00D82A44" w:rsidRPr="00B54C6B">
        <w:rPr>
          <w:rFonts w:ascii="Times New Roman" w:eastAsia="Calibri" w:hAnsi="Times New Roman" w:cs="Times New Roman"/>
          <w:b/>
          <w:bCs/>
          <w:sz w:val="24"/>
          <w:szCs w:val="24"/>
        </w:rPr>
        <w:t>Shenaar</w:t>
      </w:r>
      <w:proofErr w:type="spellEnd"/>
      <w:r w:rsidR="00D82A44" w:rsidRPr="00B54C6B">
        <w:rPr>
          <w:rFonts w:ascii="Times New Roman" w:eastAsia="Calibri" w:hAnsi="Times New Roman" w:cs="Times New Roman"/>
          <w:b/>
          <w:bCs/>
          <w:sz w:val="24"/>
          <w:szCs w:val="24"/>
        </w:rPr>
        <w:t>-Golan</w:t>
      </w:r>
      <w:del w:id="823" w:author="Adam Bodley" w:date="2022-12-07T10:52:00Z">
        <w:r w:rsidR="005E76A2" w:rsidRPr="00B54C6B" w:rsidDel="007B43EC">
          <w:rPr>
            <w:rFonts w:ascii="Times New Roman" w:eastAsia="Calibri" w:hAnsi="Times New Roman" w:cs="Times New Roman"/>
            <w:b/>
            <w:bCs/>
            <w:sz w:val="24"/>
            <w:szCs w:val="24"/>
          </w:rPr>
          <w:delText>*</w:delText>
        </w:r>
      </w:del>
      <w:r w:rsidR="00D82A44" w:rsidRPr="00B54C6B">
        <w:rPr>
          <w:rFonts w:ascii="Times New Roman" w:eastAsia="Calibri" w:hAnsi="Times New Roman" w:cs="Times New Roman"/>
          <w:b/>
          <w:bCs/>
          <w:sz w:val="24"/>
          <w:szCs w:val="24"/>
        </w:rPr>
        <w:t>, V</w:t>
      </w:r>
      <w:r w:rsidR="00D82A44" w:rsidRPr="007B43EC">
        <w:rPr>
          <w:rFonts w:ascii="Times New Roman" w:eastAsia="Calibri" w:hAnsi="Times New Roman" w:cs="Times New Roman"/>
          <w:b/>
          <w:bCs/>
          <w:sz w:val="24"/>
          <w:szCs w:val="24"/>
          <w:rPrChange w:id="824" w:author="Adam Bodley" w:date="2022-12-07T10:52:00Z">
            <w:rPr>
              <w:rFonts w:ascii="Times New Roman" w:eastAsia="Calibri" w:hAnsi="Times New Roman" w:cs="Times New Roman"/>
              <w:sz w:val="24"/>
              <w:szCs w:val="24"/>
            </w:rPr>
          </w:rPrChange>
        </w:rPr>
        <w:t>.</w:t>
      </w:r>
      <w:r w:rsidR="00D82A44" w:rsidRPr="00B54C6B">
        <w:rPr>
          <w:rFonts w:ascii="Times New Roman" w:eastAsia="Calibri" w:hAnsi="Times New Roman" w:cs="Times New Roman"/>
          <w:sz w:val="24"/>
          <w:szCs w:val="24"/>
        </w:rPr>
        <w:t xml:space="preserve">, Doron, H., Spiro, S. &amp; Noy-Hindy, T. (2020). </w:t>
      </w:r>
      <w:bookmarkEnd w:id="822"/>
      <w:r w:rsidR="007B223C" w:rsidRPr="00B54C6B">
        <w:rPr>
          <w:rFonts w:ascii="Times New Roman" w:eastAsia="Calibri" w:hAnsi="Times New Roman" w:cs="Times New Roman"/>
          <w:sz w:val="24"/>
          <w:szCs w:val="24"/>
        </w:rPr>
        <w:t>Validation of the tool for making decisions regarding the out-of-home placement of siblings</w:t>
      </w:r>
      <w:r w:rsidR="00D82A44" w:rsidRPr="00B54C6B">
        <w:rPr>
          <w:rFonts w:ascii="Times New Roman" w:eastAsia="Calibri" w:hAnsi="Times New Roman" w:cs="Times New Roman"/>
          <w:sz w:val="24"/>
          <w:szCs w:val="24"/>
        </w:rPr>
        <w:t xml:space="preserve">. </w:t>
      </w:r>
      <w:r w:rsidR="00D82A44" w:rsidRPr="00B54C6B">
        <w:rPr>
          <w:rFonts w:ascii="Times New Roman" w:eastAsia="Times New Roman" w:hAnsi="Times New Roman" w:cs="Times New Roman"/>
          <w:sz w:val="24"/>
          <w:szCs w:val="24"/>
        </w:rPr>
        <w:t>The Israel Welfare Ministry - examining the key aspects regarding removal of siblings from the home.</w:t>
      </w:r>
    </w:p>
    <w:p w14:paraId="436B5D64" w14:textId="2566DC48" w:rsidR="00D82A44" w:rsidRPr="00B54C6B" w:rsidRDefault="0058640C" w:rsidP="004B78E0">
      <w:pPr>
        <w:pStyle w:val="ListParagraph"/>
        <w:numPr>
          <w:ilvl w:val="0"/>
          <w:numId w:val="6"/>
        </w:numPr>
        <w:bidi w:val="0"/>
        <w:spacing w:after="240" w:line="240" w:lineRule="auto"/>
        <w:ind w:left="360" w:hanging="360"/>
        <w:contextualSpacing w:val="0"/>
        <w:jc w:val="both"/>
        <w:rPr>
          <w:rFonts w:ascii="Times New Roman" w:eastAsia="Calibri" w:hAnsi="Times New Roman" w:cs="Times New Roman"/>
          <w:sz w:val="24"/>
          <w:szCs w:val="24"/>
        </w:rPr>
      </w:pPr>
      <w:r w:rsidRPr="00B54C6B">
        <w:rPr>
          <w:rFonts w:ascii="Times New Roman" w:eastAsia="Calibri" w:hAnsi="Times New Roman" w:cs="Times New Roman"/>
          <w:sz w:val="24"/>
          <w:szCs w:val="24"/>
        </w:rPr>
        <w:lastRenderedPageBreak/>
        <w:t>*</w:t>
      </w:r>
      <w:r w:rsidR="007E4A61" w:rsidRPr="00B54C6B">
        <w:rPr>
          <w:rFonts w:ascii="Times New Roman" w:eastAsia="Calibri" w:hAnsi="Times New Roman" w:cs="Times New Roman"/>
          <w:sz w:val="24"/>
          <w:szCs w:val="24"/>
        </w:rPr>
        <w:t>Greenberg, Z</w:t>
      </w:r>
      <w:del w:id="825" w:author="Adam Bodley" w:date="2022-12-07T10:52:00Z">
        <w:r w:rsidR="005E76A2" w:rsidRPr="00B54C6B" w:rsidDel="007B43EC">
          <w:rPr>
            <w:rFonts w:ascii="Times New Roman" w:eastAsia="Calibri" w:hAnsi="Times New Roman" w:cs="Times New Roman"/>
            <w:sz w:val="24"/>
            <w:szCs w:val="24"/>
          </w:rPr>
          <w:delText>*</w:delText>
        </w:r>
      </w:del>
      <w:r w:rsidR="007E4A61" w:rsidRPr="00B54C6B">
        <w:rPr>
          <w:rFonts w:ascii="Times New Roman" w:eastAsia="Calibri" w:hAnsi="Times New Roman" w:cs="Times New Roman"/>
          <w:sz w:val="24"/>
          <w:szCs w:val="24"/>
        </w:rPr>
        <w:t xml:space="preserve">., </w:t>
      </w:r>
      <w:proofErr w:type="spellStart"/>
      <w:r w:rsidR="005E76A2" w:rsidRPr="00B54C6B">
        <w:rPr>
          <w:rFonts w:ascii="Times New Roman" w:eastAsia="Calibri" w:hAnsi="Times New Roman" w:cs="Times New Roman"/>
          <w:sz w:val="24"/>
          <w:szCs w:val="24"/>
        </w:rPr>
        <w:t>Hantman</w:t>
      </w:r>
      <w:proofErr w:type="spellEnd"/>
      <w:r w:rsidR="005E76A2" w:rsidRPr="00B54C6B">
        <w:rPr>
          <w:rFonts w:ascii="Times New Roman" w:eastAsia="Calibri" w:hAnsi="Times New Roman" w:cs="Times New Roman"/>
          <w:sz w:val="24"/>
          <w:szCs w:val="24"/>
        </w:rPr>
        <w:t xml:space="preserve">, S., </w:t>
      </w:r>
      <w:proofErr w:type="spellStart"/>
      <w:r w:rsidR="005E76A2" w:rsidRPr="00B54C6B">
        <w:rPr>
          <w:rFonts w:ascii="Times New Roman" w:eastAsia="Calibri" w:hAnsi="Times New Roman" w:cs="Times New Roman"/>
          <w:sz w:val="24"/>
          <w:szCs w:val="24"/>
        </w:rPr>
        <w:t>Raviv</w:t>
      </w:r>
      <w:proofErr w:type="spellEnd"/>
      <w:r w:rsidR="005E76A2" w:rsidRPr="00B54C6B">
        <w:rPr>
          <w:rFonts w:ascii="Times New Roman" w:eastAsia="Calibri" w:hAnsi="Times New Roman" w:cs="Times New Roman"/>
          <w:sz w:val="24"/>
          <w:szCs w:val="24"/>
        </w:rPr>
        <w:t xml:space="preserve">, A., </w:t>
      </w:r>
      <w:proofErr w:type="spellStart"/>
      <w:r w:rsidR="005E76A2" w:rsidRPr="00B54C6B">
        <w:rPr>
          <w:rFonts w:ascii="Times New Roman" w:eastAsia="Calibri" w:hAnsi="Times New Roman" w:cs="Times New Roman"/>
          <w:b/>
          <w:bCs/>
          <w:sz w:val="24"/>
          <w:szCs w:val="24"/>
        </w:rPr>
        <w:t>Shenaar</w:t>
      </w:r>
      <w:proofErr w:type="spellEnd"/>
      <w:r w:rsidR="005E76A2" w:rsidRPr="00B54C6B">
        <w:rPr>
          <w:rFonts w:ascii="Times New Roman" w:eastAsia="Calibri" w:hAnsi="Times New Roman" w:cs="Times New Roman"/>
          <w:b/>
          <w:bCs/>
          <w:sz w:val="24"/>
          <w:szCs w:val="24"/>
        </w:rPr>
        <w:t>-Golan, V</w:t>
      </w:r>
      <w:r w:rsidR="005E76A2" w:rsidRPr="007B43EC">
        <w:rPr>
          <w:rFonts w:ascii="Times New Roman" w:eastAsia="Calibri" w:hAnsi="Times New Roman" w:cs="Times New Roman"/>
          <w:b/>
          <w:bCs/>
          <w:sz w:val="24"/>
          <w:szCs w:val="24"/>
          <w:rPrChange w:id="826" w:author="Adam Bodley" w:date="2022-12-07T10:52:00Z">
            <w:rPr>
              <w:rFonts w:ascii="Times New Roman" w:eastAsia="Calibri" w:hAnsi="Times New Roman" w:cs="Times New Roman"/>
              <w:sz w:val="24"/>
              <w:szCs w:val="24"/>
            </w:rPr>
          </w:rPrChange>
        </w:rPr>
        <w:t>.</w:t>
      </w:r>
      <w:r w:rsidR="005E76A2" w:rsidRPr="00B54C6B">
        <w:rPr>
          <w:rFonts w:ascii="Times New Roman" w:eastAsia="Calibri" w:hAnsi="Times New Roman" w:cs="Times New Roman"/>
          <w:sz w:val="24"/>
          <w:szCs w:val="24"/>
        </w:rPr>
        <w:t xml:space="preserve">, &amp; Walter, O. </w:t>
      </w:r>
      <w:r w:rsidR="007E4A61" w:rsidRPr="00B54C6B">
        <w:rPr>
          <w:rFonts w:ascii="Times New Roman" w:eastAsia="Calibri" w:hAnsi="Times New Roman" w:cs="Times New Roman"/>
          <w:sz w:val="24"/>
          <w:szCs w:val="24"/>
        </w:rPr>
        <w:t xml:space="preserve">(2020). </w:t>
      </w:r>
      <w:commentRangeStart w:id="827"/>
      <w:r w:rsidR="007E4A61" w:rsidRPr="00B54C6B">
        <w:rPr>
          <w:rFonts w:ascii="Times New Roman" w:eastAsia="Calibri" w:hAnsi="Times New Roman" w:cs="Times New Roman"/>
          <w:sz w:val="24"/>
          <w:szCs w:val="24"/>
        </w:rPr>
        <w:t xml:space="preserve">Higher Education Influence </w:t>
      </w:r>
      <w:commentRangeEnd w:id="827"/>
      <w:r w:rsidR="00AD753B">
        <w:rPr>
          <w:rStyle w:val="CommentReference"/>
        </w:rPr>
        <w:commentReference w:id="827"/>
      </w:r>
      <w:r w:rsidR="007E4A61" w:rsidRPr="00B54C6B">
        <w:rPr>
          <w:rFonts w:ascii="Times New Roman" w:eastAsia="Calibri" w:hAnsi="Times New Roman" w:cs="Times New Roman"/>
          <w:sz w:val="24"/>
          <w:szCs w:val="24"/>
        </w:rPr>
        <w:t>on women employees in their work</w:t>
      </w:r>
      <w:r w:rsidR="007923C2" w:rsidRPr="00B54C6B">
        <w:rPr>
          <w:rFonts w:ascii="Times New Roman" w:eastAsia="Calibri" w:hAnsi="Times New Roman" w:cs="Times New Roman"/>
          <w:sz w:val="24"/>
          <w:szCs w:val="24"/>
        </w:rPr>
        <w:t>;</w:t>
      </w:r>
      <w:r w:rsidR="007E4A61" w:rsidRPr="00B54C6B">
        <w:rPr>
          <w:rFonts w:ascii="Times New Roman" w:eastAsia="Calibri" w:hAnsi="Times New Roman" w:cs="Times New Roman"/>
          <w:sz w:val="24"/>
          <w:szCs w:val="24"/>
        </w:rPr>
        <w:t xml:space="preserve"> </w:t>
      </w:r>
      <w:r w:rsidR="007923C2" w:rsidRPr="00B54C6B">
        <w:rPr>
          <w:rFonts w:ascii="Times New Roman" w:eastAsia="Calibri" w:hAnsi="Times New Roman" w:cs="Times New Roman"/>
          <w:sz w:val="24"/>
          <w:szCs w:val="24"/>
        </w:rPr>
        <w:t>p</w:t>
      </w:r>
      <w:r w:rsidR="007E4A61" w:rsidRPr="00B54C6B">
        <w:rPr>
          <w:rFonts w:ascii="Times New Roman" w:eastAsia="Calibri" w:hAnsi="Times New Roman" w:cs="Times New Roman"/>
          <w:sz w:val="24"/>
          <w:szCs w:val="24"/>
        </w:rPr>
        <w:t xml:space="preserve">rofession and </w:t>
      </w:r>
      <w:r w:rsidR="007923C2" w:rsidRPr="00B54C6B">
        <w:rPr>
          <w:rFonts w:ascii="Times New Roman" w:eastAsia="Calibri" w:hAnsi="Times New Roman" w:cs="Times New Roman"/>
          <w:sz w:val="24"/>
          <w:szCs w:val="24"/>
        </w:rPr>
        <w:t>w</w:t>
      </w:r>
      <w:r w:rsidR="007E4A61" w:rsidRPr="00B54C6B">
        <w:rPr>
          <w:rFonts w:ascii="Times New Roman" w:eastAsia="Calibri" w:hAnsi="Times New Roman" w:cs="Times New Roman"/>
          <w:sz w:val="24"/>
          <w:szCs w:val="24"/>
        </w:rPr>
        <w:t>age</w:t>
      </w:r>
      <w:r w:rsidR="007923C2" w:rsidRPr="00B54C6B">
        <w:rPr>
          <w:rFonts w:ascii="Times New Roman" w:eastAsia="Calibri" w:hAnsi="Times New Roman" w:cs="Times New Roman"/>
          <w:sz w:val="24"/>
          <w:szCs w:val="24"/>
        </w:rPr>
        <w:t>s</w:t>
      </w:r>
      <w:r w:rsidR="007E4A61" w:rsidRPr="00B54C6B">
        <w:rPr>
          <w:rFonts w:ascii="Times New Roman" w:eastAsia="Calibri" w:hAnsi="Times New Roman" w:cs="Times New Roman"/>
          <w:sz w:val="24"/>
          <w:szCs w:val="24"/>
        </w:rPr>
        <w:t xml:space="preserve"> </w:t>
      </w:r>
      <w:r w:rsidR="007923C2" w:rsidRPr="00B54C6B">
        <w:rPr>
          <w:rFonts w:ascii="Times New Roman" w:eastAsia="Calibri" w:hAnsi="Times New Roman" w:cs="Times New Roman"/>
          <w:sz w:val="24"/>
          <w:szCs w:val="24"/>
        </w:rPr>
        <w:t>in</w:t>
      </w:r>
      <w:r w:rsidR="007E4A61" w:rsidRPr="00B54C6B">
        <w:rPr>
          <w:rFonts w:ascii="Times New Roman" w:eastAsia="Calibri" w:hAnsi="Times New Roman" w:cs="Times New Roman"/>
          <w:sz w:val="24"/>
          <w:szCs w:val="24"/>
        </w:rPr>
        <w:t xml:space="preserve"> various groups of women</w:t>
      </w:r>
      <w:r w:rsidR="005E76A2" w:rsidRPr="00B54C6B">
        <w:rPr>
          <w:rFonts w:ascii="Times New Roman" w:eastAsia="Calibri" w:hAnsi="Times New Roman" w:cs="Times New Roman"/>
          <w:sz w:val="24"/>
          <w:szCs w:val="24"/>
        </w:rPr>
        <w:t>: The Israel Social Security Foundation</w:t>
      </w:r>
      <w:r w:rsidR="00997326" w:rsidRPr="00B54C6B">
        <w:rPr>
          <w:rFonts w:ascii="Times New Roman" w:eastAsia="Calibri" w:hAnsi="Times New Roman" w:cs="Times New Roman"/>
          <w:sz w:val="24"/>
          <w:szCs w:val="24"/>
        </w:rPr>
        <w:t>.</w:t>
      </w:r>
    </w:p>
    <w:p w14:paraId="0A7F6D22" w14:textId="27D69AF2" w:rsidR="000F185B" w:rsidRPr="00B54C6B" w:rsidRDefault="0058640C" w:rsidP="004B78E0">
      <w:pPr>
        <w:pStyle w:val="ListParagraph"/>
        <w:numPr>
          <w:ilvl w:val="0"/>
          <w:numId w:val="6"/>
        </w:numPr>
        <w:bidi w:val="0"/>
        <w:spacing w:after="240" w:line="240" w:lineRule="auto"/>
        <w:ind w:left="360" w:hanging="360"/>
        <w:contextualSpacing w:val="0"/>
        <w:jc w:val="both"/>
        <w:rPr>
          <w:rFonts w:ascii="Times New Roman" w:eastAsia="Calibri" w:hAnsi="Times New Roman" w:cs="Times New Roman"/>
          <w:sz w:val="24"/>
          <w:szCs w:val="24"/>
        </w:rPr>
      </w:pPr>
      <w:r w:rsidRPr="00B54C6B">
        <w:rPr>
          <w:rFonts w:ascii="Times New Roman" w:eastAsia="Calibri" w:hAnsi="Times New Roman" w:cs="Times New Roman"/>
          <w:b/>
          <w:bCs/>
          <w:sz w:val="24"/>
          <w:szCs w:val="24"/>
        </w:rPr>
        <w:t>*</w:t>
      </w:r>
      <w:proofErr w:type="spellStart"/>
      <w:r w:rsidR="00997326" w:rsidRPr="00B54C6B">
        <w:rPr>
          <w:rFonts w:ascii="Times New Roman" w:eastAsia="Calibri" w:hAnsi="Times New Roman" w:cs="Times New Roman"/>
          <w:b/>
          <w:bCs/>
          <w:sz w:val="24"/>
          <w:szCs w:val="24"/>
        </w:rPr>
        <w:t>Shenaar</w:t>
      </w:r>
      <w:proofErr w:type="spellEnd"/>
      <w:r w:rsidR="00997326" w:rsidRPr="00B54C6B">
        <w:rPr>
          <w:rFonts w:ascii="Times New Roman" w:eastAsia="Calibri" w:hAnsi="Times New Roman" w:cs="Times New Roman"/>
          <w:b/>
          <w:bCs/>
          <w:sz w:val="24"/>
          <w:szCs w:val="24"/>
        </w:rPr>
        <w:t>-Golan</w:t>
      </w:r>
      <w:del w:id="828" w:author="Adam Bodley" w:date="2022-12-07T10:52:00Z">
        <w:r w:rsidR="00997326" w:rsidRPr="00B54C6B" w:rsidDel="007B43EC">
          <w:rPr>
            <w:rFonts w:ascii="Times New Roman" w:eastAsia="Calibri" w:hAnsi="Times New Roman" w:cs="Times New Roman"/>
            <w:b/>
            <w:bCs/>
            <w:sz w:val="24"/>
            <w:szCs w:val="24"/>
          </w:rPr>
          <w:delText>*</w:delText>
        </w:r>
      </w:del>
      <w:r w:rsidR="00997326" w:rsidRPr="00B54C6B">
        <w:rPr>
          <w:rFonts w:ascii="Times New Roman" w:eastAsia="Calibri" w:hAnsi="Times New Roman" w:cs="Times New Roman"/>
          <w:b/>
          <w:bCs/>
          <w:sz w:val="24"/>
          <w:szCs w:val="24"/>
        </w:rPr>
        <w:t>, V</w:t>
      </w:r>
      <w:r w:rsidR="00997326" w:rsidRPr="007B43EC">
        <w:rPr>
          <w:rFonts w:ascii="Times New Roman" w:eastAsia="Calibri" w:hAnsi="Times New Roman" w:cs="Times New Roman"/>
          <w:b/>
          <w:bCs/>
          <w:sz w:val="24"/>
          <w:szCs w:val="24"/>
          <w:rPrChange w:id="829" w:author="Adam Bodley" w:date="2022-12-07T10:52:00Z">
            <w:rPr>
              <w:rFonts w:ascii="Times New Roman" w:eastAsia="Calibri" w:hAnsi="Times New Roman" w:cs="Times New Roman"/>
              <w:sz w:val="24"/>
              <w:szCs w:val="24"/>
            </w:rPr>
          </w:rPrChange>
        </w:rPr>
        <w:t>.</w:t>
      </w:r>
      <w:r w:rsidR="00997326" w:rsidRPr="00B54C6B">
        <w:rPr>
          <w:rFonts w:ascii="Times New Roman" w:eastAsia="Calibri" w:hAnsi="Times New Roman" w:cs="Times New Roman"/>
          <w:sz w:val="24"/>
          <w:szCs w:val="24"/>
        </w:rPr>
        <w:t>, Doron, H., Spiro, S. &amp; Noy-Hindy, T.</w:t>
      </w:r>
      <w:r w:rsidR="000F185B" w:rsidRPr="00B54C6B">
        <w:rPr>
          <w:rFonts w:ascii="Times New Roman" w:eastAsia="Calibri" w:hAnsi="Times New Roman" w:cs="Times New Roman"/>
          <w:sz w:val="24"/>
          <w:szCs w:val="24"/>
        </w:rPr>
        <w:t xml:space="preserve"> </w:t>
      </w:r>
      <w:r w:rsidR="00997326" w:rsidRPr="00B54C6B">
        <w:rPr>
          <w:rFonts w:ascii="Times New Roman" w:eastAsia="Calibri" w:hAnsi="Times New Roman" w:cs="Times New Roman"/>
          <w:sz w:val="24"/>
          <w:szCs w:val="24"/>
        </w:rPr>
        <w:t>(202</w:t>
      </w:r>
      <w:r w:rsidR="000F185B" w:rsidRPr="00B54C6B">
        <w:rPr>
          <w:rFonts w:ascii="Times New Roman" w:eastAsia="Calibri" w:hAnsi="Times New Roman" w:cs="Times New Roman"/>
          <w:sz w:val="24"/>
          <w:szCs w:val="24"/>
        </w:rPr>
        <w:t>1</w:t>
      </w:r>
      <w:r w:rsidR="00997326" w:rsidRPr="00B54C6B">
        <w:rPr>
          <w:rFonts w:ascii="Times New Roman" w:eastAsia="Calibri" w:hAnsi="Times New Roman" w:cs="Times New Roman"/>
          <w:sz w:val="24"/>
          <w:szCs w:val="24"/>
        </w:rPr>
        <w:t>).</w:t>
      </w:r>
      <w:r w:rsidR="000F185B" w:rsidRPr="00B54C6B">
        <w:rPr>
          <w:rFonts w:ascii="Times New Roman" w:eastAsia="Calibri" w:hAnsi="Times New Roman" w:cs="Times New Roman"/>
          <w:sz w:val="24"/>
          <w:szCs w:val="24"/>
        </w:rPr>
        <w:t xml:space="preserve"> My brother’s keeper—the issue of siblings in out-of-home care: Final report. The Israel Welfare Ministry - examining the key aspects regarding removal of siblings from the home.</w:t>
      </w:r>
    </w:p>
    <w:p w14:paraId="1DBBD019" w14:textId="56FAFBFB" w:rsidR="005C1DD8" w:rsidRPr="00B54C6B" w:rsidRDefault="001A1A40" w:rsidP="00C059E6">
      <w:pPr>
        <w:bidi w:val="0"/>
        <w:spacing w:after="0" w:line="360" w:lineRule="auto"/>
        <w:contextualSpacing/>
        <w:jc w:val="both"/>
        <w:rPr>
          <w:rFonts w:ascii="Times New Roman" w:eastAsia="Calibri" w:hAnsi="Times New Roman" w:cs="Times New Roman"/>
          <w:sz w:val="24"/>
          <w:szCs w:val="24"/>
        </w:rPr>
      </w:pPr>
      <w:r w:rsidRPr="00B54C6B">
        <w:rPr>
          <w:rFonts w:ascii="Times New Roman" w:eastAsia="Calibri" w:hAnsi="Times New Roman" w:cs="Times New Roman"/>
          <w:sz w:val="24"/>
          <w:szCs w:val="24"/>
        </w:rPr>
        <w:t>*</w:t>
      </w:r>
      <w:del w:id="830" w:author="Adam Bodley" w:date="2022-12-07T09:24:00Z">
        <w:r w:rsidRPr="00B54C6B" w:rsidDel="00AD753B">
          <w:rPr>
            <w:rFonts w:ascii="Times New Roman" w:eastAsia="Calibri" w:hAnsi="Times New Roman" w:cs="Times New Roman"/>
            <w:sz w:val="24"/>
            <w:szCs w:val="24"/>
          </w:rPr>
          <w:delText xml:space="preserve"> Marked items i</w:delText>
        </w:r>
      </w:del>
      <w:ins w:id="831" w:author="Adam Bodley" w:date="2022-12-07T09:24:00Z">
        <w:r w:rsidR="00AD753B">
          <w:rPr>
            <w:rFonts w:ascii="Times New Roman" w:eastAsia="Calibri" w:hAnsi="Times New Roman" w:cs="Times New Roman"/>
            <w:sz w:val="24"/>
            <w:szCs w:val="24"/>
          </w:rPr>
          <w:t>I</w:t>
        </w:r>
      </w:ins>
      <w:r w:rsidRPr="00B54C6B">
        <w:rPr>
          <w:rFonts w:ascii="Times New Roman" w:eastAsia="Calibri" w:hAnsi="Times New Roman" w:cs="Times New Roman"/>
          <w:sz w:val="24"/>
          <w:szCs w:val="24"/>
        </w:rPr>
        <w:t>ndicat</w:t>
      </w:r>
      <w:del w:id="832" w:author="Adam Bodley" w:date="2022-12-07T10:53:00Z">
        <w:r w:rsidRPr="00B54C6B" w:rsidDel="00A9570A">
          <w:rPr>
            <w:rFonts w:ascii="Times New Roman" w:eastAsia="Calibri" w:hAnsi="Times New Roman" w:cs="Times New Roman"/>
            <w:sz w:val="24"/>
            <w:szCs w:val="24"/>
          </w:rPr>
          <w:delText>e</w:delText>
        </w:r>
      </w:del>
      <w:ins w:id="833" w:author="Adam Bodley" w:date="2022-12-07T10:53:00Z">
        <w:r w:rsidR="00A9570A">
          <w:rPr>
            <w:rFonts w:ascii="Times New Roman" w:eastAsia="Calibri" w:hAnsi="Times New Roman" w:cs="Times New Roman"/>
            <w:sz w:val="24"/>
            <w:szCs w:val="24"/>
          </w:rPr>
          <w:t>es</w:t>
        </w:r>
      </w:ins>
      <w:r w:rsidRPr="00B54C6B">
        <w:rPr>
          <w:rFonts w:ascii="Times New Roman" w:eastAsia="Calibri" w:hAnsi="Times New Roman" w:cs="Times New Roman"/>
          <w:sz w:val="24"/>
          <w:szCs w:val="24"/>
        </w:rPr>
        <w:t xml:space="preserve"> activity since last appointment. </w:t>
      </w:r>
    </w:p>
    <w:p w14:paraId="394324F7" w14:textId="77777777" w:rsidR="00F6385B" w:rsidRDefault="00F6385B" w:rsidP="00F25F24">
      <w:pPr>
        <w:bidi w:val="0"/>
        <w:ind w:left="1440" w:hanging="1440"/>
        <w:rPr>
          <w:rFonts w:asciiTheme="majorBidi" w:hAnsiTheme="majorBidi" w:cstheme="majorBidi"/>
          <w:sz w:val="24"/>
          <w:szCs w:val="24"/>
          <w:u w:val="single"/>
        </w:rPr>
      </w:pPr>
    </w:p>
    <w:p w14:paraId="094C4084" w14:textId="082F786D" w:rsidR="00C7322E" w:rsidRDefault="00C7322E">
      <w:pPr>
        <w:bidi w:val="0"/>
        <w:ind w:left="1440" w:hanging="1440"/>
        <w:rPr>
          <w:rFonts w:asciiTheme="majorBidi" w:hAnsiTheme="majorBidi" w:cstheme="majorBidi"/>
          <w:sz w:val="24"/>
          <w:szCs w:val="24"/>
        </w:rPr>
        <w:pPrChange w:id="834" w:author="Adam Bodley" w:date="2022-12-06T12:21:00Z">
          <w:pPr>
            <w:bidi w:val="0"/>
            <w:spacing w:after="0" w:line="240" w:lineRule="auto"/>
            <w:ind w:left="1440" w:hanging="1440"/>
          </w:pPr>
        </w:pPrChange>
      </w:pPr>
    </w:p>
    <w:sectPr w:rsidR="00C7322E" w:rsidSect="002969BD">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dam Bodley" w:date="2022-12-06T11:23:00Z" w:initials="AB">
    <w:p w14:paraId="15BBA21A" w14:textId="6EC64463" w:rsidR="00666F01" w:rsidRDefault="00666F01">
      <w:pPr>
        <w:pStyle w:val="CommentText"/>
      </w:pPr>
      <w:r>
        <w:rPr>
          <w:rStyle w:val="CommentReference"/>
        </w:rPr>
        <w:annotationRef/>
      </w:r>
      <w:r>
        <w:rPr>
          <w:rFonts w:hint="cs"/>
          <w:rtl/>
        </w:rPr>
        <w:t>I am not familiar with this; does it mean "Married plus three children"?</w:t>
      </w:r>
    </w:p>
  </w:comment>
  <w:comment w:id="44" w:author="Adam Bodley" w:date="2022-12-06T11:34:00Z" w:initials="AB">
    <w:p w14:paraId="08101429" w14:textId="77777777" w:rsidR="004373E8" w:rsidRDefault="004373E8" w:rsidP="004373E8">
      <w:pPr>
        <w:pStyle w:val="Default"/>
      </w:pPr>
      <w:r>
        <w:rPr>
          <w:rStyle w:val="CommentReference"/>
        </w:rPr>
        <w:annotationRef/>
      </w:r>
      <w:r>
        <w:rPr>
          <w:rFonts w:hint="cs"/>
          <w:rtl/>
        </w:rPr>
        <w:t>I was unsure whether to leave this as you have written it or change it to the format in the sample CV I was working from, which was "</w:t>
      </w:r>
    </w:p>
    <w:p w14:paraId="6BE22A9B" w14:textId="77777777" w:rsidR="004373E8" w:rsidRDefault="004373E8" w:rsidP="004373E8">
      <w:pPr>
        <w:pStyle w:val="Default"/>
      </w:pPr>
      <w:r>
        <w:t xml:space="preserve"> </w:t>
      </w:r>
    </w:p>
    <w:p w14:paraId="5E89619C" w14:textId="77777777" w:rsidR="004373E8" w:rsidRPr="004373E8" w:rsidRDefault="004373E8" w:rsidP="004373E8">
      <w:pPr>
        <w:pStyle w:val="Default"/>
        <w:rPr>
          <w:b/>
          <w:bCs/>
          <w:sz w:val="32"/>
          <w:szCs w:val="32"/>
        </w:rPr>
      </w:pPr>
      <w:r w:rsidRPr="004373E8">
        <w:rPr>
          <w:b/>
          <w:bCs/>
          <w:sz w:val="32"/>
          <w:szCs w:val="32"/>
        </w:rPr>
        <w:t xml:space="preserve">Academic Ranks and Tenure in Institutes of Higher Education </w:t>
      </w:r>
    </w:p>
    <w:p w14:paraId="71851742" w14:textId="09CE853E" w:rsidR="004373E8" w:rsidRPr="004373E8" w:rsidRDefault="004373E8">
      <w:pPr>
        <w:pStyle w:val="CommentText"/>
        <w:rPr>
          <w:b/>
          <w:bCs/>
          <w:sz w:val="24"/>
          <w:szCs w:val="24"/>
        </w:rPr>
      </w:pPr>
      <w:r w:rsidRPr="004373E8">
        <w:rPr>
          <w:rFonts w:hint="cs"/>
          <w:b/>
          <w:bCs/>
          <w:sz w:val="24"/>
          <w:szCs w:val="24"/>
          <w:rtl/>
        </w:rPr>
        <w:t>"</w:t>
      </w:r>
    </w:p>
  </w:comment>
  <w:comment w:id="68" w:author="Adam Bodley" w:date="2022-12-06T11:39:00Z" w:initials="AB">
    <w:p w14:paraId="20D2E492" w14:textId="2D5E330E" w:rsidR="004373E8" w:rsidRDefault="004373E8">
      <w:pPr>
        <w:pStyle w:val="CommentText"/>
      </w:pPr>
      <w:r>
        <w:rPr>
          <w:rStyle w:val="CommentReference"/>
        </w:rPr>
        <w:annotationRef/>
      </w:r>
      <w:r w:rsidRPr="004373E8">
        <w:t>Please define this abbreviation</w:t>
      </w:r>
      <w:r w:rsidRPr="004373E8">
        <w:rPr>
          <w:rFonts w:cs="Arial"/>
          <w:rtl/>
        </w:rPr>
        <w:t>.</w:t>
      </w:r>
      <w:r>
        <w:rPr>
          <w:rFonts w:cs="Arial" w:hint="cs"/>
          <w:rtl/>
        </w:rPr>
        <w:t xml:space="preserve"> </w:t>
      </w:r>
    </w:p>
  </w:comment>
  <w:comment w:id="93" w:author="Adam Bodley" w:date="2022-12-06T12:01:00Z" w:initials="AB">
    <w:p w14:paraId="121A3530" w14:textId="3B9C203C" w:rsidR="00AC36D6" w:rsidRDefault="00AC36D6">
      <w:pPr>
        <w:pStyle w:val="CommentText"/>
      </w:pPr>
      <w:r>
        <w:rPr>
          <w:rStyle w:val="CommentReference"/>
        </w:rPr>
        <w:annotationRef/>
      </w:r>
      <w:r>
        <w:rPr>
          <w:rFonts w:hint="cs"/>
          <w:rtl/>
        </w:rPr>
        <w:t xml:space="preserve">Please check carefully that all of the information in the following table is correct. </w:t>
      </w:r>
    </w:p>
  </w:comment>
  <w:comment w:id="94" w:author="Adam Bodley" w:date="2022-12-06T11:55:00Z" w:initials="AB">
    <w:p w14:paraId="3DB348BB" w14:textId="3CB7B723" w:rsidR="00AC36D6" w:rsidRDefault="00AC36D6">
      <w:pPr>
        <w:pStyle w:val="CommentText"/>
      </w:pPr>
      <w:r>
        <w:rPr>
          <w:rStyle w:val="CommentReference"/>
        </w:rPr>
        <w:annotationRef/>
      </w:r>
      <w:r>
        <w:rPr>
          <w:rFonts w:hint="cs"/>
          <w:rtl/>
        </w:rPr>
        <w:t xml:space="preserve">Please provide the dates here; they were not shown in the original version. </w:t>
      </w:r>
    </w:p>
  </w:comment>
  <w:comment w:id="95" w:author="Adam Bodley" w:date="2022-12-06T12:05:00Z" w:initials="AB">
    <w:p w14:paraId="21E1662F" w14:textId="5E1ED5B0" w:rsidR="00C418C4" w:rsidRDefault="00C418C4">
      <w:pPr>
        <w:pStyle w:val="CommentText"/>
      </w:pPr>
      <w:r>
        <w:rPr>
          <w:rStyle w:val="CommentReference"/>
        </w:rPr>
        <w:annotationRef/>
      </w:r>
      <w:r>
        <w:rPr>
          <w:rFonts w:hint="cs"/>
          <w:rtl/>
        </w:rPr>
        <w:t>Please add the relevant information here.</w:t>
      </w:r>
    </w:p>
  </w:comment>
  <w:comment w:id="96" w:author="Adam Bodley" w:date="2022-12-07T09:44:00Z" w:initials="AB">
    <w:p w14:paraId="4651F0A5" w14:textId="74162A29" w:rsidR="008C6D90" w:rsidRDefault="008C6D90">
      <w:pPr>
        <w:pStyle w:val="CommentText"/>
      </w:pPr>
      <w:r>
        <w:rPr>
          <w:rStyle w:val="CommentReference"/>
        </w:rPr>
        <w:annotationRef/>
      </w:r>
      <w:r>
        <w:rPr>
          <w:rFonts w:hint="cs"/>
          <w:rtl/>
        </w:rPr>
        <w:t>Do all of the asterisks refer to this? If so, please consider changing this statement to "All items throughout my CV that are marked with an asterisk refer to activity since my last appointment". Then, please delete all other occurrences of this statement</w:t>
      </w:r>
    </w:p>
  </w:comment>
  <w:comment w:id="98" w:author="Adam Bodley" w:date="2022-12-06T12:15:00Z" w:initials="AB">
    <w:p w14:paraId="6E60D165" w14:textId="28A058BA" w:rsidR="003A4BEF" w:rsidRDefault="003A4BEF">
      <w:pPr>
        <w:pStyle w:val="CommentText"/>
      </w:pPr>
      <w:r>
        <w:rPr>
          <w:rStyle w:val="CommentReference"/>
        </w:rPr>
        <w:annotationRef/>
      </w:r>
      <w:r>
        <w:rPr>
          <w:rFonts w:hint="cs"/>
          <w:rtl/>
        </w:rPr>
        <w:t xml:space="preserve">Please add dates to the beginning of each of the following e.g., 2016-2018; 2019-present etc. </w:t>
      </w:r>
    </w:p>
  </w:comment>
  <w:comment w:id="152" w:author="Adam Bodley" w:date="2022-12-06T12:29:00Z" w:initials="AB">
    <w:p w14:paraId="2F81BEC8" w14:textId="482B5B9C" w:rsidR="005A7B10" w:rsidRDefault="005A7B10">
      <w:pPr>
        <w:pStyle w:val="CommentText"/>
      </w:pPr>
      <w:r>
        <w:rPr>
          <w:rStyle w:val="CommentReference"/>
        </w:rPr>
        <w:annotationRef/>
      </w:r>
      <w:r>
        <w:rPr>
          <w:rFonts w:hint="cs"/>
          <w:rtl/>
        </w:rPr>
        <w:t>Please complete the cells in this column</w:t>
      </w:r>
    </w:p>
  </w:comment>
  <w:comment w:id="209" w:author="Adam Bodley" w:date="2022-12-06T13:45:00Z" w:initials="AB">
    <w:p w14:paraId="0D6B9B2D" w14:textId="1AF85588" w:rsidR="00120523" w:rsidRDefault="00120523">
      <w:pPr>
        <w:pStyle w:val="CommentText"/>
      </w:pPr>
      <w:r>
        <w:rPr>
          <w:rStyle w:val="CommentReference"/>
        </w:rPr>
        <w:annotationRef/>
      </w:r>
      <w:r>
        <w:rPr>
          <w:rFonts w:hint="cs"/>
          <w:rtl/>
        </w:rPr>
        <w:t>Please confirm this is correct</w:t>
      </w:r>
    </w:p>
  </w:comment>
  <w:comment w:id="216" w:author="Adam Bodley" w:date="2022-12-06T12:29:00Z" w:initials="AB">
    <w:p w14:paraId="1C91EF41" w14:textId="77777777" w:rsidR="004D1B96" w:rsidRDefault="004D1B96">
      <w:pPr>
        <w:pStyle w:val="CommentText"/>
      </w:pPr>
      <w:r>
        <w:rPr>
          <w:rStyle w:val="CommentReference"/>
        </w:rPr>
        <w:annotationRef/>
      </w:r>
      <w:r>
        <w:rPr>
          <w:rFonts w:hint="cs"/>
          <w:rtl/>
        </w:rPr>
        <w:t>Please complete the cells in this column</w:t>
      </w:r>
    </w:p>
  </w:comment>
  <w:comment w:id="267" w:author="Adam Bodley" w:date="2022-12-06T13:45:00Z" w:initials="AB">
    <w:p w14:paraId="0A379B50" w14:textId="77777777" w:rsidR="00385511" w:rsidRDefault="00385511" w:rsidP="00385511">
      <w:pPr>
        <w:pStyle w:val="CommentText"/>
      </w:pPr>
      <w:r>
        <w:rPr>
          <w:rStyle w:val="CommentReference"/>
        </w:rPr>
        <w:annotationRef/>
      </w:r>
      <w:r>
        <w:rPr>
          <w:rFonts w:hint="cs"/>
          <w:rtl/>
        </w:rPr>
        <w:t>Please confirm this is correct</w:t>
      </w:r>
    </w:p>
  </w:comment>
  <w:comment w:id="290" w:author="Adam Bodley" w:date="2022-12-06T13:45:00Z" w:initials="AB">
    <w:p w14:paraId="12C00C43" w14:textId="77777777" w:rsidR="007D6B29" w:rsidRDefault="007D6B29" w:rsidP="007D6B29">
      <w:pPr>
        <w:pStyle w:val="CommentText"/>
      </w:pPr>
      <w:r>
        <w:rPr>
          <w:rStyle w:val="CommentReference"/>
        </w:rPr>
        <w:annotationRef/>
      </w:r>
      <w:r>
        <w:rPr>
          <w:rFonts w:hint="cs"/>
          <w:rtl/>
        </w:rPr>
        <w:t>Please confirm this is correct</w:t>
      </w:r>
    </w:p>
  </w:comment>
  <w:comment w:id="293" w:author="Adam Bodley" w:date="2022-12-06T17:38:00Z" w:initials="AB">
    <w:p w14:paraId="69F478F8" w14:textId="77777777" w:rsidR="00432F6F" w:rsidRDefault="00432F6F" w:rsidP="00432F6F">
      <w:pPr>
        <w:pStyle w:val="CommentText"/>
      </w:pPr>
      <w:r>
        <w:rPr>
          <w:rStyle w:val="CommentReference"/>
        </w:rPr>
        <w:annotationRef/>
      </w:r>
      <w:r>
        <w:rPr>
          <w:rStyle w:val="CommentReference"/>
        </w:rPr>
        <w:annotationRef/>
      </w:r>
      <w:r>
        <w:rPr>
          <w:rFonts w:hint="cs"/>
          <w:rtl/>
        </w:rPr>
        <w:t>Please check I have transposed all details into the follwoing table correctly and complete any blank cells.</w:t>
      </w:r>
    </w:p>
    <w:p w14:paraId="61C2C37F" w14:textId="62D1AF0A" w:rsidR="00432F6F" w:rsidRDefault="00432F6F">
      <w:pPr>
        <w:pStyle w:val="CommentText"/>
      </w:pPr>
    </w:p>
  </w:comment>
  <w:comment w:id="294" w:author="Adam Bodley" w:date="2022-12-06T15:58:00Z" w:initials="AB">
    <w:p w14:paraId="31BD09B8" w14:textId="33A5B592" w:rsidR="00CC3158" w:rsidRDefault="00CC3158">
      <w:pPr>
        <w:pStyle w:val="CommentText"/>
      </w:pPr>
      <w:r>
        <w:rPr>
          <w:rStyle w:val="CommentReference"/>
        </w:rPr>
        <w:annotationRef/>
      </w:r>
      <w:r>
        <w:rPr>
          <w:rFonts w:hint="cs"/>
          <w:rtl/>
        </w:rPr>
        <w:t>I have ch</w:t>
      </w:r>
      <w:r w:rsidR="00432F6F">
        <w:rPr>
          <w:rFonts w:hint="cs"/>
          <w:rtl/>
        </w:rPr>
        <w:t>an</w:t>
      </w:r>
      <w:r>
        <w:rPr>
          <w:rFonts w:hint="cs"/>
          <w:rtl/>
        </w:rPr>
        <w:t>ged "NIS" to "ILS" throughout the table</w:t>
      </w:r>
    </w:p>
  </w:comment>
  <w:comment w:id="295" w:author="Adam Bodley" w:date="2022-12-07T09:51:00Z" w:initials="AB">
    <w:p w14:paraId="40BD6EBA" w14:textId="5E2A6956" w:rsidR="00825BFF" w:rsidRDefault="00825BFF">
      <w:pPr>
        <w:pStyle w:val="CommentText"/>
      </w:pPr>
      <w:r>
        <w:rPr>
          <w:rStyle w:val="CommentReference"/>
        </w:rPr>
        <w:annotationRef/>
      </w:r>
      <w:r>
        <w:t>Please confirm: “Chief Scientist” or “Chief Scientist Award”?</w:t>
      </w:r>
    </w:p>
  </w:comment>
  <w:comment w:id="296" w:author="Adam Bodley" w:date="2022-12-06T15:52:00Z" w:initials="AB">
    <w:p w14:paraId="6F426BA4" w14:textId="4591A916" w:rsidR="009A1DA0" w:rsidRDefault="009A1DA0">
      <w:pPr>
        <w:pStyle w:val="CommentText"/>
      </w:pPr>
      <w:r>
        <w:rPr>
          <w:rStyle w:val="CommentReference"/>
        </w:rPr>
        <w:annotationRef/>
      </w:r>
      <w:r w:rsidRPr="009A1DA0">
        <w:t>Should this be</w:t>
      </w:r>
      <w:r>
        <w:t xml:space="preserve"> “the first” or “the second”?</w:t>
      </w:r>
    </w:p>
  </w:comment>
  <w:comment w:id="297" w:author="Adam Bodley" w:date="2022-12-06T16:00:00Z" w:initials="AB">
    <w:p w14:paraId="70AEA46C" w14:textId="3F09B3FD" w:rsidR="00BD3D33" w:rsidRDefault="00BD3D33">
      <w:pPr>
        <w:pStyle w:val="CommentText"/>
      </w:pPr>
      <w:r>
        <w:rPr>
          <w:rStyle w:val="CommentReference"/>
        </w:rPr>
        <w:annotationRef/>
      </w:r>
      <w:r>
        <w:rPr>
          <w:rFonts w:hint="cs"/>
          <w:rtl/>
        </w:rPr>
        <w:t>Please confirm this is correct</w:t>
      </w:r>
    </w:p>
  </w:comment>
  <w:comment w:id="298" w:author="Adam Bodley" w:date="2022-12-06T16:02:00Z" w:initials="AB">
    <w:p w14:paraId="79944CF9" w14:textId="49501CF9" w:rsidR="00C75AF4" w:rsidRPr="00B54C6B" w:rsidRDefault="00C75AF4" w:rsidP="00C75AF4">
      <w:pPr>
        <w:bidi w:val="0"/>
        <w:spacing w:after="0" w:line="240" w:lineRule="auto"/>
        <w:ind w:left="1440" w:hanging="1440"/>
        <w:rPr>
          <w:rFonts w:ascii="Times New Roman" w:eastAsia="Times New Roman" w:hAnsi="Times New Roman" w:cs="Times New Roman"/>
          <w:sz w:val="24"/>
          <w:szCs w:val="24"/>
        </w:rPr>
      </w:pPr>
      <w:r>
        <w:rPr>
          <w:rStyle w:val="CommentReference"/>
        </w:rPr>
        <w:annotationRef/>
      </w:r>
      <w:r>
        <w:rPr>
          <w:rFonts w:hint="cs"/>
          <w:rtl/>
        </w:rPr>
        <w:t xml:space="preserve">Please consider whether it is necessary to include the following, which was in the original version of your CV </w:t>
      </w:r>
      <w:r w:rsidRPr="00B54C6B">
        <w:rPr>
          <w:rFonts w:ascii="Times New Roman" w:eastAsia="Calibri" w:hAnsi="Times New Roman" w:cs="Times New Roman"/>
          <w:sz w:val="24"/>
          <w:szCs w:val="24"/>
        </w:rPr>
        <w:t>The research was conducted over a three-year period. At its conclusion, we presented guidelines for decision making regarding the placement of siblings.</w:t>
      </w:r>
    </w:p>
    <w:p w14:paraId="6D81A8CF" w14:textId="2964B372" w:rsidR="00C75AF4" w:rsidRPr="00B54C6B" w:rsidRDefault="00C75AF4" w:rsidP="00C75AF4">
      <w:pPr>
        <w:bidi w:val="0"/>
        <w:spacing w:after="0" w:line="240" w:lineRule="auto"/>
        <w:ind w:left="1440" w:hanging="1440"/>
        <w:rPr>
          <w:rFonts w:ascii="Times New Roman" w:eastAsia="Times New Roman" w:hAnsi="Times New Roman" w:cs="Times New Roman"/>
          <w:sz w:val="24"/>
          <w:szCs w:val="24"/>
        </w:rPr>
      </w:pPr>
    </w:p>
    <w:p w14:paraId="24495249" w14:textId="22360D41" w:rsidR="00C75AF4" w:rsidRDefault="00C75AF4">
      <w:pPr>
        <w:pStyle w:val="CommentText"/>
      </w:pPr>
      <w:r>
        <w:rPr>
          <w:rFonts w:hint="cs"/>
          <w:rtl/>
        </w:rPr>
        <w:t xml:space="preserve"> </w:t>
      </w:r>
    </w:p>
  </w:comment>
  <w:comment w:id="299" w:author="Adam Bodley" w:date="2022-12-06T16:05:00Z" w:initials="AB">
    <w:p w14:paraId="652CD241" w14:textId="6F67F76F" w:rsidR="00C75AF4" w:rsidRDefault="00C75AF4">
      <w:pPr>
        <w:pStyle w:val="CommentText"/>
      </w:pPr>
      <w:r>
        <w:rPr>
          <w:rStyle w:val="CommentReference"/>
        </w:rPr>
        <w:annotationRef/>
      </w:r>
      <w:r>
        <w:rPr>
          <w:rFonts w:hint="cs"/>
          <w:rtl/>
        </w:rPr>
        <w:t>Please confirm: "disorder" or "disorders"</w:t>
      </w:r>
    </w:p>
  </w:comment>
  <w:comment w:id="302" w:author="Adam Bodley" w:date="2022-12-06T13:45:00Z" w:initials="AB">
    <w:p w14:paraId="2D76DF4E" w14:textId="77777777" w:rsidR="00D41295" w:rsidRDefault="00D41295" w:rsidP="00D41295">
      <w:pPr>
        <w:pStyle w:val="CommentText"/>
      </w:pPr>
      <w:r>
        <w:rPr>
          <w:rStyle w:val="CommentReference"/>
        </w:rPr>
        <w:annotationRef/>
      </w:r>
      <w:r>
        <w:rPr>
          <w:rFonts w:hint="cs"/>
          <w:rtl/>
        </w:rPr>
        <w:t>Please confirm this is correct</w:t>
      </w:r>
    </w:p>
  </w:comment>
  <w:comment w:id="304" w:author="Adam Bodley" w:date="2022-12-06T17:42:00Z" w:initials="AB">
    <w:p w14:paraId="7DABE134" w14:textId="439CBFC6" w:rsidR="005F47D8" w:rsidRDefault="005F47D8">
      <w:pPr>
        <w:pStyle w:val="CommentText"/>
      </w:pPr>
      <w:r>
        <w:rPr>
          <w:rStyle w:val="CommentReference"/>
        </w:rPr>
        <w:annotationRef/>
      </w:r>
      <w:r>
        <w:rPr>
          <w:rFonts w:hint="cs"/>
          <w:rtl/>
        </w:rPr>
        <w:t>Please complete the blank cells in the following table</w:t>
      </w:r>
    </w:p>
  </w:comment>
  <w:comment w:id="329" w:author="Adam Bodley" w:date="2022-12-06T13:45:00Z" w:initials="AB">
    <w:p w14:paraId="498F192D" w14:textId="77777777" w:rsidR="00D41295" w:rsidRDefault="00D41295" w:rsidP="00D41295">
      <w:pPr>
        <w:pStyle w:val="CommentText"/>
      </w:pPr>
      <w:r>
        <w:rPr>
          <w:rStyle w:val="CommentReference"/>
        </w:rPr>
        <w:annotationRef/>
      </w:r>
      <w:r>
        <w:rPr>
          <w:rFonts w:hint="cs"/>
          <w:rtl/>
        </w:rPr>
        <w:t>Please confirm this is correct</w:t>
      </w:r>
    </w:p>
  </w:comment>
  <w:comment w:id="331" w:author="Adam Bodley" w:date="2022-12-06T14:06:00Z" w:initials="AB">
    <w:p w14:paraId="1AD274AC" w14:textId="77777777" w:rsidR="00461C3B" w:rsidRDefault="00461C3B" w:rsidP="00461C3B">
      <w:pPr>
        <w:pStyle w:val="CommentText"/>
      </w:pPr>
      <w:r>
        <w:rPr>
          <w:rStyle w:val="CommentReference"/>
        </w:rPr>
        <w:annotationRef/>
      </w:r>
      <w:r>
        <w:rPr>
          <w:rFonts w:hint="cs"/>
          <w:rtl/>
        </w:rPr>
        <w:t xml:space="preserve">I have added this section here; please complete all blank cells </w:t>
      </w:r>
    </w:p>
  </w:comment>
  <w:comment w:id="334" w:author="Adam Bodley" w:date="2022-12-06T17:46:00Z" w:initials="AB">
    <w:p w14:paraId="336CEF1A" w14:textId="77777777" w:rsidR="00461C3B" w:rsidRDefault="00461C3B" w:rsidP="00461C3B">
      <w:pPr>
        <w:pStyle w:val="CommentText"/>
      </w:pPr>
      <w:r>
        <w:rPr>
          <w:rStyle w:val="CommentReference"/>
        </w:rPr>
        <w:annotationRef/>
      </w:r>
      <w:r>
        <w:rPr>
          <w:rFonts w:hint="cs"/>
          <w:rtl/>
        </w:rPr>
        <w:t>Please complete using e.g. "Introductory course"; "Introductory course (mandatory); Research seminar" etc.</w:t>
      </w:r>
    </w:p>
  </w:comment>
  <w:comment w:id="335" w:author="Adam Bodley" w:date="2022-12-06T17:48:00Z" w:initials="AB">
    <w:p w14:paraId="751D7E0D" w14:textId="77777777" w:rsidR="00461C3B" w:rsidRDefault="00461C3B" w:rsidP="00461C3B">
      <w:pPr>
        <w:pStyle w:val="CommentText"/>
      </w:pPr>
      <w:r>
        <w:rPr>
          <w:rStyle w:val="CommentReference"/>
        </w:rPr>
        <w:annotationRef/>
      </w:r>
      <w:r>
        <w:rPr>
          <w:rFonts w:hint="cs"/>
          <w:rtl/>
        </w:rPr>
        <w:t>Please add "B.A.", "M.A." etc</w:t>
      </w:r>
    </w:p>
  </w:comment>
  <w:comment w:id="338" w:author="Adam Bodley" w:date="2022-12-06T14:14:00Z" w:initials="AB">
    <w:p w14:paraId="0779AF1D" w14:textId="77777777" w:rsidR="00461C3B" w:rsidRDefault="00461C3B" w:rsidP="00461C3B">
      <w:pPr>
        <w:pStyle w:val="CommentText"/>
      </w:pPr>
      <w:r>
        <w:rPr>
          <w:rStyle w:val="CommentReference"/>
        </w:rPr>
        <w:annotationRef/>
      </w:r>
      <w:r w:rsidRPr="00135EF6">
        <w:t>Please define this abbreviation</w:t>
      </w:r>
      <w:r w:rsidRPr="00135EF6">
        <w:rPr>
          <w:rFonts w:cs="Arial"/>
          <w:rtl/>
        </w:rPr>
        <w:t>.</w:t>
      </w:r>
      <w:r>
        <w:rPr>
          <w:rFonts w:cs="Arial" w:hint="cs"/>
          <w:rtl/>
        </w:rPr>
        <w:t xml:space="preserve"> </w:t>
      </w:r>
    </w:p>
  </w:comment>
  <w:comment w:id="339" w:author="Adam Bodley" w:date="2022-12-06T14:18:00Z" w:initials="AB">
    <w:p w14:paraId="3DB88848" w14:textId="77777777" w:rsidR="00461C3B" w:rsidRDefault="00461C3B" w:rsidP="00461C3B">
      <w:pPr>
        <w:pStyle w:val="CommentText"/>
      </w:pPr>
      <w:r>
        <w:rPr>
          <w:rStyle w:val="CommentReference"/>
        </w:rPr>
        <w:annotationRef/>
      </w:r>
      <w:r>
        <w:rPr>
          <w:rFonts w:hint="cs"/>
          <w:rtl/>
        </w:rPr>
        <w:t>Please confirm: "Seminar" or "Seminars"?</w:t>
      </w:r>
    </w:p>
  </w:comment>
  <w:comment w:id="348" w:author="Adam Bodley" w:date="2022-12-07T09:53:00Z" w:initials="AB">
    <w:p w14:paraId="5A930B79" w14:textId="074CF9CC" w:rsidR="006B0BC6" w:rsidRDefault="006B0BC6">
      <w:pPr>
        <w:pStyle w:val="CommentText"/>
      </w:pPr>
      <w:r>
        <w:rPr>
          <w:rStyle w:val="CommentReference"/>
        </w:rPr>
        <w:annotationRef/>
      </w:r>
      <w:r>
        <w:t>Please confirm: “The Open University” or “The Open University, UK”</w:t>
      </w:r>
    </w:p>
  </w:comment>
  <w:comment w:id="353" w:author="Adam Bodley" w:date="2022-12-06T14:25:00Z" w:initials="AB">
    <w:p w14:paraId="1BED6DDA" w14:textId="77777777" w:rsidR="00461C3B" w:rsidRDefault="00461C3B" w:rsidP="00461C3B">
      <w:pPr>
        <w:pStyle w:val="CommentText"/>
      </w:pPr>
      <w:r>
        <w:rPr>
          <w:rStyle w:val="CommentReference"/>
        </w:rPr>
        <w:annotationRef/>
      </w:r>
      <w:r w:rsidRPr="00A868F9">
        <w:t>Should thi</w:t>
      </w:r>
      <w:r>
        <w:t>s have an asterisk?</w:t>
      </w:r>
    </w:p>
  </w:comment>
  <w:comment w:id="359" w:author="Adam Bodley" w:date="2022-12-06T14:26:00Z" w:initials="AB">
    <w:p w14:paraId="7E9BF7AB" w14:textId="77777777" w:rsidR="00461C3B" w:rsidRDefault="00461C3B" w:rsidP="00461C3B">
      <w:pPr>
        <w:pStyle w:val="CommentText"/>
      </w:pPr>
      <w:r>
        <w:rPr>
          <w:rStyle w:val="CommentReference"/>
        </w:rPr>
        <w:annotationRef/>
      </w:r>
      <w:r w:rsidRPr="00A868F9">
        <w:t>Should this be</w:t>
      </w:r>
      <w:r>
        <w:t xml:space="preserve"> “adolescents”?</w:t>
      </w:r>
    </w:p>
  </w:comment>
  <w:comment w:id="366" w:author="Adam Bodley" w:date="2022-12-06T14:27:00Z" w:initials="AB">
    <w:p w14:paraId="0977FF13" w14:textId="77777777" w:rsidR="00461C3B" w:rsidRDefault="00461C3B" w:rsidP="00461C3B">
      <w:pPr>
        <w:pStyle w:val="CommentText"/>
      </w:pPr>
      <w:r>
        <w:rPr>
          <w:rStyle w:val="CommentReference"/>
        </w:rPr>
        <w:annotationRef/>
      </w:r>
      <w:r w:rsidRPr="00A868F9">
        <w:t>Should this be</w:t>
      </w:r>
      <w:r>
        <w:t xml:space="preserve"> “Department of Social Work”?</w:t>
      </w:r>
    </w:p>
  </w:comment>
  <w:comment w:id="384" w:author="Adam Bodley" w:date="2022-12-06T14:27:00Z" w:initials="AB">
    <w:p w14:paraId="5B8131B3" w14:textId="77777777" w:rsidR="00461C3B" w:rsidRDefault="00461C3B" w:rsidP="00461C3B">
      <w:pPr>
        <w:pStyle w:val="CommentText"/>
      </w:pPr>
      <w:r>
        <w:rPr>
          <w:rStyle w:val="CommentReference"/>
        </w:rPr>
        <w:annotationRef/>
      </w:r>
      <w:r w:rsidRPr="00A868F9">
        <w:t>Should this be</w:t>
      </w:r>
      <w:r>
        <w:t xml:space="preserve"> “Department of Social Work”?</w:t>
      </w:r>
    </w:p>
  </w:comment>
  <w:comment w:id="415" w:author="Adam Bodley" w:date="2022-12-07T09:54:00Z" w:initials="AB">
    <w:p w14:paraId="0754F2D3" w14:textId="2B277738" w:rsidR="006B0BC6" w:rsidRDefault="006B0BC6">
      <w:pPr>
        <w:pStyle w:val="CommentText"/>
      </w:pPr>
      <w:r>
        <w:rPr>
          <w:rStyle w:val="CommentReference"/>
        </w:rPr>
        <w:annotationRef/>
      </w:r>
      <w:r>
        <w:t>Please confirm this is correct.</w:t>
      </w:r>
    </w:p>
  </w:comment>
  <w:comment w:id="427" w:author="Adam Bodley" w:date="2022-12-07T09:56:00Z" w:initials="AB">
    <w:p w14:paraId="66F5B7C7" w14:textId="062DA7F9" w:rsidR="006B0BC6" w:rsidRDefault="006B0BC6">
      <w:pPr>
        <w:pStyle w:val="CommentText"/>
      </w:pPr>
      <w:r>
        <w:rPr>
          <w:rStyle w:val="CommentReference"/>
        </w:rPr>
        <w:annotationRef/>
      </w:r>
      <w:r w:rsidRPr="006B0BC6">
        <w:t>Should this be</w:t>
      </w:r>
      <w:r>
        <w:t xml:space="preserve"> “Unit with a”?</w:t>
      </w:r>
    </w:p>
  </w:comment>
  <w:comment w:id="437" w:author="Adam Bodley" w:date="2022-12-07T09:57:00Z" w:initials="AB">
    <w:p w14:paraId="3E0F2B69" w14:textId="5413A4A1" w:rsidR="006B0BC6" w:rsidRDefault="006B0BC6">
      <w:pPr>
        <w:pStyle w:val="CommentText"/>
      </w:pPr>
      <w:r>
        <w:rPr>
          <w:rStyle w:val="CommentReference"/>
        </w:rPr>
        <w:annotationRef/>
      </w:r>
      <w:r>
        <w:t xml:space="preserve"> </w:t>
      </w:r>
      <w:r w:rsidRPr="006B0BC6">
        <w:t>Please check I have retained your meaning here</w:t>
      </w:r>
      <w:r w:rsidRPr="006B0BC6">
        <w:rPr>
          <w:rFonts w:cs="Arial"/>
          <w:rtl/>
        </w:rPr>
        <w:t>.</w:t>
      </w:r>
      <w:r>
        <w:rPr>
          <w:rFonts w:cs="Arial"/>
        </w:rPr>
        <w:t xml:space="preserve"> </w:t>
      </w:r>
    </w:p>
  </w:comment>
  <w:comment w:id="463" w:author="Adam Bodley" w:date="2022-12-06T13:45:00Z" w:initials="AB">
    <w:p w14:paraId="1B7834FC" w14:textId="77777777" w:rsidR="00D41295" w:rsidRDefault="00D41295" w:rsidP="00D41295">
      <w:pPr>
        <w:pStyle w:val="CommentText"/>
      </w:pPr>
      <w:r>
        <w:rPr>
          <w:rStyle w:val="CommentReference"/>
        </w:rPr>
        <w:annotationRef/>
      </w:r>
      <w:r>
        <w:rPr>
          <w:rFonts w:hint="cs"/>
          <w:rtl/>
        </w:rPr>
        <w:t>Please confirm this is correct</w:t>
      </w:r>
    </w:p>
  </w:comment>
  <w:comment w:id="465" w:author="Adam Bodley" w:date="2022-12-06T17:25:00Z" w:initials="AB">
    <w:p w14:paraId="0D40F1D9" w14:textId="22CCD3E7" w:rsidR="00743DC2" w:rsidRDefault="00743DC2">
      <w:pPr>
        <w:pStyle w:val="CommentText"/>
      </w:pPr>
      <w:r>
        <w:rPr>
          <w:rStyle w:val="CommentReference"/>
        </w:rPr>
        <w:annotationRef/>
      </w:r>
      <w:r>
        <w:rPr>
          <w:rFonts w:hint="cs"/>
          <w:rtl/>
        </w:rPr>
        <w:t>Please check all dates &amp; job titles carefully.</w:t>
      </w:r>
    </w:p>
  </w:comment>
  <w:comment w:id="467" w:author="Adam Bodley" w:date="2022-12-06T17:23:00Z" w:initials="AB">
    <w:p w14:paraId="7630D220" w14:textId="70175DEE" w:rsidR="00D41295" w:rsidRDefault="00D41295">
      <w:pPr>
        <w:pStyle w:val="CommentText"/>
      </w:pPr>
      <w:r>
        <w:rPr>
          <w:rStyle w:val="CommentReference"/>
        </w:rPr>
        <w:annotationRef/>
      </w:r>
      <w:r>
        <w:rPr>
          <w:rFonts w:hint="cs"/>
          <w:rtl/>
        </w:rPr>
        <w:t>Please confirm this is correct.</w:t>
      </w:r>
    </w:p>
  </w:comment>
  <w:comment w:id="470" w:author="Adam Bodley" w:date="2022-12-06T17:26:00Z" w:initials="AB">
    <w:p w14:paraId="687125EA" w14:textId="1AE4BD6C" w:rsidR="00743DC2" w:rsidRDefault="00743DC2">
      <w:pPr>
        <w:pStyle w:val="CommentText"/>
      </w:pPr>
      <w:r>
        <w:rPr>
          <w:rStyle w:val="CommentReference"/>
        </w:rPr>
        <w:annotationRef/>
      </w:r>
      <w:r>
        <w:rPr>
          <w:rFonts w:hint="cs"/>
          <w:rtl/>
        </w:rPr>
        <w:t>Please correct this as appropriate</w:t>
      </w:r>
    </w:p>
  </w:comment>
  <w:comment w:id="471" w:author="Adam Bodley" w:date="2022-12-06T17:26:00Z" w:initials="AB">
    <w:p w14:paraId="1D642499" w14:textId="73A8AA4C" w:rsidR="00743DC2" w:rsidRDefault="00743DC2">
      <w:pPr>
        <w:pStyle w:val="CommentText"/>
      </w:pPr>
      <w:r>
        <w:rPr>
          <w:rStyle w:val="CommentReference"/>
        </w:rPr>
        <w:annotationRef/>
      </w:r>
      <w:r>
        <w:rPr>
          <w:rFonts w:hint="cs"/>
          <w:rtl/>
        </w:rPr>
        <w:t>Should these be combined?</w:t>
      </w:r>
    </w:p>
  </w:comment>
  <w:comment w:id="514" w:author="Adam Bodley" w:date="2022-12-06T17:29:00Z" w:initials="AB">
    <w:p w14:paraId="76AD0C89" w14:textId="06E52446" w:rsidR="00743DC2" w:rsidRDefault="00743DC2">
      <w:pPr>
        <w:pStyle w:val="CommentText"/>
      </w:pPr>
      <w:r>
        <w:rPr>
          <w:rStyle w:val="CommentReference"/>
        </w:rPr>
        <w:annotationRef/>
      </w:r>
      <w:r w:rsidRPr="00743DC2">
        <w:t>Should this be</w:t>
      </w:r>
      <w:r>
        <w:t xml:space="preserve"> “a policy paper” or “policy papers”?</w:t>
      </w:r>
    </w:p>
  </w:comment>
  <w:comment w:id="529" w:author="Adam Bodley" w:date="2022-12-07T10:00:00Z" w:initials="AB">
    <w:p w14:paraId="7601BF43" w14:textId="622114C9" w:rsidR="00B772BD" w:rsidRDefault="00B772BD">
      <w:pPr>
        <w:pStyle w:val="CommentText"/>
      </w:pPr>
      <w:r>
        <w:rPr>
          <w:rStyle w:val="CommentReference"/>
        </w:rPr>
        <w:annotationRef/>
      </w:r>
      <w:r>
        <w:t>Please confirm this is correct</w:t>
      </w:r>
    </w:p>
  </w:comment>
  <w:comment w:id="576" w:author="Adam Bodley" w:date="2022-12-07T08:45:00Z" w:initials="AB">
    <w:p w14:paraId="315D0A8F" w14:textId="64BE4286" w:rsidR="004E3943" w:rsidRDefault="004E3943">
      <w:pPr>
        <w:pStyle w:val="CommentText"/>
      </w:pPr>
      <w:r>
        <w:rPr>
          <w:rStyle w:val="CommentReference"/>
        </w:rPr>
        <w:annotationRef/>
      </w:r>
      <w:r w:rsidRPr="004E3943">
        <w:t>I am slightly unclear as to the meaning here. Please re-write for clarity</w:t>
      </w:r>
      <w:r w:rsidRPr="004E3943">
        <w:rPr>
          <w:rFonts w:cs="Arial"/>
          <w:rtl/>
        </w:rPr>
        <w:t>.</w:t>
      </w:r>
    </w:p>
  </w:comment>
  <w:comment w:id="617" w:author="Adam Bodley" w:date="2022-12-07T10:55:00Z" w:initials="AB">
    <w:p w14:paraId="5A832706" w14:textId="15812EB6" w:rsidR="00A9570A" w:rsidRDefault="00A9570A">
      <w:pPr>
        <w:pStyle w:val="CommentText"/>
      </w:pPr>
      <w:r>
        <w:rPr>
          <w:rStyle w:val="CommentReference"/>
        </w:rPr>
        <w:annotationRef/>
      </w:r>
      <w:r>
        <w:t>Please check this.</w:t>
      </w:r>
    </w:p>
  </w:comment>
  <w:comment w:id="635" w:author="Adam Bodley" w:date="2022-12-07T10:39:00Z" w:initials="AB">
    <w:p w14:paraId="731E3CAF" w14:textId="2FC80FD8" w:rsidR="00F45ADF" w:rsidRDefault="00F45ADF">
      <w:pPr>
        <w:pStyle w:val="CommentText"/>
      </w:pPr>
      <w:r>
        <w:rPr>
          <w:rStyle w:val="CommentReference"/>
        </w:rPr>
        <w:annotationRef/>
      </w:r>
      <w:r w:rsidRPr="00F45ADF">
        <w:t>Should this be</w:t>
      </w:r>
      <w:r>
        <w:t xml:space="preserve"> “student” or “students”?</w:t>
      </w:r>
    </w:p>
  </w:comment>
  <w:comment w:id="690" w:author="Adam Bodley" w:date="2022-12-07T10:43:00Z" w:initials="AB">
    <w:p w14:paraId="00736BF3" w14:textId="7ACAED20" w:rsidR="00165EF2" w:rsidRDefault="00165EF2">
      <w:pPr>
        <w:pStyle w:val="CommentText"/>
      </w:pPr>
      <w:r>
        <w:rPr>
          <w:rStyle w:val="CommentReference"/>
        </w:rPr>
        <w:annotationRef/>
      </w:r>
      <w:r w:rsidRPr="00165EF2">
        <w:t xml:space="preserve"> I am slightly unclear as to the meaning here. Please re-write for clarity</w:t>
      </w:r>
      <w:r w:rsidRPr="00165EF2">
        <w:rPr>
          <w:rFonts w:cs="Arial"/>
          <w:rtl/>
        </w:rPr>
        <w:t>.</w:t>
      </w:r>
    </w:p>
  </w:comment>
  <w:comment w:id="699" w:author="Adam Bodley" w:date="2022-12-07T10:44:00Z" w:initials="AB">
    <w:p w14:paraId="5BDB0D80" w14:textId="1D787076" w:rsidR="00165EF2" w:rsidRDefault="00165EF2">
      <w:pPr>
        <w:pStyle w:val="CommentText"/>
      </w:pPr>
      <w:r>
        <w:rPr>
          <w:rStyle w:val="CommentReference"/>
        </w:rPr>
        <w:annotationRef/>
      </w:r>
      <w:r>
        <w:t>Please confirm you wish this to be included, as it is a section of Frontiers in Psychology.</w:t>
      </w:r>
    </w:p>
  </w:comment>
  <w:comment w:id="708" w:author="Adam Bodley" w:date="2022-12-07T10:46:00Z" w:initials="AB">
    <w:p w14:paraId="374D6BF4" w14:textId="7A7DD7C9" w:rsidR="00453785" w:rsidRDefault="00453785">
      <w:pPr>
        <w:pStyle w:val="CommentText"/>
      </w:pPr>
      <w:r>
        <w:rPr>
          <w:rStyle w:val="CommentReference"/>
        </w:rPr>
        <w:annotationRef/>
      </w:r>
      <w:r w:rsidRPr="00453785">
        <w:t>I am slightly unclear as to the meaning here. Please re-write for clarity</w:t>
      </w:r>
      <w:r w:rsidRPr="00453785">
        <w:rPr>
          <w:rFonts w:cs="Arial"/>
          <w:rtl/>
        </w:rPr>
        <w:t>.</w:t>
      </w:r>
      <w:r>
        <w:rPr>
          <w:rFonts w:cs="Arial"/>
        </w:rPr>
        <w:t xml:space="preserve"> </w:t>
      </w:r>
    </w:p>
  </w:comment>
  <w:comment w:id="827" w:author="Adam Bodley" w:date="2022-12-07T09:25:00Z" w:initials="AB">
    <w:p w14:paraId="4B6F9B0A" w14:textId="1D91CD25" w:rsidR="00AD753B" w:rsidRDefault="00AD753B">
      <w:pPr>
        <w:pStyle w:val="CommentText"/>
      </w:pPr>
      <w:r>
        <w:rPr>
          <w:rStyle w:val="CommentReference"/>
        </w:rPr>
        <w:annotationRef/>
      </w:r>
      <w:r w:rsidRPr="00AD753B">
        <w:t>Should this be</w:t>
      </w:r>
      <w:r>
        <w:t xml:space="preserve"> “Higher education influence”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BBA21A" w15:done="0"/>
  <w15:commentEx w15:paraId="71851742" w15:done="0"/>
  <w15:commentEx w15:paraId="20D2E492" w15:done="0"/>
  <w15:commentEx w15:paraId="121A3530" w15:done="0"/>
  <w15:commentEx w15:paraId="3DB348BB" w15:done="0"/>
  <w15:commentEx w15:paraId="21E1662F" w15:done="0"/>
  <w15:commentEx w15:paraId="4651F0A5" w15:done="0"/>
  <w15:commentEx w15:paraId="6E60D165" w15:done="0"/>
  <w15:commentEx w15:paraId="2F81BEC8" w15:done="0"/>
  <w15:commentEx w15:paraId="0D6B9B2D" w15:done="0"/>
  <w15:commentEx w15:paraId="1C91EF41" w15:done="0"/>
  <w15:commentEx w15:paraId="0A379B50" w15:done="0"/>
  <w15:commentEx w15:paraId="12C00C43" w15:done="0"/>
  <w15:commentEx w15:paraId="61C2C37F" w15:done="0"/>
  <w15:commentEx w15:paraId="31BD09B8" w15:done="0"/>
  <w15:commentEx w15:paraId="40BD6EBA" w15:done="0"/>
  <w15:commentEx w15:paraId="6F426BA4" w15:done="0"/>
  <w15:commentEx w15:paraId="70AEA46C" w15:done="0"/>
  <w15:commentEx w15:paraId="24495249" w15:done="0"/>
  <w15:commentEx w15:paraId="652CD241" w15:done="0"/>
  <w15:commentEx w15:paraId="2D76DF4E" w15:done="0"/>
  <w15:commentEx w15:paraId="7DABE134" w15:done="0"/>
  <w15:commentEx w15:paraId="498F192D" w15:done="0"/>
  <w15:commentEx w15:paraId="1AD274AC" w15:done="0"/>
  <w15:commentEx w15:paraId="336CEF1A" w15:done="0"/>
  <w15:commentEx w15:paraId="751D7E0D" w15:done="0"/>
  <w15:commentEx w15:paraId="0779AF1D" w15:done="0"/>
  <w15:commentEx w15:paraId="3DB88848" w15:done="0"/>
  <w15:commentEx w15:paraId="5A930B79" w15:done="0"/>
  <w15:commentEx w15:paraId="1BED6DDA" w15:done="0"/>
  <w15:commentEx w15:paraId="7E9BF7AB" w15:done="0"/>
  <w15:commentEx w15:paraId="0977FF13" w15:done="0"/>
  <w15:commentEx w15:paraId="5B8131B3" w15:done="0"/>
  <w15:commentEx w15:paraId="0754F2D3" w15:done="0"/>
  <w15:commentEx w15:paraId="66F5B7C7" w15:done="0"/>
  <w15:commentEx w15:paraId="3E0F2B69" w15:done="0"/>
  <w15:commentEx w15:paraId="1B7834FC" w15:done="0"/>
  <w15:commentEx w15:paraId="0D40F1D9" w15:done="0"/>
  <w15:commentEx w15:paraId="7630D220" w15:done="0"/>
  <w15:commentEx w15:paraId="687125EA" w15:done="0"/>
  <w15:commentEx w15:paraId="1D642499" w15:done="0"/>
  <w15:commentEx w15:paraId="76AD0C89" w15:done="0"/>
  <w15:commentEx w15:paraId="7601BF43" w15:done="0"/>
  <w15:commentEx w15:paraId="315D0A8F" w15:done="0"/>
  <w15:commentEx w15:paraId="5A832706" w15:done="0"/>
  <w15:commentEx w15:paraId="731E3CAF" w15:done="0"/>
  <w15:commentEx w15:paraId="00736BF3" w15:done="0"/>
  <w15:commentEx w15:paraId="5BDB0D80" w15:done="0"/>
  <w15:commentEx w15:paraId="374D6BF4" w15:done="0"/>
  <w15:commentEx w15:paraId="4B6F9B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9A4A1" w16cex:dateUtc="2022-12-06T11:23:00Z"/>
  <w16cex:commentExtensible w16cex:durableId="2739A72C" w16cex:dateUtc="2022-12-06T11:34:00Z"/>
  <w16cex:commentExtensible w16cex:durableId="2739A871" w16cex:dateUtc="2022-12-06T11:39:00Z"/>
  <w16cex:commentExtensible w16cex:durableId="2739ADA9" w16cex:dateUtc="2022-12-06T12:01:00Z"/>
  <w16cex:commentExtensible w16cex:durableId="2739AC3D" w16cex:dateUtc="2022-12-06T11:55:00Z"/>
  <w16cex:commentExtensible w16cex:durableId="2739AE74" w16cex:dateUtc="2022-12-06T12:05:00Z"/>
  <w16cex:commentExtensible w16cex:durableId="273ADEEC" w16cex:dateUtc="2022-12-07T09:44:00Z"/>
  <w16cex:commentExtensible w16cex:durableId="2739B0F0" w16cex:dateUtc="2022-12-06T12:15:00Z"/>
  <w16cex:commentExtensible w16cex:durableId="2739B43F" w16cex:dateUtc="2022-12-06T12:29:00Z"/>
  <w16cex:commentExtensible w16cex:durableId="2739C5EB" w16cex:dateUtc="2022-12-06T13:45:00Z"/>
  <w16cex:commentExtensible w16cex:durableId="2739C684" w16cex:dateUtc="2022-12-06T12:29:00Z"/>
  <w16cex:commentExtensible w16cex:durableId="2739C85C" w16cex:dateUtc="2022-12-06T13:45:00Z"/>
  <w16cex:commentExtensible w16cex:durableId="2739C947" w16cex:dateUtc="2022-12-06T13:45:00Z"/>
  <w16cex:commentExtensible w16cex:durableId="2739FCA2" w16cex:dateUtc="2022-12-06T17:38:00Z"/>
  <w16cex:commentExtensible w16cex:durableId="2739E53A" w16cex:dateUtc="2022-12-06T15:58:00Z"/>
  <w16cex:commentExtensible w16cex:durableId="273AE08F" w16cex:dateUtc="2022-12-07T09:51:00Z"/>
  <w16cex:commentExtensible w16cex:durableId="2739E3AE" w16cex:dateUtc="2022-12-06T15:52:00Z"/>
  <w16cex:commentExtensible w16cex:durableId="2739E5AB" w16cex:dateUtc="2022-12-06T16:00:00Z"/>
  <w16cex:commentExtensible w16cex:durableId="2739E633" w16cex:dateUtc="2022-12-06T16:02:00Z"/>
  <w16cex:commentExtensible w16cex:durableId="2739E6B9" w16cex:dateUtc="2022-12-06T16:05:00Z"/>
  <w16cex:commentExtensible w16cex:durableId="2739F742" w16cex:dateUtc="2022-12-06T13:45:00Z"/>
  <w16cex:commentExtensible w16cex:durableId="2739FD7A" w16cex:dateUtc="2022-12-06T17:42:00Z"/>
  <w16cex:commentExtensible w16cex:durableId="2739F745" w16cex:dateUtc="2022-12-06T13:45:00Z"/>
  <w16cex:commentExtensible w16cex:durableId="2739CAE6" w16cex:dateUtc="2022-12-06T14:06:00Z"/>
  <w16cex:commentExtensible w16cex:durableId="2739FE85" w16cex:dateUtc="2022-12-06T17:46:00Z"/>
  <w16cex:commentExtensible w16cex:durableId="2739FEF0" w16cex:dateUtc="2022-12-06T17:48:00Z"/>
  <w16cex:commentExtensible w16cex:durableId="2739FF88" w16cex:dateUtc="2022-12-06T14:14:00Z"/>
  <w16cex:commentExtensible w16cex:durableId="2739FFB5" w16cex:dateUtc="2022-12-06T14:18:00Z"/>
  <w16cex:commentExtensible w16cex:durableId="273AE11E" w16cex:dateUtc="2022-12-07T09:53:00Z"/>
  <w16cex:commentExtensible w16cex:durableId="2739CF68" w16cex:dateUtc="2022-12-06T14:25:00Z"/>
  <w16cex:commentExtensible w16cex:durableId="2739CF7A" w16cex:dateUtc="2022-12-06T14:26:00Z"/>
  <w16cex:commentExtensible w16cex:durableId="2739CFB5" w16cex:dateUtc="2022-12-06T14:27:00Z"/>
  <w16cex:commentExtensible w16cex:durableId="2739CFD9" w16cex:dateUtc="2022-12-06T14:27:00Z"/>
  <w16cex:commentExtensible w16cex:durableId="273AE16F" w16cex:dateUtc="2022-12-07T09:54:00Z"/>
  <w16cex:commentExtensible w16cex:durableId="273AE1C0" w16cex:dateUtc="2022-12-07T09:56:00Z"/>
  <w16cex:commentExtensible w16cex:durableId="273AE1ED" w16cex:dateUtc="2022-12-07T09:57:00Z"/>
  <w16cex:commentExtensible w16cex:durableId="2739F751" w16cex:dateUtc="2022-12-06T13:45:00Z"/>
  <w16cex:commentExtensible w16cex:durableId="2739F983" w16cex:dateUtc="2022-12-06T17:25:00Z"/>
  <w16cex:commentExtensible w16cex:durableId="2739F910" w16cex:dateUtc="2022-12-06T17:23:00Z"/>
  <w16cex:commentExtensible w16cex:durableId="2739F9BA" w16cex:dateUtc="2022-12-06T17:26:00Z"/>
  <w16cex:commentExtensible w16cex:durableId="2739F9CC" w16cex:dateUtc="2022-12-06T17:26:00Z"/>
  <w16cex:commentExtensible w16cex:durableId="2739FA96" w16cex:dateUtc="2022-12-06T17:29:00Z"/>
  <w16cex:commentExtensible w16cex:durableId="273AE2A3" w16cex:dateUtc="2022-12-07T10:00:00Z"/>
  <w16cex:commentExtensible w16cex:durableId="273AD115" w16cex:dateUtc="2022-12-07T08:45:00Z"/>
  <w16cex:commentExtensible w16cex:durableId="273AEF9E" w16cex:dateUtc="2022-12-07T10:55:00Z"/>
  <w16cex:commentExtensible w16cex:durableId="273AEBCD" w16cex:dateUtc="2022-12-07T10:39:00Z"/>
  <w16cex:commentExtensible w16cex:durableId="273AECC6" w16cex:dateUtc="2022-12-07T10:43:00Z"/>
  <w16cex:commentExtensible w16cex:durableId="273AED15" w16cex:dateUtc="2022-12-07T10:44:00Z"/>
  <w16cex:commentExtensible w16cex:durableId="273AED6B" w16cex:dateUtc="2022-12-07T10:46:00Z"/>
  <w16cex:commentExtensible w16cex:durableId="273ADA9E" w16cex:dateUtc="2022-12-07T0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BBA21A" w16cid:durableId="2739A4A1"/>
  <w16cid:commentId w16cid:paraId="71851742" w16cid:durableId="2739A72C"/>
  <w16cid:commentId w16cid:paraId="20D2E492" w16cid:durableId="2739A871"/>
  <w16cid:commentId w16cid:paraId="121A3530" w16cid:durableId="2739ADA9"/>
  <w16cid:commentId w16cid:paraId="3DB348BB" w16cid:durableId="2739AC3D"/>
  <w16cid:commentId w16cid:paraId="21E1662F" w16cid:durableId="2739AE74"/>
  <w16cid:commentId w16cid:paraId="4651F0A5" w16cid:durableId="273ADEEC"/>
  <w16cid:commentId w16cid:paraId="6E60D165" w16cid:durableId="2739B0F0"/>
  <w16cid:commentId w16cid:paraId="2F81BEC8" w16cid:durableId="2739B43F"/>
  <w16cid:commentId w16cid:paraId="0D6B9B2D" w16cid:durableId="2739C5EB"/>
  <w16cid:commentId w16cid:paraId="1C91EF41" w16cid:durableId="2739C684"/>
  <w16cid:commentId w16cid:paraId="0A379B50" w16cid:durableId="2739C85C"/>
  <w16cid:commentId w16cid:paraId="12C00C43" w16cid:durableId="2739C947"/>
  <w16cid:commentId w16cid:paraId="61C2C37F" w16cid:durableId="2739FCA2"/>
  <w16cid:commentId w16cid:paraId="31BD09B8" w16cid:durableId="2739E53A"/>
  <w16cid:commentId w16cid:paraId="40BD6EBA" w16cid:durableId="273AE08F"/>
  <w16cid:commentId w16cid:paraId="6F426BA4" w16cid:durableId="2739E3AE"/>
  <w16cid:commentId w16cid:paraId="70AEA46C" w16cid:durableId="2739E5AB"/>
  <w16cid:commentId w16cid:paraId="24495249" w16cid:durableId="2739E633"/>
  <w16cid:commentId w16cid:paraId="652CD241" w16cid:durableId="2739E6B9"/>
  <w16cid:commentId w16cid:paraId="2D76DF4E" w16cid:durableId="2739F742"/>
  <w16cid:commentId w16cid:paraId="7DABE134" w16cid:durableId="2739FD7A"/>
  <w16cid:commentId w16cid:paraId="498F192D" w16cid:durableId="2739F745"/>
  <w16cid:commentId w16cid:paraId="1AD274AC" w16cid:durableId="2739CAE6"/>
  <w16cid:commentId w16cid:paraId="336CEF1A" w16cid:durableId="2739FE85"/>
  <w16cid:commentId w16cid:paraId="751D7E0D" w16cid:durableId="2739FEF0"/>
  <w16cid:commentId w16cid:paraId="0779AF1D" w16cid:durableId="2739FF88"/>
  <w16cid:commentId w16cid:paraId="3DB88848" w16cid:durableId="2739FFB5"/>
  <w16cid:commentId w16cid:paraId="5A930B79" w16cid:durableId="273AE11E"/>
  <w16cid:commentId w16cid:paraId="1BED6DDA" w16cid:durableId="2739CF68"/>
  <w16cid:commentId w16cid:paraId="7E9BF7AB" w16cid:durableId="2739CF7A"/>
  <w16cid:commentId w16cid:paraId="0977FF13" w16cid:durableId="2739CFB5"/>
  <w16cid:commentId w16cid:paraId="5B8131B3" w16cid:durableId="2739CFD9"/>
  <w16cid:commentId w16cid:paraId="0754F2D3" w16cid:durableId="273AE16F"/>
  <w16cid:commentId w16cid:paraId="66F5B7C7" w16cid:durableId="273AE1C0"/>
  <w16cid:commentId w16cid:paraId="3E0F2B69" w16cid:durableId="273AE1ED"/>
  <w16cid:commentId w16cid:paraId="1B7834FC" w16cid:durableId="2739F751"/>
  <w16cid:commentId w16cid:paraId="0D40F1D9" w16cid:durableId="2739F983"/>
  <w16cid:commentId w16cid:paraId="7630D220" w16cid:durableId="2739F910"/>
  <w16cid:commentId w16cid:paraId="687125EA" w16cid:durableId="2739F9BA"/>
  <w16cid:commentId w16cid:paraId="1D642499" w16cid:durableId="2739F9CC"/>
  <w16cid:commentId w16cid:paraId="76AD0C89" w16cid:durableId="2739FA96"/>
  <w16cid:commentId w16cid:paraId="7601BF43" w16cid:durableId="273AE2A3"/>
  <w16cid:commentId w16cid:paraId="315D0A8F" w16cid:durableId="273AD115"/>
  <w16cid:commentId w16cid:paraId="5A832706" w16cid:durableId="273AEF9E"/>
  <w16cid:commentId w16cid:paraId="731E3CAF" w16cid:durableId="273AEBCD"/>
  <w16cid:commentId w16cid:paraId="00736BF3" w16cid:durableId="273AECC6"/>
  <w16cid:commentId w16cid:paraId="5BDB0D80" w16cid:durableId="273AED15"/>
  <w16cid:commentId w16cid:paraId="374D6BF4" w16cid:durableId="273AED6B"/>
  <w16cid:commentId w16cid:paraId="4B6F9B0A" w16cid:durableId="273ADA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D899F" w14:textId="77777777" w:rsidR="00780A3F" w:rsidRDefault="00780A3F" w:rsidP="00FA1331">
      <w:pPr>
        <w:spacing w:after="0" w:line="240" w:lineRule="auto"/>
      </w:pPr>
      <w:r>
        <w:separator/>
      </w:r>
    </w:p>
  </w:endnote>
  <w:endnote w:type="continuationSeparator" w:id="0">
    <w:p w14:paraId="3FF75F31" w14:textId="77777777" w:rsidR="00780A3F" w:rsidRDefault="00780A3F" w:rsidP="00FA1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David">
    <w:charset w:val="B1"/>
    <w:family w:val="swiss"/>
    <w:pitch w:val="variable"/>
    <w:sig w:usb0="00000803" w:usb1="00000000" w:usb2="00000000" w:usb3="00000000" w:csb0="00000021" w:csb1="00000000"/>
  </w:font>
  <w:font w:name="inherit">
    <w:altName w:val="Cambria"/>
    <w:panose1 w:val="00000000000000000000"/>
    <w:charset w:val="00"/>
    <w:family w:val="roman"/>
    <w:notTrueType/>
    <w:pitch w:val="default"/>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AF8A6" w14:textId="77777777" w:rsidR="00780A3F" w:rsidRDefault="00780A3F" w:rsidP="00FA1331">
      <w:pPr>
        <w:spacing w:after="0" w:line="240" w:lineRule="auto"/>
      </w:pPr>
      <w:r>
        <w:separator/>
      </w:r>
    </w:p>
  </w:footnote>
  <w:footnote w:type="continuationSeparator" w:id="0">
    <w:p w14:paraId="439F5E85" w14:textId="77777777" w:rsidR="00780A3F" w:rsidRDefault="00780A3F" w:rsidP="00FA13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303D3"/>
    <w:multiLevelType w:val="hybridMultilevel"/>
    <w:tmpl w:val="4A726BB8"/>
    <w:lvl w:ilvl="0" w:tplc="F2F677B6">
      <w:start w:val="1"/>
      <w:numFmt w:val="decimal"/>
      <w:lvlText w:val="%1."/>
      <w:lvlJc w:val="left"/>
      <w:pPr>
        <w:ind w:left="502" w:hanging="360"/>
      </w:pPr>
      <w:rPr>
        <w:b w:val="0"/>
        <w:bCs w:val="0"/>
        <w:color w:val="auto"/>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1" w15:restartNumberingAfterBreak="0">
    <w:nsid w:val="2A7038DC"/>
    <w:multiLevelType w:val="hybridMultilevel"/>
    <w:tmpl w:val="82F0B3BC"/>
    <w:lvl w:ilvl="0" w:tplc="F2F677B6">
      <w:start w:val="1"/>
      <w:numFmt w:val="decimal"/>
      <w:lvlText w:val="%1."/>
      <w:lvlJc w:val="left"/>
      <w:pPr>
        <w:ind w:left="502" w:hanging="360"/>
      </w:pPr>
      <w:rPr>
        <w:b w:val="0"/>
        <w:bCs w:val="0"/>
        <w:color w:val="auto"/>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 w15:restartNumberingAfterBreak="0">
    <w:nsid w:val="2C2B3C04"/>
    <w:multiLevelType w:val="hybridMultilevel"/>
    <w:tmpl w:val="600E71B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7250CB"/>
    <w:multiLevelType w:val="hybridMultilevel"/>
    <w:tmpl w:val="8FC03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611B0C"/>
    <w:multiLevelType w:val="hybridMultilevel"/>
    <w:tmpl w:val="B560B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A56B5D"/>
    <w:multiLevelType w:val="hybridMultilevel"/>
    <w:tmpl w:val="D9C6446E"/>
    <w:lvl w:ilvl="0" w:tplc="53265834">
      <w:start w:val="1"/>
      <w:numFmt w:val="decimal"/>
      <w:lvlText w:val="%1."/>
      <w:lvlJc w:val="left"/>
      <w:pPr>
        <w:ind w:left="1287"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725FD2"/>
    <w:multiLevelType w:val="hybridMultilevel"/>
    <w:tmpl w:val="9DEE454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FE76FD"/>
    <w:multiLevelType w:val="hybridMultilevel"/>
    <w:tmpl w:val="5A7810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1952F2"/>
    <w:multiLevelType w:val="hybridMultilevel"/>
    <w:tmpl w:val="BB007F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67253F44"/>
    <w:multiLevelType w:val="hybridMultilevel"/>
    <w:tmpl w:val="4F4A4EF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832EAD"/>
    <w:multiLevelType w:val="hybridMultilevel"/>
    <w:tmpl w:val="D42AF5E0"/>
    <w:lvl w:ilvl="0" w:tplc="31FAD206">
      <w:start w:val="1"/>
      <w:numFmt w:val="decimal"/>
      <w:lvlText w:val="%1."/>
      <w:lvlJc w:val="left"/>
      <w:pPr>
        <w:ind w:left="785"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086017B"/>
    <w:multiLevelType w:val="hybridMultilevel"/>
    <w:tmpl w:val="BAA6E35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B9448E"/>
    <w:multiLevelType w:val="hybridMultilevel"/>
    <w:tmpl w:val="94BA12FC"/>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D66EB"/>
    <w:multiLevelType w:val="hybridMultilevel"/>
    <w:tmpl w:val="4A24C4B6"/>
    <w:lvl w:ilvl="0" w:tplc="A5262AFA">
      <w:start w:val="1"/>
      <w:numFmt w:val="decimal"/>
      <w:lvlText w:val="%1."/>
      <w:lvlJc w:val="left"/>
      <w:pPr>
        <w:tabs>
          <w:tab w:val="num" w:pos="360"/>
        </w:tabs>
        <w:ind w:left="360" w:hanging="360"/>
      </w:pPr>
      <w:rPr>
        <w:rFonts w:hint="default"/>
      </w:rPr>
    </w:lvl>
    <w:lvl w:ilvl="1" w:tplc="A5262AF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A9F0164"/>
    <w:multiLevelType w:val="hybridMultilevel"/>
    <w:tmpl w:val="B47A47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9B1919"/>
    <w:multiLevelType w:val="multilevel"/>
    <w:tmpl w:val="70FE38B0"/>
    <w:lvl w:ilvl="0">
      <w:start w:val="2012"/>
      <w:numFmt w:val="decimal"/>
      <w:lvlText w:val="%1"/>
      <w:lvlJc w:val="left"/>
      <w:pPr>
        <w:ind w:left="1035" w:hanging="1035"/>
      </w:pPr>
      <w:rPr>
        <w:rFonts w:hint="default"/>
      </w:rPr>
    </w:lvl>
    <w:lvl w:ilvl="1">
      <w:start w:val="2014"/>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E1D0549"/>
    <w:multiLevelType w:val="hybridMultilevel"/>
    <w:tmpl w:val="F2E6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7938452">
    <w:abstractNumId w:val="13"/>
  </w:num>
  <w:num w:numId="2" w16cid:durableId="804812952">
    <w:abstractNumId w:val="15"/>
  </w:num>
  <w:num w:numId="3" w16cid:durableId="185868077">
    <w:abstractNumId w:val="11"/>
  </w:num>
  <w:num w:numId="4" w16cid:durableId="1059593817">
    <w:abstractNumId w:val="10"/>
  </w:num>
  <w:num w:numId="5" w16cid:durableId="1747410976">
    <w:abstractNumId w:val="1"/>
  </w:num>
  <w:num w:numId="6" w16cid:durableId="1801724002">
    <w:abstractNumId w:val="5"/>
  </w:num>
  <w:num w:numId="7" w16cid:durableId="448857649">
    <w:abstractNumId w:val="6"/>
  </w:num>
  <w:num w:numId="8" w16cid:durableId="2006123898">
    <w:abstractNumId w:val="0"/>
  </w:num>
  <w:num w:numId="9" w16cid:durableId="2005744908">
    <w:abstractNumId w:val="12"/>
  </w:num>
  <w:num w:numId="10" w16cid:durableId="1465470121">
    <w:abstractNumId w:val="2"/>
  </w:num>
  <w:num w:numId="11" w16cid:durableId="778766512">
    <w:abstractNumId w:val="14"/>
  </w:num>
  <w:num w:numId="12" w16cid:durableId="850609864">
    <w:abstractNumId w:val="3"/>
  </w:num>
  <w:num w:numId="13" w16cid:durableId="345375240">
    <w:abstractNumId w:val="7"/>
  </w:num>
  <w:num w:numId="14" w16cid:durableId="1799375160">
    <w:abstractNumId w:val="9"/>
  </w:num>
  <w:num w:numId="15" w16cid:durableId="1756199270">
    <w:abstractNumId w:val="16"/>
  </w:num>
  <w:num w:numId="16" w16cid:durableId="1630820992">
    <w:abstractNumId w:val="4"/>
  </w:num>
  <w:num w:numId="17" w16cid:durableId="712466847">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m Bodley">
    <w15:presenceInfo w15:providerId="None" w15:userId="Adam Bod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C92"/>
    <w:rsid w:val="00002028"/>
    <w:rsid w:val="000020C7"/>
    <w:rsid w:val="00005EAE"/>
    <w:rsid w:val="0000667F"/>
    <w:rsid w:val="000100CC"/>
    <w:rsid w:val="00026791"/>
    <w:rsid w:val="000272FE"/>
    <w:rsid w:val="0003034E"/>
    <w:rsid w:val="00040DEF"/>
    <w:rsid w:val="00042431"/>
    <w:rsid w:val="000428E7"/>
    <w:rsid w:val="00042C17"/>
    <w:rsid w:val="000433B9"/>
    <w:rsid w:val="00044944"/>
    <w:rsid w:val="00044CC9"/>
    <w:rsid w:val="00045617"/>
    <w:rsid w:val="0004605A"/>
    <w:rsid w:val="00047B5C"/>
    <w:rsid w:val="00050CF0"/>
    <w:rsid w:val="0005425A"/>
    <w:rsid w:val="00054BCA"/>
    <w:rsid w:val="00056BD2"/>
    <w:rsid w:val="000571ED"/>
    <w:rsid w:val="00057A0C"/>
    <w:rsid w:val="0006614D"/>
    <w:rsid w:val="000708CB"/>
    <w:rsid w:val="00070F1B"/>
    <w:rsid w:val="0007103A"/>
    <w:rsid w:val="00072423"/>
    <w:rsid w:val="000730B0"/>
    <w:rsid w:val="0007731B"/>
    <w:rsid w:val="00081348"/>
    <w:rsid w:val="00084DE2"/>
    <w:rsid w:val="0008533F"/>
    <w:rsid w:val="00087719"/>
    <w:rsid w:val="0009076C"/>
    <w:rsid w:val="00090FCD"/>
    <w:rsid w:val="000915AC"/>
    <w:rsid w:val="00091786"/>
    <w:rsid w:val="00093644"/>
    <w:rsid w:val="000942CD"/>
    <w:rsid w:val="00094BBA"/>
    <w:rsid w:val="0009510D"/>
    <w:rsid w:val="000A1630"/>
    <w:rsid w:val="000A1FFA"/>
    <w:rsid w:val="000A250C"/>
    <w:rsid w:val="000A2620"/>
    <w:rsid w:val="000A4926"/>
    <w:rsid w:val="000A59EE"/>
    <w:rsid w:val="000A6A66"/>
    <w:rsid w:val="000B0002"/>
    <w:rsid w:val="000B02F5"/>
    <w:rsid w:val="000B2551"/>
    <w:rsid w:val="000B4228"/>
    <w:rsid w:val="000B5FB7"/>
    <w:rsid w:val="000C02A1"/>
    <w:rsid w:val="000C5B77"/>
    <w:rsid w:val="000C6602"/>
    <w:rsid w:val="000C7622"/>
    <w:rsid w:val="000C7EBC"/>
    <w:rsid w:val="000D2653"/>
    <w:rsid w:val="000D2657"/>
    <w:rsid w:val="000D3876"/>
    <w:rsid w:val="000D46C6"/>
    <w:rsid w:val="000D49A0"/>
    <w:rsid w:val="000D51E7"/>
    <w:rsid w:val="000E17CD"/>
    <w:rsid w:val="000E337F"/>
    <w:rsid w:val="000E4EF2"/>
    <w:rsid w:val="000E59D6"/>
    <w:rsid w:val="000E7781"/>
    <w:rsid w:val="000F0DA7"/>
    <w:rsid w:val="000F185B"/>
    <w:rsid w:val="000F21E4"/>
    <w:rsid w:val="000F6790"/>
    <w:rsid w:val="000F6A3C"/>
    <w:rsid w:val="00101219"/>
    <w:rsid w:val="0010193F"/>
    <w:rsid w:val="0010262F"/>
    <w:rsid w:val="00104EFB"/>
    <w:rsid w:val="00107B29"/>
    <w:rsid w:val="00107F00"/>
    <w:rsid w:val="0011434A"/>
    <w:rsid w:val="001166A0"/>
    <w:rsid w:val="00116B41"/>
    <w:rsid w:val="0011706A"/>
    <w:rsid w:val="001171B8"/>
    <w:rsid w:val="00120523"/>
    <w:rsid w:val="00126BDC"/>
    <w:rsid w:val="00127E4A"/>
    <w:rsid w:val="00133DC0"/>
    <w:rsid w:val="00135EF6"/>
    <w:rsid w:val="0013755E"/>
    <w:rsid w:val="00137D59"/>
    <w:rsid w:val="001417D4"/>
    <w:rsid w:val="001467BD"/>
    <w:rsid w:val="0015039E"/>
    <w:rsid w:val="00150773"/>
    <w:rsid w:val="00154FF7"/>
    <w:rsid w:val="00157783"/>
    <w:rsid w:val="0016145D"/>
    <w:rsid w:val="00162B74"/>
    <w:rsid w:val="0016358D"/>
    <w:rsid w:val="00164804"/>
    <w:rsid w:val="00165DF9"/>
    <w:rsid w:val="00165EF2"/>
    <w:rsid w:val="00173B44"/>
    <w:rsid w:val="001740A5"/>
    <w:rsid w:val="00175D9C"/>
    <w:rsid w:val="001762E4"/>
    <w:rsid w:val="001768DB"/>
    <w:rsid w:val="00176B16"/>
    <w:rsid w:val="001778D7"/>
    <w:rsid w:val="0018146C"/>
    <w:rsid w:val="001816EC"/>
    <w:rsid w:val="00184B95"/>
    <w:rsid w:val="001900F0"/>
    <w:rsid w:val="001906B3"/>
    <w:rsid w:val="00192A7C"/>
    <w:rsid w:val="00193182"/>
    <w:rsid w:val="0019380E"/>
    <w:rsid w:val="00195577"/>
    <w:rsid w:val="001972F9"/>
    <w:rsid w:val="00197A89"/>
    <w:rsid w:val="001A0283"/>
    <w:rsid w:val="001A0B93"/>
    <w:rsid w:val="001A1A40"/>
    <w:rsid w:val="001A20C8"/>
    <w:rsid w:val="001A5D00"/>
    <w:rsid w:val="001A6477"/>
    <w:rsid w:val="001C2206"/>
    <w:rsid w:val="001C3EBA"/>
    <w:rsid w:val="001C4560"/>
    <w:rsid w:val="001C4A85"/>
    <w:rsid w:val="001C4C32"/>
    <w:rsid w:val="001C5215"/>
    <w:rsid w:val="001D3277"/>
    <w:rsid w:val="001D47F3"/>
    <w:rsid w:val="001E4924"/>
    <w:rsid w:val="001E5FC4"/>
    <w:rsid w:val="001E60CC"/>
    <w:rsid w:val="001F19F5"/>
    <w:rsid w:val="001F20BF"/>
    <w:rsid w:val="001F2629"/>
    <w:rsid w:val="001F31EA"/>
    <w:rsid w:val="00201886"/>
    <w:rsid w:val="00201DFB"/>
    <w:rsid w:val="002047C4"/>
    <w:rsid w:val="0020790E"/>
    <w:rsid w:val="002141CD"/>
    <w:rsid w:val="00214D45"/>
    <w:rsid w:val="00214F28"/>
    <w:rsid w:val="002153CF"/>
    <w:rsid w:val="00216E44"/>
    <w:rsid w:val="00223C11"/>
    <w:rsid w:val="00224204"/>
    <w:rsid w:val="00231194"/>
    <w:rsid w:val="0023296C"/>
    <w:rsid w:val="00234894"/>
    <w:rsid w:val="0024078A"/>
    <w:rsid w:val="002417BE"/>
    <w:rsid w:val="002462F9"/>
    <w:rsid w:val="00247973"/>
    <w:rsid w:val="00247EEE"/>
    <w:rsid w:val="00250684"/>
    <w:rsid w:val="00252211"/>
    <w:rsid w:val="00256C07"/>
    <w:rsid w:val="002570F5"/>
    <w:rsid w:val="002605FF"/>
    <w:rsid w:val="0026348F"/>
    <w:rsid w:val="0026514E"/>
    <w:rsid w:val="002731AE"/>
    <w:rsid w:val="00273A5C"/>
    <w:rsid w:val="00275441"/>
    <w:rsid w:val="00276B6C"/>
    <w:rsid w:val="00283DDF"/>
    <w:rsid w:val="00285DD3"/>
    <w:rsid w:val="002867DD"/>
    <w:rsid w:val="00286D4A"/>
    <w:rsid w:val="00287CF3"/>
    <w:rsid w:val="0029192E"/>
    <w:rsid w:val="00293A77"/>
    <w:rsid w:val="002945F6"/>
    <w:rsid w:val="002969BD"/>
    <w:rsid w:val="002A11C0"/>
    <w:rsid w:val="002A18EB"/>
    <w:rsid w:val="002A24AE"/>
    <w:rsid w:val="002A3174"/>
    <w:rsid w:val="002A322D"/>
    <w:rsid w:val="002A4266"/>
    <w:rsid w:val="002A50A1"/>
    <w:rsid w:val="002A7B6D"/>
    <w:rsid w:val="002A7F14"/>
    <w:rsid w:val="002B6584"/>
    <w:rsid w:val="002C5237"/>
    <w:rsid w:val="002D089A"/>
    <w:rsid w:val="002D119D"/>
    <w:rsid w:val="002D42E5"/>
    <w:rsid w:val="002D4DCE"/>
    <w:rsid w:val="002D6005"/>
    <w:rsid w:val="002E0221"/>
    <w:rsid w:val="002E15CE"/>
    <w:rsid w:val="002E1E43"/>
    <w:rsid w:val="002E4484"/>
    <w:rsid w:val="002E58AC"/>
    <w:rsid w:val="002F135F"/>
    <w:rsid w:val="002F5E1C"/>
    <w:rsid w:val="002F700B"/>
    <w:rsid w:val="003009BD"/>
    <w:rsid w:val="00300B91"/>
    <w:rsid w:val="00300F0D"/>
    <w:rsid w:val="003032A8"/>
    <w:rsid w:val="00303562"/>
    <w:rsid w:val="003058BB"/>
    <w:rsid w:val="00305B86"/>
    <w:rsid w:val="00307C14"/>
    <w:rsid w:val="0031523B"/>
    <w:rsid w:val="003155D0"/>
    <w:rsid w:val="00316E48"/>
    <w:rsid w:val="00321AF4"/>
    <w:rsid w:val="00321C04"/>
    <w:rsid w:val="00323E9F"/>
    <w:rsid w:val="003244AC"/>
    <w:rsid w:val="00324A94"/>
    <w:rsid w:val="0032640D"/>
    <w:rsid w:val="00326B69"/>
    <w:rsid w:val="00330F33"/>
    <w:rsid w:val="0034211B"/>
    <w:rsid w:val="003438B6"/>
    <w:rsid w:val="00344D0B"/>
    <w:rsid w:val="003469E2"/>
    <w:rsid w:val="00346A67"/>
    <w:rsid w:val="00351B08"/>
    <w:rsid w:val="003556DA"/>
    <w:rsid w:val="003561BB"/>
    <w:rsid w:val="00356A55"/>
    <w:rsid w:val="00356ED1"/>
    <w:rsid w:val="00360168"/>
    <w:rsid w:val="00360349"/>
    <w:rsid w:val="0036050E"/>
    <w:rsid w:val="00363318"/>
    <w:rsid w:val="0036495F"/>
    <w:rsid w:val="00365348"/>
    <w:rsid w:val="00365B6B"/>
    <w:rsid w:val="00366BC7"/>
    <w:rsid w:val="003723B6"/>
    <w:rsid w:val="00374870"/>
    <w:rsid w:val="00377696"/>
    <w:rsid w:val="003810D9"/>
    <w:rsid w:val="00384595"/>
    <w:rsid w:val="00385511"/>
    <w:rsid w:val="00386AC2"/>
    <w:rsid w:val="00386C8B"/>
    <w:rsid w:val="00387B98"/>
    <w:rsid w:val="0039007B"/>
    <w:rsid w:val="003917D9"/>
    <w:rsid w:val="00392E93"/>
    <w:rsid w:val="00393464"/>
    <w:rsid w:val="00395B93"/>
    <w:rsid w:val="003A1FA4"/>
    <w:rsid w:val="003A310B"/>
    <w:rsid w:val="003A3622"/>
    <w:rsid w:val="003A487B"/>
    <w:rsid w:val="003A4BEF"/>
    <w:rsid w:val="003A6A62"/>
    <w:rsid w:val="003B0B28"/>
    <w:rsid w:val="003B1B97"/>
    <w:rsid w:val="003B4D3A"/>
    <w:rsid w:val="003B6E87"/>
    <w:rsid w:val="003C2806"/>
    <w:rsid w:val="003C2C92"/>
    <w:rsid w:val="003C43D7"/>
    <w:rsid w:val="003C5856"/>
    <w:rsid w:val="003C620B"/>
    <w:rsid w:val="003D193A"/>
    <w:rsid w:val="003D278A"/>
    <w:rsid w:val="003D6379"/>
    <w:rsid w:val="003E19CE"/>
    <w:rsid w:val="003E72B4"/>
    <w:rsid w:val="003E73FF"/>
    <w:rsid w:val="003F1A71"/>
    <w:rsid w:val="003F1E6C"/>
    <w:rsid w:val="003F504D"/>
    <w:rsid w:val="00402993"/>
    <w:rsid w:val="004035C4"/>
    <w:rsid w:val="00404247"/>
    <w:rsid w:val="00404F5E"/>
    <w:rsid w:val="004069DE"/>
    <w:rsid w:val="004072E8"/>
    <w:rsid w:val="004111E1"/>
    <w:rsid w:val="0041141E"/>
    <w:rsid w:val="004114F5"/>
    <w:rsid w:val="00414C16"/>
    <w:rsid w:val="00416126"/>
    <w:rsid w:val="0042081B"/>
    <w:rsid w:val="00421090"/>
    <w:rsid w:val="00421841"/>
    <w:rsid w:val="0042199B"/>
    <w:rsid w:val="00425E8F"/>
    <w:rsid w:val="00425F9C"/>
    <w:rsid w:val="00431D70"/>
    <w:rsid w:val="00432F6F"/>
    <w:rsid w:val="00433F94"/>
    <w:rsid w:val="00434CD7"/>
    <w:rsid w:val="00436CF9"/>
    <w:rsid w:val="004373E8"/>
    <w:rsid w:val="0044091A"/>
    <w:rsid w:val="00441A0D"/>
    <w:rsid w:val="00443F75"/>
    <w:rsid w:val="00447014"/>
    <w:rsid w:val="00447D3C"/>
    <w:rsid w:val="00450572"/>
    <w:rsid w:val="0045310B"/>
    <w:rsid w:val="00453785"/>
    <w:rsid w:val="00461C3B"/>
    <w:rsid w:val="004623DB"/>
    <w:rsid w:val="00463F15"/>
    <w:rsid w:val="0046450B"/>
    <w:rsid w:val="00464731"/>
    <w:rsid w:val="00466E71"/>
    <w:rsid w:val="00467954"/>
    <w:rsid w:val="00471079"/>
    <w:rsid w:val="0047443A"/>
    <w:rsid w:val="004772B6"/>
    <w:rsid w:val="0047732C"/>
    <w:rsid w:val="004819FE"/>
    <w:rsid w:val="004828D1"/>
    <w:rsid w:val="00483ABF"/>
    <w:rsid w:val="00490680"/>
    <w:rsid w:val="004920CE"/>
    <w:rsid w:val="00492657"/>
    <w:rsid w:val="004926CE"/>
    <w:rsid w:val="004A0CB9"/>
    <w:rsid w:val="004B02D2"/>
    <w:rsid w:val="004B266E"/>
    <w:rsid w:val="004B2F8F"/>
    <w:rsid w:val="004B78E0"/>
    <w:rsid w:val="004B7B6D"/>
    <w:rsid w:val="004C1128"/>
    <w:rsid w:val="004C1B71"/>
    <w:rsid w:val="004C330E"/>
    <w:rsid w:val="004C34AB"/>
    <w:rsid w:val="004C5E65"/>
    <w:rsid w:val="004C6A34"/>
    <w:rsid w:val="004D0319"/>
    <w:rsid w:val="004D184E"/>
    <w:rsid w:val="004D1B96"/>
    <w:rsid w:val="004D2122"/>
    <w:rsid w:val="004D2442"/>
    <w:rsid w:val="004D281C"/>
    <w:rsid w:val="004D7AB7"/>
    <w:rsid w:val="004D7B92"/>
    <w:rsid w:val="004E1489"/>
    <w:rsid w:val="004E361F"/>
    <w:rsid w:val="004E3943"/>
    <w:rsid w:val="004E49DF"/>
    <w:rsid w:val="004E4BD9"/>
    <w:rsid w:val="004F0982"/>
    <w:rsid w:val="004F0BEE"/>
    <w:rsid w:val="004F1A37"/>
    <w:rsid w:val="004F2BC6"/>
    <w:rsid w:val="004F664C"/>
    <w:rsid w:val="004F6C8F"/>
    <w:rsid w:val="00500098"/>
    <w:rsid w:val="00502409"/>
    <w:rsid w:val="005041D5"/>
    <w:rsid w:val="00507494"/>
    <w:rsid w:val="00512464"/>
    <w:rsid w:val="00514151"/>
    <w:rsid w:val="00517980"/>
    <w:rsid w:val="0052146B"/>
    <w:rsid w:val="00522CD4"/>
    <w:rsid w:val="00522DEE"/>
    <w:rsid w:val="00523DD1"/>
    <w:rsid w:val="005241A5"/>
    <w:rsid w:val="00531A0B"/>
    <w:rsid w:val="00531C2A"/>
    <w:rsid w:val="005335C2"/>
    <w:rsid w:val="005335D2"/>
    <w:rsid w:val="005349A9"/>
    <w:rsid w:val="00536DE1"/>
    <w:rsid w:val="00544615"/>
    <w:rsid w:val="005460C4"/>
    <w:rsid w:val="0054636B"/>
    <w:rsid w:val="0054671B"/>
    <w:rsid w:val="005474B2"/>
    <w:rsid w:val="0055231D"/>
    <w:rsid w:val="00553437"/>
    <w:rsid w:val="00555917"/>
    <w:rsid w:val="00565D07"/>
    <w:rsid w:val="00571A7E"/>
    <w:rsid w:val="00573C05"/>
    <w:rsid w:val="0057458A"/>
    <w:rsid w:val="005753BB"/>
    <w:rsid w:val="00581927"/>
    <w:rsid w:val="00582166"/>
    <w:rsid w:val="0058408D"/>
    <w:rsid w:val="00585221"/>
    <w:rsid w:val="00585DBB"/>
    <w:rsid w:val="0058640C"/>
    <w:rsid w:val="00587C49"/>
    <w:rsid w:val="0059116C"/>
    <w:rsid w:val="00594F81"/>
    <w:rsid w:val="00597488"/>
    <w:rsid w:val="00597D6C"/>
    <w:rsid w:val="005A01B8"/>
    <w:rsid w:val="005A0FBF"/>
    <w:rsid w:val="005A1F32"/>
    <w:rsid w:val="005A2BEF"/>
    <w:rsid w:val="005A2E19"/>
    <w:rsid w:val="005A3133"/>
    <w:rsid w:val="005A419A"/>
    <w:rsid w:val="005A66B2"/>
    <w:rsid w:val="005A7B10"/>
    <w:rsid w:val="005B1A2F"/>
    <w:rsid w:val="005B4A17"/>
    <w:rsid w:val="005B7124"/>
    <w:rsid w:val="005B7409"/>
    <w:rsid w:val="005B7B3F"/>
    <w:rsid w:val="005C025E"/>
    <w:rsid w:val="005C1DD8"/>
    <w:rsid w:val="005C3807"/>
    <w:rsid w:val="005C4E59"/>
    <w:rsid w:val="005C58CE"/>
    <w:rsid w:val="005C7642"/>
    <w:rsid w:val="005D125F"/>
    <w:rsid w:val="005D2EB9"/>
    <w:rsid w:val="005D4B6B"/>
    <w:rsid w:val="005D54F7"/>
    <w:rsid w:val="005D59DC"/>
    <w:rsid w:val="005D686B"/>
    <w:rsid w:val="005D69AE"/>
    <w:rsid w:val="005D6CA7"/>
    <w:rsid w:val="005D70C0"/>
    <w:rsid w:val="005D7F52"/>
    <w:rsid w:val="005E76A2"/>
    <w:rsid w:val="005F03F9"/>
    <w:rsid w:val="005F3D3B"/>
    <w:rsid w:val="005F404F"/>
    <w:rsid w:val="005F47D8"/>
    <w:rsid w:val="005F4AA2"/>
    <w:rsid w:val="005F5ADC"/>
    <w:rsid w:val="005F6448"/>
    <w:rsid w:val="005F7AAA"/>
    <w:rsid w:val="00601478"/>
    <w:rsid w:val="006016B2"/>
    <w:rsid w:val="00603B13"/>
    <w:rsid w:val="00604561"/>
    <w:rsid w:val="00604876"/>
    <w:rsid w:val="00612BB3"/>
    <w:rsid w:val="00613C80"/>
    <w:rsid w:val="00613C99"/>
    <w:rsid w:val="00616BD2"/>
    <w:rsid w:val="006174D6"/>
    <w:rsid w:val="00620D9A"/>
    <w:rsid w:val="00621B72"/>
    <w:rsid w:val="0062251A"/>
    <w:rsid w:val="00624A24"/>
    <w:rsid w:val="006273CA"/>
    <w:rsid w:val="00630208"/>
    <w:rsid w:val="006310FB"/>
    <w:rsid w:val="0063278A"/>
    <w:rsid w:val="00634F1E"/>
    <w:rsid w:val="0063608C"/>
    <w:rsid w:val="00637FF1"/>
    <w:rsid w:val="00644242"/>
    <w:rsid w:val="00645A9C"/>
    <w:rsid w:val="0065027D"/>
    <w:rsid w:val="00656EB7"/>
    <w:rsid w:val="0065779C"/>
    <w:rsid w:val="006609BE"/>
    <w:rsid w:val="00666F01"/>
    <w:rsid w:val="0067218B"/>
    <w:rsid w:val="00672A93"/>
    <w:rsid w:val="00672D9D"/>
    <w:rsid w:val="00673134"/>
    <w:rsid w:val="006761BE"/>
    <w:rsid w:val="00676C12"/>
    <w:rsid w:val="00680652"/>
    <w:rsid w:val="006818B7"/>
    <w:rsid w:val="006828F4"/>
    <w:rsid w:val="00683403"/>
    <w:rsid w:val="0068496C"/>
    <w:rsid w:val="006854BC"/>
    <w:rsid w:val="00685B40"/>
    <w:rsid w:val="00692E83"/>
    <w:rsid w:val="00694102"/>
    <w:rsid w:val="00695AF4"/>
    <w:rsid w:val="006B0BC6"/>
    <w:rsid w:val="006B1E35"/>
    <w:rsid w:val="006B5B67"/>
    <w:rsid w:val="006B5E50"/>
    <w:rsid w:val="006B6FC1"/>
    <w:rsid w:val="006C05AC"/>
    <w:rsid w:val="006C2305"/>
    <w:rsid w:val="006C5DD7"/>
    <w:rsid w:val="006C6648"/>
    <w:rsid w:val="006C67F3"/>
    <w:rsid w:val="006D1277"/>
    <w:rsid w:val="006D2DDB"/>
    <w:rsid w:val="006D6A29"/>
    <w:rsid w:val="006D6D3A"/>
    <w:rsid w:val="006D72B0"/>
    <w:rsid w:val="006D76BC"/>
    <w:rsid w:val="006E181F"/>
    <w:rsid w:val="006E22A1"/>
    <w:rsid w:val="006E2664"/>
    <w:rsid w:val="006E26C4"/>
    <w:rsid w:val="006E28A5"/>
    <w:rsid w:val="006E4B3A"/>
    <w:rsid w:val="006E5F26"/>
    <w:rsid w:val="006E6E56"/>
    <w:rsid w:val="006F05A5"/>
    <w:rsid w:val="006F077D"/>
    <w:rsid w:val="006F1A4D"/>
    <w:rsid w:val="006F1BB5"/>
    <w:rsid w:val="006F1ED7"/>
    <w:rsid w:val="006F31B9"/>
    <w:rsid w:val="006F360A"/>
    <w:rsid w:val="006F53AB"/>
    <w:rsid w:val="006F5826"/>
    <w:rsid w:val="006F6F8C"/>
    <w:rsid w:val="00702A41"/>
    <w:rsid w:val="0070331D"/>
    <w:rsid w:val="00704091"/>
    <w:rsid w:val="00705474"/>
    <w:rsid w:val="00705CF6"/>
    <w:rsid w:val="00711303"/>
    <w:rsid w:val="007129FB"/>
    <w:rsid w:val="00715DE7"/>
    <w:rsid w:val="00716B67"/>
    <w:rsid w:val="00717666"/>
    <w:rsid w:val="00720016"/>
    <w:rsid w:val="0072022C"/>
    <w:rsid w:val="00722306"/>
    <w:rsid w:val="00724752"/>
    <w:rsid w:val="00725A79"/>
    <w:rsid w:val="007274E5"/>
    <w:rsid w:val="0073043F"/>
    <w:rsid w:val="007324E9"/>
    <w:rsid w:val="00735245"/>
    <w:rsid w:val="0073537A"/>
    <w:rsid w:val="0073767A"/>
    <w:rsid w:val="0074171D"/>
    <w:rsid w:val="007424F3"/>
    <w:rsid w:val="00743724"/>
    <w:rsid w:val="00743DC2"/>
    <w:rsid w:val="00744AFD"/>
    <w:rsid w:val="00746DAD"/>
    <w:rsid w:val="007506B9"/>
    <w:rsid w:val="00751700"/>
    <w:rsid w:val="00755EDC"/>
    <w:rsid w:val="0076196E"/>
    <w:rsid w:val="007649F5"/>
    <w:rsid w:val="007672F5"/>
    <w:rsid w:val="007725F1"/>
    <w:rsid w:val="007749F8"/>
    <w:rsid w:val="0078080F"/>
    <w:rsid w:val="00780A3F"/>
    <w:rsid w:val="00782FB6"/>
    <w:rsid w:val="00783CAE"/>
    <w:rsid w:val="0078414D"/>
    <w:rsid w:val="00785434"/>
    <w:rsid w:val="00787063"/>
    <w:rsid w:val="00790363"/>
    <w:rsid w:val="00791C90"/>
    <w:rsid w:val="00791D8C"/>
    <w:rsid w:val="00792095"/>
    <w:rsid w:val="007923C2"/>
    <w:rsid w:val="007941A9"/>
    <w:rsid w:val="007943C0"/>
    <w:rsid w:val="007943C2"/>
    <w:rsid w:val="007A5FEF"/>
    <w:rsid w:val="007B19F8"/>
    <w:rsid w:val="007B223C"/>
    <w:rsid w:val="007B43EC"/>
    <w:rsid w:val="007B4964"/>
    <w:rsid w:val="007B59E2"/>
    <w:rsid w:val="007B7ED6"/>
    <w:rsid w:val="007C24DC"/>
    <w:rsid w:val="007C2AA0"/>
    <w:rsid w:val="007C39D0"/>
    <w:rsid w:val="007C3B79"/>
    <w:rsid w:val="007C497D"/>
    <w:rsid w:val="007C4F6A"/>
    <w:rsid w:val="007C727F"/>
    <w:rsid w:val="007C7A35"/>
    <w:rsid w:val="007D02BD"/>
    <w:rsid w:val="007D0326"/>
    <w:rsid w:val="007D0358"/>
    <w:rsid w:val="007D10D1"/>
    <w:rsid w:val="007D1401"/>
    <w:rsid w:val="007D430D"/>
    <w:rsid w:val="007D6B29"/>
    <w:rsid w:val="007E0FCF"/>
    <w:rsid w:val="007E2A3A"/>
    <w:rsid w:val="007E4A61"/>
    <w:rsid w:val="007E7CCA"/>
    <w:rsid w:val="007F08AE"/>
    <w:rsid w:val="007F6929"/>
    <w:rsid w:val="007F6A8E"/>
    <w:rsid w:val="007F74FE"/>
    <w:rsid w:val="008024D0"/>
    <w:rsid w:val="00803ED3"/>
    <w:rsid w:val="00805C2A"/>
    <w:rsid w:val="0080623D"/>
    <w:rsid w:val="0080640F"/>
    <w:rsid w:val="008064C8"/>
    <w:rsid w:val="00806671"/>
    <w:rsid w:val="0080780C"/>
    <w:rsid w:val="00807B59"/>
    <w:rsid w:val="00811360"/>
    <w:rsid w:val="0081259F"/>
    <w:rsid w:val="00814F94"/>
    <w:rsid w:val="00815871"/>
    <w:rsid w:val="008202E6"/>
    <w:rsid w:val="008249AC"/>
    <w:rsid w:val="00824F39"/>
    <w:rsid w:val="00825A34"/>
    <w:rsid w:val="00825BFF"/>
    <w:rsid w:val="00832123"/>
    <w:rsid w:val="008321B0"/>
    <w:rsid w:val="008325F4"/>
    <w:rsid w:val="00835742"/>
    <w:rsid w:val="00835DD5"/>
    <w:rsid w:val="00836E43"/>
    <w:rsid w:val="00837B65"/>
    <w:rsid w:val="008403F8"/>
    <w:rsid w:val="008407EF"/>
    <w:rsid w:val="00841D44"/>
    <w:rsid w:val="00844585"/>
    <w:rsid w:val="0084492F"/>
    <w:rsid w:val="00844961"/>
    <w:rsid w:val="00845BD9"/>
    <w:rsid w:val="0084615B"/>
    <w:rsid w:val="008462A1"/>
    <w:rsid w:val="00846DB5"/>
    <w:rsid w:val="00846EF3"/>
    <w:rsid w:val="00847C75"/>
    <w:rsid w:val="008509F5"/>
    <w:rsid w:val="00854BE6"/>
    <w:rsid w:val="00855D0A"/>
    <w:rsid w:val="00857955"/>
    <w:rsid w:val="008579AB"/>
    <w:rsid w:val="00857F2A"/>
    <w:rsid w:val="00860595"/>
    <w:rsid w:val="00861B2D"/>
    <w:rsid w:val="0086276E"/>
    <w:rsid w:val="008631BE"/>
    <w:rsid w:val="00863819"/>
    <w:rsid w:val="00864CCA"/>
    <w:rsid w:val="0086688D"/>
    <w:rsid w:val="00870CA8"/>
    <w:rsid w:val="00871AFA"/>
    <w:rsid w:val="00873FB0"/>
    <w:rsid w:val="00874559"/>
    <w:rsid w:val="0087499E"/>
    <w:rsid w:val="008802AA"/>
    <w:rsid w:val="00881A62"/>
    <w:rsid w:val="00881DE3"/>
    <w:rsid w:val="00885461"/>
    <w:rsid w:val="008869D6"/>
    <w:rsid w:val="0089141C"/>
    <w:rsid w:val="00891B69"/>
    <w:rsid w:val="00891C06"/>
    <w:rsid w:val="0089351B"/>
    <w:rsid w:val="00894DF1"/>
    <w:rsid w:val="00896E21"/>
    <w:rsid w:val="00896F62"/>
    <w:rsid w:val="00897406"/>
    <w:rsid w:val="00897AB5"/>
    <w:rsid w:val="008A1566"/>
    <w:rsid w:val="008A29A4"/>
    <w:rsid w:val="008A352A"/>
    <w:rsid w:val="008A3A3E"/>
    <w:rsid w:val="008A46A3"/>
    <w:rsid w:val="008B0572"/>
    <w:rsid w:val="008B1B1F"/>
    <w:rsid w:val="008B436E"/>
    <w:rsid w:val="008B5941"/>
    <w:rsid w:val="008C30AF"/>
    <w:rsid w:val="008C4927"/>
    <w:rsid w:val="008C569C"/>
    <w:rsid w:val="008C6B80"/>
    <w:rsid w:val="008C6D90"/>
    <w:rsid w:val="008D1901"/>
    <w:rsid w:val="008D19E0"/>
    <w:rsid w:val="008D3DD8"/>
    <w:rsid w:val="008D54F8"/>
    <w:rsid w:val="008D560C"/>
    <w:rsid w:val="008D5B0A"/>
    <w:rsid w:val="008D7EF0"/>
    <w:rsid w:val="008E08A7"/>
    <w:rsid w:val="008E4F6E"/>
    <w:rsid w:val="008E783F"/>
    <w:rsid w:val="008F064F"/>
    <w:rsid w:val="008F1634"/>
    <w:rsid w:val="008F3811"/>
    <w:rsid w:val="008F3850"/>
    <w:rsid w:val="008F4D44"/>
    <w:rsid w:val="008F75AA"/>
    <w:rsid w:val="00901A12"/>
    <w:rsid w:val="00901ADF"/>
    <w:rsid w:val="00911BB3"/>
    <w:rsid w:val="0091337F"/>
    <w:rsid w:val="0091362D"/>
    <w:rsid w:val="00915ACA"/>
    <w:rsid w:val="00917169"/>
    <w:rsid w:val="0092154A"/>
    <w:rsid w:val="00923C4A"/>
    <w:rsid w:val="0092511A"/>
    <w:rsid w:val="00925DE4"/>
    <w:rsid w:val="009261FE"/>
    <w:rsid w:val="009343D5"/>
    <w:rsid w:val="00934890"/>
    <w:rsid w:val="00934DC2"/>
    <w:rsid w:val="00937DCA"/>
    <w:rsid w:val="009425D6"/>
    <w:rsid w:val="00943E2F"/>
    <w:rsid w:val="00943E49"/>
    <w:rsid w:val="0094514A"/>
    <w:rsid w:val="00953922"/>
    <w:rsid w:val="009565F9"/>
    <w:rsid w:val="0096077E"/>
    <w:rsid w:val="00961944"/>
    <w:rsid w:val="009646F4"/>
    <w:rsid w:val="00965580"/>
    <w:rsid w:val="00965692"/>
    <w:rsid w:val="00965FC6"/>
    <w:rsid w:val="009711BC"/>
    <w:rsid w:val="00973190"/>
    <w:rsid w:val="00976A84"/>
    <w:rsid w:val="00976EED"/>
    <w:rsid w:val="00981147"/>
    <w:rsid w:val="00982ADD"/>
    <w:rsid w:val="00982DD7"/>
    <w:rsid w:val="0098639D"/>
    <w:rsid w:val="00986518"/>
    <w:rsid w:val="009867A0"/>
    <w:rsid w:val="00990D9D"/>
    <w:rsid w:val="00993008"/>
    <w:rsid w:val="0099641E"/>
    <w:rsid w:val="00997326"/>
    <w:rsid w:val="009A10A9"/>
    <w:rsid w:val="009A1DA0"/>
    <w:rsid w:val="009B05A1"/>
    <w:rsid w:val="009B17C5"/>
    <w:rsid w:val="009B7BCF"/>
    <w:rsid w:val="009C1CC2"/>
    <w:rsid w:val="009C3672"/>
    <w:rsid w:val="009C518B"/>
    <w:rsid w:val="009C6BC1"/>
    <w:rsid w:val="009D04D2"/>
    <w:rsid w:val="009D0AD2"/>
    <w:rsid w:val="009D1017"/>
    <w:rsid w:val="009D6A2A"/>
    <w:rsid w:val="009E1FE9"/>
    <w:rsid w:val="009E2722"/>
    <w:rsid w:val="009E5A92"/>
    <w:rsid w:val="009E5ACB"/>
    <w:rsid w:val="009E708E"/>
    <w:rsid w:val="009E7159"/>
    <w:rsid w:val="009F00AC"/>
    <w:rsid w:val="009F25CB"/>
    <w:rsid w:val="009F3DE9"/>
    <w:rsid w:val="00A0283F"/>
    <w:rsid w:val="00A02EDD"/>
    <w:rsid w:val="00A03614"/>
    <w:rsid w:val="00A03882"/>
    <w:rsid w:val="00A03CA7"/>
    <w:rsid w:val="00A06B0E"/>
    <w:rsid w:val="00A07EA8"/>
    <w:rsid w:val="00A110F2"/>
    <w:rsid w:val="00A11245"/>
    <w:rsid w:val="00A12784"/>
    <w:rsid w:val="00A132E6"/>
    <w:rsid w:val="00A14EEF"/>
    <w:rsid w:val="00A172A2"/>
    <w:rsid w:val="00A201A6"/>
    <w:rsid w:val="00A24F6D"/>
    <w:rsid w:val="00A25A25"/>
    <w:rsid w:val="00A27C55"/>
    <w:rsid w:val="00A3215A"/>
    <w:rsid w:val="00A3252D"/>
    <w:rsid w:val="00A3395C"/>
    <w:rsid w:val="00A33B04"/>
    <w:rsid w:val="00A41D18"/>
    <w:rsid w:val="00A43DC4"/>
    <w:rsid w:val="00A44AA1"/>
    <w:rsid w:val="00A44C80"/>
    <w:rsid w:val="00A45757"/>
    <w:rsid w:val="00A46742"/>
    <w:rsid w:val="00A47740"/>
    <w:rsid w:val="00A47829"/>
    <w:rsid w:val="00A50E29"/>
    <w:rsid w:val="00A513DD"/>
    <w:rsid w:val="00A55D76"/>
    <w:rsid w:val="00A56646"/>
    <w:rsid w:val="00A609A8"/>
    <w:rsid w:val="00A6141D"/>
    <w:rsid w:val="00A6282F"/>
    <w:rsid w:val="00A641FA"/>
    <w:rsid w:val="00A64838"/>
    <w:rsid w:val="00A66E17"/>
    <w:rsid w:val="00A67495"/>
    <w:rsid w:val="00A709CF"/>
    <w:rsid w:val="00A733FE"/>
    <w:rsid w:val="00A821D2"/>
    <w:rsid w:val="00A82898"/>
    <w:rsid w:val="00A84F79"/>
    <w:rsid w:val="00A868F9"/>
    <w:rsid w:val="00A909AA"/>
    <w:rsid w:val="00A92054"/>
    <w:rsid w:val="00A92650"/>
    <w:rsid w:val="00A92ED5"/>
    <w:rsid w:val="00A9570A"/>
    <w:rsid w:val="00A973CF"/>
    <w:rsid w:val="00AA594D"/>
    <w:rsid w:val="00AA78D2"/>
    <w:rsid w:val="00AA7B65"/>
    <w:rsid w:val="00AB02C2"/>
    <w:rsid w:val="00AB4ABC"/>
    <w:rsid w:val="00AB7D66"/>
    <w:rsid w:val="00AC158C"/>
    <w:rsid w:val="00AC36D6"/>
    <w:rsid w:val="00AC3953"/>
    <w:rsid w:val="00AD0A08"/>
    <w:rsid w:val="00AD441F"/>
    <w:rsid w:val="00AD663F"/>
    <w:rsid w:val="00AD6D56"/>
    <w:rsid w:val="00AD753B"/>
    <w:rsid w:val="00AE3CEB"/>
    <w:rsid w:val="00AE5697"/>
    <w:rsid w:val="00AE6FF8"/>
    <w:rsid w:val="00AE79E0"/>
    <w:rsid w:val="00AF2D6F"/>
    <w:rsid w:val="00AF4C2C"/>
    <w:rsid w:val="00AF6F36"/>
    <w:rsid w:val="00B015AF"/>
    <w:rsid w:val="00B06FF3"/>
    <w:rsid w:val="00B13998"/>
    <w:rsid w:val="00B14B6F"/>
    <w:rsid w:val="00B168A5"/>
    <w:rsid w:val="00B213FD"/>
    <w:rsid w:val="00B21FFA"/>
    <w:rsid w:val="00B22649"/>
    <w:rsid w:val="00B22E31"/>
    <w:rsid w:val="00B25A9F"/>
    <w:rsid w:val="00B266BD"/>
    <w:rsid w:val="00B27389"/>
    <w:rsid w:val="00B27481"/>
    <w:rsid w:val="00B27E70"/>
    <w:rsid w:val="00B30484"/>
    <w:rsid w:val="00B3415D"/>
    <w:rsid w:val="00B35C58"/>
    <w:rsid w:val="00B363F2"/>
    <w:rsid w:val="00B367B8"/>
    <w:rsid w:val="00B37824"/>
    <w:rsid w:val="00B40E68"/>
    <w:rsid w:val="00B425B9"/>
    <w:rsid w:val="00B4397A"/>
    <w:rsid w:val="00B444E5"/>
    <w:rsid w:val="00B50DA4"/>
    <w:rsid w:val="00B5197A"/>
    <w:rsid w:val="00B52732"/>
    <w:rsid w:val="00B52767"/>
    <w:rsid w:val="00B52A44"/>
    <w:rsid w:val="00B54C6B"/>
    <w:rsid w:val="00B55FD1"/>
    <w:rsid w:val="00B64A28"/>
    <w:rsid w:val="00B67323"/>
    <w:rsid w:val="00B71C18"/>
    <w:rsid w:val="00B72031"/>
    <w:rsid w:val="00B755D2"/>
    <w:rsid w:val="00B772BD"/>
    <w:rsid w:val="00B81571"/>
    <w:rsid w:val="00B822C2"/>
    <w:rsid w:val="00B836B2"/>
    <w:rsid w:val="00B914AC"/>
    <w:rsid w:val="00B92BDA"/>
    <w:rsid w:val="00B9315E"/>
    <w:rsid w:val="00B94C58"/>
    <w:rsid w:val="00B95C59"/>
    <w:rsid w:val="00B95C98"/>
    <w:rsid w:val="00B9736A"/>
    <w:rsid w:val="00B97BFF"/>
    <w:rsid w:val="00BA66A9"/>
    <w:rsid w:val="00BB0043"/>
    <w:rsid w:val="00BB1255"/>
    <w:rsid w:val="00BB2762"/>
    <w:rsid w:val="00BB6458"/>
    <w:rsid w:val="00BC2EA0"/>
    <w:rsid w:val="00BC3328"/>
    <w:rsid w:val="00BC5099"/>
    <w:rsid w:val="00BC5562"/>
    <w:rsid w:val="00BD34AC"/>
    <w:rsid w:val="00BD3D33"/>
    <w:rsid w:val="00BD4914"/>
    <w:rsid w:val="00BD6001"/>
    <w:rsid w:val="00BD63AC"/>
    <w:rsid w:val="00BD66A2"/>
    <w:rsid w:val="00BE08B0"/>
    <w:rsid w:val="00BE3C7E"/>
    <w:rsid w:val="00BE40AA"/>
    <w:rsid w:val="00BE7CC4"/>
    <w:rsid w:val="00BF0495"/>
    <w:rsid w:val="00BF077A"/>
    <w:rsid w:val="00BF10B5"/>
    <w:rsid w:val="00BF29DD"/>
    <w:rsid w:val="00BF2A59"/>
    <w:rsid w:val="00BF2F6F"/>
    <w:rsid w:val="00BF4269"/>
    <w:rsid w:val="00BF713E"/>
    <w:rsid w:val="00C045AF"/>
    <w:rsid w:val="00C04F6B"/>
    <w:rsid w:val="00C059E6"/>
    <w:rsid w:val="00C06970"/>
    <w:rsid w:val="00C07EE7"/>
    <w:rsid w:val="00C128F0"/>
    <w:rsid w:val="00C13FDE"/>
    <w:rsid w:val="00C167FA"/>
    <w:rsid w:val="00C206F6"/>
    <w:rsid w:val="00C2334F"/>
    <w:rsid w:val="00C31399"/>
    <w:rsid w:val="00C319B3"/>
    <w:rsid w:val="00C34043"/>
    <w:rsid w:val="00C418C4"/>
    <w:rsid w:val="00C45798"/>
    <w:rsid w:val="00C4626B"/>
    <w:rsid w:val="00C52137"/>
    <w:rsid w:val="00C5735C"/>
    <w:rsid w:val="00C57509"/>
    <w:rsid w:val="00C60C43"/>
    <w:rsid w:val="00C614FC"/>
    <w:rsid w:val="00C6383F"/>
    <w:rsid w:val="00C7322E"/>
    <w:rsid w:val="00C75AF4"/>
    <w:rsid w:val="00C764FB"/>
    <w:rsid w:val="00C83573"/>
    <w:rsid w:val="00C8363D"/>
    <w:rsid w:val="00C84102"/>
    <w:rsid w:val="00C845E2"/>
    <w:rsid w:val="00C8489F"/>
    <w:rsid w:val="00C84D33"/>
    <w:rsid w:val="00C85694"/>
    <w:rsid w:val="00C86067"/>
    <w:rsid w:val="00C871FA"/>
    <w:rsid w:val="00C877CC"/>
    <w:rsid w:val="00C91463"/>
    <w:rsid w:val="00C95948"/>
    <w:rsid w:val="00C974E7"/>
    <w:rsid w:val="00CA0FEA"/>
    <w:rsid w:val="00CA12E4"/>
    <w:rsid w:val="00CA1F57"/>
    <w:rsid w:val="00CA4E57"/>
    <w:rsid w:val="00CB0B4C"/>
    <w:rsid w:val="00CB516A"/>
    <w:rsid w:val="00CC15D6"/>
    <w:rsid w:val="00CC2091"/>
    <w:rsid w:val="00CC2096"/>
    <w:rsid w:val="00CC2A88"/>
    <w:rsid w:val="00CC3158"/>
    <w:rsid w:val="00CD0A97"/>
    <w:rsid w:val="00CD23D6"/>
    <w:rsid w:val="00CD441C"/>
    <w:rsid w:val="00CD6B11"/>
    <w:rsid w:val="00CE192D"/>
    <w:rsid w:val="00CE1FEA"/>
    <w:rsid w:val="00CE5629"/>
    <w:rsid w:val="00CE79FD"/>
    <w:rsid w:val="00CF144F"/>
    <w:rsid w:val="00CF3A9E"/>
    <w:rsid w:val="00CF62C7"/>
    <w:rsid w:val="00D0087B"/>
    <w:rsid w:val="00D03B5A"/>
    <w:rsid w:val="00D03BF2"/>
    <w:rsid w:val="00D077EC"/>
    <w:rsid w:val="00D07C8D"/>
    <w:rsid w:val="00D10DFB"/>
    <w:rsid w:val="00D11B05"/>
    <w:rsid w:val="00D1589C"/>
    <w:rsid w:val="00D17203"/>
    <w:rsid w:val="00D200B4"/>
    <w:rsid w:val="00D235E3"/>
    <w:rsid w:val="00D24C96"/>
    <w:rsid w:val="00D30C36"/>
    <w:rsid w:val="00D31BF5"/>
    <w:rsid w:val="00D353C3"/>
    <w:rsid w:val="00D35635"/>
    <w:rsid w:val="00D35763"/>
    <w:rsid w:val="00D36317"/>
    <w:rsid w:val="00D41295"/>
    <w:rsid w:val="00D42B4D"/>
    <w:rsid w:val="00D4688B"/>
    <w:rsid w:val="00D47765"/>
    <w:rsid w:val="00D504AB"/>
    <w:rsid w:val="00D5298D"/>
    <w:rsid w:val="00D533C5"/>
    <w:rsid w:val="00D541D0"/>
    <w:rsid w:val="00D5444D"/>
    <w:rsid w:val="00D555B1"/>
    <w:rsid w:val="00D5628D"/>
    <w:rsid w:val="00D575D5"/>
    <w:rsid w:val="00D57B1C"/>
    <w:rsid w:val="00D61EE0"/>
    <w:rsid w:val="00D64C79"/>
    <w:rsid w:val="00D6720C"/>
    <w:rsid w:val="00D72D82"/>
    <w:rsid w:val="00D82A44"/>
    <w:rsid w:val="00D8370E"/>
    <w:rsid w:val="00D850D0"/>
    <w:rsid w:val="00DA0220"/>
    <w:rsid w:val="00DA388D"/>
    <w:rsid w:val="00DA7579"/>
    <w:rsid w:val="00DB09A7"/>
    <w:rsid w:val="00DB418A"/>
    <w:rsid w:val="00DC3C25"/>
    <w:rsid w:val="00DD02F6"/>
    <w:rsid w:val="00DD5F80"/>
    <w:rsid w:val="00DD6C82"/>
    <w:rsid w:val="00DE042F"/>
    <w:rsid w:val="00DE0AE1"/>
    <w:rsid w:val="00DE0F51"/>
    <w:rsid w:val="00DE2A59"/>
    <w:rsid w:val="00DE45F1"/>
    <w:rsid w:val="00DE678B"/>
    <w:rsid w:val="00DE7B0A"/>
    <w:rsid w:val="00DF180B"/>
    <w:rsid w:val="00E03D2E"/>
    <w:rsid w:val="00E04F08"/>
    <w:rsid w:val="00E05F30"/>
    <w:rsid w:val="00E11232"/>
    <w:rsid w:val="00E11FE4"/>
    <w:rsid w:val="00E127BF"/>
    <w:rsid w:val="00E13E0B"/>
    <w:rsid w:val="00E14492"/>
    <w:rsid w:val="00E17282"/>
    <w:rsid w:val="00E17CDF"/>
    <w:rsid w:val="00E21F8D"/>
    <w:rsid w:val="00E22832"/>
    <w:rsid w:val="00E23AA4"/>
    <w:rsid w:val="00E2607F"/>
    <w:rsid w:val="00E26DAD"/>
    <w:rsid w:val="00E27AA9"/>
    <w:rsid w:val="00E30837"/>
    <w:rsid w:val="00E30C8E"/>
    <w:rsid w:val="00E33AEA"/>
    <w:rsid w:val="00E43491"/>
    <w:rsid w:val="00E4382A"/>
    <w:rsid w:val="00E469D7"/>
    <w:rsid w:val="00E47E79"/>
    <w:rsid w:val="00E50639"/>
    <w:rsid w:val="00E53BA1"/>
    <w:rsid w:val="00E53C1A"/>
    <w:rsid w:val="00E550AA"/>
    <w:rsid w:val="00E5653F"/>
    <w:rsid w:val="00E60F9F"/>
    <w:rsid w:val="00E61F2F"/>
    <w:rsid w:val="00E67D98"/>
    <w:rsid w:val="00E75CA2"/>
    <w:rsid w:val="00E8117E"/>
    <w:rsid w:val="00E84C05"/>
    <w:rsid w:val="00E84DF1"/>
    <w:rsid w:val="00E86C60"/>
    <w:rsid w:val="00E93AE2"/>
    <w:rsid w:val="00E94323"/>
    <w:rsid w:val="00E9443B"/>
    <w:rsid w:val="00E94D4D"/>
    <w:rsid w:val="00E962E5"/>
    <w:rsid w:val="00E963BE"/>
    <w:rsid w:val="00E9671A"/>
    <w:rsid w:val="00E9751D"/>
    <w:rsid w:val="00EA0B9C"/>
    <w:rsid w:val="00EA1559"/>
    <w:rsid w:val="00EA273D"/>
    <w:rsid w:val="00EA313B"/>
    <w:rsid w:val="00EA3ED9"/>
    <w:rsid w:val="00EA65DB"/>
    <w:rsid w:val="00EA76B5"/>
    <w:rsid w:val="00EB1906"/>
    <w:rsid w:val="00EB3692"/>
    <w:rsid w:val="00EB402B"/>
    <w:rsid w:val="00EB617D"/>
    <w:rsid w:val="00EC03F4"/>
    <w:rsid w:val="00EC0610"/>
    <w:rsid w:val="00EC15AD"/>
    <w:rsid w:val="00EC30F0"/>
    <w:rsid w:val="00EC4AEF"/>
    <w:rsid w:val="00ED255F"/>
    <w:rsid w:val="00ED4362"/>
    <w:rsid w:val="00ED643C"/>
    <w:rsid w:val="00EE2F1D"/>
    <w:rsid w:val="00EE44CB"/>
    <w:rsid w:val="00EE4B47"/>
    <w:rsid w:val="00EE5ADF"/>
    <w:rsid w:val="00EE63C3"/>
    <w:rsid w:val="00EE7F2F"/>
    <w:rsid w:val="00EF027A"/>
    <w:rsid w:val="00EF039A"/>
    <w:rsid w:val="00EF32CB"/>
    <w:rsid w:val="00EF6644"/>
    <w:rsid w:val="00F00BD9"/>
    <w:rsid w:val="00F03B43"/>
    <w:rsid w:val="00F03D73"/>
    <w:rsid w:val="00F0446B"/>
    <w:rsid w:val="00F048DB"/>
    <w:rsid w:val="00F04F96"/>
    <w:rsid w:val="00F06C27"/>
    <w:rsid w:val="00F10B72"/>
    <w:rsid w:val="00F12A66"/>
    <w:rsid w:val="00F15601"/>
    <w:rsid w:val="00F16F37"/>
    <w:rsid w:val="00F17A77"/>
    <w:rsid w:val="00F17EDF"/>
    <w:rsid w:val="00F20B49"/>
    <w:rsid w:val="00F25268"/>
    <w:rsid w:val="00F25CC1"/>
    <w:rsid w:val="00F25F24"/>
    <w:rsid w:val="00F27C89"/>
    <w:rsid w:val="00F30A08"/>
    <w:rsid w:val="00F344BA"/>
    <w:rsid w:val="00F352BE"/>
    <w:rsid w:val="00F364A5"/>
    <w:rsid w:val="00F36A80"/>
    <w:rsid w:val="00F36C14"/>
    <w:rsid w:val="00F3751B"/>
    <w:rsid w:val="00F40464"/>
    <w:rsid w:val="00F425A0"/>
    <w:rsid w:val="00F42FA7"/>
    <w:rsid w:val="00F43289"/>
    <w:rsid w:val="00F448AB"/>
    <w:rsid w:val="00F45ADF"/>
    <w:rsid w:val="00F45E90"/>
    <w:rsid w:val="00F47FD7"/>
    <w:rsid w:val="00F50F49"/>
    <w:rsid w:val="00F538CB"/>
    <w:rsid w:val="00F5705E"/>
    <w:rsid w:val="00F578ED"/>
    <w:rsid w:val="00F602BC"/>
    <w:rsid w:val="00F63094"/>
    <w:rsid w:val="00F6385B"/>
    <w:rsid w:val="00F63A61"/>
    <w:rsid w:val="00F64DFC"/>
    <w:rsid w:val="00F66A38"/>
    <w:rsid w:val="00F71DBA"/>
    <w:rsid w:val="00F755F6"/>
    <w:rsid w:val="00F762F7"/>
    <w:rsid w:val="00F85843"/>
    <w:rsid w:val="00F858C8"/>
    <w:rsid w:val="00F918A9"/>
    <w:rsid w:val="00F93723"/>
    <w:rsid w:val="00F965DD"/>
    <w:rsid w:val="00FA1331"/>
    <w:rsid w:val="00FA23BB"/>
    <w:rsid w:val="00FA68CC"/>
    <w:rsid w:val="00FB1A10"/>
    <w:rsid w:val="00FB1EB2"/>
    <w:rsid w:val="00FB229A"/>
    <w:rsid w:val="00FB2DBC"/>
    <w:rsid w:val="00FB4255"/>
    <w:rsid w:val="00FB456A"/>
    <w:rsid w:val="00FB5B39"/>
    <w:rsid w:val="00FB6743"/>
    <w:rsid w:val="00FB6961"/>
    <w:rsid w:val="00FB6B13"/>
    <w:rsid w:val="00FB751A"/>
    <w:rsid w:val="00FB7E0F"/>
    <w:rsid w:val="00FC30DA"/>
    <w:rsid w:val="00FC437F"/>
    <w:rsid w:val="00FC6057"/>
    <w:rsid w:val="00FC6A83"/>
    <w:rsid w:val="00FC79EB"/>
    <w:rsid w:val="00FD023A"/>
    <w:rsid w:val="00FD2BAB"/>
    <w:rsid w:val="00FD3E32"/>
    <w:rsid w:val="00FD6783"/>
    <w:rsid w:val="00FD682F"/>
    <w:rsid w:val="00FE0A1D"/>
    <w:rsid w:val="00FE0C81"/>
    <w:rsid w:val="00FE1BEC"/>
    <w:rsid w:val="00FE3852"/>
    <w:rsid w:val="00FF12FE"/>
    <w:rsid w:val="00FF2727"/>
    <w:rsid w:val="00FF43A9"/>
    <w:rsid w:val="00FF4799"/>
    <w:rsid w:val="00FF5EB0"/>
    <w:rsid w:val="00FF654C"/>
    <w:rsid w:val="00FF74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082F8"/>
  <w15:docId w15:val="{2E0BCE57-00C8-433D-A022-9D3B2BDA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95"/>
    <w:pPr>
      <w:bidi/>
    </w:pPr>
  </w:style>
  <w:style w:type="paragraph" w:styleId="Heading1">
    <w:name w:val="heading 1"/>
    <w:basedOn w:val="Normal"/>
    <w:next w:val="Normal"/>
    <w:link w:val="Heading1Char"/>
    <w:uiPriority w:val="9"/>
    <w:qFormat/>
    <w:rsid w:val="00FF65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2D2"/>
    <w:pPr>
      <w:ind w:left="720"/>
      <w:contextualSpacing/>
    </w:pPr>
  </w:style>
  <w:style w:type="character" w:styleId="Hyperlink">
    <w:name w:val="Hyperlink"/>
    <w:basedOn w:val="DefaultParagraphFont"/>
    <w:uiPriority w:val="99"/>
    <w:unhideWhenUsed/>
    <w:rsid w:val="006B6FC1"/>
    <w:rPr>
      <w:color w:val="0000FF" w:themeColor="hyperlink"/>
      <w:u w:val="single"/>
    </w:rPr>
  </w:style>
  <w:style w:type="paragraph" w:styleId="HTMLPreformatted">
    <w:name w:val="HTML Preformatted"/>
    <w:basedOn w:val="Normal"/>
    <w:link w:val="HTMLPreformattedChar"/>
    <w:uiPriority w:val="99"/>
    <w:unhideWhenUsed/>
    <w:rsid w:val="00FB6B13"/>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FB6B13"/>
    <w:rPr>
      <w:rFonts w:ascii="Consolas" w:hAnsi="Consolas" w:cs="Consolas"/>
      <w:sz w:val="20"/>
      <w:szCs w:val="20"/>
    </w:rPr>
  </w:style>
  <w:style w:type="paragraph" w:styleId="CommentText">
    <w:name w:val="annotation text"/>
    <w:basedOn w:val="Normal"/>
    <w:link w:val="CommentTextChar"/>
    <w:uiPriority w:val="99"/>
    <w:semiHidden/>
    <w:unhideWhenUsed/>
    <w:rsid w:val="008D1901"/>
    <w:pPr>
      <w:spacing w:line="240" w:lineRule="auto"/>
    </w:pPr>
    <w:rPr>
      <w:sz w:val="20"/>
      <w:szCs w:val="20"/>
    </w:rPr>
  </w:style>
  <w:style w:type="character" w:customStyle="1" w:styleId="CommentTextChar">
    <w:name w:val="Comment Text Char"/>
    <w:basedOn w:val="DefaultParagraphFont"/>
    <w:link w:val="CommentText"/>
    <w:uiPriority w:val="99"/>
    <w:semiHidden/>
    <w:rsid w:val="008D1901"/>
    <w:rPr>
      <w:sz w:val="20"/>
      <w:szCs w:val="20"/>
    </w:rPr>
  </w:style>
  <w:style w:type="paragraph" w:styleId="BalloonText">
    <w:name w:val="Balloon Text"/>
    <w:basedOn w:val="Normal"/>
    <w:link w:val="BalloonTextChar"/>
    <w:uiPriority w:val="99"/>
    <w:semiHidden/>
    <w:unhideWhenUsed/>
    <w:rsid w:val="00421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841"/>
    <w:rPr>
      <w:rFonts w:ascii="Tahoma" w:hAnsi="Tahoma" w:cs="Tahoma"/>
      <w:sz w:val="16"/>
      <w:szCs w:val="16"/>
    </w:rPr>
  </w:style>
  <w:style w:type="character" w:styleId="CommentReference">
    <w:name w:val="annotation reference"/>
    <w:basedOn w:val="DefaultParagraphFont"/>
    <w:uiPriority w:val="99"/>
    <w:semiHidden/>
    <w:unhideWhenUsed/>
    <w:rsid w:val="000915AC"/>
    <w:rPr>
      <w:sz w:val="16"/>
      <w:szCs w:val="16"/>
    </w:rPr>
  </w:style>
  <w:style w:type="paragraph" w:styleId="CommentSubject">
    <w:name w:val="annotation subject"/>
    <w:basedOn w:val="CommentText"/>
    <w:next w:val="CommentText"/>
    <w:link w:val="CommentSubjectChar"/>
    <w:uiPriority w:val="99"/>
    <w:semiHidden/>
    <w:unhideWhenUsed/>
    <w:rsid w:val="000915AC"/>
    <w:rPr>
      <w:b/>
      <w:bCs/>
    </w:rPr>
  </w:style>
  <w:style w:type="character" w:customStyle="1" w:styleId="CommentSubjectChar">
    <w:name w:val="Comment Subject Char"/>
    <w:basedOn w:val="CommentTextChar"/>
    <w:link w:val="CommentSubject"/>
    <w:uiPriority w:val="99"/>
    <w:semiHidden/>
    <w:rsid w:val="000915AC"/>
    <w:rPr>
      <w:b/>
      <w:bCs/>
      <w:sz w:val="20"/>
      <w:szCs w:val="20"/>
    </w:rPr>
  </w:style>
  <w:style w:type="paragraph" w:styleId="Revision">
    <w:name w:val="Revision"/>
    <w:hidden/>
    <w:uiPriority w:val="99"/>
    <w:semiHidden/>
    <w:rsid w:val="008B0572"/>
    <w:pPr>
      <w:spacing w:after="0" w:line="240" w:lineRule="auto"/>
    </w:pPr>
  </w:style>
  <w:style w:type="character" w:customStyle="1" w:styleId="Heading1Char">
    <w:name w:val="Heading 1 Char"/>
    <w:basedOn w:val="DefaultParagraphFont"/>
    <w:link w:val="Heading1"/>
    <w:uiPriority w:val="9"/>
    <w:rsid w:val="00FF654C"/>
    <w:rPr>
      <w:rFonts w:asciiTheme="majorHAnsi" w:eastAsiaTheme="majorEastAsia" w:hAnsiTheme="majorHAnsi" w:cstheme="majorBidi"/>
      <w:b/>
      <w:bCs/>
      <w:color w:val="365F91" w:themeColor="accent1" w:themeShade="BF"/>
      <w:sz w:val="28"/>
      <w:szCs w:val="28"/>
    </w:rPr>
  </w:style>
  <w:style w:type="character" w:customStyle="1" w:styleId="1">
    <w:name w:val="אזכור לא מזוהה1"/>
    <w:basedOn w:val="DefaultParagraphFont"/>
    <w:uiPriority w:val="99"/>
    <w:semiHidden/>
    <w:unhideWhenUsed/>
    <w:rsid w:val="00C764FB"/>
    <w:rPr>
      <w:color w:val="605E5C"/>
      <w:shd w:val="clear" w:color="auto" w:fill="E1DFDD"/>
    </w:rPr>
  </w:style>
  <w:style w:type="paragraph" w:styleId="NormalWeb">
    <w:name w:val="Normal (Web)"/>
    <w:basedOn w:val="Normal"/>
    <w:uiPriority w:val="99"/>
    <w:semiHidden/>
    <w:unhideWhenUsed/>
    <w:rsid w:val="00330F3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אזכור לא מזוהה2"/>
    <w:basedOn w:val="DefaultParagraphFont"/>
    <w:uiPriority w:val="99"/>
    <w:semiHidden/>
    <w:unhideWhenUsed/>
    <w:rsid w:val="00746DAD"/>
    <w:rPr>
      <w:color w:val="605E5C"/>
      <w:shd w:val="clear" w:color="auto" w:fill="E1DFDD"/>
    </w:rPr>
  </w:style>
  <w:style w:type="paragraph" w:styleId="Header">
    <w:name w:val="header"/>
    <w:basedOn w:val="Normal"/>
    <w:link w:val="HeaderChar"/>
    <w:uiPriority w:val="99"/>
    <w:unhideWhenUsed/>
    <w:rsid w:val="00FA1331"/>
    <w:pPr>
      <w:tabs>
        <w:tab w:val="center" w:pos="4153"/>
        <w:tab w:val="right" w:pos="8306"/>
      </w:tabs>
      <w:spacing w:after="0" w:line="240" w:lineRule="auto"/>
    </w:pPr>
  </w:style>
  <w:style w:type="character" w:customStyle="1" w:styleId="HeaderChar">
    <w:name w:val="Header Char"/>
    <w:basedOn w:val="DefaultParagraphFont"/>
    <w:link w:val="Header"/>
    <w:uiPriority w:val="99"/>
    <w:rsid w:val="00FA1331"/>
  </w:style>
  <w:style w:type="paragraph" w:styleId="Footer">
    <w:name w:val="footer"/>
    <w:basedOn w:val="Normal"/>
    <w:link w:val="FooterChar"/>
    <w:uiPriority w:val="99"/>
    <w:unhideWhenUsed/>
    <w:rsid w:val="00FA1331"/>
    <w:pPr>
      <w:tabs>
        <w:tab w:val="center" w:pos="4153"/>
        <w:tab w:val="right" w:pos="8306"/>
      </w:tabs>
      <w:spacing w:after="0" w:line="240" w:lineRule="auto"/>
    </w:pPr>
  </w:style>
  <w:style w:type="character" w:customStyle="1" w:styleId="FooterChar">
    <w:name w:val="Footer Char"/>
    <w:basedOn w:val="DefaultParagraphFont"/>
    <w:link w:val="Footer"/>
    <w:uiPriority w:val="99"/>
    <w:rsid w:val="00FA1331"/>
  </w:style>
  <w:style w:type="table" w:styleId="TableGrid">
    <w:name w:val="Table Grid"/>
    <w:basedOn w:val="TableNormal"/>
    <w:uiPriority w:val="59"/>
    <w:rsid w:val="00666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73E8"/>
    <w:pPr>
      <w:autoSpaceDE w:val="0"/>
      <w:autoSpaceDN w:val="0"/>
      <w:adjustRightInd w:val="0"/>
      <w:spacing w:after="0" w:line="240" w:lineRule="auto"/>
    </w:pPr>
    <w:rPr>
      <w:rFonts w:ascii="Times New Roman" w:hAnsi="Times New Roman" w:cs="Times New Roman"/>
      <w:color w:val="000000"/>
      <w:sz w:val="24"/>
      <w:szCs w:val="24"/>
      <w:lang w:val="en-GB"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0118">
      <w:bodyDiv w:val="1"/>
      <w:marLeft w:val="0"/>
      <w:marRight w:val="0"/>
      <w:marTop w:val="0"/>
      <w:marBottom w:val="0"/>
      <w:divBdr>
        <w:top w:val="none" w:sz="0" w:space="0" w:color="auto"/>
        <w:left w:val="none" w:sz="0" w:space="0" w:color="auto"/>
        <w:bottom w:val="none" w:sz="0" w:space="0" w:color="auto"/>
        <w:right w:val="none" w:sz="0" w:space="0" w:color="auto"/>
      </w:divBdr>
    </w:div>
    <w:div w:id="82067296">
      <w:bodyDiv w:val="1"/>
      <w:marLeft w:val="0"/>
      <w:marRight w:val="0"/>
      <w:marTop w:val="0"/>
      <w:marBottom w:val="0"/>
      <w:divBdr>
        <w:top w:val="none" w:sz="0" w:space="0" w:color="auto"/>
        <w:left w:val="none" w:sz="0" w:space="0" w:color="auto"/>
        <w:bottom w:val="none" w:sz="0" w:space="0" w:color="auto"/>
        <w:right w:val="none" w:sz="0" w:space="0" w:color="auto"/>
      </w:divBdr>
    </w:div>
    <w:div w:id="143589479">
      <w:bodyDiv w:val="1"/>
      <w:marLeft w:val="0"/>
      <w:marRight w:val="0"/>
      <w:marTop w:val="0"/>
      <w:marBottom w:val="0"/>
      <w:divBdr>
        <w:top w:val="none" w:sz="0" w:space="0" w:color="auto"/>
        <w:left w:val="none" w:sz="0" w:space="0" w:color="auto"/>
        <w:bottom w:val="none" w:sz="0" w:space="0" w:color="auto"/>
        <w:right w:val="none" w:sz="0" w:space="0" w:color="auto"/>
      </w:divBdr>
    </w:div>
    <w:div w:id="184290705">
      <w:bodyDiv w:val="1"/>
      <w:marLeft w:val="0"/>
      <w:marRight w:val="0"/>
      <w:marTop w:val="0"/>
      <w:marBottom w:val="0"/>
      <w:divBdr>
        <w:top w:val="none" w:sz="0" w:space="0" w:color="auto"/>
        <w:left w:val="none" w:sz="0" w:space="0" w:color="auto"/>
        <w:bottom w:val="none" w:sz="0" w:space="0" w:color="auto"/>
        <w:right w:val="none" w:sz="0" w:space="0" w:color="auto"/>
      </w:divBdr>
      <w:divsChild>
        <w:div w:id="238558564">
          <w:marLeft w:val="0"/>
          <w:marRight w:val="0"/>
          <w:marTop w:val="0"/>
          <w:marBottom w:val="0"/>
          <w:divBdr>
            <w:top w:val="none" w:sz="0" w:space="0" w:color="auto"/>
            <w:left w:val="none" w:sz="0" w:space="0" w:color="auto"/>
            <w:bottom w:val="none" w:sz="0" w:space="0" w:color="auto"/>
            <w:right w:val="none" w:sz="0" w:space="0" w:color="auto"/>
          </w:divBdr>
        </w:div>
        <w:div w:id="1306860428">
          <w:marLeft w:val="0"/>
          <w:marRight w:val="0"/>
          <w:marTop w:val="0"/>
          <w:marBottom w:val="0"/>
          <w:divBdr>
            <w:top w:val="none" w:sz="0" w:space="0" w:color="auto"/>
            <w:left w:val="none" w:sz="0" w:space="0" w:color="auto"/>
            <w:bottom w:val="none" w:sz="0" w:space="0" w:color="auto"/>
            <w:right w:val="none" w:sz="0" w:space="0" w:color="auto"/>
          </w:divBdr>
        </w:div>
        <w:div w:id="1442526698">
          <w:marLeft w:val="0"/>
          <w:marRight w:val="0"/>
          <w:marTop w:val="0"/>
          <w:marBottom w:val="0"/>
          <w:divBdr>
            <w:top w:val="none" w:sz="0" w:space="0" w:color="auto"/>
            <w:left w:val="none" w:sz="0" w:space="0" w:color="auto"/>
            <w:bottom w:val="none" w:sz="0" w:space="0" w:color="auto"/>
            <w:right w:val="none" w:sz="0" w:space="0" w:color="auto"/>
          </w:divBdr>
        </w:div>
        <w:div w:id="1798526405">
          <w:marLeft w:val="0"/>
          <w:marRight w:val="0"/>
          <w:marTop w:val="0"/>
          <w:marBottom w:val="0"/>
          <w:divBdr>
            <w:top w:val="none" w:sz="0" w:space="0" w:color="auto"/>
            <w:left w:val="none" w:sz="0" w:space="0" w:color="auto"/>
            <w:bottom w:val="none" w:sz="0" w:space="0" w:color="auto"/>
            <w:right w:val="none" w:sz="0" w:space="0" w:color="auto"/>
          </w:divBdr>
        </w:div>
      </w:divsChild>
    </w:div>
    <w:div w:id="210307593">
      <w:bodyDiv w:val="1"/>
      <w:marLeft w:val="0"/>
      <w:marRight w:val="0"/>
      <w:marTop w:val="0"/>
      <w:marBottom w:val="0"/>
      <w:divBdr>
        <w:top w:val="none" w:sz="0" w:space="0" w:color="auto"/>
        <w:left w:val="none" w:sz="0" w:space="0" w:color="auto"/>
        <w:bottom w:val="none" w:sz="0" w:space="0" w:color="auto"/>
        <w:right w:val="none" w:sz="0" w:space="0" w:color="auto"/>
      </w:divBdr>
    </w:div>
    <w:div w:id="295451753">
      <w:bodyDiv w:val="1"/>
      <w:marLeft w:val="0"/>
      <w:marRight w:val="0"/>
      <w:marTop w:val="0"/>
      <w:marBottom w:val="0"/>
      <w:divBdr>
        <w:top w:val="none" w:sz="0" w:space="0" w:color="auto"/>
        <w:left w:val="none" w:sz="0" w:space="0" w:color="auto"/>
        <w:bottom w:val="none" w:sz="0" w:space="0" w:color="auto"/>
        <w:right w:val="none" w:sz="0" w:space="0" w:color="auto"/>
      </w:divBdr>
      <w:divsChild>
        <w:div w:id="437872501">
          <w:marLeft w:val="0"/>
          <w:marRight w:val="0"/>
          <w:marTop w:val="0"/>
          <w:marBottom w:val="0"/>
          <w:divBdr>
            <w:top w:val="single" w:sz="6" w:space="11" w:color="D3D3D3"/>
            <w:left w:val="none" w:sz="0" w:space="0" w:color="auto"/>
            <w:bottom w:val="none" w:sz="0" w:space="0" w:color="auto"/>
            <w:right w:val="none" w:sz="0" w:space="0" w:color="auto"/>
          </w:divBdr>
        </w:div>
      </w:divsChild>
    </w:div>
    <w:div w:id="320082153">
      <w:bodyDiv w:val="1"/>
      <w:marLeft w:val="0"/>
      <w:marRight w:val="0"/>
      <w:marTop w:val="0"/>
      <w:marBottom w:val="0"/>
      <w:divBdr>
        <w:top w:val="none" w:sz="0" w:space="0" w:color="auto"/>
        <w:left w:val="none" w:sz="0" w:space="0" w:color="auto"/>
        <w:bottom w:val="none" w:sz="0" w:space="0" w:color="auto"/>
        <w:right w:val="none" w:sz="0" w:space="0" w:color="auto"/>
      </w:divBdr>
    </w:div>
    <w:div w:id="397633140">
      <w:bodyDiv w:val="1"/>
      <w:marLeft w:val="0"/>
      <w:marRight w:val="0"/>
      <w:marTop w:val="0"/>
      <w:marBottom w:val="0"/>
      <w:divBdr>
        <w:top w:val="none" w:sz="0" w:space="0" w:color="auto"/>
        <w:left w:val="none" w:sz="0" w:space="0" w:color="auto"/>
        <w:bottom w:val="none" w:sz="0" w:space="0" w:color="auto"/>
        <w:right w:val="none" w:sz="0" w:space="0" w:color="auto"/>
      </w:divBdr>
      <w:divsChild>
        <w:div w:id="859590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21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54706">
      <w:bodyDiv w:val="1"/>
      <w:marLeft w:val="0"/>
      <w:marRight w:val="0"/>
      <w:marTop w:val="0"/>
      <w:marBottom w:val="0"/>
      <w:divBdr>
        <w:top w:val="none" w:sz="0" w:space="0" w:color="auto"/>
        <w:left w:val="none" w:sz="0" w:space="0" w:color="auto"/>
        <w:bottom w:val="none" w:sz="0" w:space="0" w:color="auto"/>
        <w:right w:val="none" w:sz="0" w:space="0" w:color="auto"/>
      </w:divBdr>
    </w:div>
    <w:div w:id="647252039">
      <w:bodyDiv w:val="1"/>
      <w:marLeft w:val="0"/>
      <w:marRight w:val="0"/>
      <w:marTop w:val="0"/>
      <w:marBottom w:val="0"/>
      <w:divBdr>
        <w:top w:val="none" w:sz="0" w:space="0" w:color="auto"/>
        <w:left w:val="none" w:sz="0" w:space="0" w:color="auto"/>
        <w:bottom w:val="none" w:sz="0" w:space="0" w:color="auto"/>
        <w:right w:val="none" w:sz="0" w:space="0" w:color="auto"/>
      </w:divBdr>
    </w:div>
    <w:div w:id="706026002">
      <w:bodyDiv w:val="1"/>
      <w:marLeft w:val="0"/>
      <w:marRight w:val="0"/>
      <w:marTop w:val="0"/>
      <w:marBottom w:val="0"/>
      <w:divBdr>
        <w:top w:val="none" w:sz="0" w:space="0" w:color="auto"/>
        <w:left w:val="none" w:sz="0" w:space="0" w:color="auto"/>
        <w:bottom w:val="none" w:sz="0" w:space="0" w:color="auto"/>
        <w:right w:val="none" w:sz="0" w:space="0" w:color="auto"/>
      </w:divBdr>
    </w:div>
    <w:div w:id="813837803">
      <w:bodyDiv w:val="1"/>
      <w:marLeft w:val="0"/>
      <w:marRight w:val="0"/>
      <w:marTop w:val="0"/>
      <w:marBottom w:val="0"/>
      <w:divBdr>
        <w:top w:val="none" w:sz="0" w:space="0" w:color="auto"/>
        <w:left w:val="none" w:sz="0" w:space="0" w:color="auto"/>
        <w:bottom w:val="none" w:sz="0" w:space="0" w:color="auto"/>
        <w:right w:val="none" w:sz="0" w:space="0" w:color="auto"/>
      </w:divBdr>
    </w:div>
    <w:div w:id="840973684">
      <w:bodyDiv w:val="1"/>
      <w:marLeft w:val="0"/>
      <w:marRight w:val="0"/>
      <w:marTop w:val="0"/>
      <w:marBottom w:val="0"/>
      <w:divBdr>
        <w:top w:val="none" w:sz="0" w:space="0" w:color="auto"/>
        <w:left w:val="none" w:sz="0" w:space="0" w:color="auto"/>
        <w:bottom w:val="none" w:sz="0" w:space="0" w:color="auto"/>
        <w:right w:val="none" w:sz="0" w:space="0" w:color="auto"/>
      </w:divBdr>
      <w:divsChild>
        <w:div w:id="1896547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949899">
              <w:marLeft w:val="0"/>
              <w:marRight w:val="0"/>
              <w:marTop w:val="0"/>
              <w:marBottom w:val="0"/>
              <w:divBdr>
                <w:top w:val="none" w:sz="0" w:space="0" w:color="auto"/>
                <w:left w:val="none" w:sz="0" w:space="0" w:color="auto"/>
                <w:bottom w:val="none" w:sz="0" w:space="0" w:color="auto"/>
                <w:right w:val="none" w:sz="0" w:space="0" w:color="auto"/>
              </w:divBdr>
              <w:divsChild>
                <w:div w:id="9970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03712">
      <w:bodyDiv w:val="1"/>
      <w:marLeft w:val="0"/>
      <w:marRight w:val="0"/>
      <w:marTop w:val="0"/>
      <w:marBottom w:val="0"/>
      <w:divBdr>
        <w:top w:val="none" w:sz="0" w:space="0" w:color="auto"/>
        <w:left w:val="none" w:sz="0" w:space="0" w:color="auto"/>
        <w:bottom w:val="none" w:sz="0" w:space="0" w:color="auto"/>
        <w:right w:val="none" w:sz="0" w:space="0" w:color="auto"/>
      </w:divBdr>
    </w:div>
    <w:div w:id="1030301512">
      <w:bodyDiv w:val="1"/>
      <w:marLeft w:val="0"/>
      <w:marRight w:val="0"/>
      <w:marTop w:val="0"/>
      <w:marBottom w:val="0"/>
      <w:divBdr>
        <w:top w:val="none" w:sz="0" w:space="0" w:color="auto"/>
        <w:left w:val="none" w:sz="0" w:space="0" w:color="auto"/>
        <w:bottom w:val="none" w:sz="0" w:space="0" w:color="auto"/>
        <w:right w:val="none" w:sz="0" w:space="0" w:color="auto"/>
      </w:divBdr>
    </w:div>
    <w:div w:id="1125778257">
      <w:bodyDiv w:val="1"/>
      <w:marLeft w:val="0"/>
      <w:marRight w:val="0"/>
      <w:marTop w:val="0"/>
      <w:marBottom w:val="0"/>
      <w:divBdr>
        <w:top w:val="none" w:sz="0" w:space="0" w:color="auto"/>
        <w:left w:val="none" w:sz="0" w:space="0" w:color="auto"/>
        <w:bottom w:val="none" w:sz="0" w:space="0" w:color="auto"/>
        <w:right w:val="none" w:sz="0" w:space="0" w:color="auto"/>
      </w:divBdr>
    </w:div>
    <w:div w:id="1167862080">
      <w:bodyDiv w:val="1"/>
      <w:marLeft w:val="0"/>
      <w:marRight w:val="0"/>
      <w:marTop w:val="0"/>
      <w:marBottom w:val="0"/>
      <w:divBdr>
        <w:top w:val="none" w:sz="0" w:space="0" w:color="auto"/>
        <w:left w:val="none" w:sz="0" w:space="0" w:color="auto"/>
        <w:bottom w:val="none" w:sz="0" w:space="0" w:color="auto"/>
        <w:right w:val="none" w:sz="0" w:space="0" w:color="auto"/>
      </w:divBdr>
    </w:div>
    <w:div w:id="1205559826">
      <w:bodyDiv w:val="1"/>
      <w:marLeft w:val="0"/>
      <w:marRight w:val="0"/>
      <w:marTop w:val="0"/>
      <w:marBottom w:val="0"/>
      <w:divBdr>
        <w:top w:val="none" w:sz="0" w:space="0" w:color="auto"/>
        <w:left w:val="none" w:sz="0" w:space="0" w:color="auto"/>
        <w:bottom w:val="none" w:sz="0" w:space="0" w:color="auto"/>
        <w:right w:val="none" w:sz="0" w:space="0" w:color="auto"/>
      </w:divBdr>
    </w:div>
    <w:div w:id="1247378672">
      <w:bodyDiv w:val="1"/>
      <w:marLeft w:val="0"/>
      <w:marRight w:val="0"/>
      <w:marTop w:val="0"/>
      <w:marBottom w:val="0"/>
      <w:divBdr>
        <w:top w:val="none" w:sz="0" w:space="0" w:color="auto"/>
        <w:left w:val="none" w:sz="0" w:space="0" w:color="auto"/>
        <w:bottom w:val="none" w:sz="0" w:space="0" w:color="auto"/>
        <w:right w:val="none" w:sz="0" w:space="0" w:color="auto"/>
      </w:divBdr>
    </w:div>
    <w:div w:id="1293635601">
      <w:bodyDiv w:val="1"/>
      <w:marLeft w:val="0"/>
      <w:marRight w:val="0"/>
      <w:marTop w:val="0"/>
      <w:marBottom w:val="0"/>
      <w:divBdr>
        <w:top w:val="none" w:sz="0" w:space="0" w:color="auto"/>
        <w:left w:val="none" w:sz="0" w:space="0" w:color="auto"/>
        <w:bottom w:val="none" w:sz="0" w:space="0" w:color="auto"/>
        <w:right w:val="none" w:sz="0" w:space="0" w:color="auto"/>
      </w:divBdr>
    </w:div>
    <w:div w:id="1406762119">
      <w:bodyDiv w:val="1"/>
      <w:marLeft w:val="0"/>
      <w:marRight w:val="0"/>
      <w:marTop w:val="0"/>
      <w:marBottom w:val="0"/>
      <w:divBdr>
        <w:top w:val="none" w:sz="0" w:space="0" w:color="auto"/>
        <w:left w:val="none" w:sz="0" w:space="0" w:color="auto"/>
        <w:bottom w:val="none" w:sz="0" w:space="0" w:color="auto"/>
        <w:right w:val="none" w:sz="0" w:space="0" w:color="auto"/>
      </w:divBdr>
    </w:div>
    <w:div w:id="1484812701">
      <w:bodyDiv w:val="1"/>
      <w:marLeft w:val="0"/>
      <w:marRight w:val="0"/>
      <w:marTop w:val="0"/>
      <w:marBottom w:val="0"/>
      <w:divBdr>
        <w:top w:val="none" w:sz="0" w:space="0" w:color="auto"/>
        <w:left w:val="none" w:sz="0" w:space="0" w:color="auto"/>
        <w:bottom w:val="none" w:sz="0" w:space="0" w:color="auto"/>
        <w:right w:val="none" w:sz="0" w:space="0" w:color="auto"/>
      </w:divBdr>
      <w:divsChild>
        <w:div w:id="174810522">
          <w:marLeft w:val="0"/>
          <w:marRight w:val="0"/>
          <w:marTop w:val="0"/>
          <w:marBottom w:val="0"/>
          <w:divBdr>
            <w:top w:val="none" w:sz="0" w:space="0" w:color="auto"/>
            <w:left w:val="none" w:sz="0" w:space="0" w:color="auto"/>
            <w:bottom w:val="none" w:sz="0" w:space="0" w:color="auto"/>
            <w:right w:val="none" w:sz="0" w:space="0" w:color="auto"/>
          </w:divBdr>
        </w:div>
        <w:div w:id="1303197968">
          <w:marLeft w:val="0"/>
          <w:marRight w:val="0"/>
          <w:marTop w:val="0"/>
          <w:marBottom w:val="0"/>
          <w:divBdr>
            <w:top w:val="none" w:sz="0" w:space="0" w:color="auto"/>
            <w:left w:val="none" w:sz="0" w:space="0" w:color="auto"/>
            <w:bottom w:val="none" w:sz="0" w:space="0" w:color="auto"/>
            <w:right w:val="none" w:sz="0" w:space="0" w:color="auto"/>
          </w:divBdr>
        </w:div>
        <w:div w:id="1691180487">
          <w:marLeft w:val="0"/>
          <w:marRight w:val="0"/>
          <w:marTop w:val="0"/>
          <w:marBottom w:val="0"/>
          <w:divBdr>
            <w:top w:val="none" w:sz="0" w:space="0" w:color="auto"/>
            <w:left w:val="none" w:sz="0" w:space="0" w:color="auto"/>
            <w:bottom w:val="none" w:sz="0" w:space="0" w:color="auto"/>
            <w:right w:val="none" w:sz="0" w:space="0" w:color="auto"/>
          </w:divBdr>
        </w:div>
      </w:divsChild>
    </w:div>
    <w:div w:id="1485584595">
      <w:bodyDiv w:val="1"/>
      <w:marLeft w:val="0"/>
      <w:marRight w:val="0"/>
      <w:marTop w:val="0"/>
      <w:marBottom w:val="0"/>
      <w:divBdr>
        <w:top w:val="none" w:sz="0" w:space="0" w:color="auto"/>
        <w:left w:val="none" w:sz="0" w:space="0" w:color="auto"/>
        <w:bottom w:val="none" w:sz="0" w:space="0" w:color="auto"/>
        <w:right w:val="none" w:sz="0" w:space="0" w:color="auto"/>
      </w:divBdr>
      <w:divsChild>
        <w:div w:id="1684017503">
          <w:marLeft w:val="0"/>
          <w:marRight w:val="0"/>
          <w:marTop w:val="0"/>
          <w:marBottom w:val="0"/>
          <w:divBdr>
            <w:top w:val="none" w:sz="0" w:space="0" w:color="auto"/>
            <w:left w:val="none" w:sz="0" w:space="0" w:color="auto"/>
            <w:bottom w:val="none" w:sz="0" w:space="0" w:color="auto"/>
            <w:right w:val="none" w:sz="0" w:space="0" w:color="auto"/>
          </w:divBdr>
        </w:div>
        <w:div w:id="1899130336">
          <w:marLeft w:val="0"/>
          <w:marRight w:val="0"/>
          <w:marTop w:val="0"/>
          <w:marBottom w:val="0"/>
          <w:divBdr>
            <w:top w:val="none" w:sz="0" w:space="0" w:color="auto"/>
            <w:left w:val="none" w:sz="0" w:space="0" w:color="auto"/>
            <w:bottom w:val="none" w:sz="0" w:space="0" w:color="auto"/>
            <w:right w:val="none" w:sz="0" w:space="0" w:color="auto"/>
          </w:divBdr>
        </w:div>
      </w:divsChild>
    </w:div>
    <w:div w:id="1568301833">
      <w:bodyDiv w:val="1"/>
      <w:marLeft w:val="0"/>
      <w:marRight w:val="0"/>
      <w:marTop w:val="0"/>
      <w:marBottom w:val="0"/>
      <w:divBdr>
        <w:top w:val="none" w:sz="0" w:space="0" w:color="auto"/>
        <w:left w:val="none" w:sz="0" w:space="0" w:color="auto"/>
        <w:bottom w:val="none" w:sz="0" w:space="0" w:color="auto"/>
        <w:right w:val="none" w:sz="0" w:space="0" w:color="auto"/>
      </w:divBdr>
    </w:div>
    <w:div w:id="1847355921">
      <w:bodyDiv w:val="1"/>
      <w:marLeft w:val="0"/>
      <w:marRight w:val="0"/>
      <w:marTop w:val="0"/>
      <w:marBottom w:val="0"/>
      <w:divBdr>
        <w:top w:val="none" w:sz="0" w:space="0" w:color="auto"/>
        <w:left w:val="none" w:sz="0" w:space="0" w:color="auto"/>
        <w:bottom w:val="none" w:sz="0" w:space="0" w:color="auto"/>
        <w:right w:val="none" w:sz="0" w:space="0" w:color="auto"/>
      </w:divBdr>
    </w:div>
    <w:div w:id="1882403613">
      <w:bodyDiv w:val="1"/>
      <w:marLeft w:val="0"/>
      <w:marRight w:val="0"/>
      <w:marTop w:val="0"/>
      <w:marBottom w:val="0"/>
      <w:divBdr>
        <w:top w:val="none" w:sz="0" w:space="0" w:color="auto"/>
        <w:left w:val="none" w:sz="0" w:space="0" w:color="auto"/>
        <w:bottom w:val="none" w:sz="0" w:space="0" w:color="auto"/>
        <w:right w:val="none" w:sz="0" w:space="0" w:color="auto"/>
      </w:divBdr>
    </w:div>
    <w:div w:id="1887066164">
      <w:bodyDiv w:val="1"/>
      <w:marLeft w:val="0"/>
      <w:marRight w:val="0"/>
      <w:marTop w:val="0"/>
      <w:marBottom w:val="0"/>
      <w:divBdr>
        <w:top w:val="none" w:sz="0" w:space="0" w:color="auto"/>
        <w:left w:val="none" w:sz="0" w:space="0" w:color="auto"/>
        <w:bottom w:val="none" w:sz="0" w:space="0" w:color="auto"/>
        <w:right w:val="none" w:sz="0" w:space="0" w:color="auto"/>
      </w:divBdr>
    </w:div>
    <w:div w:id="1999308696">
      <w:bodyDiv w:val="1"/>
      <w:marLeft w:val="0"/>
      <w:marRight w:val="0"/>
      <w:marTop w:val="0"/>
      <w:marBottom w:val="0"/>
      <w:divBdr>
        <w:top w:val="none" w:sz="0" w:space="0" w:color="auto"/>
        <w:left w:val="none" w:sz="0" w:space="0" w:color="auto"/>
        <w:bottom w:val="none" w:sz="0" w:space="0" w:color="auto"/>
        <w:right w:val="none" w:sz="0" w:space="0" w:color="auto"/>
      </w:divBdr>
    </w:div>
    <w:div w:id="2017033845">
      <w:bodyDiv w:val="1"/>
      <w:marLeft w:val="0"/>
      <w:marRight w:val="0"/>
      <w:marTop w:val="0"/>
      <w:marBottom w:val="0"/>
      <w:divBdr>
        <w:top w:val="none" w:sz="0" w:space="0" w:color="auto"/>
        <w:left w:val="none" w:sz="0" w:space="0" w:color="auto"/>
        <w:bottom w:val="none" w:sz="0" w:space="0" w:color="auto"/>
        <w:right w:val="none" w:sz="0" w:space="0" w:color="auto"/>
      </w:divBdr>
      <w:divsChild>
        <w:div w:id="143207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01254">
              <w:marLeft w:val="0"/>
              <w:marRight w:val="0"/>
              <w:marTop w:val="0"/>
              <w:marBottom w:val="0"/>
              <w:divBdr>
                <w:top w:val="none" w:sz="0" w:space="0" w:color="auto"/>
                <w:left w:val="none" w:sz="0" w:space="0" w:color="auto"/>
                <w:bottom w:val="none" w:sz="0" w:space="0" w:color="auto"/>
                <w:right w:val="none" w:sz="0" w:space="0" w:color="auto"/>
              </w:divBdr>
              <w:divsChild>
                <w:div w:id="227958568">
                  <w:marLeft w:val="0"/>
                  <w:marRight w:val="0"/>
                  <w:marTop w:val="0"/>
                  <w:marBottom w:val="0"/>
                  <w:divBdr>
                    <w:top w:val="none" w:sz="0" w:space="0" w:color="auto"/>
                    <w:left w:val="none" w:sz="0" w:space="0" w:color="auto"/>
                    <w:bottom w:val="none" w:sz="0" w:space="0" w:color="auto"/>
                    <w:right w:val="none" w:sz="0" w:space="0" w:color="auto"/>
                  </w:divBdr>
                  <w:divsChild>
                    <w:div w:id="1044448420">
                      <w:marLeft w:val="0"/>
                      <w:marRight w:val="0"/>
                      <w:marTop w:val="0"/>
                      <w:marBottom w:val="0"/>
                      <w:divBdr>
                        <w:top w:val="none" w:sz="0" w:space="0" w:color="auto"/>
                        <w:left w:val="none" w:sz="0" w:space="0" w:color="auto"/>
                        <w:bottom w:val="none" w:sz="0" w:space="0" w:color="auto"/>
                        <w:right w:val="none" w:sz="0" w:space="0" w:color="auto"/>
                      </w:divBdr>
                      <w:divsChild>
                        <w:div w:id="115379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dx.doi.org/10.1037/scp0000166.%20CiteScore&#160;0.95" TargetMode="External"/><Relationship Id="rId18" Type="http://schemas.openxmlformats.org/officeDocument/2006/relationships/hyperlink" Target="https://doi.org/10.1016/j.aip.2021.101856"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vered.golan7@gmail.com" TargetMode="External"/><Relationship Id="rId17" Type="http://schemas.openxmlformats.org/officeDocument/2006/relationships/hyperlink" Target="https://www.scopus.com/sourceid/19600166326" TargetMode="External"/><Relationship Id="rId2" Type="http://schemas.openxmlformats.org/officeDocument/2006/relationships/numbering" Target="numbering.xml"/><Relationship Id="rId16" Type="http://schemas.openxmlformats.org/officeDocument/2006/relationships/hyperlink" Target="https://doi.org/10.3389/fpsyg.2021.58859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scopus.com/sourceid/21100216571" TargetMode="External"/><Relationship Id="rId10" Type="http://schemas.microsoft.com/office/2016/09/relationships/commentsIds" Target="commentsIds.xml"/><Relationship Id="rId19" Type="http://schemas.openxmlformats.org/officeDocument/2006/relationships/hyperlink" Target="https://doi.org/10.1177/10664807221123552.%20"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scimagojr.com/journalrank.php?category=330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27AC1-2CA8-4365-BAA3-674BAAE5D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20</Pages>
  <Words>5418</Words>
  <Characters>30888</Characters>
  <Application>Microsoft Office Word</Application>
  <DocSecurity>0</DocSecurity>
  <Lines>257</Lines>
  <Paragraphs>72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Telhai</Company>
  <LinksUpToDate>false</LinksUpToDate>
  <CharactersWithSpaces>36234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Vered S.G</dc:creator>
  <cp:lastModifiedBy>Adam Bodley</cp:lastModifiedBy>
  <cp:revision>49</cp:revision>
  <cp:lastPrinted>2020-12-16T08:59:00Z</cp:lastPrinted>
  <dcterms:created xsi:type="dcterms:W3CDTF">2022-11-21T19:27:00Z</dcterms:created>
  <dcterms:modified xsi:type="dcterms:W3CDTF">2022-12-07T11:17:00Z</dcterms:modified>
</cp:coreProperties>
</file>