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EB2F" w14:textId="6D7A83BF" w:rsidR="00D10AEF" w:rsidRPr="0024107E" w:rsidRDefault="00D10AEF" w:rsidP="00593B1B">
      <w:pPr>
        <w:pStyle w:val="Title"/>
        <w:bidi w:val="0"/>
        <w:rPr>
          <w:rFonts w:asciiTheme="majorBidi" w:eastAsia="Times New Roman" w:hAnsiTheme="majorBidi"/>
          <w:sz w:val="24"/>
          <w:szCs w:val="24"/>
          <w:lang w:eastAsia="en-US"/>
        </w:rPr>
      </w:pPr>
      <w:r w:rsidRPr="00227F04">
        <w:rPr>
          <w:rFonts w:asciiTheme="minorBidi" w:eastAsia="Times New Roman" w:hAnsiTheme="minorBidi" w:cstheme="minorBidi"/>
          <w:lang w:eastAsia="en-US"/>
        </w:rPr>
        <w:tab/>
      </w:r>
      <w:r w:rsidRPr="00227F04">
        <w:rPr>
          <w:rFonts w:asciiTheme="minorBidi" w:eastAsia="Times New Roman" w:hAnsiTheme="minorBidi" w:cstheme="minorBidi"/>
          <w:lang w:eastAsia="en-US"/>
        </w:rPr>
        <w:tab/>
      </w:r>
      <w:r w:rsidRPr="00227F04">
        <w:rPr>
          <w:rFonts w:asciiTheme="minorBidi" w:eastAsia="Times New Roman" w:hAnsiTheme="minorBidi" w:cstheme="minorBidi"/>
          <w:lang w:eastAsia="en-US"/>
        </w:rPr>
        <w:tab/>
      </w:r>
      <w:r w:rsidRPr="00227F04">
        <w:rPr>
          <w:rFonts w:asciiTheme="minorBidi" w:eastAsia="Times New Roman" w:hAnsiTheme="minorBidi" w:cstheme="minorBidi"/>
          <w:lang w:eastAsia="en-US"/>
        </w:rPr>
        <w:tab/>
      </w:r>
      <w:r w:rsidRPr="00D44778">
        <w:rPr>
          <w:rFonts w:eastAsia="Times New Roman"/>
          <w:lang w:eastAsia="en-US"/>
        </w:rPr>
        <w:tab/>
      </w:r>
      <w:r w:rsidRPr="00D44778">
        <w:rPr>
          <w:rFonts w:eastAsia="Times New Roman"/>
          <w:lang w:eastAsia="en-US"/>
        </w:rPr>
        <w:tab/>
      </w:r>
      <w:r w:rsidRPr="00D44778">
        <w:rPr>
          <w:rFonts w:eastAsia="Times New Roman"/>
          <w:lang w:eastAsia="en-US"/>
        </w:rPr>
        <w:tab/>
      </w:r>
      <w:r w:rsidRPr="00D44778">
        <w:rPr>
          <w:rFonts w:eastAsia="Times New Roman"/>
          <w:lang w:eastAsia="en-US"/>
        </w:rPr>
        <w:tab/>
      </w:r>
      <w:commentRangeStart w:id="0"/>
      <w:commentRangeStart w:id="1"/>
      <w:r w:rsidR="00647C77">
        <w:rPr>
          <w:rFonts w:asciiTheme="majorBidi" w:eastAsia="Times New Roman" w:hAnsiTheme="majorBidi"/>
          <w:sz w:val="24"/>
          <w:szCs w:val="24"/>
          <w:lang w:eastAsia="en-US"/>
        </w:rPr>
        <w:t>November</w:t>
      </w:r>
      <w:r w:rsidR="0024107E">
        <w:rPr>
          <w:rFonts w:asciiTheme="majorBidi" w:eastAsia="Times New Roman" w:hAnsiTheme="majorBidi"/>
          <w:sz w:val="24"/>
          <w:szCs w:val="24"/>
          <w:lang w:eastAsia="en-US"/>
        </w:rPr>
        <w:t xml:space="preserve"> </w:t>
      </w:r>
      <w:r w:rsidRPr="0024107E">
        <w:rPr>
          <w:rFonts w:asciiTheme="majorBidi" w:eastAsia="Times New Roman" w:hAnsiTheme="majorBidi"/>
          <w:sz w:val="24"/>
          <w:szCs w:val="24"/>
          <w:lang w:eastAsia="en-US"/>
        </w:rPr>
        <w:t>2022</w:t>
      </w:r>
      <w:commentRangeEnd w:id="0"/>
      <w:r w:rsidR="001E1DB6">
        <w:rPr>
          <w:rStyle w:val="CommentReference"/>
          <w:rFonts w:ascii="Times New Roman" w:eastAsia="SimSun" w:hAnsi="Times New Roman" w:cs="Times New Roman"/>
          <w:spacing w:val="0"/>
          <w:kern w:val="0"/>
        </w:rPr>
        <w:commentReference w:id="0"/>
      </w:r>
      <w:commentRangeEnd w:id="1"/>
      <w:r w:rsidR="00F34EE1">
        <w:rPr>
          <w:rStyle w:val="CommentReference"/>
          <w:rFonts w:ascii="Times New Roman" w:eastAsia="SimSun" w:hAnsi="Times New Roman" w:cs="Times New Roman"/>
          <w:spacing w:val="0"/>
          <w:kern w:val="0"/>
        </w:rPr>
        <w:commentReference w:id="1"/>
      </w:r>
    </w:p>
    <w:p w14:paraId="37446C06" w14:textId="06D2252F" w:rsidR="00D10AEF" w:rsidRPr="00D44778" w:rsidRDefault="00CC440C" w:rsidP="00593B1B">
      <w:pPr>
        <w:bidi w:val="0"/>
        <w:spacing w:line="360" w:lineRule="auto"/>
        <w:jc w:val="both"/>
        <w:rPr>
          <w:rFonts w:asciiTheme="majorBidi" w:eastAsia="Times New Roman" w:hAnsiTheme="majorBidi" w:cstheme="majorBidi"/>
          <w:u w:val="single"/>
          <w:lang w:eastAsia="en-US"/>
        </w:rPr>
      </w:pPr>
      <w:r w:rsidRPr="00D44778">
        <w:rPr>
          <w:rFonts w:asciiTheme="majorBidi" w:eastAsia="Times New Roman" w:hAnsiTheme="majorBidi" w:cstheme="majorBidi"/>
          <w:u w:val="single"/>
          <w:lang w:eastAsia="en-US"/>
        </w:rPr>
        <w:t>Scientific</w:t>
      </w:r>
      <w:r w:rsidR="00D10AEF" w:rsidRPr="00D44778">
        <w:rPr>
          <w:rFonts w:asciiTheme="majorBidi" w:eastAsia="Times New Roman" w:hAnsiTheme="majorBidi" w:cstheme="majorBidi"/>
          <w:u w:val="single"/>
          <w:lang w:eastAsia="en-US"/>
        </w:rPr>
        <w:t xml:space="preserve"> biography – Dr. </w:t>
      </w:r>
      <w:proofErr w:type="spellStart"/>
      <w:r w:rsidR="00D10AEF" w:rsidRPr="00D44778">
        <w:rPr>
          <w:rFonts w:asciiTheme="majorBidi" w:eastAsia="Times New Roman" w:hAnsiTheme="majorBidi" w:cstheme="majorBidi"/>
          <w:u w:val="single"/>
          <w:lang w:eastAsia="en-US"/>
        </w:rPr>
        <w:t>Vered</w:t>
      </w:r>
      <w:proofErr w:type="spellEnd"/>
      <w:r w:rsidR="00D10AEF" w:rsidRPr="00D44778">
        <w:rPr>
          <w:rFonts w:asciiTheme="majorBidi" w:eastAsia="Times New Roman" w:hAnsiTheme="majorBidi" w:cstheme="majorBidi"/>
          <w:u w:val="single"/>
          <w:lang w:eastAsia="en-US"/>
        </w:rPr>
        <w:t xml:space="preserve"> </w:t>
      </w:r>
      <w:proofErr w:type="spellStart"/>
      <w:r w:rsidR="00D10AEF" w:rsidRPr="00D44778">
        <w:rPr>
          <w:rFonts w:asciiTheme="majorBidi" w:eastAsia="Times New Roman" w:hAnsiTheme="majorBidi" w:cstheme="majorBidi"/>
          <w:u w:val="single"/>
          <w:lang w:eastAsia="en-US"/>
        </w:rPr>
        <w:t>Shenaar</w:t>
      </w:r>
      <w:proofErr w:type="spellEnd"/>
      <w:r w:rsidR="00D10AEF" w:rsidRPr="00D44778">
        <w:rPr>
          <w:rFonts w:asciiTheme="majorBidi" w:eastAsia="Times New Roman" w:hAnsiTheme="majorBidi" w:cstheme="majorBidi"/>
          <w:u w:val="single"/>
          <w:lang w:eastAsia="en-US"/>
        </w:rPr>
        <w:t>-Golan</w:t>
      </w:r>
    </w:p>
    <w:p w14:paraId="7885F22D" w14:textId="45FF1E94" w:rsidR="00651D68" w:rsidRPr="00D44778" w:rsidRDefault="00D10AEF" w:rsidP="00593B1B">
      <w:pPr>
        <w:bidi w:val="0"/>
        <w:spacing w:line="360" w:lineRule="auto"/>
        <w:jc w:val="both"/>
        <w:rPr>
          <w:rFonts w:asciiTheme="majorBidi" w:eastAsia="Times New Roman" w:hAnsiTheme="majorBidi" w:cstheme="majorBidi"/>
          <w:lang w:eastAsia="en-US"/>
        </w:rPr>
      </w:pPr>
      <w:r w:rsidRPr="00D44778">
        <w:rPr>
          <w:rFonts w:asciiTheme="majorBidi" w:eastAsia="Times New Roman" w:hAnsiTheme="majorBidi" w:cstheme="majorBidi"/>
          <w:lang w:eastAsia="en-US"/>
        </w:rPr>
        <w:t xml:space="preserve">My main </w:t>
      </w:r>
      <w:del w:id="2" w:author="Adam Bodley" w:date="2022-12-05T17:24:00Z">
        <w:r w:rsidRPr="00D44778" w:rsidDel="007C716A">
          <w:rPr>
            <w:rFonts w:asciiTheme="majorBidi" w:eastAsia="Times New Roman" w:hAnsiTheme="majorBidi" w:cstheme="majorBidi"/>
            <w:lang w:eastAsia="en-US"/>
          </w:rPr>
          <w:delText xml:space="preserve">research </w:delText>
        </w:r>
      </w:del>
      <w:r w:rsidRPr="00D44778">
        <w:rPr>
          <w:rFonts w:asciiTheme="majorBidi" w:eastAsia="Times New Roman" w:hAnsiTheme="majorBidi" w:cstheme="majorBidi"/>
          <w:lang w:eastAsia="en-US"/>
        </w:rPr>
        <w:t>areas</w:t>
      </w:r>
      <w:ins w:id="3" w:author="Adam Bodley" w:date="2022-12-05T17:24:00Z">
        <w:r w:rsidR="007C716A">
          <w:rPr>
            <w:rFonts w:asciiTheme="majorBidi" w:eastAsia="Times New Roman" w:hAnsiTheme="majorBidi" w:cstheme="majorBidi"/>
            <w:lang w:eastAsia="en-US"/>
          </w:rPr>
          <w:t xml:space="preserve"> of</w:t>
        </w:r>
      </w:ins>
      <w:r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ins w:id="4" w:author="Adam Bodley" w:date="2022-12-05T17:24:00Z">
        <w:r w:rsidR="007C716A" w:rsidRPr="00D44778">
          <w:rPr>
            <w:rFonts w:asciiTheme="majorBidi" w:eastAsia="Times New Roman" w:hAnsiTheme="majorBidi" w:cstheme="majorBidi"/>
            <w:lang w:eastAsia="en-US"/>
          </w:rPr>
          <w:t xml:space="preserve">research </w:t>
        </w:r>
      </w:ins>
      <w:del w:id="5" w:author="Adam Bodley" w:date="2022-12-05T17:26:00Z">
        <w:r w:rsidR="00200C9B" w:rsidRPr="00D44778" w:rsidDel="007C716A">
          <w:rPr>
            <w:rFonts w:asciiTheme="majorBidi" w:eastAsia="Times New Roman" w:hAnsiTheme="majorBidi" w:cstheme="majorBidi"/>
            <w:lang w:eastAsia="en-US"/>
          </w:rPr>
          <w:delText>focus on</w:delText>
        </w:r>
      </w:del>
      <w:ins w:id="6" w:author="Adam Bodley" w:date="2022-12-05T17:26:00Z">
        <w:r w:rsidR="007C716A">
          <w:rPr>
            <w:rFonts w:asciiTheme="majorBidi" w:eastAsia="Times New Roman" w:hAnsiTheme="majorBidi" w:cstheme="majorBidi"/>
            <w:lang w:eastAsia="en-US"/>
          </w:rPr>
          <w:t>involve</w:t>
        </w:r>
      </w:ins>
      <w:r w:rsidRPr="00D44778">
        <w:rPr>
          <w:rFonts w:asciiTheme="majorBidi" w:eastAsia="Times New Roman" w:hAnsiTheme="majorBidi" w:cstheme="majorBidi"/>
          <w:lang w:eastAsia="en-US"/>
        </w:rPr>
        <w:t xml:space="preserve"> the examination of factors that contribute to </w:t>
      </w:r>
      <w:r w:rsidR="00200C9B" w:rsidRPr="00D44778">
        <w:rPr>
          <w:rFonts w:asciiTheme="majorBidi" w:eastAsia="Times New Roman" w:hAnsiTheme="majorBidi" w:cstheme="majorBidi"/>
          <w:lang w:eastAsia="en-US"/>
        </w:rPr>
        <w:t>subjective</w:t>
      </w:r>
      <w:r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commentRangeStart w:id="7"/>
      <w:r w:rsidRPr="00D44778">
        <w:rPr>
          <w:rFonts w:asciiTheme="majorBidi" w:eastAsia="Times New Roman" w:hAnsiTheme="majorBidi" w:cstheme="majorBidi"/>
          <w:lang w:eastAsia="en-US"/>
        </w:rPr>
        <w:t xml:space="preserve">wellbeing. </w:t>
      </w:r>
      <w:commentRangeEnd w:id="7"/>
      <w:r w:rsidR="007C716A">
        <w:rPr>
          <w:rStyle w:val="CommentReference"/>
        </w:rPr>
        <w:commentReference w:id="7"/>
      </w:r>
      <w:r w:rsidR="001A1D9E" w:rsidRPr="00D44778">
        <w:rPr>
          <w:rFonts w:asciiTheme="majorBidi" w:eastAsia="Times New Roman" w:hAnsiTheme="majorBidi" w:cstheme="majorBidi"/>
          <w:lang w:eastAsia="en-US"/>
        </w:rPr>
        <w:t>In this</w:t>
      </w:r>
      <w:ins w:id="8" w:author="Adam Bodley" w:date="2022-12-05T17:26:00Z">
        <w:r w:rsidR="007C716A">
          <w:rPr>
            <w:rFonts w:asciiTheme="majorBidi" w:eastAsia="Times New Roman" w:hAnsiTheme="majorBidi" w:cstheme="majorBidi"/>
            <w:lang w:eastAsia="en-US"/>
          </w:rPr>
          <w:t xml:space="preserve"> work,</w:t>
        </w:r>
      </w:ins>
      <w:r w:rsidR="001A1D9E" w:rsidRPr="00D44778">
        <w:rPr>
          <w:rFonts w:asciiTheme="majorBidi" w:eastAsia="Times New Roman" w:hAnsiTheme="majorBidi" w:cstheme="majorBidi"/>
          <w:lang w:eastAsia="en-US"/>
        </w:rPr>
        <w:t xml:space="preserve"> I focus on </w:t>
      </w:r>
      <w:del w:id="9" w:author="Adam Bodley" w:date="2022-12-05T17:26:00Z">
        <w:r w:rsidR="001A1D9E" w:rsidRPr="00D44778" w:rsidDel="007C716A">
          <w:rPr>
            <w:rFonts w:asciiTheme="majorBidi" w:eastAsia="Times New Roman" w:hAnsiTheme="majorBidi" w:cstheme="majorBidi"/>
            <w:lang w:eastAsia="en-US"/>
          </w:rPr>
          <w:delText xml:space="preserve">examination </w:delText>
        </w:r>
      </w:del>
      <w:ins w:id="10" w:author="Adam Bodley" w:date="2022-12-05T17:26:00Z">
        <w:r w:rsidR="007C716A" w:rsidRPr="00D44778">
          <w:rPr>
            <w:rFonts w:asciiTheme="majorBidi" w:eastAsia="Times New Roman" w:hAnsiTheme="majorBidi" w:cstheme="majorBidi"/>
            <w:lang w:eastAsia="en-US"/>
          </w:rPr>
          <w:t>examin</w:t>
        </w:r>
        <w:r w:rsidR="007C716A">
          <w:rPr>
            <w:rFonts w:asciiTheme="majorBidi" w:eastAsia="Times New Roman" w:hAnsiTheme="majorBidi" w:cstheme="majorBidi"/>
            <w:lang w:eastAsia="en-US"/>
          </w:rPr>
          <w:t>ing</w:t>
        </w:r>
      </w:ins>
      <w:del w:id="11" w:author="Adam Bodley" w:date="2022-12-05T17:26:00Z">
        <w:r w:rsidR="001A1D9E" w:rsidRPr="00D44778" w:rsidDel="007C716A">
          <w:rPr>
            <w:rFonts w:asciiTheme="majorBidi" w:eastAsia="Times New Roman" w:hAnsiTheme="majorBidi" w:cstheme="majorBidi"/>
            <w:lang w:eastAsia="en-US"/>
          </w:rPr>
          <w:delText>of</w:delText>
        </w:r>
      </w:del>
      <w:r w:rsidR="001A1D9E" w:rsidRPr="00D44778">
        <w:rPr>
          <w:rFonts w:asciiTheme="majorBidi" w:eastAsia="Times New Roman" w:hAnsiTheme="majorBidi" w:cstheme="majorBidi"/>
          <w:lang w:eastAsia="en-US"/>
        </w:rPr>
        <w:t xml:space="preserve"> the specific </w:t>
      </w:r>
      <w:del w:id="12" w:author="Adam Bodley" w:date="2022-12-05T17:29:00Z">
        <w:r w:rsidR="001A1D9E" w:rsidRPr="00D44778" w:rsidDel="007C716A">
          <w:rPr>
            <w:rFonts w:asciiTheme="majorBidi" w:eastAsia="Times New Roman" w:hAnsiTheme="majorBidi" w:cstheme="majorBidi"/>
            <w:lang w:eastAsia="en-US"/>
          </w:rPr>
          <w:delText xml:space="preserve">contribution </w:delText>
        </w:r>
      </w:del>
      <w:ins w:id="13" w:author="Adam Bodley" w:date="2022-12-05T17:29:00Z">
        <w:r w:rsidR="007C716A" w:rsidRPr="00D44778">
          <w:rPr>
            <w:rFonts w:asciiTheme="majorBidi" w:eastAsia="Times New Roman" w:hAnsiTheme="majorBidi" w:cstheme="majorBidi"/>
            <w:lang w:eastAsia="en-US"/>
          </w:rPr>
          <w:t>contributio</w:t>
        </w:r>
        <w:r w:rsidR="007C716A">
          <w:rPr>
            <w:rFonts w:asciiTheme="majorBidi" w:eastAsia="Times New Roman" w:hAnsiTheme="majorBidi" w:cstheme="majorBidi"/>
            <w:lang w:eastAsia="en-US"/>
          </w:rPr>
          <w:t>ns</w:t>
        </w:r>
        <w:r w:rsidR="007C716A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  <w:r w:rsidR="007C716A">
          <w:rPr>
            <w:rFonts w:asciiTheme="majorBidi" w:eastAsia="Times New Roman" w:hAnsiTheme="majorBidi" w:cstheme="majorBidi"/>
            <w:lang w:eastAsia="en-US"/>
          </w:rPr>
          <w:t xml:space="preserve">made by </w:t>
        </w:r>
      </w:ins>
      <w:del w:id="14" w:author="Adam Bodley" w:date="2022-12-05T17:29:00Z">
        <w:r w:rsidR="001A1D9E" w:rsidRPr="00D44778" w:rsidDel="007C716A">
          <w:rPr>
            <w:rFonts w:asciiTheme="majorBidi" w:eastAsia="Times New Roman" w:hAnsiTheme="majorBidi" w:cstheme="majorBidi"/>
            <w:lang w:eastAsia="en-US"/>
          </w:rPr>
          <w:delText xml:space="preserve">of </w:delText>
        </w:r>
      </w:del>
      <w:ins w:id="15" w:author="Adam Bodley" w:date="2022-12-05T17:27:00Z">
        <w:r w:rsidR="007C716A">
          <w:rPr>
            <w:rFonts w:asciiTheme="majorBidi" w:eastAsia="Times New Roman" w:hAnsiTheme="majorBidi" w:cstheme="majorBidi"/>
            <w:lang w:eastAsia="en-US"/>
          </w:rPr>
          <w:t xml:space="preserve">the </w:t>
        </w:r>
      </w:ins>
      <w:r w:rsidR="001A1D9E" w:rsidRPr="00D44778">
        <w:rPr>
          <w:rFonts w:asciiTheme="majorBidi" w:eastAsia="Times New Roman" w:hAnsiTheme="majorBidi" w:cstheme="majorBidi"/>
          <w:lang w:eastAsia="en-US"/>
        </w:rPr>
        <w:t xml:space="preserve">mechanisms of emotional regulation, </w:t>
      </w:r>
      <w:r w:rsidR="00996B99" w:rsidRPr="00D44778">
        <w:rPr>
          <w:rFonts w:asciiTheme="majorBidi" w:eastAsia="Calibri" w:hAnsiTheme="majorBidi" w:cstheme="majorBidi"/>
          <w:lang w:val="en" w:eastAsia="en-US"/>
        </w:rPr>
        <w:t>attachment</w:t>
      </w:r>
      <w:ins w:id="16" w:author="Adam Bodley" w:date="2022-12-05T17:27:00Z">
        <w:r w:rsidR="007C716A">
          <w:rPr>
            <w:rFonts w:asciiTheme="majorBidi" w:eastAsia="Calibri" w:hAnsiTheme="majorBidi" w:cstheme="majorBidi"/>
            <w:lang w:val="en" w:eastAsia="en-US"/>
          </w:rPr>
          <w:t>,</w:t>
        </w:r>
      </w:ins>
      <w:r w:rsidR="001A1D9E" w:rsidRPr="00D44778">
        <w:rPr>
          <w:rFonts w:asciiTheme="majorBidi" w:eastAsia="Times New Roman" w:hAnsiTheme="majorBidi" w:cstheme="majorBidi"/>
          <w:lang w:eastAsia="en-US"/>
        </w:rPr>
        <w:t xml:space="preserve"> and </w:t>
      </w:r>
      <w:bookmarkStart w:id="17" w:name="_Hlk121153911"/>
      <w:r w:rsidR="001A1D9E" w:rsidRPr="00D44778">
        <w:rPr>
          <w:rFonts w:asciiTheme="majorBidi" w:eastAsia="Times New Roman" w:hAnsiTheme="majorBidi" w:cstheme="majorBidi"/>
          <w:lang w:eastAsia="en-US"/>
        </w:rPr>
        <w:t xml:space="preserve">self-compassion </w:t>
      </w:r>
      <w:bookmarkEnd w:id="17"/>
      <w:del w:id="18" w:author="Adam Bodley" w:date="2022-12-05T17:28:00Z">
        <w:r w:rsidR="001A1D9E" w:rsidRPr="00D44778" w:rsidDel="007C716A">
          <w:rPr>
            <w:rFonts w:asciiTheme="majorBidi" w:eastAsia="Times New Roman" w:hAnsiTheme="majorBidi" w:cstheme="majorBidi"/>
            <w:lang w:eastAsia="en-US"/>
          </w:rPr>
          <w:delText xml:space="preserve">and their contribution </w:delText>
        </w:r>
      </w:del>
      <w:r w:rsidR="001A1D9E" w:rsidRPr="00D44778">
        <w:rPr>
          <w:rFonts w:asciiTheme="majorBidi" w:eastAsia="Times New Roman" w:hAnsiTheme="majorBidi" w:cstheme="majorBidi"/>
          <w:lang w:eastAsia="en-US"/>
        </w:rPr>
        <w:t xml:space="preserve">to increasing the sense of </w:t>
      </w:r>
      <w:r w:rsidR="00200C9B" w:rsidRPr="00D44778">
        <w:rPr>
          <w:rFonts w:asciiTheme="majorBidi" w:eastAsia="Times New Roman" w:hAnsiTheme="majorBidi" w:cstheme="majorBidi"/>
          <w:lang w:eastAsia="en-US"/>
        </w:rPr>
        <w:t>subjective</w:t>
      </w:r>
      <w:r w:rsidR="001A1D9E" w:rsidRPr="00D44778">
        <w:rPr>
          <w:rFonts w:asciiTheme="majorBidi" w:eastAsia="Times New Roman" w:hAnsiTheme="majorBidi" w:cstheme="majorBidi"/>
          <w:lang w:eastAsia="en-US"/>
        </w:rPr>
        <w:t xml:space="preserve"> wellbeing of parents of children with emotional and behavioral </w:t>
      </w:r>
      <w:r w:rsidR="0098403A">
        <w:rPr>
          <w:rFonts w:asciiTheme="majorBidi" w:eastAsia="Times New Roman" w:hAnsiTheme="majorBidi" w:cstheme="majorBidi"/>
          <w:lang w:eastAsia="en-US"/>
        </w:rPr>
        <w:t>problem</w:t>
      </w:r>
      <w:r w:rsidR="001A1D9E" w:rsidRPr="00D44778">
        <w:rPr>
          <w:rFonts w:asciiTheme="majorBidi" w:eastAsia="Times New Roman" w:hAnsiTheme="majorBidi" w:cstheme="majorBidi"/>
          <w:lang w:eastAsia="en-US"/>
        </w:rPr>
        <w:t xml:space="preserve">s. In addition, I trace the </w:t>
      </w:r>
      <w:r w:rsidR="00AC7960" w:rsidRPr="00D44778">
        <w:rPr>
          <w:rFonts w:asciiTheme="majorBidi" w:eastAsia="Times New Roman" w:hAnsiTheme="majorBidi" w:cstheme="majorBidi"/>
          <w:lang w:eastAsia="en-US"/>
        </w:rPr>
        <w:t xml:space="preserve">effects </w:t>
      </w:r>
      <w:r w:rsidR="001A1D9E" w:rsidRPr="00D44778">
        <w:rPr>
          <w:rFonts w:asciiTheme="majorBidi" w:eastAsia="Times New Roman" w:hAnsiTheme="majorBidi" w:cstheme="majorBidi"/>
          <w:lang w:eastAsia="en-US"/>
        </w:rPr>
        <w:t xml:space="preserve">of parental variables on children’s adjustment metrics. </w:t>
      </w:r>
    </w:p>
    <w:p w14:paraId="2E1BB3E6" w14:textId="645E0DB9" w:rsidR="001A1D9E" w:rsidRPr="00D44778" w:rsidRDefault="001A1D9E">
      <w:pPr>
        <w:bidi w:val="0"/>
        <w:spacing w:line="360" w:lineRule="auto"/>
        <w:jc w:val="both"/>
        <w:rPr>
          <w:rFonts w:asciiTheme="majorBidi" w:eastAsia="Calibri" w:hAnsiTheme="majorBidi" w:cstheme="majorBidi"/>
          <w:lang w:val="en" w:eastAsia="en-US"/>
        </w:rPr>
      </w:pPr>
      <w:del w:id="19" w:author="Adam Bodley" w:date="2022-12-05T17:31:00Z">
        <w:r w:rsidRPr="00D44778" w:rsidDel="007C716A">
          <w:rPr>
            <w:rFonts w:asciiTheme="majorBidi" w:eastAsia="Times New Roman" w:hAnsiTheme="majorBidi" w:cstheme="majorBidi"/>
            <w:lang w:eastAsia="en-US"/>
          </w:rPr>
          <w:delText>Field work</w:delText>
        </w:r>
      </w:del>
      <w:ins w:id="20" w:author="Adam Bodley" w:date="2022-12-05T17:31:00Z">
        <w:r w:rsidR="007C716A">
          <w:rPr>
            <w:rFonts w:asciiTheme="majorBidi" w:eastAsia="Times New Roman" w:hAnsiTheme="majorBidi" w:cstheme="majorBidi"/>
            <w:lang w:eastAsia="en-US"/>
          </w:rPr>
          <w:t>Fieldwork</w:t>
        </w:r>
      </w:ins>
      <w:r w:rsidRPr="00D44778">
        <w:rPr>
          <w:rFonts w:asciiTheme="majorBidi" w:eastAsia="Times New Roman" w:hAnsiTheme="majorBidi" w:cstheme="majorBidi"/>
          <w:lang w:eastAsia="en-US"/>
        </w:rPr>
        <w:t xml:space="preserve"> with disadvantaged populations formed the basis of my </w:t>
      </w:r>
      <w:commentRangeStart w:id="21"/>
      <w:r w:rsidRPr="00D44778">
        <w:rPr>
          <w:rFonts w:asciiTheme="majorBidi" w:eastAsia="Times New Roman" w:hAnsiTheme="majorBidi" w:cstheme="majorBidi"/>
          <w:lang w:eastAsia="en-US"/>
        </w:rPr>
        <w:t>thesis</w:t>
      </w:r>
      <w:commentRangeEnd w:id="21"/>
      <w:r w:rsidR="007C716A">
        <w:rPr>
          <w:rStyle w:val="CommentReference"/>
        </w:rPr>
        <w:commentReference w:id="21"/>
      </w:r>
      <w:del w:id="22" w:author="Adam Bodley" w:date="2022-12-05T17:31:00Z">
        <w:r w:rsidRPr="00D44778" w:rsidDel="007C716A">
          <w:rPr>
            <w:rFonts w:asciiTheme="majorBidi" w:eastAsia="Times New Roman" w:hAnsiTheme="majorBidi" w:cstheme="majorBidi"/>
            <w:lang w:eastAsia="en-US"/>
          </w:rPr>
          <w:delText xml:space="preserve"> work</w:delText>
        </w:r>
      </w:del>
      <w:r w:rsidR="00200C9B" w:rsidRPr="00D44778">
        <w:rPr>
          <w:rFonts w:asciiTheme="majorBidi" w:eastAsia="Times New Roman" w:hAnsiTheme="majorBidi" w:cstheme="majorBidi"/>
          <w:lang w:eastAsia="en-US"/>
        </w:rPr>
        <w:t>,</w:t>
      </w:r>
      <w:r w:rsidRPr="00D44778">
        <w:rPr>
          <w:rFonts w:asciiTheme="majorBidi" w:eastAsia="Times New Roman" w:hAnsiTheme="majorBidi" w:cstheme="majorBidi"/>
          <w:lang w:eastAsia="en-US"/>
        </w:rPr>
        <w:t xml:space="preserve"> which focused on </w:t>
      </w:r>
      <w:ins w:id="23" w:author="Adam Bodley" w:date="2022-12-05T17:32:00Z">
        <w:r w:rsidR="007C716A">
          <w:rPr>
            <w:rFonts w:asciiTheme="majorBidi" w:eastAsia="Times New Roman" w:hAnsiTheme="majorBidi" w:cstheme="majorBidi"/>
            <w:lang w:eastAsia="en-US"/>
          </w:rPr>
          <w:t xml:space="preserve">comparing the </w:t>
        </w:r>
      </w:ins>
      <w:r w:rsidRPr="00D44778">
        <w:rPr>
          <w:rFonts w:asciiTheme="majorBidi" w:eastAsia="Times New Roman" w:hAnsiTheme="majorBidi" w:cstheme="majorBidi"/>
          <w:lang w:eastAsia="en-US"/>
        </w:rPr>
        <w:t>social networks of women living in poverty</w:t>
      </w:r>
      <w:ins w:id="24" w:author="Adam Bodley" w:date="2022-12-05T17:32:00Z">
        <w:r w:rsidR="007C716A">
          <w:rPr>
            <w:rFonts w:asciiTheme="majorBidi" w:eastAsia="Times New Roman" w:hAnsiTheme="majorBidi" w:cstheme="majorBidi"/>
            <w:lang w:eastAsia="en-US"/>
          </w:rPr>
          <w:t xml:space="preserve"> with the social networks of </w:t>
        </w:r>
      </w:ins>
      <w:del w:id="25" w:author="Adam Bodley" w:date="2022-12-05T17:32:00Z">
        <w:r w:rsidRPr="00D44778" w:rsidDel="007C716A">
          <w:rPr>
            <w:rFonts w:asciiTheme="majorBidi" w:eastAsia="Times New Roman" w:hAnsiTheme="majorBidi" w:cstheme="majorBidi"/>
            <w:lang w:eastAsia="en-US"/>
          </w:rPr>
          <w:delText xml:space="preserve">, in comparison with </w:delText>
        </w:r>
      </w:del>
      <w:r w:rsidRPr="00D44778">
        <w:rPr>
          <w:rFonts w:asciiTheme="majorBidi" w:eastAsia="Times New Roman" w:hAnsiTheme="majorBidi" w:cstheme="majorBidi"/>
          <w:lang w:eastAsia="en-US"/>
        </w:rPr>
        <w:t>women who belonged to different socio</w:t>
      </w:r>
      <w:del w:id="26" w:author="Adam Bodley" w:date="2022-12-06T10:30:00Z">
        <w:r w:rsidRPr="00D44778" w:rsidDel="004C3FB5">
          <w:rPr>
            <w:rFonts w:asciiTheme="majorBidi" w:eastAsia="Times New Roman" w:hAnsiTheme="majorBidi" w:cstheme="majorBidi"/>
            <w:lang w:eastAsia="en-US"/>
          </w:rPr>
          <w:delText>-</w:delText>
        </w:r>
      </w:del>
      <w:r w:rsidRPr="00D44778">
        <w:rPr>
          <w:rFonts w:asciiTheme="majorBidi" w:eastAsia="Times New Roman" w:hAnsiTheme="majorBidi" w:cstheme="majorBidi"/>
          <w:lang w:eastAsia="en-US"/>
        </w:rPr>
        <w:t xml:space="preserve">economic </w:t>
      </w:r>
      <w:del w:id="27" w:author="Adam Bodley" w:date="2022-12-05T17:32:00Z">
        <w:r w:rsidRPr="00D44778" w:rsidDel="007C716A">
          <w:rPr>
            <w:rFonts w:asciiTheme="majorBidi" w:eastAsia="Times New Roman" w:hAnsiTheme="majorBidi" w:cstheme="majorBidi"/>
            <w:lang w:eastAsia="en-US"/>
          </w:rPr>
          <w:delText>statuses</w:delText>
        </w:r>
      </w:del>
      <w:ins w:id="28" w:author="Adam Bodley" w:date="2022-12-05T17:32:00Z">
        <w:r w:rsidR="007C716A">
          <w:rPr>
            <w:rFonts w:asciiTheme="majorBidi" w:eastAsia="Times New Roman" w:hAnsiTheme="majorBidi" w:cstheme="majorBidi"/>
            <w:lang w:eastAsia="en-US"/>
          </w:rPr>
          <w:t>groups</w:t>
        </w:r>
      </w:ins>
      <w:r w:rsidRPr="00D44778">
        <w:rPr>
          <w:rFonts w:asciiTheme="majorBidi" w:eastAsia="Times New Roman" w:hAnsiTheme="majorBidi" w:cstheme="majorBidi"/>
          <w:lang w:eastAsia="en-US"/>
        </w:rPr>
        <w:t xml:space="preserve">. </w:t>
      </w:r>
      <w:r w:rsidR="00996B99" w:rsidRPr="00D44778">
        <w:rPr>
          <w:rFonts w:asciiTheme="majorBidi" w:eastAsia="Calibri" w:hAnsiTheme="majorBidi" w:cstheme="majorBidi"/>
          <w:lang w:val="en" w:eastAsia="en-US"/>
        </w:rPr>
        <w:t>Subsequently,</w:t>
      </w:r>
      <w:r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commentRangeStart w:id="29"/>
      <w:r w:rsidRPr="00D44778">
        <w:rPr>
          <w:rFonts w:asciiTheme="majorBidi" w:eastAsia="Times New Roman" w:hAnsiTheme="majorBidi" w:cstheme="majorBidi"/>
          <w:lang w:eastAsia="en-US"/>
        </w:rPr>
        <w:t xml:space="preserve">my doctoral </w:t>
      </w:r>
      <w:r w:rsidR="00996B99" w:rsidRPr="00D44778">
        <w:rPr>
          <w:rFonts w:asciiTheme="majorBidi" w:eastAsia="Calibri" w:hAnsiTheme="majorBidi" w:cstheme="majorBidi"/>
          <w:lang w:val="en" w:eastAsia="en-US"/>
        </w:rPr>
        <w:t>dissertation</w:t>
      </w:r>
      <w:r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r w:rsidR="00C7494B" w:rsidRPr="00D44778">
        <w:rPr>
          <w:rFonts w:asciiTheme="majorBidi" w:eastAsia="Times New Roman" w:hAnsiTheme="majorBidi" w:cstheme="majorBidi"/>
          <w:lang w:eastAsia="en-US"/>
        </w:rPr>
        <w:t xml:space="preserve">dealt with the </w:t>
      </w:r>
      <w:commentRangeEnd w:id="29"/>
      <w:r w:rsidR="00A142FD">
        <w:rPr>
          <w:rStyle w:val="CommentReference"/>
        </w:rPr>
        <w:commentReference w:id="29"/>
      </w:r>
      <w:r w:rsidR="00C7494B" w:rsidRPr="00D44778">
        <w:rPr>
          <w:rFonts w:asciiTheme="majorBidi" w:eastAsia="Times New Roman" w:hAnsiTheme="majorBidi" w:cstheme="majorBidi"/>
          <w:lang w:eastAsia="en-US"/>
        </w:rPr>
        <w:t xml:space="preserve">subjective wellbeing of two population groups </w:t>
      </w:r>
      <w:del w:id="30" w:author="Adam Bodley" w:date="2022-12-05T17:36:00Z">
        <w:r w:rsidR="00C7494B" w:rsidRPr="00D44778" w:rsidDel="00A142FD">
          <w:rPr>
            <w:rFonts w:asciiTheme="majorBidi" w:eastAsia="Times New Roman" w:hAnsiTheme="majorBidi" w:cstheme="majorBidi"/>
            <w:lang w:eastAsia="en-US"/>
          </w:rPr>
          <w:delText>that were</w:delText>
        </w:r>
      </w:del>
      <w:ins w:id="31" w:author="Adam Bodley" w:date="2022-12-05T17:36:00Z">
        <w:r w:rsidR="00A142FD">
          <w:rPr>
            <w:rFonts w:asciiTheme="majorBidi" w:eastAsia="Times New Roman" w:hAnsiTheme="majorBidi" w:cstheme="majorBidi"/>
            <w:lang w:eastAsia="en-US"/>
          </w:rPr>
          <w:t>who had been</w:t>
        </w:r>
      </w:ins>
      <w:r w:rsidR="00C7494B" w:rsidRPr="00D44778">
        <w:rPr>
          <w:rFonts w:asciiTheme="majorBidi" w:eastAsia="Times New Roman" w:hAnsiTheme="majorBidi" w:cstheme="majorBidi"/>
          <w:lang w:eastAsia="en-US"/>
        </w:rPr>
        <w:t xml:space="preserve"> referred to occupational rehabilitation programs as an opportunity to escape from situations of poverty and exclusion. One group </w:t>
      </w:r>
      <w:del w:id="32" w:author="Adam Bodley" w:date="2022-12-05T17:36:00Z">
        <w:r w:rsidR="00C7494B" w:rsidRPr="00D44778" w:rsidDel="00A142FD">
          <w:rPr>
            <w:rFonts w:asciiTheme="majorBidi" w:eastAsia="Times New Roman" w:hAnsiTheme="majorBidi" w:cstheme="majorBidi"/>
            <w:lang w:eastAsia="en-US"/>
          </w:rPr>
          <w:delText xml:space="preserve">was </w:delText>
        </w:r>
      </w:del>
      <w:ins w:id="33" w:author="Adam Bodley" w:date="2022-12-05T17:36:00Z">
        <w:r w:rsidR="00A142FD">
          <w:rPr>
            <w:rFonts w:asciiTheme="majorBidi" w:eastAsia="Times New Roman" w:hAnsiTheme="majorBidi" w:cstheme="majorBidi"/>
            <w:lang w:eastAsia="en-US"/>
          </w:rPr>
          <w:t>comprised</w:t>
        </w:r>
        <w:r w:rsidR="00A142FD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="00C7494B" w:rsidRPr="00D44778">
        <w:rPr>
          <w:rFonts w:asciiTheme="majorBidi" w:eastAsia="Times New Roman" w:hAnsiTheme="majorBidi" w:cstheme="majorBidi"/>
          <w:lang w:eastAsia="en-US"/>
        </w:rPr>
        <w:t xml:space="preserve">women with disabilities and the other </w:t>
      </w:r>
      <w:del w:id="34" w:author="Adam Bodley" w:date="2022-12-05T17:37:00Z">
        <w:r w:rsidR="00C7494B" w:rsidRPr="00D44778" w:rsidDel="00A142FD">
          <w:rPr>
            <w:rFonts w:asciiTheme="majorBidi" w:eastAsia="Times New Roman" w:hAnsiTheme="majorBidi" w:cstheme="majorBidi"/>
            <w:lang w:eastAsia="en-US"/>
          </w:rPr>
          <w:delText xml:space="preserve">was </w:delText>
        </w:r>
      </w:del>
      <w:r w:rsidR="00C7494B" w:rsidRPr="00D44778">
        <w:rPr>
          <w:rFonts w:asciiTheme="majorBidi" w:eastAsia="Times New Roman" w:hAnsiTheme="majorBidi" w:cstheme="majorBidi"/>
          <w:lang w:eastAsia="en-US"/>
        </w:rPr>
        <w:t xml:space="preserve">women </w:t>
      </w:r>
      <w:del w:id="35" w:author="Adam Bodley" w:date="2022-12-05T17:37:00Z">
        <w:r w:rsidR="00C7494B" w:rsidRPr="00D44778" w:rsidDel="00A142FD">
          <w:rPr>
            <w:rFonts w:asciiTheme="majorBidi" w:eastAsia="Times New Roman" w:hAnsiTheme="majorBidi" w:cstheme="majorBidi"/>
            <w:lang w:eastAsia="en-US"/>
          </w:rPr>
          <w:delText xml:space="preserve">with </w:delText>
        </w:r>
      </w:del>
      <w:ins w:id="36" w:author="Adam Bodley" w:date="2022-12-05T17:37:00Z">
        <w:r w:rsidR="00A142FD">
          <w:rPr>
            <w:rFonts w:asciiTheme="majorBidi" w:eastAsia="Times New Roman" w:hAnsiTheme="majorBidi" w:cstheme="majorBidi"/>
            <w:lang w:eastAsia="en-US"/>
          </w:rPr>
          <w:t xml:space="preserve">who experienced </w:t>
        </w:r>
      </w:ins>
      <w:r w:rsidR="00C7494B" w:rsidRPr="00D44778">
        <w:rPr>
          <w:rFonts w:asciiTheme="majorBidi" w:eastAsia="Times New Roman" w:hAnsiTheme="majorBidi" w:cstheme="majorBidi"/>
          <w:lang w:eastAsia="en-US"/>
        </w:rPr>
        <w:t xml:space="preserve">occupational barriers. </w:t>
      </w:r>
      <w:del w:id="37" w:author="Adam Bodley" w:date="2022-12-05T17:37:00Z">
        <w:r w:rsidR="00E9798B" w:rsidDel="00A142FD">
          <w:rPr>
            <w:rFonts w:asciiTheme="majorBidi" w:eastAsia="Times New Roman" w:hAnsiTheme="majorBidi" w:cstheme="majorBidi"/>
            <w:lang w:eastAsia="en-US"/>
          </w:rPr>
          <w:delText xml:space="preserve">The </w:delText>
        </w:r>
      </w:del>
      <w:ins w:id="38" w:author="Adam Bodley" w:date="2022-12-05T17:37:00Z">
        <w:r w:rsidR="00A142FD">
          <w:rPr>
            <w:rFonts w:asciiTheme="majorBidi" w:eastAsia="Times New Roman" w:hAnsiTheme="majorBidi" w:cstheme="majorBidi"/>
            <w:lang w:eastAsia="en-US"/>
          </w:rPr>
          <w:t xml:space="preserve">My </w:t>
        </w:r>
      </w:ins>
      <w:r w:rsidR="00E9798B">
        <w:rPr>
          <w:rFonts w:asciiTheme="majorBidi" w:eastAsia="Times New Roman" w:hAnsiTheme="majorBidi" w:cstheme="majorBidi"/>
          <w:lang w:eastAsia="en-US"/>
        </w:rPr>
        <w:t>work presented</w:t>
      </w:r>
      <w:r w:rsidR="00C7494B" w:rsidRPr="00D44778">
        <w:rPr>
          <w:rFonts w:asciiTheme="majorBidi" w:eastAsia="Times New Roman" w:hAnsiTheme="majorBidi" w:cstheme="majorBidi"/>
          <w:lang w:eastAsia="en-US"/>
        </w:rPr>
        <w:t xml:space="preserve"> a conceptual </w:t>
      </w:r>
      <w:r w:rsidR="00996B99" w:rsidRPr="00D44778">
        <w:rPr>
          <w:rFonts w:asciiTheme="majorBidi" w:eastAsia="Calibri" w:hAnsiTheme="majorBidi" w:cstheme="majorBidi"/>
          <w:lang w:val="en" w:eastAsia="en-US"/>
        </w:rPr>
        <w:t>framework</w:t>
      </w:r>
      <w:r w:rsidR="00C7494B" w:rsidRPr="00D44778">
        <w:rPr>
          <w:rFonts w:asciiTheme="majorBidi" w:eastAsia="Times New Roman" w:hAnsiTheme="majorBidi" w:cstheme="majorBidi"/>
          <w:lang w:eastAsia="en-US"/>
        </w:rPr>
        <w:t xml:space="preserve"> for examining </w:t>
      </w:r>
      <w:r w:rsidR="00E9798B">
        <w:rPr>
          <w:rFonts w:asciiTheme="majorBidi" w:eastAsia="Times New Roman" w:hAnsiTheme="majorBidi" w:cstheme="majorBidi"/>
          <w:lang w:eastAsia="en-US"/>
        </w:rPr>
        <w:t>how</w:t>
      </w:r>
      <w:r w:rsidR="00C7494B" w:rsidRPr="00D44778">
        <w:rPr>
          <w:rFonts w:asciiTheme="majorBidi" w:eastAsia="Times New Roman" w:hAnsiTheme="majorBidi" w:cstheme="majorBidi"/>
          <w:lang w:eastAsia="en-US"/>
        </w:rPr>
        <w:t xml:space="preserve"> the subjective</w:t>
      </w:r>
      <w:r w:rsidR="00200C9B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r w:rsidR="00C7494B" w:rsidRPr="00D44778">
        <w:rPr>
          <w:rFonts w:asciiTheme="majorBidi" w:eastAsia="Times New Roman" w:hAnsiTheme="majorBidi" w:cstheme="majorBidi"/>
          <w:lang w:eastAsia="en-US"/>
        </w:rPr>
        <w:t xml:space="preserve">wellbeing of women with disabilities, their living environment, and their </w:t>
      </w:r>
      <w:del w:id="39" w:author="Adam Bodley" w:date="2022-12-05T17:37:00Z">
        <w:r w:rsidR="00C7494B" w:rsidRPr="00D44778" w:rsidDel="00A142FD">
          <w:rPr>
            <w:rFonts w:asciiTheme="majorBidi" w:eastAsia="Times New Roman" w:hAnsiTheme="majorBidi" w:cstheme="majorBidi"/>
            <w:lang w:eastAsia="en-US"/>
          </w:rPr>
          <w:delText xml:space="preserve">level </w:delText>
        </w:r>
      </w:del>
      <w:ins w:id="40" w:author="Adam Bodley" w:date="2022-12-05T17:37:00Z">
        <w:r w:rsidR="00A142FD">
          <w:rPr>
            <w:rFonts w:asciiTheme="majorBidi" w:eastAsia="Times New Roman" w:hAnsiTheme="majorBidi" w:cstheme="majorBidi"/>
            <w:lang w:eastAsia="en-US"/>
          </w:rPr>
          <w:t>degree</w:t>
        </w:r>
        <w:r w:rsidR="00A142FD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="00C7494B" w:rsidRPr="00D44778">
        <w:rPr>
          <w:rFonts w:asciiTheme="majorBidi" w:eastAsia="Times New Roman" w:hAnsiTheme="majorBidi" w:cstheme="majorBidi"/>
          <w:lang w:eastAsia="en-US"/>
        </w:rPr>
        <w:t>of hope</w:t>
      </w:r>
      <w:del w:id="41" w:author="Adam Bodley" w:date="2022-12-05T17:37:00Z">
        <w:r w:rsidR="00C7494B" w:rsidRPr="00D44778" w:rsidDel="00A142FD">
          <w:rPr>
            <w:rFonts w:asciiTheme="majorBidi" w:eastAsia="Times New Roman" w:hAnsiTheme="majorBidi" w:cstheme="majorBidi"/>
            <w:lang w:eastAsia="en-US"/>
          </w:rPr>
          <w:delText>,</w:delText>
        </w:r>
      </w:del>
      <w:r w:rsidR="00C7494B" w:rsidRPr="00D44778">
        <w:rPr>
          <w:rFonts w:asciiTheme="majorBidi" w:eastAsia="Times New Roman" w:hAnsiTheme="majorBidi" w:cstheme="majorBidi"/>
          <w:lang w:eastAsia="en-US"/>
        </w:rPr>
        <w:t xml:space="preserve"> work together and determine their level of functioning </w:t>
      </w:r>
      <w:r w:rsidR="00996B99" w:rsidRPr="00D44778">
        <w:rPr>
          <w:rFonts w:asciiTheme="majorBidi" w:eastAsia="Calibri" w:hAnsiTheme="majorBidi" w:cstheme="majorBidi"/>
          <w:lang w:val="en" w:eastAsia="en-US"/>
        </w:rPr>
        <w:t>and integration into society.</w:t>
      </w:r>
      <w:r w:rsidR="00C7494B" w:rsidRPr="00D44778">
        <w:rPr>
          <w:rFonts w:asciiTheme="majorBidi" w:eastAsia="Times New Roman" w:hAnsiTheme="majorBidi" w:cstheme="majorBidi"/>
          <w:lang w:eastAsia="en-US"/>
        </w:rPr>
        <w:t xml:space="preserve"> </w:t>
      </w:r>
    </w:p>
    <w:p w14:paraId="72E3D48E" w14:textId="09706957" w:rsidR="00651D68" w:rsidRPr="00D44778" w:rsidRDefault="00A12CDD" w:rsidP="003708B0">
      <w:pPr>
        <w:bidi w:val="0"/>
        <w:spacing w:line="360" w:lineRule="auto"/>
        <w:jc w:val="both"/>
        <w:rPr>
          <w:rFonts w:asciiTheme="majorBidi" w:eastAsia="Times New Roman" w:hAnsiTheme="majorBidi" w:cstheme="majorBidi"/>
          <w:lang w:eastAsia="en-US"/>
        </w:rPr>
      </w:pPr>
      <w:r w:rsidRPr="00D44778">
        <w:rPr>
          <w:rFonts w:asciiTheme="majorBidi" w:eastAsia="Times New Roman" w:hAnsiTheme="majorBidi" w:cstheme="majorBidi"/>
          <w:lang w:eastAsia="en-US"/>
        </w:rPr>
        <w:t xml:space="preserve">My doctoral work led to </w:t>
      </w:r>
      <w:del w:id="42" w:author="Adam Bodley" w:date="2022-12-05T17:39:00Z">
        <w:r w:rsidRPr="00D44778" w:rsidDel="00A142FD">
          <w:rPr>
            <w:rFonts w:asciiTheme="majorBidi" w:eastAsia="Times New Roman" w:hAnsiTheme="majorBidi" w:cstheme="majorBidi"/>
            <w:lang w:eastAsia="en-US"/>
          </w:rPr>
          <w:delText xml:space="preserve">a </w:delText>
        </w:r>
      </w:del>
      <w:ins w:id="43" w:author="Adam Bodley" w:date="2022-12-05T17:39:00Z">
        <w:r w:rsidR="00A142FD">
          <w:rPr>
            <w:rFonts w:asciiTheme="majorBidi" w:eastAsia="Times New Roman" w:hAnsiTheme="majorBidi" w:cstheme="majorBidi"/>
            <w:lang w:eastAsia="en-US"/>
          </w:rPr>
          <w:t>me</w:t>
        </w:r>
        <w:r w:rsidR="00A142FD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del w:id="44" w:author="Adam Bodley" w:date="2022-12-05T17:39:00Z">
        <w:r w:rsidRPr="00D44778" w:rsidDel="00A142FD">
          <w:rPr>
            <w:rFonts w:asciiTheme="majorBidi" w:eastAsia="Times New Roman" w:hAnsiTheme="majorBidi" w:cstheme="majorBidi"/>
            <w:lang w:eastAsia="en-US"/>
          </w:rPr>
          <w:delText xml:space="preserve">connection </w:delText>
        </w:r>
      </w:del>
      <w:ins w:id="45" w:author="Adam Bodley" w:date="2022-12-05T17:39:00Z">
        <w:r w:rsidR="00A142FD">
          <w:rPr>
            <w:rFonts w:asciiTheme="majorBidi" w:eastAsia="Times New Roman" w:hAnsiTheme="majorBidi" w:cstheme="majorBidi"/>
            <w:lang w:eastAsia="en-US"/>
          </w:rPr>
          <w:t>forming a collaboration</w:t>
        </w:r>
        <w:r w:rsidR="00A142FD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Pr="00D44778">
        <w:rPr>
          <w:rFonts w:asciiTheme="majorBidi" w:eastAsia="Times New Roman" w:hAnsiTheme="majorBidi" w:cstheme="majorBidi"/>
          <w:lang w:eastAsia="en-US"/>
        </w:rPr>
        <w:t xml:space="preserve">with </w:t>
      </w:r>
      <w:del w:id="46" w:author="Adam Bodley" w:date="2022-12-05T17:39:00Z">
        <w:r w:rsidRPr="00D44778" w:rsidDel="00A142FD">
          <w:rPr>
            <w:rFonts w:asciiTheme="majorBidi" w:eastAsia="Times New Roman" w:hAnsiTheme="majorBidi" w:cstheme="majorBidi"/>
            <w:lang w:eastAsia="en-US"/>
          </w:rPr>
          <w:delText>an T</w:delText>
        </w:r>
      </w:del>
      <w:ins w:id="47" w:author="Adam Bodley" w:date="2022-12-05T17:39:00Z">
        <w:r w:rsidR="00A142FD">
          <w:rPr>
            <w:rFonts w:asciiTheme="majorBidi" w:eastAsia="Times New Roman" w:hAnsiTheme="majorBidi" w:cstheme="majorBidi"/>
            <w:lang w:eastAsia="en-US"/>
          </w:rPr>
          <w:t>t</w:t>
        </w:r>
      </w:ins>
      <w:r w:rsidRPr="00D44778">
        <w:rPr>
          <w:rFonts w:asciiTheme="majorBidi" w:eastAsia="Times New Roman" w:hAnsiTheme="majorBidi" w:cstheme="majorBidi"/>
          <w:lang w:eastAsia="en-US"/>
        </w:rPr>
        <w:t>he International Wellbeing Group</w:t>
      </w:r>
      <w:ins w:id="48" w:author="Adam Bodley" w:date="2022-12-05T17:39:00Z">
        <w:r w:rsidR="00A142FD">
          <w:rPr>
            <w:rFonts w:asciiTheme="majorBidi" w:eastAsia="Times New Roman" w:hAnsiTheme="majorBidi" w:cstheme="majorBidi"/>
            <w:lang w:eastAsia="en-US"/>
          </w:rPr>
          <w:t>,</w:t>
        </w:r>
      </w:ins>
      <w:r w:rsidRPr="00D44778">
        <w:rPr>
          <w:rFonts w:asciiTheme="majorBidi" w:eastAsia="Times New Roman" w:hAnsiTheme="majorBidi" w:cstheme="majorBidi"/>
          <w:lang w:eastAsia="en-US"/>
        </w:rPr>
        <w:t xml:space="preserve"> led by Professor Robert Cummins</w:t>
      </w:r>
      <w:ins w:id="49" w:author="Adam Bodley" w:date="2022-12-05T17:39:00Z">
        <w:r w:rsidR="00A142FD">
          <w:rPr>
            <w:rFonts w:asciiTheme="majorBidi" w:eastAsia="Times New Roman" w:hAnsiTheme="majorBidi" w:cstheme="majorBidi"/>
            <w:lang w:eastAsia="en-US"/>
          </w:rPr>
          <w:t>; I later</w:t>
        </w:r>
      </w:ins>
      <w:del w:id="50" w:author="Adam Bodley" w:date="2022-12-05T17:39:00Z">
        <w:r w:rsidRPr="00D44778" w:rsidDel="00A142FD">
          <w:rPr>
            <w:rFonts w:asciiTheme="majorBidi" w:eastAsia="Times New Roman" w:hAnsiTheme="majorBidi" w:cstheme="majorBidi"/>
            <w:lang w:eastAsia="en-US"/>
          </w:rPr>
          <w:delText>,</w:delText>
        </w:r>
      </w:del>
      <w:r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del w:id="51" w:author="Adam Bodley" w:date="2022-12-05T17:39:00Z">
        <w:r w:rsidRPr="00D44778" w:rsidDel="00A142FD">
          <w:rPr>
            <w:rFonts w:asciiTheme="majorBidi" w:eastAsia="Times New Roman" w:hAnsiTheme="majorBidi" w:cstheme="majorBidi"/>
            <w:lang w:eastAsia="en-US"/>
          </w:rPr>
          <w:delText xml:space="preserve">translation </w:delText>
        </w:r>
      </w:del>
      <w:ins w:id="52" w:author="Adam Bodley" w:date="2022-12-05T17:39:00Z">
        <w:r w:rsidR="00A142FD" w:rsidRPr="00D44778">
          <w:rPr>
            <w:rFonts w:asciiTheme="majorBidi" w:eastAsia="Times New Roman" w:hAnsiTheme="majorBidi" w:cstheme="majorBidi"/>
            <w:lang w:eastAsia="en-US"/>
          </w:rPr>
          <w:t>translat</w:t>
        </w:r>
        <w:r w:rsidR="00A142FD">
          <w:rPr>
            <w:rFonts w:asciiTheme="majorBidi" w:eastAsia="Times New Roman" w:hAnsiTheme="majorBidi" w:cstheme="majorBidi"/>
            <w:lang w:eastAsia="en-US"/>
          </w:rPr>
          <w:t>ed</w:t>
        </w:r>
      </w:ins>
      <w:del w:id="53" w:author="Adam Bodley" w:date="2022-12-05T17:39:00Z">
        <w:r w:rsidRPr="00D44778" w:rsidDel="00A142FD">
          <w:rPr>
            <w:rFonts w:asciiTheme="majorBidi" w:eastAsia="Times New Roman" w:hAnsiTheme="majorBidi" w:cstheme="majorBidi"/>
            <w:lang w:eastAsia="en-US"/>
          </w:rPr>
          <w:delText>of</w:delText>
        </w:r>
      </w:del>
      <w:r w:rsidRPr="00D44778">
        <w:rPr>
          <w:rFonts w:asciiTheme="majorBidi" w:eastAsia="Times New Roman" w:hAnsiTheme="majorBidi" w:cstheme="majorBidi"/>
          <w:lang w:eastAsia="en-US"/>
        </w:rPr>
        <w:t xml:space="preserve"> the Adult Personal Wellbeing Index into Hebrew</w:t>
      </w:r>
      <w:ins w:id="54" w:author="Adam Bodley" w:date="2022-12-05T17:41:00Z">
        <w:r w:rsidR="00A142FD">
          <w:rPr>
            <w:rFonts w:asciiTheme="majorBidi" w:eastAsia="Times New Roman" w:hAnsiTheme="majorBidi" w:cstheme="majorBidi"/>
            <w:lang w:eastAsia="en-US"/>
          </w:rPr>
          <w:t xml:space="preserve">. </w:t>
        </w:r>
      </w:ins>
      <w:del w:id="55" w:author="Adam Bodley" w:date="2022-12-05T17:41:00Z">
        <w:r w:rsidRPr="00D44778" w:rsidDel="00A142FD">
          <w:rPr>
            <w:rFonts w:asciiTheme="majorBidi" w:eastAsia="Times New Roman" w:hAnsiTheme="majorBidi" w:cstheme="majorBidi"/>
            <w:lang w:eastAsia="en-US"/>
          </w:rPr>
          <w:delText xml:space="preserve"> and </w:delText>
        </w:r>
      </w:del>
      <w:ins w:id="56" w:author="Adam Bodley" w:date="2022-12-05T17:41:00Z">
        <w:r w:rsidR="00A142FD">
          <w:rPr>
            <w:rFonts w:asciiTheme="majorBidi" w:eastAsia="Times New Roman" w:hAnsiTheme="majorBidi" w:cstheme="majorBidi"/>
            <w:lang w:eastAsia="en-US"/>
          </w:rPr>
          <w:t xml:space="preserve">I </w:t>
        </w:r>
      </w:ins>
      <w:ins w:id="57" w:author="Adam Bodley" w:date="2022-12-05T17:40:00Z">
        <w:r w:rsidR="00A142FD">
          <w:rPr>
            <w:rFonts w:asciiTheme="majorBidi" w:eastAsia="Times New Roman" w:hAnsiTheme="majorBidi" w:cstheme="majorBidi"/>
            <w:lang w:eastAsia="en-US"/>
          </w:rPr>
          <w:t xml:space="preserve">began to research this </w:t>
        </w:r>
      </w:ins>
      <w:del w:id="58" w:author="Adam Bodley" w:date="2022-12-05T17:40:00Z">
        <w:r w:rsidRPr="00D44778" w:rsidDel="00A142FD">
          <w:rPr>
            <w:rFonts w:asciiTheme="majorBidi" w:eastAsia="Times New Roman" w:hAnsiTheme="majorBidi" w:cstheme="majorBidi"/>
            <w:lang w:eastAsia="en-US"/>
          </w:rPr>
          <w:delText>deepening research o</w:delText>
        </w:r>
        <w:r w:rsidR="003979B0" w:rsidRPr="00D44778" w:rsidDel="00A142FD">
          <w:rPr>
            <w:rFonts w:asciiTheme="majorBidi" w:eastAsia="Times New Roman" w:hAnsiTheme="majorBidi" w:cstheme="majorBidi"/>
            <w:lang w:eastAsia="en-US"/>
          </w:rPr>
          <w:delText>n</w:delText>
        </w:r>
        <w:r w:rsidRPr="00D44778" w:rsidDel="00A142FD">
          <w:rPr>
            <w:rFonts w:asciiTheme="majorBidi" w:eastAsia="Times New Roman" w:hAnsiTheme="majorBidi" w:cstheme="majorBidi"/>
            <w:lang w:eastAsia="en-US"/>
          </w:rPr>
          <w:delText xml:space="preserve"> the </w:delText>
        </w:r>
      </w:del>
      <w:r w:rsidRPr="00D44778">
        <w:rPr>
          <w:rFonts w:asciiTheme="majorBidi" w:eastAsia="Times New Roman" w:hAnsiTheme="majorBidi" w:cstheme="majorBidi"/>
          <w:lang w:eastAsia="en-US"/>
        </w:rPr>
        <w:t>concept</w:t>
      </w:r>
      <w:ins w:id="59" w:author="Adam Bodley" w:date="2022-12-05T17:40:00Z">
        <w:r w:rsidR="00A142FD">
          <w:rPr>
            <w:rFonts w:asciiTheme="majorBidi" w:eastAsia="Times New Roman" w:hAnsiTheme="majorBidi" w:cstheme="majorBidi"/>
            <w:lang w:eastAsia="en-US"/>
          </w:rPr>
          <w:t xml:space="preserve"> more deeply</w:t>
        </w:r>
      </w:ins>
      <w:ins w:id="60" w:author="Adam Bodley" w:date="2022-12-05T17:41:00Z">
        <w:r w:rsidR="00A142FD">
          <w:rPr>
            <w:rFonts w:asciiTheme="majorBidi" w:eastAsia="Times New Roman" w:hAnsiTheme="majorBidi" w:cstheme="majorBidi"/>
            <w:lang w:eastAsia="en-US"/>
          </w:rPr>
          <w:t>,</w:t>
        </w:r>
      </w:ins>
      <w:del w:id="61" w:author="Adam Bodley" w:date="2022-12-05T17:41:00Z">
        <w:r w:rsidRPr="00D44778" w:rsidDel="00A142FD">
          <w:rPr>
            <w:rFonts w:asciiTheme="majorBidi" w:eastAsia="Times New Roman" w:hAnsiTheme="majorBidi" w:cstheme="majorBidi"/>
            <w:lang w:eastAsia="en-US"/>
          </w:rPr>
          <w:delText>.</w:delText>
        </w:r>
      </w:del>
      <w:r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del w:id="62" w:author="Adam Bodley" w:date="2022-12-05T17:40:00Z">
        <w:r w:rsidR="0034587D" w:rsidRPr="00D44778" w:rsidDel="00A142FD">
          <w:rPr>
            <w:rFonts w:asciiTheme="majorBidi" w:hAnsiTheme="majorBidi" w:cstheme="majorBidi"/>
          </w:rPr>
          <w:delText xml:space="preserve"> </w:delText>
        </w:r>
      </w:del>
      <w:del w:id="63" w:author="Adam Bodley" w:date="2022-12-05T17:41:00Z">
        <w:r w:rsidR="0034587D" w:rsidRPr="00D44778" w:rsidDel="00A142FD">
          <w:rPr>
            <w:rFonts w:asciiTheme="majorBidi" w:eastAsia="Times New Roman" w:hAnsiTheme="majorBidi" w:cstheme="majorBidi"/>
            <w:lang w:eastAsia="en-US"/>
          </w:rPr>
          <w:delText xml:space="preserve">It also led to subsequent deeper study of that concept, </w:delText>
        </w:r>
      </w:del>
      <w:r w:rsidR="0034587D" w:rsidRPr="00D44778">
        <w:rPr>
          <w:rFonts w:asciiTheme="majorBidi" w:eastAsia="Times New Roman" w:hAnsiTheme="majorBidi" w:cstheme="majorBidi"/>
          <w:lang w:eastAsia="en-US"/>
        </w:rPr>
        <w:t xml:space="preserve">including </w:t>
      </w:r>
      <w:del w:id="64" w:author="Adam Bodley" w:date="2022-12-05T17:42:00Z">
        <w:r w:rsidR="0034587D" w:rsidRPr="00D44778" w:rsidDel="00A142FD">
          <w:rPr>
            <w:rFonts w:asciiTheme="majorBidi" w:eastAsia="Times New Roman" w:hAnsiTheme="majorBidi" w:cstheme="majorBidi"/>
            <w:lang w:eastAsia="en-US"/>
          </w:rPr>
          <w:delText xml:space="preserve">probing </w:delText>
        </w:r>
      </w:del>
      <w:ins w:id="65" w:author="Adam Bodley" w:date="2022-12-05T17:42:00Z">
        <w:r w:rsidR="00A142FD">
          <w:rPr>
            <w:rFonts w:asciiTheme="majorBidi" w:eastAsia="Times New Roman" w:hAnsiTheme="majorBidi" w:cstheme="majorBidi"/>
            <w:lang w:eastAsia="en-US"/>
          </w:rPr>
          <w:t>an exploration of</w:t>
        </w:r>
        <w:r w:rsidR="00A142FD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="0034587D" w:rsidRPr="00D44778">
        <w:rPr>
          <w:rFonts w:asciiTheme="majorBidi" w:eastAsia="Times New Roman" w:hAnsiTheme="majorBidi" w:cstheme="majorBidi"/>
          <w:lang w:eastAsia="en-US"/>
        </w:rPr>
        <w:t>the homeostasis theory of personal well</w:t>
      </w:r>
      <w:ins w:id="66" w:author="Adam Bodley" w:date="2022-12-05T17:21:00Z">
        <w:r w:rsidR="007C716A">
          <w:rPr>
            <w:rFonts w:asciiTheme="majorBidi" w:eastAsia="Times New Roman" w:hAnsiTheme="majorBidi" w:cstheme="majorBidi"/>
            <w:lang w:eastAsia="en-US"/>
          </w:rPr>
          <w:t>being</w:t>
        </w:r>
      </w:ins>
      <w:del w:id="67" w:author="Adam Bodley" w:date="2022-12-05T17:21:00Z">
        <w:r w:rsidR="0034587D" w:rsidRPr="00D44778" w:rsidDel="007C716A">
          <w:rPr>
            <w:rFonts w:asciiTheme="majorBidi" w:eastAsia="Times New Roman" w:hAnsiTheme="majorBidi" w:cstheme="majorBidi"/>
            <w:lang w:eastAsia="en-US"/>
          </w:rPr>
          <w:delText>-being</w:delText>
        </w:r>
      </w:del>
      <w:r w:rsidR="0034587D" w:rsidRPr="00D44778">
        <w:rPr>
          <w:rFonts w:asciiTheme="majorBidi" w:eastAsia="Times New Roman" w:hAnsiTheme="majorBidi" w:cstheme="majorBidi"/>
          <w:lang w:eastAsia="en-US"/>
        </w:rPr>
        <w:t xml:space="preserve"> and, more recently, </w:t>
      </w:r>
      <w:r w:rsidR="00E9798B">
        <w:rPr>
          <w:rFonts w:asciiTheme="majorBidi" w:eastAsia="Times New Roman" w:hAnsiTheme="majorBidi" w:cstheme="majorBidi"/>
          <w:lang w:eastAsia="en-US"/>
        </w:rPr>
        <w:t>researching</w:t>
      </w:r>
      <w:r w:rsidR="0034587D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del w:id="68" w:author="Adam Bodley" w:date="2022-12-05T17:42:00Z">
        <w:r w:rsidR="0034587D" w:rsidRPr="00D44778" w:rsidDel="00A142FD">
          <w:rPr>
            <w:rFonts w:asciiTheme="majorBidi" w:eastAsia="Times New Roman" w:hAnsiTheme="majorBidi" w:cstheme="majorBidi"/>
            <w:lang w:eastAsia="en-US"/>
          </w:rPr>
          <w:delText xml:space="preserve">its </w:delText>
        </w:r>
      </w:del>
      <w:ins w:id="69" w:author="Adam Bodley" w:date="2022-12-05T17:42:00Z">
        <w:r w:rsidR="00A142FD">
          <w:rPr>
            <w:rFonts w:asciiTheme="majorBidi" w:eastAsia="Times New Roman" w:hAnsiTheme="majorBidi" w:cstheme="majorBidi"/>
            <w:lang w:eastAsia="en-US"/>
          </w:rPr>
          <w:t xml:space="preserve">the </w:t>
        </w:r>
      </w:ins>
      <w:r w:rsidR="0034587D" w:rsidRPr="00D44778">
        <w:rPr>
          <w:rFonts w:asciiTheme="majorBidi" w:eastAsia="Times New Roman" w:hAnsiTheme="majorBidi" w:cstheme="majorBidi"/>
          <w:lang w:eastAsia="en-US"/>
        </w:rPr>
        <w:t>integration</w:t>
      </w:r>
      <w:ins w:id="70" w:author="Adam Bodley" w:date="2022-12-05T17:42:00Z">
        <w:r w:rsidR="00A142FD">
          <w:rPr>
            <w:rFonts w:asciiTheme="majorBidi" w:eastAsia="Times New Roman" w:hAnsiTheme="majorBidi" w:cstheme="majorBidi"/>
            <w:lang w:eastAsia="en-US"/>
          </w:rPr>
          <w:t xml:space="preserve"> of this theory</w:t>
        </w:r>
      </w:ins>
      <w:r w:rsidR="0034587D" w:rsidRPr="00D44778">
        <w:rPr>
          <w:rFonts w:asciiTheme="majorBidi" w:eastAsia="Times New Roman" w:hAnsiTheme="majorBidi" w:cstheme="majorBidi"/>
          <w:lang w:eastAsia="en-US"/>
        </w:rPr>
        <w:t xml:space="preserve"> with self-compassion.</w:t>
      </w:r>
    </w:p>
    <w:p w14:paraId="0AA5DC21" w14:textId="77777777" w:rsidR="004C3FB5" w:rsidRDefault="00B37E0F" w:rsidP="003708B0">
      <w:pPr>
        <w:bidi w:val="0"/>
        <w:spacing w:line="360" w:lineRule="auto"/>
        <w:jc w:val="both"/>
        <w:rPr>
          <w:ins w:id="71" w:author="Adam Bodley" w:date="2022-12-06T10:29:00Z"/>
          <w:rFonts w:asciiTheme="majorBidi" w:eastAsia="Times New Roman" w:hAnsiTheme="majorBidi" w:cstheme="majorBidi"/>
          <w:lang w:eastAsia="en-US"/>
        </w:rPr>
      </w:pPr>
      <w:r w:rsidRPr="00D44778">
        <w:rPr>
          <w:rFonts w:asciiTheme="majorBidi" w:eastAsia="Times New Roman" w:hAnsiTheme="majorBidi" w:cstheme="majorBidi"/>
          <w:lang w:eastAsia="en-US"/>
        </w:rPr>
        <w:t>My initial</w:t>
      </w:r>
      <w:r w:rsidR="00E9798B">
        <w:rPr>
          <w:rFonts w:asciiTheme="majorBidi" w:eastAsia="Times New Roman" w:hAnsiTheme="majorBidi" w:cstheme="majorBidi"/>
          <w:lang w:eastAsia="en-US"/>
        </w:rPr>
        <w:t xml:space="preserve"> post</w:t>
      </w:r>
      <w:del w:id="72" w:author="Adam Bodley" w:date="2022-12-05T18:06:00Z">
        <w:r w:rsidR="00E9798B" w:rsidDel="00C97432">
          <w:rPr>
            <w:rFonts w:asciiTheme="majorBidi" w:eastAsia="Times New Roman" w:hAnsiTheme="majorBidi" w:cstheme="majorBidi"/>
            <w:lang w:eastAsia="en-US"/>
          </w:rPr>
          <w:delText>-</w:delText>
        </w:r>
      </w:del>
      <w:r w:rsidR="00E9798B">
        <w:rPr>
          <w:rFonts w:asciiTheme="majorBidi" w:eastAsia="Times New Roman" w:hAnsiTheme="majorBidi" w:cstheme="majorBidi"/>
          <w:lang w:eastAsia="en-US"/>
        </w:rPr>
        <w:t>doctoral</w:t>
      </w:r>
      <w:r w:rsidRPr="00D44778">
        <w:rPr>
          <w:rFonts w:asciiTheme="majorBidi" w:eastAsia="Times New Roman" w:hAnsiTheme="majorBidi" w:cstheme="majorBidi"/>
          <w:lang w:eastAsia="en-US"/>
        </w:rPr>
        <w:t xml:space="preserve"> research studies focused on</w:t>
      </w:r>
      <w:ins w:id="73" w:author="Adam Bodley" w:date="2022-12-05T18:03:00Z">
        <w:r w:rsidR="00C97432">
          <w:rPr>
            <w:rFonts w:asciiTheme="majorBidi" w:eastAsia="Times New Roman" w:hAnsiTheme="majorBidi" w:cstheme="majorBidi"/>
            <w:lang w:eastAsia="en-US"/>
          </w:rPr>
          <w:t xml:space="preserve"> an</w:t>
        </w:r>
      </w:ins>
      <w:r w:rsidRPr="00D44778">
        <w:rPr>
          <w:rFonts w:asciiTheme="majorBidi" w:eastAsia="Times New Roman" w:hAnsiTheme="majorBidi" w:cstheme="majorBidi"/>
          <w:lang w:eastAsia="en-US"/>
        </w:rPr>
        <w:t xml:space="preserve"> examination of the factors that are likely to increase the sense of subjective wellbeing of parents in life situations </w:t>
      </w:r>
      <w:ins w:id="74" w:author="Adam Bodley" w:date="2022-12-05T18:03:00Z">
        <w:r w:rsidR="00C97432">
          <w:rPr>
            <w:rFonts w:asciiTheme="majorBidi" w:eastAsia="Times New Roman" w:hAnsiTheme="majorBidi" w:cstheme="majorBidi"/>
            <w:lang w:eastAsia="en-US"/>
          </w:rPr>
          <w:t xml:space="preserve">that </w:t>
        </w:r>
      </w:ins>
      <w:del w:id="75" w:author="Adam Bodley" w:date="2022-12-05T18:04:00Z">
        <w:r w:rsidRPr="00D44778" w:rsidDel="00C97432">
          <w:rPr>
            <w:rFonts w:asciiTheme="majorBidi" w:eastAsia="Times New Roman" w:hAnsiTheme="majorBidi" w:cstheme="majorBidi"/>
            <w:lang w:eastAsia="en-US"/>
          </w:rPr>
          <w:delText xml:space="preserve">involving </w:delText>
        </w:r>
      </w:del>
      <w:ins w:id="76" w:author="Adam Bodley" w:date="2022-12-05T18:04:00Z">
        <w:r w:rsidR="00C97432" w:rsidRPr="00D44778">
          <w:rPr>
            <w:rFonts w:asciiTheme="majorBidi" w:eastAsia="Times New Roman" w:hAnsiTheme="majorBidi" w:cstheme="majorBidi"/>
            <w:lang w:eastAsia="en-US"/>
          </w:rPr>
          <w:t>involv</w:t>
        </w:r>
        <w:r w:rsidR="00C97432">
          <w:rPr>
            <w:rFonts w:asciiTheme="majorBidi" w:eastAsia="Times New Roman" w:hAnsiTheme="majorBidi" w:cstheme="majorBidi"/>
            <w:lang w:eastAsia="en-US"/>
          </w:rPr>
          <w:t>e</w:t>
        </w:r>
        <w:r w:rsidR="00C97432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Pr="00D44778">
        <w:rPr>
          <w:rFonts w:asciiTheme="majorBidi" w:eastAsia="Times New Roman" w:hAnsiTheme="majorBidi" w:cstheme="majorBidi"/>
          <w:lang w:eastAsia="en-US"/>
        </w:rPr>
        <w:t>ongoing stress</w:t>
      </w:r>
      <w:ins w:id="77" w:author="Adam Bodley" w:date="2022-12-05T18:04:00Z">
        <w:r w:rsidR="00C97432">
          <w:rPr>
            <w:rFonts w:asciiTheme="majorBidi" w:eastAsia="Times New Roman" w:hAnsiTheme="majorBidi" w:cstheme="majorBidi"/>
            <w:lang w:eastAsia="en-US"/>
          </w:rPr>
          <w:t>. I</w:t>
        </w:r>
      </w:ins>
      <w:del w:id="78" w:author="Adam Bodley" w:date="2022-12-05T18:04:00Z">
        <w:r w:rsidR="00E9798B" w:rsidDel="00C97432">
          <w:rPr>
            <w:rFonts w:asciiTheme="majorBidi" w:eastAsia="Times New Roman" w:hAnsiTheme="majorBidi" w:cstheme="majorBidi"/>
            <w:lang w:eastAsia="en-US"/>
          </w:rPr>
          <w:delText>,</w:delText>
        </w:r>
      </w:del>
      <w:r w:rsidR="00E9798B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del w:id="79" w:author="Adam Bodley" w:date="2022-12-05T18:04:00Z">
        <w:r w:rsidR="00E9798B" w:rsidDel="00C97432">
          <w:rPr>
            <w:rFonts w:asciiTheme="majorBidi" w:eastAsia="Calibri" w:hAnsiTheme="majorBidi" w:cstheme="majorBidi"/>
            <w:lang w:val="en" w:eastAsia="en-US"/>
          </w:rPr>
          <w:delText>exploring</w:delText>
        </w:r>
        <w:r w:rsidR="002344E4" w:rsidRPr="00D44778" w:rsidDel="00C97432">
          <w:rPr>
            <w:rFonts w:asciiTheme="majorBidi" w:eastAsia="Calibri" w:hAnsiTheme="majorBidi" w:cstheme="majorBidi"/>
            <w:lang w:val="en" w:eastAsia="en-US"/>
          </w:rPr>
          <w:delText xml:space="preserve"> </w:delText>
        </w:r>
      </w:del>
      <w:ins w:id="80" w:author="Adam Bodley" w:date="2022-12-05T18:04:00Z">
        <w:r w:rsidR="00C97432">
          <w:rPr>
            <w:rFonts w:asciiTheme="majorBidi" w:eastAsia="Calibri" w:hAnsiTheme="majorBidi" w:cstheme="majorBidi"/>
            <w:lang w:val="en" w:eastAsia="en-US"/>
          </w:rPr>
          <w:t>explored</w:t>
        </w:r>
        <w:r w:rsidR="00C97432" w:rsidRPr="00D44778">
          <w:rPr>
            <w:rFonts w:asciiTheme="majorBidi" w:eastAsia="Calibri" w:hAnsiTheme="majorBidi" w:cstheme="majorBidi"/>
            <w:lang w:val="en" w:eastAsia="en-US"/>
          </w:rPr>
          <w:t xml:space="preserve"> </w:t>
        </w:r>
      </w:ins>
      <w:r w:rsidR="002344E4" w:rsidRPr="00D44778">
        <w:rPr>
          <w:rFonts w:asciiTheme="majorBidi" w:eastAsia="Calibri" w:hAnsiTheme="majorBidi" w:cstheme="majorBidi"/>
          <w:lang w:val="en" w:eastAsia="en-US"/>
        </w:rPr>
        <w:t xml:space="preserve">this area </w:t>
      </w:r>
      <w:del w:id="81" w:author="Adam Bodley" w:date="2022-12-05T18:04:00Z">
        <w:r w:rsidRPr="00D44778" w:rsidDel="00C97432">
          <w:rPr>
            <w:rFonts w:asciiTheme="majorBidi" w:eastAsia="Times New Roman" w:hAnsiTheme="majorBidi" w:cstheme="majorBidi"/>
            <w:lang w:eastAsia="en-US"/>
          </w:rPr>
          <w:delText xml:space="preserve">through </w:delText>
        </w:r>
      </w:del>
      <w:ins w:id="82" w:author="Adam Bodley" w:date="2022-12-05T18:04:00Z">
        <w:r w:rsidR="00C97432">
          <w:rPr>
            <w:rFonts w:asciiTheme="majorBidi" w:eastAsia="Times New Roman" w:hAnsiTheme="majorBidi" w:cstheme="majorBidi"/>
            <w:lang w:eastAsia="en-US"/>
          </w:rPr>
          <w:t>in</w:t>
        </w:r>
        <w:r w:rsidR="00C97432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Pr="00D44778">
        <w:rPr>
          <w:rFonts w:asciiTheme="majorBidi" w:eastAsia="Times New Roman" w:hAnsiTheme="majorBidi" w:cstheme="majorBidi"/>
          <w:lang w:eastAsia="en-US"/>
        </w:rPr>
        <w:t xml:space="preserve">the context of the </w:t>
      </w:r>
      <w:r w:rsidR="007D0FE7" w:rsidRPr="00D44778">
        <w:rPr>
          <w:rFonts w:asciiTheme="majorBidi" w:eastAsia="Times New Roman" w:hAnsiTheme="majorBidi" w:cstheme="majorBidi"/>
          <w:lang w:eastAsia="en-US"/>
        </w:rPr>
        <w:t>human</w:t>
      </w:r>
      <w:del w:id="83" w:author="Adam Bodley" w:date="2022-12-05T18:04:00Z">
        <w:r w:rsidR="007D0FE7" w:rsidRPr="00D44778" w:rsidDel="00C97432">
          <w:rPr>
            <w:rFonts w:asciiTheme="majorBidi" w:eastAsia="Times New Roman" w:hAnsiTheme="majorBidi" w:cstheme="majorBidi"/>
            <w:lang w:eastAsia="en-US"/>
          </w:rPr>
          <w:delText>-</w:delText>
        </w:r>
      </w:del>
      <w:ins w:id="84" w:author="Adam Bodley" w:date="2022-12-05T18:04:00Z">
        <w:r w:rsidR="00C97432">
          <w:rPr>
            <w:rFonts w:asciiTheme="majorBidi" w:eastAsia="Times New Roman" w:hAnsiTheme="majorBidi" w:cstheme="majorBidi"/>
            <w:lang w:eastAsia="en-US"/>
          </w:rPr>
          <w:t>–</w:t>
        </w:r>
      </w:ins>
      <w:r w:rsidR="007D0FE7" w:rsidRPr="00D44778">
        <w:rPr>
          <w:rFonts w:asciiTheme="majorBidi" w:eastAsia="Times New Roman" w:hAnsiTheme="majorBidi" w:cstheme="majorBidi"/>
          <w:lang w:eastAsia="en-US"/>
        </w:rPr>
        <w:t>environment approach,</w:t>
      </w:r>
      <w:ins w:id="85" w:author="Adam Bodley" w:date="2022-12-05T18:07:00Z">
        <w:r w:rsidR="00C97432">
          <w:rPr>
            <w:rFonts w:asciiTheme="majorBidi" w:eastAsia="Times New Roman" w:hAnsiTheme="majorBidi" w:cstheme="majorBidi"/>
            <w:lang w:eastAsia="en-US"/>
          </w:rPr>
          <w:t xml:space="preserve"> i.e., by examining</w:t>
        </w:r>
      </w:ins>
      <w:del w:id="86" w:author="Adam Bodley" w:date="2022-12-05T18:07:00Z">
        <w:r w:rsidR="007D0FE7" w:rsidRPr="00D44778" w:rsidDel="00C97432">
          <w:rPr>
            <w:rFonts w:asciiTheme="majorBidi" w:eastAsia="Times New Roman" w:hAnsiTheme="majorBidi" w:cstheme="majorBidi"/>
            <w:lang w:eastAsia="en-US"/>
          </w:rPr>
          <w:delText xml:space="preserve"> through efforts to examine</w:delText>
        </w:r>
      </w:del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 the personal and environmental facto</w:t>
      </w:r>
      <w:r w:rsidR="00200C9B" w:rsidRPr="00D44778">
        <w:rPr>
          <w:rFonts w:asciiTheme="majorBidi" w:eastAsia="Times New Roman" w:hAnsiTheme="majorBidi" w:cstheme="majorBidi"/>
          <w:lang w:eastAsia="en-US"/>
        </w:rPr>
        <w:t>r</w:t>
      </w:r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s that contribute to individuals’ subjective wellbeing. </w:t>
      </w:r>
      <w:r w:rsidR="00E9798B">
        <w:rPr>
          <w:rFonts w:asciiTheme="majorBidi" w:eastAsia="Times New Roman" w:hAnsiTheme="majorBidi" w:cstheme="majorBidi"/>
          <w:lang w:eastAsia="en-US"/>
        </w:rPr>
        <w:t>The study of</w:t>
      </w:r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 personal factors</w:t>
      </w:r>
      <w:r w:rsidR="00E9798B">
        <w:rPr>
          <w:rFonts w:asciiTheme="majorBidi" w:eastAsia="Times New Roman" w:hAnsiTheme="majorBidi" w:cstheme="majorBidi"/>
          <w:lang w:eastAsia="en-US"/>
        </w:rPr>
        <w:t xml:space="preserve"> </w:t>
      </w:r>
      <w:del w:id="87" w:author="Adam Bodley" w:date="2022-12-05T18:08:00Z">
        <w:r w:rsidR="00E9798B" w:rsidDel="00C97432">
          <w:rPr>
            <w:rFonts w:asciiTheme="majorBidi" w:eastAsia="Times New Roman" w:hAnsiTheme="majorBidi" w:cstheme="majorBidi"/>
            <w:lang w:eastAsia="en-US"/>
          </w:rPr>
          <w:delText>focuses</w:delText>
        </w:r>
        <w:r w:rsidR="007D0FE7" w:rsidRPr="00D44778" w:rsidDel="00C97432">
          <w:rPr>
            <w:rFonts w:asciiTheme="majorBidi" w:eastAsia="Times New Roman" w:hAnsiTheme="majorBidi" w:cstheme="majorBidi"/>
            <w:lang w:eastAsia="en-US"/>
          </w:rPr>
          <w:delText xml:space="preserve"> on</w:delText>
        </w:r>
      </w:del>
      <w:ins w:id="88" w:author="Adam Bodley" w:date="2022-12-05T18:08:00Z">
        <w:r w:rsidR="00C97432">
          <w:rPr>
            <w:rFonts w:asciiTheme="majorBidi" w:eastAsia="Times New Roman" w:hAnsiTheme="majorBidi" w:cstheme="majorBidi"/>
            <w:lang w:eastAsia="en-US"/>
          </w:rPr>
          <w:t>considers</w:t>
        </w:r>
      </w:ins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 variables from the world of positive psychology</w:t>
      </w:r>
      <w:ins w:id="89" w:author="Adam Bodley" w:date="2022-12-05T18:08:00Z">
        <w:r w:rsidR="00C97432">
          <w:rPr>
            <w:rFonts w:asciiTheme="majorBidi" w:eastAsia="Times New Roman" w:hAnsiTheme="majorBidi" w:cstheme="majorBidi"/>
            <w:lang w:eastAsia="en-US"/>
          </w:rPr>
          <w:t>,</w:t>
        </w:r>
      </w:ins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 such as</w:t>
      </w:r>
      <w:ins w:id="90" w:author="Adam Bodley" w:date="2022-12-05T18:08:00Z">
        <w:r w:rsidR="00C97432" w:rsidRPr="00C97432">
          <w:rPr>
            <w:rFonts w:asciiTheme="majorBidi" w:eastAsia="Times New Roman" w:hAnsiTheme="majorBidi" w:cstheme="majorBidi"/>
            <w:lang w:eastAsia="en-US"/>
          </w:rPr>
          <w:t xml:space="preserve"> </w:t>
        </w:r>
        <w:r w:rsidR="00C97432" w:rsidRPr="00D44778">
          <w:rPr>
            <w:rFonts w:asciiTheme="majorBidi" w:eastAsia="Times New Roman" w:hAnsiTheme="majorBidi" w:cstheme="majorBidi"/>
            <w:lang w:eastAsia="en-US"/>
          </w:rPr>
          <w:t>self-efficacy</w:t>
        </w:r>
        <w:r w:rsidR="00C97432">
          <w:rPr>
            <w:rFonts w:asciiTheme="majorBidi" w:eastAsia="Times New Roman" w:hAnsiTheme="majorBidi" w:cstheme="majorBidi"/>
            <w:lang w:eastAsia="en-US"/>
          </w:rPr>
          <w:t xml:space="preserve"> a</w:t>
        </w:r>
      </w:ins>
      <w:ins w:id="91" w:author="Adam Bodley" w:date="2022-12-05T18:09:00Z">
        <w:r w:rsidR="00C97432">
          <w:rPr>
            <w:rFonts w:asciiTheme="majorBidi" w:eastAsia="Times New Roman" w:hAnsiTheme="majorBidi" w:cstheme="majorBidi"/>
            <w:lang w:eastAsia="en-US"/>
          </w:rPr>
          <w:t>nd a</w:t>
        </w:r>
      </w:ins>
      <w:del w:id="92" w:author="Adam Bodley" w:date="2022-12-05T18:09:00Z">
        <w:r w:rsidR="007D0FE7" w:rsidRPr="00D44778" w:rsidDel="00C97432">
          <w:rPr>
            <w:rFonts w:asciiTheme="majorBidi" w:eastAsia="Times New Roman" w:hAnsiTheme="majorBidi" w:cstheme="majorBidi"/>
            <w:lang w:eastAsia="en-US"/>
          </w:rPr>
          <w:delText xml:space="preserve"> the</w:delText>
        </w:r>
      </w:del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 sense of hope</w:t>
      </w:r>
      <w:del w:id="93" w:author="Adam Bodley" w:date="2022-12-05T18:09:00Z">
        <w:r w:rsidR="007D0FE7" w:rsidRPr="00D44778" w:rsidDel="00C97432">
          <w:rPr>
            <w:rFonts w:asciiTheme="majorBidi" w:eastAsia="Times New Roman" w:hAnsiTheme="majorBidi" w:cstheme="majorBidi"/>
            <w:lang w:eastAsia="en-US"/>
          </w:rPr>
          <w:delText xml:space="preserve"> and</w:delText>
        </w:r>
      </w:del>
      <w:del w:id="94" w:author="Adam Bodley" w:date="2022-12-05T18:08:00Z">
        <w:r w:rsidR="007D0FE7" w:rsidRPr="00D44778" w:rsidDel="00C97432">
          <w:rPr>
            <w:rFonts w:asciiTheme="majorBidi" w:eastAsia="Times New Roman" w:hAnsiTheme="majorBidi" w:cstheme="majorBidi"/>
            <w:lang w:eastAsia="en-US"/>
          </w:rPr>
          <w:delText xml:space="preserve"> self-efficacy</w:delText>
        </w:r>
      </w:del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. </w:t>
      </w:r>
      <w:r w:rsidR="00E9798B">
        <w:rPr>
          <w:rFonts w:asciiTheme="majorBidi" w:eastAsia="Times New Roman" w:hAnsiTheme="majorBidi" w:cstheme="majorBidi"/>
          <w:lang w:eastAsia="en-US"/>
        </w:rPr>
        <w:t xml:space="preserve">The study </w:t>
      </w:r>
      <w:r w:rsidR="00E9798B">
        <w:rPr>
          <w:rFonts w:asciiTheme="majorBidi" w:eastAsia="Times New Roman" w:hAnsiTheme="majorBidi" w:cstheme="majorBidi"/>
          <w:lang w:eastAsia="en-US"/>
        </w:rPr>
        <w:lastRenderedPageBreak/>
        <w:t>of</w:t>
      </w:r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 environmental factors</w:t>
      </w:r>
      <w:r w:rsidR="00E9798B">
        <w:rPr>
          <w:rFonts w:asciiTheme="majorBidi" w:eastAsia="Times New Roman" w:hAnsiTheme="majorBidi" w:cstheme="majorBidi"/>
          <w:lang w:eastAsia="en-US"/>
        </w:rPr>
        <w:t xml:space="preserve"> examines</w:t>
      </w:r>
      <w:r w:rsidR="00363804" w:rsidRPr="00D44778">
        <w:rPr>
          <w:rFonts w:asciiTheme="majorBidi" w:eastAsia="Calibri" w:hAnsiTheme="majorBidi" w:cstheme="majorBidi"/>
          <w:lang w:val="en" w:eastAsia="en-US"/>
        </w:rPr>
        <w:t xml:space="preserve"> </w:t>
      </w:r>
      <w:r w:rsidR="002344E4" w:rsidRPr="00D44778">
        <w:rPr>
          <w:rFonts w:asciiTheme="majorBidi" w:eastAsia="Calibri" w:hAnsiTheme="majorBidi" w:cstheme="majorBidi"/>
          <w:lang w:val="en" w:eastAsia="en-US"/>
        </w:rPr>
        <w:t xml:space="preserve">metrics related to </w:t>
      </w:r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peripherality and </w:t>
      </w:r>
      <w:r w:rsidR="002344E4" w:rsidRPr="00D44778">
        <w:rPr>
          <w:rFonts w:asciiTheme="majorBidi" w:eastAsia="Calibri" w:hAnsiTheme="majorBidi" w:cstheme="majorBidi"/>
          <w:lang w:val="en" w:eastAsia="en-US"/>
        </w:rPr>
        <w:t>conditions</w:t>
      </w:r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 of exclusion. </w:t>
      </w:r>
      <w:r w:rsidR="00E9798B">
        <w:rPr>
          <w:rFonts w:asciiTheme="majorBidi" w:eastAsia="Times New Roman" w:hAnsiTheme="majorBidi" w:cstheme="majorBidi"/>
          <w:lang w:eastAsia="en-US"/>
        </w:rPr>
        <w:t xml:space="preserve">I integrated </w:t>
      </w:r>
      <w:del w:id="95" w:author="Adam Bodley" w:date="2022-12-05T18:09:00Z">
        <w:r w:rsidR="00E9798B" w:rsidDel="00C97432">
          <w:rPr>
            <w:rFonts w:asciiTheme="majorBidi" w:eastAsia="Times New Roman" w:hAnsiTheme="majorBidi" w:cstheme="majorBidi"/>
            <w:lang w:eastAsia="en-US"/>
          </w:rPr>
          <w:delText>t</w:delText>
        </w:r>
        <w:r w:rsidR="007D0FE7" w:rsidRPr="00D44778" w:rsidDel="00C97432">
          <w:rPr>
            <w:rFonts w:asciiTheme="majorBidi" w:eastAsia="Times New Roman" w:hAnsiTheme="majorBidi" w:cstheme="majorBidi"/>
            <w:lang w:eastAsia="en-US"/>
          </w:rPr>
          <w:delText>he products of</w:delText>
        </w:r>
      </w:del>
      <w:ins w:id="96" w:author="Adam Bodley" w:date="2022-12-05T18:09:00Z">
        <w:r w:rsidR="00C97432">
          <w:rPr>
            <w:rFonts w:asciiTheme="majorBidi" w:eastAsia="Times New Roman" w:hAnsiTheme="majorBidi" w:cstheme="majorBidi"/>
            <w:lang w:eastAsia="en-US"/>
          </w:rPr>
          <w:t>my findings from</w:t>
        </w:r>
      </w:ins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 this stage </w:t>
      </w:r>
      <w:del w:id="97" w:author="Adam Bodley" w:date="2022-12-05T18:09:00Z">
        <w:r w:rsidR="007D0FE7" w:rsidRPr="00D44778" w:rsidDel="00C97432">
          <w:rPr>
            <w:rFonts w:asciiTheme="majorBidi" w:eastAsia="Times New Roman" w:hAnsiTheme="majorBidi" w:cstheme="majorBidi"/>
            <w:lang w:eastAsia="en-US"/>
          </w:rPr>
          <w:delText>into a number of</w:delText>
        </w:r>
      </w:del>
      <w:ins w:id="98" w:author="Adam Bodley" w:date="2022-12-05T18:09:00Z">
        <w:r w:rsidR="00C97432">
          <w:rPr>
            <w:rFonts w:asciiTheme="majorBidi" w:eastAsia="Times New Roman" w:hAnsiTheme="majorBidi" w:cstheme="majorBidi"/>
            <w:lang w:eastAsia="en-US"/>
          </w:rPr>
          <w:t>and wrote se</w:t>
        </w:r>
      </w:ins>
      <w:ins w:id="99" w:author="Adam Bodley" w:date="2022-12-05T18:10:00Z">
        <w:r w:rsidR="00C97432">
          <w:rPr>
            <w:rFonts w:asciiTheme="majorBidi" w:eastAsia="Times New Roman" w:hAnsiTheme="majorBidi" w:cstheme="majorBidi"/>
            <w:lang w:eastAsia="en-US"/>
          </w:rPr>
          <w:t>veral</w:t>
        </w:r>
      </w:ins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 articles </w:t>
      </w:r>
      <w:del w:id="100" w:author="Adam Bodley" w:date="2022-12-05T18:10:00Z">
        <w:r w:rsidR="007D0FE7" w:rsidRPr="00D44778" w:rsidDel="00C97432">
          <w:rPr>
            <w:rFonts w:asciiTheme="majorBidi" w:eastAsia="Times New Roman" w:hAnsiTheme="majorBidi" w:cstheme="majorBidi"/>
            <w:lang w:eastAsia="en-US"/>
          </w:rPr>
          <w:delText xml:space="preserve">on </w:delText>
        </w:r>
      </w:del>
      <w:ins w:id="101" w:author="Adam Bodley" w:date="2022-12-05T18:10:00Z">
        <w:r w:rsidR="00C97432">
          <w:rPr>
            <w:rFonts w:asciiTheme="majorBidi" w:eastAsia="Times New Roman" w:hAnsiTheme="majorBidi" w:cstheme="majorBidi"/>
            <w:lang w:eastAsia="en-US"/>
          </w:rPr>
          <w:t>about</w:t>
        </w:r>
        <w:r w:rsidR="00C97432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diverse populations, </w:t>
      </w:r>
      <w:del w:id="102" w:author="Adam Bodley" w:date="2022-12-05T18:11:00Z">
        <w:r w:rsidR="007D0FE7" w:rsidRPr="00D44778" w:rsidDel="00C97432">
          <w:rPr>
            <w:rFonts w:asciiTheme="majorBidi" w:eastAsia="Times New Roman" w:hAnsiTheme="majorBidi" w:cstheme="majorBidi"/>
            <w:lang w:eastAsia="en-US"/>
          </w:rPr>
          <w:delText>among them</w:delText>
        </w:r>
      </w:del>
      <w:ins w:id="103" w:author="Adam Bodley" w:date="2022-12-05T18:11:00Z">
        <w:r w:rsidR="00C97432">
          <w:rPr>
            <w:rFonts w:asciiTheme="majorBidi" w:eastAsia="Times New Roman" w:hAnsiTheme="majorBidi" w:cstheme="majorBidi"/>
            <w:lang w:eastAsia="en-US"/>
          </w:rPr>
          <w:t>including</w:t>
        </w:r>
      </w:ins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r w:rsidR="002344E4" w:rsidRPr="00D44778">
        <w:rPr>
          <w:rFonts w:asciiTheme="majorBidi" w:eastAsia="Calibri" w:hAnsiTheme="majorBidi" w:cstheme="majorBidi"/>
          <w:lang w:val="en" w:eastAsia="en-US"/>
        </w:rPr>
        <w:t>adolescents</w:t>
      </w:r>
      <w:r w:rsidR="002344E4" w:rsidRPr="00D44778" w:rsidDel="002344E4">
        <w:rPr>
          <w:rFonts w:asciiTheme="majorBidi" w:eastAsia="Times New Roman" w:hAnsiTheme="majorBidi" w:cstheme="majorBidi"/>
          <w:lang w:eastAsia="en-US"/>
        </w:rPr>
        <w:t xml:space="preserve"> </w:t>
      </w:r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with </w:t>
      </w:r>
      <w:ins w:id="104" w:author="Adam Bodley" w:date="2022-12-05T18:10:00Z">
        <w:r w:rsidR="00C97432">
          <w:rPr>
            <w:rFonts w:asciiTheme="majorBidi" w:eastAsia="Times New Roman" w:hAnsiTheme="majorBidi" w:cstheme="majorBidi"/>
            <w:lang w:eastAsia="en-US"/>
          </w:rPr>
          <w:t>attention deficit hyperactivity disorder (</w:t>
        </w:r>
      </w:ins>
      <w:r w:rsidR="007D0FE7" w:rsidRPr="00C97432">
        <w:rPr>
          <w:rFonts w:asciiTheme="majorBidi" w:eastAsia="Times New Roman" w:hAnsiTheme="majorBidi" w:cstheme="majorBidi"/>
          <w:lang w:eastAsia="en-US"/>
        </w:rPr>
        <w:t>ADHD</w:t>
      </w:r>
      <w:ins w:id="105" w:author="Adam Bodley" w:date="2022-12-05T18:10:00Z">
        <w:r w:rsidR="00C97432">
          <w:rPr>
            <w:rFonts w:asciiTheme="majorBidi" w:eastAsia="Times New Roman" w:hAnsiTheme="majorBidi" w:cstheme="majorBidi"/>
            <w:lang w:eastAsia="en-US"/>
          </w:rPr>
          <w:t>)</w:t>
        </w:r>
      </w:ins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commentRangeStart w:id="106"/>
      <w:r w:rsidR="007D0FE7" w:rsidRPr="00D44778">
        <w:rPr>
          <w:rFonts w:asciiTheme="majorBidi" w:eastAsia="Times New Roman" w:hAnsiTheme="majorBidi" w:cstheme="majorBidi"/>
          <w:lang w:eastAsia="en-US"/>
        </w:rPr>
        <w:t>and</w:t>
      </w:r>
      <w:commentRangeEnd w:id="106"/>
      <w:r w:rsidR="00C97432">
        <w:rPr>
          <w:rStyle w:val="CommentReference"/>
        </w:rPr>
        <w:commentReference w:id="106"/>
      </w:r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 intellectual</w:t>
      </w:r>
      <w:del w:id="107" w:author="Adam Bodley" w:date="2022-12-05T18:10:00Z">
        <w:r w:rsidR="007D0FE7" w:rsidRPr="00D44778" w:rsidDel="00C97432">
          <w:rPr>
            <w:rFonts w:asciiTheme="majorBidi" w:eastAsia="Times New Roman" w:hAnsiTheme="majorBidi" w:cstheme="majorBidi"/>
            <w:lang w:eastAsia="en-US"/>
          </w:rPr>
          <w:delText>-</w:delText>
        </w:r>
      </w:del>
      <w:ins w:id="108" w:author="Adam Bodley" w:date="2022-12-05T18:10:00Z">
        <w:r w:rsidR="00C97432">
          <w:rPr>
            <w:rFonts w:asciiTheme="majorBidi" w:eastAsia="Times New Roman" w:hAnsiTheme="majorBidi" w:cstheme="majorBidi"/>
            <w:lang w:eastAsia="en-US"/>
          </w:rPr>
          <w:t>–</w:t>
        </w:r>
      </w:ins>
      <w:r w:rsidR="007D0FE7" w:rsidRPr="00D44778">
        <w:rPr>
          <w:rFonts w:asciiTheme="majorBidi" w:eastAsia="Times New Roman" w:hAnsiTheme="majorBidi" w:cstheme="majorBidi"/>
          <w:lang w:eastAsia="en-US"/>
        </w:rPr>
        <w:t>developmental disabilities</w:t>
      </w:r>
      <w:r w:rsidR="00200C9B" w:rsidRPr="00D44778">
        <w:rPr>
          <w:rFonts w:asciiTheme="majorBidi" w:eastAsia="Times New Roman" w:hAnsiTheme="majorBidi" w:cstheme="majorBidi"/>
          <w:lang w:eastAsia="en-US"/>
        </w:rPr>
        <w:t xml:space="preserve"> and their parents</w:t>
      </w:r>
      <w:r w:rsidR="007D0FE7" w:rsidRPr="00D44778">
        <w:rPr>
          <w:rFonts w:asciiTheme="majorBidi" w:eastAsia="Times New Roman" w:hAnsiTheme="majorBidi" w:cstheme="majorBidi"/>
          <w:lang w:eastAsia="en-US"/>
        </w:rPr>
        <w:t xml:space="preserve">. </w:t>
      </w:r>
    </w:p>
    <w:p w14:paraId="1FF90871" w14:textId="414B8E7B" w:rsidR="00651D68" w:rsidRPr="00D44778" w:rsidRDefault="007D0FE7" w:rsidP="004C3FB5">
      <w:pPr>
        <w:bidi w:val="0"/>
        <w:spacing w:line="360" w:lineRule="auto"/>
        <w:jc w:val="both"/>
        <w:rPr>
          <w:rFonts w:asciiTheme="majorBidi" w:eastAsia="Times New Roman" w:hAnsiTheme="majorBidi" w:cstheme="majorBidi"/>
          <w:lang w:eastAsia="en-US"/>
        </w:rPr>
      </w:pPr>
      <w:r w:rsidRPr="00D44778">
        <w:rPr>
          <w:rFonts w:asciiTheme="majorBidi" w:eastAsia="Times New Roman" w:hAnsiTheme="majorBidi" w:cstheme="majorBidi"/>
          <w:lang w:eastAsia="en-US"/>
        </w:rPr>
        <w:t xml:space="preserve">The research </w:t>
      </w:r>
      <w:ins w:id="109" w:author="Adam Bodley" w:date="2022-12-05T18:11:00Z">
        <w:r w:rsidR="00C97432">
          <w:rPr>
            <w:rFonts w:asciiTheme="majorBidi" w:eastAsia="Times New Roman" w:hAnsiTheme="majorBidi" w:cstheme="majorBidi"/>
            <w:lang w:eastAsia="en-US"/>
          </w:rPr>
          <w:t>I conducted th</w:t>
        </w:r>
      </w:ins>
      <w:ins w:id="110" w:author="Adam Bodley" w:date="2022-12-05T18:12:00Z">
        <w:r w:rsidR="00C97432">
          <w:rPr>
            <w:rFonts w:asciiTheme="majorBidi" w:eastAsia="Times New Roman" w:hAnsiTheme="majorBidi" w:cstheme="majorBidi"/>
            <w:lang w:eastAsia="en-US"/>
          </w:rPr>
          <w:t xml:space="preserve">at involved </w:t>
        </w:r>
      </w:ins>
      <w:del w:id="111" w:author="Adam Bodley" w:date="2022-12-05T18:12:00Z">
        <w:r w:rsidRPr="00D44778" w:rsidDel="00C97432">
          <w:rPr>
            <w:rFonts w:asciiTheme="majorBidi" w:eastAsia="Times New Roman" w:hAnsiTheme="majorBidi" w:cstheme="majorBidi"/>
            <w:lang w:eastAsia="en-US"/>
          </w:rPr>
          <w:delText xml:space="preserve">among </w:delText>
        </w:r>
      </w:del>
      <w:r w:rsidRPr="00D44778">
        <w:rPr>
          <w:rFonts w:asciiTheme="majorBidi" w:eastAsia="Times New Roman" w:hAnsiTheme="majorBidi" w:cstheme="majorBidi"/>
          <w:lang w:eastAsia="en-US"/>
        </w:rPr>
        <w:t xml:space="preserve">women </w:t>
      </w:r>
      <w:r w:rsidR="003A68A6" w:rsidRPr="00D44778">
        <w:rPr>
          <w:rFonts w:asciiTheme="majorBidi" w:eastAsia="Times New Roman" w:hAnsiTheme="majorBidi" w:cstheme="majorBidi"/>
          <w:lang w:eastAsia="en-US"/>
        </w:rPr>
        <w:t>in poverty and with disabilities led me to examin</w:t>
      </w:r>
      <w:r w:rsidR="00415C89">
        <w:rPr>
          <w:rFonts w:asciiTheme="majorBidi" w:eastAsia="Times New Roman" w:hAnsiTheme="majorBidi" w:cstheme="majorBidi"/>
          <w:lang w:eastAsia="en-US"/>
        </w:rPr>
        <w:t xml:space="preserve">e </w:t>
      </w:r>
      <w:del w:id="112" w:author="Adam Bodley" w:date="2022-12-05T18:12:00Z">
        <w:r w:rsidR="00415C89" w:rsidDel="00C97432">
          <w:rPr>
            <w:rFonts w:asciiTheme="majorBidi" w:eastAsia="Times New Roman" w:hAnsiTheme="majorBidi" w:cstheme="majorBidi"/>
            <w:lang w:eastAsia="en-US"/>
          </w:rPr>
          <w:delText xml:space="preserve">their </w:delText>
        </w:r>
      </w:del>
      <w:ins w:id="113" w:author="Adam Bodley" w:date="2022-12-05T18:12:00Z">
        <w:r w:rsidR="00C97432">
          <w:rPr>
            <w:rFonts w:asciiTheme="majorBidi" w:eastAsia="Times New Roman" w:hAnsiTheme="majorBidi" w:cstheme="majorBidi"/>
            <w:lang w:eastAsia="en-US"/>
          </w:rPr>
          <w:t xml:space="preserve">these women’s </w:t>
        </w:r>
      </w:ins>
      <w:r w:rsidR="003A68A6" w:rsidRPr="00D44778">
        <w:rPr>
          <w:rFonts w:asciiTheme="majorBidi" w:eastAsia="Times New Roman" w:hAnsiTheme="majorBidi" w:cstheme="majorBidi"/>
          <w:lang w:eastAsia="en-US"/>
        </w:rPr>
        <w:t xml:space="preserve">access to higher education. </w:t>
      </w:r>
      <w:ins w:id="114" w:author="Adam Bodley" w:date="2022-12-05T18:12:00Z">
        <w:r w:rsidR="00C97432">
          <w:rPr>
            <w:rFonts w:asciiTheme="majorBidi" w:eastAsia="Times New Roman" w:hAnsiTheme="majorBidi" w:cstheme="majorBidi"/>
            <w:lang w:eastAsia="en-US"/>
          </w:rPr>
          <w:t xml:space="preserve">I </w:t>
        </w:r>
        <w:r w:rsidR="00C97432" w:rsidRPr="00D44778">
          <w:rPr>
            <w:rFonts w:asciiTheme="majorBidi" w:eastAsia="Times New Roman" w:hAnsiTheme="majorBidi" w:cstheme="majorBidi"/>
            <w:lang w:eastAsia="en-US"/>
          </w:rPr>
          <w:t xml:space="preserve">published two articles </w:t>
        </w:r>
      </w:ins>
      <w:del w:id="115" w:author="Adam Bodley" w:date="2022-12-05T18:12:00Z">
        <w:r w:rsidR="003A68A6" w:rsidRPr="00D44778" w:rsidDel="00C97432">
          <w:rPr>
            <w:rFonts w:asciiTheme="majorBidi" w:eastAsia="Times New Roman" w:hAnsiTheme="majorBidi" w:cstheme="majorBidi"/>
            <w:lang w:eastAsia="en-US"/>
          </w:rPr>
          <w:delText>The products</w:delText>
        </w:r>
      </w:del>
      <w:ins w:id="116" w:author="Adam Bodley" w:date="2022-12-05T18:12:00Z">
        <w:r w:rsidR="00C97432">
          <w:rPr>
            <w:rFonts w:asciiTheme="majorBidi" w:eastAsia="Times New Roman" w:hAnsiTheme="majorBidi" w:cstheme="majorBidi"/>
            <w:lang w:eastAsia="en-US"/>
          </w:rPr>
          <w:t>about the findings from</w:t>
        </w:r>
      </w:ins>
      <w:del w:id="117" w:author="Adam Bodley" w:date="2022-12-05T18:12:00Z">
        <w:r w:rsidR="003A68A6" w:rsidRPr="00D44778" w:rsidDel="00C97432">
          <w:rPr>
            <w:rFonts w:asciiTheme="majorBidi" w:eastAsia="Times New Roman" w:hAnsiTheme="majorBidi" w:cstheme="majorBidi"/>
            <w:lang w:eastAsia="en-US"/>
          </w:rPr>
          <w:delText xml:space="preserve"> of</w:delText>
        </w:r>
      </w:del>
      <w:r w:rsidR="003A68A6" w:rsidRPr="00D44778">
        <w:rPr>
          <w:rFonts w:asciiTheme="majorBidi" w:eastAsia="Times New Roman" w:hAnsiTheme="majorBidi" w:cstheme="majorBidi"/>
          <w:lang w:eastAsia="en-US"/>
        </w:rPr>
        <w:t xml:space="preserve"> this research</w:t>
      </w:r>
      <w:del w:id="118" w:author="Adam Bodley" w:date="2022-12-05T18:13:00Z">
        <w:r w:rsidR="003A68A6" w:rsidRPr="00D44778" w:rsidDel="00C97432">
          <w:rPr>
            <w:rFonts w:asciiTheme="majorBidi" w:eastAsia="Times New Roman" w:hAnsiTheme="majorBidi" w:cstheme="majorBidi"/>
            <w:lang w:eastAsia="en-US"/>
          </w:rPr>
          <w:delText xml:space="preserve"> were</w:delText>
        </w:r>
      </w:del>
      <w:del w:id="119" w:author="Adam Bodley" w:date="2022-12-05T18:12:00Z">
        <w:r w:rsidR="003A68A6" w:rsidRPr="00D44778" w:rsidDel="00C97432">
          <w:rPr>
            <w:rFonts w:asciiTheme="majorBidi" w:eastAsia="Times New Roman" w:hAnsiTheme="majorBidi" w:cstheme="majorBidi"/>
            <w:lang w:eastAsia="en-US"/>
          </w:rPr>
          <w:delText xml:space="preserve"> published in two articles</w:delText>
        </w:r>
      </w:del>
      <w:r w:rsidR="00363804" w:rsidRPr="00D44778">
        <w:rPr>
          <w:rFonts w:asciiTheme="majorBidi" w:eastAsia="Times New Roman" w:hAnsiTheme="majorBidi" w:cstheme="majorBidi"/>
          <w:lang w:eastAsia="en-US"/>
        </w:rPr>
        <w:t>.</w:t>
      </w:r>
      <w:r w:rsidR="003A68A6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r w:rsidR="00363804" w:rsidRPr="00D44778">
        <w:rPr>
          <w:rFonts w:asciiTheme="majorBidi" w:eastAsia="Times New Roman" w:hAnsiTheme="majorBidi" w:cstheme="majorBidi"/>
          <w:lang w:eastAsia="en-US"/>
        </w:rPr>
        <w:t xml:space="preserve">One </w:t>
      </w:r>
      <w:del w:id="120" w:author="Adam Bodley" w:date="2022-12-05T18:13:00Z">
        <w:r w:rsidR="003A68A6" w:rsidRPr="00D44778" w:rsidDel="00C97432">
          <w:rPr>
            <w:rFonts w:asciiTheme="majorBidi" w:eastAsia="Times New Roman" w:hAnsiTheme="majorBidi" w:cstheme="majorBidi"/>
            <w:lang w:eastAsia="en-US"/>
          </w:rPr>
          <w:delText xml:space="preserve">presents </w:delText>
        </w:r>
      </w:del>
      <w:ins w:id="121" w:author="Adam Bodley" w:date="2022-12-05T18:13:00Z">
        <w:r w:rsidR="00C97432" w:rsidRPr="00D44778">
          <w:rPr>
            <w:rFonts w:asciiTheme="majorBidi" w:eastAsia="Times New Roman" w:hAnsiTheme="majorBidi" w:cstheme="majorBidi"/>
            <w:lang w:eastAsia="en-US"/>
          </w:rPr>
          <w:t>present</w:t>
        </w:r>
        <w:r w:rsidR="00C97432">
          <w:rPr>
            <w:rFonts w:asciiTheme="majorBidi" w:eastAsia="Times New Roman" w:hAnsiTheme="majorBidi" w:cstheme="majorBidi"/>
            <w:lang w:eastAsia="en-US"/>
          </w:rPr>
          <w:t>ed</w:t>
        </w:r>
        <w:r w:rsidR="00C97432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="003A68A6" w:rsidRPr="00D44778">
        <w:rPr>
          <w:rFonts w:asciiTheme="majorBidi" w:eastAsia="Times New Roman" w:hAnsiTheme="majorBidi" w:cstheme="majorBidi"/>
          <w:lang w:eastAsia="en-US"/>
        </w:rPr>
        <w:t xml:space="preserve">a critical examination of the life experience </w:t>
      </w:r>
      <w:r w:rsidR="001C4F26" w:rsidRPr="00D44778">
        <w:rPr>
          <w:rFonts w:asciiTheme="majorBidi" w:eastAsia="Calibri" w:hAnsiTheme="majorBidi" w:cstheme="majorBidi"/>
          <w:lang w:val="en" w:eastAsia="en-US"/>
        </w:rPr>
        <w:t>of</w:t>
      </w:r>
      <w:r w:rsidR="00ED54AE" w:rsidRPr="00D44778">
        <w:rPr>
          <w:rFonts w:asciiTheme="majorBidi" w:eastAsia="Calibri" w:hAnsiTheme="majorBidi" w:cstheme="majorBidi"/>
          <w:lang w:val="en" w:eastAsia="en-US"/>
        </w:rPr>
        <w:t xml:space="preserve"> marginalization</w:t>
      </w:r>
      <w:r w:rsidR="00686A56" w:rsidRPr="00D44778">
        <w:rPr>
          <w:rFonts w:asciiTheme="majorBidi" w:eastAsia="Times New Roman" w:hAnsiTheme="majorBidi" w:cstheme="majorBidi"/>
          <w:lang w:eastAsia="en-US"/>
        </w:rPr>
        <w:t xml:space="preserve">, </w:t>
      </w:r>
      <w:r w:rsidR="00415C89">
        <w:rPr>
          <w:rFonts w:asciiTheme="majorBidi" w:eastAsia="Times New Roman" w:hAnsiTheme="majorBidi" w:cstheme="majorBidi"/>
          <w:lang w:eastAsia="en-US"/>
        </w:rPr>
        <w:t>focusing</w:t>
      </w:r>
      <w:r w:rsidR="00686A56" w:rsidRPr="00D44778">
        <w:rPr>
          <w:rFonts w:asciiTheme="majorBidi" w:eastAsia="Times New Roman" w:hAnsiTheme="majorBidi" w:cstheme="majorBidi"/>
          <w:lang w:eastAsia="en-US"/>
        </w:rPr>
        <w:t xml:space="preserve"> on </w:t>
      </w:r>
      <w:ins w:id="122" w:author="Adam Bodley" w:date="2022-12-05T18:13:00Z">
        <w:r w:rsidR="00C97432">
          <w:rPr>
            <w:rFonts w:asciiTheme="majorBidi" w:eastAsia="Times New Roman" w:hAnsiTheme="majorBidi" w:cstheme="majorBidi"/>
            <w:lang w:eastAsia="en-US"/>
          </w:rPr>
          <w:t xml:space="preserve">the </w:t>
        </w:r>
      </w:ins>
      <w:r w:rsidR="00686A56" w:rsidRPr="00D44778">
        <w:rPr>
          <w:rFonts w:asciiTheme="majorBidi" w:eastAsia="Times New Roman" w:hAnsiTheme="majorBidi" w:cstheme="majorBidi"/>
          <w:lang w:eastAsia="en-US"/>
        </w:rPr>
        <w:t xml:space="preserve">barriers that single mothers face </w:t>
      </w:r>
      <w:del w:id="123" w:author="Adam Bodley" w:date="2022-12-05T18:13:00Z">
        <w:r w:rsidR="00686A56" w:rsidRPr="00D44778" w:rsidDel="00C97432">
          <w:rPr>
            <w:rFonts w:asciiTheme="majorBidi" w:eastAsia="Times New Roman" w:hAnsiTheme="majorBidi" w:cstheme="majorBidi"/>
            <w:lang w:eastAsia="en-US"/>
          </w:rPr>
          <w:delText xml:space="preserve">in </w:delText>
        </w:r>
      </w:del>
      <w:ins w:id="124" w:author="Adam Bodley" w:date="2022-12-05T18:13:00Z">
        <w:r w:rsidR="00C97432">
          <w:rPr>
            <w:rFonts w:asciiTheme="majorBidi" w:eastAsia="Times New Roman" w:hAnsiTheme="majorBidi" w:cstheme="majorBidi"/>
            <w:lang w:eastAsia="en-US"/>
          </w:rPr>
          <w:t xml:space="preserve">when </w:t>
        </w:r>
      </w:ins>
      <w:r w:rsidR="00686A56" w:rsidRPr="00D44778">
        <w:rPr>
          <w:rFonts w:asciiTheme="majorBidi" w:eastAsia="Times New Roman" w:hAnsiTheme="majorBidi" w:cstheme="majorBidi"/>
          <w:lang w:eastAsia="en-US"/>
        </w:rPr>
        <w:t>seeking to acquire higher education. The second article examined the</w:t>
      </w:r>
      <w:ins w:id="125" w:author="Adam Bodley" w:date="2022-12-05T18:14:00Z">
        <w:r w:rsidR="00656487">
          <w:rPr>
            <w:rFonts w:asciiTheme="majorBidi" w:eastAsia="Times New Roman" w:hAnsiTheme="majorBidi" w:cstheme="majorBidi"/>
            <w:lang w:eastAsia="en-US"/>
          </w:rPr>
          <w:t xml:space="preserve"> same</w:t>
        </w:r>
      </w:ins>
      <w:r w:rsidR="00686A56" w:rsidRPr="00D44778">
        <w:rPr>
          <w:rFonts w:asciiTheme="majorBidi" w:eastAsia="Times New Roman" w:hAnsiTheme="majorBidi" w:cstheme="majorBidi"/>
          <w:lang w:eastAsia="en-US"/>
        </w:rPr>
        <w:t xml:space="preserve"> phenomenon </w:t>
      </w:r>
      <w:del w:id="126" w:author="Adam Bodley" w:date="2022-12-05T18:14:00Z">
        <w:r w:rsidR="00686A56" w:rsidRPr="00D44778" w:rsidDel="00656487">
          <w:rPr>
            <w:rFonts w:asciiTheme="majorBidi" w:eastAsia="Times New Roman" w:hAnsiTheme="majorBidi" w:cstheme="majorBidi"/>
            <w:lang w:eastAsia="en-US"/>
          </w:rPr>
          <w:delText xml:space="preserve">through </w:delText>
        </w:r>
      </w:del>
      <w:ins w:id="127" w:author="Adam Bodley" w:date="2022-12-05T18:14:00Z">
        <w:r w:rsidR="00656487">
          <w:rPr>
            <w:rFonts w:asciiTheme="majorBidi" w:eastAsia="Times New Roman" w:hAnsiTheme="majorBidi" w:cstheme="majorBidi"/>
            <w:lang w:eastAsia="en-US"/>
          </w:rPr>
          <w:t>from</w:t>
        </w:r>
        <w:r w:rsidR="00656487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="00686A56" w:rsidRPr="00D44778">
        <w:rPr>
          <w:rFonts w:asciiTheme="majorBidi" w:eastAsia="Times New Roman" w:hAnsiTheme="majorBidi" w:cstheme="majorBidi"/>
          <w:lang w:eastAsia="en-US"/>
        </w:rPr>
        <w:t xml:space="preserve">the perspective of these women’s children. </w:t>
      </w:r>
    </w:p>
    <w:p w14:paraId="39083B49" w14:textId="6179233E" w:rsidR="00A558FB" w:rsidRPr="00D44778" w:rsidRDefault="00415C89" w:rsidP="003708B0">
      <w:pPr>
        <w:bidi w:val="0"/>
        <w:spacing w:line="360" w:lineRule="auto"/>
        <w:jc w:val="both"/>
        <w:rPr>
          <w:rFonts w:asciiTheme="majorBidi" w:eastAsia="Times New Roman" w:hAnsiTheme="majorBidi" w:cstheme="majorBidi"/>
          <w:lang w:eastAsia="en-US"/>
        </w:rPr>
      </w:pPr>
      <w:r>
        <w:rPr>
          <w:rFonts w:asciiTheme="majorBidi" w:eastAsia="Times New Roman" w:hAnsiTheme="majorBidi" w:cstheme="majorBidi"/>
          <w:lang w:eastAsia="en-US"/>
        </w:rPr>
        <w:t>Seeking to</w:t>
      </w:r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 expand </w:t>
      </w:r>
      <w:del w:id="128" w:author="Adam Bodley" w:date="2022-12-05T18:14:00Z">
        <w:r w:rsidR="00A558FB" w:rsidRPr="00D44778" w:rsidDel="006A368E">
          <w:rPr>
            <w:rFonts w:asciiTheme="majorBidi" w:eastAsia="Times New Roman" w:hAnsiTheme="majorBidi" w:cstheme="majorBidi"/>
            <w:lang w:eastAsia="en-US"/>
          </w:rPr>
          <w:delText>the examination of</w:delText>
        </w:r>
      </w:del>
      <w:ins w:id="129" w:author="Adam Bodley" w:date="2022-12-05T18:14:00Z">
        <w:r w:rsidR="006A368E">
          <w:rPr>
            <w:rFonts w:asciiTheme="majorBidi" w:eastAsia="Times New Roman" w:hAnsiTheme="majorBidi" w:cstheme="majorBidi"/>
            <w:lang w:eastAsia="en-US"/>
          </w:rPr>
          <w:t>my research into the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 personal factors that contribute to subjective wellbeing</w:t>
      </w:r>
      <w:r>
        <w:rPr>
          <w:rFonts w:asciiTheme="majorBidi" w:eastAsia="Times New Roman" w:hAnsiTheme="majorBidi" w:cstheme="majorBidi"/>
          <w:lang w:eastAsia="en-US"/>
        </w:rPr>
        <w:t>, I</w:t>
      </w:r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del w:id="130" w:author="Adam Bodley" w:date="2022-12-05T18:15:00Z">
        <w:r w:rsidDel="006A368E">
          <w:rPr>
            <w:rFonts w:asciiTheme="majorBidi" w:eastAsia="Times New Roman" w:hAnsiTheme="majorBidi" w:cstheme="majorBidi"/>
            <w:lang w:eastAsia="en-US"/>
          </w:rPr>
          <w:delText>entered into</w:delText>
        </w:r>
      </w:del>
      <w:ins w:id="131" w:author="Adam Bodley" w:date="2022-12-05T18:15:00Z">
        <w:r w:rsidR="006A368E">
          <w:rPr>
            <w:rFonts w:asciiTheme="majorBidi" w:eastAsia="Times New Roman" w:hAnsiTheme="majorBidi" w:cstheme="majorBidi"/>
            <w:lang w:eastAsia="en-US"/>
          </w:rPr>
          <w:t>formed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del w:id="132" w:author="Adam Bodley" w:date="2022-12-05T18:15:00Z">
        <w:r w:rsidR="00A558FB" w:rsidRPr="00D44778" w:rsidDel="006A368E">
          <w:rPr>
            <w:rFonts w:asciiTheme="majorBidi" w:eastAsia="Times New Roman" w:hAnsiTheme="majorBidi" w:cstheme="majorBidi"/>
            <w:lang w:eastAsia="en-US"/>
          </w:rPr>
          <w:delText xml:space="preserve">partnership </w:delText>
        </w:r>
      </w:del>
      <w:ins w:id="133" w:author="Adam Bodley" w:date="2022-12-05T18:15:00Z">
        <w:r w:rsidR="006A368E" w:rsidRPr="00D44778">
          <w:rPr>
            <w:rFonts w:asciiTheme="majorBidi" w:eastAsia="Times New Roman" w:hAnsiTheme="majorBidi" w:cstheme="majorBidi"/>
            <w:lang w:eastAsia="en-US"/>
          </w:rPr>
          <w:t>partnershi</w:t>
        </w:r>
        <w:r w:rsidR="006A368E">
          <w:rPr>
            <w:rFonts w:asciiTheme="majorBidi" w:eastAsia="Times New Roman" w:hAnsiTheme="majorBidi" w:cstheme="majorBidi"/>
            <w:lang w:eastAsia="en-US"/>
          </w:rPr>
          <w:t>ps</w:t>
        </w:r>
        <w:r w:rsidR="006A368E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with </w:t>
      </w:r>
      <w:del w:id="134" w:author="Adam Bodley" w:date="2022-12-05T18:15:00Z">
        <w:r w:rsidR="00A558FB" w:rsidRPr="00D44778" w:rsidDel="006A368E">
          <w:rPr>
            <w:rFonts w:asciiTheme="majorBidi" w:eastAsia="Times New Roman" w:hAnsiTheme="majorBidi" w:cstheme="majorBidi"/>
            <w:lang w:eastAsia="en-US"/>
          </w:rPr>
          <w:delText>other researchers</w:delText>
        </w:r>
      </w:del>
      <w:ins w:id="135" w:author="Adam Bodley" w:date="2022-12-05T18:15:00Z">
        <w:r w:rsidR="006A368E">
          <w:rPr>
            <w:rFonts w:asciiTheme="majorBidi" w:eastAsia="Times New Roman" w:hAnsiTheme="majorBidi" w:cstheme="majorBidi"/>
            <w:lang w:eastAsia="en-US"/>
          </w:rPr>
          <w:t>colleagues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 from the </w:t>
      </w:r>
      <w:r w:rsidR="006529AF" w:rsidRPr="00D44778">
        <w:rPr>
          <w:rFonts w:asciiTheme="majorBidi" w:eastAsia="Times New Roman" w:hAnsiTheme="majorBidi" w:cstheme="majorBidi"/>
          <w:lang w:eastAsia="en-US"/>
        </w:rPr>
        <w:t>Education</w:t>
      </w:r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 and </w:t>
      </w:r>
      <w:r w:rsidR="006529AF" w:rsidRPr="00D44778">
        <w:rPr>
          <w:rFonts w:asciiTheme="majorBidi" w:eastAsia="Times New Roman" w:hAnsiTheme="majorBidi" w:cstheme="majorBidi"/>
          <w:lang w:eastAsia="en-US"/>
        </w:rPr>
        <w:t>P</w:t>
      </w:r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sychology </w:t>
      </w:r>
      <w:del w:id="136" w:author="Adam Bodley" w:date="2022-12-05T17:22:00Z">
        <w:r w:rsidR="00A558FB" w:rsidRPr="00D44778" w:rsidDel="007C716A">
          <w:rPr>
            <w:rFonts w:asciiTheme="majorBidi" w:eastAsia="Times New Roman" w:hAnsiTheme="majorBidi" w:cstheme="majorBidi"/>
            <w:lang w:eastAsia="en-US"/>
          </w:rPr>
          <w:delText>department</w:delText>
        </w:r>
        <w:r w:rsidR="006529AF" w:rsidRPr="00D44778" w:rsidDel="007C716A">
          <w:rPr>
            <w:rFonts w:asciiTheme="majorBidi" w:eastAsia="Times New Roman" w:hAnsiTheme="majorBidi" w:cstheme="majorBidi"/>
            <w:lang w:eastAsia="en-US"/>
          </w:rPr>
          <w:delText>s</w:delText>
        </w:r>
      </w:del>
      <w:commentRangeStart w:id="137"/>
      <w:ins w:id="138" w:author="Adam Bodley" w:date="2022-12-05T17:22:00Z">
        <w:r w:rsidR="007C716A">
          <w:rPr>
            <w:rFonts w:asciiTheme="majorBidi" w:eastAsia="Times New Roman" w:hAnsiTheme="majorBidi" w:cstheme="majorBidi"/>
            <w:lang w:eastAsia="en-US"/>
          </w:rPr>
          <w:t>D</w:t>
        </w:r>
        <w:r w:rsidR="007C716A" w:rsidRPr="00D44778">
          <w:rPr>
            <w:rFonts w:asciiTheme="majorBidi" w:eastAsia="Times New Roman" w:hAnsiTheme="majorBidi" w:cstheme="majorBidi"/>
            <w:lang w:eastAsia="en-US"/>
          </w:rPr>
          <w:t>epartments</w:t>
        </w:r>
      </w:ins>
      <w:commentRangeEnd w:id="137"/>
      <w:ins w:id="139" w:author="Adam Bodley" w:date="2022-12-05T18:15:00Z">
        <w:r w:rsidR="006A368E">
          <w:rPr>
            <w:rStyle w:val="CommentReference"/>
          </w:rPr>
          <w:commentReference w:id="137"/>
        </w:r>
      </w:ins>
      <w:ins w:id="140" w:author="Adam Bodley" w:date="2022-12-05T18:16:00Z">
        <w:r w:rsidR="006A368E">
          <w:rPr>
            <w:rFonts w:asciiTheme="majorBidi" w:eastAsia="Times New Roman" w:hAnsiTheme="majorBidi" w:cstheme="majorBidi"/>
            <w:lang w:eastAsia="en-US"/>
          </w:rPr>
          <w:t>. These collaborations resulted in fruitful research and</w:t>
        </w:r>
      </w:ins>
      <w:del w:id="141" w:author="Adam Bodley" w:date="2022-12-05T18:16:00Z">
        <w:r w:rsidDel="006A368E">
          <w:rPr>
            <w:rFonts w:asciiTheme="majorBidi" w:eastAsia="Times New Roman" w:hAnsiTheme="majorBidi" w:cstheme="majorBidi"/>
            <w:lang w:eastAsia="en-US"/>
          </w:rPr>
          <w:delText>, which</w:delText>
        </w:r>
      </w:del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 led to </w:t>
      </w:r>
      <w:ins w:id="142" w:author="Adam Bodley" w:date="2022-12-05T18:16:00Z">
        <w:r w:rsidR="006A368E">
          <w:rPr>
            <w:rFonts w:asciiTheme="majorBidi" w:eastAsia="Times New Roman" w:hAnsiTheme="majorBidi" w:cstheme="majorBidi"/>
            <w:lang w:eastAsia="en-US"/>
          </w:rPr>
          <w:t>a series of co</w:t>
        </w:r>
      </w:ins>
      <w:ins w:id="143" w:author="Adam Bodley" w:date="2022-12-05T18:17:00Z">
        <w:r w:rsidR="006A368E">
          <w:rPr>
            <w:rFonts w:asciiTheme="majorBidi" w:eastAsia="Times New Roman" w:hAnsiTheme="majorBidi" w:cstheme="majorBidi"/>
            <w:lang w:eastAsia="en-US"/>
          </w:rPr>
          <w:t>authored</w:t>
        </w:r>
      </w:ins>
      <w:del w:id="144" w:author="Adam Bodley" w:date="2022-12-05T18:17:00Z">
        <w:r w:rsidR="00A558FB" w:rsidRPr="00D44778" w:rsidDel="006A368E">
          <w:rPr>
            <w:rFonts w:asciiTheme="majorBidi" w:eastAsia="Times New Roman" w:hAnsiTheme="majorBidi" w:cstheme="majorBidi"/>
            <w:lang w:eastAsia="en-US"/>
          </w:rPr>
          <w:delText>collaborative</w:delText>
        </w:r>
      </w:del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 articles </w:t>
      </w:r>
      <w:ins w:id="145" w:author="Adam Bodley" w:date="2022-12-05T18:17:00Z">
        <w:r w:rsidR="006A368E">
          <w:rPr>
            <w:rFonts w:asciiTheme="majorBidi" w:eastAsia="Times New Roman" w:hAnsiTheme="majorBidi" w:cstheme="majorBidi"/>
            <w:lang w:eastAsia="en-US"/>
          </w:rPr>
          <w:t xml:space="preserve">that 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>focused on parent</w:t>
      </w:r>
      <w:del w:id="146" w:author="Adam Bodley" w:date="2022-12-05T18:17:00Z">
        <w:r w:rsidR="00A558FB" w:rsidRPr="00D44778" w:rsidDel="006A368E">
          <w:rPr>
            <w:rFonts w:asciiTheme="majorBidi" w:eastAsia="Times New Roman" w:hAnsiTheme="majorBidi" w:cstheme="majorBidi"/>
            <w:lang w:eastAsia="en-US"/>
          </w:rPr>
          <w:delText>-</w:delText>
        </w:r>
      </w:del>
      <w:ins w:id="147" w:author="Adam Bodley" w:date="2022-12-05T18:17:00Z">
        <w:r w:rsidR="006A368E">
          <w:rPr>
            <w:rFonts w:asciiTheme="majorBidi" w:eastAsia="Times New Roman" w:hAnsiTheme="majorBidi" w:cstheme="majorBidi"/>
            <w:lang w:eastAsia="en-US"/>
          </w:rPr>
          <w:t>–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child </w:t>
      </w:r>
      <w:r w:rsidR="00ED54AE" w:rsidRPr="00D44778">
        <w:rPr>
          <w:rFonts w:asciiTheme="majorBidi" w:eastAsia="Calibri" w:hAnsiTheme="majorBidi" w:cstheme="majorBidi"/>
          <w:lang w:val="en" w:eastAsia="en-US"/>
        </w:rPr>
        <w:t>relationships</w:t>
      </w:r>
      <w:r w:rsidR="00A558FB" w:rsidRPr="00D44778">
        <w:rPr>
          <w:rFonts w:asciiTheme="majorBidi" w:eastAsia="Times New Roman" w:hAnsiTheme="majorBidi" w:cstheme="majorBidi"/>
          <w:lang w:eastAsia="en-US"/>
        </w:rPr>
        <w:t>, parenting practices, body image</w:t>
      </w:r>
      <w:ins w:id="148" w:author="Adam Bodley" w:date="2022-12-05T18:17:00Z">
        <w:r w:rsidR="006A368E">
          <w:rPr>
            <w:rFonts w:asciiTheme="majorBidi" w:eastAsia="Times New Roman" w:hAnsiTheme="majorBidi" w:cstheme="majorBidi"/>
            <w:lang w:eastAsia="en-US"/>
          </w:rPr>
          <w:t>,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 and physical activity, and </w:t>
      </w:r>
      <w:del w:id="149" w:author="Adam Bodley" w:date="2022-12-05T18:17:00Z">
        <w:r w:rsidR="00A558FB" w:rsidRPr="00D44778" w:rsidDel="006A368E">
          <w:rPr>
            <w:rFonts w:asciiTheme="majorBidi" w:eastAsia="Times New Roman" w:hAnsiTheme="majorBidi" w:cstheme="majorBidi"/>
            <w:lang w:eastAsia="en-US"/>
          </w:rPr>
          <w:delText xml:space="preserve">their </w:delText>
        </w:r>
      </w:del>
      <w:ins w:id="150" w:author="Adam Bodley" w:date="2022-12-05T18:17:00Z">
        <w:r w:rsidR="006A368E" w:rsidRPr="00D44778">
          <w:rPr>
            <w:rFonts w:asciiTheme="majorBidi" w:eastAsia="Times New Roman" w:hAnsiTheme="majorBidi" w:cstheme="majorBidi"/>
            <w:lang w:eastAsia="en-US"/>
          </w:rPr>
          <w:t>th</w:t>
        </w:r>
        <w:r w:rsidR="006A368E">
          <w:rPr>
            <w:rFonts w:asciiTheme="majorBidi" w:eastAsia="Times New Roman" w:hAnsiTheme="majorBidi" w:cstheme="majorBidi"/>
            <w:lang w:eastAsia="en-US"/>
          </w:rPr>
          <w:t xml:space="preserve">e 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influence </w:t>
      </w:r>
      <w:ins w:id="151" w:author="Adam Bodley" w:date="2022-12-05T18:17:00Z">
        <w:r w:rsidR="006A368E">
          <w:rPr>
            <w:rFonts w:asciiTheme="majorBidi" w:eastAsia="Times New Roman" w:hAnsiTheme="majorBidi" w:cstheme="majorBidi"/>
            <w:lang w:eastAsia="en-US"/>
          </w:rPr>
          <w:t xml:space="preserve">of these factors 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>on the subjective wellbeing of parents and adolescents</w:t>
      </w:r>
      <w:ins w:id="152" w:author="Adam Bodley" w:date="2022-12-05T18:18:00Z">
        <w:r w:rsidR="006A368E">
          <w:rPr>
            <w:rFonts w:asciiTheme="majorBidi" w:eastAsia="Times New Roman" w:hAnsiTheme="majorBidi" w:cstheme="majorBidi"/>
            <w:lang w:eastAsia="en-US"/>
          </w:rPr>
          <w:t xml:space="preserve">. </w:t>
        </w:r>
      </w:ins>
      <w:del w:id="153" w:author="Adam Bodley" w:date="2022-12-05T18:17:00Z">
        <w:r w:rsidR="00A558FB" w:rsidRPr="00D44778" w:rsidDel="006A368E">
          <w:rPr>
            <w:rFonts w:asciiTheme="majorBidi" w:eastAsia="Times New Roman" w:hAnsiTheme="majorBidi" w:cstheme="majorBidi"/>
            <w:lang w:eastAsia="en-US"/>
          </w:rPr>
          <w:delText xml:space="preserve">, and to the publication </w:delText>
        </w:r>
      </w:del>
      <w:del w:id="154" w:author="Adam Bodley" w:date="2022-12-05T18:18:00Z">
        <w:r w:rsidR="00A558FB" w:rsidRPr="00D44778" w:rsidDel="006A368E">
          <w:rPr>
            <w:rFonts w:asciiTheme="majorBidi" w:eastAsia="Times New Roman" w:hAnsiTheme="majorBidi" w:cstheme="majorBidi"/>
            <w:lang w:eastAsia="en-US"/>
          </w:rPr>
          <w:delText>of</w:delText>
        </w:r>
      </w:del>
      <w:del w:id="155" w:author="Adam Bodley" w:date="2022-12-06T10:30:00Z">
        <w:r w:rsidR="00A558FB" w:rsidRPr="00D44778" w:rsidDel="00BB1C25">
          <w:rPr>
            <w:rFonts w:asciiTheme="majorBidi" w:eastAsia="Times New Roman" w:hAnsiTheme="majorBidi" w:cstheme="majorBidi"/>
            <w:lang w:eastAsia="en-US"/>
          </w:rPr>
          <w:delText xml:space="preserve"> </w:delText>
        </w:r>
      </w:del>
      <w:ins w:id="156" w:author="Adam Bodley" w:date="2022-12-05T18:18:00Z">
        <w:r w:rsidR="006A368E">
          <w:rPr>
            <w:rFonts w:asciiTheme="majorBidi" w:eastAsia="Times New Roman" w:hAnsiTheme="majorBidi" w:cstheme="majorBidi"/>
            <w:lang w:eastAsia="en-US"/>
          </w:rPr>
          <w:t xml:space="preserve">I also coauthored 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>a book</w:t>
      </w:r>
      <w:del w:id="157" w:author="Adam Bodley" w:date="2022-12-05T18:19:00Z">
        <w:r w:rsidR="00A558FB" w:rsidRPr="00D44778" w:rsidDel="006A368E">
          <w:rPr>
            <w:rFonts w:asciiTheme="majorBidi" w:eastAsia="Times New Roman" w:hAnsiTheme="majorBidi" w:cstheme="majorBidi"/>
            <w:lang w:eastAsia="en-US"/>
          </w:rPr>
          <w:delText>. The book</w:delText>
        </w:r>
      </w:del>
      <w:r w:rsidR="00A558FB" w:rsidRPr="00D44778">
        <w:rPr>
          <w:rFonts w:asciiTheme="majorBidi" w:eastAsia="Times New Roman" w:hAnsiTheme="majorBidi" w:cstheme="majorBidi"/>
          <w:lang w:eastAsia="en-US"/>
        </w:rPr>
        <w:t>,</w:t>
      </w:r>
      <w:r>
        <w:rPr>
          <w:rFonts w:asciiTheme="majorBidi" w:eastAsia="Times New Roman" w:hAnsiTheme="majorBidi" w:cstheme="majorBidi"/>
          <w:lang w:eastAsia="en-US"/>
        </w:rPr>
        <w:t xml:space="preserve"> </w:t>
      </w:r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written in partnership with a colleague from the </w:t>
      </w:r>
      <w:r w:rsidR="006529AF" w:rsidRPr="00D44778">
        <w:rPr>
          <w:rFonts w:asciiTheme="majorBidi" w:eastAsia="Times New Roman" w:hAnsiTheme="majorBidi" w:cstheme="majorBidi"/>
          <w:lang w:eastAsia="en-US"/>
        </w:rPr>
        <w:t xml:space="preserve">Education </w:t>
      </w:r>
      <w:del w:id="158" w:author="Adam Bodley" w:date="2022-12-05T17:22:00Z">
        <w:r w:rsidR="006529AF" w:rsidRPr="00D44778" w:rsidDel="007C716A">
          <w:rPr>
            <w:rFonts w:asciiTheme="majorBidi" w:eastAsia="Times New Roman" w:hAnsiTheme="majorBidi" w:cstheme="majorBidi"/>
            <w:lang w:eastAsia="en-US"/>
          </w:rPr>
          <w:delText>department</w:delText>
        </w:r>
      </w:del>
      <w:ins w:id="159" w:author="Adam Bodley" w:date="2022-12-05T17:22:00Z">
        <w:r w:rsidR="007C716A">
          <w:rPr>
            <w:rFonts w:asciiTheme="majorBidi" w:eastAsia="Times New Roman" w:hAnsiTheme="majorBidi" w:cstheme="majorBidi"/>
            <w:lang w:eastAsia="en-US"/>
          </w:rPr>
          <w:t>D</w:t>
        </w:r>
        <w:r w:rsidR="007C716A" w:rsidRPr="00D44778">
          <w:rPr>
            <w:rFonts w:asciiTheme="majorBidi" w:eastAsia="Times New Roman" w:hAnsiTheme="majorBidi" w:cstheme="majorBidi"/>
            <w:lang w:eastAsia="en-US"/>
          </w:rPr>
          <w:t>epartment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, </w:t>
      </w:r>
      <w:commentRangeStart w:id="160"/>
      <w:ins w:id="161" w:author="Adam Bodley" w:date="2022-12-05T18:19:00Z">
        <w:r w:rsidR="006A368E">
          <w:rPr>
            <w:rFonts w:asciiTheme="majorBidi" w:eastAsia="Times New Roman" w:hAnsiTheme="majorBidi" w:cstheme="majorBidi"/>
            <w:lang w:eastAsia="en-US"/>
          </w:rPr>
          <w:t xml:space="preserve">that 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includes a </w:t>
      </w:r>
      <w:ins w:id="162" w:author="Adam Bodley" w:date="2022-12-05T18:20:00Z">
        <w:r w:rsidR="006A368E">
          <w:rPr>
            <w:rFonts w:asciiTheme="majorBidi" w:eastAsia="Times New Roman" w:hAnsiTheme="majorBidi" w:cstheme="majorBidi"/>
            <w:lang w:eastAsia="en-US"/>
          </w:rPr>
          <w:t xml:space="preserve">review of the </w:t>
        </w:r>
      </w:ins>
      <w:del w:id="163" w:author="Adam Bodley" w:date="2022-12-05T18:20:00Z">
        <w:r w:rsidR="00A558FB" w:rsidRPr="00D44778" w:rsidDel="006A368E">
          <w:rPr>
            <w:rFonts w:asciiTheme="majorBidi" w:eastAsia="Times New Roman" w:hAnsiTheme="majorBidi" w:cstheme="majorBidi"/>
            <w:lang w:eastAsia="en-US"/>
          </w:rPr>
          <w:delText xml:space="preserve">theoretical </w:delText>
        </w:r>
      </w:del>
      <w:ins w:id="164" w:author="Adam Bodley" w:date="2022-12-05T18:20:00Z">
        <w:r w:rsidR="006A368E" w:rsidRPr="00D44778">
          <w:rPr>
            <w:rFonts w:asciiTheme="majorBidi" w:eastAsia="Times New Roman" w:hAnsiTheme="majorBidi" w:cstheme="majorBidi"/>
            <w:lang w:eastAsia="en-US"/>
          </w:rPr>
          <w:t>theor</w:t>
        </w:r>
        <w:r w:rsidR="006A368E">
          <w:rPr>
            <w:rFonts w:asciiTheme="majorBidi" w:eastAsia="Times New Roman" w:hAnsiTheme="majorBidi" w:cstheme="majorBidi"/>
            <w:lang w:eastAsia="en-US"/>
          </w:rPr>
          <w:t>y</w:t>
        </w:r>
        <w:r w:rsidR="006A368E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and research </w:t>
      </w:r>
      <w:del w:id="165" w:author="Adam Bodley" w:date="2022-12-05T18:20:00Z">
        <w:r w:rsidR="00A558FB" w:rsidRPr="00D44778" w:rsidDel="006A368E">
          <w:rPr>
            <w:rFonts w:asciiTheme="majorBidi" w:eastAsia="Times New Roman" w:hAnsiTheme="majorBidi" w:cstheme="majorBidi"/>
            <w:lang w:eastAsia="en-US"/>
          </w:rPr>
          <w:delText>survey of</w:delText>
        </w:r>
      </w:del>
      <w:ins w:id="166" w:author="Adam Bodley" w:date="2022-12-05T18:20:00Z">
        <w:r w:rsidR="006A368E">
          <w:rPr>
            <w:rFonts w:asciiTheme="majorBidi" w:eastAsia="Times New Roman" w:hAnsiTheme="majorBidi" w:cstheme="majorBidi"/>
            <w:lang w:eastAsia="en-US"/>
          </w:rPr>
          <w:t>in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 the field of body image</w:t>
      </w:r>
      <w:commentRangeEnd w:id="160"/>
      <w:r w:rsidR="006A368E">
        <w:rPr>
          <w:rStyle w:val="CommentReference"/>
        </w:rPr>
        <w:commentReference w:id="160"/>
      </w:r>
      <w:r w:rsidR="00A558FB" w:rsidRPr="00D44778">
        <w:rPr>
          <w:rFonts w:asciiTheme="majorBidi" w:eastAsia="Times New Roman" w:hAnsiTheme="majorBidi" w:cstheme="majorBidi"/>
          <w:lang w:eastAsia="en-US"/>
        </w:rPr>
        <w:t>, parent</w:t>
      </w:r>
      <w:del w:id="167" w:author="Adam Bodley" w:date="2022-12-05T18:20:00Z">
        <w:r w:rsidR="00A558FB" w:rsidRPr="00D44778" w:rsidDel="006A368E">
          <w:rPr>
            <w:rFonts w:asciiTheme="majorBidi" w:eastAsia="Times New Roman" w:hAnsiTheme="majorBidi" w:cstheme="majorBidi"/>
            <w:lang w:eastAsia="en-US"/>
          </w:rPr>
          <w:delText>-</w:delText>
        </w:r>
      </w:del>
      <w:ins w:id="168" w:author="Adam Bodley" w:date="2022-12-05T18:20:00Z">
        <w:r w:rsidR="006A368E">
          <w:rPr>
            <w:rFonts w:asciiTheme="majorBidi" w:eastAsia="Times New Roman" w:hAnsiTheme="majorBidi" w:cstheme="majorBidi"/>
            <w:lang w:eastAsia="en-US"/>
          </w:rPr>
          <w:t>–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>adolescent relationships</w:t>
      </w:r>
      <w:ins w:id="169" w:author="Adam Bodley" w:date="2022-12-05T18:20:00Z">
        <w:r w:rsidR="006A368E">
          <w:rPr>
            <w:rFonts w:asciiTheme="majorBidi" w:eastAsia="Times New Roman" w:hAnsiTheme="majorBidi" w:cstheme="majorBidi"/>
            <w:lang w:eastAsia="en-US"/>
          </w:rPr>
          <w:t>,</w:t>
        </w:r>
      </w:ins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 and their </w:t>
      </w:r>
      <w:r w:rsidR="00AC7960" w:rsidRPr="00D44778">
        <w:rPr>
          <w:rFonts w:asciiTheme="majorBidi" w:eastAsia="Times New Roman" w:hAnsiTheme="majorBidi" w:cstheme="majorBidi"/>
          <w:lang w:eastAsia="en-US"/>
        </w:rPr>
        <w:t xml:space="preserve">effects </w:t>
      </w:r>
      <w:r w:rsidR="00A558FB" w:rsidRPr="00D44778">
        <w:rPr>
          <w:rFonts w:asciiTheme="majorBidi" w:eastAsia="Times New Roman" w:hAnsiTheme="majorBidi" w:cstheme="majorBidi"/>
          <w:lang w:eastAsia="en-US"/>
        </w:rPr>
        <w:t>on adolescents’ and their mothers’ subjective wellbeing</w:t>
      </w:r>
      <w:ins w:id="170" w:author="Adam Bodley" w:date="2022-12-05T18:20:00Z">
        <w:r w:rsidR="006A368E">
          <w:rPr>
            <w:rFonts w:asciiTheme="majorBidi" w:eastAsia="Times New Roman" w:hAnsiTheme="majorBidi" w:cstheme="majorBidi"/>
            <w:lang w:eastAsia="en-US"/>
          </w:rPr>
          <w:t>.</w:t>
        </w:r>
      </w:ins>
      <w:del w:id="171" w:author="Adam Bodley" w:date="2022-12-05T18:20:00Z">
        <w:r w:rsidR="00A558FB" w:rsidRPr="00D44778" w:rsidDel="006A368E">
          <w:rPr>
            <w:rFonts w:asciiTheme="majorBidi" w:eastAsia="Times New Roman" w:hAnsiTheme="majorBidi" w:cstheme="majorBidi"/>
            <w:lang w:eastAsia="en-US"/>
          </w:rPr>
          <w:delText>,</w:delText>
        </w:r>
      </w:del>
      <w:r w:rsidR="00A558FB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r w:rsidR="00B5512C" w:rsidRPr="00D44778">
        <w:rPr>
          <w:rFonts w:asciiTheme="majorBidi" w:eastAsia="Times New Roman" w:hAnsiTheme="majorBidi" w:cstheme="majorBidi"/>
          <w:lang w:eastAsia="en-US"/>
        </w:rPr>
        <w:t>T</w:t>
      </w:r>
      <w:r w:rsidR="00A558FB" w:rsidRPr="00D44778">
        <w:rPr>
          <w:rFonts w:asciiTheme="majorBidi" w:eastAsia="Times New Roman" w:hAnsiTheme="majorBidi" w:cstheme="majorBidi"/>
          <w:lang w:eastAsia="en-US"/>
        </w:rPr>
        <w:t>he concluding chapter</w:t>
      </w:r>
      <w:r w:rsidR="00B5512C" w:rsidRPr="00D44778">
        <w:rPr>
          <w:rFonts w:asciiTheme="majorBidi" w:eastAsia="Times New Roman" w:hAnsiTheme="majorBidi" w:cstheme="majorBidi"/>
          <w:lang w:eastAsia="en-US"/>
        </w:rPr>
        <w:t xml:space="preserve"> presents an intervention plan designed to </w:t>
      </w:r>
      <w:ins w:id="172" w:author="Adam Bodley" w:date="2022-12-05T18:22:00Z">
        <w:r w:rsidR="006A368E">
          <w:rPr>
            <w:rFonts w:asciiTheme="majorBidi" w:eastAsia="Times New Roman" w:hAnsiTheme="majorBidi" w:cstheme="majorBidi"/>
            <w:lang w:eastAsia="en-US"/>
          </w:rPr>
          <w:t xml:space="preserve">help </w:t>
        </w:r>
      </w:ins>
      <w:r w:rsidR="00B5512C" w:rsidRPr="00D44778">
        <w:rPr>
          <w:rFonts w:asciiTheme="majorBidi" w:eastAsia="Times New Roman" w:hAnsiTheme="majorBidi" w:cstheme="majorBidi"/>
          <w:lang w:eastAsia="en-US"/>
        </w:rPr>
        <w:t xml:space="preserve">contribute </w:t>
      </w:r>
      <w:ins w:id="173" w:author="Adam Bodley" w:date="2022-12-05T18:22:00Z">
        <w:r w:rsidR="006A368E">
          <w:rPr>
            <w:rFonts w:asciiTheme="majorBidi" w:eastAsia="Times New Roman" w:hAnsiTheme="majorBidi" w:cstheme="majorBidi"/>
            <w:lang w:eastAsia="en-US"/>
          </w:rPr>
          <w:t xml:space="preserve">to </w:t>
        </w:r>
        <w:r w:rsidR="006A368E" w:rsidRPr="00D44778">
          <w:rPr>
            <w:rFonts w:asciiTheme="majorBidi" w:eastAsia="Times New Roman" w:hAnsiTheme="majorBidi" w:cstheme="majorBidi"/>
            <w:lang w:eastAsia="en-US"/>
          </w:rPr>
          <w:t>adolescents and their parents</w:t>
        </w:r>
      </w:ins>
      <w:del w:id="174" w:author="Adam Bodley" w:date="2022-12-05T18:22:00Z">
        <w:r w:rsidR="00B5512C" w:rsidRPr="00D44778" w:rsidDel="006A368E">
          <w:rPr>
            <w:rFonts w:asciiTheme="majorBidi" w:eastAsia="Times New Roman" w:hAnsiTheme="majorBidi" w:cstheme="majorBidi"/>
            <w:lang w:eastAsia="en-US"/>
          </w:rPr>
          <w:delText>to</w:delText>
        </w:r>
      </w:del>
      <w:r w:rsidR="00B5512C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del w:id="175" w:author="Adam Bodley" w:date="2022-12-05T18:22:00Z">
        <w:r w:rsidR="00B5512C" w:rsidRPr="00D44778" w:rsidDel="006A368E">
          <w:rPr>
            <w:rFonts w:asciiTheme="majorBidi" w:eastAsia="Times New Roman" w:hAnsiTheme="majorBidi" w:cstheme="majorBidi"/>
            <w:lang w:eastAsia="en-US"/>
          </w:rPr>
          <w:delText xml:space="preserve">improved </w:delText>
        </w:r>
      </w:del>
      <w:ins w:id="176" w:author="Adam Bodley" w:date="2022-12-05T18:22:00Z">
        <w:r w:rsidR="006A368E" w:rsidRPr="00D44778">
          <w:rPr>
            <w:rFonts w:asciiTheme="majorBidi" w:eastAsia="Times New Roman" w:hAnsiTheme="majorBidi" w:cstheme="majorBidi"/>
            <w:lang w:eastAsia="en-US"/>
          </w:rPr>
          <w:t>improv</w:t>
        </w:r>
        <w:r w:rsidR="006A368E">
          <w:rPr>
            <w:rFonts w:asciiTheme="majorBidi" w:eastAsia="Times New Roman" w:hAnsiTheme="majorBidi" w:cstheme="majorBidi"/>
            <w:lang w:eastAsia="en-US"/>
          </w:rPr>
          <w:t>ing their</w:t>
        </w:r>
        <w:r w:rsidR="006A368E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="00B5512C" w:rsidRPr="00D44778">
        <w:rPr>
          <w:rFonts w:asciiTheme="majorBidi" w:eastAsia="Times New Roman" w:hAnsiTheme="majorBidi" w:cstheme="majorBidi"/>
          <w:lang w:eastAsia="en-US"/>
        </w:rPr>
        <w:t>body image and personal wellbeing</w:t>
      </w:r>
      <w:del w:id="177" w:author="Adam Bodley" w:date="2022-12-05T18:22:00Z">
        <w:r w:rsidR="00B5512C" w:rsidRPr="00D44778" w:rsidDel="006A368E">
          <w:rPr>
            <w:rFonts w:asciiTheme="majorBidi" w:eastAsia="Times New Roman" w:hAnsiTheme="majorBidi" w:cstheme="majorBidi"/>
            <w:lang w:eastAsia="en-US"/>
          </w:rPr>
          <w:delText xml:space="preserve"> for</w:delText>
        </w:r>
      </w:del>
      <w:del w:id="178" w:author="Adam Bodley" w:date="2022-12-05T18:21:00Z">
        <w:r w:rsidR="00B5512C" w:rsidRPr="00D44778" w:rsidDel="006A368E">
          <w:rPr>
            <w:rFonts w:asciiTheme="majorBidi" w:eastAsia="Times New Roman" w:hAnsiTheme="majorBidi" w:cstheme="majorBidi"/>
            <w:lang w:eastAsia="en-US"/>
          </w:rPr>
          <w:delText xml:space="preserve"> adolescents and their parents</w:delText>
        </w:r>
      </w:del>
      <w:r w:rsidR="00B5512C" w:rsidRPr="00D44778">
        <w:rPr>
          <w:rFonts w:asciiTheme="majorBidi" w:eastAsia="Times New Roman" w:hAnsiTheme="majorBidi" w:cstheme="majorBidi"/>
          <w:lang w:eastAsia="en-US"/>
        </w:rPr>
        <w:t xml:space="preserve">. </w:t>
      </w:r>
      <w:del w:id="179" w:author="Adam Bodley" w:date="2022-12-05T18:23:00Z">
        <w:r w:rsidR="00B5512C" w:rsidRPr="00D44778" w:rsidDel="006A368E">
          <w:rPr>
            <w:rFonts w:asciiTheme="majorBidi" w:eastAsia="Times New Roman" w:hAnsiTheme="majorBidi" w:cstheme="majorBidi"/>
            <w:lang w:eastAsia="en-US"/>
          </w:rPr>
          <w:delText>Parts of the book were</w:delText>
        </w:r>
      </w:del>
      <w:ins w:id="180" w:author="Adam Bodley" w:date="2022-12-05T18:23:00Z">
        <w:r w:rsidR="006A368E">
          <w:rPr>
            <w:rFonts w:asciiTheme="majorBidi" w:eastAsia="Times New Roman" w:hAnsiTheme="majorBidi" w:cstheme="majorBidi"/>
            <w:lang w:eastAsia="en-US"/>
          </w:rPr>
          <w:t>I</w:t>
        </w:r>
      </w:ins>
      <w:r w:rsidR="00B5512C" w:rsidRPr="00D44778">
        <w:rPr>
          <w:rFonts w:asciiTheme="majorBidi" w:eastAsia="Times New Roman" w:hAnsiTheme="majorBidi" w:cstheme="majorBidi"/>
          <w:lang w:eastAsia="en-US"/>
        </w:rPr>
        <w:t xml:space="preserve"> presented</w:t>
      </w:r>
      <w:ins w:id="181" w:author="Adam Bodley" w:date="2022-12-05T18:23:00Z">
        <w:r w:rsidR="006A368E">
          <w:rPr>
            <w:rFonts w:asciiTheme="majorBidi" w:eastAsia="Times New Roman" w:hAnsiTheme="majorBidi" w:cstheme="majorBidi"/>
            <w:lang w:eastAsia="en-US"/>
          </w:rPr>
          <w:t xml:space="preserve"> some of the findings described in the book</w:t>
        </w:r>
      </w:ins>
      <w:r w:rsidR="00B5512C" w:rsidRPr="00D44778">
        <w:rPr>
          <w:rFonts w:asciiTheme="majorBidi" w:eastAsia="Times New Roman" w:hAnsiTheme="majorBidi" w:cstheme="majorBidi"/>
          <w:lang w:eastAsia="en-US"/>
        </w:rPr>
        <w:t xml:space="preserve"> at the European Congress of Psychology </w:t>
      </w:r>
      <w:ins w:id="182" w:author="Adam Bodley" w:date="2022-12-05T18:23:00Z">
        <w:r w:rsidR="006A368E">
          <w:rPr>
            <w:rFonts w:asciiTheme="majorBidi" w:eastAsia="Times New Roman" w:hAnsiTheme="majorBidi" w:cstheme="majorBidi"/>
            <w:lang w:eastAsia="en-US"/>
          </w:rPr>
          <w:t xml:space="preserve">academic </w:t>
        </w:r>
      </w:ins>
      <w:commentRangeStart w:id="183"/>
      <w:r w:rsidR="00B5512C" w:rsidRPr="00D44778">
        <w:rPr>
          <w:rFonts w:asciiTheme="majorBidi" w:eastAsia="Times New Roman" w:hAnsiTheme="majorBidi" w:cstheme="majorBidi"/>
          <w:lang w:eastAsia="en-US"/>
        </w:rPr>
        <w:t>conference</w:t>
      </w:r>
      <w:commentRangeEnd w:id="183"/>
      <w:r w:rsidR="006A368E">
        <w:rPr>
          <w:rStyle w:val="CommentReference"/>
        </w:rPr>
        <w:commentReference w:id="183"/>
      </w:r>
      <w:r w:rsidR="00B5512C" w:rsidRPr="00D44778">
        <w:rPr>
          <w:rFonts w:asciiTheme="majorBidi" w:eastAsia="Times New Roman" w:hAnsiTheme="majorBidi" w:cstheme="majorBidi"/>
          <w:lang w:eastAsia="en-US"/>
        </w:rPr>
        <w:t xml:space="preserve">. </w:t>
      </w:r>
    </w:p>
    <w:p w14:paraId="7AC42AD9" w14:textId="54971661" w:rsidR="00B5512C" w:rsidRPr="00D44778" w:rsidRDefault="00B5512C" w:rsidP="003708B0">
      <w:pPr>
        <w:bidi w:val="0"/>
        <w:spacing w:line="360" w:lineRule="auto"/>
        <w:jc w:val="both"/>
        <w:rPr>
          <w:rFonts w:asciiTheme="majorBidi" w:eastAsia="Times New Roman" w:hAnsiTheme="majorBidi" w:cstheme="majorBidi"/>
          <w:rtl/>
          <w:lang w:eastAsia="en-US"/>
        </w:rPr>
      </w:pPr>
      <w:r w:rsidRPr="00D44778">
        <w:rPr>
          <w:rFonts w:asciiTheme="majorBidi" w:eastAsia="Times New Roman" w:hAnsiTheme="majorBidi" w:cstheme="majorBidi"/>
          <w:lang w:eastAsia="en-US"/>
        </w:rPr>
        <w:t>The next stage of my research was born</w:t>
      </w:r>
      <w:del w:id="184" w:author="Adam Bodley" w:date="2022-12-05T18:26:00Z">
        <w:r w:rsidRPr="00D44778" w:rsidDel="008871FD">
          <w:rPr>
            <w:rFonts w:asciiTheme="majorBidi" w:eastAsia="Times New Roman" w:hAnsiTheme="majorBidi" w:cstheme="majorBidi"/>
            <w:lang w:eastAsia="en-US"/>
          </w:rPr>
          <w:delText>e</w:delText>
        </w:r>
      </w:del>
      <w:r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del w:id="185" w:author="Adam Bodley" w:date="2022-12-05T18:26:00Z">
        <w:r w:rsidRPr="00D44778" w:rsidDel="008871FD">
          <w:rPr>
            <w:rFonts w:asciiTheme="majorBidi" w:eastAsia="Times New Roman" w:hAnsiTheme="majorBidi" w:cstheme="majorBidi"/>
            <w:lang w:eastAsia="en-US"/>
          </w:rPr>
          <w:delText xml:space="preserve">out </w:delText>
        </w:r>
      </w:del>
      <w:r w:rsidRPr="00D44778">
        <w:rPr>
          <w:rFonts w:asciiTheme="majorBidi" w:eastAsia="Times New Roman" w:hAnsiTheme="majorBidi" w:cstheme="majorBidi"/>
          <w:lang w:eastAsia="en-US"/>
        </w:rPr>
        <w:t xml:space="preserve">of </w:t>
      </w:r>
      <w:r w:rsidR="00415C89">
        <w:rPr>
          <w:rFonts w:asciiTheme="majorBidi" w:eastAsia="Times New Roman" w:hAnsiTheme="majorBidi" w:cstheme="majorBidi"/>
          <w:lang w:eastAsia="en-US"/>
        </w:rPr>
        <w:t>my</w:t>
      </w:r>
      <w:r w:rsidR="00415C89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r w:rsidRPr="00D44778">
        <w:rPr>
          <w:rFonts w:asciiTheme="majorBidi" w:eastAsia="Times New Roman" w:hAnsiTheme="majorBidi" w:cstheme="majorBidi"/>
          <w:lang w:eastAsia="en-US"/>
        </w:rPr>
        <w:t xml:space="preserve">desire to expand research in the field </w:t>
      </w:r>
      <w:ins w:id="186" w:author="Adam Bodley" w:date="2022-12-05T18:28:00Z">
        <w:r w:rsidR="008871FD">
          <w:rPr>
            <w:rFonts w:asciiTheme="majorBidi" w:eastAsia="Times New Roman" w:hAnsiTheme="majorBidi" w:cstheme="majorBidi"/>
            <w:lang w:eastAsia="en-US"/>
          </w:rPr>
          <w:t xml:space="preserve">outlined above </w:t>
        </w:r>
      </w:ins>
      <w:r w:rsidRPr="00D44778">
        <w:rPr>
          <w:rFonts w:asciiTheme="majorBidi" w:eastAsia="Times New Roman" w:hAnsiTheme="majorBidi" w:cstheme="majorBidi"/>
          <w:lang w:eastAsia="en-US"/>
        </w:rPr>
        <w:t>to clinical populations</w:t>
      </w:r>
      <w:ins w:id="187" w:author="Adam Bodley" w:date="2022-12-05T18:28:00Z">
        <w:r w:rsidR="008871FD">
          <w:rPr>
            <w:rFonts w:asciiTheme="majorBidi" w:eastAsia="Times New Roman" w:hAnsiTheme="majorBidi" w:cstheme="majorBidi"/>
            <w:lang w:eastAsia="en-US"/>
          </w:rPr>
          <w:t>,</w:t>
        </w:r>
      </w:ins>
      <w:r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r w:rsidR="00415C89">
        <w:rPr>
          <w:rFonts w:asciiTheme="majorBidi" w:eastAsia="Times New Roman" w:hAnsiTheme="majorBidi" w:cstheme="majorBidi"/>
          <w:lang w:eastAsia="en-US"/>
        </w:rPr>
        <w:t>due to my</w:t>
      </w:r>
      <w:r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ins w:id="188" w:author="Adam Bodley" w:date="2022-12-05T18:29:00Z">
        <w:r w:rsidR="008871FD">
          <w:rPr>
            <w:rFonts w:asciiTheme="majorBidi" w:eastAsia="Times New Roman" w:hAnsiTheme="majorBidi" w:cstheme="majorBidi"/>
            <w:lang w:eastAsia="en-US"/>
          </w:rPr>
          <w:t>increased awareness of the</w:t>
        </w:r>
      </w:ins>
      <w:del w:id="189" w:author="Adam Bodley" w:date="2022-12-05T18:29:00Z">
        <w:r w:rsidRPr="00D44778" w:rsidDel="008871FD">
          <w:rPr>
            <w:rFonts w:asciiTheme="majorBidi" w:eastAsia="Times New Roman" w:hAnsiTheme="majorBidi" w:cstheme="majorBidi"/>
            <w:lang w:eastAsia="en-US"/>
          </w:rPr>
          <w:delText xml:space="preserve">understanding that there is a </w:delText>
        </w:r>
      </w:del>
      <w:ins w:id="190" w:author="Adam Bodley" w:date="2022-12-05T18:29:00Z">
        <w:r w:rsidR="008871FD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Pr="00D44778">
        <w:rPr>
          <w:rFonts w:asciiTheme="majorBidi" w:eastAsia="Times New Roman" w:hAnsiTheme="majorBidi" w:cstheme="majorBidi"/>
          <w:lang w:eastAsia="en-US"/>
        </w:rPr>
        <w:t xml:space="preserve">paucity of research </w:t>
      </w:r>
      <w:del w:id="191" w:author="Adam Bodley" w:date="2022-12-05T18:29:00Z">
        <w:r w:rsidR="006529AF" w:rsidRPr="00D44778" w:rsidDel="008871FD">
          <w:rPr>
            <w:rFonts w:asciiTheme="majorBidi" w:eastAsia="Times New Roman" w:hAnsiTheme="majorBidi" w:cstheme="majorBidi"/>
            <w:lang w:eastAsia="en-US"/>
          </w:rPr>
          <w:delText>on</w:delText>
        </w:r>
        <w:r w:rsidRPr="00D44778" w:rsidDel="008871FD">
          <w:rPr>
            <w:rFonts w:asciiTheme="majorBidi" w:eastAsia="Times New Roman" w:hAnsiTheme="majorBidi" w:cstheme="majorBidi"/>
            <w:lang w:eastAsia="en-US"/>
          </w:rPr>
          <w:delText xml:space="preserve"> </w:delText>
        </w:r>
      </w:del>
      <w:ins w:id="192" w:author="Adam Bodley" w:date="2022-12-05T18:29:00Z">
        <w:r w:rsidR="008871FD">
          <w:rPr>
            <w:rFonts w:asciiTheme="majorBidi" w:eastAsia="Times New Roman" w:hAnsiTheme="majorBidi" w:cstheme="majorBidi"/>
            <w:lang w:eastAsia="en-US"/>
          </w:rPr>
          <w:t>into</w:t>
        </w:r>
        <w:r w:rsidR="008871FD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Pr="00D44778">
        <w:rPr>
          <w:rFonts w:asciiTheme="majorBidi" w:eastAsia="Times New Roman" w:hAnsiTheme="majorBidi" w:cstheme="majorBidi"/>
          <w:lang w:eastAsia="en-US"/>
        </w:rPr>
        <w:t xml:space="preserve">parents </w:t>
      </w:r>
      <w:r w:rsidR="00D772F4" w:rsidRPr="00D44778">
        <w:rPr>
          <w:rFonts w:asciiTheme="majorBidi" w:eastAsia="Times New Roman" w:hAnsiTheme="majorBidi" w:cstheme="majorBidi"/>
          <w:lang w:eastAsia="en-US"/>
        </w:rPr>
        <w:t xml:space="preserve">of children with emotional and developmental </w:t>
      </w:r>
      <w:r w:rsidR="00907B5D" w:rsidRPr="00D44778">
        <w:rPr>
          <w:rFonts w:asciiTheme="majorBidi" w:eastAsia="Times New Roman" w:hAnsiTheme="majorBidi" w:cstheme="majorBidi"/>
          <w:lang w:eastAsia="en-US"/>
        </w:rPr>
        <w:t>problems</w:t>
      </w:r>
      <w:r w:rsidR="00D772F4" w:rsidRPr="00D44778">
        <w:rPr>
          <w:rFonts w:asciiTheme="majorBidi" w:eastAsia="Times New Roman" w:hAnsiTheme="majorBidi" w:cstheme="majorBidi"/>
          <w:lang w:eastAsia="en-US"/>
        </w:rPr>
        <w:t xml:space="preserve">. </w:t>
      </w:r>
      <w:r w:rsidR="00415C89">
        <w:rPr>
          <w:rFonts w:asciiTheme="majorBidi" w:eastAsia="Times New Roman" w:hAnsiTheme="majorBidi" w:cstheme="majorBidi"/>
          <w:lang w:eastAsia="en-US"/>
        </w:rPr>
        <w:t>Realizing</w:t>
      </w:r>
      <w:r w:rsidR="00CC440C" w:rsidRPr="00D44778">
        <w:rPr>
          <w:rFonts w:asciiTheme="majorBidi" w:eastAsia="Times New Roman" w:hAnsiTheme="majorBidi" w:cstheme="majorBidi"/>
          <w:lang w:eastAsia="en-US"/>
        </w:rPr>
        <w:t xml:space="preserve"> that </w:t>
      </w:r>
      <w:ins w:id="193" w:author="Adam Bodley" w:date="2022-12-05T18:30:00Z">
        <w:r w:rsidR="008871FD">
          <w:rPr>
            <w:rFonts w:asciiTheme="majorBidi" w:eastAsia="Times New Roman" w:hAnsiTheme="majorBidi" w:cstheme="majorBidi"/>
            <w:lang w:eastAsia="en-US"/>
          </w:rPr>
          <w:t xml:space="preserve">there is </w:t>
        </w:r>
      </w:ins>
      <w:r w:rsidR="00CC440C" w:rsidRPr="00D44778">
        <w:rPr>
          <w:rFonts w:asciiTheme="majorBidi" w:eastAsia="Times New Roman" w:hAnsiTheme="majorBidi" w:cstheme="majorBidi"/>
          <w:lang w:eastAsia="en-US"/>
        </w:rPr>
        <w:t xml:space="preserve">a great deal of clinical knowledge </w:t>
      </w:r>
      <w:del w:id="194" w:author="Adam Bodley" w:date="2022-12-05T18:30:00Z">
        <w:r w:rsidR="00CC440C" w:rsidRPr="00D44778" w:rsidDel="008871FD">
          <w:rPr>
            <w:rFonts w:asciiTheme="majorBidi" w:eastAsia="Times New Roman" w:hAnsiTheme="majorBidi" w:cstheme="majorBidi"/>
            <w:lang w:eastAsia="en-US"/>
          </w:rPr>
          <w:delText xml:space="preserve">is </w:delText>
        </w:r>
      </w:del>
      <w:ins w:id="195" w:author="Adam Bodley" w:date="2022-12-05T18:30:00Z">
        <w:r w:rsidR="008871FD">
          <w:rPr>
            <w:rFonts w:asciiTheme="majorBidi" w:eastAsia="Times New Roman" w:hAnsiTheme="majorBidi" w:cstheme="majorBidi"/>
            <w:lang w:eastAsia="en-US"/>
          </w:rPr>
          <w:t>to be</w:t>
        </w:r>
        <w:r w:rsidR="008871FD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="00CC440C" w:rsidRPr="00D44778">
        <w:rPr>
          <w:rFonts w:asciiTheme="majorBidi" w:eastAsia="Times New Roman" w:hAnsiTheme="majorBidi" w:cstheme="majorBidi"/>
          <w:lang w:eastAsia="en-US"/>
        </w:rPr>
        <w:t xml:space="preserve">found </w:t>
      </w:r>
      <w:del w:id="196" w:author="Adam Bodley" w:date="2022-12-05T18:30:00Z">
        <w:r w:rsidR="00CC440C" w:rsidRPr="00D44778" w:rsidDel="008871FD">
          <w:rPr>
            <w:rFonts w:asciiTheme="majorBidi" w:eastAsia="Times New Roman" w:hAnsiTheme="majorBidi" w:cstheme="majorBidi"/>
            <w:lang w:eastAsia="en-US"/>
          </w:rPr>
          <w:delText xml:space="preserve">in </w:delText>
        </w:r>
      </w:del>
      <w:ins w:id="197" w:author="Adam Bodley" w:date="2022-12-05T18:30:00Z">
        <w:r w:rsidR="008871FD">
          <w:rPr>
            <w:rFonts w:asciiTheme="majorBidi" w:eastAsia="Times New Roman" w:hAnsiTheme="majorBidi" w:cstheme="majorBidi"/>
            <w:lang w:eastAsia="en-US"/>
          </w:rPr>
          <w:t>among</w:t>
        </w:r>
        <w:r w:rsidR="008871FD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  <w:r w:rsidR="008871FD">
          <w:rPr>
            <w:rFonts w:asciiTheme="majorBidi" w:eastAsia="Times New Roman" w:hAnsiTheme="majorBidi" w:cstheme="majorBidi"/>
            <w:lang w:eastAsia="en-US"/>
          </w:rPr>
          <w:t xml:space="preserve">colleagues who work in </w:t>
        </w:r>
      </w:ins>
      <w:r w:rsidR="00415C89">
        <w:rPr>
          <w:rFonts w:asciiTheme="majorBidi" w:eastAsia="Times New Roman" w:hAnsiTheme="majorBidi" w:cstheme="majorBidi"/>
          <w:lang w:eastAsia="en-US"/>
        </w:rPr>
        <w:t>community-based</w:t>
      </w:r>
      <w:r w:rsidR="00CC440C" w:rsidRPr="00D44778">
        <w:rPr>
          <w:rFonts w:asciiTheme="majorBidi" w:eastAsia="Times New Roman" w:hAnsiTheme="majorBidi" w:cstheme="majorBidi"/>
          <w:lang w:eastAsia="en-US"/>
        </w:rPr>
        <w:t xml:space="preserve"> psychiatric services, I began to conduct collaborative research with clinicians</w:t>
      </w:r>
      <w:ins w:id="198" w:author="Adam Bodley" w:date="2022-12-05T18:31:00Z">
        <w:r w:rsidR="008871FD">
          <w:rPr>
            <w:rFonts w:asciiTheme="majorBidi" w:eastAsia="Times New Roman" w:hAnsiTheme="majorBidi" w:cstheme="majorBidi"/>
            <w:lang w:eastAsia="en-US"/>
          </w:rPr>
          <w:t xml:space="preserve"> who work </w:t>
        </w:r>
      </w:ins>
      <w:del w:id="199" w:author="Adam Bodley" w:date="2022-12-06T10:57:00Z">
        <w:r w:rsidR="00CC440C" w:rsidRPr="00D44778" w:rsidDel="00FF4A75">
          <w:rPr>
            <w:rFonts w:asciiTheme="majorBidi" w:eastAsia="Times New Roman" w:hAnsiTheme="majorBidi" w:cstheme="majorBidi"/>
            <w:lang w:eastAsia="en-US"/>
          </w:rPr>
          <w:delText xml:space="preserve"> </w:delText>
        </w:r>
      </w:del>
      <w:r w:rsidR="00CC440C" w:rsidRPr="00D44778">
        <w:rPr>
          <w:rFonts w:asciiTheme="majorBidi" w:eastAsia="Times New Roman" w:hAnsiTheme="majorBidi" w:cstheme="majorBidi"/>
          <w:lang w:eastAsia="en-US"/>
        </w:rPr>
        <w:lastRenderedPageBreak/>
        <w:t xml:space="preserve">in the </w:t>
      </w:r>
      <w:commentRangeStart w:id="200"/>
      <w:r w:rsidR="00CC440C" w:rsidRPr="00D44778">
        <w:rPr>
          <w:rFonts w:asciiTheme="majorBidi" w:eastAsia="Times New Roman" w:hAnsiTheme="majorBidi" w:cstheme="majorBidi"/>
          <w:lang w:eastAsia="en-US"/>
        </w:rPr>
        <w:t xml:space="preserve">psychiatric clinic for children and </w:t>
      </w:r>
      <w:r w:rsidR="00907B5D" w:rsidRPr="00D44778">
        <w:rPr>
          <w:rFonts w:asciiTheme="majorBidi" w:eastAsia="Calibri" w:hAnsiTheme="majorBidi" w:cstheme="majorBidi"/>
          <w:lang w:val="en" w:eastAsia="en-US"/>
        </w:rPr>
        <w:t>adolescent</w:t>
      </w:r>
      <w:r w:rsidR="001C4F26" w:rsidRPr="00D44778">
        <w:rPr>
          <w:rFonts w:asciiTheme="majorBidi" w:eastAsia="Calibri" w:hAnsiTheme="majorBidi" w:cstheme="majorBidi"/>
          <w:lang w:val="en" w:eastAsia="en-US"/>
        </w:rPr>
        <w:t>s</w:t>
      </w:r>
      <w:r w:rsidR="00CC440C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commentRangeEnd w:id="200"/>
      <w:r w:rsidR="00954461">
        <w:rPr>
          <w:rStyle w:val="CommentReference"/>
        </w:rPr>
        <w:commentReference w:id="200"/>
      </w:r>
      <w:r w:rsidR="00CC440C" w:rsidRPr="00D44778">
        <w:rPr>
          <w:rFonts w:asciiTheme="majorBidi" w:eastAsia="Times New Roman" w:hAnsiTheme="majorBidi" w:cstheme="majorBidi"/>
          <w:lang w:eastAsia="en-US"/>
        </w:rPr>
        <w:t>at Ziv Hospital</w:t>
      </w:r>
      <w:r w:rsidR="00907B5D" w:rsidRPr="00D44778">
        <w:rPr>
          <w:rFonts w:asciiTheme="majorBidi" w:eastAsia="Calibri" w:hAnsiTheme="majorBidi" w:cstheme="majorBidi"/>
          <w:lang w:val="en" w:eastAsia="en-US"/>
        </w:rPr>
        <w:t xml:space="preserve"> in Safed, Israel</w:t>
      </w:r>
      <w:r w:rsidR="00CC440C" w:rsidRPr="00D44778">
        <w:rPr>
          <w:rFonts w:asciiTheme="majorBidi" w:eastAsia="Times New Roman" w:hAnsiTheme="majorBidi" w:cstheme="majorBidi"/>
          <w:lang w:eastAsia="en-US"/>
        </w:rPr>
        <w:t xml:space="preserve">. </w:t>
      </w:r>
      <w:del w:id="201" w:author="Adam Bodley" w:date="2022-12-05T18:31:00Z">
        <w:r w:rsidR="00CC440C" w:rsidRPr="00D44778" w:rsidDel="008871FD">
          <w:rPr>
            <w:rFonts w:asciiTheme="majorBidi" w:eastAsia="Times New Roman" w:hAnsiTheme="majorBidi" w:cstheme="majorBidi"/>
            <w:lang w:eastAsia="en-US"/>
          </w:rPr>
          <w:delText xml:space="preserve">The </w:delText>
        </w:r>
      </w:del>
      <w:ins w:id="202" w:author="Adam Bodley" w:date="2022-12-05T18:31:00Z">
        <w:r w:rsidR="008871FD">
          <w:rPr>
            <w:rFonts w:asciiTheme="majorBidi" w:eastAsia="Times New Roman" w:hAnsiTheme="majorBidi" w:cstheme="majorBidi"/>
            <w:lang w:eastAsia="en-US"/>
          </w:rPr>
          <w:t>We</w:t>
        </w:r>
      </w:ins>
      <w:ins w:id="203" w:author="Adam Bodley" w:date="2022-12-05T18:32:00Z">
        <w:r w:rsidR="008871FD">
          <w:rPr>
            <w:rFonts w:asciiTheme="majorBidi" w:eastAsia="Times New Roman" w:hAnsiTheme="majorBidi" w:cstheme="majorBidi"/>
            <w:lang w:eastAsia="en-US"/>
          </w:rPr>
          <w:t xml:space="preserve"> published the</w:t>
        </w:r>
      </w:ins>
      <w:ins w:id="204" w:author="Adam Bodley" w:date="2022-12-05T18:31:00Z">
        <w:r w:rsidR="008871FD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  <w:r w:rsidR="008871FD">
          <w:rPr>
            <w:rFonts w:asciiTheme="majorBidi" w:eastAsia="Times New Roman" w:hAnsiTheme="majorBidi" w:cstheme="majorBidi"/>
            <w:lang w:eastAsia="en-US"/>
          </w:rPr>
          <w:t xml:space="preserve">findings of this </w:t>
        </w:r>
      </w:ins>
      <w:r w:rsidR="00415C89">
        <w:rPr>
          <w:rFonts w:asciiTheme="majorBidi" w:eastAsia="Times New Roman" w:hAnsiTheme="majorBidi" w:cstheme="majorBidi"/>
          <w:lang w:eastAsia="en-US"/>
        </w:rPr>
        <w:t xml:space="preserve">research </w:t>
      </w:r>
      <w:del w:id="205" w:author="Adam Bodley" w:date="2022-12-05T18:32:00Z">
        <w:r w:rsidR="00415C89" w:rsidDel="008871FD">
          <w:rPr>
            <w:rFonts w:asciiTheme="majorBidi" w:eastAsia="Times New Roman" w:hAnsiTheme="majorBidi" w:cstheme="majorBidi"/>
            <w:lang w:eastAsia="en-US"/>
          </w:rPr>
          <w:delText>products</w:delText>
        </w:r>
        <w:r w:rsidR="00CC440C" w:rsidRPr="00D44778" w:rsidDel="008871FD">
          <w:rPr>
            <w:rFonts w:asciiTheme="majorBidi" w:eastAsia="Times New Roman" w:hAnsiTheme="majorBidi" w:cstheme="majorBidi"/>
            <w:lang w:eastAsia="en-US"/>
          </w:rPr>
          <w:delText xml:space="preserve"> were published </w:delText>
        </w:r>
      </w:del>
      <w:r w:rsidR="00CC440C" w:rsidRPr="00D44778">
        <w:rPr>
          <w:rFonts w:asciiTheme="majorBidi" w:eastAsia="Times New Roman" w:hAnsiTheme="majorBidi" w:cstheme="majorBidi"/>
          <w:lang w:eastAsia="en-US"/>
        </w:rPr>
        <w:t>in several articles</w:t>
      </w:r>
      <w:ins w:id="206" w:author="Adam Bodley" w:date="2022-12-05T18:32:00Z">
        <w:r w:rsidR="008871FD">
          <w:rPr>
            <w:rFonts w:asciiTheme="majorBidi" w:eastAsia="Times New Roman" w:hAnsiTheme="majorBidi" w:cstheme="majorBidi"/>
            <w:lang w:eastAsia="en-US"/>
          </w:rPr>
          <w:t xml:space="preserve"> that</w:t>
        </w:r>
      </w:ins>
      <w:r w:rsidR="00CC440C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del w:id="207" w:author="Adam Bodley" w:date="2022-12-05T18:32:00Z">
        <w:r w:rsidR="00415C89" w:rsidDel="008871FD">
          <w:rPr>
            <w:rFonts w:asciiTheme="majorBidi" w:eastAsia="Times New Roman" w:hAnsiTheme="majorBidi" w:cstheme="majorBidi"/>
            <w:lang w:eastAsia="en-US"/>
          </w:rPr>
          <w:delText>focusing</w:delText>
        </w:r>
        <w:r w:rsidR="00664805" w:rsidRPr="00D44778" w:rsidDel="008871FD">
          <w:rPr>
            <w:rFonts w:asciiTheme="majorBidi" w:eastAsia="Times New Roman" w:hAnsiTheme="majorBidi" w:cstheme="majorBidi"/>
            <w:lang w:eastAsia="en-US"/>
          </w:rPr>
          <w:delText xml:space="preserve"> </w:delText>
        </w:r>
      </w:del>
      <w:ins w:id="208" w:author="Adam Bodley" w:date="2022-12-05T18:32:00Z">
        <w:r w:rsidR="008871FD">
          <w:rPr>
            <w:rFonts w:asciiTheme="majorBidi" w:eastAsia="Times New Roman" w:hAnsiTheme="majorBidi" w:cstheme="majorBidi"/>
            <w:lang w:eastAsia="en-US"/>
          </w:rPr>
          <w:t>focused</w:t>
        </w:r>
        <w:r w:rsidR="008871FD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="00664805" w:rsidRPr="00D44778">
        <w:rPr>
          <w:rFonts w:asciiTheme="majorBidi" w:eastAsia="Times New Roman" w:hAnsiTheme="majorBidi" w:cstheme="majorBidi"/>
          <w:lang w:eastAsia="en-US"/>
        </w:rPr>
        <w:t xml:space="preserve">on the connection between children’s and parents’ emotional regulation </w:t>
      </w:r>
      <w:r w:rsidR="00907B5D" w:rsidRPr="00D44778">
        <w:rPr>
          <w:rFonts w:asciiTheme="majorBidi" w:eastAsia="Calibri" w:hAnsiTheme="majorBidi" w:cstheme="majorBidi"/>
          <w:lang w:val="en" w:eastAsia="en-US"/>
        </w:rPr>
        <w:t xml:space="preserve">strategies </w:t>
      </w:r>
      <w:r w:rsidR="00664805" w:rsidRPr="00D44778">
        <w:rPr>
          <w:rFonts w:asciiTheme="majorBidi" w:eastAsia="Times New Roman" w:hAnsiTheme="majorBidi" w:cstheme="majorBidi"/>
          <w:lang w:eastAsia="en-US"/>
        </w:rPr>
        <w:t>and the</w:t>
      </w:r>
      <w:del w:id="209" w:author="Adam Bodley" w:date="2022-12-05T18:32:00Z">
        <w:r w:rsidR="00664805" w:rsidRPr="00D44778" w:rsidDel="008871FD">
          <w:rPr>
            <w:rFonts w:asciiTheme="majorBidi" w:eastAsia="Times New Roman" w:hAnsiTheme="majorBidi" w:cstheme="majorBidi"/>
            <w:lang w:eastAsia="en-US"/>
          </w:rPr>
          <w:delText>ir</w:delText>
        </w:r>
      </w:del>
      <w:r w:rsidR="00664805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r w:rsidR="00735BC6" w:rsidRPr="00D44778">
        <w:rPr>
          <w:rFonts w:asciiTheme="majorBidi" w:eastAsia="Times New Roman" w:hAnsiTheme="majorBidi" w:cstheme="majorBidi"/>
          <w:lang w:eastAsia="en-US"/>
        </w:rPr>
        <w:t>effects</w:t>
      </w:r>
      <w:r w:rsidR="00664805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ins w:id="210" w:author="Adam Bodley" w:date="2022-12-05T18:32:00Z">
        <w:r w:rsidR="008871FD">
          <w:rPr>
            <w:rFonts w:asciiTheme="majorBidi" w:eastAsia="Times New Roman" w:hAnsiTheme="majorBidi" w:cstheme="majorBidi"/>
            <w:lang w:eastAsia="en-US"/>
          </w:rPr>
          <w:t xml:space="preserve">of these strategies </w:t>
        </w:r>
      </w:ins>
      <w:r w:rsidR="00664805" w:rsidRPr="00D44778">
        <w:rPr>
          <w:rFonts w:asciiTheme="majorBidi" w:eastAsia="Times New Roman" w:hAnsiTheme="majorBidi" w:cstheme="majorBidi"/>
          <w:lang w:eastAsia="en-US"/>
        </w:rPr>
        <w:t xml:space="preserve">on children’s anxiety. </w:t>
      </w:r>
    </w:p>
    <w:p w14:paraId="638B4BF1" w14:textId="39035D61" w:rsidR="00651D68" w:rsidRPr="00D44778" w:rsidRDefault="00EC3A2D" w:rsidP="003708B0">
      <w:pPr>
        <w:bidi w:val="0"/>
        <w:spacing w:line="360" w:lineRule="auto"/>
        <w:jc w:val="both"/>
        <w:rPr>
          <w:rFonts w:asciiTheme="majorBidi" w:hAnsiTheme="majorBidi" w:cstheme="majorBidi"/>
        </w:rPr>
      </w:pPr>
      <w:commentRangeStart w:id="211"/>
      <w:del w:id="212" w:author="Adam Bodley" w:date="2022-12-05T18:41:00Z">
        <w:r w:rsidDel="00E1614A">
          <w:rPr>
            <w:rFonts w:asciiTheme="majorBidi" w:eastAsia="Times New Roman" w:hAnsiTheme="majorBidi" w:cstheme="majorBidi"/>
            <w:lang w:eastAsia="en-US"/>
          </w:rPr>
          <w:delText>Since</w:delText>
        </w:r>
        <w:r w:rsidR="00665FB8" w:rsidRPr="00D44778" w:rsidDel="00E1614A">
          <w:rPr>
            <w:rFonts w:asciiTheme="majorBidi" w:eastAsia="Times New Roman" w:hAnsiTheme="majorBidi" w:cstheme="majorBidi"/>
            <w:lang w:eastAsia="en-US"/>
          </w:rPr>
          <w:delText xml:space="preserve"> the two</w:delText>
        </w:r>
      </w:del>
      <w:ins w:id="213" w:author="Adam Bodley" w:date="2022-12-05T18:42:00Z">
        <w:r w:rsidR="00E1614A">
          <w:rPr>
            <w:rFonts w:asciiTheme="majorBidi" w:eastAsia="Times New Roman" w:hAnsiTheme="majorBidi" w:cstheme="majorBidi"/>
            <w:lang w:eastAsia="en-US"/>
          </w:rPr>
          <w:t>M</w:t>
        </w:r>
      </w:ins>
      <w:ins w:id="214" w:author="Adam Bodley" w:date="2022-12-05T18:41:00Z">
        <w:r w:rsidR="00E1614A">
          <w:rPr>
            <w:rFonts w:asciiTheme="majorBidi" w:eastAsia="Times New Roman" w:hAnsiTheme="majorBidi" w:cstheme="majorBidi"/>
            <w:lang w:eastAsia="en-US"/>
          </w:rPr>
          <w:t>y</w:t>
        </w:r>
      </w:ins>
      <w:r w:rsidR="00665FB8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del w:id="215" w:author="Adam Bodley" w:date="2022-12-05T18:41:00Z">
        <w:r w:rsidR="00665FB8" w:rsidRPr="00D44778" w:rsidDel="00E1614A">
          <w:rPr>
            <w:rFonts w:asciiTheme="majorBidi" w:eastAsia="Times New Roman" w:hAnsiTheme="majorBidi" w:cstheme="majorBidi"/>
            <w:lang w:eastAsia="en-US"/>
          </w:rPr>
          <w:delText>organizations</w:delText>
        </w:r>
      </w:del>
      <w:ins w:id="216" w:author="Adam Bodley" w:date="2022-12-05T18:41:00Z">
        <w:r w:rsidR="00E1614A" w:rsidRPr="00D44778">
          <w:rPr>
            <w:rFonts w:asciiTheme="majorBidi" w:eastAsia="Times New Roman" w:hAnsiTheme="majorBidi" w:cstheme="majorBidi"/>
            <w:lang w:eastAsia="en-US"/>
          </w:rPr>
          <w:t>organizatio</w:t>
        </w:r>
        <w:r w:rsidR="00E1614A">
          <w:rPr>
            <w:rFonts w:asciiTheme="majorBidi" w:eastAsia="Times New Roman" w:hAnsiTheme="majorBidi" w:cstheme="majorBidi"/>
            <w:lang w:eastAsia="en-US"/>
          </w:rPr>
          <w:t>n</w:t>
        </w:r>
      </w:ins>
      <w:r w:rsidR="00665FB8" w:rsidRPr="00D44778">
        <w:rPr>
          <w:rFonts w:asciiTheme="majorBidi" w:eastAsia="Times New Roman" w:hAnsiTheme="majorBidi" w:cstheme="majorBidi"/>
          <w:lang w:eastAsia="en-US"/>
        </w:rPr>
        <w:t>, Tel-Hai College</w:t>
      </w:r>
      <w:ins w:id="217" w:author="Adam Bodley" w:date="2022-12-05T18:42:00Z">
        <w:r w:rsidR="00E1614A">
          <w:rPr>
            <w:rFonts w:asciiTheme="majorBidi" w:eastAsia="Times New Roman" w:hAnsiTheme="majorBidi" w:cstheme="majorBidi"/>
            <w:lang w:eastAsia="en-US"/>
          </w:rPr>
          <w:t>,</w:t>
        </w:r>
      </w:ins>
      <w:r w:rsidR="00665FB8" w:rsidRPr="00D44778">
        <w:rPr>
          <w:rFonts w:asciiTheme="majorBidi" w:eastAsia="Times New Roman" w:hAnsiTheme="majorBidi" w:cstheme="majorBidi"/>
          <w:lang w:eastAsia="en-US"/>
        </w:rPr>
        <w:t xml:space="preserve"> and </w:t>
      </w:r>
      <w:ins w:id="218" w:author="Adam Bodley" w:date="2022-12-05T18:42:00Z">
        <w:r w:rsidR="00E1614A">
          <w:rPr>
            <w:rFonts w:asciiTheme="majorBidi" w:eastAsia="Times New Roman" w:hAnsiTheme="majorBidi" w:cstheme="majorBidi"/>
            <w:lang w:eastAsia="en-US"/>
          </w:rPr>
          <w:t xml:space="preserve">my collaborating </w:t>
        </w:r>
      </w:ins>
      <w:ins w:id="219" w:author="Adam Bodley" w:date="2022-12-05T18:43:00Z">
        <w:r w:rsidR="00E1614A">
          <w:rPr>
            <w:rFonts w:asciiTheme="majorBidi" w:eastAsia="Times New Roman" w:hAnsiTheme="majorBidi" w:cstheme="majorBidi"/>
            <w:lang w:eastAsia="en-US"/>
          </w:rPr>
          <w:t xml:space="preserve">organization, </w:t>
        </w:r>
      </w:ins>
      <w:r w:rsidR="00665FB8" w:rsidRPr="00D44778">
        <w:rPr>
          <w:rFonts w:asciiTheme="majorBidi" w:eastAsia="Times New Roman" w:hAnsiTheme="majorBidi" w:cstheme="majorBidi"/>
          <w:lang w:eastAsia="en-US"/>
        </w:rPr>
        <w:t>Ziv Hospital, operate in a common geographic space</w:t>
      </w:r>
      <w:ins w:id="220" w:author="Adam Bodley" w:date="2022-12-06T10:58:00Z">
        <w:r w:rsidR="00FF4A75">
          <w:rPr>
            <w:rFonts w:asciiTheme="majorBidi" w:eastAsia="Times New Roman" w:hAnsiTheme="majorBidi" w:cstheme="majorBidi"/>
            <w:lang w:eastAsia="en-US"/>
          </w:rPr>
          <w:t>, and we share a</w:t>
        </w:r>
      </w:ins>
      <w:del w:id="221" w:author="Adam Bodley" w:date="2022-12-06T10:58:00Z">
        <w:r w:rsidR="00665FB8" w:rsidRPr="00D44778" w:rsidDel="00FF4A75">
          <w:rPr>
            <w:rFonts w:asciiTheme="majorBidi" w:eastAsia="Times New Roman" w:hAnsiTheme="majorBidi" w:cstheme="majorBidi"/>
            <w:lang w:eastAsia="en-US"/>
          </w:rPr>
          <w:delText>, with</w:delText>
        </w:r>
      </w:del>
      <w:r w:rsidR="00665FB8" w:rsidRPr="00D44778">
        <w:rPr>
          <w:rFonts w:asciiTheme="majorBidi" w:eastAsia="Times New Roman" w:hAnsiTheme="majorBidi" w:cstheme="majorBidi"/>
          <w:lang w:eastAsia="en-US"/>
        </w:rPr>
        <w:t xml:space="preserve"> commitment to </w:t>
      </w:r>
      <w:ins w:id="222" w:author="Adam Bodley" w:date="2022-12-06T10:58:00Z">
        <w:r w:rsidR="00FF4A75">
          <w:rPr>
            <w:rFonts w:asciiTheme="majorBidi" w:eastAsia="Times New Roman" w:hAnsiTheme="majorBidi" w:cstheme="majorBidi"/>
            <w:lang w:eastAsia="en-US"/>
          </w:rPr>
          <w:t>our</w:t>
        </w:r>
      </w:ins>
      <w:del w:id="223" w:author="Adam Bodley" w:date="2022-12-06T10:58:00Z">
        <w:r w:rsidR="00665FB8" w:rsidRPr="00D44778" w:rsidDel="00FF4A75">
          <w:rPr>
            <w:rFonts w:asciiTheme="majorBidi" w:eastAsia="Times New Roman" w:hAnsiTheme="majorBidi" w:cstheme="majorBidi"/>
            <w:lang w:eastAsia="en-US"/>
          </w:rPr>
          <w:delText>the</w:delText>
        </w:r>
      </w:del>
      <w:r w:rsidR="00665FB8" w:rsidRPr="00D44778">
        <w:rPr>
          <w:rFonts w:asciiTheme="majorBidi" w:eastAsia="Times New Roman" w:hAnsiTheme="majorBidi" w:cstheme="majorBidi"/>
          <w:lang w:eastAsia="en-US"/>
        </w:rPr>
        <w:t xml:space="preserve"> regional population</w:t>
      </w:r>
      <w:ins w:id="224" w:author="Adam Bodley" w:date="2022-12-05T18:43:00Z">
        <w:r w:rsidR="00E1614A">
          <w:rPr>
            <w:rFonts w:asciiTheme="majorBidi" w:eastAsia="Times New Roman" w:hAnsiTheme="majorBidi" w:cstheme="majorBidi"/>
            <w:lang w:eastAsia="en-US"/>
          </w:rPr>
          <w:t xml:space="preserve">. </w:t>
        </w:r>
      </w:ins>
      <w:commentRangeEnd w:id="211"/>
      <w:ins w:id="225" w:author="Adam Bodley" w:date="2022-12-05T18:44:00Z">
        <w:r w:rsidR="00E1614A">
          <w:rPr>
            <w:rStyle w:val="CommentReference"/>
          </w:rPr>
          <w:commentReference w:id="211"/>
        </w:r>
      </w:ins>
      <w:ins w:id="226" w:author="Adam Bodley" w:date="2022-12-05T18:43:00Z">
        <w:r w:rsidR="00E1614A">
          <w:rPr>
            <w:rFonts w:asciiTheme="majorBidi" w:eastAsia="Times New Roman" w:hAnsiTheme="majorBidi" w:cstheme="majorBidi"/>
            <w:lang w:eastAsia="en-US"/>
          </w:rPr>
          <w:t>Therefore</w:t>
        </w:r>
      </w:ins>
      <w:r w:rsidR="00665FB8" w:rsidRPr="00D44778">
        <w:rPr>
          <w:rFonts w:asciiTheme="majorBidi" w:eastAsia="Times New Roman" w:hAnsiTheme="majorBidi" w:cstheme="majorBidi"/>
          <w:lang w:eastAsia="en-US"/>
        </w:rPr>
        <w:t xml:space="preserve">, </w:t>
      </w:r>
      <w:r>
        <w:rPr>
          <w:rFonts w:asciiTheme="majorBidi" w:eastAsia="Times New Roman" w:hAnsiTheme="majorBidi" w:cstheme="majorBidi"/>
          <w:lang w:eastAsia="en-US"/>
        </w:rPr>
        <w:t xml:space="preserve">following </w:t>
      </w:r>
      <w:del w:id="227" w:author="Adam Bodley" w:date="2022-12-05T18:43:00Z">
        <w:r w:rsidDel="00E1614A">
          <w:rPr>
            <w:rFonts w:asciiTheme="majorBidi" w:eastAsia="Times New Roman" w:hAnsiTheme="majorBidi" w:cstheme="majorBidi"/>
            <w:lang w:eastAsia="en-US"/>
          </w:rPr>
          <w:delText xml:space="preserve">this </w:delText>
        </w:r>
      </w:del>
      <w:ins w:id="228" w:author="Adam Bodley" w:date="2022-12-05T18:43:00Z">
        <w:r w:rsidR="00E1614A">
          <w:rPr>
            <w:rFonts w:asciiTheme="majorBidi" w:eastAsia="Times New Roman" w:hAnsiTheme="majorBidi" w:cstheme="majorBidi"/>
            <w:lang w:eastAsia="en-US"/>
          </w:rPr>
          <w:t xml:space="preserve">the </w:t>
        </w:r>
      </w:ins>
      <w:r>
        <w:rPr>
          <w:rFonts w:asciiTheme="majorBidi" w:eastAsia="Times New Roman" w:hAnsiTheme="majorBidi" w:cstheme="majorBidi"/>
          <w:lang w:eastAsia="en-US"/>
        </w:rPr>
        <w:t>research</w:t>
      </w:r>
      <w:ins w:id="229" w:author="Adam Bodley" w:date="2022-12-05T18:43:00Z">
        <w:r w:rsidR="00E1614A">
          <w:rPr>
            <w:rFonts w:asciiTheme="majorBidi" w:eastAsia="Times New Roman" w:hAnsiTheme="majorBidi" w:cstheme="majorBidi"/>
            <w:lang w:eastAsia="en-US"/>
          </w:rPr>
          <w:t xml:space="preserve"> I and my colleagues had been working on,</w:t>
        </w:r>
      </w:ins>
      <w:r>
        <w:rPr>
          <w:rFonts w:asciiTheme="majorBidi" w:eastAsia="Times New Roman" w:hAnsiTheme="majorBidi" w:cstheme="majorBidi"/>
          <w:lang w:eastAsia="en-US"/>
        </w:rPr>
        <w:t xml:space="preserve"> I </w:t>
      </w:r>
      <w:del w:id="230" w:author="Adam Bodley" w:date="2022-12-05T18:44:00Z">
        <w:r w:rsidDel="00E1614A">
          <w:rPr>
            <w:rFonts w:asciiTheme="majorBidi" w:eastAsia="Times New Roman" w:hAnsiTheme="majorBidi" w:cstheme="majorBidi"/>
            <w:lang w:eastAsia="en-US"/>
          </w:rPr>
          <w:delText xml:space="preserve">wanted </w:delText>
        </w:r>
      </w:del>
      <w:ins w:id="231" w:author="Adam Bodley" w:date="2022-12-05T18:44:00Z">
        <w:r w:rsidR="00E1614A">
          <w:rPr>
            <w:rFonts w:asciiTheme="majorBidi" w:eastAsia="Times New Roman" w:hAnsiTheme="majorBidi" w:cstheme="majorBidi"/>
            <w:lang w:eastAsia="en-US"/>
          </w:rPr>
          <w:t xml:space="preserve">wished </w:t>
        </w:r>
      </w:ins>
      <w:r w:rsidR="00082089" w:rsidRPr="00D44778">
        <w:rPr>
          <w:rFonts w:asciiTheme="majorBidi" w:eastAsia="Times New Roman" w:hAnsiTheme="majorBidi" w:cstheme="majorBidi"/>
          <w:lang w:eastAsia="en-US"/>
        </w:rPr>
        <w:t xml:space="preserve">to establish a </w:t>
      </w:r>
      <w:r>
        <w:rPr>
          <w:rFonts w:asciiTheme="majorBidi" w:eastAsia="Times New Roman" w:hAnsiTheme="majorBidi" w:cstheme="majorBidi"/>
          <w:lang w:eastAsia="en-US"/>
        </w:rPr>
        <w:t xml:space="preserve">permanent </w:t>
      </w:r>
      <w:r w:rsidR="00082089" w:rsidRPr="00D44778">
        <w:rPr>
          <w:rFonts w:asciiTheme="majorBidi" w:eastAsia="Times New Roman" w:hAnsiTheme="majorBidi" w:cstheme="majorBidi"/>
          <w:lang w:eastAsia="en-US"/>
        </w:rPr>
        <w:t>research partnership</w:t>
      </w:r>
      <w:ins w:id="232" w:author="Adam Bodley" w:date="2022-12-05T18:44:00Z">
        <w:r w:rsidR="00E1614A">
          <w:rPr>
            <w:rFonts w:asciiTheme="majorBidi" w:eastAsia="Times New Roman" w:hAnsiTheme="majorBidi" w:cstheme="majorBidi"/>
            <w:lang w:eastAsia="en-US"/>
          </w:rPr>
          <w:t>,</w:t>
        </w:r>
      </w:ins>
      <w:r w:rsidR="00082089" w:rsidRPr="00D44778">
        <w:rPr>
          <w:rFonts w:asciiTheme="majorBidi" w:eastAsia="Times New Roman" w:hAnsiTheme="majorBidi" w:cstheme="majorBidi"/>
          <w:lang w:eastAsia="en-US"/>
        </w:rPr>
        <w:t xml:space="preserve"> dedicated to creating interdisciplinary knowledge</w:t>
      </w:r>
      <w:ins w:id="233" w:author="Adam Bodley" w:date="2022-12-06T10:59:00Z">
        <w:r w:rsidR="00FF4A75">
          <w:rPr>
            <w:rFonts w:asciiTheme="majorBidi" w:eastAsia="Times New Roman" w:hAnsiTheme="majorBidi" w:cstheme="majorBidi"/>
            <w:lang w:eastAsia="en-US"/>
          </w:rPr>
          <w:t xml:space="preserve"> that</w:t>
        </w:r>
      </w:ins>
      <w:del w:id="234" w:author="Adam Bodley" w:date="2022-12-06T10:59:00Z">
        <w:r w:rsidR="00082089" w:rsidRPr="00D44778" w:rsidDel="00FF4A75">
          <w:rPr>
            <w:rFonts w:asciiTheme="majorBidi" w:eastAsia="Times New Roman" w:hAnsiTheme="majorBidi" w:cstheme="majorBidi"/>
            <w:lang w:eastAsia="en-US"/>
          </w:rPr>
          <w:delText>,</w:delText>
        </w:r>
      </w:del>
      <w:r w:rsidR="00082089" w:rsidRPr="00D44778">
        <w:rPr>
          <w:rFonts w:asciiTheme="majorBidi" w:eastAsia="Times New Roman" w:hAnsiTheme="majorBidi" w:cstheme="majorBidi"/>
          <w:lang w:eastAsia="en-US"/>
        </w:rPr>
        <w:t xml:space="preserve"> </w:t>
      </w:r>
      <w:del w:id="235" w:author="Adam Bodley" w:date="2022-12-06T10:59:00Z">
        <w:r w:rsidR="00082089" w:rsidRPr="00D44778" w:rsidDel="00FF4A75">
          <w:rPr>
            <w:rFonts w:asciiTheme="majorBidi" w:eastAsia="Times New Roman" w:hAnsiTheme="majorBidi" w:cstheme="majorBidi"/>
            <w:lang w:eastAsia="en-US"/>
          </w:rPr>
          <w:delText xml:space="preserve">integrating </w:delText>
        </w:r>
      </w:del>
      <w:ins w:id="236" w:author="Adam Bodley" w:date="2022-12-06T10:59:00Z">
        <w:r w:rsidR="00FF4A75" w:rsidRPr="00D44778">
          <w:rPr>
            <w:rFonts w:asciiTheme="majorBidi" w:eastAsia="Times New Roman" w:hAnsiTheme="majorBidi" w:cstheme="majorBidi"/>
            <w:lang w:eastAsia="en-US"/>
          </w:rPr>
          <w:t>integrat</w:t>
        </w:r>
        <w:r w:rsidR="00FF4A75">
          <w:rPr>
            <w:rFonts w:asciiTheme="majorBidi" w:eastAsia="Times New Roman" w:hAnsiTheme="majorBidi" w:cstheme="majorBidi"/>
            <w:lang w:eastAsia="en-US"/>
          </w:rPr>
          <w:t>ed</w:t>
        </w:r>
        <w:r w:rsidR="00FF4A75" w:rsidRPr="00D44778">
          <w:rPr>
            <w:rFonts w:asciiTheme="majorBidi" w:eastAsia="Times New Roman" w:hAnsiTheme="majorBidi" w:cstheme="majorBidi"/>
            <w:lang w:eastAsia="en-US"/>
          </w:rPr>
          <w:t xml:space="preserve"> </w:t>
        </w:r>
      </w:ins>
      <w:r w:rsidR="00082089" w:rsidRPr="00D44778">
        <w:rPr>
          <w:rFonts w:asciiTheme="majorBidi" w:eastAsia="Times New Roman" w:hAnsiTheme="majorBidi" w:cstheme="majorBidi"/>
          <w:lang w:eastAsia="en-US"/>
        </w:rPr>
        <w:t>social work, psychology</w:t>
      </w:r>
      <w:ins w:id="237" w:author="Adam Bodley" w:date="2022-12-05T18:44:00Z">
        <w:r w:rsidR="00E1614A">
          <w:rPr>
            <w:rFonts w:asciiTheme="majorBidi" w:eastAsia="Times New Roman" w:hAnsiTheme="majorBidi" w:cstheme="majorBidi"/>
            <w:lang w:eastAsia="en-US"/>
          </w:rPr>
          <w:t>,</w:t>
        </w:r>
      </w:ins>
      <w:r w:rsidR="00082089" w:rsidRPr="00D44778">
        <w:rPr>
          <w:rFonts w:asciiTheme="majorBidi" w:eastAsia="Times New Roman" w:hAnsiTheme="majorBidi" w:cstheme="majorBidi"/>
          <w:lang w:eastAsia="en-US"/>
        </w:rPr>
        <w:t xml:space="preserve"> and psychiatry, </w:t>
      </w:r>
      <w:r w:rsidR="000D19BE" w:rsidRPr="00D44778">
        <w:rPr>
          <w:rFonts w:asciiTheme="majorBidi" w:hAnsiTheme="majorBidi" w:cstheme="majorBidi"/>
        </w:rPr>
        <w:t xml:space="preserve">which </w:t>
      </w:r>
      <w:r w:rsidR="00082089" w:rsidRPr="00D44778">
        <w:rPr>
          <w:rFonts w:asciiTheme="majorBidi" w:hAnsiTheme="majorBidi" w:cstheme="majorBidi"/>
        </w:rPr>
        <w:t>would</w:t>
      </w:r>
      <w:r w:rsidR="000D19BE" w:rsidRPr="00D44778">
        <w:rPr>
          <w:rFonts w:asciiTheme="majorBidi" w:hAnsiTheme="majorBidi" w:cstheme="majorBidi"/>
        </w:rPr>
        <w:t xml:space="preserve"> generate not only advancement in the fiel</w:t>
      </w:r>
      <w:r>
        <w:rPr>
          <w:rFonts w:asciiTheme="majorBidi" w:hAnsiTheme="majorBidi" w:cstheme="majorBidi"/>
        </w:rPr>
        <w:t>d</w:t>
      </w:r>
      <w:del w:id="238" w:author="Adam Bodley" w:date="2022-12-05T18:44:00Z">
        <w:r w:rsidR="000D19BE" w:rsidRPr="00D44778" w:rsidDel="00E1614A">
          <w:rPr>
            <w:rFonts w:asciiTheme="majorBidi" w:hAnsiTheme="majorBidi" w:cstheme="majorBidi"/>
          </w:rPr>
          <w:delText>,</w:delText>
        </w:r>
      </w:del>
      <w:r w:rsidR="000D19BE" w:rsidRPr="00D44778">
        <w:rPr>
          <w:rFonts w:asciiTheme="majorBidi" w:hAnsiTheme="majorBidi" w:cstheme="majorBidi"/>
        </w:rPr>
        <w:t xml:space="preserve"> but also promote wellbeing and improved care for the Galilee population.</w:t>
      </w:r>
    </w:p>
    <w:p w14:paraId="3596FD21" w14:textId="275DBC7E" w:rsidR="00651D68" w:rsidRPr="00D44778" w:rsidRDefault="00DE7DB4" w:rsidP="003708B0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D44778">
        <w:rPr>
          <w:rFonts w:asciiTheme="majorBidi" w:hAnsiTheme="majorBidi" w:cstheme="majorBidi"/>
        </w:rPr>
        <w:t>The initiative to establish a research partnership was realize</w:t>
      </w:r>
      <w:r w:rsidR="00513FEC" w:rsidRPr="00D44778">
        <w:rPr>
          <w:rFonts w:asciiTheme="majorBidi" w:hAnsiTheme="majorBidi" w:cstheme="majorBidi"/>
        </w:rPr>
        <w:t>d</w:t>
      </w:r>
      <w:ins w:id="239" w:author="Adam Bodley" w:date="2022-12-06T11:01:00Z">
        <w:r w:rsidR="00FF4A75">
          <w:rPr>
            <w:rFonts w:asciiTheme="majorBidi" w:hAnsiTheme="majorBidi" w:cstheme="majorBidi"/>
          </w:rPr>
          <w:t>,</w:t>
        </w:r>
      </w:ins>
      <w:r w:rsidR="00EC3A2D">
        <w:rPr>
          <w:rFonts w:asciiTheme="majorBidi" w:hAnsiTheme="majorBidi" w:cstheme="majorBidi"/>
        </w:rPr>
        <w:t xml:space="preserve"> and for</w:t>
      </w:r>
      <w:r w:rsidR="00513FEC" w:rsidRPr="00D44778">
        <w:rPr>
          <w:rFonts w:asciiTheme="majorBidi" w:hAnsiTheme="majorBidi" w:cstheme="majorBidi"/>
        </w:rPr>
        <w:t xml:space="preserve"> the past three years</w:t>
      </w:r>
      <w:del w:id="240" w:author="Adam Bodley" w:date="2022-12-06T11:01:00Z">
        <w:r w:rsidR="00513FEC" w:rsidRPr="00D44778" w:rsidDel="00FF4A75">
          <w:rPr>
            <w:rFonts w:asciiTheme="majorBidi" w:hAnsiTheme="majorBidi" w:cstheme="majorBidi"/>
          </w:rPr>
          <w:delText>,</w:delText>
        </w:r>
      </w:del>
      <w:r w:rsidR="00513FEC" w:rsidRPr="00D44778">
        <w:rPr>
          <w:rFonts w:asciiTheme="majorBidi" w:hAnsiTheme="majorBidi" w:cstheme="majorBidi"/>
        </w:rPr>
        <w:t xml:space="preserve"> I have directed the Joint Research Center of Tel-Hai </w:t>
      </w:r>
      <w:r w:rsidR="006529AF" w:rsidRPr="00D44778">
        <w:rPr>
          <w:rFonts w:asciiTheme="majorBidi" w:hAnsiTheme="majorBidi" w:cstheme="majorBidi"/>
        </w:rPr>
        <w:t xml:space="preserve">College </w:t>
      </w:r>
      <w:r w:rsidR="00513FEC" w:rsidRPr="00D44778">
        <w:rPr>
          <w:rFonts w:asciiTheme="majorBidi" w:hAnsiTheme="majorBidi" w:cstheme="majorBidi"/>
        </w:rPr>
        <w:t xml:space="preserve">and the Psychiatric Clinic for Children and </w:t>
      </w:r>
      <w:r w:rsidR="00272E48" w:rsidRPr="00D44778">
        <w:rPr>
          <w:rFonts w:asciiTheme="majorBidi" w:eastAsia="Calibri" w:hAnsiTheme="majorBidi" w:cstheme="majorBidi"/>
          <w:lang w:val="en" w:eastAsia="en-US"/>
        </w:rPr>
        <w:t>Adolescents</w:t>
      </w:r>
      <w:r w:rsidR="00513FEC" w:rsidRPr="00D44778">
        <w:rPr>
          <w:rFonts w:asciiTheme="majorBidi" w:hAnsiTheme="majorBidi" w:cstheme="majorBidi"/>
        </w:rPr>
        <w:t xml:space="preserve">, which integrates </w:t>
      </w:r>
      <w:bookmarkStart w:id="241" w:name="_Hlk121210177"/>
      <w:r w:rsidR="00513FEC" w:rsidRPr="00D44778">
        <w:rPr>
          <w:rFonts w:asciiTheme="majorBidi" w:hAnsiTheme="majorBidi" w:cstheme="majorBidi"/>
        </w:rPr>
        <w:t xml:space="preserve">faculty members </w:t>
      </w:r>
      <w:bookmarkEnd w:id="241"/>
      <w:r w:rsidR="00513FEC" w:rsidRPr="00D44778">
        <w:rPr>
          <w:rFonts w:asciiTheme="majorBidi" w:hAnsiTheme="majorBidi" w:cstheme="majorBidi"/>
        </w:rPr>
        <w:t xml:space="preserve">and students from the Faculty of Social Sciences and the Faculty of Science and Technology. At the </w:t>
      </w:r>
      <w:ins w:id="242" w:author="Adam Bodley" w:date="2022-12-06T09:08:00Z">
        <w:r w:rsidR="008C11C7">
          <w:rPr>
            <w:rFonts w:asciiTheme="majorBidi" w:hAnsiTheme="majorBidi" w:cstheme="majorBidi"/>
          </w:rPr>
          <w:t xml:space="preserve">Joint </w:t>
        </w:r>
      </w:ins>
      <w:r w:rsidR="00513FEC" w:rsidRPr="00D44778">
        <w:rPr>
          <w:rFonts w:asciiTheme="majorBidi" w:hAnsiTheme="majorBidi" w:cstheme="majorBidi"/>
        </w:rPr>
        <w:t xml:space="preserve">Research Center, </w:t>
      </w:r>
      <w:commentRangeStart w:id="243"/>
      <w:r w:rsidR="00513FEC" w:rsidRPr="00D44778">
        <w:rPr>
          <w:rFonts w:asciiTheme="majorBidi" w:hAnsiTheme="majorBidi" w:cstheme="majorBidi"/>
        </w:rPr>
        <w:t xml:space="preserve">I study </w:t>
      </w:r>
      <w:commentRangeEnd w:id="243"/>
      <w:r w:rsidR="00954461">
        <w:rPr>
          <w:rStyle w:val="CommentReference"/>
        </w:rPr>
        <w:commentReference w:id="243"/>
      </w:r>
      <w:r w:rsidR="00274DF8" w:rsidRPr="00D44778">
        <w:rPr>
          <w:rFonts w:asciiTheme="majorBidi" w:hAnsiTheme="majorBidi" w:cstheme="majorBidi"/>
        </w:rPr>
        <w:t xml:space="preserve">emotional regulation mechanisms, </w:t>
      </w:r>
      <w:r w:rsidR="00272E48" w:rsidRPr="00D44778">
        <w:rPr>
          <w:rFonts w:asciiTheme="majorBidi" w:eastAsia="Calibri" w:hAnsiTheme="majorBidi" w:cstheme="majorBidi"/>
          <w:lang w:val="en" w:eastAsia="en-US"/>
        </w:rPr>
        <w:t>attachment</w:t>
      </w:r>
      <w:r w:rsidR="00274DF8" w:rsidRPr="00D44778">
        <w:rPr>
          <w:rFonts w:asciiTheme="majorBidi" w:hAnsiTheme="majorBidi" w:cstheme="majorBidi"/>
        </w:rPr>
        <w:t xml:space="preserve"> mechanisms</w:t>
      </w:r>
      <w:ins w:id="244" w:author="Adam Bodley" w:date="2022-12-06T09:08:00Z">
        <w:r w:rsidR="008C11C7">
          <w:rPr>
            <w:rFonts w:asciiTheme="majorBidi" w:hAnsiTheme="majorBidi" w:cstheme="majorBidi"/>
          </w:rPr>
          <w:t>,</w:t>
        </w:r>
      </w:ins>
      <w:r w:rsidR="00274DF8" w:rsidRPr="00D44778">
        <w:rPr>
          <w:rFonts w:asciiTheme="majorBidi" w:hAnsiTheme="majorBidi" w:cstheme="majorBidi"/>
        </w:rPr>
        <w:t xml:space="preserve"> and self-compassion among parents and children and </w:t>
      </w:r>
      <w:commentRangeStart w:id="245"/>
      <w:r w:rsidR="00274DF8" w:rsidRPr="00D44778">
        <w:rPr>
          <w:rFonts w:asciiTheme="majorBidi" w:hAnsiTheme="majorBidi" w:cstheme="majorBidi"/>
        </w:rPr>
        <w:t xml:space="preserve">their </w:t>
      </w:r>
      <w:bookmarkStart w:id="246" w:name="_Hlk101842108"/>
      <w:r w:rsidR="00272E48" w:rsidRPr="00D44778">
        <w:rPr>
          <w:rFonts w:asciiTheme="majorBidi" w:eastAsia="Calibri" w:hAnsiTheme="majorBidi" w:cstheme="majorBidi"/>
          <w:lang w:val="en" w:eastAsia="en-US"/>
        </w:rPr>
        <w:t>effects</w:t>
      </w:r>
      <w:bookmarkEnd w:id="246"/>
      <w:r w:rsidR="00274DF8" w:rsidRPr="00D44778">
        <w:rPr>
          <w:rFonts w:asciiTheme="majorBidi" w:hAnsiTheme="majorBidi" w:cstheme="majorBidi"/>
        </w:rPr>
        <w:t xml:space="preserve"> </w:t>
      </w:r>
      <w:commentRangeEnd w:id="245"/>
      <w:r w:rsidR="008C11C7">
        <w:rPr>
          <w:rStyle w:val="CommentReference"/>
        </w:rPr>
        <w:commentReference w:id="245"/>
      </w:r>
      <w:r w:rsidR="00274DF8" w:rsidRPr="00D44778">
        <w:rPr>
          <w:rFonts w:asciiTheme="majorBidi" w:hAnsiTheme="majorBidi" w:cstheme="majorBidi"/>
        </w:rPr>
        <w:t xml:space="preserve">on children’s metrics of adjustment, anxiety, and depression and on parents’ subjective wellbeing. </w:t>
      </w:r>
    </w:p>
    <w:p w14:paraId="1A7637B9" w14:textId="4E598171" w:rsidR="001C3674" w:rsidRPr="00D44778" w:rsidRDefault="006822CA" w:rsidP="003708B0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D44778">
        <w:rPr>
          <w:rFonts w:asciiTheme="majorBidi" w:hAnsiTheme="majorBidi" w:cstheme="majorBidi"/>
        </w:rPr>
        <w:t xml:space="preserve">Other studies </w:t>
      </w:r>
      <w:r w:rsidR="00EC3A2D">
        <w:rPr>
          <w:rFonts w:asciiTheme="majorBidi" w:hAnsiTheme="majorBidi" w:cstheme="majorBidi"/>
        </w:rPr>
        <w:t xml:space="preserve">at </w:t>
      </w:r>
      <w:r w:rsidRPr="00D44778">
        <w:rPr>
          <w:rFonts w:asciiTheme="majorBidi" w:hAnsiTheme="majorBidi" w:cstheme="majorBidi"/>
        </w:rPr>
        <w:t xml:space="preserve">the </w:t>
      </w:r>
      <w:ins w:id="247" w:author="Adam Bodley" w:date="2022-12-06T09:10:00Z">
        <w:r w:rsidR="00A26657">
          <w:rPr>
            <w:rFonts w:asciiTheme="majorBidi" w:hAnsiTheme="majorBidi" w:cstheme="majorBidi"/>
          </w:rPr>
          <w:t xml:space="preserve">Joint </w:t>
        </w:r>
      </w:ins>
      <w:r w:rsidRPr="00D44778">
        <w:rPr>
          <w:rFonts w:asciiTheme="majorBidi" w:hAnsiTheme="majorBidi" w:cstheme="majorBidi"/>
        </w:rPr>
        <w:t>Research Center are intended to contribute to</w:t>
      </w:r>
      <w:ins w:id="248" w:author="Adam Bodley" w:date="2022-12-06T09:10:00Z">
        <w:r w:rsidR="00A26657">
          <w:rPr>
            <w:rFonts w:asciiTheme="majorBidi" w:hAnsiTheme="majorBidi" w:cstheme="majorBidi"/>
          </w:rPr>
          <w:t xml:space="preserve"> the</w:t>
        </w:r>
      </w:ins>
      <w:r w:rsidRPr="00D44778">
        <w:rPr>
          <w:rFonts w:asciiTheme="majorBidi" w:hAnsiTheme="majorBidi" w:cstheme="majorBidi"/>
        </w:rPr>
        <w:t xml:space="preserve"> </w:t>
      </w:r>
      <w:del w:id="249" w:author="Adam Bodley" w:date="2022-12-06T09:10:00Z">
        <w:r w:rsidRPr="00D44778" w:rsidDel="00A26657">
          <w:rPr>
            <w:rFonts w:asciiTheme="majorBidi" w:hAnsiTheme="majorBidi" w:cstheme="majorBidi"/>
          </w:rPr>
          <w:delText xml:space="preserve">developing </w:delText>
        </w:r>
      </w:del>
      <w:ins w:id="250" w:author="Adam Bodley" w:date="2022-12-06T09:10:00Z">
        <w:r w:rsidR="00A26657" w:rsidRPr="00D44778">
          <w:rPr>
            <w:rFonts w:asciiTheme="majorBidi" w:hAnsiTheme="majorBidi" w:cstheme="majorBidi"/>
          </w:rPr>
          <w:t>develop</w:t>
        </w:r>
        <w:r w:rsidR="00A26657">
          <w:rPr>
            <w:rFonts w:asciiTheme="majorBidi" w:hAnsiTheme="majorBidi" w:cstheme="majorBidi"/>
          </w:rPr>
          <w:t xml:space="preserve">ment of </w:t>
        </w:r>
      </w:ins>
      <w:r w:rsidRPr="00D44778">
        <w:rPr>
          <w:rFonts w:asciiTheme="majorBidi" w:hAnsiTheme="majorBidi" w:cstheme="majorBidi"/>
        </w:rPr>
        <w:t>scientific, clinical, and applicable knowledge</w:t>
      </w:r>
      <w:r w:rsidR="006529AF" w:rsidRPr="00D44778">
        <w:rPr>
          <w:rFonts w:asciiTheme="majorBidi" w:hAnsiTheme="majorBidi" w:cstheme="majorBidi"/>
        </w:rPr>
        <w:t>.</w:t>
      </w:r>
      <w:r w:rsidRPr="00D44778">
        <w:rPr>
          <w:rFonts w:asciiTheme="majorBidi" w:hAnsiTheme="majorBidi" w:cstheme="majorBidi"/>
        </w:rPr>
        <w:t xml:space="preserve"> </w:t>
      </w:r>
      <w:r w:rsidR="006529AF" w:rsidRPr="00D44778">
        <w:rPr>
          <w:rFonts w:asciiTheme="majorBidi" w:hAnsiTheme="majorBidi" w:cstheme="majorBidi"/>
        </w:rPr>
        <w:t>Examples include</w:t>
      </w:r>
      <w:r w:rsidRPr="00D44778">
        <w:rPr>
          <w:rFonts w:asciiTheme="majorBidi" w:hAnsiTheme="majorBidi" w:cstheme="majorBidi"/>
        </w:rPr>
        <w:t xml:space="preserve"> a study </w:t>
      </w:r>
      <w:del w:id="251" w:author="Adam Bodley" w:date="2022-12-06T09:10:00Z">
        <w:r w:rsidRPr="00D44778" w:rsidDel="00A26657">
          <w:rPr>
            <w:rFonts w:asciiTheme="majorBidi" w:hAnsiTheme="majorBidi" w:cstheme="majorBidi"/>
          </w:rPr>
          <w:delText xml:space="preserve">of </w:delText>
        </w:r>
      </w:del>
      <w:ins w:id="252" w:author="Adam Bodley" w:date="2022-12-06T09:10:00Z">
        <w:r w:rsidR="00A26657">
          <w:rPr>
            <w:rFonts w:asciiTheme="majorBidi" w:hAnsiTheme="majorBidi" w:cstheme="majorBidi"/>
          </w:rPr>
          <w:t>into</w:t>
        </w:r>
        <w:r w:rsidR="00A26657" w:rsidRPr="00D44778">
          <w:rPr>
            <w:rFonts w:asciiTheme="majorBidi" w:hAnsiTheme="majorBidi" w:cstheme="majorBidi"/>
          </w:rPr>
          <w:t xml:space="preserve"> </w:t>
        </w:r>
      </w:ins>
      <w:r w:rsidRPr="00D44778">
        <w:rPr>
          <w:rFonts w:asciiTheme="majorBidi" w:hAnsiTheme="majorBidi" w:cstheme="majorBidi"/>
        </w:rPr>
        <w:t xml:space="preserve">the </w:t>
      </w:r>
      <w:r w:rsidR="00735BC6" w:rsidRPr="00D44778">
        <w:rPr>
          <w:rFonts w:asciiTheme="majorBidi" w:hAnsiTheme="majorBidi" w:cstheme="majorBidi"/>
        </w:rPr>
        <w:t>effects</w:t>
      </w:r>
      <w:r w:rsidRPr="00D44778">
        <w:rPr>
          <w:rFonts w:asciiTheme="majorBidi" w:hAnsiTheme="majorBidi" w:cstheme="majorBidi"/>
        </w:rPr>
        <w:t xml:space="preserve"> </w:t>
      </w:r>
      <w:ins w:id="253" w:author="Adam Bodley" w:date="2022-12-06T09:11:00Z">
        <w:r w:rsidR="00A26657" w:rsidRPr="00D44778">
          <w:rPr>
            <w:rFonts w:asciiTheme="majorBidi" w:hAnsiTheme="majorBidi" w:cstheme="majorBidi"/>
          </w:rPr>
          <w:t xml:space="preserve">on parents’ emotional regulation </w:t>
        </w:r>
      </w:ins>
      <w:r w:rsidRPr="00D44778">
        <w:rPr>
          <w:rFonts w:asciiTheme="majorBidi" w:hAnsiTheme="majorBidi" w:cstheme="majorBidi"/>
        </w:rPr>
        <w:t>of a personal accompaniment program to promote a healthy lifestyle in families with children (aged 6</w:t>
      </w:r>
      <w:del w:id="254" w:author="Adam Bodley" w:date="2022-12-06T09:10:00Z">
        <w:r w:rsidRPr="00D44778" w:rsidDel="00A26657">
          <w:rPr>
            <w:rFonts w:asciiTheme="majorBidi" w:hAnsiTheme="majorBidi" w:cstheme="majorBidi"/>
          </w:rPr>
          <w:delText>-</w:delText>
        </w:r>
      </w:del>
      <w:ins w:id="255" w:author="Adam Bodley" w:date="2022-12-06T09:10:00Z">
        <w:r w:rsidR="00A26657">
          <w:rPr>
            <w:rFonts w:asciiTheme="majorBidi" w:hAnsiTheme="majorBidi" w:cstheme="majorBidi"/>
          </w:rPr>
          <w:t xml:space="preserve"> to </w:t>
        </w:r>
      </w:ins>
      <w:r w:rsidRPr="00D44778">
        <w:rPr>
          <w:rFonts w:asciiTheme="majorBidi" w:hAnsiTheme="majorBidi" w:cstheme="majorBidi"/>
        </w:rPr>
        <w:t>12</w:t>
      </w:r>
      <w:ins w:id="256" w:author="Adam Bodley" w:date="2022-12-06T09:10:00Z">
        <w:r w:rsidR="00A26657">
          <w:rPr>
            <w:rFonts w:asciiTheme="majorBidi" w:hAnsiTheme="majorBidi" w:cstheme="majorBidi"/>
          </w:rPr>
          <w:t xml:space="preserve"> years</w:t>
        </w:r>
      </w:ins>
      <w:r w:rsidRPr="00D44778">
        <w:rPr>
          <w:rFonts w:asciiTheme="majorBidi" w:hAnsiTheme="majorBidi" w:cstheme="majorBidi"/>
        </w:rPr>
        <w:t>) with mental health issues</w:t>
      </w:r>
      <w:del w:id="257" w:author="Adam Bodley" w:date="2022-12-06T09:11:00Z">
        <w:r w:rsidRPr="00D44778" w:rsidDel="00A26657">
          <w:rPr>
            <w:rFonts w:asciiTheme="majorBidi" w:hAnsiTheme="majorBidi" w:cstheme="majorBidi"/>
          </w:rPr>
          <w:delText xml:space="preserve"> on parents’ emotional regulation</w:delText>
        </w:r>
      </w:del>
      <w:r w:rsidRPr="00D44778">
        <w:rPr>
          <w:rFonts w:asciiTheme="majorBidi" w:hAnsiTheme="majorBidi" w:cstheme="majorBidi"/>
        </w:rPr>
        <w:t xml:space="preserve">, conducted in collaboration with the </w:t>
      </w:r>
      <w:r w:rsidR="00353764" w:rsidRPr="00D44778">
        <w:rPr>
          <w:rFonts w:asciiTheme="majorBidi" w:hAnsiTheme="majorBidi" w:cstheme="majorBidi"/>
        </w:rPr>
        <w:t>Nutrition Science</w:t>
      </w:r>
      <w:r w:rsidRPr="00D44778">
        <w:rPr>
          <w:rFonts w:asciiTheme="majorBidi" w:hAnsiTheme="majorBidi" w:cstheme="majorBidi"/>
        </w:rPr>
        <w:t xml:space="preserve"> Department. Another study</w:t>
      </w:r>
      <w:r w:rsidR="00EC3A2D">
        <w:rPr>
          <w:rFonts w:asciiTheme="majorBidi" w:hAnsiTheme="majorBidi" w:cstheme="majorBidi"/>
        </w:rPr>
        <w:t xml:space="preserve">, </w:t>
      </w:r>
      <w:r w:rsidR="00EC3A2D" w:rsidRPr="00D44778">
        <w:rPr>
          <w:rFonts w:asciiTheme="majorBidi" w:hAnsiTheme="majorBidi" w:cstheme="majorBidi"/>
        </w:rPr>
        <w:t xml:space="preserve">conducted in partnership with a psychiatrist, the director of the </w:t>
      </w:r>
      <w:del w:id="258" w:author="Adam Bodley" w:date="2022-12-06T09:12:00Z">
        <w:r w:rsidR="00EC3A2D" w:rsidRPr="00D44778" w:rsidDel="00A26657">
          <w:rPr>
            <w:rFonts w:asciiTheme="majorBidi" w:hAnsiTheme="majorBidi" w:cstheme="majorBidi"/>
          </w:rPr>
          <w:delText xml:space="preserve">hospitalization </w:delText>
        </w:r>
      </w:del>
      <w:ins w:id="259" w:author="Adam Bodley" w:date="2022-12-06T09:12:00Z">
        <w:r w:rsidR="00A26657">
          <w:rPr>
            <w:rFonts w:asciiTheme="majorBidi" w:hAnsiTheme="majorBidi" w:cstheme="majorBidi"/>
          </w:rPr>
          <w:t>H</w:t>
        </w:r>
        <w:r w:rsidR="00A26657" w:rsidRPr="00D44778">
          <w:rPr>
            <w:rFonts w:asciiTheme="majorBidi" w:hAnsiTheme="majorBidi" w:cstheme="majorBidi"/>
          </w:rPr>
          <w:t xml:space="preserve">ospitalization </w:t>
        </w:r>
      </w:ins>
      <w:del w:id="260" w:author="Adam Bodley" w:date="2022-12-06T09:12:00Z">
        <w:r w:rsidR="00EC3A2D" w:rsidRPr="00D44778" w:rsidDel="00A26657">
          <w:rPr>
            <w:rFonts w:asciiTheme="majorBidi" w:hAnsiTheme="majorBidi" w:cstheme="majorBidi"/>
          </w:rPr>
          <w:delText>unit</w:delText>
        </w:r>
      </w:del>
      <w:ins w:id="261" w:author="Adam Bodley" w:date="2022-12-06T09:12:00Z">
        <w:r w:rsidR="00A26657">
          <w:rPr>
            <w:rFonts w:asciiTheme="majorBidi" w:hAnsiTheme="majorBidi" w:cstheme="majorBidi"/>
          </w:rPr>
          <w:t>U</w:t>
        </w:r>
        <w:r w:rsidR="00A26657" w:rsidRPr="00D44778">
          <w:rPr>
            <w:rFonts w:asciiTheme="majorBidi" w:hAnsiTheme="majorBidi" w:cstheme="majorBidi"/>
          </w:rPr>
          <w:t>nit</w:t>
        </w:r>
        <w:r w:rsidR="00A26657">
          <w:rPr>
            <w:rFonts w:asciiTheme="majorBidi" w:hAnsiTheme="majorBidi" w:cstheme="majorBidi"/>
          </w:rPr>
          <w:t>,</w:t>
        </w:r>
      </w:ins>
      <w:r w:rsidR="00EC3A2D" w:rsidRPr="00D44778">
        <w:rPr>
          <w:rFonts w:asciiTheme="majorBidi" w:hAnsiTheme="majorBidi" w:cstheme="majorBidi"/>
        </w:rPr>
        <w:t xml:space="preserve"> and the College’s Department of Psychology</w:t>
      </w:r>
      <w:r w:rsidR="00EC3A2D">
        <w:rPr>
          <w:rFonts w:asciiTheme="majorBidi" w:hAnsiTheme="majorBidi" w:cstheme="majorBidi"/>
        </w:rPr>
        <w:t>,</w:t>
      </w:r>
      <w:r w:rsidRPr="00D44778">
        <w:rPr>
          <w:rFonts w:asciiTheme="majorBidi" w:hAnsiTheme="majorBidi" w:cstheme="majorBidi"/>
        </w:rPr>
        <w:t xml:space="preserve"> </w:t>
      </w:r>
      <w:ins w:id="262" w:author="Adam Bodley" w:date="2022-12-06T09:12:00Z">
        <w:r w:rsidR="00A26657">
          <w:rPr>
            <w:rFonts w:asciiTheme="majorBidi" w:hAnsiTheme="majorBidi" w:cstheme="majorBidi"/>
          </w:rPr>
          <w:t>is investigating</w:t>
        </w:r>
      </w:ins>
      <w:del w:id="263" w:author="Adam Bodley" w:date="2022-12-06T09:12:00Z">
        <w:r w:rsidR="00EC3A2D" w:rsidDel="00A26657">
          <w:rPr>
            <w:rFonts w:asciiTheme="majorBidi" w:hAnsiTheme="majorBidi" w:cstheme="majorBidi"/>
          </w:rPr>
          <w:delText>examines</w:delText>
        </w:r>
      </w:del>
      <w:r w:rsidRPr="00D44778">
        <w:rPr>
          <w:rFonts w:asciiTheme="majorBidi" w:hAnsiTheme="majorBidi" w:cstheme="majorBidi"/>
        </w:rPr>
        <w:t xml:space="preserve"> the </w:t>
      </w:r>
      <w:r w:rsidR="00353764" w:rsidRPr="00D44778">
        <w:rPr>
          <w:rFonts w:asciiTheme="majorBidi" w:eastAsia="Calibri" w:hAnsiTheme="majorBidi" w:cstheme="majorBidi"/>
          <w:lang w:val="en" w:eastAsia="en-US"/>
        </w:rPr>
        <w:t>effects</w:t>
      </w:r>
      <w:r w:rsidRPr="00D44778">
        <w:rPr>
          <w:rFonts w:asciiTheme="majorBidi" w:hAnsiTheme="majorBidi" w:cstheme="majorBidi"/>
        </w:rPr>
        <w:t xml:space="preserve"> of running therapy </w:t>
      </w:r>
      <w:del w:id="264" w:author="Adam Bodley" w:date="2022-12-06T09:12:00Z">
        <w:r w:rsidRPr="00D44778" w:rsidDel="00A26657">
          <w:rPr>
            <w:rFonts w:asciiTheme="majorBidi" w:hAnsiTheme="majorBidi" w:cstheme="majorBidi"/>
          </w:rPr>
          <w:delText xml:space="preserve">on </w:delText>
        </w:r>
      </w:del>
      <w:ins w:id="265" w:author="Adam Bodley" w:date="2022-12-06T09:12:00Z">
        <w:r w:rsidR="00A26657">
          <w:rPr>
            <w:rFonts w:asciiTheme="majorBidi" w:hAnsiTheme="majorBidi" w:cstheme="majorBidi"/>
          </w:rPr>
          <w:t>i</w:t>
        </w:r>
        <w:r w:rsidR="00A26657" w:rsidRPr="00D44778">
          <w:rPr>
            <w:rFonts w:asciiTheme="majorBidi" w:hAnsiTheme="majorBidi" w:cstheme="majorBidi"/>
          </w:rPr>
          <w:t xml:space="preserve">n </w:t>
        </w:r>
      </w:ins>
      <w:r w:rsidRPr="00D44778">
        <w:rPr>
          <w:rFonts w:asciiTheme="majorBidi" w:hAnsiTheme="majorBidi" w:cstheme="majorBidi"/>
        </w:rPr>
        <w:t xml:space="preserve">a population of hospitalized children and </w:t>
      </w:r>
      <w:r w:rsidR="00353764" w:rsidRPr="00D44778">
        <w:rPr>
          <w:rFonts w:asciiTheme="majorBidi" w:eastAsia="Calibri" w:hAnsiTheme="majorBidi" w:cstheme="majorBidi"/>
          <w:lang w:val="en" w:eastAsia="en-US"/>
        </w:rPr>
        <w:t>adolescents</w:t>
      </w:r>
      <w:r w:rsidR="00353764" w:rsidRPr="00D44778">
        <w:rPr>
          <w:rFonts w:asciiTheme="majorBidi" w:hAnsiTheme="majorBidi" w:cstheme="majorBidi"/>
        </w:rPr>
        <w:t>.</w:t>
      </w:r>
    </w:p>
    <w:p w14:paraId="1CFC447F" w14:textId="7D949707" w:rsidR="002B0FF3" w:rsidRDefault="002B0FF3" w:rsidP="003708B0">
      <w:pPr>
        <w:bidi w:val="0"/>
        <w:spacing w:line="360" w:lineRule="auto"/>
        <w:jc w:val="both"/>
        <w:rPr>
          <w:ins w:id="266" w:author="Adam Bodley" w:date="2022-12-06T09:22:00Z"/>
          <w:rFonts w:asciiTheme="majorBidi" w:hAnsiTheme="majorBidi" w:cstheme="majorBidi"/>
        </w:rPr>
      </w:pPr>
      <w:ins w:id="267" w:author="Adam Bodley" w:date="2022-12-06T09:13:00Z">
        <w:r>
          <w:rPr>
            <w:rFonts w:asciiTheme="majorBidi" w:hAnsiTheme="majorBidi" w:cstheme="majorBidi"/>
          </w:rPr>
          <w:t xml:space="preserve">One of the first tasks </w:t>
        </w:r>
      </w:ins>
      <w:ins w:id="268" w:author="Adam Bodley" w:date="2022-12-06T09:14:00Z">
        <w:r>
          <w:rPr>
            <w:rFonts w:asciiTheme="majorBidi" w:hAnsiTheme="majorBidi" w:cstheme="majorBidi"/>
          </w:rPr>
          <w:t>we carried out at</w:t>
        </w:r>
      </w:ins>
      <w:ins w:id="269" w:author="Adam Bodley" w:date="2022-12-06T09:13:00Z">
        <w:r>
          <w:rPr>
            <w:rFonts w:asciiTheme="majorBidi" w:hAnsiTheme="majorBidi" w:cstheme="majorBidi"/>
          </w:rPr>
          <w:t xml:space="preserve"> </w:t>
        </w:r>
      </w:ins>
      <w:del w:id="270" w:author="Adam Bodley" w:date="2022-12-06T09:13:00Z">
        <w:r w:rsidR="00EC3A2D" w:rsidDel="002B0FF3">
          <w:rPr>
            <w:rFonts w:asciiTheme="majorBidi" w:hAnsiTheme="majorBidi" w:cstheme="majorBidi"/>
          </w:rPr>
          <w:delText>T</w:delText>
        </w:r>
        <w:r w:rsidR="001C3674" w:rsidRPr="00D44778" w:rsidDel="002B0FF3">
          <w:rPr>
            <w:rFonts w:asciiTheme="majorBidi" w:hAnsiTheme="majorBidi" w:cstheme="majorBidi"/>
          </w:rPr>
          <w:delText xml:space="preserve">he </w:delText>
        </w:r>
      </w:del>
      <w:ins w:id="271" w:author="Adam Bodley" w:date="2022-12-06T09:13:00Z">
        <w:r>
          <w:rPr>
            <w:rFonts w:asciiTheme="majorBidi" w:hAnsiTheme="majorBidi" w:cstheme="majorBidi"/>
          </w:rPr>
          <w:t>t</w:t>
        </w:r>
        <w:r w:rsidRPr="00D44778">
          <w:rPr>
            <w:rFonts w:asciiTheme="majorBidi" w:hAnsiTheme="majorBidi" w:cstheme="majorBidi"/>
          </w:rPr>
          <w:t xml:space="preserve">he </w:t>
        </w:r>
        <w:r w:rsidR="00A26657">
          <w:rPr>
            <w:rFonts w:asciiTheme="majorBidi" w:hAnsiTheme="majorBidi" w:cstheme="majorBidi"/>
          </w:rPr>
          <w:t xml:space="preserve">Joint </w:t>
        </w:r>
      </w:ins>
      <w:r w:rsidR="001C3674" w:rsidRPr="00D44778">
        <w:rPr>
          <w:rFonts w:asciiTheme="majorBidi" w:hAnsiTheme="majorBidi" w:cstheme="majorBidi"/>
        </w:rPr>
        <w:t xml:space="preserve">Research Center </w:t>
      </w:r>
      <w:del w:id="272" w:author="Adam Bodley" w:date="2022-12-06T09:13:00Z">
        <w:r w:rsidR="00EC3A2D" w:rsidDel="002B0FF3">
          <w:rPr>
            <w:rFonts w:asciiTheme="majorBidi" w:hAnsiTheme="majorBidi" w:cstheme="majorBidi"/>
          </w:rPr>
          <w:delText>began by</w:delText>
        </w:r>
      </w:del>
      <w:ins w:id="273" w:author="Adam Bodley" w:date="2022-12-06T09:13:00Z">
        <w:r>
          <w:rPr>
            <w:rFonts w:asciiTheme="majorBidi" w:hAnsiTheme="majorBidi" w:cstheme="majorBidi"/>
          </w:rPr>
          <w:t xml:space="preserve">was to create </w:t>
        </w:r>
      </w:ins>
      <w:del w:id="274" w:author="Adam Bodley" w:date="2022-12-06T09:14:00Z">
        <w:r w:rsidR="001C3674" w:rsidRPr="00D44778" w:rsidDel="002B0FF3">
          <w:rPr>
            <w:rFonts w:asciiTheme="majorBidi" w:hAnsiTheme="majorBidi" w:cstheme="majorBidi"/>
          </w:rPr>
          <w:delText xml:space="preserve"> building </w:delText>
        </w:r>
      </w:del>
      <w:r w:rsidR="001C3674" w:rsidRPr="00D44778">
        <w:rPr>
          <w:rFonts w:asciiTheme="majorBidi" w:hAnsiTheme="majorBidi" w:cstheme="majorBidi"/>
        </w:rPr>
        <w:t>a comprehensive database</w:t>
      </w:r>
      <w:r w:rsidR="006822CA" w:rsidRPr="00D44778">
        <w:rPr>
          <w:rFonts w:asciiTheme="majorBidi" w:hAnsiTheme="majorBidi" w:cstheme="majorBidi"/>
        </w:rPr>
        <w:t xml:space="preserve"> </w:t>
      </w:r>
      <w:r w:rsidR="001C3674" w:rsidRPr="00D44778">
        <w:rPr>
          <w:rFonts w:asciiTheme="majorBidi" w:hAnsiTheme="majorBidi" w:cstheme="majorBidi"/>
        </w:rPr>
        <w:t xml:space="preserve">of all </w:t>
      </w:r>
      <w:ins w:id="275" w:author="Adam Bodley" w:date="2022-12-06T09:14:00Z">
        <w:r>
          <w:rPr>
            <w:rFonts w:asciiTheme="majorBidi" w:hAnsiTheme="majorBidi" w:cstheme="majorBidi"/>
          </w:rPr>
          <w:t>patients</w:t>
        </w:r>
      </w:ins>
      <w:del w:id="276" w:author="Adam Bodley" w:date="2022-12-06T09:14:00Z">
        <w:r w:rsidR="001C3674" w:rsidRPr="00D44778" w:rsidDel="002B0FF3">
          <w:rPr>
            <w:rFonts w:asciiTheme="majorBidi" w:hAnsiTheme="majorBidi" w:cstheme="majorBidi"/>
          </w:rPr>
          <w:delText>those</w:delText>
        </w:r>
      </w:del>
      <w:r w:rsidR="001C3674" w:rsidRPr="00D44778">
        <w:rPr>
          <w:rFonts w:asciiTheme="majorBidi" w:hAnsiTheme="majorBidi" w:cstheme="majorBidi"/>
        </w:rPr>
        <w:t xml:space="preserve"> who </w:t>
      </w:r>
      <w:r w:rsidR="00353764" w:rsidRPr="00D44778">
        <w:rPr>
          <w:rFonts w:asciiTheme="majorBidi" w:eastAsia="Calibri" w:hAnsiTheme="majorBidi" w:cstheme="majorBidi"/>
          <w:lang w:val="en" w:eastAsia="en-US"/>
        </w:rPr>
        <w:t>access</w:t>
      </w:r>
      <w:r w:rsidR="001C3674" w:rsidRPr="00D44778">
        <w:rPr>
          <w:rFonts w:asciiTheme="majorBidi" w:hAnsiTheme="majorBidi" w:cstheme="majorBidi"/>
        </w:rPr>
        <w:t xml:space="preserve"> the Psychiatric Center</w:t>
      </w:r>
      <w:ins w:id="277" w:author="Adam Bodley" w:date="2022-12-06T09:15:00Z">
        <w:r>
          <w:rPr>
            <w:rFonts w:asciiTheme="majorBidi" w:hAnsiTheme="majorBidi" w:cstheme="majorBidi"/>
          </w:rPr>
          <w:t>; this has</w:t>
        </w:r>
      </w:ins>
      <w:del w:id="278" w:author="Adam Bodley" w:date="2022-12-06T09:15:00Z">
        <w:r w:rsidR="001C3674" w:rsidRPr="00D44778" w:rsidDel="002B0FF3">
          <w:rPr>
            <w:rFonts w:asciiTheme="majorBidi" w:hAnsiTheme="majorBidi" w:cstheme="majorBidi"/>
          </w:rPr>
          <w:delText xml:space="preserve"> that</w:delText>
        </w:r>
      </w:del>
      <w:r w:rsidR="001C3674" w:rsidRPr="00D44778">
        <w:rPr>
          <w:rFonts w:asciiTheme="majorBidi" w:hAnsiTheme="majorBidi" w:cstheme="majorBidi"/>
        </w:rPr>
        <w:t xml:space="preserve"> </w:t>
      </w:r>
      <w:del w:id="279" w:author="Adam Bodley" w:date="2022-12-06T09:15:00Z">
        <w:r w:rsidR="001C3674" w:rsidRPr="00D44778" w:rsidDel="002B0FF3">
          <w:rPr>
            <w:rFonts w:asciiTheme="majorBidi" w:hAnsiTheme="majorBidi" w:cstheme="majorBidi"/>
          </w:rPr>
          <w:delText xml:space="preserve">enables </w:delText>
        </w:r>
      </w:del>
      <w:ins w:id="280" w:author="Adam Bodley" w:date="2022-12-06T09:15:00Z">
        <w:r w:rsidRPr="00D44778">
          <w:rPr>
            <w:rFonts w:asciiTheme="majorBidi" w:hAnsiTheme="majorBidi" w:cstheme="majorBidi"/>
          </w:rPr>
          <w:t>enable</w:t>
        </w:r>
        <w:r>
          <w:rPr>
            <w:rFonts w:asciiTheme="majorBidi" w:hAnsiTheme="majorBidi" w:cstheme="majorBidi"/>
          </w:rPr>
          <w:t>d</w:t>
        </w:r>
        <w:r w:rsidRPr="00D44778">
          <w:rPr>
            <w:rFonts w:asciiTheme="majorBidi" w:hAnsiTheme="majorBidi" w:cstheme="majorBidi"/>
          </w:rPr>
          <w:t xml:space="preserve"> </w:t>
        </w:r>
      </w:ins>
      <w:r w:rsidR="001C3674" w:rsidRPr="00D44778">
        <w:rPr>
          <w:rFonts w:asciiTheme="majorBidi" w:hAnsiTheme="majorBidi" w:cstheme="majorBidi"/>
        </w:rPr>
        <w:t xml:space="preserve">us to conduct online follow-up </w:t>
      </w:r>
      <w:del w:id="281" w:author="Adam Bodley" w:date="2022-12-06T09:15:00Z">
        <w:r w:rsidR="00EC3A2D" w:rsidDel="002B0FF3">
          <w:rPr>
            <w:rFonts w:asciiTheme="majorBidi" w:hAnsiTheme="majorBidi" w:cstheme="majorBidi"/>
          </w:rPr>
          <w:delText>on</w:delText>
        </w:r>
        <w:r w:rsidR="001C3674" w:rsidRPr="00D44778" w:rsidDel="002B0FF3">
          <w:rPr>
            <w:rFonts w:asciiTheme="majorBidi" w:hAnsiTheme="majorBidi" w:cstheme="majorBidi"/>
          </w:rPr>
          <w:delText xml:space="preserve"> </w:delText>
        </w:r>
      </w:del>
      <w:ins w:id="282" w:author="Adam Bodley" w:date="2022-12-06T09:15:00Z">
        <w:r>
          <w:rPr>
            <w:rFonts w:asciiTheme="majorBidi" w:hAnsiTheme="majorBidi" w:cstheme="majorBidi"/>
          </w:rPr>
          <w:t>of these patients and</w:t>
        </w:r>
        <w:r w:rsidRPr="00D44778">
          <w:rPr>
            <w:rFonts w:asciiTheme="majorBidi" w:hAnsiTheme="majorBidi" w:cstheme="majorBidi"/>
          </w:rPr>
          <w:t xml:space="preserve"> </w:t>
        </w:r>
      </w:ins>
      <w:r w:rsidR="001C3674" w:rsidRPr="00D44778">
        <w:rPr>
          <w:rFonts w:asciiTheme="majorBidi" w:hAnsiTheme="majorBidi" w:cstheme="majorBidi"/>
        </w:rPr>
        <w:t>their condition</w:t>
      </w:r>
      <w:r w:rsidR="00651D68" w:rsidRPr="00D44778">
        <w:rPr>
          <w:rFonts w:asciiTheme="majorBidi" w:hAnsiTheme="majorBidi" w:cstheme="majorBidi"/>
        </w:rPr>
        <w:t>s</w:t>
      </w:r>
      <w:r w:rsidR="001C3674" w:rsidRPr="00D44778">
        <w:rPr>
          <w:rFonts w:asciiTheme="majorBidi" w:hAnsiTheme="majorBidi" w:cstheme="majorBidi"/>
        </w:rPr>
        <w:t xml:space="preserve">. Results from the first </w:t>
      </w:r>
      <w:del w:id="283" w:author="Adam Bodley" w:date="2022-12-06T09:15:00Z">
        <w:r w:rsidR="001C3674" w:rsidRPr="00D44778" w:rsidDel="002B0FF3">
          <w:rPr>
            <w:rFonts w:asciiTheme="majorBidi" w:hAnsiTheme="majorBidi" w:cstheme="majorBidi"/>
          </w:rPr>
          <w:delText xml:space="preserve">wave </w:delText>
        </w:r>
      </w:del>
      <w:ins w:id="284" w:author="Adam Bodley" w:date="2022-12-06T09:15:00Z">
        <w:r>
          <w:rPr>
            <w:rFonts w:asciiTheme="majorBidi" w:hAnsiTheme="majorBidi" w:cstheme="majorBidi"/>
          </w:rPr>
          <w:t>tranche</w:t>
        </w:r>
        <w:r w:rsidRPr="00D44778">
          <w:rPr>
            <w:rFonts w:asciiTheme="majorBidi" w:hAnsiTheme="majorBidi" w:cstheme="majorBidi"/>
          </w:rPr>
          <w:t xml:space="preserve"> </w:t>
        </w:r>
      </w:ins>
      <w:r w:rsidR="001C3674" w:rsidRPr="00D44778">
        <w:rPr>
          <w:rFonts w:asciiTheme="majorBidi" w:hAnsiTheme="majorBidi" w:cstheme="majorBidi"/>
        </w:rPr>
        <w:t xml:space="preserve">of data </w:t>
      </w:r>
      <w:del w:id="285" w:author="Adam Bodley" w:date="2022-12-06T09:15:00Z">
        <w:r w:rsidR="001C3674" w:rsidRPr="00D44778" w:rsidDel="002B0FF3">
          <w:rPr>
            <w:rFonts w:asciiTheme="majorBidi" w:hAnsiTheme="majorBidi" w:cstheme="majorBidi"/>
          </w:rPr>
          <w:delText xml:space="preserve">were </w:delText>
        </w:r>
      </w:del>
      <w:ins w:id="286" w:author="Adam Bodley" w:date="2022-12-06T09:15:00Z">
        <w:r>
          <w:rPr>
            <w:rFonts w:asciiTheme="majorBidi" w:hAnsiTheme="majorBidi" w:cstheme="majorBidi"/>
          </w:rPr>
          <w:lastRenderedPageBreak/>
          <w:t xml:space="preserve">have been </w:t>
        </w:r>
      </w:ins>
      <w:ins w:id="287" w:author="Adam Bodley" w:date="2022-12-06T09:16:00Z">
        <w:r>
          <w:rPr>
            <w:rFonts w:asciiTheme="majorBidi" w:hAnsiTheme="majorBidi" w:cstheme="majorBidi"/>
          </w:rPr>
          <w:t>written up</w:t>
        </w:r>
      </w:ins>
      <w:ins w:id="288" w:author="Adam Bodley" w:date="2022-12-06T11:05:00Z">
        <w:r w:rsidR="00DC116F">
          <w:rPr>
            <w:rFonts w:asciiTheme="majorBidi" w:hAnsiTheme="majorBidi" w:cstheme="majorBidi"/>
          </w:rPr>
          <w:t>,</w:t>
        </w:r>
      </w:ins>
      <w:ins w:id="289" w:author="Adam Bodley" w:date="2022-12-06T09:16:00Z">
        <w:r>
          <w:rPr>
            <w:rFonts w:asciiTheme="majorBidi" w:hAnsiTheme="majorBidi" w:cstheme="majorBidi"/>
          </w:rPr>
          <w:t xml:space="preserve"> and we have </w:t>
        </w:r>
      </w:ins>
      <w:r w:rsidR="001C3674" w:rsidRPr="00D44778">
        <w:rPr>
          <w:rFonts w:asciiTheme="majorBidi" w:hAnsiTheme="majorBidi" w:cstheme="majorBidi"/>
        </w:rPr>
        <w:t xml:space="preserve">published </w:t>
      </w:r>
      <w:del w:id="290" w:author="Adam Bodley" w:date="2022-12-06T09:16:00Z">
        <w:r w:rsidR="001C3674" w:rsidRPr="00D44778" w:rsidDel="002B0FF3">
          <w:rPr>
            <w:rFonts w:asciiTheme="majorBidi" w:hAnsiTheme="majorBidi" w:cstheme="majorBidi"/>
          </w:rPr>
          <w:delText xml:space="preserve">in </w:delText>
        </w:r>
      </w:del>
      <w:r w:rsidR="001C3674" w:rsidRPr="00D44778">
        <w:rPr>
          <w:rFonts w:asciiTheme="majorBidi" w:hAnsiTheme="majorBidi" w:cstheme="majorBidi"/>
        </w:rPr>
        <w:t>several articles</w:t>
      </w:r>
      <w:r w:rsidR="00EC3A2D">
        <w:rPr>
          <w:rFonts w:asciiTheme="majorBidi" w:hAnsiTheme="majorBidi" w:cstheme="majorBidi"/>
        </w:rPr>
        <w:t xml:space="preserve"> in peer-reviewed journals</w:t>
      </w:r>
      <w:ins w:id="291" w:author="Adam Bodley" w:date="2022-12-06T09:16:00Z">
        <w:r>
          <w:rPr>
            <w:rFonts w:asciiTheme="majorBidi" w:hAnsiTheme="majorBidi" w:cstheme="majorBidi"/>
          </w:rPr>
          <w:t xml:space="preserve">. These included </w:t>
        </w:r>
      </w:ins>
      <w:ins w:id="292" w:author="Adam Bodley" w:date="2022-12-06T09:17:00Z">
        <w:r>
          <w:rPr>
            <w:rFonts w:asciiTheme="majorBidi" w:hAnsiTheme="majorBidi" w:cstheme="majorBidi"/>
          </w:rPr>
          <w:t>an article reporting on</w:t>
        </w:r>
      </w:ins>
      <w:del w:id="293" w:author="Adam Bodley" w:date="2022-12-06T09:17:00Z">
        <w:r w:rsidR="001C3674" w:rsidRPr="00D44778" w:rsidDel="002B0FF3">
          <w:rPr>
            <w:rFonts w:asciiTheme="majorBidi" w:hAnsiTheme="majorBidi" w:cstheme="majorBidi"/>
          </w:rPr>
          <w:delText>, including</w:delText>
        </w:r>
      </w:del>
      <w:r w:rsidR="001C3674" w:rsidRPr="00D44778">
        <w:rPr>
          <w:rFonts w:asciiTheme="majorBidi" w:hAnsiTheme="majorBidi" w:cstheme="majorBidi"/>
        </w:rPr>
        <w:t xml:space="preserve"> </w:t>
      </w:r>
      <w:r w:rsidR="003455A3" w:rsidRPr="00D44778">
        <w:rPr>
          <w:rFonts w:asciiTheme="majorBidi" w:hAnsiTheme="majorBidi" w:cstheme="majorBidi"/>
        </w:rPr>
        <w:t xml:space="preserve">a study that validated the </w:t>
      </w:r>
      <w:del w:id="294" w:author="Adam Bodley" w:date="2022-12-06T09:18:00Z">
        <w:r w:rsidR="003455A3" w:rsidRPr="00D44778" w:rsidDel="002B0FF3">
          <w:rPr>
            <w:rFonts w:asciiTheme="majorBidi" w:hAnsiTheme="majorBidi" w:cstheme="majorBidi"/>
          </w:rPr>
          <w:delText xml:space="preserve">parental </w:delText>
        </w:r>
      </w:del>
      <w:ins w:id="295" w:author="Adam Bodley" w:date="2022-12-06T09:19:00Z">
        <w:r w:rsidRPr="00D44778">
          <w:rPr>
            <w:rFonts w:asciiTheme="majorBidi" w:hAnsiTheme="majorBidi" w:cstheme="majorBidi"/>
          </w:rPr>
          <w:t xml:space="preserve">Hebrew translation </w:t>
        </w:r>
        <w:r>
          <w:rPr>
            <w:rFonts w:asciiTheme="majorBidi" w:hAnsiTheme="majorBidi" w:cstheme="majorBidi"/>
          </w:rPr>
          <w:t xml:space="preserve">of the </w:t>
        </w:r>
      </w:ins>
      <w:ins w:id="296" w:author="Adam Bodley" w:date="2022-12-06T09:18:00Z">
        <w:r>
          <w:rPr>
            <w:rFonts w:asciiTheme="majorBidi" w:hAnsiTheme="majorBidi" w:cstheme="majorBidi"/>
          </w:rPr>
          <w:t>P</w:t>
        </w:r>
        <w:r w:rsidRPr="00D44778">
          <w:rPr>
            <w:rFonts w:asciiTheme="majorBidi" w:hAnsiTheme="majorBidi" w:cstheme="majorBidi"/>
          </w:rPr>
          <w:t xml:space="preserve">arental </w:t>
        </w:r>
      </w:ins>
      <w:del w:id="297" w:author="Adam Bodley" w:date="2022-12-06T09:18:00Z">
        <w:r w:rsidR="003455A3" w:rsidRPr="00D44778" w:rsidDel="002B0FF3">
          <w:rPr>
            <w:rFonts w:asciiTheme="majorBidi" w:hAnsiTheme="majorBidi" w:cstheme="majorBidi"/>
          </w:rPr>
          <w:delText xml:space="preserve">feelings </w:delText>
        </w:r>
      </w:del>
      <w:ins w:id="298" w:author="Adam Bodley" w:date="2022-12-06T09:18:00Z">
        <w:r>
          <w:rPr>
            <w:rFonts w:asciiTheme="majorBidi" w:hAnsiTheme="majorBidi" w:cstheme="majorBidi"/>
          </w:rPr>
          <w:t>F</w:t>
        </w:r>
        <w:r w:rsidRPr="00D44778">
          <w:rPr>
            <w:rFonts w:asciiTheme="majorBidi" w:hAnsiTheme="majorBidi" w:cstheme="majorBidi"/>
          </w:rPr>
          <w:t xml:space="preserve">eelings </w:t>
        </w:r>
      </w:ins>
      <w:del w:id="299" w:author="Adam Bodley" w:date="2022-12-06T09:18:00Z">
        <w:r w:rsidR="00353764" w:rsidRPr="00D44778" w:rsidDel="002B0FF3">
          <w:rPr>
            <w:rFonts w:asciiTheme="majorBidi" w:hAnsiTheme="majorBidi" w:cstheme="majorBidi"/>
          </w:rPr>
          <w:delText>inventory</w:delText>
        </w:r>
        <w:r w:rsidR="003455A3" w:rsidRPr="00D44778" w:rsidDel="002B0FF3">
          <w:rPr>
            <w:rFonts w:asciiTheme="majorBidi" w:hAnsiTheme="majorBidi" w:cstheme="majorBidi"/>
          </w:rPr>
          <w:delText xml:space="preserve"> </w:delText>
        </w:r>
      </w:del>
      <w:ins w:id="300" w:author="Adam Bodley" w:date="2022-12-06T09:18:00Z">
        <w:r>
          <w:rPr>
            <w:rFonts w:asciiTheme="majorBidi" w:hAnsiTheme="majorBidi" w:cstheme="majorBidi"/>
          </w:rPr>
          <w:t>I</w:t>
        </w:r>
        <w:r w:rsidRPr="00D44778">
          <w:rPr>
            <w:rFonts w:asciiTheme="majorBidi" w:hAnsiTheme="majorBidi" w:cstheme="majorBidi"/>
          </w:rPr>
          <w:t>nventory</w:t>
        </w:r>
        <w:r>
          <w:rPr>
            <w:rFonts w:asciiTheme="majorBidi" w:hAnsiTheme="majorBidi" w:cstheme="majorBidi"/>
          </w:rPr>
          <w:t xml:space="preserve"> (PFI)</w:t>
        </w:r>
      </w:ins>
      <w:del w:id="301" w:author="Adam Bodley" w:date="2022-12-06T09:19:00Z">
        <w:r w:rsidR="003455A3" w:rsidRPr="00D44778" w:rsidDel="002B0FF3">
          <w:rPr>
            <w:rFonts w:asciiTheme="majorBidi" w:hAnsiTheme="majorBidi" w:cstheme="majorBidi"/>
          </w:rPr>
          <w:delText xml:space="preserve">in Hebrew translation </w:delText>
        </w:r>
      </w:del>
      <w:ins w:id="302" w:author="Adam Bodley" w:date="2022-12-06T09:19:00Z">
        <w:r>
          <w:rPr>
            <w:rFonts w:asciiTheme="majorBidi" w:hAnsiTheme="majorBidi" w:cstheme="majorBidi"/>
          </w:rPr>
          <w:t xml:space="preserve"> and was </w:t>
        </w:r>
      </w:ins>
      <w:r w:rsidR="003455A3" w:rsidRPr="00D44778">
        <w:rPr>
          <w:rFonts w:asciiTheme="majorBidi" w:hAnsiTheme="majorBidi" w:cstheme="majorBidi"/>
        </w:rPr>
        <w:t>published in</w:t>
      </w:r>
      <w:ins w:id="303" w:author="Adam Bodley" w:date="2022-12-06T09:21:00Z">
        <w:r>
          <w:rPr>
            <w:rFonts w:asciiTheme="majorBidi" w:hAnsiTheme="majorBidi" w:cstheme="majorBidi"/>
          </w:rPr>
          <w:t xml:space="preserve"> </w:t>
        </w:r>
        <w:bookmarkStart w:id="304" w:name="_Hlk121211385"/>
        <w:r>
          <w:rPr>
            <w:rFonts w:asciiTheme="majorBidi" w:hAnsiTheme="majorBidi" w:cstheme="majorBidi"/>
          </w:rPr>
          <w:t>(</w:t>
        </w:r>
        <w:commentRangeStart w:id="305"/>
        <w:r w:rsidRPr="002B0FF3">
          <w:rPr>
            <w:rFonts w:asciiTheme="majorBidi" w:hAnsiTheme="majorBidi" w:cstheme="majorBidi"/>
            <w:i/>
            <w:iCs/>
            <w:rPrChange w:id="306" w:author="Adam Bodley" w:date="2022-12-06T09:21:00Z">
              <w:rPr>
                <w:rFonts w:asciiTheme="majorBidi" w:hAnsiTheme="majorBidi" w:cstheme="majorBidi"/>
              </w:rPr>
            </w:rPrChange>
          </w:rPr>
          <w:t>Name of Journal</w:t>
        </w:r>
        <w:commentRangeEnd w:id="305"/>
        <w:r>
          <w:rPr>
            <w:rStyle w:val="CommentReference"/>
          </w:rPr>
          <w:commentReference w:id="305"/>
        </w:r>
        <w:r>
          <w:rPr>
            <w:rFonts w:asciiTheme="majorBidi" w:hAnsiTheme="majorBidi" w:cstheme="majorBidi"/>
          </w:rPr>
          <w:t>),</w:t>
        </w:r>
      </w:ins>
      <w:r w:rsidR="003455A3" w:rsidRPr="00D44778">
        <w:rPr>
          <w:rFonts w:asciiTheme="majorBidi" w:hAnsiTheme="majorBidi" w:cstheme="majorBidi"/>
        </w:rPr>
        <w:t xml:space="preserve"> </w:t>
      </w:r>
      <w:bookmarkEnd w:id="304"/>
      <w:r w:rsidR="003455A3" w:rsidRPr="00D44778">
        <w:rPr>
          <w:rFonts w:asciiTheme="majorBidi" w:hAnsiTheme="majorBidi" w:cstheme="majorBidi"/>
        </w:rPr>
        <w:t xml:space="preserve">a leading </w:t>
      </w:r>
      <w:r w:rsidR="003F5661" w:rsidRPr="00D44778">
        <w:rPr>
          <w:rFonts w:asciiTheme="majorBidi" w:hAnsiTheme="majorBidi" w:cstheme="majorBidi"/>
        </w:rPr>
        <w:t xml:space="preserve">monthly </w:t>
      </w:r>
      <w:r w:rsidR="003455A3" w:rsidRPr="00D44778">
        <w:rPr>
          <w:rFonts w:asciiTheme="majorBidi" w:hAnsiTheme="majorBidi" w:cstheme="majorBidi"/>
        </w:rPr>
        <w:t xml:space="preserve">journal in the field of social work. </w:t>
      </w:r>
    </w:p>
    <w:p w14:paraId="620452BE" w14:textId="35CAFE4B" w:rsidR="00651D68" w:rsidRPr="00D44778" w:rsidDel="002B0FF3" w:rsidRDefault="003455A3" w:rsidP="002B0FF3">
      <w:pPr>
        <w:bidi w:val="0"/>
        <w:spacing w:line="360" w:lineRule="auto"/>
        <w:jc w:val="both"/>
        <w:rPr>
          <w:del w:id="307" w:author="Adam Bodley" w:date="2022-12-06T09:22:00Z"/>
          <w:rFonts w:asciiTheme="majorBidi" w:hAnsiTheme="majorBidi" w:cstheme="majorBidi"/>
        </w:rPr>
      </w:pPr>
      <w:r w:rsidRPr="00D44778">
        <w:rPr>
          <w:rFonts w:asciiTheme="majorBidi" w:hAnsiTheme="majorBidi" w:cstheme="majorBidi"/>
        </w:rPr>
        <w:t>My current research focus</w:t>
      </w:r>
      <w:del w:id="308" w:author="Adam Bodley" w:date="2022-12-06T09:22:00Z">
        <w:r w:rsidRPr="00D44778" w:rsidDel="002B0FF3">
          <w:rPr>
            <w:rFonts w:asciiTheme="majorBidi" w:hAnsiTheme="majorBidi" w:cstheme="majorBidi"/>
          </w:rPr>
          <w:delText>es</w:delText>
        </w:r>
      </w:del>
      <w:ins w:id="309" w:author="Adam Bodley" w:date="2022-12-06T09:22:00Z">
        <w:r w:rsidR="002B0FF3">
          <w:rPr>
            <w:rFonts w:asciiTheme="majorBidi" w:hAnsiTheme="majorBidi" w:cstheme="majorBidi"/>
          </w:rPr>
          <w:t xml:space="preserve"> is</w:t>
        </w:r>
      </w:ins>
      <w:r w:rsidRPr="00D44778">
        <w:rPr>
          <w:rFonts w:asciiTheme="majorBidi" w:hAnsiTheme="majorBidi" w:cstheme="majorBidi"/>
        </w:rPr>
        <w:t xml:space="preserve"> on </w:t>
      </w:r>
      <w:del w:id="310" w:author="Adam Bodley" w:date="2022-12-06T09:23:00Z">
        <w:r w:rsidRPr="00D44778" w:rsidDel="002B0FF3">
          <w:rPr>
            <w:rFonts w:asciiTheme="majorBidi" w:hAnsiTheme="majorBidi" w:cstheme="majorBidi"/>
          </w:rPr>
          <w:delText xml:space="preserve">examining </w:delText>
        </w:r>
      </w:del>
      <w:r w:rsidRPr="00D44778">
        <w:rPr>
          <w:rFonts w:asciiTheme="majorBidi" w:hAnsiTheme="majorBidi" w:cstheme="majorBidi"/>
        </w:rPr>
        <w:t>the effects of the</w:t>
      </w:r>
      <w:ins w:id="311" w:author="Adam Bodley" w:date="2022-12-06T09:23:00Z">
        <w:r w:rsidR="002B0FF3">
          <w:rPr>
            <w:rFonts w:asciiTheme="majorBidi" w:hAnsiTheme="majorBidi" w:cstheme="majorBidi"/>
          </w:rPr>
          <w:t xml:space="preserve"> COVID-19</w:t>
        </w:r>
      </w:ins>
      <w:r w:rsidRPr="00D44778">
        <w:rPr>
          <w:rFonts w:asciiTheme="majorBidi" w:hAnsiTheme="majorBidi" w:cstheme="majorBidi"/>
        </w:rPr>
        <w:t xml:space="preserve"> pandemic on the mental health of children</w:t>
      </w:r>
      <w:ins w:id="312" w:author="Adam Bodley" w:date="2022-12-06T09:23:00Z">
        <w:r w:rsidR="002B0FF3">
          <w:rPr>
            <w:rFonts w:asciiTheme="majorBidi" w:hAnsiTheme="majorBidi" w:cstheme="majorBidi"/>
          </w:rPr>
          <w:t>,</w:t>
        </w:r>
      </w:ins>
      <w:del w:id="313" w:author="Adam Bodley" w:date="2022-12-06T09:23:00Z">
        <w:r w:rsidRPr="00D44778" w:rsidDel="002B0FF3">
          <w:rPr>
            <w:rFonts w:asciiTheme="majorBidi" w:hAnsiTheme="majorBidi" w:cstheme="majorBidi"/>
          </w:rPr>
          <w:delText xml:space="preserve"> and</w:delText>
        </w:r>
      </w:del>
      <w:r w:rsidRPr="00D44778">
        <w:rPr>
          <w:rFonts w:asciiTheme="majorBidi" w:hAnsiTheme="majorBidi" w:cstheme="majorBidi"/>
        </w:rPr>
        <w:t xml:space="preserve"> adolescents</w:t>
      </w:r>
      <w:ins w:id="314" w:author="Adam Bodley" w:date="2022-12-06T09:23:00Z">
        <w:r w:rsidR="002B0FF3">
          <w:rPr>
            <w:rFonts w:asciiTheme="majorBidi" w:hAnsiTheme="majorBidi" w:cstheme="majorBidi"/>
          </w:rPr>
          <w:t>,</w:t>
        </w:r>
      </w:ins>
      <w:r w:rsidRPr="00D44778">
        <w:rPr>
          <w:rFonts w:asciiTheme="majorBidi" w:hAnsiTheme="majorBidi" w:cstheme="majorBidi"/>
        </w:rPr>
        <w:t xml:space="preserve"> and parents. </w:t>
      </w:r>
    </w:p>
    <w:p w14:paraId="4A7D8416" w14:textId="4F2C49C8" w:rsidR="00651D68" w:rsidRPr="00D44778" w:rsidRDefault="003455A3" w:rsidP="003708B0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D44778">
        <w:rPr>
          <w:rFonts w:asciiTheme="majorBidi" w:hAnsiTheme="majorBidi" w:cstheme="majorBidi"/>
        </w:rPr>
        <w:t xml:space="preserve">An additional component of my research is dedicated to improving </w:t>
      </w:r>
      <w:r w:rsidR="003E759F" w:rsidRPr="00D44778">
        <w:rPr>
          <w:rFonts w:asciiTheme="majorBidi" w:eastAsia="Calibri" w:hAnsiTheme="majorBidi" w:cstheme="majorBidi"/>
          <w:lang w:val="en" w:eastAsia="en-US"/>
        </w:rPr>
        <w:t xml:space="preserve">the teaching of the group method in </w:t>
      </w:r>
      <w:r w:rsidR="00EC3A2D">
        <w:rPr>
          <w:rFonts w:asciiTheme="majorBidi" w:eastAsia="Calibri" w:hAnsiTheme="majorBidi" w:cstheme="majorBidi"/>
          <w:lang w:val="en" w:eastAsia="en-US"/>
        </w:rPr>
        <w:t>social work</w:t>
      </w:r>
      <w:r w:rsidR="00970D05" w:rsidRPr="00D44778">
        <w:rPr>
          <w:rFonts w:asciiTheme="majorBidi" w:hAnsiTheme="majorBidi" w:cstheme="majorBidi"/>
        </w:rPr>
        <w:t xml:space="preserve">. I examine different teaching practices and their </w:t>
      </w:r>
      <w:r w:rsidR="003E759F" w:rsidRPr="00D44778">
        <w:rPr>
          <w:rFonts w:asciiTheme="majorBidi" w:eastAsia="Calibri" w:hAnsiTheme="majorBidi" w:cstheme="majorBidi"/>
          <w:lang w:val="en" w:eastAsia="en-US"/>
        </w:rPr>
        <w:t>effects</w:t>
      </w:r>
      <w:r w:rsidR="00970D05" w:rsidRPr="00D44778">
        <w:rPr>
          <w:rFonts w:asciiTheme="majorBidi" w:hAnsiTheme="majorBidi" w:cstheme="majorBidi"/>
        </w:rPr>
        <w:t xml:space="preserve"> </w:t>
      </w:r>
      <w:r w:rsidR="00936674" w:rsidRPr="00D44778">
        <w:rPr>
          <w:rFonts w:asciiTheme="majorBidi" w:eastAsia="Calibri" w:hAnsiTheme="majorBidi" w:cstheme="majorBidi"/>
          <w:lang w:val="en" w:eastAsia="en-US"/>
        </w:rPr>
        <w:t>on the development of skills required of students in facilitating group therapy.</w:t>
      </w:r>
      <w:r w:rsidR="00970D05" w:rsidRPr="00D44778">
        <w:rPr>
          <w:rFonts w:asciiTheme="majorBidi" w:hAnsiTheme="majorBidi" w:cstheme="majorBidi"/>
        </w:rPr>
        <w:t xml:space="preserve"> </w:t>
      </w:r>
      <w:r w:rsidR="00EC3A2D">
        <w:rPr>
          <w:rFonts w:asciiTheme="majorBidi" w:hAnsiTheme="majorBidi" w:cstheme="majorBidi"/>
        </w:rPr>
        <w:t>I also</w:t>
      </w:r>
      <w:r w:rsidR="00970D05" w:rsidRPr="00D44778">
        <w:rPr>
          <w:rFonts w:asciiTheme="majorBidi" w:hAnsiTheme="majorBidi" w:cstheme="majorBidi"/>
        </w:rPr>
        <w:t xml:space="preserve"> </w:t>
      </w:r>
      <w:r w:rsidR="00096808">
        <w:rPr>
          <w:rFonts w:asciiTheme="majorBidi" w:hAnsiTheme="majorBidi" w:cstheme="majorBidi"/>
        </w:rPr>
        <w:t xml:space="preserve">teach </w:t>
      </w:r>
      <w:r w:rsidR="00970D05" w:rsidRPr="00D44778">
        <w:rPr>
          <w:rFonts w:asciiTheme="majorBidi" w:hAnsiTheme="majorBidi" w:cstheme="majorBidi"/>
        </w:rPr>
        <w:t xml:space="preserve">a course in group work </w:t>
      </w:r>
      <w:r w:rsidR="00096808">
        <w:rPr>
          <w:rFonts w:asciiTheme="majorBidi" w:hAnsiTheme="majorBidi" w:cstheme="majorBidi"/>
        </w:rPr>
        <w:t>for</w:t>
      </w:r>
      <w:r w:rsidR="00970D05" w:rsidRPr="00D44778">
        <w:rPr>
          <w:rFonts w:asciiTheme="majorBidi" w:hAnsiTheme="majorBidi" w:cstheme="majorBidi"/>
        </w:rPr>
        <w:t xml:space="preserve"> undergraduate social work</w:t>
      </w:r>
      <w:r w:rsidR="00096808">
        <w:rPr>
          <w:rFonts w:asciiTheme="majorBidi" w:hAnsiTheme="majorBidi" w:cstheme="majorBidi"/>
        </w:rPr>
        <w:t xml:space="preserve"> students.</w:t>
      </w:r>
      <w:r w:rsidR="00EC3A2D">
        <w:rPr>
          <w:rFonts w:asciiTheme="majorBidi" w:hAnsiTheme="majorBidi" w:cstheme="majorBidi"/>
        </w:rPr>
        <w:t xml:space="preserve"> </w:t>
      </w:r>
      <w:del w:id="315" w:author="Adam Bodley" w:date="2022-12-06T09:25:00Z">
        <w:r w:rsidR="00096808" w:rsidDel="00681FBE">
          <w:rPr>
            <w:rFonts w:asciiTheme="majorBidi" w:hAnsiTheme="majorBidi" w:cstheme="majorBidi"/>
          </w:rPr>
          <w:delText>T</w:delText>
        </w:r>
        <w:r w:rsidR="00EC3A2D" w:rsidDel="00681FBE">
          <w:rPr>
            <w:rFonts w:asciiTheme="majorBidi" w:hAnsiTheme="majorBidi" w:cstheme="majorBidi"/>
          </w:rPr>
          <w:delText xml:space="preserve">his </w:delText>
        </w:r>
      </w:del>
      <w:ins w:id="316" w:author="Adam Bodley" w:date="2022-12-06T09:25:00Z">
        <w:r w:rsidR="00681FBE">
          <w:rPr>
            <w:rFonts w:asciiTheme="majorBidi" w:hAnsiTheme="majorBidi" w:cstheme="majorBidi"/>
          </w:rPr>
          <w:t xml:space="preserve">Together, my </w:t>
        </w:r>
      </w:ins>
      <w:r w:rsidR="00EC3A2D">
        <w:rPr>
          <w:rFonts w:asciiTheme="majorBidi" w:hAnsiTheme="majorBidi" w:cstheme="majorBidi"/>
        </w:rPr>
        <w:t>research and teaching</w:t>
      </w:r>
      <w:ins w:id="317" w:author="Adam Bodley" w:date="2022-12-06T09:25:00Z">
        <w:r w:rsidR="00681FBE">
          <w:rPr>
            <w:rFonts w:asciiTheme="majorBidi" w:hAnsiTheme="majorBidi" w:cstheme="majorBidi"/>
          </w:rPr>
          <w:t xml:space="preserve"> experience has</w:t>
        </w:r>
      </w:ins>
      <w:r w:rsidR="00EC3A2D">
        <w:rPr>
          <w:rFonts w:asciiTheme="majorBidi" w:hAnsiTheme="majorBidi" w:cstheme="majorBidi"/>
        </w:rPr>
        <w:t xml:space="preserve"> </w:t>
      </w:r>
      <w:r w:rsidR="00970D05" w:rsidRPr="00D44778">
        <w:rPr>
          <w:rFonts w:asciiTheme="majorBidi" w:hAnsiTheme="majorBidi" w:cstheme="majorBidi"/>
        </w:rPr>
        <w:t>broad</w:t>
      </w:r>
      <w:r w:rsidR="00EC3A2D">
        <w:rPr>
          <w:rFonts w:asciiTheme="majorBidi" w:hAnsiTheme="majorBidi" w:cstheme="majorBidi"/>
        </w:rPr>
        <w:t>ened</w:t>
      </w:r>
      <w:r w:rsidR="00970D05" w:rsidRPr="00D44778">
        <w:rPr>
          <w:rFonts w:asciiTheme="majorBidi" w:hAnsiTheme="majorBidi" w:cstheme="majorBidi"/>
        </w:rPr>
        <w:t xml:space="preserve"> my expertise in the field of group social work</w:t>
      </w:r>
      <w:ins w:id="318" w:author="Adam Bodley" w:date="2022-12-06T09:26:00Z">
        <w:r w:rsidR="00681FBE">
          <w:rPr>
            <w:rFonts w:asciiTheme="majorBidi" w:hAnsiTheme="majorBidi" w:cstheme="majorBidi"/>
          </w:rPr>
          <w:t xml:space="preserve">. This led to me </w:t>
        </w:r>
      </w:ins>
      <w:del w:id="319" w:author="Adam Bodley" w:date="2022-12-06T09:26:00Z">
        <w:r w:rsidR="00EC3A2D" w:rsidDel="00681FBE">
          <w:rPr>
            <w:rFonts w:asciiTheme="majorBidi" w:hAnsiTheme="majorBidi" w:cstheme="majorBidi"/>
          </w:rPr>
          <w:delText>, leading</w:delText>
        </w:r>
        <w:r w:rsidR="00970D05" w:rsidRPr="00D44778" w:rsidDel="00681FBE">
          <w:rPr>
            <w:rFonts w:asciiTheme="majorBidi" w:hAnsiTheme="majorBidi" w:cstheme="majorBidi"/>
          </w:rPr>
          <w:delText xml:space="preserve"> to the development </w:delText>
        </w:r>
      </w:del>
      <w:ins w:id="320" w:author="Adam Bodley" w:date="2022-12-06T09:26:00Z">
        <w:r w:rsidR="00681FBE" w:rsidRPr="00D44778">
          <w:rPr>
            <w:rFonts w:asciiTheme="majorBidi" w:hAnsiTheme="majorBidi" w:cstheme="majorBidi"/>
          </w:rPr>
          <w:t>develop</w:t>
        </w:r>
        <w:r w:rsidR="00681FBE">
          <w:rPr>
            <w:rFonts w:asciiTheme="majorBidi" w:hAnsiTheme="majorBidi" w:cstheme="majorBidi"/>
          </w:rPr>
          <w:t>ing</w:t>
        </w:r>
      </w:ins>
      <w:del w:id="321" w:author="Adam Bodley" w:date="2022-12-06T09:26:00Z">
        <w:r w:rsidR="00970D05" w:rsidRPr="00D44778" w:rsidDel="00681FBE">
          <w:rPr>
            <w:rFonts w:asciiTheme="majorBidi" w:hAnsiTheme="majorBidi" w:cstheme="majorBidi"/>
          </w:rPr>
          <w:delText>of</w:delText>
        </w:r>
      </w:del>
      <w:r w:rsidR="00970D05" w:rsidRPr="00D44778">
        <w:rPr>
          <w:rFonts w:asciiTheme="majorBidi" w:hAnsiTheme="majorBidi" w:cstheme="majorBidi"/>
        </w:rPr>
        <w:t xml:space="preserve"> a model for teaching </w:t>
      </w:r>
      <w:r w:rsidR="00C225CA" w:rsidRPr="00D44778">
        <w:rPr>
          <w:rFonts w:asciiTheme="majorBidi" w:hAnsiTheme="majorBidi" w:cstheme="majorBidi"/>
        </w:rPr>
        <w:t>the group work method</w:t>
      </w:r>
      <w:r w:rsidR="00096808">
        <w:rPr>
          <w:rFonts w:asciiTheme="majorBidi" w:hAnsiTheme="majorBidi" w:cstheme="majorBidi"/>
        </w:rPr>
        <w:t>,</w:t>
      </w:r>
      <w:r w:rsidR="00C225CA" w:rsidRPr="00D44778">
        <w:rPr>
          <w:rFonts w:asciiTheme="majorBidi" w:hAnsiTheme="majorBidi" w:cstheme="majorBidi"/>
        </w:rPr>
        <w:t xml:space="preserve"> </w:t>
      </w:r>
      <w:ins w:id="322" w:author="Adam Bodley" w:date="2022-12-06T09:26:00Z">
        <w:r w:rsidR="00681FBE">
          <w:rPr>
            <w:rFonts w:asciiTheme="majorBidi" w:hAnsiTheme="majorBidi" w:cstheme="majorBidi"/>
          </w:rPr>
          <w:t xml:space="preserve">which I </w:t>
        </w:r>
      </w:ins>
      <w:r w:rsidR="00C225CA" w:rsidRPr="00D44778">
        <w:rPr>
          <w:rFonts w:asciiTheme="majorBidi" w:hAnsiTheme="majorBidi" w:cstheme="majorBidi"/>
        </w:rPr>
        <w:t xml:space="preserve">published in </w:t>
      </w:r>
      <w:ins w:id="323" w:author="Adam Bodley" w:date="2022-12-06T09:27:00Z">
        <w:r w:rsidR="00681FBE">
          <w:rPr>
            <w:rFonts w:asciiTheme="majorBidi" w:hAnsiTheme="majorBidi" w:cstheme="majorBidi"/>
          </w:rPr>
          <w:t>(</w:t>
        </w:r>
        <w:commentRangeStart w:id="324"/>
        <w:r w:rsidR="00681FBE" w:rsidRPr="0044345A">
          <w:rPr>
            <w:rFonts w:asciiTheme="majorBidi" w:hAnsiTheme="majorBidi" w:cstheme="majorBidi"/>
            <w:i/>
            <w:iCs/>
          </w:rPr>
          <w:t>Name of Journal</w:t>
        </w:r>
        <w:commentRangeEnd w:id="324"/>
        <w:r w:rsidR="00681FBE">
          <w:rPr>
            <w:rStyle w:val="CommentReference"/>
          </w:rPr>
          <w:commentReference w:id="324"/>
        </w:r>
        <w:r w:rsidR="00681FBE">
          <w:rPr>
            <w:rFonts w:asciiTheme="majorBidi" w:hAnsiTheme="majorBidi" w:cstheme="majorBidi"/>
          </w:rPr>
          <w:t>)</w:t>
        </w:r>
      </w:ins>
      <w:del w:id="325" w:author="Adam Bodley" w:date="2022-12-06T09:27:00Z">
        <w:r w:rsidR="00C225CA" w:rsidRPr="00D44778" w:rsidDel="00681FBE">
          <w:rPr>
            <w:rFonts w:asciiTheme="majorBidi" w:hAnsiTheme="majorBidi" w:cstheme="majorBidi"/>
          </w:rPr>
          <w:delText>a scientific journal in the field</w:delText>
        </w:r>
      </w:del>
      <w:ins w:id="326" w:author="Adam Bodley" w:date="2022-12-06T09:27:00Z">
        <w:r w:rsidR="00681FBE">
          <w:rPr>
            <w:rFonts w:asciiTheme="majorBidi" w:hAnsiTheme="majorBidi" w:cstheme="majorBidi"/>
          </w:rPr>
          <w:t>.</w:t>
        </w:r>
      </w:ins>
      <w:del w:id="327" w:author="Adam Bodley" w:date="2022-12-06T09:27:00Z">
        <w:r w:rsidR="00C225CA" w:rsidRPr="00D44778" w:rsidDel="00681FBE">
          <w:rPr>
            <w:rFonts w:asciiTheme="majorBidi" w:hAnsiTheme="majorBidi" w:cstheme="majorBidi"/>
          </w:rPr>
          <w:delText>,</w:delText>
        </w:r>
      </w:del>
      <w:r w:rsidR="00C225CA" w:rsidRPr="00D44778">
        <w:rPr>
          <w:rFonts w:asciiTheme="majorBidi" w:hAnsiTheme="majorBidi" w:cstheme="majorBidi"/>
        </w:rPr>
        <w:t xml:space="preserve"> </w:t>
      </w:r>
      <w:del w:id="328" w:author="Adam Bodley" w:date="2022-12-06T09:27:00Z">
        <w:r w:rsidR="00C225CA" w:rsidRPr="00D44778" w:rsidDel="00681FBE">
          <w:rPr>
            <w:rFonts w:asciiTheme="majorBidi" w:hAnsiTheme="majorBidi" w:cstheme="majorBidi"/>
          </w:rPr>
          <w:delText>to the</w:delText>
        </w:r>
      </w:del>
      <w:ins w:id="329" w:author="Adam Bodley" w:date="2022-12-06T09:27:00Z">
        <w:r w:rsidR="00681FBE">
          <w:rPr>
            <w:rFonts w:asciiTheme="majorBidi" w:hAnsiTheme="majorBidi" w:cstheme="majorBidi"/>
          </w:rPr>
          <w:t>I</w:t>
        </w:r>
      </w:ins>
      <w:r w:rsidR="00C225CA" w:rsidRPr="00D44778">
        <w:rPr>
          <w:rFonts w:asciiTheme="majorBidi" w:hAnsiTheme="majorBidi" w:cstheme="majorBidi"/>
        </w:rPr>
        <w:t xml:space="preserve"> </w:t>
      </w:r>
      <w:ins w:id="330" w:author="Adam Bodley" w:date="2022-12-06T11:07:00Z">
        <w:r w:rsidR="00DC116F">
          <w:rPr>
            <w:rFonts w:asciiTheme="majorBidi" w:hAnsiTheme="majorBidi" w:cstheme="majorBidi"/>
          </w:rPr>
          <w:t xml:space="preserve">also </w:t>
        </w:r>
      </w:ins>
      <w:del w:id="331" w:author="Adam Bodley" w:date="2022-12-06T09:27:00Z">
        <w:r w:rsidR="00C225CA" w:rsidRPr="00D44778" w:rsidDel="00681FBE">
          <w:rPr>
            <w:rFonts w:asciiTheme="majorBidi" w:hAnsiTheme="majorBidi" w:cstheme="majorBidi"/>
          </w:rPr>
          <w:delText xml:space="preserve">initiation </w:delText>
        </w:r>
      </w:del>
      <w:ins w:id="332" w:author="Adam Bodley" w:date="2022-12-06T09:27:00Z">
        <w:r w:rsidR="00681FBE" w:rsidRPr="00D44778">
          <w:rPr>
            <w:rFonts w:asciiTheme="majorBidi" w:hAnsiTheme="majorBidi" w:cstheme="majorBidi"/>
          </w:rPr>
          <w:t>initiat</w:t>
        </w:r>
        <w:r w:rsidR="00681FBE">
          <w:rPr>
            <w:rFonts w:asciiTheme="majorBidi" w:hAnsiTheme="majorBidi" w:cstheme="majorBidi"/>
          </w:rPr>
          <w:t>ed</w:t>
        </w:r>
        <w:r w:rsidR="00681FBE" w:rsidRPr="00D44778">
          <w:rPr>
            <w:rFonts w:asciiTheme="majorBidi" w:hAnsiTheme="majorBidi" w:cstheme="majorBidi"/>
          </w:rPr>
          <w:t xml:space="preserve"> </w:t>
        </w:r>
      </w:ins>
      <w:r w:rsidR="00C225CA" w:rsidRPr="00D44778">
        <w:rPr>
          <w:rFonts w:asciiTheme="majorBidi" w:hAnsiTheme="majorBidi" w:cstheme="majorBidi"/>
        </w:rPr>
        <w:t xml:space="preserve">and </w:t>
      </w:r>
      <w:del w:id="333" w:author="Adam Bodley" w:date="2022-12-06T09:27:00Z">
        <w:r w:rsidR="00C225CA" w:rsidRPr="00D44778" w:rsidDel="00681FBE">
          <w:rPr>
            <w:rFonts w:asciiTheme="majorBidi" w:hAnsiTheme="majorBidi" w:cstheme="majorBidi"/>
          </w:rPr>
          <w:delText xml:space="preserve">establishment </w:delText>
        </w:r>
      </w:del>
      <w:ins w:id="334" w:author="Adam Bodley" w:date="2022-12-06T09:27:00Z">
        <w:r w:rsidR="00681FBE" w:rsidRPr="00D44778">
          <w:rPr>
            <w:rFonts w:asciiTheme="majorBidi" w:hAnsiTheme="majorBidi" w:cstheme="majorBidi"/>
          </w:rPr>
          <w:t>establish</w:t>
        </w:r>
        <w:r w:rsidR="00681FBE">
          <w:rPr>
            <w:rFonts w:asciiTheme="majorBidi" w:hAnsiTheme="majorBidi" w:cstheme="majorBidi"/>
          </w:rPr>
          <w:t>ed</w:t>
        </w:r>
      </w:ins>
      <w:del w:id="335" w:author="Adam Bodley" w:date="2022-12-06T09:27:00Z">
        <w:r w:rsidR="00C225CA" w:rsidRPr="00D44778" w:rsidDel="00681FBE">
          <w:rPr>
            <w:rFonts w:asciiTheme="majorBidi" w:hAnsiTheme="majorBidi" w:cstheme="majorBidi"/>
          </w:rPr>
          <w:delText>of</w:delText>
        </w:r>
      </w:del>
      <w:r w:rsidR="00C225CA" w:rsidRPr="00D44778">
        <w:rPr>
          <w:rFonts w:asciiTheme="majorBidi" w:hAnsiTheme="majorBidi" w:cstheme="majorBidi"/>
        </w:rPr>
        <w:t xml:space="preserve"> a training program for group facilitation</w:t>
      </w:r>
      <w:ins w:id="336" w:author="Adam Bodley" w:date="2022-12-06T09:27:00Z">
        <w:r w:rsidR="00681FBE">
          <w:rPr>
            <w:rFonts w:asciiTheme="majorBidi" w:hAnsiTheme="majorBidi" w:cstheme="majorBidi"/>
          </w:rPr>
          <w:t>,</w:t>
        </w:r>
      </w:ins>
      <w:r w:rsidR="00C225CA" w:rsidRPr="00D44778">
        <w:rPr>
          <w:rFonts w:asciiTheme="majorBidi" w:hAnsiTheme="majorBidi" w:cstheme="majorBidi"/>
        </w:rPr>
        <w:t xml:space="preserve"> </w:t>
      </w:r>
      <w:del w:id="337" w:author="Adam Bodley" w:date="2022-12-06T09:27:00Z">
        <w:r w:rsidR="00C225CA" w:rsidRPr="00D44778" w:rsidDel="00681FBE">
          <w:rPr>
            <w:rFonts w:asciiTheme="majorBidi" w:hAnsiTheme="majorBidi" w:cstheme="majorBidi"/>
          </w:rPr>
          <w:delText xml:space="preserve">in </w:delText>
        </w:r>
      </w:del>
      <w:ins w:id="338" w:author="Adam Bodley" w:date="2022-12-06T09:27:00Z">
        <w:r w:rsidR="00681FBE">
          <w:rPr>
            <w:rFonts w:asciiTheme="majorBidi" w:hAnsiTheme="majorBidi" w:cstheme="majorBidi"/>
          </w:rPr>
          <w:t>withi</w:t>
        </w:r>
        <w:r w:rsidR="00681FBE" w:rsidRPr="00D44778">
          <w:rPr>
            <w:rFonts w:asciiTheme="majorBidi" w:hAnsiTheme="majorBidi" w:cstheme="majorBidi"/>
          </w:rPr>
          <w:t xml:space="preserve">n </w:t>
        </w:r>
      </w:ins>
      <w:r w:rsidR="00C225CA" w:rsidRPr="00D44778">
        <w:rPr>
          <w:rFonts w:asciiTheme="majorBidi" w:hAnsiTheme="majorBidi" w:cstheme="majorBidi"/>
        </w:rPr>
        <w:t>the framework of the College’s External Studies Unit</w:t>
      </w:r>
      <w:ins w:id="339" w:author="Adam Bodley" w:date="2022-12-06T09:28:00Z">
        <w:r w:rsidR="00681FBE">
          <w:rPr>
            <w:rFonts w:asciiTheme="majorBidi" w:hAnsiTheme="majorBidi" w:cstheme="majorBidi"/>
          </w:rPr>
          <w:t>.</w:t>
        </w:r>
      </w:ins>
      <w:del w:id="340" w:author="Adam Bodley" w:date="2022-12-06T09:28:00Z">
        <w:r w:rsidR="007B176F" w:rsidRPr="00D44778" w:rsidDel="00681FBE">
          <w:rPr>
            <w:rFonts w:asciiTheme="majorBidi" w:hAnsiTheme="majorBidi" w:cstheme="majorBidi"/>
          </w:rPr>
          <w:delText>,</w:delText>
        </w:r>
      </w:del>
      <w:r w:rsidR="00C225CA" w:rsidRPr="00D44778">
        <w:rPr>
          <w:rFonts w:asciiTheme="majorBidi" w:hAnsiTheme="majorBidi" w:cstheme="majorBidi"/>
        </w:rPr>
        <w:t xml:space="preserve"> </w:t>
      </w:r>
      <w:del w:id="341" w:author="Adam Bodley" w:date="2022-12-06T09:29:00Z">
        <w:r w:rsidR="00C225CA" w:rsidRPr="00D44778" w:rsidDel="00681FBE">
          <w:rPr>
            <w:rFonts w:asciiTheme="majorBidi" w:hAnsiTheme="majorBidi" w:cstheme="majorBidi"/>
          </w:rPr>
          <w:delText xml:space="preserve">and </w:delText>
        </w:r>
        <w:r w:rsidR="00096808" w:rsidDel="00681FBE">
          <w:rPr>
            <w:rFonts w:asciiTheme="majorBidi" w:hAnsiTheme="majorBidi" w:cstheme="majorBidi"/>
          </w:rPr>
          <w:delText xml:space="preserve">to </w:delText>
        </w:r>
        <w:r w:rsidR="00C225CA" w:rsidRPr="00D44778" w:rsidDel="00681FBE">
          <w:rPr>
            <w:rFonts w:asciiTheme="majorBidi" w:hAnsiTheme="majorBidi" w:cstheme="majorBidi"/>
          </w:rPr>
          <w:delText xml:space="preserve">the opening of a </w:delText>
        </w:r>
      </w:del>
      <w:ins w:id="342" w:author="Adam Bodley" w:date="2022-12-06T09:29:00Z">
        <w:r w:rsidR="00681FBE">
          <w:rPr>
            <w:rFonts w:asciiTheme="majorBidi" w:hAnsiTheme="majorBidi" w:cstheme="majorBidi"/>
          </w:rPr>
          <w:t>A</w:t>
        </w:r>
        <w:r w:rsidR="00681FBE" w:rsidRPr="00D44778">
          <w:rPr>
            <w:rFonts w:asciiTheme="majorBidi" w:hAnsiTheme="majorBidi" w:cstheme="majorBidi"/>
          </w:rPr>
          <w:t xml:space="preserve"> </w:t>
        </w:r>
      </w:ins>
      <w:r w:rsidR="00C225CA" w:rsidRPr="00D44778">
        <w:rPr>
          <w:rFonts w:asciiTheme="majorBidi" w:hAnsiTheme="majorBidi" w:cstheme="majorBidi"/>
        </w:rPr>
        <w:t>track for group work</w:t>
      </w:r>
      <w:r w:rsidR="007B176F" w:rsidRPr="00D44778">
        <w:rPr>
          <w:rFonts w:asciiTheme="majorBidi" w:hAnsiTheme="majorBidi" w:cstheme="majorBidi"/>
        </w:rPr>
        <w:t>, which I chair,</w:t>
      </w:r>
      <w:r w:rsidR="00C225CA" w:rsidRPr="00D44778">
        <w:rPr>
          <w:rFonts w:asciiTheme="majorBidi" w:hAnsiTheme="majorBidi" w:cstheme="majorBidi"/>
        </w:rPr>
        <w:t xml:space="preserve"> </w:t>
      </w:r>
      <w:ins w:id="343" w:author="Adam Bodley" w:date="2022-12-06T09:29:00Z">
        <w:r w:rsidR="00681FBE">
          <w:rPr>
            <w:rFonts w:asciiTheme="majorBidi" w:hAnsiTheme="majorBidi" w:cstheme="majorBidi"/>
          </w:rPr>
          <w:t xml:space="preserve">has been established </w:t>
        </w:r>
      </w:ins>
      <w:r w:rsidR="00C225CA" w:rsidRPr="00D44778">
        <w:rPr>
          <w:rFonts w:asciiTheme="majorBidi" w:hAnsiTheme="majorBidi" w:cstheme="majorBidi"/>
        </w:rPr>
        <w:t xml:space="preserve">in the </w:t>
      </w:r>
      <w:commentRangeStart w:id="344"/>
      <w:r w:rsidR="00C225CA" w:rsidRPr="00681FBE">
        <w:rPr>
          <w:rFonts w:asciiTheme="majorBidi" w:hAnsiTheme="majorBidi" w:cstheme="majorBidi"/>
        </w:rPr>
        <w:t>MSW</w:t>
      </w:r>
      <w:commentRangeEnd w:id="344"/>
      <w:r w:rsidR="00681FBE">
        <w:rPr>
          <w:rStyle w:val="CommentReference"/>
        </w:rPr>
        <w:commentReference w:id="344"/>
      </w:r>
      <w:r w:rsidR="00C225CA" w:rsidRPr="00D44778">
        <w:rPr>
          <w:rFonts w:asciiTheme="majorBidi" w:hAnsiTheme="majorBidi" w:cstheme="majorBidi"/>
        </w:rPr>
        <w:t xml:space="preserve"> program at </w:t>
      </w:r>
      <w:commentRangeStart w:id="345"/>
      <w:r w:rsidR="00C225CA" w:rsidRPr="00D44778">
        <w:rPr>
          <w:rFonts w:asciiTheme="majorBidi" w:hAnsiTheme="majorBidi" w:cstheme="majorBidi"/>
        </w:rPr>
        <w:t>the College</w:t>
      </w:r>
      <w:commentRangeEnd w:id="345"/>
      <w:r w:rsidR="00DC116F">
        <w:rPr>
          <w:rStyle w:val="CommentReference"/>
        </w:rPr>
        <w:commentReference w:id="345"/>
      </w:r>
      <w:r w:rsidR="007B176F" w:rsidRPr="00D44778">
        <w:rPr>
          <w:rFonts w:asciiTheme="majorBidi" w:hAnsiTheme="majorBidi" w:cstheme="majorBidi"/>
        </w:rPr>
        <w:t>.</w:t>
      </w:r>
      <w:r w:rsidR="00C225CA" w:rsidRPr="00D44778">
        <w:rPr>
          <w:rFonts w:asciiTheme="majorBidi" w:hAnsiTheme="majorBidi" w:cstheme="majorBidi"/>
        </w:rPr>
        <w:t xml:space="preserve"> I have </w:t>
      </w:r>
      <w:commentRangeStart w:id="346"/>
      <w:r w:rsidR="00C225CA" w:rsidRPr="00D44778">
        <w:rPr>
          <w:rFonts w:asciiTheme="majorBidi" w:hAnsiTheme="majorBidi" w:cstheme="majorBidi"/>
        </w:rPr>
        <w:t>written</w:t>
      </w:r>
      <w:commentRangeEnd w:id="346"/>
      <w:r w:rsidR="00681FBE">
        <w:rPr>
          <w:rStyle w:val="CommentReference"/>
        </w:rPr>
        <w:commentReference w:id="346"/>
      </w:r>
      <w:r w:rsidR="00C225CA" w:rsidRPr="00D44778">
        <w:rPr>
          <w:rFonts w:asciiTheme="majorBidi" w:hAnsiTheme="majorBidi" w:cstheme="majorBidi"/>
        </w:rPr>
        <w:t xml:space="preserve"> eight articles on </w:t>
      </w:r>
      <w:del w:id="347" w:author="Adam Bodley" w:date="2022-12-06T09:30:00Z">
        <w:r w:rsidR="00C225CA" w:rsidRPr="00D44778" w:rsidDel="00681FBE">
          <w:rPr>
            <w:rFonts w:asciiTheme="majorBidi" w:hAnsiTheme="majorBidi" w:cstheme="majorBidi"/>
          </w:rPr>
          <w:delText>the subject</w:delText>
        </w:r>
      </w:del>
      <w:ins w:id="348" w:author="Adam Bodley" w:date="2022-12-06T09:30:00Z">
        <w:r w:rsidR="00681FBE">
          <w:rPr>
            <w:rFonts w:asciiTheme="majorBidi" w:hAnsiTheme="majorBidi" w:cstheme="majorBidi"/>
          </w:rPr>
          <w:t>group work:</w:t>
        </w:r>
      </w:ins>
      <w:del w:id="349" w:author="Adam Bodley" w:date="2022-12-06T09:30:00Z">
        <w:r w:rsidR="00C225CA" w:rsidRPr="00D44778" w:rsidDel="00681FBE">
          <w:rPr>
            <w:rFonts w:asciiTheme="majorBidi" w:hAnsiTheme="majorBidi" w:cstheme="majorBidi"/>
          </w:rPr>
          <w:delText>,</w:delText>
        </w:r>
      </w:del>
      <w:r w:rsidR="00C225CA" w:rsidRPr="00D44778">
        <w:rPr>
          <w:rFonts w:asciiTheme="majorBidi" w:hAnsiTheme="majorBidi" w:cstheme="majorBidi"/>
        </w:rPr>
        <w:t xml:space="preserve"> two </w:t>
      </w:r>
      <w:del w:id="350" w:author="Adam Bodley" w:date="2022-12-06T09:30:00Z">
        <w:r w:rsidR="00C225CA" w:rsidRPr="00D44778" w:rsidDel="00681FBE">
          <w:rPr>
            <w:rFonts w:asciiTheme="majorBidi" w:hAnsiTheme="majorBidi" w:cstheme="majorBidi"/>
          </w:rPr>
          <w:delText xml:space="preserve">which </w:delText>
        </w:r>
      </w:del>
      <w:r w:rsidR="00651D68" w:rsidRPr="00D44778">
        <w:rPr>
          <w:rFonts w:asciiTheme="majorBidi" w:hAnsiTheme="majorBidi" w:cstheme="majorBidi"/>
        </w:rPr>
        <w:t>discuss</w:t>
      </w:r>
      <w:r w:rsidR="00C225CA" w:rsidRPr="00D44778">
        <w:rPr>
          <w:rFonts w:asciiTheme="majorBidi" w:hAnsiTheme="majorBidi" w:cstheme="majorBidi"/>
        </w:rPr>
        <w:t xml:space="preserve"> models for teaching the method</w:t>
      </w:r>
      <w:ins w:id="351" w:author="Adam Bodley" w:date="2022-12-06T09:30:00Z">
        <w:r w:rsidR="00681FBE">
          <w:rPr>
            <w:rFonts w:asciiTheme="majorBidi" w:hAnsiTheme="majorBidi" w:cstheme="majorBidi"/>
          </w:rPr>
          <w:t xml:space="preserve">, while </w:t>
        </w:r>
      </w:ins>
      <w:del w:id="352" w:author="Adam Bodley" w:date="2022-12-06T09:30:00Z">
        <w:r w:rsidR="00651D68" w:rsidRPr="00D44778" w:rsidDel="00681FBE">
          <w:rPr>
            <w:rFonts w:asciiTheme="majorBidi" w:hAnsiTheme="majorBidi" w:cstheme="majorBidi"/>
          </w:rPr>
          <w:delText>;</w:delText>
        </w:r>
        <w:r w:rsidR="00C225CA" w:rsidRPr="00D44778" w:rsidDel="00681FBE">
          <w:rPr>
            <w:rFonts w:asciiTheme="majorBidi" w:hAnsiTheme="majorBidi" w:cstheme="majorBidi"/>
          </w:rPr>
          <w:delText xml:space="preserve"> </w:delText>
        </w:r>
      </w:del>
      <w:r w:rsidR="00C225CA" w:rsidRPr="00D44778">
        <w:rPr>
          <w:rFonts w:asciiTheme="majorBidi" w:hAnsiTheme="majorBidi" w:cstheme="majorBidi"/>
        </w:rPr>
        <w:t xml:space="preserve">the others </w:t>
      </w:r>
      <w:r w:rsidR="00651D68" w:rsidRPr="00D44778">
        <w:rPr>
          <w:rFonts w:asciiTheme="majorBidi" w:hAnsiTheme="majorBidi" w:cstheme="majorBidi"/>
        </w:rPr>
        <w:t xml:space="preserve">focus </w:t>
      </w:r>
      <w:r w:rsidR="00C225CA" w:rsidRPr="00D44778">
        <w:rPr>
          <w:rFonts w:asciiTheme="majorBidi" w:hAnsiTheme="majorBidi" w:cstheme="majorBidi"/>
        </w:rPr>
        <w:t xml:space="preserve">on the unique contribution </w:t>
      </w:r>
      <w:del w:id="353" w:author="Adam Bodley" w:date="2022-12-06T09:31:00Z">
        <w:r w:rsidR="00C225CA" w:rsidRPr="00D44778" w:rsidDel="00681FBE">
          <w:rPr>
            <w:rFonts w:asciiTheme="majorBidi" w:hAnsiTheme="majorBidi" w:cstheme="majorBidi"/>
          </w:rPr>
          <w:delText xml:space="preserve">of </w:delText>
        </w:r>
      </w:del>
      <w:r w:rsidR="00C225CA" w:rsidRPr="00D44778">
        <w:rPr>
          <w:rFonts w:asciiTheme="majorBidi" w:hAnsiTheme="majorBidi" w:cstheme="majorBidi"/>
        </w:rPr>
        <w:t>the method</w:t>
      </w:r>
      <w:ins w:id="354" w:author="Adam Bodley" w:date="2022-12-06T09:31:00Z">
        <w:r w:rsidR="00681FBE">
          <w:rPr>
            <w:rFonts w:asciiTheme="majorBidi" w:hAnsiTheme="majorBidi" w:cstheme="majorBidi"/>
          </w:rPr>
          <w:t xml:space="preserve"> makes in</w:t>
        </w:r>
      </w:ins>
      <w:del w:id="355" w:author="Adam Bodley" w:date="2022-12-06T09:31:00Z">
        <w:r w:rsidR="00C225CA" w:rsidRPr="00D44778" w:rsidDel="00681FBE">
          <w:rPr>
            <w:rFonts w:asciiTheme="majorBidi" w:hAnsiTheme="majorBidi" w:cstheme="majorBidi"/>
          </w:rPr>
          <w:delText xml:space="preserve"> to</w:delText>
        </w:r>
      </w:del>
      <w:r w:rsidR="00C225CA" w:rsidRPr="00D44778">
        <w:rPr>
          <w:rFonts w:asciiTheme="majorBidi" w:hAnsiTheme="majorBidi" w:cstheme="majorBidi"/>
        </w:rPr>
        <w:t xml:space="preserve"> </w:t>
      </w:r>
      <w:del w:id="356" w:author="Adam Bodley" w:date="2022-12-06T09:31:00Z">
        <w:r w:rsidR="00C225CA" w:rsidRPr="00D44778" w:rsidDel="00681FBE">
          <w:rPr>
            <w:rFonts w:asciiTheme="majorBidi" w:hAnsiTheme="majorBidi" w:cstheme="majorBidi"/>
          </w:rPr>
          <w:delText xml:space="preserve">increase </w:delText>
        </w:r>
      </w:del>
      <w:ins w:id="357" w:author="Adam Bodley" w:date="2022-12-06T09:31:00Z">
        <w:r w:rsidR="00681FBE" w:rsidRPr="00D44778">
          <w:rPr>
            <w:rFonts w:asciiTheme="majorBidi" w:hAnsiTheme="majorBidi" w:cstheme="majorBidi"/>
          </w:rPr>
          <w:t>increas</w:t>
        </w:r>
        <w:r w:rsidR="00681FBE">
          <w:rPr>
            <w:rFonts w:asciiTheme="majorBidi" w:hAnsiTheme="majorBidi" w:cstheme="majorBidi"/>
          </w:rPr>
          <w:t>ing</w:t>
        </w:r>
      </w:ins>
      <w:del w:id="358" w:author="Adam Bodley" w:date="2022-12-06T11:08:00Z">
        <w:r w:rsidR="00C225CA" w:rsidRPr="00D44778" w:rsidDel="00DC116F">
          <w:rPr>
            <w:rFonts w:asciiTheme="majorBidi" w:hAnsiTheme="majorBidi" w:cstheme="majorBidi"/>
          </w:rPr>
          <w:delText>the</w:delText>
        </w:r>
      </w:del>
      <w:r w:rsidR="00C225CA" w:rsidRPr="00D44778">
        <w:rPr>
          <w:rFonts w:asciiTheme="majorBidi" w:hAnsiTheme="majorBidi" w:cstheme="majorBidi"/>
        </w:rPr>
        <w:t xml:space="preserve"> </w:t>
      </w:r>
      <w:del w:id="359" w:author="Adam Bodley" w:date="2022-12-06T09:31:00Z">
        <w:r w:rsidR="00C225CA" w:rsidRPr="00D44778" w:rsidDel="00681FBE">
          <w:rPr>
            <w:rFonts w:asciiTheme="majorBidi" w:hAnsiTheme="majorBidi" w:cstheme="majorBidi"/>
          </w:rPr>
          <w:delText xml:space="preserve">student’s </w:delText>
        </w:r>
      </w:del>
      <w:ins w:id="360" w:author="Adam Bodley" w:date="2022-12-06T09:31:00Z">
        <w:r w:rsidR="00681FBE" w:rsidRPr="00D44778">
          <w:rPr>
            <w:rFonts w:asciiTheme="majorBidi" w:hAnsiTheme="majorBidi" w:cstheme="majorBidi"/>
          </w:rPr>
          <w:t>student</w:t>
        </w:r>
        <w:r w:rsidR="00681FBE">
          <w:rPr>
            <w:rFonts w:asciiTheme="majorBidi" w:hAnsiTheme="majorBidi" w:cstheme="majorBidi"/>
          </w:rPr>
          <w:t>s’</w:t>
        </w:r>
        <w:r w:rsidR="00681FBE" w:rsidRPr="00D44778">
          <w:rPr>
            <w:rFonts w:asciiTheme="majorBidi" w:hAnsiTheme="majorBidi" w:cstheme="majorBidi"/>
          </w:rPr>
          <w:t xml:space="preserve"> </w:t>
        </w:r>
      </w:ins>
      <w:r w:rsidR="00C225CA" w:rsidRPr="00D44778">
        <w:rPr>
          <w:rFonts w:asciiTheme="majorBidi" w:hAnsiTheme="majorBidi" w:cstheme="majorBidi"/>
        </w:rPr>
        <w:t xml:space="preserve">sense of curiosity and </w:t>
      </w:r>
      <w:del w:id="361" w:author="Adam Bodley" w:date="2022-12-06T09:31:00Z">
        <w:r w:rsidR="00C225CA" w:rsidRPr="00D44778" w:rsidDel="00681FBE">
          <w:rPr>
            <w:rFonts w:asciiTheme="majorBidi" w:hAnsiTheme="majorBidi" w:cstheme="majorBidi"/>
          </w:rPr>
          <w:delText xml:space="preserve">improve </w:delText>
        </w:r>
      </w:del>
      <w:ins w:id="362" w:author="Adam Bodley" w:date="2022-12-06T09:31:00Z">
        <w:r w:rsidR="00681FBE" w:rsidRPr="00D44778">
          <w:rPr>
            <w:rFonts w:asciiTheme="majorBidi" w:hAnsiTheme="majorBidi" w:cstheme="majorBidi"/>
          </w:rPr>
          <w:t>improv</w:t>
        </w:r>
        <w:r w:rsidR="00681FBE">
          <w:rPr>
            <w:rFonts w:asciiTheme="majorBidi" w:hAnsiTheme="majorBidi" w:cstheme="majorBidi"/>
          </w:rPr>
          <w:t>ing</w:t>
        </w:r>
        <w:r w:rsidR="00681FBE" w:rsidRPr="00D44778">
          <w:rPr>
            <w:rFonts w:asciiTheme="majorBidi" w:hAnsiTheme="majorBidi" w:cstheme="majorBidi"/>
          </w:rPr>
          <w:t xml:space="preserve"> </w:t>
        </w:r>
      </w:ins>
      <w:r w:rsidR="00C225CA" w:rsidRPr="00D44778">
        <w:rPr>
          <w:rFonts w:asciiTheme="majorBidi" w:hAnsiTheme="majorBidi" w:cstheme="majorBidi"/>
        </w:rPr>
        <w:t>their listening, reflection, and empathy skills.</w:t>
      </w:r>
    </w:p>
    <w:p w14:paraId="593983A4" w14:textId="051EEF78" w:rsidR="006822CA" w:rsidRPr="00D44778" w:rsidRDefault="006045C6" w:rsidP="003708B0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D44778">
        <w:rPr>
          <w:rFonts w:asciiTheme="majorBidi" w:hAnsiTheme="majorBidi" w:cstheme="majorBidi"/>
        </w:rPr>
        <w:t xml:space="preserve">I have been awarded </w:t>
      </w:r>
      <w:proofErr w:type="gramStart"/>
      <w:r w:rsidRPr="00D44778">
        <w:rPr>
          <w:rFonts w:asciiTheme="majorBidi" w:hAnsiTheme="majorBidi" w:cstheme="majorBidi"/>
        </w:rPr>
        <w:t>a number of</w:t>
      </w:r>
      <w:proofErr w:type="gramEnd"/>
      <w:r w:rsidRPr="00D44778">
        <w:rPr>
          <w:rFonts w:asciiTheme="majorBidi" w:hAnsiTheme="majorBidi" w:cstheme="majorBidi"/>
        </w:rPr>
        <w:t xml:space="preserve"> external research budgets</w:t>
      </w:r>
      <w:del w:id="363" w:author="Adam Bodley" w:date="2022-12-06T09:31:00Z">
        <w:r w:rsidRPr="00D44778" w:rsidDel="00681FBE">
          <w:rPr>
            <w:rFonts w:asciiTheme="majorBidi" w:hAnsiTheme="majorBidi" w:cstheme="majorBidi"/>
          </w:rPr>
          <w:delText>:</w:delText>
        </w:r>
      </w:del>
      <w:r w:rsidRPr="00D44778">
        <w:rPr>
          <w:rFonts w:asciiTheme="majorBidi" w:hAnsiTheme="majorBidi" w:cstheme="majorBidi"/>
        </w:rPr>
        <w:t xml:space="preserve"> from the Shalem Foundation (</w:t>
      </w:r>
      <w:ins w:id="364" w:author="Adam Bodley" w:date="2022-12-06T09:32:00Z">
        <w:r w:rsidR="00681FBE">
          <w:rPr>
            <w:rFonts w:asciiTheme="majorBidi" w:hAnsiTheme="majorBidi" w:cstheme="majorBidi"/>
          </w:rPr>
          <w:t xml:space="preserve">which is involved in the </w:t>
        </w:r>
      </w:ins>
      <w:r w:rsidRPr="00D44778">
        <w:rPr>
          <w:rFonts w:asciiTheme="majorBidi" w:hAnsiTheme="majorBidi" w:cstheme="majorBidi"/>
        </w:rPr>
        <w:t xml:space="preserve">development of services </w:t>
      </w:r>
      <w:ins w:id="365" w:author="Adam Bodley" w:date="2022-12-06T09:32:00Z">
        <w:r w:rsidR="00681FBE" w:rsidRPr="00D44778">
          <w:rPr>
            <w:rFonts w:asciiTheme="majorBidi" w:hAnsiTheme="majorBidi" w:cstheme="majorBidi"/>
          </w:rPr>
          <w:t xml:space="preserve">in local authorities </w:t>
        </w:r>
      </w:ins>
      <w:r w:rsidRPr="00D44778">
        <w:rPr>
          <w:rFonts w:asciiTheme="majorBidi" w:hAnsiTheme="majorBidi" w:cstheme="majorBidi"/>
        </w:rPr>
        <w:t>for people with developmental disabilities</w:t>
      </w:r>
      <w:del w:id="366" w:author="Adam Bodley" w:date="2022-12-06T09:32:00Z">
        <w:r w:rsidRPr="00D44778" w:rsidDel="00681FBE">
          <w:rPr>
            <w:rFonts w:asciiTheme="majorBidi" w:hAnsiTheme="majorBidi" w:cstheme="majorBidi"/>
          </w:rPr>
          <w:delText xml:space="preserve"> in local authorities</w:delText>
        </w:r>
      </w:del>
      <w:r w:rsidRPr="00D44778">
        <w:rPr>
          <w:rFonts w:asciiTheme="majorBidi" w:hAnsiTheme="majorBidi" w:cstheme="majorBidi"/>
        </w:rPr>
        <w:t>)</w:t>
      </w:r>
      <w:ins w:id="367" w:author="Adam Bodley" w:date="2022-12-06T09:32:00Z">
        <w:r w:rsidR="00681FBE">
          <w:rPr>
            <w:rFonts w:asciiTheme="majorBidi" w:hAnsiTheme="majorBidi" w:cstheme="majorBidi"/>
          </w:rPr>
          <w:t>,</w:t>
        </w:r>
      </w:ins>
      <w:r w:rsidRPr="00D44778">
        <w:rPr>
          <w:rFonts w:asciiTheme="majorBidi" w:hAnsiTheme="majorBidi" w:cstheme="majorBidi"/>
        </w:rPr>
        <w:t xml:space="preserve"> for evaluative research </w:t>
      </w:r>
      <w:del w:id="368" w:author="Adam Bodley" w:date="2022-12-06T09:32:00Z">
        <w:r w:rsidRPr="00D44778" w:rsidDel="00681FBE">
          <w:rPr>
            <w:rFonts w:asciiTheme="majorBidi" w:hAnsiTheme="majorBidi" w:cstheme="majorBidi"/>
          </w:rPr>
          <w:delText xml:space="preserve">on </w:delText>
        </w:r>
      </w:del>
      <w:ins w:id="369" w:author="Adam Bodley" w:date="2022-12-06T09:32:00Z">
        <w:r w:rsidR="00681FBE">
          <w:rPr>
            <w:rFonts w:asciiTheme="majorBidi" w:hAnsiTheme="majorBidi" w:cstheme="majorBidi"/>
          </w:rPr>
          <w:t xml:space="preserve">into </w:t>
        </w:r>
      </w:ins>
      <w:r w:rsidRPr="00D44778">
        <w:rPr>
          <w:rFonts w:asciiTheme="majorBidi" w:hAnsiTheme="majorBidi" w:cstheme="majorBidi"/>
        </w:rPr>
        <w:t xml:space="preserve">partnerships </w:t>
      </w:r>
      <w:ins w:id="370" w:author="Adam Bodley" w:date="2022-12-06T09:32:00Z">
        <w:r w:rsidR="00681FBE">
          <w:rPr>
            <w:rFonts w:asciiTheme="majorBidi" w:hAnsiTheme="majorBidi" w:cstheme="majorBidi"/>
          </w:rPr>
          <w:t>for</w:t>
        </w:r>
      </w:ins>
      <w:del w:id="371" w:author="Adam Bodley" w:date="2022-12-06T09:32:00Z">
        <w:r w:rsidRPr="00D44778" w:rsidDel="00681FBE">
          <w:rPr>
            <w:rFonts w:asciiTheme="majorBidi" w:hAnsiTheme="majorBidi" w:cstheme="majorBidi"/>
          </w:rPr>
          <w:delText>in</w:delText>
        </w:r>
      </w:del>
      <w:r w:rsidRPr="00D44778">
        <w:rPr>
          <w:rFonts w:asciiTheme="majorBidi" w:hAnsiTheme="majorBidi" w:cstheme="majorBidi"/>
        </w:rPr>
        <w:t xml:space="preserve"> developing services for people with special needs. </w:t>
      </w:r>
      <w:proofErr w:type="gramStart"/>
      <w:r w:rsidRPr="00D44778">
        <w:rPr>
          <w:rFonts w:asciiTheme="majorBidi" w:hAnsiTheme="majorBidi" w:cstheme="majorBidi"/>
        </w:rPr>
        <w:t>On the basis of</w:t>
      </w:r>
      <w:proofErr w:type="gramEnd"/>
      <w:r w:rsidRPr="00D44778">
        <w:rPr>
          <w:rFonts w:asciiTheme="majorBidi" w:hAnsiTheme="majorBidi" w:cstheme="majorBidi"/>
        </w:rPr>
        <w:t xml:space="preserve"> my research</w:t>
      </w:r>
      <w:ins w:id="372" w:author="Adam Bodley" w:date="2022-12-06T09:33:00Z">
        <w:r w:rsidR="00681FBE">
          <w:rPr>
            <w:rFonts w:asciiTheme="majorBidi" w:hAnsiTheme="majorBidi" w:cstheme="majorBidi"/>
          </w:rPr>
          <w:t xml:space="preserve"> track record</w:t>
        </w:r>
      </w:ins>
      <w:r w:rsidRPr="00D44778">
        <w:rPr>
          <w:rFonts w:asciiTheme="majorBidi" w:hAnsiTheme="majorBidi" w:cstheme="majorBidi"/>
        </w:rPr>
        <w:t xml:space="preserve">, I was invited to serve as a </w:t>
      </w:r>
      <w:commentRangeStart w:id="373"/>
      <w:r w:rsidRPr="00D44778">
        <w:rPr>
          <w:rFonts w:asciiTheme="majorBidi" w:hAnsiTheme="majorBidi" w:cstheme="majorBidi"/>
        </w:rPr>
        <w:t>judge</w:t>
      </w:r>
      <w:commentRangeEnd w:id="373"/>
      <w:r w:rsidR="00681FBE">
        <w:rPr>
          <w:rStyle w:val="CommentReference"/>
        </w:rPr>
        <w:commentReference w:id="373"/>
      </w:r>
      <w:r w:rsidRPr="00D44778">
        <w:rPr>
          <w:rFonts w:asciiTheme="majorBidi" w:hAnsiTheme="majorBidi" w:cstheme="majorBidi"/>
        </w:rPr>
        <w:t xml:space="preserve"> of research proposals </w:t>
      </w:r>
      <w:del w:id="374" w:author="Adam Bodley" w:date="2022-12-06T09:33:00Z">
        <w:r w:rsidRPr="00D44778" w:rsidDel="00F34EE1">
          <w:rPr>
            <w:rFonts w:asciiTheme="majorBidi" w:hAnsiTheme="majorBidi" w:cstheme="majorBidi"/>
          </w:rPr>
          <w:delText xml:space="preserve">for </w:delText>
        </w:r>
      </w:del>
      <w:ins w:id="375" w:author="Adam Bodley" w:date="2022-12-06T09:33:00Z">
        <w:r w:rsidR="00F34EE1">
          <w:rPr>
            <w:rFonts w:asciiTheme="majorBidi" w:hAnsiTheme="majorBidi" w:cstheme="majorBidi"/>
          </w:rPr>
          <w:t xml:space="preserve">submitted to </w:t>
        </w:r>
      </w:ins>
      <w:r w:rsidRPr="00D44778">
        <w:rPr>
          <w:rFonts w:asciiTheme="majorBidi" w:hAnsiTheme="majorBidi" w:cstheme="majorBidi"/>
        </w:rPr>
        <w:t xml:space="preserve">the Shalem Foundation. </w:t>
      </w:r>
      <w:r w:rsidR="00651D68" w:rsidRPr="00D44778">
        <w:rPr>
          <w:rFonts w:asciiTheme="majorBidi" w:hAnsiTheme="majorBidi" w:cstheme="majorBidi"/>
        </w:rPr>
        <w:t xml:space="preserve">I </w:t>
      </w:r>
      <w:ins w:id="376" w:author="Adam Bodley" w:date="2022-12-06T09:33:00Z">
        <w:r w:rsidR="00F34EE1">
          <w:rPr>
            <w:rFonts w:asciiTheme="majorBidi" w:hAnsiTheme="majorBidi" w:cstheme="majorBidi"/>
          </w:rPr>
          <w:t xml:space="preserve">also </w:t>
        </w:r>
      </w:ins>
      <w:r w:rsidR="00651D68" w:rsidRPr="00D44778">
        <w:rPr>
          <w:rFonts w:asciiTheme="majorBidi" w:hAnsiTheme="majorBidi" w:cstheme="majorBidi"/>
        </w:rPr>
        <w:t>received funding f</w:t>
      </w:r>
      <w:r w:rsidRPr="00D44778">
        <w:rPr>
          <w:rFonts w:asciiTheme="majorBidi" w:hAnsiTheme="majorBidi" w:cstheme="majorBidi"/>
        </w:rPr>
        <w:t xml:space="preserve">rom the </w:t>
      </w:r>
      <w:r w:rsidR="00096808">
        <w:rPr>
          <w:rFonts w:asciiTheme="majorBidi" w:hAnsiTheme="majorBidi" w:cstheme="majorBidi"/>
        </w:rPr>
        <w:t xml:space="preserve">Adult Probation Service of </w:t>
      </w:r>
      <w:commentRangeStart w:id="377"/>
      <w:r w:rsidR="00096808">
        <w:rPr>
          <w:rFonts w:asciiTheme="majorBidi" w:hAnsiTheme="majorBidi" w:cstheme="majorBidi"/>
        </w:rPr>
        <w:t>the</w:t>
      </w:r>
      <w:commentRangeEnd w:id="377"/>
      <w:r w:rsidR="00F34EE1">
        <w:rPr>
          <w:rStyle w:val="CommentReference"/>
        </w:rPr>
        <w:commentReference w:id="377"/>
      </w:r>
      <w:r w:rsidR="00096808">
        <w:rPr>
          <w:rFonts w:asciiTheme="majorBidi" w:hAnsiTheme="majorBidi" w:cstheme="majorBidi"/>
        </w:rPr>
        <w:t xml:space="preserve"> </w:t>
      </w:r>
      <w:r w:rsidRPr="00D44778">
        <w:rPr>
          <w:rFonts w:asciiTheme="majorBidi" w:hAnsiTheme="majorBidi" w:cstheme="majorBidi"/>
        </w:rPr>
        <w:t xml:space="preserve">Welfare Ministry for research </w:t>
      </w:r>
      <w:ins w:id="378" w:author="Adam Bodley" w:date="2022-12-06T09:34:00Z">
        <w:r w:rsidR="00F34EE1">
          <w:rPr>
            <w:rFonts w:asciiTheme="majorBidi" w:hAnsiTheme="majorBidi" w:cstheme="majorBidi"/>
          </w:rPr>
          <w:t xml:space="preserve">into </w:t>
        </w:r>
      </w:ins>
      <w:r w:rsidR="005E4E0A" w:rsidRPr="00D44778">
        <w:rPr>
          <w:rFonts w:asciiTheme="majorBidi" w:hAnsiTheme="majorBidi" w:cstheme="majorBidi"/>
        </w:rPr>
        <w:t>track</w:t>
      </w:r>
      <w:r w:rsidR="00096808">
        <w:rPr>
          <w:rFonts w:asciiTheme="majorBidi" w:hAnsiTheme="majorBidi" w:cstheme="majorBidi"/>
        </w:rPr>
        <w:t>ing</w:t>
      </w:r>
      <w:r w:rsidR="005E4E0A" w:rsidRPr="00D44778">
        <w:rPr>
          <w:rFonts w:asciiTheme="majorBidi" w:hAnsiTheme="majorBidi" w:cstheme="majorBidi"/>
        </w:rPr>
        <w:t xml:space="preserve"> the effectiveness of group therapy</w:t>
      </w:r>
      <w:ins w:id="379" w:author="Adam Bodley" w:date="2022-12-06T09:34:00Z">
        <w:r w:rsidR="00F34EE1">
          <w:rPr>
            <w:rFonts w:asciiTheme="majorBidi" w:hAnsiTheme="majorBidi" w:cstheme="majorBidi"/>
          </w:rPr>
          <w:t>,</w:t>
        </w:r>
      </w:ins>
      <w:r w:rsidR="005E4E0A" w:rsidRPr="00D44778">
        <w:rPr>
          <w:rFonts w:asciiTheme="majorBidi" w:hAnsiTheme="majorBidi" w:cstheme="majorBidi"/>
        </w:rPr>
        <w:t xml:space="preserve"> with the goal of measuring the recidivism rate. </w:t>
      </w:r>
      <w:r w:rsidR="00096808">
        <w:rPr>
          <w:rFonts w:asciiTheme="majorBidi" w:hAnsiTheme="majorBidi" w:cstheme="majorBidi"/>
        </w:rPr>
        <w:t xml:space="preserve">The report of </w:t>
      </w:r>
      <w:del w:id="380" w:author="Adam Bodley" w:date="2022-12-06T09:34:00Z">
        <w:r w:rsidR="00096808" w:rsidDel="00F34EE1">
          <w:rPr>
            <w:rFonts w:asciiTheme="majorBidi" w:hAnsiTheme="majorBidi" w:cstheme="majorBidi"/>
          </w:rPr>
          <w:delText xml:space="preserve">the </w:delText>
        </w:r>
      </w:del>
      <w:ins w:id="381" w:author="Adam Bodley" w:date="2022-12-06T09:34:00Z">
        <w:r w:rsidR="00F34EE1">
          <w:rPr>
            <w:rFonts w:asciiTheme="majorBidi" w:hAnsiTheme="majorBidi" w:cstheme="majorBidi"/>
          </w:rPr>
          <w:t xml:space="preserve">my </w:t>
        </w:r>
      </w:ins>
      <w:r w:rsidR="00096808">
        <w:rPr>
          <w:rFonts w:asciiTheme="majorBidi" w:hAnsiTheme="majorBidi" w:cstheme="majorBidi"/>
        </w:rPr>
        <w:t>findings was published</w:t>
      </w:r>
      <w:r w:rsidR="005E4E0A" w:rsidRPr="00D44778">
        <w:rPr>
          <w:rFonts w:asciiTheme="majorBidi" w:hAnsiTheme="majorBidi" w:cstheme="majorBidi"/>
        </w:rPr>
        <w:t xml:space="preserve"> on the Welfare Ministry website. </w:t>
      </w:r>
    </w:p>
    <w:p w14:paraId="646F25D5" w14:textId="40FFFD63" w:rsidR="00FB59F4" w:rsidRPr="00D44778" w:rsidRDefault="003D47B4" w:rsidP="003708B0">
      <w:pPr>
        <w:bidi w:val="0"/>
        <w:spacing w:line="360" w:lineRule="auto"/>
        <w:jc w:val="both"/>
        <w:rPr>
          <w:rFonts w:asciiTheme="majorBidi" w:hAnsiTheme="majorBidi" w:cstheme="majorBidi"/>
          <w:rtl/>
        </w:rPr>
      </w:pPr>
      <w:r w:rsidRPr="00D44778">
        <w:rPr>
          <w:rFonts w:asciiTheme="majorBidi" w:hAnsiTheme="majorBidi" w:cstheme="majorBidi"/>
        </w:rPr>
        <w:t>Another recently completed study</w:t>
      </w:r>
      <w:r w:rsidR="007B176F" w:rsidRPr="00D44778">
        <w:rPr>
          <w:rFonts w:asciiTheme="majorBidi" w:hAnsiTheme="majorBidi" w:cstheme="majorBidi"/>
        </w:rPr>
        <w:t>,</w:t>
      </w:r>
      <w:r w:rsidRPr="00D44778">
        <w:rPr>
          <w:rFonts w:asciiTheme="majorBidi" w:hAnsiTheme="majorBidi" w:cstheme="majorBidi"/>
        </w:rPr>
        <w:t xml:space="preserve"> </w:t>
      </w:r>
      <w:proofErr w:type="gramStart"/>
      <w:r w:rsidRPr="00D44778">
        <w:rPr>
          <w:rFonts w:asciiTheme="majorBidi" w:hAnsiTheme="majorBidi" w:cstheme="majorBidi"/>
        </w:rPr>
        <w:t>funded</w:t>
      </w:r>
      <w:proofErr w:type="gramEnd"/>
      <w:r w:rsidRPr="00D44778">
        <w:rPr>
          <w:rFonts w:asciiTheme="majorBidi" w:hAnsiTheme="majorBidi" w:cstheme="majorBidi"/>
        </w:rPr>
        <w:t xml:space="preserve"> and conducted in partnership with the </w:t>
      </w:r>
      <w:r w:rsidR="00651D68" w:rsidRPr="00D44778">
        <w:rPr>
          <w:rFonts w:asciiTheme="majorBidi" w:hAnsiTheme="majorBidi" w:cstheme="majorBidi"/>
        </w:rPr>
        <w:t>C</w:t>
      </w:r>
      <w:r w:rsidRPr="00D44778">
        <w:rPr>
          <w:rFonts w:asciiTheme="majorBidi" w:hAnsiTheme="majorBidi" w:cstheme="majorBidi"/>
        </w:rPr>
        <w:t xml:space="preserve">hild and </w:t>
      </w:r>
      <w:r w:rsidR="00651D68" w:rsidRPr="00D44778">
        <w:rPr>
          <w:rFonts w:asciiTheme="majorBidi" w:hAnsiTheme="majorBidi" w:cstheme="majorBidi"/>
        </w:rPr>
        <w:t>Y</w:t>
      </w:r>
      <w:r w:rsidRPr="00D44778">
        <w:rPr>
          <w:rFonts w:asciiTheme="majorBidi" w:hAnsiTheme="majorBidi" w:cstheme="majorBidi"/>
        </w:rPr>
        <w:t xml:space="preserve">outh </w:t>
      </w:r>
      <w:r w:rsidR="00651D68" w:rsidRPr="00D44778">
        <w:rPr>
          <w:rFonts w:asciiTheme="majorBidi" w:hAnsiTheme="majorBidi" w:cstheme="majorBidi"/>
        </w:rPr>
        <w:t>S</w:t>
      </w:r>
      <w:r w:rsidRPr="00D44778">
        <w:rPr>
          <w:rFonts w:asciiTheme="majorBidi" w:hAnsiTheme="majorBidi" w:cstheme="majorBidi"/>
        </w:rPr>
        <w:t>ervice</w:t>
      </w:r>
      <w:r w:rsidR="007B176F" w:rsidRPr="00D44778">
        <w:rPr>
          <w:rFonts w:asciiTheme="majorBidi" w:hAnsiTheme="majorBidi" w:cstheme="majorBidi"/>
        </w:rPr>
        <w:t xml:space="preserve">, </w:t>
      </w:r>
      <w:r w:rsidRPr="00D44778">
        <w:rPr>
          <w:rFonts w:asciiTheme="majorBidi" w:hAnsiTheme="majorBidi" w:cstheme="majorBidi"/>
        </w:rPr>
        <w:t xml:space="preserve">led to the creation of </w:t>
      </w:r>
      <w:r w:rsidR="00E96567" w:rsidRPr="00D44778">
        <w:rPr>
          <w:rFonts w:asciiTheme="majorBidi" w:hAnsiTheme="majorBidi" w:cstheme="majorBidi"/>
        </w:rPr>
        <w:t>guidelines for decision</w:t>
      </w:r>
      <w:ins w:id="382" w:author="Adam Bodley" w:date="2022-12-06T09:35:00Z">
        <w:r w:rsidR="00F34EE1">
          <w:rPr>
            <w:rFonts w:asciiTheme="majorBidi" w:hAnsiTheme="majorBidi" w:cstheme="majorBidi"/>
          </w:rPr>
          <w:t>-</w:t>
        </w:r>
      </w:ins>
      <w:del w:id="383" w:author="Adam Bodley" w:date="2022-12-06T09:35:00Z">
        <w:r w:rsidR="00E96567" w:rsidRPr="00D44778" w:rsidDel="00F34EE1">
          <w:rPr>
            <w:rFonts w:asciiTheme="majorBidi" w:hAnsiTheme="majorBidi" w:cstheme="majorBidi"/>
          </w:rPr>
          <w:delText xml:space="preserve"> </w:delText>
        </w:r>
      </w:del>
      <w:r w:rsidR="00E96567" w:rsidRPr="00D44778">
        <w:rPr>
          <w:rFonts w:asciiTheme="majorBidi" w:hAnsiTheme="majorBidi" w:cstheme="majorBidi"/>
        </w:rPr>
        <w:t>making regarding</w:t>
      </w:r>
      <w:ins w:id="384" w:author="Adam Bodley" w:date="2022-12-06T09:35:00Z">
        <w:r w:rsidR="00F34EE1">
          <w:rPr>
            <w:rFonts w:asciiTheme="majorBidi" w:hAnsiTheme="majorBidi" w:cstheme="majorBidi"/>
          </w:rPr>
          <w:t xml:space="preserve"> the</w:t>
        </w:r>
      </w:ins>
      <w:r w:rsidR="00E96567" w:rsidRPr="00D44778">
        <w:rPr>
          <w:rFonts w:asciiTheme="majorBidi" w:hAnsiTheme="majorBidi" w:cstheme="majorBidi"/>
        </w:rPr>
        <w:t xml:space="preserve"> joint or separate placement </w:t>
      </w:r>
      <w:del w:id="385" w:author="Adam Bodley" w:date="2022-12-06T09:35:00Z">
        <w:r w:rsidR="00E96567" w:rsidRPr="00D44778" w:rsidDel="00F34EE1">
          <w:rPr>
            <w:rFonts w:asciiTheme="majorBidi" w:hAnsiTheme="majorBidi" w:cstheme="majorBidi"/>
          </w:rPr>
          <w:delText xml:space="preserve">for </w:delText>
        </w:r>
      </w:del>
      <w:ins w:id="386" w:author="Adam Bodley" w:date="2022-12-06T09:35:00Z">
        <w:r w:rsidR="00F34EE1">
          <w:rPr>
            <w:rFonts w:asciiTheme="majorBidi" w:hAnsiTheme="majorBidi" w:cstheme="majorBidi"/>
          </w:rPr>
          <w:t>of</w:t>
        </w:r>
        <w:r w:rsidR="00F34EE1" w:rsidRPr="00D44778">
          <w:rPr>
            <w:rFonts w:asciiTheme="majorBidi" w:hAnsiTheme="majorBidi" w:cstheme="majorBidi"/>
          </w:rPr>
          <w:t xml:space="preserve"> </w:t>
        </w:r>
      </w:ins>
      <w:r w:rsidR="00E96567" w:rsidRPr="00D44778">
        <w:rPr>
          <w:rFonts w:asciiTheme="majorBidi" w:hAnsiTheme="majorBidi" w:cstheme="majorBidi"/>
        </w:rPr>
        <w:t>siblings in out</w:t>
      </w:r>
      <w:r w:rsidR="007B176F" w:rsidRPr="00D44778">
        <w:rPr>
          <w:rFonts w:asciiTheme="majorBidi" w:hAnsiTheme="majorBidi" w:cstheme="majorBidi"/>
        </w:rPr>
        <w:t>-</w:t>
      </w:r>
      <w:r w:rsidR="00E96567" w:rsidRPr="00D44778">
        <w:rPr>
          <w:rFonts w:asciiTheme="majorBidi" w:hAnsiTheme="majorBidi" w:cstheme="majorBidi"/>
        </w:rPr>
        <w:t>of</w:t>
      </w:r>
      <w:r w:rsidR="007B176F" w:rsidRPr="00D44778">
        <w:rPr>
          <w:rFonts w:asciiTheme="majorBidi" w:hAnsiTheme="majorBidi" w:cstheme="majorBidi"/>
        </w:rPr>
        <w:t>-</w:t>
      </w:r>
      <w:r w:rsidR="00E96567" w:rsidRPr="00D44778">
        <w:rPr>
          <w:rFonts w:asciiTheme="majorBidi" w:hAnsiTheme="majorBidi" w:cstheme="majorBidi"/>
        </w:rPr>
        <w:t xml:space="preserve">home placements. The results were </w:t>
      </w:r>
      <w:r w:rsidR="00E96567" w:rsidRPr="00D44778">
        <w:rPr>
          <w:rFonts w:asciiTheme="majorBidi" w:hAnsiTheme="majorBidi" w:cstheme="majorBidi"/>
        </w:rPr>
        <w:lastRenderedPageBreak/>
        <w:t xml:space="preserve">published in three research reports, in </w:t>
      </w:r>
      <w:del w:id="387" w:author="Adam Bodley" w:date="2022-12-06T09:37:00Z">
        <w:r w:rsidR="00E96567" w:rsidRPr="00D44778" w:rsidDel="001D1724">
          <w:rPr>
            <w:rFonts w:asciiTheme="majorBidi" w:hAnsiTheme="majorBidi" w:cstheme="majorBidi"/>
          </w:rPr>
          <w:delText xml:space="preserve">the </w:delText>
        </w:r>
      </w:del>
      <w:r w:rsidR="00E96567" w:rsidRPr="00D44778">
        <w:rPr>
          <w:rFonts w:asciiTheme="majorBidi" w:hAnsiTheme="majorBidi" w:cstheme="majorBidi"/>
        </w:rPr>
        <w:t>guidelines</w:t>
      </w:r>
      <w:ins w:id="388" w:author="Adam Bodley" w:date="2022-12-06T09:37:00Z">
        <w:r w:rsidR="001D1724">
          <w:rPr>
            <w:rFonts w:asciiTheme="majorBidi" w:hAnsiTheme="majorBidi" w:cstheme="majorBidi"/>
          </w:rPr>
          <w:t xml:space="preserve"> that can be</w:t>
        </w:r>
      </w:ins>
      <w:r w:rsidR="00E96567" w:rsidRPr="00D44778">
        <w:rPr>
          <w:rFonts w:asciiTheme="majorBidi" w:hAnsiTheme="majorBidi" w:cstheme="majorBidi"/>
        </w:rPr>
        <w:t xml:space="preserve"> found on the Welfare Ministry website</w:t>
      </w:r>
      <w:ins w:id="389" w:author="Adam Bodley" w:date="2022-12-06T09:37:00Z">
        <w:r w:rsidR="001D1724">
          <w:rPr>
            <w:rFonts w:asciiTheme="majorBidi" w:hAnsiTheme="majorBidi" w:cstheme="majorBidi"/>
          </w:rPr>
          <w:t>,</w:t>
        </w:r>
      </w:ins>
      <w:r w:rsidR="00E96567" w:rsidRPr="00D44778">
        <w:rPr>
          <w:rFonts w:asciiTheme="majorBidi" w:hAnsiTheme="majorBidi" w:cstheme="majorBidi"/>
        </w:rPr>
        <w:t xml:space="preserve"> and </w:t>
      </w:r>
      <w:r w:rsidR="00651D68" w:rsidRPr="00D44778">
        <w:rPr>
          <w:rFonts w:asciiTheme="majorBidi" w:hAnsiTheme="majorBidi" w:cstheme="majorBidi"/>
        </w:rPr>
        <w:t>in</w:t>
      </w:r>
      <w:r w:rsidR="00E96567" w:rsidRPr="00D44778">
        <w:rPr>
          <w:rFonts w:asciiTheme="majorBidi" w:hAnsiTheme="majorBidi" w:cstheme="majorBidi"/>
        </w:rPr>
        <w:t xml:space="preserve"> an article in the journal </w:t>
      </w:r>
      <w:r w:rsidR="00E96567" w:rsidRPr="001D1724">
        <w:rPr>
          <w:rFonts w:asciiTheme="majorBidi" w:hAnsiTheme="majorBidi" w:cstheme="majorBidi"/>
          <w:i/>
          <w:iCs/>
          <w:rPrChange w:id="390" w:author="Adam Bodley" w:date="2022-12-06T09:37:00Z">
            <w:rPr>
              <w:rFonts w:asciiTheme="majorBidi" w:hAnsiTheme="majorBidi" w:cstheme="majorBidi"/>
            </w:rPr>
          </w:rPrChange>
        </w:rPr>
        <w:t>Society and Welfare</w:t>
      </w:r>
      <w:r w:rsidR="00E96567" w:rsidRPr="00D44778">
        <w:rPr>
          <w:rFonts w:asciiTheme="majorBidi" w:hAnsiTheme="majorBidi" w:cstheme="majorBidi"/>
        </w:rPr>
        <w:t xml:space="preserve"> (</w:t>
      </w:r>
      <w:proofErr w:type="spellStart"/>
      <w:r w:rsidR="00E96567" w:rsidRPr="00D44778">
        <w:rPr>
          <w:rFonts w:asciiTheme="majorBidi" w:hAnsiTheme="majorBidi" w:cstheme="majorBidi"/>
          <w:i/>
          <w:iCs/>
        </w:rPr>
        <w:t>Hevra</w:t>
      </w:r>
      <w:proofErr w:type="spellEnd"/>
      <w:r w:rsidR="00E96567" w:rsidRPr="00D4477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E96567" w:rsidRPr="00D44778">
        <w:rPr>
          <w:rFonts w:asciiTheme="majorBidi" w:hAnsiTheme="majorBidi" w:cstheme="majorBidi"/>
          <w:i/>
          <w:iCs/>
        </w:rPr>
        <w:t>veRevacha</w:t>
      </w:r>
      <w:proofErr w:type="spellEnd"/>
      <w:r w:rsidR="00E96567" w:rsidRPr="00D44778">
        <w:rPr>
          <w:rFonts w:asciiTheme="majorBidi" w:hAnsiTheme="majorBidi" w:cstheme="majorBidi"/>
        </w:rPr>
        <w:t xml:space="preserve">). Another study, </w:t>
      </w:r>
      <w:r w:rsidR="00186497">
        <w:rPr>
          <w:rFonts w:asciiTheme="majorBidi" w:hAnsiTheme="majorBidi" w:cstheme="majorBidi"/>
        </w:rPr>
        <w:t>funded by</w:t>
      </w:r>
      <w:r w:rsidR="00E96567" w:rsidRPr="00D44778">
        <w:rPr>
          <w:rFonts w:asciiTheme="majorBidi" w:hAnsiTheme="majorBidi" w:cstheme="majorBidi"/>
        </w:rPr>
        <w:t xml:space="preserve"> the Chief Scientist of the Ministry of Education, </w:t>
      </w:r>
      <w:del w:id="391" w:author="Adam Bodley" w:date="2022-12-06T09:38:00Z">
        <w:r w:rsidR="00E96567" w:rsidRPr="00D44778" w:rsidDel="001D1724">
          <w:rPr>
            <w:rFonts w:asciiTheme="majorBidi" w:hAnsiTheme="majorBidi" w:cstheme="majorBidi"/>
          </w:rPr>
          <w:delText xml:space="preserve">examined </w:delText>
        </w:r>
      </w:del>
      <w:ins w:id="392" w:author="Adam Bodley" w:date="2022-12-06T09:38:00Z">
        <w:r w:rsidR="001D1724" w:rsidRPr="00D44778">
          <w:rPr>
            <w:rFonts w:asciiTheme="majorBidi" w:hAnsiTheme="majorBidi" w:cstheme="majorBidi"/>
          </w:rPr>
          <w:t>ex</w:t>
        </w:r>
        <w:r w:rsidR="001D1724">
          <w:rPr>
            <w:rFonts w:asciiTheme="majorBidi" w:hAnsiTheme="majorBidi" w:cstheme="majorBidi"/>
          </w:rPr>
          <w:t>plored</w:t>
        </w:r>
        <w:r w:rsidR="001D1724" w:rsidRPr="00D44778">
          <w:rPr>
            <w:rFonts w:asciiTheme="majorBidi" w:hAnsiTheme="majorBidi" w:cstheme="majorBidi"/>
          </w:rPr>
          <w:t xml:space="preserve"> </w:t>
        </w:r>
      </w:ins>
      <w:r w:rsidR="00E96567" w:rsidRPr="00D44778">
        <w:rPr>
          <w:rFonts w:asciiTheme="majorBidi" w:hAnsiTheme="majorBidi" w:cstheme="majorBidi"/>
        </w:rPr>
        <w:t xml:space="preserve">the use of the “learning from successes” model for </w:t>
      </w:r>
      <w:r w:rsidR="00AA36EF" w:rsidRPr="00D44778">
        <w:rPr>
          <w:rFonts w:asciiTheme="majorBidi" w:hAnsiTheme="majorBidi" w:cstheme="majorBidi"/>
        </w:rPr>
        <w:t xml:space="preserve">identifying operating principles that contribute to educational achievements among </w:t>
      </w:r>
      <w:commentRangeStart w:id="393"/>
      <w:r w:rsidR="00AA36EF" w:rsidRPr="001D1724">
        <w:rPr>
          <w:rFonts w:asciiTheme="majorBidi" w:hAnsiTheme="majorBidi" w:cstheme="majorBidi"/>
        </w:rPr>
        <w:t>MABAR</w:t>
      </w:r>
      <w:commentRangeEnd w:id="393"/>
      <w:r w:rsidR="001D1724">
        <w:rPr>
          <w:rStyle w:val="CommentReference"/>
        </w:rPr>
        <w:commentReference w:id="393"/>
      </w:r>
      <w:r w:rsidR="00AA36EF" w:rsidRPr="00D44778">
        <w:rPr>
          <w:rFonts w:asciiTheme="majorBidi" w:hAnsiTheme="majorBidi" w:cstheme="majorBidi"/>
        </w:rPr>
        <w:t xml:space="preserve"> (regular matriculation track) students and the </w:t>
      </w:r>
      <w:r w:rsidR="00735BC6" w:rsidRPr="00D44778">
        <w:rPr>
          <w:rFonts w:asciiTheme="majorBidi" w:hAnsiTheme="majorBidi" w:cstheme="majorBidi"/>
        </w:rPr>
        <w:t xml:space="preserve">effect </w:t>
      </w:r>
      <w:r w:rsidR="00AA36EF" w:rsidRPr="00D44778">
        <w:rPr>
          <w:rFonts w:asciiTheme="majorBidi" w:hAnsiTheme="majorBidi" w:cstheme="majorBidi"/>
        </w:rPr>
        <w:t xml:space="preserve">of this process on developing a sense of self-efficacy and </w:t>
      </w:r>
      <w:r w:rsidR="00ED13F8" w:rsidRPr="00D44778">
        <w:rPr>
          <w:rFonts w:asciiTheme="majorBidi" w:eastAsia="Calibri" w:hAnsiTheme="majorBidi" w:cstheme="majorBidi"/>
          <w:lang w:val="en" w:eastAsia="en-US"/>
        </w:rPr>
        <w:t>intrinsic</w:t>
      </w:r>
      <w:r w:rsidR="00AA36EF" w:rsidRPr="00D44778">
        <w:rPr>
          <w:rFonts w:asciiTheme="majorBidi" w:hAnsiTheme="majorBidi" w:cstheme="majorBidi"/>
        </w:rPr>
        <w:t xml:space="preserve"> motivation among these students. </w:t>
      </w:r>
      <w:del w:id="394" w:author="Adam Bodley" w:date="2022-12-06T09:39:00Z">
        <w:r w:rsidR="00AA36EF" w:rsidRPr="00D44778" w:rsidDel="001D1724">
          <w:rPr>
            <w:rFonts w:asciiTheme="majorBidi" w:hAnsiTheme="majorBidi" w:cstheme="majorBidi"/>
          </w:rPr>
          <w:delText xml:space="preserve">The </w:delText>
        </w:r>
      </w:del>
      <w:ins w:id="395" w:author="Adam Bodley" w:date="2022-12-06T09:39:00Z">
        <w:r w:rsidR="001D1724" w:rsidRPr="00D44778">
          <w:rPr>
            <w:rFonts w:asciiTheme="majorBidi" w:hAnsiTheme="majorBidi" w:cstheme="majorBidi"/>
          </w:rPr>
          <w:t>Th</w:t>
        </w:r>
        <w:r w:rsidR="001D1724">
          <w:rPr>
            <w:rFonts w:asciiTheme="majorBidi" w:hAnsiTheme="majorBidi" w:cstheme="majorBidi"/>
          </w:rPr>
          <w:t>is</w:t>
        </w:r>
        <w:r w:rsidR="001D1724" w:rsidRPr="00D44778">
          <w:rPr>
            <w:rFonts w:asciiTheme="majorBidi" w:hAnsiTheme="majorBidi" w:cstheme="majorBidi"/>
          </w:rPr>
          <w:t xml:space="preserve"> </w:t>
        </w:r>
      </w:ins>
      <w:r w:rsidR="00AA36EF" w:rsidRPr="00D44778">
        <w:rPr>
          <w:rFonts w:asciiTheme="majorBidi" w:hAnsiTheme="majorBidi" w:cstheme="majorBidi"/>
        </w:rPr>
        <w:t xml:space="preserve">research led to </w:t>
      </w:r>
      <w:ins w:id="396" w:author="Adam Bodley" w:date="2022-12-06T09:39:00Z">
        <w:r w:rsidR="001D1724">
          <w:rPr>
            <w:rFonts w:asciiTheme="majorBidi" w:hAnsiTheme="majorBidi" w:cstheme="majorBidi"/>
          </w:rPr>
          <w:t xml:space="preserve">the </w:t>
        </w:r>
      </w:ins>
      <w:del w:id="397" w:author="Adam Bodley" w:date="2022-12-06T09:39:00Z">
        <w:r w:rsidR="00AA36EF" w:rsidRPr="00D44778" w:rsidDel="001D1724">
          <w:rPr>
            <w:rFonts w:asciiTheme="majorBidi" w:hAnsiTheme="majorBidi" w:cstheme="majorBidi"/>
          </w:rPr>
          <w:delText xml:space="preserve">building </w:delText>
        </w:r>
      </w:del>
      <w:ins w:id="398" w:author="Adam Bodley" w:date="2022-12-06T09:39:00Z">
        <w:r w:rsidR="001D1724">
          <w:rPr>
            <w:rFonts w:asciiTheme="majorBidi" w:hAnsiTheme="majorBidi" w:cstheme="majorBidi"/>
          </w:rPr>
          <w:t>creation</w:t>
        </w:r>
        <w:r w:rsidR="001D1724" w:rsidRPr="00D44778">
          <w:rPr>
            <w:rFonts w:asciiTheme="majorBidi" w:hAnsiTheme="majorBidi" w:cstheme="majorBidi"/>
          </w:rPr>
          <w:t xml:space="preserve"> </w:t>
        </w:r>
        <w:r w:rsidR="001D1724">
          <w:rPr>
            <w:rFonts w:asciiTheme="majorBidi" w:hAnsiTheme="majorBidi" w:cstheme="majorBidi"/>
          </w:rPr>
          <w:t xml:space="preserve">of </w:t>
        </w:r>
      </w:ins>
      <w:r w:rsidR="00AA36EF" w:rsidRPr="00D44778">
        <w:rPr>
          <w:rFonts w:asciiTheme="majorBidi" w:hAnsiTheme="majorBidi" w:cstheme="majorBidi"/>
        </w:rPr>
        <w:t xml:space="preserve">an intervention model. The findings of this research were published in a </w:t>
      </w:r>
      <w:del w:id="399" w:author="Adam Bodley" w:date="2022-12-06T11:10:00Z">
        <w:r w:rsidR="00AA36EF" w:rsidRPr="00D44778" w:rsidDel="00DC116F">
          <w:rPr>
            <w:rFonts w:asciiTheme="majorBidi" w:hAnsiTheme="majorBidi" w:cstheme="majorBidi"/>
          </w:rPr>
          <w:delText xml:space="preserve">research </w:delText>
        </w:r>
      </w:del>
      <w:r w:rsidR="00AA36EF" w:rsidRPr="00D44778">
        <w:rPr>
          <w:rFonts w:asciiTheme="majorBidi" w:hAnsiTheme="majorBidi" w:cstheme="majorBidi"/>
        </w:rPr>
        <w:t>report</w:t>
      </w:r>
      <w:ins w:id="400" w:author="Adam Bodley" w:date="2022-12-06T09:39:00Z">
        <w:r w:rsidR="001D1724">
          <w:rPr>
            <w:rFonts w:asciiTheme="majorBidi" w:hAnsiTheme="majorBidi" w:cstheme="majorBidi"/>
          </w:rPr>
          <w:t xml:space="preserve"> that can be</w:t>
        </w:r>
      </w:ins>
      <w:r w:rsidR="00AA36EF" w:rsidRPr="00D44778">
        <w:rPr>
          <w:rFonts w:asciiTheme="majorBidi" w:hAnsiTheme="majorBidi" w:cstheme="majorBidi"/>
        </w:rPr>
        <w:t xml:space="preserve"> found on the website of the Chief Scientist’s office at </w:t>
      </w:r>
      <w:commentRangeStart w:id="401"/>
      <w:r w:rsidR="00AA36EF" w:rsidRPr="00D44778">
        <w:rPr>
          <w:rFonts w:asciiTheme="majorBidi" w:hAnsiTheme="majorBidi" w:cstheme="majorBidi"/>
        </w:rPr>
        <w:t>the</w:t>
      </w:r>
      <w:commentRangeEnd w:id="401"/>
      <w:r w:rsidR="001D1724">
        <w:rPr>
          <w:rStyle w:val="CommentReference"/>
        </w:rPr>
        <w:commentReference w:id="401"/>
      </w:r>
      <w:r w:rsidR="00AA36EF" w:rsidRPr="00D44778">
        <w:rPr>
          <w:rFonts w:asciiTheme="majorBidi" w:hAnsiTheme="majorBidi" w:cstheme="majorBidi"/>
        </w:rPr>
        <w:t xml:space="preserve"> Ministry of Education. Another research grant </w:t>
      </w:r>
      <w:commentRangeStart w:id="402"/>
      <w:r w:rsidR="00DD72A1" w:rsidRPr="00D44778">
        <w:rPr>
          <w:rFonts w:asciiTheme="majorBidi" w:hAnsiTheme="majorBidi" w:cstheme="majorBidi"/>
        </w:rPr>
        <w:t xml:space="preserve">was </w:t>
      </w:r>
      <w:r w:rsidR="00FB59F4" w:rsidRPr="00D44778">
        <w:rPr>
          <w:rFonts w:asciiTheme="majorBidi" w:hAnsiTheme="majorBidi" w:cstheme="majorBidi"/>
        </w:rPr>
        <w:t xml:space="preserve">received </w:t>
      </w:r>
      <w:commentRangeEnd w:id="402"/>
      <w:r w:rsidR="00DC116F">
        <w:rPr>
          <w:rStyle w:val="CommentReference"/>
        </w:rPr>
        <w:commentReference w:id="402"/>
      </w:r>
      <w:r w:rsidR="00AA36EF" w:rsidRPr="00D44778">
        <w:rPr>
          <w:rFonts w:asciiTheme="majorBidi" w:hAnsiTheme="majorBidi" w:cstheme="majorBidi"/>
        </w:rPr>
        <w:t>from the National Insurance Institute</w:t>
      </w:r>
      <w:ins w:id="403" w:author="Adam Bodley" w:date="2022-12-06T11:11:00Z">
        <w:r w:rsidR="00DC116F">
          <w:rPr>
            <w:rFonts w:asciiTheme="majorBidi" w:hAnsiTheme="majorBidi" w:cstheme="majorBidi"/>
          </w:rPr>
          <w:t>,</w:t>
        </w:r>
      </w:ins>
      <w:r w:rsidR="00AA36EF" w:rsidRPr="00D44778">
        <w:rPr>
          <w:rFonts w:asciiTheme="majorBidi" w:hAnsiTheme="majorBidi" w:cstheme="majorBidi"/>
        </w:rPr>
        <w:t xml:space="preserve"> </w:t>
      </w:r>
      <w:ins w:id="404" w:author="Adam Bodley" w:date="2022-12-06T09:40:00Z">
        <w:r w:rsidR="001D1724">
          <w:rPr>
            <w:rFonts w:asciiTheme="majorBidi" w:hAnsiTheme="majorBidi" w:cstheme="majorBidi"/>
          </w:rPr>
          <w:t>to support</w:t>
        </w:r>
      </w:ins>
      <w:del w:id="405" w:author="Adam Bodley" w:date="2022-12-06T09:40:00Z">
        <w:r w:rsidR="00AA36EF" w:rsidRPr="00D44778" w:rsidDel="001D1724">
          <w:rPr>
            <w:rFonts w:asciiTheme="majorBidi" w:hAnsiTheme="majorBidi" w:cstheme="majorBidi"/>
          </w:rPr>
          <w:delText>for</w:delText>
        </w:r>
      </w:del>
      <w:r w:rsidR="00AA36EF" w:rsidRPr="00D44778">
        <w:rPr>
          <w:rFonts w:asciiTheme="majorBidi" w:hAnsiTheme="majorBidi" w:cstheme="majorBidi"/>
        </w:rPr>
        <w:t xml:space="preserve"> a </w:t>
      </w:r>
      <w:del w:id="406" w:author="Adam Bodley" w:date="2022-12-06T09:41:00Z">
        <w:r w:rsidR="00AA36EF" w:rsidRPr="00D44778" w:rsidDel="001D1724">
          <w:rPr>
            <w:rFonts w:asciiTheme="majorBidi" w:hAnsiTheme="majorBidi" w:cstheme="majorBidi"/>
          </w:rPr>
          <w:delText xml:space="preserve">collaboration </w:delText>
        </w:r>
      </w:del>
      <w:ins w:id="407" w:author="Adam Bodley" w:date="2022-12-06T09:41:00Z">
        <w:r w:rsidR="001D1724" w:rsidRPr="00D44778">
          <w:rPr>
            <w:rFonts w:asciiTheme="majorBidi" w:hAnsiTheme="majorBidi" w:cstheme="majorBidi"/>
          </w:rPr>
          <w:t>collaborati</w:t>
        </w:r>
        <w:r w:rsidR="001D1724">
          <w:rPr>
            <w:rFonts w:asciiTheme="majorBidi" w:hAnsiTheme="majorBidi" w:cstheme="majorBidi"/>
          </w:rPr>
          <w:t>ve project</w:t>
        </w:r>
        <w:r w:rsidR="001D1724" w:rsidRPr="00D44778">
          <w:rPr>
            <w:rFonts w:asciiTheme="majorBidi" w:hAnsiTheme="majorBidi" w:cstheme="majorBidi"/>
          </w:rPr>
          <w:t xml:space="preserve"> </w:t>
        </w:r>
      </w:ins>
      <w:r w:rsidR="00AA36EF" w:rsidRPr="00D44778">
        <w:rPr>
          <w:rFonts w:asciiTheme="majorBidi" w:hAnsiTheme="majorBidi" w:cstheme="majorBidi"/>
        </w:rPr>
        <w:t xml:space="preserve">with colleagues from the </w:t>
      </w:r>
      <w:r w:rsidR="00E165FC" w:rsidRPr="00D44778">
        <w:rPr>
          <w:rFonts w:asciiTheme="majorBidi" w:hAnsiTheme="majorBidi" w:cstheme="majorBidi"/>
        </w:rPr>
        <w:t xml:space="preserve">Education and Human Services </w:t>
      </w:r>
      <w:del w:id="408" w:author="Adam Bodley" w:date="2022-12-05T17:23:00Z">
        <w:r w:rsidR="00E165FC" w:rsidRPr="00D44778" w:rsidDel="007C716A">
          <w:rPr>
            <w:rFonts w:asciiTheme="majorBidi" w:hAnsiTheme="majorBidi" w:cstheme="majorBidi"/>
          </w:rPr>
          <w:delText>departments</w:delText>
        </w:r>
        <w:r w:rsidR="00FB59F4" w:rsidRPr="00D44778" w:rsidDel="007C716A">
          <w:rPr>
            <w:rFonts w:asciiTheme="majorBidi" w:hAnsiTheme="majorBidi" w:cstheme="majorBidi"/>
          </w:rPr>
          <w:delText xml:space="preserve"> </w:delText>
        </w:r>
      </w:del>
      <w:ins w:id="409" w:author="Adam Bodley" w:date="2022-12-05T17:23:00Z">
        <w:r w:rsidR="007C716A">
          <w:rPr>
            <w:rFonts w:asciiTheme="majorBidi" w:hAnsiTheme="majorBidi" w:cstheme="majorBidi"/>
          </w:rPr>
          <w:t>D</w:t>
        </w:r>
        <w:r w:rsidR="007C716A" w:rsidRPr="00D44778">
          <w:rPr>
            <w:rFonts w:asciiTheme="majorBidi" w:hAnsiTheme="majorBidi" w:cstheme="majorBidi"/>
          </w:rPr>
          <w:t>epartments</w:t>
        </w:r>
      </w:ins>
      <w:ins w:id="410" w:author="Adam Bodley" w:date="2022-12-06T09:41:00Z">
        <w:r w:rsidR="001D1724">
          <w:rPr>
            <w:rFonts w:asciiTheme="majorBidi" w:hAnsiTheme="majorBidi" w:cstheme="majorBidi"/>
          </w:rPr>
          <w:t>. This project investigated</w:t>
        </w:r>
      </w:ins>
      <w:del w:id="411" w:author="Adam Bodley" w:date="2022-12-06T09:41:00Z">
        <w:r w:rsidR="00FB59F4" w:rsidRPr="00D44778" w:rsidDel="001D1724">
          <w:rPr>
            <w:rFonts w:asciiTheme="majorBidi" w:hAnsiTheme="majorBidi" w:cstheme="majorBidi"/>
          </w:rPr>
          <w:delText>that</w:delText>
        </w:r>
        <w:r w:rsidR="00E165FC" w:rsidRPr="00D44778" w:rsidDel="001D1724">
          <w:rPr>
            <w:rFonts w:asciiTheme="majorBidi" w:hAnsiTheme="majorBidi" w:cstheme="majorBidi"/>
          </w:rPr>
          <w:delText xml:space="preserve"> examined</w:delText>
        </w:r>
      </w:del>
      <w:r w:rsidR="00E165FC" w:rsidRPr="00D44778">
        <w:rPr>
          <w:rFonts w:asciiTheme="majorBidi" w:hAnsiTheme="majorBidi" w:cstheme="majorBidi"/>
        </w:rPr>
        <w:t xml:space="preserve"> the influence of higher education on </w:t>
      </w:r>
      <w:del w:id="412" w:author="Adam Bodley" w:date="2022-12-06T09:41:00Z">
        <w:r w:rsidR="00E165FC" w:rsidRPr="00D44778" w:rsidDel="001D1724">
          <w:rPr>
            <w:rFonts w:asciiTheme="majorBidi" w:hAnsiTheme="majorBidi" w:cstheme="majorBidi"/>
          </w:rPr>
          <w:delText xml:space="preserve">women </w:delText>
        </w:r>
      </w:del>
      <w:ins w:id="413" w:author="Adam Bodley" w:date="2022-12-06T09:41:00Z">
        <w:r w:rsidR="001D1724">
          <w:rPr>
            <w:rFonts w:asciiTheme="majorBidi" w:hAnsiTheme="majorBidi" w:cstheme="majorBidi"/>
          </w:rPr>
          <w:t xml:space="preserve">female </w:t>
        </w:r>
      </w:ins>
      <w:r w:rsidR="00E165FC" w:rsidRPr="00D44778">
        <w:rPr>
          <w:rFonts w:asciiTheme="majorBidi" w:hAnsiTheme="majorBidi" w:cstheme="majorBidi"/>
        </w:rPr>
        <w:t xml:space="preserve">employees in their work, </w:t>
      </w:r>
      <w:commentRangeStart w:id="414"/>
      <w:r w:rsidR="00E165FC" w:rsidRPr="00D44778">
        <w:rPr>
          <w:rFonts w:asciiTheme="majorBidi" w:hAnsiTheme="majorBidi" w:cstheme="majorBidi"/>
        </w:rPr>
        <w:t>professions</w:t>
      </w:r>
      <w:commentRangeEnd w:id="414"/>
      <w:r w:rsidR="001D1724">
        <w:rPr>
          <w:rStyle w:val="CommentReference"/>
        </w:rPr>
        <w:commentReference w:id="414"/>
      </w:r>
      <w:r w:rsidR="00E165FC" w:rsidRPr="00D44778">
        <w:rPr>
          <w:rFonts w:asciiTheme="majorBidi" w:hAnsiTheme="majorBidi" w:cstheme="majorBidi"/>
        </w:rPr>
        <w:t xml:space="preserve">, and </w:t>
      </w:r>
      <w:del w:id="415" w:author="Adam Bodley" w:date="2022-12-06T09:42:00Z">
        <w:r w:rsidR="00E165FC" w:rsidRPr="00D44778" w:rsidDel="001D1724">
          <w:rPr>
            <w:rFonts w:asciiTheme="majorBidi" w:hAnsiTheme="majorBidi" w:cstheme="majorBidi"/>
          </w:rPr>
          <w:delText xml:space="preserve">wages </w:delText>
        </w:r>
      </w:del>
      <w:ins w:id="416" w:author="Adam Bodley" w:date="2022-12-06T09:42:00Z">
        <w:r w:rsidR="001D1724">
          <w:rPr>
            <w:rFonts w:asciiTheme="majorBidi" w:hAnsiTheme="majorBidi" w:cstheme="majorBidi"/>
          </w:rPr>
          <w:t>salaries,</w:t>
        </w:r>
        <w:r w:rsidR="001D1724" w:rsidRPr="00D44778">
          <w:rPr>
            <w:rFonts w:asciiTheme="majorBidi" w:hAnsiTheme="majorBidi" w:cstheme="majorBidi"/>
          </w:rPr>
          <w:t xml:space="preserve"> </w:t>
        </w:r>
      </w:ins>
      <w:commentRangeStart w:id="417"/>
      <w:r w:rsidR="00E165FC" w:rsidRPr="00D44778">
        <w:rPr>
          <w:rFonts w:asciiTheme="majorBidi" w:hAnsiTheme="majorBidi" w:cstheme="majorBidi"/>
        </w:rPr>
        <w:t>among different groups of women</w:t>
      </w:r>
      <w:commentRangeEnd w:id="417"/>
      <w:r w:rsidR="001D1724">
        <w:rPr>
          <w:rStyle w:val="CommentReference"/>
        </w:rPr>
        <w:commentReference w:id="417"/>
      </w:r>
      <w:r w:rsidR="00E165FC" w:rsidRPr="00D44778">
        <w:rPr>
          <w:rFonts w:asciiTheme="majorBidi" w:hAnsiTheme="majorBidi" w:cstheme="majorBidi"/>
        </w:rPr>
        <w:t xml:space="preserve">. The findings were presented in a </w:t>
      </w:r>
      <w:del w:id="418" w:author="Adam Bodley" w:date="2022-12-06T11:12:00Z">
        <w:r w:rsidR="00E165FC" w:rsidRPr="00D44778" w:rsidDel="00DC116F">
          <w:rPr>
            <w:rFonts w:asciiTheme="majorBidi" w:hAnsiTheme="majorBidi" w:cstheme="majorBidi"/>
          </w:rPr>
          <w:delText xml:space="preserve">research </w:delText>
        </w:r>
      </w:del>
      <w:r w:rsidR="00E165FC" w:rsidRPr="00D44778">
        <w:rPr>
          <w:rFonts w:asciiTheme="majorBidi" w:hAnsiTheme="majorBidi" w:cstheme="majorBidi"/>
        </w:rPr>
        <w:t xml:space="preserve">report submitted to the National Insurance Institute. </w:t>
      </w:r>
    </w:p>
    <w:p w14:paraId="256DC588" w14:textId="7880A0F4" w:rsidR="00FB59F4" w:rsidRPr="00D44778" w:rsidRDefault="001E1448" w:rsidP="003708B0">
      <w:pPr>
        <w:bidi w:val="0"/>
        <w:spacing w:line="360" w:lineRule="auto"/>
        <w:jc w:val="both"/>
        <w:rPr>
          <w:rFonts w:asciiTheme="majorBidi" w:hAnsiTheme="majorBidi" w:cstheme="majorBidi"/>
        </w:rPr>
      </w:pPr>
      <w:del w:id="419" w:author="Adam Bodley" w:date="2022-12-06T09:43:00Z">
        <w:r w:rsidRPr="00D44778" w:rsidDel="001D1724">
          <w:rPr>
            <w:rFonts w:asciiTheme="majorBidi" w:hAnsiTheme="majorBidi" w:cstheme="majorBidi"/>
          </w:rPr>
          <w:delText xml:space="preserve">In addition, </w:delText>
        </w:r>
      </w:del>
      <w:r w:rsidRPr="00D44778">
        <w:rPr>
          <w:rFonts w:asciiTheme="majorBidi" w:hAnsiTheme="majorBidi" w:cstheme="majorBidi"/>
        </w:rPr>
        <w:t xml:space="preserve">I </w:t>
      </w:r>
      <w:del w:id="420" w:author="Adam Bodley" w:date="2022-12-06T09:43:00Z">
        <w:r w:rsidRPr="00D44778" w:rsidDel="00303A9D">
          <w:rPr>
            <w:rFonts w:asciiTheme="majorBidi" w:hAnsiTheme="majorBidi" w:cstheme="majorBidi"/>
          </w:rPr>
          <w:delText xml:space="preserve">was </w:delText>
        </w:r>
      </w:del>
      <w:ins w:id="421" w:author="Adam Bodley" w:date="2022-12-06T09:43:00Z">
        <w:r w:rsidR="00303A9D">
          <w:rPr>
            <w:rFonts w:asciiTheme="majorBidi" w:hAnsiTheme="majorBidi" w:cstheme="majorBidi"/>
          </w:rPr>
          <w:t>have been</w:t>
        </w:r>
        <w:r w:rsidR="00303A9D" w:rsidRPr="00D44778">
          <w:rPr>
            <w:rFonts w:asciiTheme="majorBidi" w:hAnsiTheme="majorBidi" w:cstheme="majorBidi"/>
          </w:rPr>
          <w:t xml:space="preserve"> </w:t>
        </w:r>
      </w:ins>
      <w:r w:rsidRPr="00D44778">
        <w:rPr>
          <w:rFonts w:asciiTheme="majorBidi" w:hAnsiTheme="majorBidi" w:cstheme="majorBidi"/>
        </w:rPr>
        <w:t>awarded</w:t>
      </w:r>
      <w:ins w:id="422" w:author="Adam Bodley" w:date="2022-12-06T09:43:00Z">
        <w:r w:rsidR="00303A9D">
          <w:rPr>
            <w:rFonts w:asciiTheme="majorBidi" w:hAnsiTheme="majorBidi" w:cstheme="majorBidi"/>
          </w:rPr>
          <w:t xml:space="preserve"> several</w:t>
        </w:r>
      </w:ins>
      <w:r w:rsidRPr="00D44778">
        <w:rPr>
          <w:rFonts w:asciiTheme="majorBidi" w:hAnsiTheme="majorBidi" w:cstheme="majorBidi"/>
        </w:rPr>
        <w:t xml:space="preserve"> internal research budgets from </w:t>
      </w:r>
      <w:del w:id="423" w:author="Adam Bodley" w:date="2022-12-06T09:45:00Z">
        <w:r w:rsidRPr="00D44778" w:rsidDel="00303A9D">
          <w:rPr>
            <w:rFonts w:asciiTheme="majorBidi" w:hAnsiTheme="majorBidi" w:cstheme="majorBidi"/>
          </w:rPr>
          <w:delText xml:space="preserve">the </w:delText>
        </w:r>
      </w:del>
      <w:ins w:id="424" w:author="Adam Bodley" w:date="2022-12-06T09:45:00Z">
        <w:r w:rsidR="00303A9D">
          <w:rPr>
            <w:rFonts w:asciiTheme="majorBidi" w:hAnsiTheme="majorBidi" w:cstheme="majorBidi"/>
          </w:rPr>
          <w:t>my</w:t>
        </w:r>
        <w:r w:rsidR="00303A9D" w:rsidRPr="00D44778">
          <w:rPr>
            <w:rFonts w:asciiTheme="majorBidi" w:hAnsiTheme="majorBidi" w:cstheme="majorBidi"/>
          </w:rPr>
          <w:t xml:space="preserve"> </w:t>
        </w:r>
      </w:ins>
      <w:proofErr w:type="gramStart"/>
      <w:r w:rsidRPr="00D44778">
        <w:rPr>
          <w:rFonts w:asciiTheme="majorBidi" w:hAnsiTheme="majorBidi" w:cstheme="majorBidi"/>
        </w:rPr>
        <w:t>College</w:t>
      </w:r>
      <w:proofErr w:type="gramEnd"/>
      <w:del w:id="425" w:author="Adam Bodley" w:date="2022-12-06T09:45:00Z">
        <w:r w:rsidRPr="00D44778" w:rsidDel="00303A9D">
          <w:rPr>
            <w:rFonts w:asciiTheme="majorBidi" w:hAnsiTheme="majorBidi" w:cstheme="majorBidi"/>
          </w:rPr>
          <w:delText xml:space="preserve"> several times</w:delText>
        </w:r>
      </w:del>
      <w:r w:rsidRPr="00D44778">
        <w:rPr>
          <w:rFonts w:asciiTheme="majorBidi" w:hAnsiTheme="majorBidi" w:cstheme="majorBidi"/>
        </w:rPr>
        <w:t xml:space="preserve">, including </w:t>
      </w:r>
      <w:ins w:id="426" w:author="Adam Bodley" w:date="2022-12-06T09:45:00Z">
        <w:r w:rsidR="00303A9D">
          <w:rPr>
            <w:rFonts w:asciiTheme="majorBidi" w:hAnsiTheme="majorBidi" w:cstheme="majorBidi"/>
          </w:rPr>
          <w:t xml:space="preserve">a </w:t>
        </w:r>
      </w:ins>
      <w:r w:rsidRPr="00D44778">
        <w:rPr>
          <w:rFonts w:asciiTheme="majorBidi" w:hAnsiTheme="majorBidi" w:cstheme="majorBidi"/>
        </w:rPr>
        <w:t xml:space="preserve">budget for the Research Center of 100,000 ILS, research grants from the Unit for Gender Equality, and grants for excellence in teaching and research. Recently, I received </w:t>
      </w:r>
      <w:del w:id="427" w:author="Adam Bodley" w:date="2022-12-06T09:46:00Z">
        <w:r w:rsidRPr="00D44778" w:rsidDel="00303A9D">
          <w:rPr>
            <w:rFonts w:asciiTheme="majorBidi" w:hAnsiTheme="majorBidi" w:cstheme="majorBidi"/>
          </w:rPr>
          <w:delText xml:space="preserve">the </w:delText>
        </w:r>
      </w:del>
      <w:ins w:id="428" w:author="Adam Bodley" w:date="2022-12-06T09:46:00Z">
        <w:r w:rsidR="00303A9D">
          <w:rPr>
            <w:rFonts w:asciiTheme="majorBidi" w:hAnsiTheme="majorBidi" w:cstheme="majorBidi"/>
          </w:rPr>
          <w:t>a</w:t>
        </w:r>
        <w:r w:rsidR="00303A9D" w:rsidRPr="00D44778">
          <w:rPr>
            <w:rFonts w:asciiTheme="majorBidi" w:hAnsiTheme="majorBidi" w:cstheme="majorBidi"/>
          </w:rPr>
          <w:t xml:space="preserve"> </w:t>
        </w:r>
      </w:ins>
      <w:r w:rsidRPr="00D44778">
        <w:rPr>
          <w:rFonts w:asciiTheme="majorBidi" w:hAnsiTheme="majorBidi" w:cstheme="majorBidi"/>
        </w:rPr>
        <w:t xml:space="preserve">grant for </w:t>
      </w:r>
      <w:ins w:id="429" w:author="Adam Bodley" w:date="2022-12-06T09:46:00Z">
        <w:r w:rsidR="00303A9D">
          <w:rPr>
            <w:rFonts w:asciiTheme="majorBidi" w:hAnsiTheme="majorBidi" w:cstheme="majorBidi"/>
          </w:rPr>
          <w:t xml:space="preserve">publishing </w:t>
        </w:r>
      </w:ins>
      <w:r w:rsidRPr="00D44778">
        <w:rPr>
          <w:rFonts w:asciiTheme="majorBidi" w:hAnsiTheme="majorBidi" w:cstheme="majorBidi"/>
        </w:rPr>
        <w:t xml:space="preserve">the largest number of research </w:t>
      </w:r>
      <w:del w:id="430" w:author="Adam Bodley" w:date="2022-12-06T09:46:00Z">
        <w:r w:rsidRPr="00D44778" w:rsidDel="00303A9D">
          <w:rPr>
            <w:rFonts w:asciiTheme="majorBidi" w:hAnsiTheme="majorBidi" w:cstheme="majorBidi"/>
          </w:rPr>
          <w:delText xml:space="preserve">publications </w:delText>
        </w:r>
      </w:del>
      <w:ins w:id="431" w:author="Adam Bodley" w:date="2022-12-06T09:46:00Z">
        <w:r w:rsidR="00303A9D">
          <w:rPr>
            <w:rFonts w:asciiTheme="majorBidi" w:hAnsiTheme="majorBidi" w:cstheme="majorBidi"/>
          </w:rPr>
          <w:t>articles</w:t>
        </w:r>
        <w:r w:rsidR="00303A9D" w:rsidRPr="00D44778">
          <w:rPr>
            <w:rFonts w:asciiTheme="majorBidi" w:hAnsiTheme="majorBidi" w:cstheme="majorBidi"/>
          </w:rPr>
          <w:t xml:space="preserve"> </w:t>
        </w:r>
      </w:ins>
      <w:r w:rsidRPr="00D44778">
        <w:rPr>
          <w:rFonts w:asciiTheme="majorBidi" w:hAnsiTheme="majorBidi" w:cstheme="majorBidi"/>
        </w:rPr>
        <w:t>in the Faculty of Social Sciences and Humanities (</w:t>
      </w:r>
      <w:del w:id="432" w:author="Adam Bodley" w:date="2022-12-06T09:46:00Z">
        <w:r w:rsidRPr="00D44778" w:rsidDel="00303A9D">
          <w:rPr>
            <w:rFonts w:asciiTheme="majorBidi" w:hAnsiTheme="majorBidi" w:cstheme="majorBidi"/>
          </w:rPr>
          <w:delText xml:space="preserve">5 </w:delText>
        </w:r>
      </w:del>
      <w:ins w:id="433" w:author="Adam Bodley" w:date="2022-12-06T09:46:00Z">
        <w:r w:rsidR="00303A9D">
          <w:rPr>
            <w:rFonts w:asciiTheme="majorBidi" w:hAnsiTheme="majorBidi" w:cstheme="majorBidi"/>
          </w:rPr>
          <w:t>five</w:t>
        </w:r>
        <w:r w:rsidR="00303A9D" w:rsidRPr="00D44778">
          <w:rPr>
            <w:rFonts w:asciiTheme="majorBidi" w:hAnsiTheme="majorBidi" w:cstheme="majorBidi"/>
          </w:rPr>
          <w:t xml:space="preserve"> </w:t>
        </w:r>
      </w:ins>
      <w:r w:rsidRPr="00D44778">
        <w:rPr>
          <w:rFonts w:asciiTheme="majorBidi" w:hAnsiTheme="majorBidi" w:cstheme="majorBidi"/>
        </w:rPr>
        <w:t xml:space="preserve">articles in 2020). </w:t>
      </w:r>
    </w:p>
    <w:p w14:paraId="1E784F22" w14:textId="07619C0C" w:rsidR="00FB59F4" w:rsidRPr="00D44778" w:rsidRDefault="00303A9D" w:rsidP="003708B0">
      <w:pPr>
        <w:bidi w:val="0"/>
        <w:spacing w:line="360" w:lineRule="auto"/>
        <w:jc w:val="both"/>
        <w:rPr>
          <w:rFonts w:asciiTheme="majorBidi" w:hAnsiTheme="majorBidi" w:cstheme="majorBidi"/>
        </w:rPr>
      </w:pPr>
      <w:ins w:id="434" w:author="Adam Bodley" w:date="2022-12-06T09:47:00Z">
        <w:r>
          <w:rPr>
            <w:rFonts w:asciiTheme="majorBidi" w:hAnsiTheme="majorBidi" w:cstheme="majorBidi"/>
          </w:rPr>
          <w:t xml:space="preserve">In total, </w:t>
        </w:r>
      </w:ins>
      <w:r w:rsidR="001E1448" w:rsidRPr="00FD5111">
        <w:rPr>
          <w:rFonts w:asciiTheme="majorBidi" w:hAnsiTheme="majorBidi" w:cstheme="majorBidi"/>
        </w:rPr>
        <w:t xml:space="preserve">I have published </w:t>
      </w:r>
      <w:r w:rsidR="00ED13F8" w:rsidRPr="00FD5111">
        <w:rPr>
          <w:rFonts w:asciiTheme="majorBidi" w:hAnsiTheme="majorBidi" w:cstheme="majorBidi"/>
        </w:rPr>
        <w:t>3</w:t>
      </w:r>
      <w:r w:rsidR="00FD5111" w:rsidRPr="00FD5111">
        <w:rPr>
          <w:rFonts w:asciiTheme="majorBidi" w:hAnsiTheme="majorBidi" w:cstheme="majorBidi"/>
        </w:rPr>
        <w:t>5</w:t>
      </w:r>
      <w:r w:rsidR="00ED13F8" w:rsidRPr="00FD5111">
        <w:rPr>
          <w:rFonts w:asciiTheme="majorBidi" w:hAnsiTheme="majorBidi" w:cstheme="majorBidi"/>
        </w:rPr>
        <w:t xml:space="preserve"> </w:t>
      </w:r>
      <w:commentRangeStart w:id="435"/>
      <w:r w:rsidR="001E1448" w:rsidRPr="00FD5111">
        <w:rPr>
          <w:rFonts w:asciiTheme="majorBidi" w:hAnsiTheme="majorBidi" w:cstheme="majorBidi"/>
        </w:rPr>
        <w:t>articles</w:t>
      </w:r>
      <w:commentRangeEnd w:id="435"/>
      <w:r>
        <w:rPr>
          <w:rStyle w:val="CommentReference"/>
        </w:rPr>
        <w:commentReference w:id="435"/>
      </w:r>
      <w:r w:rsidR="001E1448" w:rsidRPr="00FD5111">
        <w:rPr>
          <w:rFonts w:asciiTheme="majorBidi" w:hAnsiTheme="majorBidi" w:cstheme="majorBidi"/>
        </w:rPr>
        <w:t>, a book (without peer review)</w:t>
      </w:r>
      <w:ins w:id="436" w:author="Adam Bodley" w:date="2022-12-06T09:47:00Z">
        <w:r>
          <w:rPr>
            <w:rFonts w:asciiTheme="majorBidi" w:hAnsiTheme="majorBidi" w:cstheme="majorBidi"/>
          </w:rPr>
          <w:t>,</w:t>
        </w:r>
      </w:ins>
      <w:r w:rsidR="001E1448" w:rsidRPr="00FD5111">
        <w:rPr>
          <w:rFonts w:asciiTheme="majorBidi" w:hAnsiTheme="majorBidi" w:cstheme="majorBidi"/>
        </w:rPr>
        <w:t xml:space="preserve"> and a book chapter. </w:t>
      </w:r>
      <w:del w:id="437" w:author="Adam Bodley" w:date="2022-12-06T09:47:00Z">
        <w:r w:rsidR="006C5EA8" w:rsidRPr="00FD5111" w:rsidDel="00303A9D">
          <w:rPr>
            <w:rFonts w:asciiTheme="majorBidi" w:hAnsiTheme="majorBidi" w:cstheme="majorBidi"/>
          </w:rPr>
          <w:delText>Three</w:delText>
        </w:r>
        <w:r w:rsidR="001E1448" w:rsidRPr="00FD5111" w:rsidDel="00303A9D">
          <w:rPr>
            <w:rFonts w:asciiTheme="majorBidi" w:hAnsiTheme="majorBidi" w:cstheme="majorBidi"/>
          </w:rPr>
          <w:delText xml:space="preserve"> </w:delText>
        </w:r>
      </w:del>
      <w:ins w:id="438" w:author="Adam Bodley" w:date="2022-12-06T09:47:00Z">
        <w:r>
          <w:rPr>
            <w:rFonts w:asciiTheme="majorBidi" w:hAnsiTheme="majorBidi" w:cstheme="majorBidi"/>
          </w:rPr>
          <w:t>I have t</w:t>
        </w:r>
        <w:r w:rsidRPr="00FD5111">
          <w:rPr>
            <w:rFonts w:asciiTheme="majorBidi" w:hAnsiTheme="majorBidi" w:cstheme="majorBidi"/>
          </w:rPr>
          <w:t xml:space="preserve">hree </w:t>
        </w:r>
      </w:ins>
      <w:r w:rsidR="001E1448" w:rsidRPr="00FD5111">
        <w:rPr>
          <w:rFonts w:asciiTheme="majorBidi" w:hAnsiTheme="majorBidi" w:cstheme="majorBidi"/>
        </w:rPr>
        <w:t xml:space="preserve">additional articles </w:t>
      </w:r>
      <w:del w:id="439" w:author="Adam Bodley" w:date="2022-12-06T09:47:00Z">
        <w:r w:rsidR="001E1448" w:rsidRPr="00FD5111" w:rsidDel="00303A9D">
          <w:rPr>
            <w:rFonts w:asciiTheme="majorBidi" w:hAnsiTheme="majorBidi" w:cstheme="majorBidi"/>
          </w:rPr>
          <w:delText xml:space="preserve">are </w:delText>
        </w:r>
      </w:del>
      <w:r w:rsidR="001E1448" w:rsidRPr="00FD5111">
        <w:rPr>
          <w:rFonts w:asciiTheme="majorBidi" w:hAnsiTheme="majorBidi" w:cstheme="majorBidi"/>
        </w:rPr>
        <w:t xml:space="preserve">currently under review. I collaborated in writing a </w:t>
      </w:r>
      <w:ins w:id="440" w:author="Adam Bodley" w:date="2022-12-06T09:48:00Z">
        <w:r>
          <w:rPr>
            <w:rFonts w:asciiTheme="majorBidi" w:hAnsiTheme="majorBidi" w:cstheme="majorBidi"/>
          </w:rPr>
          <w:t>“</w:t>
        </w:r>
      </w:ins>
      <w:r w:rsidR="001E1448" w:rsidRPr="00FD5111">
        <w:rPr>
          <w:rFonts w:asciiTheme="majorBidi" w:hAnsiTheme="majorBidi" w:cstheme="majorBidi"/>
        </w:rPr>
        <w:t>spotlight</w:t>
      </w:r>
      <w:ins w:id="441" w:author="Adam Bodley" w:date="2022-12-06T09:48:00Z">
        <w:r>
          <w:rPr>
            <w:rFonts w:asciiTheme="majorBidi" w:hAnsiTheme="majorBidi" w:cstheme="majorBidi"/>
          </w:rPr>
          <w:t>”</w:t>
        </w:r>
      </w:ins>
      <w:r w:rsidR="001E1448" w:rsidRPr="00FD5111">
        <w:rPr>
          <w:rFonts w:asciiTheme="majorBidi" w:hAnsiTheme="majorBidi" w:cstheme="majorBidi"/>
        </w:rPr>
        <w:t xml:space="preserve"> for a </w:t>
      </w:r>
      <w:ins w:id="442" w:author="Adam Bodley" w:date="2022-12-06T09:48:00Z">
        <w:r>
          <w:rPr>
            <w:rFonts w:asciiTheme="majorBidi" w:hAnsiTheme="majorBidi" w:cstheme="majorBidi"/>
          </w:rPr>
          <w:t xml:space="preserve">chapter in a </w:t>
        </w:r>
      </w:ins>
      <w:r w:rsidR="00186497" w:rsidRPr="00FD5111">
        <w:rPr>
          <w:rFonts w:asciiTheme="majorBidi" w:hAnsiTheme="majorBidi" w:cstheme="majorBidi"/>
        </w:rPr>
        <w:t xml:space="preserve">book </w:t>
      </w:r>
      <w:del w:id="443" w:author="Adam Bodley" w:date="2022-12-06T09:48:00Z">
        <w:r w:rsidR="001E1448" w:rsidRPr="00FD5111" w:rsidDel="00303A9D">
          <w:rPr>
            <w:rFonts w:asciiTheme="majorBidi" w:hAnsiTheme="majorBidi" w:cstheme="majorBidi"/>
          </w:rPr>
          <w:delText>chapter</w:delText>
        </w:r>
        <w:r w:rsidR="00186497" w:rsidRPr="00FD5111" w:rsidDel="00303A9D">
          <w:rPr>
            <w:rFonts w:asciiTheme="majorBidi" w:hAnsiTheme="majorBidi" w:cstheme="majorBidi"/>
          </w:rPr>
          <w:delText>,</w:delText>
        </w:r>
        <w:r w:rsidR="001E1448" w:rsidRPr="00FD5111" w:rsidDel="00303A9D">
          <w:rPr>
            <w:rFonts w:asciiTheme="majorBidi" w:hAnsiTheme="majorBidi" w:cstheme="majorBidi"/>
          </w:rPr>
          <w:delText xml:space="preserve"> </w:delText>
        </w:r>
      </w:del>
      <w:r w:rsidR="001E1448" w:rsidRPr="00FD5111">
        <w:rPr>
          <w:rFonts w:asciiTheme="majorBidi" w:hAnsiTheme="majorBidi" w:cstheme="majorBidi"/>
        </w:rPr>
        <w:t>published by Cambridge University Press</w:t>
      </w:r>
      <w:r w:rsidR="00186497" w:rsidRPr="00FD5111">
        <w:rPr>
          <w:rFonts w:asciiTheme="majorBidi" w:hAnsiTheme="majorBidi" w:cstheme="majorBidi"/>
        </w:rPr>
        <w:t>,</w:t>
      </w:r>
      <w:r w:rsidR="001E1448" w:rsidRPr="00FD5111">
        <w:rPr>
          <w:rFonts w:asciiTheme="majorBidi" w:hAnsiTheme="majorBidi" w:cstheme="majorBidi"/>
        </w:rPr>
        <w:t xml:space="preserve"> </w:t>
      </w:r>
      <w:r w:rsidR="00186497" w:rsidRPr="00FD5111">
        <w:rPr>
          <w:rFonts w:asciiTheme="majorBidi" w:hAnsiTheme="majorBidi" w:cstheme="majorBidi"/>
        </w:rPr>
        <w:t>on</w:t>
      </w:r>
      <w:r w:rsidR="001E1448" w:rsidRPr="00FD5111">
        <w:rPr>
          <w:rFonts w:asciiTheme="majorBidi" w:hAnsiTheme="majorBidi" w:cstheme="majorBidi"/>
        </w:rPr>
        <w:t xml:space="preserve"> the connection between intimate relations and a sense of subjective wellbeing. </w:t>
      </w:r>
      <w:del w:id="444" w:author="Adam Bodley" w:date="2022-12-06T09:48:00Z">
        <w:r w:rsidR="001E1448" w:rsidRPr="00FD5111" w:rsidDel="00303A9D">
          <w:rPr>
            <w:rFonts w:asciiTheme="majorBidi" w:hAnsiTheme="majorBidi" w:cstheme="majorBidi"/>
          </w:rPr>
          <w:delText xml:space="preserve">The </w:delText>
        </w:r>
      </w:del>
      <w:ins w:id="445" w:author="Adam Bodley" w:date="2022-12-06T09:48:00Z">
        <w:r w:rsidRPr="00FD5111">
          <w:rPr>
            <w:rFonts w:asciiTheme="majorBidi" w:hAnsiTheme="majorBidi" w:cstheme="majorBidi"/>
          </w:rPr>
          <w:t>Th</w:t>
        </w:r>
        <w:r>
          <w:rPr>
            <w:rFonts w:asciiTheme="majorBidi" w:hAnsiTheme="majorBidi" w:cstheme="majorBidi"/>
          </w:rPr>
          <w:t>is</w:t>
        </w:r>
        <w:r w:rsidRPr="00FD5111">
          <w:rPr>
            <w:rFonts w:asciiTheme="majorBidi" w:hAnsiTheme="majorBidi" w:cstheme="majorBidi"/>
          </w:rPr>
          <w:t xml:space="preserve"> </w:t>
        </w:r>
      </w:ins>
      <w:del w:id="446" w:author="Adam Bodley" w:date="2022-12-06T09:48:00Z">
        <w:r w:rsidR="001E1448" w:rsidRPr="00FD5111" w:rsidDel="00303A9D">
          <w:rPr>
            <w:rFonts w:asciiTheme="majorBidi" w:hAnsiTheme="majorBidi" w:cstheme="majorBidi"/>
          </w:rPr>
          <w:delText>research is</w:delText>
        </w:r>
      </w:del>
      <w:ins w:id="447" w:author="Adam Bodley" w:date="2022-12-06T09:48:00Z">
        <w:r>
          <w:rPr>
            <w:rFonts w:asciiTheme="majorBidi" w:hAnsiTheme="majorBidi" w:cstheme="majorBidi"/>
          </w:rPr>
          <w:t>was</w:t>
        </w:r>
      </w:ins>
      <w:r w:rsidR="001E1448" w:rsidRPr="00FD5111">
        <w:rPr>
          <w:rFonts w:asciiTheme="majorBidi" w:hAnsiTheme="majorBidi" w:cstheme="majorBidi"/>
        </w:rPr>
        <w:t xml:space="preserve"> the fruit of </w:t>
      </w:r>
      <w:ins w:id="448" w:author="Adam Bodley" w:date="2022-12-06T09:48:00Z">
        <w:r>
          <w:rPr>
            <w:rFonts w:asciiTheme="majorBidi" w:hAnsiTheme="majorBidi" w:cstheme="majorBidi"/>
          </w:rPr>
          <w:t xml:space="preserve">a </w:t>
        </w:r>
      </w:ins>
      <w:r w:rsidR="001E1448" w:rsidRPr="00FD5111">
        <w:rPr>
          <w:rFonts w:asciiTheme="majorBidi" w:hAnsiTheme="majorBidi" w:cstheme="majorBidi"/>
        </w:rPr>
        <w:t xml:space="preserve">collaboration with Professor Charles Hill </w:t>
      </w:r>
      <w:r w:rsidR="00186497" w:rsidRPr="00FD5111">
        <w:rPr>
          <w:rFonts w:asciiTheme="majorBidi" w:hAnsiTheme="majorBidi" w:cstheme="majorBidi"/>
        </w:rPr>
        <w:t>of</w:t>
      </w:r>
      <w:r w:rsidR="001E1448" w:rsidRPr="00FD5111">
        <w:rPr>
          <w:rFonts w:asciiTheme="majorBidi" w:hAnsiTheme="majorBidi" w:cstheme="majorBidi"/>
        </w:rPr>
        <w:t xml:space="preserve"> </w:t>
      </w:r>
      <w:commentRangeStart w:id="449"/>
      <w:r w:rsidR="001E1448" w:rsidRPr="00FD5111">
        <w:rPr>
          <w:rFonts w:asciiTheme="majorBidi" w:hAnsiTheme="majorBidi" w:cstheme="majorBidi"/>
        </w:rPr>
        <w:t xml:space="preserve">Whittier College </w:t>
      </w:r>
      <w:commentRangeEnd w:id="449"/>
      <w:r>
        <w:rPr>
          <w:rStyle w:val="CommentReference"/>
        </w:rPr>
        <w:commentReference w:id="449"/>
      </w:r>
      <w:r w:rsidR="001E1448" w:rsidRPr="00FD5111">
        <w:rPr>
          <w:rFonts w:asciiTheme="majorBidi" w:hAnsiTheme="majorBidi" w:cstheme="majorBidi"/>
        </w:rPr>
        <w:t xml:space="preserve">and a group of </w:t>
      </w:r>
      <w:ins w:id="450" w:author="Adam Bodley" w:date="2022-12-06T09:48:00Z">
        <w:r>
          <w:rPr>
            <w:rFonts w:asciiTheme="majorBidi" w:hAnsiTheme="majorBidi" w:cstheme="majorBidi"/>
          </w:rPr>
          <w:t xml:space="preserve">other </w:t>
        </w:r>
      </w:ins>
      <w:r w:rsidR="001E1448" w:rsidRPr="00FD5111">
        <w:rPr>
          <w:rFonts w:asciiTheme="majorBidi" w:hAnsiTheme="majorBidi" w:cstheme="majorBidi"/>
        </w:rPr>
        <w:t xml:space="preserve">researchers from around the world. </w:t>
      </w:r>
      <w:r w:rsidR="00D478C8" w:rsidRPr="00FD5111">
        <w:rPr>
          <w:rFonts w:asciiTheme="majorBidi" w:hAnsiTheme="majorBidi" w:cstheme="majorBidi"/>
        </w:rPr>
        <w:t xml:space="preserve">The book was launched at the most recent European Congress of Psychology, </w:t>
      </w:r>
      <w:del w:id="451" w:author="Adam Bodley" w:date="2022-12-06T09:49:00Z">
        <w:r w:rsidR="00D478C8" w:rsidRPr="00FD5111" w:rsidDel="00303A9D">
          <w:rPr>
            <w:rFonts w:asciiTheme="majorBidi" w:hAnsiTheme="majorBidi" w:cstheme="majorBidi"/>
          </w:rPr>
          <w:delText xml:space="preserve">and </w:delText>
        </w:r>
      </w:del>
      <w:ins w:id="452" w:author="Adam Bodley" w:date="2022-12-06T09:49:00Z">
        <w:r>
          <w:rPr>
            <w:rFonts w:asciiTheme="majorBidi" w:hAnsiTheme="majorBidi" w:cstheme="majorBidi"/>
          </w:rPr>
          <w:t>where</w:t>
        </w:r>
        <w:r w:rsidRPr="00FD5111">
          <w:rPr>
            <w:rFonts w:asciiTheme="majorBidi" w:hAnsiTheme="majorBidi" w:cstheme="majorBidi"/>
          </w:rPr>
          <w:t xml:space="preserve"> </w:t>
        </w:r>
      </w:ins>
      <w:r w:rsidR="00D478C8" w:rsidRPr="00FD5111">
        <w:rPr>
          <w:rFonts w:asciiTheme="majorBidi" w:hAnsiTheme="majorBidi" w:cstheme="majorBidi"/>
        </w:rPr>
        <w:t>I gave a lecture</w:t>
      </w:r>
      <w:del w:id="453" w:author="Adam Bodley" w:date="2022-12-06T11:14:00Z">
        <w:r w:rsidR="00D478C8" w:rsidRPr="00FD5111" w:rsidDel="00847ACB">
          <w:rPr>
            <w:rFonts w:asciiTheme="majorBidi" w:hAnsiTheme="majorBidi" w:cstheme="majorBidi"/>
          </w:rPr>
          <w:delText xml:space="preserve"> </w:delText>
        </w:r>
      </w:del>
      <w:del w:id="454" w:author="Adam Bodley" w:date="2022-12-06T09:49:00Z">
        <w:r w:rsidR="00D478C8" w:rsidRPr="00FD5111" w:rsidDel="00303A9D">
          <w:rPr>
            <w:rFonts w:asciiTheme="majorBidi" w:hAnsiTheme="majorBidi" w:cstheme="majorBidi"/>
          </w:rPr>
          <w:delText>th</w:delText>
        </w:r>
      </w:del>
      <w:del w:id="455" w:author="Adam Bodley" w:date="2022-12-06T09:50:00Z">
        <w:r w:rsidR="00D478C8" w:rsidRPr="00FD5111" w:rsidDel="00303A9D">
          <w:rPr>
            <w:rFonts w:asciiTheme="majorBidi" w:hAnsiTheme="majorBidi" w:cstheme="majorBidi"/>
          </w:rPr>
          <w:delText>ere on</w:delText>
        </w:r>
      </w:del>
      <w:ins w:id="456" w:author="Adam Bodley" w:date="2022-12-06T09:50:00Z">
        <w:r>
          <w:rPr>
            <w:rFonts w:asciiTheme="majorBidi" w:hAnsiTheme="majorBidi" w:cstheme="majorBidi"/>
          </w:rPr>
          <w:t xml:space="preserve"> entitled</w:t>
        </w:r>
      </w:ins>
      <w:r w:rsidR="00D478C8" w:rsidRPr="00FD5111">
        <w:rPr>
          <w:rFonts w:asciiTheme="majorBidi" w:hAnsiTheme="majorBidi" w:cstheme="majorBidi"/>
        </w:rPr>
        <w:t xml:space="preserve"> “Spousal support and wellbeing of parents of children with special needs in Israel.”</w:t>
      </w:r>
      <w:r w:rsidR="00D478C8" w:rsidRPr="00D44778">
        <w:rPr>
          <w:rFonts w:asciiTheme="majorBidi" w:hAnsiTheme="majorBidi" w:cstheme="majorBidi"/>
        </w:rPr>
        <w:t xml:space="preserve"> </w:t>
      </w:r>
    </w:p>
    <w:p w14:paraId="2A075D5E" w14:textId="12E2A204" w:rsidR="0041550D" w:rsidRPr="00D44778" w:rsidRDefault="0041550D" w:rsidP="003708B0">
      <w:pPr>
        <w:bidi w:val="0"/>
        <w:spacing w:line="360" w:lineRule="auto"/>
        <w:jc w:val="both"/>
        <w:rPr>
          <w:rFonts w:asciiTheme="majorBidi" w:hAnsiTheme="majorBidi" w:cstheme="majorBidi"/>
          <w:lang w:val="en"/>
        </w:rPr>
      </w:pPr>
      <w:r w:rsidRPr="00D44778">
        <w:rPr>
          <w:rFonts w:asciiTheme="majorBidi" w:hAnsiTheme="majorBidi" w:cstheme="majorBidi"/>
        </w:rPr>
        <w:t xml:space="preserve">I </w:t>
      </w:r>
      <w:r w:rsidR="00ED13F8" w:rsidRPr="00D44778">
        <w:rPr>
          <w:rFonts w:asciiTheme="majorBidi" w:eastAsia="Calibri" w:hAnsiTheme="majorBidi" w:cstheme="majorBidi"/>
          <w:lang w:val="en" w:eastAsia="en-US"/>
        </w:rPr>
        <w:t>supervise</w:t>
      </w:r>
      <w:r w:rsidRPr="00D44778">
        <w:rPr>
          <w:rFonts w:asciiTheme="majorBidi" w:hAnsiTheme="majorBidi" w:cstheme="majorBidi"/>
        </w:rPr>
        <w:t xml:space="preserve"> graduate students from the Psychology and Nutrition </w:t>
      </w:r>
      <w:del w:id="457" w:author="Adam Bodley" w:date="2022-12-05T17:23:00Z">
        <w:r w:rsidRPr="00D44778" w:rsidDel="007C716A">
          <w:rPr>
            <w:rFonts w:asciiTheme="majorBidi" w:hAnsiTheme="majorBidi" w:cstheme="majorBidi"/>
          </w:rPr>
          <w:delText xml:space="preserve">departments </w:delText>
        </w:r>
      </w:del>
      <w:ins w:id="458" w:author="Adam Bodley" w:date="2022-12-05T17:23:00Z">
        <w:r w:rsidR="007C716A">
          <w:rPr>
            <w:rFonts w:asciiTheme="majorBidi" w:hAnsiTheme="majorBidi" w:cstheme="majorBidi"/>
          </w:rPr>
          <w:t>D</w:t>
        </w:r>
        <w:r w:rsidR="007C716A" w:rsidRPr="00D44778">
          <w:rPr>
            <w:rFonts w:asciiTheme="majorBidi" w:hAnsiTheme="majorBidi" w:cstheme="majorBidi"/>
          </w:rPr>
          <w:t xml:space="preserve">epartments </w:t>
        </w:r>
      </w:ins>
      <w:r w:rsidRPr="00D44778">
        <w:rPr>
          <w:rFonts w:asciiTheme="majorBidi" w:hAnsiTheme="majorBidi" w:cstheme="majorBidi"/>
        </w:rPr>
        <w:t xml:space="preserve">at Tel-Hai College and from the Social Work </w:t>
      </w:r>
      <w:del w:id="459" w:author="Adam Bodley" w:date="2022-12-05T17:23:00Z">
        <w:r w:rsidRPr="00D44778" w:rsidDel="007C716A">
          <w:rPr>
            <w:rFonts w:asciiTheme="majorBidi" w:hAnsiTheme="majorBidi" w:cstheme="majorBidi"/>
          </w:rPr>
          <w:delText xml:space="preserve">department </w:delText>
        </w:r>
      </w:del>
      <w:ins w:id="460" w:author="Adam Bodley" w:date="2022-12-05T17:23:00Z">
        <w:r w:rsidR="007C716A">
          <w:rPr>
            <w:rFonts w:asciiTheme="majorBidi" w:hAnsiTheme="majorBidi" w:cstheme="majorBidi"/>
          </w:rPr>
          <w:t>D</w:t>
        </w:r>
        <w:r w:rsidR="007C716A" w:rsidRPr="00D44778">
          <w:rPr>
            <w:rFonts w:asciiTheme="majorBidi" w:hAnsiTheme="majorBidi" w:cstheme="majorBidi"/>
          </w:rPr>
          <w:t xml:space="preserve">epartment </w:t>
        </w:r>
      </w:ins>
      <w:r w:rsidRPr="00D44778">
        <w:rPr>
          <w:rFonts w:asciiTheme="majorBidi" w:hAnsiTheme="majorBidi" w:cstheme="majorBidi"/>
        </w:rPr>
        <w:t xml:space="preserve">at Haifa University. </w:t>
      </w:r>
      <w:r w:rsidR="00DF2E7B" w:rsidRPr="00D44778">
        <w:rPr>
          <w:rFonts w:asciiTheme="majorBidi" w:hAnsiTheme="majorBidi" w:cstheme="majorBidi"/>
          <w:lang w:val="en"/>
        </w:rPr>
        <w:t xml:space="preserve">I serve as a permanent reviewer </w:t>
      </w:r>
      <w:r w:rsidR="00A31954" w:rsidRPr="00D44778">
        <w:rPr>
          <w:rFonts w:asciiTheme="majorBidi" w:hAnsiTheme="majorBidi" w:cstheme="majorBidi"/>
          <w:lang w:val="en"/>
        </w:rPr>
        <w:t>for</w:t>
      </w:r>
      <w:r w:rsidR="00DF2E7B" w:rsidRPr="00D44778">
        <w:rPr>
          <w:rFonts w:asciiTheme="majorBidi" w:hAnsiTheme="majorBidi" w:cstheme="majorBidi"/>
          <w:lang w:val="en"/>
        </w:rPr>
        <w:t xml:space="preserve"> </w:t>
      </w:r>
      <w:del w:id="461" w:author="Adam Bodley" w:date="2022-12-06T09:53:00Z">
        <w:r w:rsidR="00DF2E7B" w:rsidRPr="00D44778" w:rsidDel="00B4362F">
          <w:rPr>
            <w:rFonts w:asciiTheme="majorBidi" w:hAnsiTheme="majorBidi" w:cstheme="majorBidi"/>
            <w:lang w:val="en"/>
          </w:rPr>
          <w:delText>a number of</w:delText>
        </w:r>
      </w:del>
      <w:ins w:id="462" w:author="Adam Bodley" w:date="2022-12-06T09:53:00Z">
        <w:r w:rsidR="00B4362F">
          <w:rPr>
            <w:rFonts w:asciiTheme="majorBidi" w:hAnsiTheme="majorBidi" w:cstheme="majorBidi"/>
            <w:lang w:val="en"/>
          </w:rPr>
          <w:t>several</w:t>
        </w:r>
      </w:ins>
      <w:r w:rsidR="00DF2E7B" w:rsidRPr="00D44778">
        <w:rPr>
          <w:rFonts w:asciiTheme="majorBidi" w:hAnsiTheme="majorBidi" w:cstheme="majorBidi"/>
          <w:lang w:val="en"/>
        </w:rPr>
        <w:t xml:space="preserve"> journals, both </w:t>
      </w:r>
      <w:r w:rsidR="00DF2E7B" w:rsidRPr="00D44778">
        <w:rPr>
          <w:rFonts w:asciiTheme="majorBidi" w:hAnsiTheme="majorBidi" w:cstheme="majorBidi"/>
          <w:lang w:val="en"/>
        </w:rPr>
        <w:lastRenderedPageBreak/>
        <w:t>in Israel</w:t>
      </w:r>
      <w:ins w:id="463" w:author="Adam Bodley" w:date="2022-12-06T09:50:00Z">
        <w:r w:rsidR="00B4362F">
          <w:rPr>
            <w:rFonts w:asciiTheme="majorBidi" w:hAnsiTheme="majorBidi" w:cstheme="majorBidi"/>
            <w:lang w:val="en"/>
          </w:rPr>
          <w:t>,</w:t>
        </w:r>
      </w:ins>
      <w:r w:rsidR="00DF2E7B" w:rsidRPr="00D44778">
        <w:rPr>
          <w:rFonts w:asciiTheme="majorBidi" w:hAnsiTheme="majorBidi" w:cstheme="majorBidi"/>
          <w:lang w:val="en"/>
        </w:rPr>
        <w:t xml:space="preserve"> for </w:t>
      </w:r>
      <w:del w:id="464" w:author="Adam Bodley" w:date="2022-12-06T09:51:00Z">
        <w:r w:rsidR="00DF2E7B" w:rsidRPr="00D44778" w:rsidDel="00B4362F">
          <w:rPr>
            <w:rFonts w:asciiTheme="majorBidi" w:hAnsiTheme="majorBidi" w:cstheme="majorBidi"/>
            <w:lang w:val="en"/>
          </w:rPr>
          <w:delText>the “</w:delText>
        </w:r>
      </w:del>
      <w:commentRangeStart w:id="465"/>
      <w:proofErr w:type="spellStart"/>
      <w:r w:rsidR="00DF2E7B" w:rsidRPr="00B4362F">
        <w:rPr>
          <w:rFonts w:asciiTheme="majorBidi" w:hAnsiTheme="majorBidi" w:cstheme="majorBidi"/>
          <w:i/>
          <w:iCs/>
          <w:lang w:val="en"/>
          <w:rPrChange w:id="466" w:author="Adam Bodley" w:date="2022-12-06T09:52:00Z">
            <w:rPr>
              <w:rFonts w:asciiTheme="majorBidi" w:hAnsiTheme="majorBidi" w:cstheme="majorBidi"/>
              <w:lang w:val="en"/>
            </w:rPr>
          </w:rPrChange>
        </w:rPr>
        <w:t>Mikbatz</w:t>
      </w:r>
      <w:proofErr w:type="spellEnd"/>
      <w:ins w:id="467" w:author="Adam Bodley" w:date="2022-12-06T09:51:00Z">
        <w:r w:rsidR="00B4362F" w:rsidRPr="00B4362F">
          <w:rPr>
            <w:rFonts w:asciiTheme="majorBidi" w:hAnsiTheme="majorBidi" w:cstheme="majorBidi"/>
            <w:i/>
            <w:iCs/>
            <w:lang w:val="en"/>
            <w:rPrChange w:id="468" w:author="Adam Bodley" w:date="2022-12-06T09:52:00Z">
              <w:rPr>
                <w:rFonts w:asciiTheme="majorBidi" w:hAnsiTheme="majorBidi" w:cstheme="majorBidi"/>
                <w:lang w:val="en"/>
              </w:rPr>
            </w:rPrChange>
          </w:rPr>
          <w:t>:</w:t>
        </w:r>
      </w:ins>
      <w:del w:id="469" w:author="Adam Bodley" w:date="2022-12-06T09:51:00Z">
        <w:r w:rsidR="00DF2E7B" w:rsidRPr="00B4362F" w:rsidDel="00B4362F">
          <w:rPr>
            <w:rFonts w:asciiTheme="majorBidi" w:hAnsiTheme="majorBidi" w:cstheme="majorBidi"/>
            <w:i/>
            <w:iCs/>
            <w:lang w:val="en"/>
            <w:rPrChange w:id="470" w:author="Adam Bodley" w:date="2022-12-06T09:52:00Z">
              <w:rPr>
                <w:rFonts w:asciiTheme="majorBidi" w:hAnsiTheme="majorBidi" w:cstheme="majorBidi"/>
                <w:lang w:val="en"/>
              </w:rPr>
            </w:rPrChange>
          </w:rPr>
          <w:delText xml:space="preserve"> -</w:delText>
        </w:r>
      </w:del>
      <w:ins w:id="471" w:author="Adam Bodley" w:date="2022-12-06T09:51:00Z">
        <w:r w:rsidR="00B4362F" w:rsidRPr="00B4362F">
          <w:rPr>
            <w:rFonts w:asciiTheme="majorBidi" w:hAnsiTheme="majorBidi" w:cstheme="majorBidi"/>
            <w:i/>
            <w:iCs/>
            <w:lang w:val="en"/>
            <w:rPrChange w:id="472" w:author="Adam Bodley" w:date="2022-12-06T09:52:00Z">
              <w:rPr>
                <w:rFonts w:asciiTheme="majorBidi" w:hAnsiTheme="majorBidi" w:cstheme="majorBidi"/>
                <w:lang w:val="en"/>
              </w:rPr>
            </w:rPrChange>
          </w:rPr>
          <w:t xml:space="preserve"> The </w:t>
        </w:r>
      </w:ins>
      <w:del w:id="473" w:author="Adam Bodley" w:date="2022-12-06T09:51:00Z">
        <w:r w:rsidR="00DF2E7B" w:rsidRPr="00B4362F" w:rsidDel="00B4362F">
          <w:rPr>
            <w:rFonts w:asciiTheme="majorBidi" w:hAnsiTheme="majorBidi" w:cstheme="majorBidi"/>
            <w:i/>
            <w:iCs/>
            <w:lang w:val="en"/>
            <w:rPrChange w:id="474" w:author="Adam Bodley" w:date="2022-12-06T09:52:00Z">
              <w:rPr>
                <w:rFonts w:asciiTheme="majorBidi" w:hAnsiTheme="majorBidi" w:cstheme="majorBidi"/>
                <w:lang w:val="en"/>
              </w:rPr>
            </w:rPrChange>
          </w:rPr>
          <w:delText xml:space="preserve">Israeli </w:delText>
        </w:r>
      </w:del>
      <w:ins w:id="475" w:author="Adam Bodley" w:date="2022-12-06T09:51:00Z">
        <w:r w:rsidR="00B4362F" w:rsidRPr="00B4362F">
          <w:rPr>
            <w:rFonts w:asciiTheme="majorBidi" w:hAnsiTheme="majorBidi" w:cstheme="majorBidi"/>
            <w:i/>
            <w:iCs/>
            <w:lang w:val="en"/>
            <w:rPrChange w:id="476" w:author="Adam Bodley" w:date="2022-12-06T09:52:00Z">
              <w:rPr>
                <w:rFonts w:asciiTheme="majorBidi" w:hAnsiTheme="majorBidi" w:cstheme="majorBidi"/>
                <w:lang w:val="en"/>
              </w:rPr>
            </w:rPrChange>
          </w:rPr>
          <w:t xml:space="preserve">Israel </w:t>
        </w:r>
      </w:ins>
      <w:r w:rsidR="00DF2E7B" w:rsidRPr="00B4362F">
        <w:rPr>
          <w:rFonts w:asciiTheme="majorBidi" w:hAnsiTheme="majorBidi" w:cstheme="majorBidi"/>
          <w:i/>
          <w:iCs/>
          <w:lang w:val="en"/>
          <w:rPrChange w:id="477" w:author="Adam Bodley" w:date="2022-12-06T09:52:00Z">
            <w:rPr>
              <w:rFonts w:asciiTheme="majorBidi" w:hAnsiTheme="majorBidi" w:cstheme="majorBidi"/>
              <w:lang w:val="en"/>
            </w:rPr>
          </w:rPrChange>
        </w:rPr>
        <w:t>Journal of Group Psychotherapy</w:t>
      </w:r>
      <w:commentRangeEnd w:id="465"/>
      <w:r w:rsidR="00B4362F">
        <w:rPr>
          <w:rStyle w:val="CommentReference"/>
        </w:rPr>
        <w:commentReference w:id="465"/>
      </w:r>
      <w:del w:id="478" w:author="Adam Bodley" w:date="2022-12-06T09:51:00Z">
        <w:r w:rsidR="00DF2E7B" w:rsidRPr="00D44778" w:rsidDel="00B4362F">
          <w:rPr>
            <w:rFonts w:asciiTheme="majorBidi" w:hAnsiTheme="majorBidi" w:cstheme="majorBidi"/>
            <w:lang w:val="en"/>
          </w:rPr>
          <w:delText>”</w:delText>
        </w:r>
      </w:del>
      <w:ins w:id="479" w:author="Adam Bodley" w:date="2022-12-06T09:53:00Z">
        <w:r w:rsidR="00B4362F">
          <w:rPr>
            <w:rFonts w:asciiTheme="majorBidi" w:hAnsiTheme="majorBidi" w:cstheme="majorBidi"/>
            <w:lang w:val="en"/>
          </w:rPr>
          <w:t>,</w:t>
        </w:r>
      </w:ins>
      <w:r w:rsidR="00DF2E7B" w:rsidRPr="00D44778">
        <w:rPr>
          <w:rFonts w:asciiTheme="majorBidi" w:hAnsiTheme="majorBidi" w:cstheme="majorBidi"/>
          <w:lang w:val="en"/>
        </w:rPr>
        <w:t xml:space="preserve"> and abroad</w:t>
      </w:r>
      <w:ins w:id="480" w:author="Adam Bodley" w:date="2022-12-06T09:53:00Z">
        <w:r w:rsidR="00B4362F">
          <w:rPr>
            <w:rFonts w:asciiTheme="majorBidi" w:hAnsiTheme="majorBidi" w:cstheme="majorBidi"/>
            <w:lang w:val="en"/>
          </w:rPr>
          <w:t>,</w:t>
        </w:r>
      </w:ins>
      <w:r w:rsidR="00A31954" w:rsidRPr="00D44778">
        <w:rPr>
          <w:rFonts w:asciiTheme="majorBidi" w:hAnsiTheme="majorBidi" w:cstheme="majorBidi"/>
          <w:lang w:val="en"/>
        </w:rPr>
        <w:t xml:space="preserve"> for the</w:t>
      </w:r>
      <w:r w:rsidR="00DF2E7B" w:rsidRPr="00D44778">
        <w:rPr>
          <w:rFonts w:asciiTheme="majorBidi" w:hAnsiTheme="majorBidi" w:cstheme="majorBidi"/>
          <w:lang w:val="en"/>
        </w:rPr>
        <w:t xml:space="preserve"> </w:t>
      </w:r>
      <w:r w:rsidR="00DF2E7B" w:rsidRPr="00B4362F">
        <w:rPr>
          <w:rFonts w:asciiTheme="majorBidi" w:hAnsiTheme="majorBidi" w:cstheme="majorBidi"/>
          <w:i/>
          <w:iCs/>
          <w:lang w:val="en"/>
          <w:rPrChange w:id="481" w:author="Adam Bodley" w:date="2022-12-06T09:53:00Z">
            <w:rPr>
              <w:rFonts w:asciiTheme="majorBidi" w:hAnsiTheme="majorBidi" w:cstheme="majorBidi"/>
              <w:lang w:val="en"/>
            </w:rPr>
          </w:rPrChange>
        </w:rPr>
        <w:t>Journal of Social and Personal Relationships</w:t>
      </w:r>
      <w:r w:rsidR="00DF2E7B" w:rsidRPr="00D44778">
        <w:rPr>
          <w:rFonts w:asciiTheme="majorBidi" w:hAnsiTheme="majorBidi" w:cstheme="majorBidi"/>
          <w:lang w:val="en"/>
        </w:rPr>
        <w:t xml:space="preserve">, </w:t>
      </w:r>
      <w:r w:rsidR="00DF2E7B" w:rsidRPr="00B4362F">
        <w:rPr>
          <w:rFonts w:asciiTheme="majorBidi" w:hAnsiTheme="majorBidi" w:cstheme="majorBidi"/>
          <w:i/>
          <w:iCs/>
          <w:lang w:val="en"/>
          <w:rPrChange w:id="482" w:author="Adam Bodley" w:date="2022-12-06T09:53:00Z">
            <w:rPr>
              <w:rFonts w:asciiTheme="majorBidi" w:hAnsiTheme="majorBidi" w:cstheme="majorBidi"/>
              <w:lang w:val="en"/>
            </w:rPr>
          </w:rPrChange>
        </w:rPr>
        <w:t>Research in Developmental Disabilities</w:t>
      </w:r>
      <w:r w:rsidR="00DF2E7B" w:rsidRPr="00D44778">
        <w:rPr>
          <w:rFonts w:asciiTheme="majorBidi" w:hAnsiTheme="majorBidi" w:cstheme="majorBidi"/>
          <w:lang w:val="en"/>
        </w:rPr>
        <w:t xml:space="preserve">, </w:t>
      </w:r>
      <w:r w:rsidR="00DF2E7B" w:rsidRPr="00B4362F">
        <w:rPr>
          <w:rFonts w:asciiTheme="majorBidi" w:hAnsiTheme="majorBidi" w:cstheme="majorBidi"/>
          <w:i/>
          <w:iCs/>
          <w:lang w:val="en"/>
          <w:rPrChange w:id="483" w:author="Adam Bodley" w:date="2022-12-06T09:53:00Z">
            <w:rPr>
              <w:rFonts w:asciiTheme="majorBidi" w:hAnsiTheme="majorBidi" w:cstheme="majorBidi"/>
              <w:lang w:val="en"/>
            </w:rPr>
          </w:rPrChange>
        </w:rPr>
        <w:t>Family Relations</w:t>
      </w:r>
      <w:r w:rsidR="00DF2E7B" w:rsidRPr="00D44778">
        <w:rPr>
          <w:rFonts w:asciiTheme="majorBidi" w:hAnsiTheme="majorBidi" w:cstheme="majorBidi"/>
          <w:lang w:val="en"/>
        </w:rPr>
        <w:t xml:space="preserve">, and </w:t>
      </w:r>
      <w:r w:rsidR="00DF2E7B" w:rsidRPr="00B4362F">
        <w:rPr>
          <w:rFonts w:asciiTheme="majorBidi" w:hAnsiTheme="majorBidi" w:cstheme="majorBidi"/>
          <w:i/>
          <w:iCs/>
          <w:lang w:val="en"/>
          <w:rPrChange w:id="484" w:author="Adam Bodley" w:date="2022-12-06T09:53:00Z">
            <w:rPr>
              <w:rFonts w:asciiTheme="majorBidi" w:hAnsiTheme="majorBidi" w:cstheme="majorBidi"/>
              <w:lang w:val="en"/>
            </w:rPr>
          </w:rPrChange>
        </w:rPr>
        <w:t>Mindfulness</w:t>
      </w:r>
      <w:r w:rsidR="00DF2E7B" w:rsidRPr="00D44778">
        <w:rPr>
          <w:rFonts w:asciiTheme="majorBidi" w:hAnsiTheme="majorBidi" w:cstheme="majorBidi"/>
          <w:lang w:val="en"/>
        </w:rPr>
        <w:t>.</w:t>
      </w:r>
    </w:p>
    <w:p w14:paraId="16D5AC0E" w14:textId="1933AFFB" w:rsidR="004C5800" w:rsidRPr="00D44778" w:rsidRDefault="0041550D" w:rsidP="003708B0">
      <w:pPr>
        <w:bidi w:val="0"/>
        <w:spacing w:line="360" w:lineRule="auto"/>
        <w:jc w:val="both"/>
        <w:rPr>
          <w:rFonts w:asciiTheme="majorBidi" w:hAnsiTheme="majorBidi" w:cstheme="majorBidi"/>
          <w:rtl/>
        </w:rPr>
      </w:pPr>
      <w:r w:rsidRPr="00D44778">
        <w:rPr>
          <w:rFonts w:asciiTheme="majorBidi" w:hAnsiTheme="majorBidi" w:cstheme="majorBidi"/>
        </w:rPr>
        <w:t xml:space="preserve">During </w:t>
      </w:r>
      <w:ins w:id="485" w:author="Adam Bodley" w:date="2022-12-06T09:53:00Z">
        <w:r w:rsidR="00B4362F">
          <w:rPr>
            <w:rFonts w:asciiTheme="majorBidi" w:hAnsiTheme="majorBidi" w:cstheme="majorBidi"/>
          </w:rPr>
          <w:t>my</w:t>
        </w:r>
      </w:ins>
      <w:del w:id="486" w:author="Adam Bodley" w:date="2022-12-06T09:53:00Z">
        <w:r w:rsidRPr="00D44778" w:rsidDel="00B4362F">
          <w:rPr>
            <w:rFonts w:asciiTheme="majorBidi" w:hAnsiTheme="majorBidi" w:cstheme="majorBidi"/>
          </w:rPr>
          <w:delText>the</w:delText>
        </w:r>
      </w:del>
      <w:r w:rsidRPr="00D44778">
        <w:rPr>
          <w:rFonts w:asciiTheme="majorBidi" w:hAnsiTheme="majorBidi" w:cstheme="majorBidi"/>
        </w:rPr>
        <w:t xml:space="preserve"> years of </w:t>
      </w:r>
      <w:del w:id="487" w:author="Adam Bodley" w:date="2022-12-06T09:53:00Z">
        <w:r w:rsidRPr="00D44778" w:rsidDel="00B4362F">
          <w:rPr>
            <w:rFonts w:asciiTheme="majorBidi" w:hAnsiTheme="majorBidi" w:cstheme="majorBidi"/>
          </w:rPr>
          <w:delText xml:space="preserve">my </w:delText>
        </w:r>
      </w:del>
      <w:r w:rsidRPr="00D44778">
        <w:rPr>
          <w:rFonts w:asciiTheme="majorBidi" w:hAnsiTheme="majorBidi" w:cstheme="majorBidi"/>
        </w:rPr>
        <w:t xml:space="preserve">work at Tel-Hai, I have </w:t>
      </w:r>
      <w:del w:id="488" w:author="Adam Bodley" w:date="2022-12-06T09:53:00Z">
        <w:r w:rsidRPr="00D44778" w:rsidDel="00B4362F">
          <w:rPr>
            <w:rFonts w:asciiTheme="majorBidi" w:hAnsiTheme="majorBidi" w:cstheme="majorBidi"/>
          </w:rPr>
          <w:delText>taken part</w:delText>
        </w:r>
      </w:del>
      <w:ins w:id="489" w:author="Adam Bodley" w:date="2022-12-06T09:53:00Z">
        <w:r w:rsidR="00B4362F">
          <w:rPr>
            <w:rFonts w:asciiTheme="majorBidi" w:hAnsiTheme="majorBidi" w:cstheme="majorBidi"/>
          </w:rPr>
          <w:t>parti</w:t>
        </w:r>
      </w:ins>
      <w:ins w:id="490" w:author="Adam Bodley" w:date="2022-12-06T09:54:00Z">
        <w:r w:rsidR="005E7C7C">
          <w:rPr>
            <w:rFonts w:asciiTheme="majorBidi" w:hAnsiTheme="majorBidi" w:cstheme="majorBidi"/>
          </w:rPr>
          <w:t>ci</w:t>
        </w:r>
      </w:ins>
      <w:ins w:id="491" w:author="Adam Bodley" w:date="2022-12-06T09:53:00Z">
        <w:r w:rsidR="00B4362F">
          <w:rPr>
            <w:rFonts w:asciiTheme="majorBidi" w:hAnsiTheme="majorBidi" w:cstheme="majorBidi"/>
          </w:rPr>
          <w:t>pated</w:t>
        </w:r>
      </w:ins>
      <w:r w:rsidRPr="00D44778">
        <w:rPr>
          <w:rFonts w:asciiTheme="majorBidi" w:hAnsiTheme="majorBidi" w:cstheme="majorBidi"/>
        </w:rPr>
        <w:t xml:space="preserve"> in a variety of committees whose goal </w:t>
      </w:r>
      <w:del w:id="492" w:author="Adam Bodley" w:date="2022-12-06T09:54:00Z">
        <w:r w:rsidRPr="00D44778" w:rsidDel="005E7C7C">
          <w:rPr>
            <w:rFonts w:asciiTheme="majorBidi" w:hAnsiTheme="majorBidi" w:cstheme="majorBidi"/>
          </w:rPr>
          <w:delText xml:space="preserve">is </w:delText>
        </w:r>
      </w:del>
      <w:ins w:id="493" w:author="Adam Bodley" w:date="2022-12-06T09:54:00Z">
        <w:r w:rsidR="005E7C7C">
          <w:rPr>
            <w:rFonts w:asciiTheme="majorBidi" w:hAnsiTheme="majorBidi" w:cstheme="majorBidi"/>
          </w:rPr>
          <w:t>has been</w:t>
        </w:r>
        <w:r w:rsidR="005E7C7C" w:rsidRPr="00D44778">
          <w:rPr>
            <w:rFonts w:asciiTheme="majorBidi" w:hAnsiTheme="majorBidi" w:cstheme="majorBidi"/>
          </w:rPr>
          <w:t xml:space="preserve"> </w:t>
        </w:r>
      </w:ins>
      <w:r w:rsidRPr="00D44778">
        <w:rPr>
          <w:rFonts w:asciiTheme="majorBidi" w:hAnsiTheme="majorBidi" w:cstheme="majorBidi"/>
        </w:rPr>
        <w:t xml:space="preserve">to strengthen connections with the community. Other committees </w:t>
      </w:r>
      <w:ins w:id="494" w:author="Adam Bodley" w:date="2022-12-06T09:54:00Z">
        <w:r w:rsidR="005E7C7C">
          <w:rPr>
            <w:rFonts w:asciiTheme="majorBidi" w:hAnsiTheme="majorBidi" w:cstheme="majorBidi"/>
          </w:rPr>
          <w:t xml:space="preserve">I have participated in </w:t>
        </w:r>
      </w:ins>
      <w:r w:rsidRPr="00D44778">
        <w:rPr>
          <w:rFonts w:asciiTheme="majorBidi" w:hAnsiTheme="majorBidi" w:cstheme="majorBidi"/>
        </w:rPr>
        <w:t xml:space="preserve">at the College level </w:t>
      </w:r>
      <w:ins w:id="495" w:author="Adam Bodley" w:date="2022-12-06T11:15:00Z">
        <w:r w:rsidR="00D62EB3">
          <w:rPr>
            <w:rFonts w:asciiTheme="majorBidi" w:hAnsiTheme="majorBidi" w:cstheme="majorBidi"/>
          </w:rPr>
          <w:t>include</w:t>
        </w:r>
      </w:ins>
      <w:ins w:id="496" w:author="Adam Bodley" w:date="2022-12-06T09:54:00Z">
        <w:r w:rsidR="005E7C7C">
          <w:rPr>
            <w:rFonts w:asciiTheme="majorBidi" w:hAnsiTheme="majorBidi" w:cstheme="majorBidi"/>
          </w:rPr>
          <w:t xml:space="preserve"> </w:t>
        </w:r>
      </w:ins>
      <w:del w:id="497" w:author="Adam Bodley" w:date="2022-12-06T09:55:00Z">
        <w:r w:rsidRPr="00D44778" w:rsidDel="005E7C7C">
          <w:rPr>
            <w:rFonts w:asciiTheme="majorBidi" w:hAnsiTheme="majorBidi" w:cstheme="majorBidi"/>
          </w:rPr>
          <w:delText xml:space="preserve">included participation for </w:delText>
        </w:r>
      </w:del>
      <w:r w:rsidR="00B03DBD" w:rsidRPr="00D44778">
        <w:rPr>
          <w:rFonts w:asciiTheme="majorBidi" w:hAnsiTheme="majorBidi" w:cstheme="majorBidi"/>
        </w:rPr>
        <w:t xml:space="preserve">six years </w:t>
      </w:r>
      <w:del w:id="498" w:author="Adam Bodley" w:date="2022-12-06T09:55:00Z">
        <w:r w:rsidR="00B03DBD" w:rsidRPr="00D44778" w:rsidDel="005E7C7C">
          <w:rPr>
            <w:rFonts w:asciiTheme="majorBidi" w:hAnsiTheme="majorBidi" w:cstheme="majorBidi"/>
          </w:rPr>
          <w:delText xml:space="preserve">in </w:delText>
        </w:r>
      </w:del>
      <w:ins w:id="499" w:author="Adam Bodley" w:date="2022-12-06T09:55:00Z">
        <w:r w:rsidR="005E7C7C">
          <w:rPr>
            <w:rFonts w:asciiTheme="majorBidi" w:hAnsiTheme="majorBidi" w:cstheme="majorBidi"/>
          </w:rPr>
          <w:t>o</w:t>
        </w:r>
        <w:r w:rsidR="005E7C7C" w:rsidRPr="00D44778">
          <w:rPr>
            <w:rFonts w:asciiTheme="majorBidi" w:hAnsiTheme="majorBidi" w:cstheme="majorBidi"/>
          </w:rPr>
          <w:t xml:space="preserve">n </w:t>
        </w:r>
      </w:ins>
      <w:r w:rsidR="00B03DBD" w:rsidRPr="00D44778">
        <w:rPr>
          <w:rFonts w:asciiTheme="majorBidi" w:hAnsiTheme="majorBidi" w:cstheme="majorBidi"/>
        </w:rPr>
        <w:t>the disciplinary committee, initially as a member and later as committee chair. For the past four years</w:t>
      </w:r>
      <w:ins w:id="500" w:author="Adam Bodley" w:date="2022-12-06T09:55:00Z">
        <w:r w:rsidR="005E7C7C">
          <w:rPr>
            <w:rFonts w:asciiTheme="majorBidi" w:hAnsiTheme="majorBidi" w:cstheme="majorBidi"/>
          </w:rPr>
          <w:t>,</w:t>
        </w:r>
      </w:ins>
      <w:r w:rsidR="00B03DBD" w:rsidRPr="00D44778">
        <w:rPr>
          <w:rFonts w:asciiTheme="majorBidi" w:hAnsiTheme="majorBidi" w:cstheme="majorBidi"/>
        </w:rPr>
        <w:t xml:space="preserve"> I</w:t>
      </w:r>
      <w:ins w:id="501" w:author="Adam Bodley" w:date="2022-12-06T09:55:00Z">
        <w:r w:rsidR="005E7C7C">
          <w:rPr>
            <w:rFonts w:asciiTheme="majorBidi" w:hAnsiTheme="majorBidi" w:cstheme="majorBidi"/>
          </w:rPr>
          <w:t xml:space="preserve"> have</w:t>
        </w:r>
      </w:ins>
      <w:r w:rsidR="00B03DBD" w:rsidRPr="00D44778">
        <w:rPr>
          <w:rFonts w:asciiTheme="majorBidi" w:hAnsiTheme="majorBidi" w:cstheme="majorBidi"/>
        </w:rPr>
        <w:t xml:space="preserve"> served as </w:t>
      </w:r>
      <w:ins w:id="502" w:author="Adam Bodley" w:date="2022-12-06T09:55:00Z">
        <w:r w:rsidR="005E7C7C">
          <w:rPr>
            <w:rFonts w:asciiTheme="majorBidi" w:hAnsiTheme="majorBidi" w:cstheme="majorBidi"/>
          </w:rPr>
          <w:t xml:space="preserve">a </w:t>
        </w:r>
      </w:ins>
      <w:r w:rsidR="00B03DBD" w:rsidRPr="00D44778">
        <w:rPr>
          <w:rFonts w:asciiTheme="majorBidi" w:hAnsiTheme="majorBidi" w:cstheme="majorBidi"/>
        </w:rPr>
        <w:t xml:space="preserve">representative of the Faculty of Social Sciences and Humanities in the Research Authority. I was recently appointed </w:t>
      </w:r>
      <w:r w:rsidR="006F1960" w:rsidRPr="00D44778">
        <w:rPr>
          <w:rFonts w:asciiTheme="majorBidi" w:hAnsiTheme="majorBidi" w:cstheme="majorBidi"/>
        </w:rPr>
        <w:t xml:space="preserve">to the </w:t>
      </w:r>
      <w:ins w:id="503" w:author="Adam Bodley" w:date="2022-12-06T09:55:00Z">
        <w:r w:rsidR="005E7C7C" w:rsidRPr="00D44778">
          <w:rPr>
            <w:rFonts w:asciiTheme="majorBidi" w:hAnsiTheme="majorBidi" w:cstheme="majorBidi"/>
          </w:rPr>
          <w:t xml:space="preserve">position </w:t>
        </w:r>
        <w:r w:rsidR="005E7C7C">
          <w:rPr>
            <w:rFonts w:asciiTheme="majorBidi" w:hAnsiTheme="majorBidi" w:cstheme="majorBidi"/>
          </w:rPr>
          <w:t xml:space="preserve">of </w:t>
        </w:r>
      </w:ins>
      <w:proofErr w:type="gramStart"/>
      <w:r w:rsidR="00A31954" w:rsidRPr="00D44778">
        <w:rPr>
          <w:rFonts w:asciiTheme="majorBidi" w:hAnsiTheme="majorBidi" w:cstheme="majorBidi"/>
        </w:rPr>
        <w:t>College</w:t>
      </w:r>
      <w:proofErr w:type="gramEnd"/>
      <w:r w:rsidR="00A31954" w:rsidRPr="00D44778">
        <w:rPr>
          <w:rFonts w:asciiTheme="majorBidi" w:hAnsiTheme="majorBidi" w:cstheme="majorBidi"/>
        </w:rPr>
        <w:t xml:space="preserve"> ombudsman</w:t>
      </w:r>
      <w:del w:id="504" w:author="Adam Bodley" w:date="2022-12-06T09:55:00Z">
        <w:r w:rsidR="00A31954" w:rsidRPr="00D44778" w:rsidDel="005E7C7C">
          <w:rPr>
            <w:rFonts w:asciiTheme="majorBidi" w:hAnsiTheme="majorBidi" w:cstheme="majorBidi"/>
          </w:rPr>
          <w:delText xml:space="preserve"> </w:delText>
        </w:r>
        <w:r w:rsidR="006E41F5" w:rsidRPr="00D44778" w:rsidDel="005E7C7C">
          <w:rPr>
            <w:rFonts w:asciiTheme="majorBidi" w:hAnsiTheme="majorBidi" w:cstheme="majorBidi"/>
          </w:rPr>
          <w:delText>position</w:delText>
        </w:r>
      </w:del>
      <w:r w:rsidR="006F1960" w:rsidRPr="00D44778">
        <w:rPr>
          <w:rFonts w:asciiTheme="majorBidi" w:hAnsiTheme="majorBidi" w:cstheme="majorBidi"/>
        </w:rPr>
        <w:t>.</w:t>
      </w:r>
      <w:r w:rsidR="00B03DBD" w:rsidRPr="00D44778">
        <w:rPr>
          <w:rFonts w:asciiTheme="majorBidi" w:hAnsiTheme="majorBidi" w:cstheme="majorBidi"/>
        </w:rPr>
        <w:t xml:space="preserve"> </w:t>
      </w:r>
      <w:r w:rsidR="006F1960" w:rsidRPr="00D44778">
        <w:rPr>
          <w:rFonts w:asciiTheme="majorBidi" w:hAnsiTheme="majorBidi" w:cstheme="majorBidi"/>
        </w:rPr>
        <w:t xml:space="preserve">My other </w:t>
      </w:r>
      <w:del w:id="505" w:author="Adam Bodley" w:date="2022-12-06T09:56:00Z">
        <w:r w:rsidR="006F1960" w:rsidRPr="00D44778" w:rsidDel="005E7C7C">
          <w:rPr>
            <w:rFonts w:asciiTheme="majorBidi" w:hAnsiTheme="majorBidi" w:cstheme="majorBidi"/>
          </w:rPr>
          <w:delText xml:space="preserve">key </w:delText>
        </w:r>
      </w:del>
      <w:r w:rsidR="006F1960" w:rsidRPr="00D44778">
        <w:rPr>
          <w:rFonts w:asciiTheme="majorBidi" w:hAnsiTheme="majorBidi" w:cstheme="majorBidi"/>
        </w:rPr>
        <w:t xml:space="preserve">activities </w:t>
      </w:r>
      <w:del w:id="506" w:author="Adam Bodley" w:date="2022-12-06T09:56:00Z">
        <w:r w:rsidR="006F1960" w:rsidRPr="00D44778" w:rsidDel="005E7C7C">
          <w:rPr>
            <w:rFonts w:asciiTheme="majorBidi" w:hAnsiTheme="majorBidi" w:cstheme="majorBidi"/>
          </w:rPr>
          <w:delText xml:space="preserve">are </w:delText>
        </w:r>
      </w:del>
      <w:r w:rsidR="006F1960" w:rsidRPr="00D44778">
        <w:rPr>
          <w:rFonts w:asciiTheme="majorBidi" w:hAnsiTheme="majorBidi" w:cstheme="majorBidi"/>
        </w:rPr>
        <w:t>within the department</w:t>
      </w:r>
      <w:ins w:id="507" w:author="Adam Bodley" w:date="2022-12-06T09:56:00Z">
        <w:r w:rsidR="005E7C7C">
          <w:rPr>
            <w:rFonts w:asciiTheme="majorBidi" w:hAnsiTheme="majorBidi" w:cstheme="majorBidi"/>
          </w:rPr>
          <w:t xml:space="preserve"> include</w:t>
        </w:r>
      </w:ins>
      <w:del w:id="508" w:author="Adam Bodley" w:date="2022-12-06T09:56:00Z">
        <w:r w:rsidR="006F1960" w:rsidRPr="00D44778" w:rsidDel="005E7C7C">
          <w:rPr>
            <w:rFonts w:asciiTheme="majorBidi" w:hAnsiTheme="majorBidi" w:cstheme="majorBidi"/>
          </w:rPr>
          <w:delText>, in</w:delText>
        </w:r>
      </w:del>
      <w:r w:rsidR="006F1960" w:rsidRPr="00D44778">
        <w:rPr>
          <w:rFonts w:asciiTheme="majorBidi" w:hAnsiTheme="majorBidi" w:cstheme="majorBidi"/>
        </w:rPr>
        <w:t xml:space="preserve"> a wide </w:t>
      </w:r>
      <w:del w:id="509" w:author="Adam Bodley" w:date="2022-12-06T09:56:00Z">
        <w:r w:rsidR="006F1960" w:rsidRPr="00D44778" w:rsidDel="005E7C7C">
          <w:rPr>
            <w:rFonts w:asciiTheme="majorBidi" w:hAnsiTheme="majorBidi" w:cstheme="majorBidi"/>
          </w:rPr>
          <w:delText xml:space="preserve">spectrum </w:delText>
        </w:r>
      </w:del>
      <w:ins w:id="510" w:author="Adam Bodley" w:date="2022-12-06T09:56:00Z">
        <w:r w:rsidR="005E7C7C">
          <w:rPr>
            <w:rFonts w:asciiTheme="majorBidi" w:hAnsiTheme="majorBidi" w:cstheme="majorBidi"/>
          </w:rPr>
          <w:t>range</w:t>
        </w:r>
        <w:r w:rsidR="005E7C7C" w:rsidRPr="00D44778">
          <w:rPr>
            <w:rFonts w:asciiTheme="majorBidi" w:hAnsiTheme="majorBidi" w:cstheme="majorBidi"/>
          </w:rPr>
          <w:t xml:space="preserve"> </w:t>
        </w:r>
      </w:ins>
      <w:r w:rsidR="006F1960" w:rsidRPr="00D44778">
        <w:rPr>
          <w:rFonts w:asciiTheme="majorBidi" w:hAnsiTheme="majorBidi" w:cstheme="majorBidi"/>
        </w:rPr>
        <w:t>of key departmental roles and</w:t>
      </w:r>
      <w:ins w:id="511" w:author="Adam Bodley" w:date="2022-12-06T09:56:00Z">
        <w:r w:rsidR="005E7C7C">
          <w:rPr>
            <w:rFonts w:asciiTheme="majorBidi" w:hAnsiTheme="majorBidi" w:cstheme="majorBidi"/>
          </w:rPr>
          <w:t xml:space="preserve"> membership of various</w:t>
        </w:r>
      </w:ins>
      <w:ins w:id="512" w:author="Adam Bodley" w:date="2022-12-06T11:16:00Z">
        <w:r w:rsidR="00D62EB3">
          <w:rPr>
            <w:rFonts w:asciiTheme="majorBidi" w:hAnsiTheme="majorBidi" w:cstheme="majorBidi"/>
          </w:rPr>
          <w:t xml:space="preserve"> other</w:t>
        </w:r>
      </w:ins>
      <w:r w:rsidR="006F1960" w:rsidRPr="00D44778">
        <w:rPr>
          <w:rFonts w:asciiTheme="majorBidi" w:hAnsiTheme="majorBidi" w:cstheme="majorBidi"/>
        </w:rPr>
        <w:t xml:space="preserve"> committees</w:t>
      </w:r>
      <w:ins w:id="513" w:author="Adam Bodley" w:date="2022-12-06T09:56:00Z">
        <w:r w:rsidR="005E7C7C">
          <w:rPr>
            <w:rFonts w:asciiTheme="majorBidi" w:hAnsiTheme="majorBidi" w:cstheme="majorBidi"/>
          </w:rPr>
          <w:t>; I am also the</w:t>
        </w:r>
      </w:ins>
      <w:del w:id="514" w:author="Adam Bodley" w:date="2022-12-06T09:56:00Z">
        <w:r w:rsidR="006F1960" w:rsidRPr="00D44778" w:rsidDel="005E7C7C">
          <w:rPr>
            <w:rFonts w:asciiTheme="majorBidi" w:hAnsiTheme="majorBidi" w:cstheme="majorBidi"/>
          </w:rPr>
          <w:delText xml:space="preserve"> and as</w:delText>
        </w:r>
      </w:del>
      <w:r w:rsidR="006F1960" w:rsidRPr="00D44778">
        <w:rPr>
          <w:rFonts w:asciiTheme="majorBidi" w:hAnsiTheme="majorBidi" w:cstheme="majorBidi"/>
        </w:rPr>
        <w:t xml:space="preserve"> chair </w:t>
      </w:r>
      <w:r w:rsidR="00FB59F4" w:rsidRPr="00D44778">
        <w:rPr>
          <w:rFonts w:asciiTheme="majorBidi" w:hAnsiTheme="majorBidi" w:cstheme="majorBidi"/>
        </w:rPr>
        <w:t xml:space="preserve">of a </w:t>
      </w:r>
      <w:r w:rsidR="006F1960" w:rsidRPr="00D44778">
        <w:rPr>
          <w:rFonts w:asciiTheme="majorBidi" w:hAnsiTheme="majorBidi" w:cstheme="majorBidi"/>
        </w:rPr>
        <w:t>master’s degree studies</w:t>
      </w:r>
      <w:r w:rsidR="00FB59F4" w:rsidRPr="00D44778">
        <w:rPr>
          <w:rFonts w:asciiTheme="majorBidi" w:hAnsiTheme="majorBidi" w:cstheme="majorBidi"/>
        </w:rPr>
        <w:t xml:space="preserve"> track</w:t>
      </w:r>
      <w:r w:rsidR="006F1960" w:rsidRPr="00D44778">
        <w:rPr>
          <w:rFonts w:asciiTheme="majorBidi" w:hAnsiTheme="majorBidi" w:cstheme="majorBidi"/>
        </w:rPr>
        <w:t xml:space="preserve">. </w:t>
      </w:r>
    </w:p>
    <w:p w14:paraId="13B45146" w14:textId="657C2815" w:rsidR="007738AF" w:rsidRPr="00D44778" w:rsidRDefault="007738AF" w:rsidP="003708B0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  <w:r w:rsidRPr="00D44778">
        <w:rPr>
          <w:rFonts w:asciiTheme="majorBidi" w:hAnsiTheme="majorBidi" w:cstheme="majorBidi"/>
          <w:b/>
          <w:bCs/>
        </w:rPr>
        <w:t xml:space="preserve">Future </w:t>
      </w:r>
      <w:r w:rsidR="00445378" w:rsidRPr="00D44778">
        <w:rPr>
          <w:rFonts w:asciiTheme="majorBidi" w:hAnsiTheme="majorBidi" w:cstheme="majorBidi"/>
          <w:b/>
          <w:bCs/>
        </w:rPr>
        <w:t>r</w:t>
      </w:r>
      <w:r w:rsidRPr="00D44778">
        <w:rPr>
          <w:rFonts w:asciiTheme="majorBidi" w:hAnsiTheme="majorBidi" w:cstheme="majorBidi"/>
          <w:b/>
          <w:bCs/>
        </w:rPr>
        <w:t>esearch vision and objectives</w:t>
      </w:r>
      <w:r w:rsidRPr="00D44778">
        <w:rPr>
          <w:rFonts w:asciiTheme="majorBidi" w:hAnsiTheme="majorBidi" w:cstheme="majorBidi"/>
          <w:b/>
          <w:bCs/>
          <w:rtl/>
        </w:rPr>
        <w:t xml:space="preserve"> </w:t>
      </w:r>
    </w:p>
    <w:p w14:paraId="180840B0" w14:textId="05B1782B" w:rsidR="00622901" w:rsidRDefault="006E41F5" w:rsidP="008376B4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6E41F5">
        <w:rPr>
          <w:rFonts w:asciiTheme="majorBidi" w:hAnsiTheme="majorBidi" w:cstheme="majorBidi"/>
          <w:lang w:val="en"/>
        </w:rPr>
        <w:t xml:space="preserve">The pursuit of </w:t>
      </w:r>
      <w:ins w:id="515" w:author="Adam Bodley" w:date="2022-12-06T09:57:00Z">
        <w:r w:rsidR="005E7C7C">
          <w:rPr>
            <w:rFonts w:asciiTheme="majorBidi" w:hAnsiTheme="majorBidi" w:cstheme="majorBidi"/>
            <w:lang w:val="en"/>
          </w:rPr>
          <w:t xml:space="preserve">the </w:t>
        </w:r>
      </w:ins>
      <w:r w:rsidRPr="006E41F5">
        <w:rPr>
          <w:rFonts w:asciiTheme="majorBidi" w:hAnsiTheme="majorBidi" w:cstheme="majorBidi"/>
          <w:lang w:val="en"/>
        </w:rPr>
        <w:t xml:space="preserve">integration </w:t>
      </w:r>
      <w:del w:id="516" w:author="Adam Bodley" w:date="2022-12-06T09:57:00Z">
        <w:r w:rsidRPr="006E41F5" w:rsidDel="005E7C7C">
          <w:rPr>
            <w:rFonts w:asciiTheme="majorBidi" w:hAnsiTheme="majorBidi" w:cstheme="majorBidi"/>
            <w:lang w:val="en"/>
          </w:rPr>
          <w:delText xml:space="preserve">between </w:delText>
        </w:r>
      </w:del>
      <w:ins w:id="517" w:author="Adam Bodley" w:date="2022-12-06T09:57:00Z">
        <w:r w:rsidR="005E7C7C">
          <w:rPr>
            <w:rFonts w:asciiTheme="majorBidi" w:hAnsiTheme="majorBidi" w:cstheme="majorBidi"/>
            <w:lang w:val="en"/>
          </w:rPr>
          <w:t>of</w:t>
        </w:r>
        <w:r w:rsidR="005E7C7C" w:rsidRPr="006E41F5">
          <w:rPr>
            <w:rFonts w:asciiTheme="majorBidi" w:hAnsiTheme="majorBidi" w:cstheme="majorBidi"/>
            <w:lang w:val="en"/>
          </w:rPr>
          <w:t xml:space="preserve"> </w:t>
        </w:r>
      </w:ins>
      <w:r w:rsidRPr="006E41F5">
        <w:rPr>
          <w:rFonts w:asciiTheme="majorBidi" w:hAnsiTheme="majorBidi" w:cstheme="majorBidi"/>
          <w:lang w:val="en"/>
        </w:rPr>
        <w:t xml:space="preserve">scientific knowledge and practice is </w:t>
      </w:r>
      <w:del w:id="518" w:author="Adam Bodley" w:date="2022-12-06T09:57:00Z">
        <w:r w:rsidRPr="006E41F5" w:rsidDel="005E7C7C">
          <w:rPr>
            <w:rFonts w:asciiTheme="majorBidi" w:hAnsiTheme="majorBidi" w:cstheme="majorBidi"/>
            <w:lang w:val="en"/>
          </w:rPr>
          <w:delText xml:space="preserve">meaningful </w:delText>
        </w:r>
      </w:del>
      <w:ins w:id="519" w:author="Adam Bodley" w:date="2022-12-06T09:57:00Z">
        <w:r w:rsidR="005E7C7C">
          <w:rPr>
            <w:rFonts w:asciiTheme="majorBidi" w:hAnsiTheme="majorBidi" w:cstheme="majorBidi"/>
            <w:lang w:val="en"/>
          </w:rPr>
          <w:t>deeply important</w:t>
        </w:r>
        <w:r w:rsidR="005E7C7C" w:rsidRPr="006E41F5">
          <w:rPr>
            <w:rFonts w:asciiTheme="majorBidi" w:hAnsiTheme="majorBidi" w:cstheme="majorBidi"/>
            <w:lang w:val="en"/>
          </w:rPr>
          <w:t xml:space="preserve"> </w:t>
        </w:r>
      </w:ins>
      <w:r w:rsidRPr="006E41F5">
        <w:rPr>
          <w:rFonts w:asciiTheme="majorBidi" w:hAnsiTheme="majorBidi" w:cstheme="majorBidi"/>
          <w:lang w:val="en"/>
        </w:rPr>
        <w:t>for me</w:t>
      </w:r>
      <w:r w:rsidRPr="00D44778">
        <w:rPr>
          <w:rFonts w:asciiTheme="majorBidi" w:hAnsiTheme="majorBidi" w:cstheme="majorBidi"/>
          <w:lang w:val="en"/>
        </w:rPr>
        <w:t xml:space="preserve"> </w:t>
      </w:r>
      <w:r w:rsidR="00445378" w:rsidRPr="00D44778">
        <w:rPr>
          <w:rFonts w:asciiTheme="majorBidi" w:hAnsiTheme="majorBidi" w:cstheme="majorBidi"/>
        </w:rPr>
        <w:t xml:space="preserve">and </w:t>
      </w:r>
      <w:r w:rsidR="00186497">
        <w:rPr>
          <w:rFonts w:asciiTheme="majorBidi" w:hAnsiTheme="majorBidi" w:cstheme="majorBidi"/>
        </w:rPr>
        <w:t>has</w:t>
      </w:r>
      <w:ins w:id="520" w:author="Adam Bodley" w:date="2022-12-06T09:57:00Z">
        <w:r w:rsidR="005E7C7C">
          <w:rPr>
            <w:rFonts w:asciiTheme="majorBidi" w:hAnsiTheme="majorBidi" w:cstheme="majorBidi"/>
          </w:rPr>
          <w:t xml:space="preserve"> been</w:t>
        </w:r>
      </w:ins>
      <w:r w:rsidR="00186497" w:rsidRPr="00D44778">
        <w:rPr>
          <w:rFonts w:asciiTheme="majorBidi" w:hAnsiTheme="majorBidi" w:cstheme="majorBidi"/>
        </w:rPr>
        <w:t xml:space="preserve"> </w:t>
      </w:r>
      <w:r w:rsidR="00445378" w:rsidRPr="00D44778">
        <w:rPr>
          <w:rFonts w:asciiTheme="majorBidi" w:hAnsiTheme="majorBidi" w:cstheme="majorBidi"/>
        </w:rPr>
        <w:t xml:space="preserve">present </w:t>
      </w:r>
      <w:del w:id="521" w:author="Adam Bodley" w:date="2022-12-06T09:58:00Z">
        <w:r w:rsidR="00445378" w:rsidRPr="00D44778" w:rsidDel="005E7C7C">
          <w:rPr>
            <w:rFonts w:asciiTheme="majorBidi" w:hAnsiTheme="majorBidi" w:cstheme="majorBidi"/>
          </w:rPr>
          <w:delText xml:space="preserve">in </w:delText>
        </w:r>
      </w:del>
      <w:ins w:id="522" w:author="Adam Bodley" w:date="2022-12-06T09:58:00Z">
        <w:r w:rsidR="005E7C7C">
          <w:rPr>
            <w:rFonts w:asciiTheme="majorBidi" w:hAnsiTheme="majorBidi" w:cstheme="majorBidi"/>
          </w:rPr>
          <w:t>at each</w:t>
        </w:r>
      </w:ins>
      <w:del w:id="523" w:author="Adam Bodley" w:date="2022-12-06T09:58:00Z">
        <w:r w:rsidR="00445378" w:rsidRPr="00D44778" w:rsidDel="005E7C7C">
          <w:rPr>
            <w:rFonts w:asciiTheme="majorBidi" w:hAnsiTheme="majorBidi" w:cstheme="majorBidi"/>
          </w:rPr>
          <w:delText>the different</w:delText>
        </w:r>
      </w:del>
      <w:r w:rsidR="00445378" w:rsidRPr="00D44778">
        <w:rPr>
          <w:rFonts w:asciiTheme="majorBidi" w:hAnsiTheme="majorBidi" w:cstheme="majorBidi"/>
        </w:rPr>
        <w:t xml:space="preserve"> </w:t>
      </w:r>
      <w:del w:id="524" w:author="Adam Bodley" w:date="2022-12-06T09:58:00Z">
        <w:r w:rsidR="00445378" w:rsidRPr="00D44778" w:rsidDel="005E7C7C">
          <w:rPr>
            <w:rFonts w:asciiTheme="majorBidi" w:hAnsiTheme="majorBidi" w:cstheme="majorBidi"/>
          </w:rPr>
          <w:delText xml:space="preserve">stages </w:delText>
        </w:r>
      </w:del>
      <w:ins w:id="525" w:author="Adam Bodley" w:date="2022-12-06T09:58:00Z">
        <w:r w:rsidR="005E7C7C" w:rsidRPr="00D44778">
          <w:rPr>
            <w:rFonts w:asciiTheme="majorBidi" w:hAnsiTheme="majorBidi" w:cstheme="majorBidi"/>
          </w:rPr>
          <w:t>stag</w:t>
        </w:r>
        <w:r w:rsidR="005E7C7C">
          <w:rPr>
            <w:rFonts w:asciiTheme="majorBidi" w:hAnsiTheme="majorBidi" w:cstheme="majorBidi"/>
          </w:rPr>
          <w:t>e</w:t>
        </w:r>
        <w:r w:rsidR="005E7C7C" w:rsidRPr="00D44778">
          <w:rPr>
            <w:rFonts w:asciiTheme="majorBidi" w:hAnsiTheme="majorBidi" w:cstheme="majorBidi"/>
          </w:rPr>
          <w:t xml:space="preserve"> </w:t>
        </w:r>
      </w:ins>
      <w:r w:rsidR="00445378" w:rsidRPr="00D44778">
        <w:rPr>
          <w:rFonts w:asciiTheme="majorBidi" w:hAnsiTheme="majorBidi" w:cstheme="majorBidi"/>
        </w:rPr>
        <w:t xml:space="preserve">of the development of my professional identity as a lecturer, </w:t>
      </w:r>
      <w:r w:rsidR="00DD72A1" w:rsidRPr="00D44778">
        <w:rPr>
          <w:rFonts w:asciiTheme="majorBidi" w:hAnsiTheme="majorBidi" w:cstheme="majorBidi"/>
        </w:rPr>
        <w:t xml:space="preserve">as </w:t>
      </w:r>
      <w:r w:rsidR="00445378" w:rsidRPr="00D44778">
        <w:rPr>
          <w:rFonts w:asciiTheme="majorBidi" w:hAnsiTheme="majorBidi" w:cstheme="majorBidi"/>
        </w:rPr>
        <w:t xml:space="preserve">an educator </w:t>
      </w:r>
      <w:del w:id="526" w:author="Adam Bodley" w:date="2022-12-06T11:16:00Z">
        <w:r w:rsidR="00445378" w:rsidRPr="00D44778" w:rsidDel="00D62EB3">
          <w:rPr>
            <w:rFonts w:asciiTheme="majorBidi" w:hAnsiTheme="majorBidi" w:cstheme="majorBidi"/>
          </w:rPr>
          <w:delText xml:space="preserve">for </w:delText>
        </w:r>
      </w:del>
      <w:ins w:id="527" w:author="Adam Bodley" w:date="2022-12-06T11:16:00Z">
        <w:r w:rsidR="00D62EB3">
          <w:rPr>
            <w:rFonts w:asciiTheme="majorBidi" w:hAnsiTheme="majorBidi" w:cstheme="majorBidi"/>
          </w:rPr>
          <w:t>of</w:t>
        </w:r>
        <w:r w:rsidR="00D62EB3" w:rsidRPr="00D44778">
          <w:rPr>
            <w:rFonts w:asciiTheme="majorBidi" w:hAnsiTheme="majorBidi" w:cstheme="majorBidi"/>
          </w:rPr>
          <w:t xml:space="preserve"> </w:t>
        </w:r>
      </w:ins>
      <w:r w:rsidR="00445378" w:rsidRPr="00D44778">
        <w:rPr>
          <w:rFonts w:asciiTheme="majorBidi" w:hAnsiTheme="majorBidi" w:cstheme="majorBidi"/>
        </w:rPr>
        <w:t>future generations of the profession, and as a researcher. In the coming years</w:t>
      </w:r>
      <w:r w:rsidR="00186497">
        <w:rPr>
          <w:rFonts w:asciiTheme="majorBidi" w:hAnsiTheme="majorBidi" w:cstheme="majorBidi"/>
        </w:rPr>
        <w:t>,</w:t>
      </w:r>
      <w:r w:rsidR="00445378" w:rsidRPr="00D44778">
        <w:rPr>
          <w:rFonts w:asciiTheme="majorBidi" w:hAnsiTheme="majorBidi" w:cstheme="majorBidi"/>
        </w:rPr>
        <w:t xml:space="preserve"> I aspire to develop </w:t>
      </w:r>
      <w:ins w:id="528" w:author="Adam Bodley" w:date="2022-12-06T09:58:00Z">
        <w:r w:rsidR="005E7C7C">
          <w:rPr>
            <w:rFonts w:asciiTheme="majorBidi" w:hAnsiTheme="majorBidi" w:cstheme="majorBidi"/>
          </w:rPr>
          <w:t xml:space="preserve">further </w:t>
        </w:r>
      </w:ins>
      <w:r w:rsidR="00445378" w:rsidRPr="00D44778">
        <w:rPr>
          <w:rFonts w:asciiTheme="majorBidi" w:hAnsiTheme="majorBidi" w:cstheme="majorBidi"/>
        </w:rPr>
        <w:t xml:space="preserve">international </w:t>
      </w:r>
      <w:r w:rsidR="0006005A">
        <w:rPr>
          <w:rFonts w:asciiTheme="majorBidi" w:hAnsiTheme="majorBidi" w:cstheme="majorBidi"/>
        </w:rPr>
        <w:t>collaborations</w:t>
      </w:r>
      <w:r w:rsidR="00445378" w:rsidRPr="00D44778">
        <w:rPr>
          <w:rFonts w:asciiTheme="majorBidi" w:hAnsiTheme="majorBidi" w:cstheme="majorBidi"/>
        </w:rPr>
        <w:t xml:space="preserve"> between the Research Center I chair and mental health centers around the world. </w:t>
      </w:r>
      <w:commentRangeStart w:id="529"/>
      <w:r w:rsidR="00445378" w:rsidRPr="00D44778">
        <w:rPr>
          <w:rFonts w:asciiTheme="majorBidi" w:hAnsiTheme="majorBidi" w:cstheme="majorBidi"/>
        </w:rPr>
        <w:t xml:space="preserve">I </w:t>
      </w:r>
      <w:r w:rsidR="00186497">
        <w:rPr>
          <w:rFonts w:asciiTheme="majorBidi" w:hAnsiTheme="majorBidi" w:cstheme="majorBidi"/>
        </w:rPr>
        <w:t xml:space="preserve">also </w:t>
      </w:r>
      <w:r w:rsidR="00445378" w:rsidRPr="00D44778">
        <w:rPr>
          <w:rFonts w:asciiTheme="majorBidi" w:hAnsiTheme="majorBidi" w:cstheme="majorBidi"/>
        </w:rPr>
        <w:t xml:space="preserve">hope to expand </w:t>
      </w:r>
      <w:ins w:id="530" w:author="Adam Bodley" w:date="2022-12-06T09:59:00Z">
        <w:r w:rsidR="005E7C7C">
          <w:rPr>
            <w:rFonts w:asciiTheme="majorBidi" w:hAnsiTheme="majorBidi" w:cstheme="majorBidi"/>
          </w:rPr>
          <w:t>my</w:t>
        </w:r>
      </w:ins>
      <w:del w:id="531" w:author="Adam Bodley" w:date="2022-12-06T09:59:00Z">
        <w:r w:rsidR="00445378" w:rsidRPr="00D44778" w:rsidDel="005E7C7C">
          <w:rPr>
            <w:rFonts w:asciiTheme="majorBidi" w:hAnsiTheme="majorBidi" w:cstheme="majorBidi"/>
          </w:rPr>
          <w:delText>the</w:delText>
        </w:r>
      </w:del>
      <w:r w:rsidR="00445378" w:rsidRPr="00D44778">
        <w:rPr>
          <w:rFonts w:asciiTheme="majorBidi" w:hAnsiTheme="majorBidi" w:cstheme="majorBidi"/>
        </w:rPr>
        <w:t xml:space="preserve"> research </w:t>
      </w:r>
      <w:del w:id="532" w:author="Adam Bodley" w:date="2022-12-06T09:59:00Z">
        <w:r w:rsidR="00445378" w:rsidRPr="00D44778" w:rsidDel="005E7C7C">
          <w:rPr>
            <w:rFonts w:asciiTheme="majorBidi" w:hAnsiTheme="majorBidi" w:cstheme="majorBidi"/>
          </w:rPr>
          <w:delText xml:space="preserve">dealing </w:delText>
        </w:r>
      </w:del>
      <w:ins w:id="533" w:author="Adam Bodley" w:date="2022-12-06T09:59:00Z">
        <w:r w:rsidR="005E7C7C">
          <w:rPr>
            <w:rFonts w:asciiTheme="majorBidi" w:hAnsiTheme="majorBidi" w:cstheme="majorBidi"/>
          </w:rPr>
          <w:t>into</w:t>
        </w:r>
      </w:ins>
      <w:del w:id="534" w:author="Adam Bodley" w:date="2022-12-06T09:59:00Z">
        <w:r w:rsidR="00445378" w:rsidRPr="00D44778" w:rsidDel="005E7C7C">
          <w:rPr>
            <w:rFonts w:asciiTheme="majorBidi" w:hAnsiTheme="majorBidi" w:cstheme="majorBidi"/>
          </w:rPr>
          <w:delText>with</w:delText>
        </w:r>
      </w:del>
      <w:r w:rsidR="00445378" w:rsidRPr="00D44778">
        <w:rPr>
          <w:rFonts w:asciiTheme="majorBidi" w:hAnsiTheme="majorBidi" w:cstheme="majorBidi"/>
        </w:rPr>
        <w:t xml:space="preserve"> comparisons between clinical and </w:t>
      </w:r>
      <w:r w:rsidR="004039E8" w:rsidRPr="00D44778">
        <w:rPr>
          <w:rFonts w:asciiTheme="majorBidi" w:hAnsiTheme="majorBidi" w:cstheme="majorBidi"/>
        </w:rPr>
        <w:t xml:space="preserve">general </w:t>
      </w:r>
      <w:r w:rsidR="00445378" w:rsidRPr="00D44778">
        <w:rPr>
          <w:rFonts w:asciiTheme="majorBidi" w:hAnsiTheme="majorBidi" w:cstheme="majorBidi"/>
        </w:rPr>
        <w:t>populations</w:t>
      </w:r>
      <w:ins w:id="535" w:author="Adam Bodley" w:date="2022-12-06T10:03:00Z">
        <w:r w:rsidR="005E7C7C">
          <w:rPr>
            <w:rFonts w:asciiTheme="majorBidi" w:hAnsiTheme="majorBidi" w:cstheme="majorBidi"/>
          </w:rPr>
          <w:t>. Furthermore, I plan to continue my</w:t>
        </w:r>
      </w:ins>
      <w:del w:id="536" w:author="Adam Bodley" w:date="2022-12-06T10:03:00Z">
        <w:r w:rsidR="00445378" w:rsidRPr="00D44778" w:rsidDel="005E7C7C">
          <w:rPr>
            <w:rFonts w:asciiTheme="majorBidi" w:hAnsiTheme="majorBidi" w:cstheme="majorBidi"/>
          </w:rPr>
          <w:delText>, in</w:delText>
        </w:r>
      </w:del>
      <w:r w:rsidR="00445378" w:rsidRPr="00D44778">
        <w:rPr>
          <w:rFonts w:asciiTheme="majorBidi" w:hAnsiTheme="majorBidi" w:cstheme="majorBidi"/>
        </w:rPr>
        <w:t xml:space="preserve"> studies </w:t>
      </w:r>
      <w:del w:id="537" w:author="Adam Bodley" w:date="2022-12-06T10:04:00Z">
        <w:r w:rsidR="00445378" w:rsidRPr="00D44778" w:rsidDel="005E7C7C">
          <w:rPr>
            <w:rFonts w:asciiTheme="majorBidi" w:hAnsiTheme="majorBidi" w:cstheme="majorBidi"/>
          </w:rPr>
          <w:delText>dealing with</w:delText>
        </w:r>
      </w:del>
      <w:ins w:id="538" w:author="Adam Bodley" w:date="2022-12-06T10:04:00Z">
        <w:r w:rsidR="005E7C7C">
          <w:rPr>
            <w:rFonts w:asciiTheme="majorBidi" w:hAnsiTheme="majorBidi" w:cstheme="majorBidi"/>
          </w:rPr>
          <w:t>investigating</w:t>
        </w:r>
      </w:ins>
      <w:r w:rsidR="00445378" w:rsidRPr="00D44778">
        <w:rPr>
          <w:rFonts w:asciiTheme="majorBidi" w:hAnsiTheme="majorBidi" w:cstheme="majorBidi"/>
        </w:rPr>
        <w:t xml:space="preserve"> the connection between emotional regulation mechanisms,</w:t>
      </w:r>
      <w:del w:id="539" w:author="Adam Bodley" w:date="2022-12-06T10:04:00Z">
        <w:r w:rsidR="00445378" w:rsidRPr="00D44778" w:rsidDel="005E7C7C">
          <w:rPr>
            <w:rFonts w:asciiTheme="majorBidi" w:hAnsiTheme="majorBidi" w:cstheme="majorBidi"/>
          </w:rPr>
          <w:delText xml:space="preserve"> </w:delText>
        </w:r>
        <w:r w:rsidR="00622901" w:rsidDel="005E7C7C">
          <w:rPr>
            <w:rFonts w:asciiTheme="majorBidi" w:hAnsiTheme="majorBidi" w:cstheme="majorBidi"/>
          </w:rPr>
          <w:delText>as</w:delText>
        </w:r>
      </w:del>
      <w:r w:rsidR="00622901">
        <w:rPr>
          <w:rFonts w:asciiTheme="majorBidi" w:hAnsiTheme="majorBidi" w:cstheme="majorBidi"/>
        </w:rPr>
        <w:t xml:space="preserve"> </w:t>
      </w:r>
      <w:r w:rsidR="00C634A0" w:rsidRPr="00D44778">
        <w:rPr>
          <w:rFonts w:asciiTheme="majorBidi" w:hAnsiTheme="majorBidi" w:cstheme="majorBidi"/>
        </w:rPr>
        <w:t>attachment</w:t>
      </w:r>
      <w:ins w:id="540" w:author="Adam Bodley" w:date="2022-12-06T10:04:00Z">
        <w:r w:rsidR="005E7C7C">
          <w:rPr>
            <w:rFonts w:asciiTheme="majorBidi" w:hAnsiTheme="majorBidi" w:cstheme="majorBidi"/>
          </w:rPr>
          <w:t>,</w:t>
        </w:r>
      </w:ins>
      <w:r w:rsidR="00C634A0" w:rsidRPr="00D44778">
        <w:rPr>
          <w:rFonts w:asciiTheme="majorBidi" w:hAnsiTheme="majorBidi" w:cstheme="majorBidi"/>
        </w:rPr>
        <w:t xml:space="preserve"> </w:t>
      </w:r>
      <w:r w:rsidR="000F1840" w:rsidRPr="00D44778">
        <w:rPr>
          <w:rFonts w:asciiTheme="majorBidi" w:hAnsiTheme="majorBidi" w:cstheme="majorBidi"/>
        </w:rPr>
        <w:t xml:space="preserve">and self-compassion for parenting practices and subjective wellbeing, through </w:t>
      </w:r>
      <w:ins w:id="541" w:author="Adam Bodley" w:date="2022-12-06T10:04:00Z">
        <w:r w:rsidR="005F391B">
          <w:rPr>
            <w:rFonts w:asciiTheme="majorBidi" w:hAnsiTheme="majorBidi" w:cstheme="majorBidi"/>
          </w:rPr>
          <w:t xml:space="preserve">the </w:t>
        </w:r>
      </w:ins>
      <w:r w:rsidR="000F1840" w:rsidRPr="00D44778">
        <w:rPr>
          <w:rFonts w:asciiTheme="majorBidi" w:hAnsiTheme="majorBidi" w:cstheme="majorBidi"/>
        </w:rPr>
        <w:t xml:space="preserve">use of quantitative research tools </w:t>
      </w:r>
      <w:r w:rsidR="00FD5111">
        <w:rPr>
          <w:rFonts w:asciiTheme="majorBidi" w:hAnsiTheme="majorBidi" w:cstheme="majorBidi"/>
        </w:rPr>
        <w:t xml:space="preserve">and </w:t>
      </w:r>
      <w:r w:rsidR="00662D8C">
        <w:rPr>
          <w:rFonts w:asciiTheme="majorBidi" w:hAnsiTheme="majorBidi" w:cstheme="majorBidi"/>
        </w:rPr>
        <w:t>p</w:t>
      </w:r>
      <w:r w:rsidR="00662D8C" w:rsidRPr="00662D8C">
        <w:rPr>
          <w:rFonts w:asciiTheme="majorBidi" w:hAnsiTheme="majorBidi" w:cstheme="majorBidi"/>
        </w:rPr>
        <w:t>hysiological indicators</w:t>
      </w:r>
      <w:del w:id="542" w:author="Adam Bodley" w:date="2022-12-06T10:04:00Z">
        <w:r w:rsidR="00662D8C" w:rsidRPr="00662D8C" w:rsidDel="005F391B">
          <w:rPr>
            <w:rFonts w:asciiTheme="majorBidi" w:hAnsiTheme="majorBidi" w:cstheme="majorBidi"/>
          </w:rPr>
          <w:delText>,</w:delText>
        </w:r>
      </w:del>
      <w:r w:rsidR="00662D8C" w:rsidRPr="00662D8C">
        <w:rPr>
          <w:rFonts w:asciiTheme="majorBidi" w:hAnsiTheme="majorBidi" w:cstheme="majorBidi"/>
        </w:rPr>
        <w:t xml:space="preserve"> </w:t>
      </w:r>
      <w:ins w:id="543" w:author="Adam Bodley" w:date="2022-12-06T10:05:00Z">
        <w:r w:rsidR="005F391B">
          <w:rPr>
            <w:rFonts w:asciiTheme="majorBidi" w:hAnsiTheme="majorBidi" w:cstheme="majorBidi"/>
          </w:rPr>
          <w:t>in combination</w:t>
        </w:r>
      </w:ins>
      <w:del w:id="544" w:author="Adam Bodley" w:date="2022-12-06T10:05:00Z">
        <w:r w:rsidR="00662D8C" w:rsidRPr="00662D8C" w:rsidDel="005F391B">
          <w:rPr>
            <w:rFonts w:asciiTheme="majorBidi" w:hAnsiTheme="majorBidi" w:cstheme="majorBidi"/>
          </w:rPr>
          <w:delText xml:space="preserve">combining </w:delText>
        </w:r>
      </w:del>
      <w:ins w:id="545" w:author="Adam Bodley" w:date="2022-12-06T10:04:00Z">
        <w:r w:rsidR="005F391B">
          <w:rPr>
            <w:rFonts w:asciiTheme="majorBidi" w:hAnsiTheme="majorBidi" w:cstheme="majorBidi"/>
          </w:rPr>
          <w:t xml:space="preserve"> with </w:t>
        </w:r>
      </w:ins>
      <w:r w:rsidR="00662D8C" w:rsidRPr="00662D8C">
        <w:rPr>
          <w:rFonts w:asciiTheme="majorBidi" w:hAnsiTheme="majorBidi" w:cstheme="majorBidi"/>
        </w:rPr>
        <w:t xml:space="preserve">neuroscientific knowledge </w:t>
      </w:r>
      <w:del w:id="546" w:author="Adam Bodley" w:date="2022-12-06T10:04:00Z">
        <w:r w:rsidR="00662D8C" w:rsidRPr="00662D8C" w:rsidDel="005F391B">
          <w:rPr>
            <w:rFonts w:asciiTheme="majorBidi" w:hAnsiTheme="majorBidi" w:cstheme="majorBidi"/>
          </w:rPr>
          <w:delText xml:space="preserve">(stemmed </w:delText>
        </w:r>
      </w:del>
      <w:ins w:id="547" w:author="Adam Bodley" w:date="2022-12-06T10:04:00Z">
        <w:r w:rsidR="005F391B" w:rsidRPr="00662D8C">
          <w:rPr>
            <w:rFonts w:asciiTheme="majorBidi" w:hAnsiTheme="majorBidi" w:cstheme="majorBidi"/>
          </w:rPr>
          <w:t>stemm</w:t>
        </w:r>
        <w:r w:rsidR="005F391B">
          <w:rPr>
            <w:rFonts w:asciiTheme="majorBidi" w:hAnsiTheme="majorBidi" w:cstheme="majorBidi"/>
          </w:rPr>
          <w:t>ing</w:t>
        </w:r>
        <w:r w:rsidR="005F391B" w:rsidRPr="00662D8C">
          <w:rPr>
            <w:rFonts w:asciiTheme="majorBidi" w:hAnsiTheme="majorBidi" w:cstheme="majorBidi"/>
          </w:rPr>
          <w:t xml:space="preserve"> </w:t>
        </w:r>
      </w:ins>
      <w:r w:rsidR="00662D8C" w:rsidRPr="00662D8C">
        <w:rPr>
          <w:rFonts w:asciiTheme="majorBidi" w:hAnsiTheme="majorBidi" w:cstheme="majorBidi"/>
        </w:rPr>
        <w:t xml:space="preserve">from </w:t>
      </w:r>
      <w:del w:id="548" w:author="Adam Bodley" w:date="2022-12-06T10:04:00Z">
        <w:r w:rsidR="00662D8C" w:rsidRPr="00662D8C" w:rsidDel="005F391B">
          <w:rPr>
            <w:rFonts w:asciiTheme="majorBidi" w:hAnsiTheme="majorBidi" w:cstheme="majorBidi"/>
          </w:rPr>
          <w:delText xml:space="preserve">investigation </w:delText>
        </w:r>
      </w:del>
      <w:ins w:id="549" w:author="Adam Bodley" w:date="2022-12-06T10:04:00Z">
        <w:r w:rsidR="005F391B" w:rsidRPr="00662D8C">
          <w:rPr>
            <w:rFonts w:asciiTheme="majorBidi" w:hAnsiTheme="majorBidi" w:cstheme="majorBidi"/>
          </w:rPr>
          <w:t>investigatio</w:t>
        </w:r>
        <w:r w:rsidR="005F391B">
          <w:rPr>
            <w:rFonts w:asciiTheme="majorBidi" w:hAnsiTheme="majorBidi" w:cstheme="majorBidi"/>
          </w:rPr>
          <w:t>n</w:t>
        </w:r>
      </w:ins>
      <w:ins w:id="550" w:author="Adam Bodley" w:date="2022-12-06T10:05:00Z">
        <w:r w:rsidR="005F391B">
          <w:rPr>
            <w:rFonts w:asciiTheme="majorBidi" w:hAnsiTheme="majorBidi" w:cstheme="majorBidi"/>
          </w:rPr>
          <w:t>s into</w:t>
        </w:r>
      </w:ins>
      <w:del w:id="551" w:author="Adam Bodley" w:date="2022-12-06T10:05:00Z">
        <w:r w:rsidR="00662D8C" w:rsidRPr="00662D8C" w:rsidDel="005F391B">
          <w:rPr>
            <w:rFonts w:asciiTheme="majorBidi" w:hAnsiTheme="majorBidi" w:cstheme="majorBidi"/>
          </w:rPr>
          <w:delText>of</w:delText>
        </w:r>
      </w:del>
      <w:r w:rsidR="00662D8C" w:rsidRPr="00662D8C">
        <w:rPr>
          <w:rFonts w:asciiTheme="majorBidi" w:hAnsiTheme="majorBidi" w:cstheme="majorBidi"/>
        </w:rPr>
        <w:t xml:space="preserve"> the neurophysiological and neurobiological effects of self-compassion protocols</w:t>
      </w:r>
      <w:del w:id="552" w:author="Adam Bodley" w:date="2022-12-06T10:05:00Z">
        <w:r w:rsidR="00662D8C" w:rsidRPr="00662D8C" w:rsidDel="005F391B">
          <w:rPr>
            <w:rFonts w:asciiTheme="majorBidi" w:hAnsiTheme="majorBidi" w:cstheme="majorBidi"/>
          </w:rPr>
          <w:delText>)</w:delText>
        </w:r>
      </w:del>
      <w:ins w:id="553" w:author="Adam Bodley" w:date="2022-12-06T09:59:00Z">
        <w:r w:rsidR="005E7C7C">
          <w:rPr>
            <w:rFonts w:asciiTheme="majorBidi" w:hAnsiTheme="majorBidi" w:cstheme="majorBidi"/>
          </w:rPr>
          <w:t>.</w:t>
        </w:r>
      </w:ins>
      <w:del w:id="554" w:author="Adam Bodley" w:date="2022-12-06T09:59:00Z">
        <w:r w:rsidR="00622901" w:rsidDel="005E7C7C">
          <w:rPr>
            <w:rFonts w:asciiTheme="majorBidi" w:hAnsiTheme="majorBidi" w:cstheme="majorBidi"/>
          </w:rPr>
          <w:delText>,</w:delText>
        </w:r>
      </w:del>
      <w:r w:rsidR="00622901" w:rsidRPr="00622901">
        <w:t xml:space="preserve"> </w:t>
      </w:r>
      <w:commentRangeEnd w:id="529"/>
      <w:r w:rsidR="005F391B">
        <w:rPr>
          <w:rStyle w:val="CommentReference"/>
        </w:rPr>
        <w:commentReference w:id="529"/>
      </w:r>
    </w:p>
    <w:p w14:paraId="76CE174F" w14:textId="6F8A1591" w:rsidR="00622901" w:rsidRDefault="000F1840" w:rsidP="00622901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D44778">
        <w:rPr>
          <w:rFonts w:asciiTheme="majorBidi" w:hAnsiTheme="majorBidi" w:cstheme="majorBidi"/>
        </w:rPr>
        <w:t xml:space="preserve">I plan to </w:t>
      </w:r>
      <w:ins w:id="555" w:author="Adam Bodley" w:date="2022-12-06T10:06:00Z">
        <w:r w:rsidR="005F391B">
          <w:rPr>
            <w:rFonts w:asciiTheme="majorBidi" w:hAnsiTheme="majorBidi" w:cstheme="majorBidi"/>
          </w:rPr>
          <w:t xml:space="preserve">conduct </w:t>
        </w:r>
        <w:r w:rsidR="005F391B" w:rsidRPr="00D44778">
          <w:rPr>
            <w:rFonts w:asciiTheme="majorBidi" w:hAnsiTheme="majorBidi" w:cstheme="majorBidi"/>
          </w:rPr>
          <w:t xml:space="preserve">a longitudinal study </w:t>
        </w:r>
        <w:r w:rsidR="005F391B">
          <w:rPr>
            <w:rFonts w:asciiTheme="majorBidi" w:hAnsiTheme="majorBidi" w:cstheme="majorBidi"/>
          </w:rPr>
          <w:t xml:space="preserve">to </w:t>
        </w:r>
      </w:ins>
      <w:r w:rsidRPr="00D44778">
        <w:rPr>
          <w:rFonts w:asciiTheme="majorBidi" w:hAnsiTheme="majorBidi" w:cstheme="majorBidi"/>
        </w:rPr>
        <w:t xml:space="preserve">examine the </w:t>
      </w:r>
      <w:r w:rsidR="00735BC6" w:rsidRPr="00D44778">
        <w:rPr>
          <w:rFonts w:asciiTheme="majorBidi" w:hAnsiTheme="majorBidi" w:cstheme="majorBidi"/>
        </w:rPr>
        <w:t xml:space="preserve">effects </w:t>
      </w:r>
      <w:r w:rsidRPr="00D44778">
        <w:rPr>
          <w:rFonts w:asciiTheme="majorBidi" w:hAnsiTheme="majorBidi" w:cstheme="majorBidi"/>
        </w:rPr>
        <w:t xml:space="preserve">of the </w:t>
      </w:r>
      <w:ins w:id="556" w:author="Adam Bodley" w:date="2022-12-06T10:05:00Z">
        <w:r w:rsidR="005F391B">
          <w:rPr>
            <w:rFonts w:asciiTheme="majorBidi" w:hAnsiTheme="majorBidi" w:cstheme="majorBidi"/>
          </w:rPr>
          <w:t xml:space="preserve">COVID-19 </w:t>
        </w:r>
      </w:ins>
      <w:r w:rsidRPr="00D44778">
        <w:rPr>
          <w:rFonts w:asciiTheme="majorBidi" w:hAnsiTheme="majorBidi" w:cstheme="majorBidi"/>
        </w:rPr>
        <w:t>pandemic</w:t>
      </w:r>
      <w:ins w:id="557" w:author="Adam Bodley" w:date="2022-12-06T10:06:00Z">
        <w:r w:rsidR="005F391B">
          <w:rPr>
            <w:rFonts w:asciiTheme="majorBidi" w:hAnsiTheme="majorBidi" w:cstheme="majorBidi"/>
          </w:rPr>
          <w:t>,</w:t>
        </w:r>
      </w:ins>
      <w:r w:rsidRPr="00D44778">
        <w:rPr>
          <w:rFonts w:asciiTheme="majorBidi" w:hAnsiTheme="majorBidi" w:cstheme="majorBidi"/>
        </w:rPr>
        <w:t xml:space="preserve"> </w:t>
      </w:r>
      <w:del w:id="558" w:author="Adam Bodley" w:date="2022-12-06T10:06:00Z">
        <w:r w:rsidRPr="00D44778" w:rsidDel="005F391B">
          <w:rPr>
            <w:rFonts w:asciiTheme="majorBidi" w:hAnsiTheme="majorBidi" w:cstheme="majorBidi"/>
          </w:rPr>
          <w:delText xml:space="preserve">in a longitudinal study </w:delText>
        </w:r>
        <w:r w:rsidR="00662D8C" w:rsidDel="005F391B">
          <w:rPr>
            <w:rFonts w:asciiTheme="majorBidi" w:hAnsiTheme="majorBidi" w:cstheme="majorBidi"/>
          </w:rPr>
          <w:delText xml:space="preserve">and more </w:delText>
        </w:r>
      </w:del>
      <w:r w:rsidR="00662D8C">
        <w:rPr>
          <w:rFonts w:asciiTheme="majorBidi" w:hAnsiTheme="majorBidi" w:cstheme="majorBidi"/>
        </w:rPr>
        <w:t xml:space="preserve">specifically </w:t>
      </w:r>
      <w:del w:id="559" w:author="Adam Bodley" w:date="2022-12-06T10:06:00Z">
        <w:r w:rsidR="00662D8C" w:rsidDel="005F391B">
          <w:rPr>
            <w:rFonts w:asciiTheme="majorBidi" w:hAnsiTheme="majorBidi" w:cstheme="majorBidi"/>
          </w:rPr>
          <w:delText xml:space="preserve">on </w:delText>
        </w:r>
      </w:del>
      <w:r w:rsidR="00662D8C">
        <w:rPr>
          <w:rFonts w:asciiTheme="majorBidi" w:hAnsiTheme="majorBidi" w:cstheme="majorBidi"/>
        </w:rPr>
        <w:t>the e</w:t>
      </w:r>
      <w:r w:rsidR="00662D8C" w:rsidRPr="00662D8C">
        <w:rPr>
          <w:rFonts w:asciiTheme="majorBidi" w:hAnsiTheme="majorBidi" w:cstheme="majorBidi"/>
        </w:rPr>
        <w:t xml:space="preserve">ffects of </w:t>
      </w:r>
      <w:del w:id="560" w:author="Adam Bodley" w:date="2022-12-06T10:06:00Z">
        <w:r w:rsidR="00662D8C" w:rsidRPr="00662D8C" w:rsidDel="005F391B">
          <w:rPr>
            <w:rFonts w:asciiTheme="majorBidi" w:hAnsiTheme="majorBidi" w:cstheme="majorBidi"/>
          </w:rPr>
          <w:delText>Covid-19</w:delText>
        </w:r>
      </w:del>
      <w:ins w:id="561" w:author="Adam Bodley" w:date="2022-12-06T10:06:00Z">
        <w:r w:rsidR="005F391B">
          <w:rPr>
            <w:rFonts w:asciiTheme="majorBidi" w:hAnsiTheme="majorBidi" w:cstheme="majorBidi"/>
          </w:rPr>
          <w:t>the pandemic</w:t>
        </w:r>
      </w:ins>
      <w:r w:rsidR="00662D8C" w:rsidRPr="00662D8C">
        <w:rPr>
          <w:rFonts w:asciiTheme="majorBidi" w:hAnsiTheme="majorBidi" w:cstheme="majorBidi"/>
        </w:rPr>
        <w:t xml:space="preserve"> on</w:t>
      </w:r>
      <w:ins w:id="562" w:author="Adam Bodley" w:date="2022-12-06T10:06:00Z">
        <w:r w:rsidR="005F391B">
          <w:rPr>
            <w:rFonts w:asciiTheme="majorBidi" w:hAnsiTheme="majorBidi" w:cstheme="majorBidi"/>
          </w:rPr>
          <w:t xml:space="preserve"> the</w:t>
        </w:r>
      </w:ins>
      <w:r w:rsidR="00662D8C" w:rsidRPr="00662D8C">
        <w:rPr>
          <w:rFonts w:asciiTheme="majorBidi" w:hAnsiTheme="majorBidi" w:cstheme="majorBidi"/>
        </w:rPr>
        <w:t xml:space="preserve"> emotional and behavioral indices of children and teenagers</w:t>
      </w:r>
      <w:r w:rsidR="00662D8C">
        <w:rPr>
          <w:rFonts w:asciiTheme="majorBidi" w:hAnsiTheme="majorBidi" w:cstheme="majorBidi"/>
        </w:rPr>
        <w:t xml:space="preserve"> and</w:t>
      </w:r>
      <w:r w:rsidRPr="00D44778">
        <w:rPr>
          <w:rFonts w:asciiTheme="majorBidi" w:hAnsiTheme="majorBidi" w:cstheme="majorBidi"/>
        </w:rPr>
        <w:t xml:space="preserve"> to follow the study population over time. I intend to deepen </w:t>
      </w:r>
      <w:ins w:id="563" w:author="Adam Bodley" w:date="2022-12-06T10:07:00Z">
        <w:r w:rsidR="00C62D86">
          <w:rPr>
            <w:rFonts w:asciiTheme="majorBidi" w:hAnsiTheme="majorBidi" w:cstheme="majorBidi"/>
          </w:rPr>
          <w:t xml:space="preserve">the </w:t>
        </w:r>
      </w:ins>
      <w:r w:rsidRPr="00D44778">
        <w:rPr>
          <w:rFonts w:asciiTheme="majorBidi" w:hAnsiTheme="majorBidi" w:cstheme="majorBidi"/>
        </w:rPr>
        <w:t xml:space="preserve">knowledge </w:t>
      </w:r>
      <w:ins w:id="564" w:author="Adam Bodley" w:date="2022-12-06T10:07:00Z">
        <w:r w:rsidR="00C62D86">
          <w:rPr>
            <w:rFonts w:asciiTheme="majorBidi" w:hAnsiTheme="majorBidi" w:cstheme="majorBidi"/>
          </w:rPr>
          <w:t xml:space="preserve">base </w:t>
        </w:r>
      </w:ins>
      <w:r w:rsidRPr="00D44778">
        <w:rPr>
          <w:rFonts w:asciiTheme="majorBidi" w:hAnsiTheme="majorBidi" w:cstheme="majorBidi"/>
        </w:rPr>
        <w:t>about interventions focused on self-compassion</w:t>
      </w:r>
      <w:ins w:id="565" w:author="Adam Bodley" w:date="2022-12-06T10:07:00Z">
        <w:r w:rsidR="00C62D86">
          <w:rPr>
            <w:rFonts w:asciiTheme="majorBidi" w:hAnsiTheme="majorBidi" w:cstheme="majorBidi"/>
          </w:rPr>
          <w:t>,</w:t>
        </w:r>
      </w:ins>
      <w:r w:rsidRPr="00D44778">
        <w:rPr>
          <w:rFonts w:asciiTheme="majorBidi" w:hAnsiTheme="majorBidi" w:cstheme="majorBidi"/>
        </w:rPr>
        <w:t xml:space="preserve"> with clinical populations</w:t>
      </w:r>
      <w:r w:rsidR="00662D8C">
        <w:rPr>
          <w:rFonts w:asciiTheme="majorBidi" w:hAnsiTheme="majorBidi" w:cstheme="majorBidi"/>
        </w:rPr>
        <w:t xml:space="preserve"> and health care </w:t>
      </w:r>
      <w:r w:rsidR="00E909CB">
        <w:rPr>
          <w:rFonts w:asciiTheme="majorBidi" w:hAnsiTheme="majorBidi" w:cstheme="majorBidi"/>
        </w:rPr>
        <w:t>professionals</w:t>
      </w:r>
      <w:r w:rsidRPr="00D44778">
        <w:rPr>
          <w:rFonts w:asciiTheme="majorBidi" w:hAnsiTheme="majorBidi" w:cstheme="majorBidi"/>
        </w:rPr>
        <w:t xml:space="preserve">, </w:t>
      </w:r>
      <w:del w:id="566" w:author="Adam Bodley" w:date="2022-12-06T10:07:00Z">
        <w:r w:rsidRPr="00D44778" w:rsidDel="00C62D86">
          <w:rPr>
            <w:rFonts w:asciiTheme="majorBidi" w:hAnsiTheme="majorBidi" w:cstheme="majorBidi"/>
          </w:rPr>
          <w:delText xml:space="preserve">in </w:delText>
        </w:r>
      </w:del>
      <w:ins w:id="567" w:author="Adam Bodley" w:date="2022-12-06T10:07:00Z">
        <w:r w:rsidR="00C62D86">
          <w:rPr>
            <w:rFonts w:asciiTheme="majorBidi" w:hAnsiTheme="majorBidi" w:cstheme="majorBidi"/>
          </w:rPr>
          <w:t xml:space="preserve">by carrying </w:t>
        </w:r>
      </w:ins>
      <w:ins w:id="568" w:author="Adam Bodley" w:date="2022-12-06T10:08:00Z">
        <w:r w:rsidR="00C62D86">
          <w:rPr>
            <w:rFonts w:asciiTheme="majorBidi" w:hAnsiTheme="majorBidi" w:cstheme="majorBidi"/>
          </w:rPr>
          <w:t xml:space="preserve">out </w:t>
        </w:r>
      </w:ins>
      <w:r w:rsidRPr="00D44778">
        <w:rPr>
          <w:rFonts w:asciiTheme="majorBidi" w:hAnsiTheme="majorBidi" w:cstheme="majorBidi"/>
        </w:rPr>
        <w:t xml:space="preserve">research </w:t>
      </w:r>
      <w:r w:rsidR="00186497">
        <w:rPr>
          <w:rFonts w:asciiTheme="majorBidi" w:hAnsiTheme="majorBidi" w:cstheme="majorBidi"/>
        </w:rPr>
        <w:t>with</w:t>
      </w:r>
      <w:r w:rsidRPr="00D44778">
        <w:rPr>
          <w:rFonts w:asciiTheme="majorBidi" w:hAnsiTheme="majorBidi" w:cstheme="majorBidi"/>
        </w:rPr>
        <w:t xml:space="preserve"> leading researchers from overseas</w:t>
      </w:r>
      <w:ins w:id="569" w:author="Adam Bodley" w:date="2022-12-06T10:08:00Z">
        <w:r w:rsidR="00C62D86">
          <w:rPr>
            <w:rFonts w:asciiTheme="majorBidi" w:hAnsiTheme="majorBidi" w:cstheme="majorBidi"/>
          </w:rPr>
          <w:t>,</w:t>
        </w:r>
      </w:ins>
      <w:r w:rsidRPr="00D44778">
        <w:rPr>
          <w:rFonts w:asciiTheme="majorBidi" w:hAnsiTheme="majorBidi" w:cstheme="majorBidi"/>
        </w:rPr>
        <w:t xml:space="preserve"> such as Dr. Kristin Neff</w:t>
      </w:r>
      <w:ins w:id="570" w:author="Adam Bodley" w:date="2022-12-06T10:08:00Z">
        <w:r w:rsidR="00C62D86">
          <w:rPr>
            <w:rFonts w:asciiTheme="majorBidi" w:hAnsiTheme="majorBidi" w:cstheme="majorBidi"/>
          </w:rPr>
          <w:t>,</w:t>
        </w:r>
      </w:ins>
      <w:r w:rsidRPr="00D44778">
        <w:rPr>
          <w:rFonts w:asciiTheme="majorBidi" w:hAnsiTheme="majorBidi" w:cstheme="majorBidi"/>
        </w:rPr>
        <w:t xml:space="preserve"> and clinicians from the </w:t>
      </w:r>
      <w:del w:id="571" w:author="Adam Bodley" w:date="2022-12-06T10:08:00Z">
        <w:r w:rsidRPr="00D44778" w:rsidDel="00C62D86">
          <w:rPr>
            <w:rFonts w:asciiTheme="majorBidi" w:hAnsiTheme="majorBidi" w:cstheme="majorBidi"/>
          </w:rPr>
          <w:delText xml:space="preserve">psychiatry </w:delText>
        </w:r>
      </w:del>
      <w:ins w:id="572" w:author="Adam Bodley" w:date="2022-12-06T10:08:00Z">
        <w:r w:rsidR="00C62D86">
          <w:rPr>
            <w:rFonts w:asciiTheme="majorBidi" w:hAnsiTheme="majorBidi" w:cstheme="majorBidi"/>
          </w:rPr>
          <w:t>P</w:t>
        </w:r>
        <w:r w:rsidR="00C62D86" w:rsidRPr="00D44778">
          <w:rPr>
            <w:rFonts w:asciiTheme="majorBidi" w:hAnsiTheme="majorBidi" w:cstheme="majorBidi"/>
          </w:rPr>
          <w:t xml:space="preserve">sychiatry </w:t>
        </w:r>
      </w:ins>
      <w:del w:id="573" w:author="Adam Bodley" w:date="2022-12-06T10:08:00Z">
        <w:r w:rsidRPr="00D44778" w:rsidDel="00C62D86">
          <w:rPr>
            <w:rFonts w:asciiTheme="majorBidi" w:hAnsiTheme="majorBidi" w:cstheme="majorBidi"/>
          </w:rPr>
          <w:delText>department</w:delText>
        </w:r>
      </w:del>
      <w:ins w:id="574" w:author="Adam Bodley" w:date="2022-12-06T10:08:00Z">
        <w:r w:rsidR="00C62D86">
          <w:rPr>
            <w:rFonts w:asciiTheme="majorBidi" w:hAnsiTheme="majorBidi" w:cstheme="majorBidi"/>
          </w:rPr>
          <w:t>D</w:t>
        </w:r>
        <w:r w:rsidR="00C62D86" w:rsidRPr="00D44778">
          <w:rPr>
            <w:rFonts w:asciiTheme="majorBidi" w:hAnsiTheme="majorBidi" w:cstheme="majorBidi"/>
          </w:rPr>
          <w:t>epartment</w:t>
        </w:r>
      </w:ins>
      <w:r w:rsidRPr="00D44778">
        <w:rPr>
          <w:rFonts w:asciiTheme="majorBidi" w:hAnsiTheme="majorBidi" w:cstheme="majorBidi"/>
        </w:rPr>
        <w:t xml:space="preserve">, to expand </w:t>
      </w:r>
      <w:del w:id="575" w:author="Adam Bodley" w:date="2022-12-06T10:08:00Z">
        <w:r w:rsidRPr="00D44778" w:rsidDel="00C62D86">
          <w:rPr>
            <w:rFonts w:asciiTheme="majorBidi" w:hAnsiTheme="majorBidi" w:cstheme="majorBidi"/>
          </w:rPr>
          <w:lastRenderedPageBreak/>
          <w:delText xml:space="preserve">the </w:delText>
        </w:r>
      </w:del>
      <w:r w:rsidR="00FD5111">
        <w:rPr>
          <w:rFonts w:asciiTheme="majorBidi" w:hAnsiTheme="majorBidi" w:cstheme="majorBidi"/>
        </w:rPr>
        <w:t xml:space="preserve">compassion-based </w:t>
      </w:r>
      <w:r w:rsidRPr="00D44778">
        <w:rPr>
          <w:rFonts w:asciiTheme="majorBidi" w:hAnsiTheme="majorBidi" w:cstheme="majorBidi"/>
        </w:rPr>
        <w:t xml:space="preserve">research to populations of </w:t>
      </w:r>
      <w:del w:id="576" w:author="Adam Bodley" w:date="2022-12-06T10:08:00Z">
        <w:r w:rsidRPr="00D44778" w:rsidDel="00C62D86">
          <w:rPr>
            <w:rFonts w:asciiTheme="majorBidi" w:hAnsiTheme="majorBidi" w:cstheme="majorBidi"/>
          </w:rPr>
          <w:delText xml:space="preserve">children from </w:delText>
        </w:r>
      </w:del>
      <w:r w:rsidRPr="00D44778">
        <w:rPr>
          <w:rFonts w:asciiTheme="majorBidi" w:hAnsiTheme="majorBidi" w:cstheme="majorBidi"/>
        </w:rPr>
        <w:t>preschool</w:t>
      </w:r>
      <w:ins w:id="577" w:author="Adam Bodley" w:date="2022-12-06T10:08:00Z">
        <w:r w:rsidR="00C62D86">
          <w:rPr>
            <w:rFonts w:asciiTheme="majorBidi" w:hAnsiTheme="majorBidi" w:cstheme="majorBidi"/>
          </w:rPr>
          <w:t>-</w:t>
        </w:r>
      </w:ins>
      <w:del w:id="578" w:author="Adam Bodley" w:date="2022-12-06T10:08:00Z">
        <w:r w:rsidRPr="00D44778" w:rsidDel="00C62D86">
          <w:rPr>
            <w:rFonts w:asciiTheme="majorBidi" w:hAnsiTheme="majorBidi" w:cstheme="majorBidi"/>
          </w:rPr>
          <w:delText xml:space="preserve"> </w:delText>
        </w:r>
      </w:del>
      <w:r w:rsidRPr="00D44778">
        <w:rPr>
          <w:rFonts w:asciiTheme="majorBidi" w:hAnsiTheme="majorBidi" w:cstheme="majorBidi"/>
        </w:rPr>
        <w:t xml:space="preserve">age </w:t>
      </w:r>
      <w:ins w:id="579" w:author="Adam Bodley" w:date="2022-12-06T10:08:00Z">
        <w:r w:rsidR="00C62D86" w:rsidRPr="00D44778">
          <w:rPr>
            <w:rFonts w:asciiTheme="majorBidi" w:hAnsiTheme="majorBidi" w:cstheme="majorBidi"/>
          </w:rPr>
          <w:t xml:space="preserve">children </w:t>
        </w:r>
      </w:ins>
      <w:r w:rsidRPr="00D44778">
        <w:rPr>
          <w:rFonts w:asciiTheme="majorBidi" w:hAnsiTheme="majorBidi" w:cstheme="majorBidi"/>
        </w:rPr>
        <w:t>and their parents</w:t>
      </w:r>
      <w:r w:rsidR="00622901">
        <w:rPr>
          <w:rFonts w:asciiTheme="majorBidi" w:hAnsiTheme="majorBidi" w:cstheme="majorBidi"/>
        </w:rPr>
        <w:t>.</w:t>
      </w:r>
    </w:p>
    <w:p w14:paraId="3AE273D8" w14:textId="2CCB4AE1" w:rsidR="00AD0375" w:rsidRPr="0006005A" w:rsidRDefault="00AD0375" w:rsidP="0006005A">
      <w:pPr>
        <w:bidi w:val="0"/>
        <w:spacing w:line="360" w:lineRule="auto"/>
        <w:jc w:val="both"/>
        <w:rPr>
          <w:rFonts w:asciiTheme="majorBidi" w:hAnsiTheme="majorBidi" w:cstheme="majorBidi"/>
          <w:rtl/>
        </w:rPr>
      </w:pPr>
      <w:commentRangeStart w:id="580"/>
      <w:r w:rsidRPr="00D44778">
        <w:rPr>
          <w:rFonts w:asciiTheme="majorBidi" w:hAnsiTheme="majorBidi" w:cstheme="majorBidi"/>
        </w:rPr>
        <w:t xml:space="preserve">In the </w:t>
      </w:r>
      <w:ins w:id="581" w:author="Adam Bodley" w:date="2022-12-06T10:08:00Z">
        <w:r w:rsidR="00C62D86">
          <w:rPr>
            <w:rFonts w:asciiTheme="majorBidi" w:hAnsiTheme="majorBidi" w:cstheme="majorBidi"/>
          </w:rPr>
          <w:t>fie</w:t>
        </w:r>
      </w:ins>
      <w:ins w:id="582" w:author="Adam Bodley" w:date="2022-12-06T10:09:00Z">
        <w:r w:rsidR="00C62D86">
          <w:rPr>
            <w:rFonts w:asciiTheme="majorBidi" w:hAnsiTheme="majorBidi" w:cstheme="majorBidi"/>
          </w:rPr>
          <w:t>ld</w:t>
        </w:r>
      </w:ins>
      <w:del w:id="583" w:author="Adam Bodley" w:date="2022-12-06T10:08:00Z">
        <w:r w:rsidRPr="00D44778" w:rsidDel="00C62D86">
          <w:rPr>
            <w:rFonts w:asciiTheme="majorBidi" w:hAnsiTheme="majorBidi" w:cstheme="majorBidi"/>
          </w:rPr>
          <w:delText>area</w:delText>
        </w:r>
      </w:del>
      <w:r w:rsidRPr="00D44778">
        <w:rPr>
          <w:rFonts w:asciiTheme="majorBidi" w:hAnsiTheme="majorBidi" w:cstheme="majorBidi"/>
        </w:rPr>
        <w:t xml:space="preserve"> of group work</w:t>
      </w:r>
      <w:ins w:id="584" w:author="Adam Bodley" w:date="2022-12-06T10:08:00Z">
        <w:r w:rsidR="00C62D86">
          <w:rPr>
            <w:rFonts w:asciiTheme="majorBidi" w:hAnsiTheme="majorBidi" w:cstheme="majorBidi"/>
          </w:rPr>
          <w:t>,</w:t>
        </w:r>
      </w:ins>
      <w:del w:id="585" w:author="Adam Bodley" w:date="2022-12-06T10:08:00Z">
        <w:r w:rsidRPr="00D44778" w:rsidDel="00C62D86">
          <w:rPr>
            <w:rFonts w:asciiTheme="majorBidi" w:hAnsiTheme="majorBidi" w:cstheme="majorBidi"/>
          </w:rPr>
          <w:delText>:</w:delText>
        </w:r>
      </w:del>
      <w:r w:rsidRPr="00D44778">
        <w:rPr>
          <w:rFonts w:asciiTheme="majorBidi" w:hAnsiTheme="majorBidi" w:cstheme="majorBidi"/>
        </w:rPr>
        <w:t xml:space="preserve"> I plan to deepen </w:t>
      </w:r>
      <w:del w:id="586" w:author="Adam Bodley" w:date="2022-12-06T10:09:00Z">
        <w:r w:rsidR="00C634A0" w:rsidRPr="00D44778" w:rsidDel="00C62D86">
          <w:rPr>
            <w:rFonts w:asciiTheme="majorBidi" w:hAnsiTheme="majorBidi" w:cstheme="majorBidi"/>
          </w:rPr>
          <w:delText xml:space="preserve">the </w:delText>
        </w:r>
      </w:del>
      <w:ins w:id="587" w:author="Adam Bodley" w:date="2022-12-06T10:09:00Z">
        <w:r w:rsidR="00C62D86">
          <w:rPr>
            <w:rFonts w:asciiTheme="majorBidi" w:hAnsiTheme="majorBidi" w:cstheme="majorBidi"/>
          </w:rPr>
          <w:t>my</w:t>
        </w:r>
        <w:r w:rsidR="00C62D86" w:rsidRPr="00D44778">
          <w:rPr>
            <w:rFonts w:asciiTheme="majorBidi" w:hAnsiTheme="majorBidi" w:cstheme="majorBidi"/>
          </w:rPr>
          <w:t xml:space="preserve"> </w:t>
        </w:r>
      </w:ins>
      <w:r w:rsidR="00C634A0" w:rsidRPr="00D44778">
        <w:rPr>
          <w:rFonts w:asciiTheme="majorBidi" w:hAnsiTheme="majorBidi" w:cstheme="majorBidi"/>
        </w:rPr>
        <w:t xml:space="preserve">research </w:t>
      </w:r>
      <w:del w:id="588" w:author="Adam Bodley" w:date="2022-12-06T10:09:00Z">
        <w:r w:rsidR="00C634A0" w:rsidRPr="00D44778" w:rsidDel="00C62D86">
          <w:rPr>
            <w:rFonts w:asciiTheme="majorBidi" w:hAnsiTheme="majorBidi" w:cstheme="majorBidi"/>
          </w:rPr>
          <w:delText xml:space="preserve">in </w:delText>
        </w:r>
      </w:del>
      <w:ins w:id="589" w:author="Adam Bodley" w:date="2022-12-06T10:09:00Z">
        <w:r w:rsidR="00C62D86" w:rsidRPr="00D44778">
          <w:rPr>
            <w:rFonts w:asciiTheme="majorBidi" w:hAnsiTheme="majorBidi" w:cstheme="majorBidi"/>
          </w:rPr>
          <w:t>i</w:t>
        </w:r>
        <w:r w:rsidR="00C62D86">
          <w:rPr>
            <w:rFonts w:asciiTheme="majorBidi" w:hAnsiTheme="majorBidi" w:cstheme="majorBidi"/>
          </w:rPr>
          <w:t xml:space="preserve">nto </w:t>
        </w:r>
      </w:ins>
      <w:del w:id="590" w:author="Adam Bodley" w:date="2022-12-06T10:09:00Z">
        <w:r w:rsidR="00C634A0" w:rsidRPr="00D44778" w:rsidDel="00C62D86">
          <w:rPr>
            <w:rFonts w:asciiTheme="majorBidi" w:hAnsiTheme="majorBidi" w:cstheme="majorBidi"/>
          </w:rPr>
          <w:delText>the field of</w:delText>
        </w:r>
      </w:del>
      <w:r w:rsidR="00C634A0" w:rsidRPr="00D44778">
        <w:rPr>
          <w:rFonts w:asciiTheme="majorBidi" w:hAnsiTheme="majorBidi" w:cstheme="majorBidi"/>
        </w:rPr>
        <w:t xml:space="preserve"> group social work</w:t>
      </w:r>
      <w:ins w:id="591" w:author="Adam Bodley" w:date="2022-12-06T10:09:00Z">
        <w:r w:rsidR="00C62D86">
          <w:rPr>
            <w:rFonts w:asciiTheme="majorBidi" w:hAnsiTheme="majorBidi" w:cstheme="majorBidi"/>
          </w:rPr>
          <w:t xml:space="preserve"> and</w:t>
        </w:r>
      </w:ins>
      <w:del w:id="592" w:author="Adam Bodley" w:date="2022-12-06T10:09:00Z">
        <w:r w:rsidR="00C634A0" w:rsidRPr="00D44778" w:rsidDel="00C62D86">
          <w:rPr>
            <w:rFonts w:asciiTheme="majorBidi" w:hAnsiTheme="majorBidi" w:cstheme="majorBidi"/>
          </w:rPr>
          <w:delText xml:space="preserve"> around</w:delText>
        </w:r>
      </w:del>
      <w:r w:rsidR="00C634A0" w:rsidRPr="00D44778">
        <w:rPr>
          <w:rFonts w:asciiTheme="majorBidi" w:hAnsiTheme="majorBidi" w:cstheme="majorBidi"/>
        </w:rPr>
        <w:t xml:space="preserve"> </w:t>
      </w:r>
      <w:ins w:id="593" w:author="Adam Bodley" w:date="2022-12-06T10:09:00Z">
        <w:r w:rsidR="00C62D86">
          <w:rPr>
            <w:rFonts w:asciiTheme="majorBidi" w:hAnsiTheme="majorBidi" w:cstheme="majorBidi"/>
          </w:rPr>
          <w:t xml:space="preserve">the </w:t>
        </w:r>
      </w:ins>
      <w:r w:rsidR="00C634A0" w:rsidRPr="00D44778">
        <w:rPr>
          <w:rFonts w:asciiTheme="majorBidi" w:hAnsiTheme="majorBidi" w:cstheme="majorBidi"/>
        </w:rPr>
        <w:t xml:space="preserve">teaching </w:t>
      </w:r>
      <w:del w:id="594" w:author="Adam Bodley" w:date="2022-12-06T10:09:00Z">
        <w:r w:rsidR="00C634A0" w:rsidRPr="00D44778" w:rsidDel="00C62D86">
          <w:rPr>
            <w:rFonts w:asciiTheme="majorBidi" w:hAnsiTheme="majorBidi" w:cstheme="majorBidi"/>
          </w:rPr>
          <w:delText xml:space="preserve">the </w:delText>
        </w:r>
      </w:del>
      <w:ins w:id="595" w:author="Adam Bodley" w:date="2022-12-06T10:09:00Z">
        <w:r w:rsidR="00C62D86">
          <w:rPr>
            <w:rFonts w:asciiTheme="majorBidi" w:hAnsiTheme="majorBidi" w:cstheme="majorBidi"/>
          </w:rPr>
          <w:t>of this</w:t>
        </w:r>
        <w:r w:rsidR="00C62D86" w:rsidRPr="00D44778">
          <w:rPr>
            <w:rFonts w:asciiTheme="majorBidi" w:hAnsiTheme="majorBidi" w:cstheme="majorBidi"/>
          </w:rPr>
          <w:t xml:space="preserve"> </w:t>
        </w:r>
      </w:ins>
      <w:r w:rsidR="00C634A0" w:rsidRPr="00D44778">
        <w:rPr>
          <w:rFonts w:asciiTheme="majorBidi" w:hAnsiTheme="majorBidi" w:cstheme="majorBidi"/>
        </w:rPr>
        <w:t>method</w:t>
      </w:r>
      <w:ins w:id="596" w:author="Adam Bodley" w:date="2022-12-06T10:09:00Z">
        <w:r w:rsidR="00C62D86">
          <w:rPr>
            <w:rFonts w:asciiTheme="majorBidi" w:hAnsiTheme="majorBidi" w:cstheme="majorBidi"/>
          </w:rPr>
          <w:t>, as</w:t>
        </w:r>
      </w:ins>
      <w:r w:rsidR="00C634A0" w:rsidRPr="00D44778">
        <w:rPr>
          <w:rFonts w:asciiTheme="majorBidi" w:hAnsiTheme="majorBidi" w:cstheme="majorBidi"/>
        </w:rPr>
        <w:t xml:space="preserve"> previously </w:t>
      </w:r>
      <w:del w:id="597" w:author="Adam Bodley" w:date="2022-12-06T10:09:00Z">
        <w:r w:rsidR="00C634A0" w:rsidRPr="00D44778" w:rsidDel="00C62D86">
          <w:rPr>
            <w:rFonts w:asciiTheme="majorBidi" w:hAnsiTheme="majorBidi" w:cstheme="majorBidi"/>
          </w:rPr>
          <w:delText xml:space="preserve">mentioned </w:delText>
        </w:r>
      </w:del>
      <w:ins w:id="598" w:author="Adam Bodley" w:date="2022-12-06T10:09:00Z">
        <w:r w:rsidR="00C62D86">
          <w:rPr>
            <w:rFonts w:asciiTheme="majorBidi" w:hAnsiTheme="majorBidi" w:cstheme="majorBidi"/>
          </w:rPr>
          <w:t>described</w:t>
        </w:r>
      </w:ins>
      <w:ins w:id="599" w:author="Adam Bodley" w:date="2022-12-06T10:10:00Z">
        <w:r w:rsidR="00C62D86">
          <w:rPr>
            <w:rFonts w:asciiTheme="majorBidi" w:hAnsiTheme="majorBidi" w:cstheme="majorBidi"/>
          </w:rPr>
          <w:t>,</w:t>
        </w:r>
      </w:ins>
      <w:ins w:id="600" w:author="Adam Bodley" w:date="2022-12-06T10:09:00Z">
        <w:r w:rsidR="00C62D86">
          <w:rPr>
            <w:rFonts w:asciiTheme="majorBidi" w:hAnsiTheme="majorBidi" w:cstheme="majorBidi"/>
          </w:rPr>
          <w:t xml:space="preserve"> </w:t>
        </w:r>
      </w:ins>
      <w:r w:rsidR="00C634A0" w:rsidRPr="00D44778">
        <w:rPr>
          <w:rFonts w:asciiTheme="majorBidi" w:hAnsiTheme="majorBidi" w:cstheme="majorBidi"/>
        </w:rPr>
        <w:t xml:space="preserve">and </w:t>
      </w:r>
      <w:ins w:id="601" w:author="Adam Bodley" w:date="2022-12-06T10:10:00Z">
        <w:r w:rsidR="00C62D86">
          <w:rPr>
            <w:rFonts w:asciiTheme="majorBidi" w:hAnsiTheme="majorBidi" w:cstheme="majorBidi"/>
          </w:rPr>
          <w:t xml:space="preserve">seek to </w:t>
        </w:r>
      </w:ins>
      <w:r w:rsidR="00C634A0" w:rsidRPr="00D44778">
        <w:rPr>
          <w:rFonts w:asciiTheme="majorBidi" w:hAnsiTheme="majorBidi" w:cstheme="majorBidi"/>
        </w:rPr>
        <w:t>understand</w:t>
      </w:r>
      <w:del w:id="602" w:author="Adam Bodley" w:date="2022-12-06T10:10:00Z">
        <w:r w:rsidR="00C634A0" w:rsidRPr="00D44778" w:rsidDel="00C62D86">
          <w:rPr>
            <w:rFonts w:asciiTheme="majorBidi" w:hAnsiTheme="majorBidi" w:cstheme="majorBidi"/>
          </w:rPr>
          <w:delText>ing</w:delText>
        </w:r>
      </w:del>
      <w:r w:rsidR="00C634A0" w:rsidRPr="00D44778">
        <w:rPr>
          <w:rFonts w:asciiTheme="majorBidi" w:hAnsiTheme="majorBidi" w:cstheme="majorBidi"/>
        </w:rPr>
        <w:t xml:space="preserve"> its </w:t>
      </w:r>
      <w:del w:id="603" w:author="Adam Bodley" w:date="2022-12-06T10:10:00Z">
        <w:r w:rsidR="00C634A0" w:rsidRPr="00D44778" w:rsidDel="00C62D86">
          <w:rPr>
            <w:rFonts w:asciiTheme="majorBidi" w:hAnsiTheme="majorBidi" w:cstheme="majorBidi"/>
          </w:rPr>
          <w:delText xml:space="preserve">uniqueness </w:delText>
        </w:r>
      </w:del>
      <w:ins w:id="604" w:author="Adam Bodley" w:date="2022-12-06T10:10:00Z">
        <w:r w:rsidR="00C62D86" w:rsidRPr="00D44778">
          <w:rPr>
            <w:rFonts w:asciiTheme="majorBidi" w:hAnsiTheme="majorBidi" w:cstheme="majorBidi"/>
          </w:rPr>
          <w:t>unique</w:t>
        </w:r>
        <w:r w:rsidR="00C62D86">
          <w:rPr>
            <w:rFonts w:asciiTheme="majorBidi" w:hAnsiTheme="majorBidi" w:cstheme="majorBidi"/>
          </w:rPr>
          <w:t xml:space="preserve"> attributes</w:t>
        </w:r>
        <w:r w:rsidR="00C62D86" w:rsidRPr="00D44778">
          <w:rPr>
            <w:rFonts w:asciiTheme="majorBidi" w:hAnsiTheme="majorBidi" w:cstheme="majorBidi"/>
          </w:rPr>
          <w:t xml:space="preserve"> </w:t>
        </w:r>
      </w:ins>
      <w:r w:rsidR="00C634A0" w:rsidRPr="00D44778">
        <w:rPr>
          <w:rFonts w:asciiTheme="majorBidi" w:hAnsiTheme="majorBidi" w:cstheme="majorBidi"/>
        </w:rPr>
        <w:t xml:space="preserve">for </w:t>
      </w:r>
      <w:ins w:id="605" w:author="Adam Bodley" w:date="2022-12-06T10:10:00Z">
        <w:r w:rsidR="00C62D86">
          <w:rPr>
            <w:rFonts w:asciiTheme="majorBidi" w:hAnsiTheme="majorBidi" w:cstheme="majorBidi"/>
          </w:rPr>
          <w:t xml:space="preserve">assisting </w:t>
        </w:r>
      </w:ins>
      <w:r w:rsidR="00C634A0" w:rsidRPr="00D44778">
        <w:rPr>
          <w:rFonts w:asciiTheme="majorBidi" w:hAnsiTheme="majorBidi" w:cstheme="majorBidi"/>
        </w:rPr>
        <w:t>the target populations of the social work profession.</w:t>
      </w:r>
      <w:commentRangeEnd w:id="580"/>
      <w:r w:rsidR="00C62D86">
        <w:rPr>
          <w:rStyle w:val="CommentReference"/>
        </w:rPr>
        <w:commentReference w:id="580"/>
      </w:r>
    </w:p>
    <w:sectPr w:rsidR="00AD0375" w:rsidRPr="0006005A" w:rsidSect="004E6916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am Bodley" w:date="2022-12-05T17:19:00Z" w:initials="AB">
    <w:p w14:paraId="5C5C145C" w14:textId="42526C70" w:rsidR="001E1DB6" w:rsidRDefault="001E1DB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Dear </w:t>
      </w:r>
      <w:proofErr w:type="gramStart"/>
      <w:r>
        <w:rPr>
          <w:rStyle w:val="CommentReference"/>
        </w:rPr>
        <w:t>Dr.</w:t>
      </w:r>
      <w:proofErr w:type="gramEnd"/>
      <w:r>
        <w:rPr>
          <w:rStyle w:val="CommentReference"/>
        </w:rPr>
        <w:t xml:space="preserve"> </w:t>
      </w:r>
      <w:proofErr w:type="spellStart"/>
      <w:r>
        <w:rPr>
          <w:rStyle w:val="CommentReference"/>
        </w:rPr>
        <w:t>Shenaar</w:t>
      </w:r>
      <w:proofErr w:type="spellEnd"/>
      <w:r>
        <w:rPr>
          <w:rStyle w:val="CommentReference"/>
        </w:rPr>
        <w:t>-Golan, t</w:t>
      </w:r>
      <w:r w:rsidRPr="001E1DB6">
        <w:rPr>
          <w:rStyle w:val="CommentReference"/>
        </w:rPr>
        <w:t xml:space="preserve">hank you for giving me the opportunity to edit your interesting </w:t>
      </w:r>
      <w:r>
        <w:rPr>
          <w:rStyle w:val="CommentReference"/>
        </w:rPr>
        <w:t>biography &amp; CV</w:t>
      </w:r>
      <w:r w:rsidRPr="001E1DB6">
        <w:rPr>
          <w:rStyle w:val="CommentReference"/>
        </w:rPr>
        <w:t xml:space="preserve">. Please check all my edits carefully, </w:t>
      </w:r>
      <w:proofErr w:type="gramStart"/>
      <w:r w:rsidRPr="001E1DB6">
        <w:rPr>
          <w:rStyle w:val="CommentReference"/>
        </w:rPr>
        <w:t>in particular checking</w:t>
      </w:r>
      <w:proofErr w:type="gramEnd"/>
      <w:r w:rsidRPr="001E1DB6">
        <w:rPr>
          <w:rStyle w:val="CommentReference"/>
        </w:rPr>
        <w:t xml:space="preserve"> to see that I have not changed your originally intended meaning</w:t>
      </w:r>
      <w:r w:rsidRPr="001E1DB6">
        <w:rPr>
          <w:rStyle w:val="CommentReference"/>
          <w:rtl/>
        </w:rPr>
        <w:t>.</w:t>
      </w:r>
      <w:r>
        <w:rPr>
          <w:rStyle w:val="CommentReference"/>
          <w:rFonts w:hint="cs"/>
          <w:rtl/>
        </w:rPr>
        <w:t xml:space="preserve"> </w:t>
      </w:r>
    </w:p>
  </w:comment>
  <w:comment w:id="1" w:author="Adam Bodley" w:date="2022-12-06T09:36:00Z" w:initials="AB">
    <w:p w14:paraId="5EA28FA4" w14:textId="5777E0CE" w:rsidR="00F34EE1" w:rsidRDefault="00F34EE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check the guidelines to see if you should include references for the specific arrticles and reports cited.</w:t>
      </w:r>
    </w:p>
  </w:comment>
  <w:comment w:id="7" w:author="Adam Bodley" w:date="2022-12-05T17:24:00Z" w:initials="AB">
    <w:p w14:paraId="6913B8E1" w14:textId="54B95C25" w:rsidR="007C716A" w:rsidRDefault="007C716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Please consider adding a sentence here that defines subjective wellbeing in your context/from your perspective, e.g., "Subjective wellbeing is defined as..." </w:t>
      </w:r>
    </w:p>
  </w:comment>
  <w:comment w:id="21" w:author="Adam Bodley" w:date="2022-12-05T17:31:00Z" w:initials="AB">
    <w:p w14:paraId="5F5D6196" w14:textId="613E7E09" w:rsidR="007C716A" w:rsidRDefault="007C716A">
      <w:pPr>
        <w:pStyle w:val="CommentText"/>
      </w:pPr>
      <w:r>
        <w:rPr>
          <w:rStyle w:val="CommentReference"/>
        </w:rPr>
        <w:annotationRef/>
      </w:r>
      <w:r w:rsidRPr="007C716A">
        <w:t>Should this be</w:t>
      </w:r>
      <w:r>
        <w:t xml:space="preserve"> “</w:t>
      </w:r>
      <w:r w:rsidR="005A3C28">
        <w:t>pre-</w:t>
      </w:r>
      <w:r>
        <w:t>doctoral thesis”?</w:t>
      </w:r>
    </w:p>
  </w:comment>
  <w:comment w:id="29" w:author="Adam Bodley" w:date="2022-12-05T17:36:00Z" w:initials="AB">
    <w:p w14:paraId="1C1BEFD8" w14:textId="1F7B1EC9" w:rsidR="00A142FD" w:rsidRDefault="00A142F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Is this the same thesis mentioned earlier in this paragraph? If so, please consider changing this to "my research explored the</w:t>
      </w:r>
      <w:r w:rsidRPr="00A142FD">
        <w:rPr>
          <w:rFonts w:hint="cs"/>
          <w:rtl/>
        </w:rPr>
        <w:t xml:space="preserve"> </w:t>
      </w:r>
    </w:p>
  </w:comment>
  <w:comment w:id="106" w:author="Adam Bodley" w:date="2022-12-05T18:11:00Z" w:initials="AB">
    <w:p w14:paraId="47E7A764" w14:textId="24458B93" w:rsidR="00C97432" w:rsidRDefault="00C97432">
      <w:pPr>
        <w:pStyle w:val="CommentText"/>
      </w:pPr>
      <w:r>
        <w:rPr>
          <w:rStyle w:val="CommentReference"/>
        </w:rPr>
        <w:annotationRef/>
      </w:r>
      <w:r w:rsidRPr="00C97432">
        <w:t>Should this be</w:t>
      </w:r>
      <w:r>
        <w:t xml:space="preserve"> “and/or”?</w:t>
      </w:r>
    </w:p>
  </w:comment>
  <w:comment w:id="137" w:author="Adam Bodley" w:date="2022-12-05T18:15:00Z" w:initials="AB">
    <w:p w14:paraId="0EAAB6A8" w14:textId="0F0624AB" w:rsidR="006A368E" w:rsidRDefault="006A368E">
      <w:pPr>
        <w:pStyle w:val="CommentText"/>
      </w:pPr>
      <w:r>
        <w:rPr>
          <w:rStyle w:val="CommentReference"/>
        </w:rPr>
        <w:annotationRef/>
      </w:r>
      <w:r w:rsidRPr="006A368E">
        <w:t>Should this be</w:t>
      </w:r>
      <w:r>
        <w:t xml:space="preserve"> “Departments at my university”?</w:t>
      </w:r>
    </w:p>
  </w:comment>
  <w:comment w:id="160" w:author="Adam Bodley" w:date="2022-12-05T18:20:00Z" w:initials="AB">
    <w:p w14:paraId="4945782E" w14:textId="63AFE02B" w:rsidR="006A368E" w:rsidRDefault="006A368E">
      <w:pPr>
        <w:pStyle w:val="CommentText"/>
      </w:pPr>
      <w:r>
        <w:rPr>
          <w:rStyle w:val="CommentReference"/>
        </w:rPr>
        <w:annotationRef/>
      </w:r>
      <w:r w:rsidRPr="006A368E">
        <w:t>Please check I have retained your meaning here</w:t>
      </w:r>
      <w:r w:rsidRPr="006A368E">
        <w:rPr>
          <w:rtl/>
        </w:rPr>
        <w:t>.</w:t>
      </w:r>
    </w:p>
  </w:comment>
  <w:comment w:id="183" w:author="Adam Bodley" w:date="2022-12-05T18:23:00Z" w:initials="AB">
    <w:p w14:paraId="1FDC43CA" w14:textId="0604500D" w:rsidR="006A368E" w:rsidRDefault="006A368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consider adding the year, i.e</w:t>
      </w:r>
      <w:r w:rsidR="008871FD">
        <w:rPr>
          <w:rFonts w:hint="cs"/>
          <w:rtl/>
        </w:rPr>
        <w:t>., "in 2022"</w:t>
      </w:r>
    </w:p>
  </w:comment>
  <w:comment w:id="200" w:author="Adam Bodley" w:date="2022-12-06T11:03:00Z" w:initials="AB">
    <w:p w14:paraId="4C3F12A3" w14:textId="707D3C9A" w:rsidR="00954461" w:rsidRDefault="00954461">
      <w:pPr>
        <w:pStyle w:val="CommentText"/>
      </w:pPr>
      <w:r>
        <w:rPr>
          <w:rStyle w:val="CommentReference"/>
        </w:rPr>
        <w:annotationRef/>
      </w:r>
      <w:r w:rsidRPr="00954461">
        <w:t>Should this be</w:t>
      </w:r>
      <w:r>
        <w:t xml:space="preserve"> “</w:t>
      </w:r>
      <w:r>
        <w:rPr>
          <w:rFonts w:asciiTheme="majorBidi" w:hAnsiTheme="majorBidi" w:cstheme="majorBidi"/>
        </w:rPr>
        <w:t xml:space="preserve">Psychiatric Clinic for Children and </w:t>
      </w:r>
      <w:r>
        <w:rPr>
          <w:rFonts w:asciiTheme="majorBidi" w:eastAsia="Calibri" w:hAnsiTheme="majorBidi" w:cstheme="majorBidi"/>
          <w:lang w:val="en" w:eastAsia="en-US"/>
        </w:rPr>
        <w:t>Adolescents”?</w:t>
      </w:r>
    </w:p>
  </w:comment>
  <w:comment w:id="211" w:author="Adam Bodley" w:date="2022-12-05T18:44:00Z" w:initials="AB">
    <w:p w14:paraId="56970D1F" w14:textId="24254DA3" w:rsidR="00E1614A" w:rsidRDefault="00E1614A">
      <w:pPr>
        <w:pStyle w:val="CommentText"/>
      </w:pPr>
      <w:r>
        <w:rPr>
          <w:rStyle w:val="CommentReference"/>
        </w:rPr>
        <w:annotationRef/>
      </w:r>
      <w:r w:rsidRPr="00E1614A">
        <w:t>Please check I have retained your meaning here</w:t>
      </w:r>
      <w:r w:rsidRPr="00E1614A">
        <w:rPr>
          <w:rtl/>
        </w:rPr>
        <w:t>.</w:t>
      </w:r>
      <w:r>
        <w:rPr>
          <w:rFonts w:hint="cs"/>
          <w:rtl/>
        </w:rPr>
        <w:t xml:space="preserve"> </w:t>
      </w:r>
    </w:p>
  </w:comment>
  <w:comment w:id="243" w:author="Adam Bodley" w:date="2022-12-06T11:03:00Z" w:initials="AB">
    <w:p w14:paraId="0F8E315D" w14:textId="7AC822C1" w:rsidR="00954461" w:rsidRDefault="0095446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confirm: "I study" or "I lead research into the"</w:t>
      </w:r>
    </w:p>
  </w:comment>
  <w:comment w:id="245" w:author="Adam Bodley" w:date="2022-12-06T09:09:00Z" w:initials="AB">
    <w:p w14:paraId="0BCA1B93" w14:textId="2AB82ADA" w:rsidR="008C11C7" w:rsidRDefault="008C11C7">
      <w:pPr>
        <w:pStyle w:val="CommentText"/>
      </w:pPr>
      <w:r>
        <w:rPr>
          <w:rStyle w:val="CommentReference"/>
        </w:rPr>
        <w:annotationRef/>
      </w:r>
      <w:r w:rsidRPr="008C11C7">
        <w:t>Should this be</w:t>
      </w:r>
      <w:r>
        <w:t xml:space="preserve"> “the effects of these factors”?</w:t>
      </w:r>
    </w:p>
  </w:comment>
  <w:comment w:id="305" w:author="Adam Bodley" w:date="2022-12-06T09:21:00Z" w:initials="AB">
    <w:p w14:paraId="5309D70E" w14:textId="163AF84D" w:rsidR="002B0FF3" w:rsidRDefault="002B0FF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replace with the name of the journal.</w:t>
      </w:r>
    </w:p>
  </w:comment>
  <w:comment w:id="324" w:author="Adam Bodley" w:date="2022-12-06T09:21:00Z" w:initials="AB">
    <w:p w14:paraId="34B14D15" w14:textId="77777777" w:rsidR="00681FBE" w:rsidRDefault="00681FBE" w:rsidP="00681FB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replace with the name of the journal.</w:t>
      </w:r>
    </w:p>
  </w:comment>
  <w:comment w:id="344" w:author="Adam Bodley" w:date="2022-12-06T09:29:00Z" w:initials="AB">
    <w:p w14:paraId="21E3DB22" w14:textId="0986E7AB" w:rsidR="00681FBE" w:rsidRDefault="00681FBE">
      <w:pPr>
        <w:pStyle w:val="CommentText"/>
      </w:pPr>
      <w:r>
        <w:rPr>
          <w:rStyle w:val="CommentReference"/>
        </w:rPr>
        <w:annotationRef/>
      </w:r>
      <w:r w:rsidRPr="00681FBE">
        <w:t>Please define this abbreviation</w:t>
      </w:r>
      <w:r w:rsidRPr="00681FBE">
        <w:rPr>
          <w:rtl/>
        </w:rPr>
        <w:t>.</w:t>
      </w:r>
    </w:p>
  </w:comment>
  <w:comment w:id="345" w:author="Adam Bodley" w:date="2022-12-06T11:08:00Z" w:initials="AB">
    <w:p w14:paraId="0019BAA2" w14:textId="2C1BE37C" w:rsidR="00DC116F" w:rsidRDefault="00DC116F">
      <w:pPr>
        <w:pStyle w:val="CommentText"/>
      </w:pPr>
      <w:r>
        <w:rPr>
          <w:rStyle w:val="CommentReference"/>
        </w:rPr>
        <w:annotationRef/>
      </w:r>
      <w:r w:rsidRPr="00DC116F">
        <w:t>Should this be</w:t>
      </w:r>
      <w:r>
        <w:t xml:space="preserve"> “my College”?</w:t>
      </w:r>
    </w:p>
  </w:comment>
  <w:comment w:id="346" w:author="Adam Bodley" w:date="2022-12-06T09:29:00Z" w:initials="AB">
    <w:p w14:paraId="5BB3D48B" w14:textId="456126B3" w:rsidR="00681FBE" w:rsidRDefault="00681FB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confirm: "written" or "coauthored"?</w:t>
      </w:r>
    </w:p>
  </w:comment>
  <w:comment w:id="373" w:author="Adam Bodley" w:date="2022-12-06T09:33:00Z" w:initials="AB">
    <w:p w14:paraId="05D5CD0B" w14:textId="1D08A47D" w:rsidR="00681FBE" w:rsidRDefault="00681FB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confirm: "judge" ore "reviewe</w:t>
      </w:r>
      <w:r w:rsidR="00F34EE1">
        <w:rPr>
          <w:rFonts w:hint="cs"/>
          <w:rtl/>
        </w:rPr>
        <w:t>r"?</w:t>
      </w:r>
    </w:p>
  </w:comment>
  <w:comment w:id="377" w:author="Adam Bodley" w:date="2022-12-06T09:34:00Z" w:initials="AB">
    <w:p w14:paraId="5D61D703" w14:textId="3591A6F3" w:rsidR="00F34EE1" w:rsidRDefault="00F34EE1">
      <w:pPr>
        <w:pStyle w:val="CommentText"/>
      </w:pPr>
      <w:r>
        <w:rPr>
          <w:rStyle w:val="CommentReference"/>
        </w:rPr>
        <w:annotationRef/>
      </w:r>
      <w:r w:rsidRPr="00F34EE1">
        <w:t>Should this be</w:t>
      </w:r>
      <w:r>
        <w:t xml:space="preserve"> “the Israel”?</w:t>
      </w:r>
    </w:p>
  </w:comment>
  <w:comment w:id="393" w:author="Adam Bodley" w:date="2022-12-06T09:37:00Z" w:initials="AB">
    <w:p w14:paraId="637F7AA9" w14:textId="6C802D4E" w:rsidR="001D1724" w:rsidRDefault="001D172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consider whether this abbreviation should be defined.</w:t>
      </w:r>
    </w:p>
  </w:comment>
  <w:comment w:id="401" w:author="Adam Bodley" w:date="2022-12-06T09:40:00Z" w:initials="AB">
    <w:p w14:paraId="0246703A" w14:textId="541D6519" w:rsidR="001D1724" w:rsidRDefault="001D1724">
      <w:pPr>
        <w:pStyle w:val="CommentText"/>
      </w:pPr>
      <w:r>
        <w:rPr>
          <w:rStyle w:val="CommentReference"/>
        </w:rPr>
        <w:annotationRef/>
      </w:r>
      <w:r w:rsidRPr="001D1724">
        <w:t>Should this be</w:t>
      </w:r>
      <w:r>
        <w:t xml:space="preserve"> “the Israel”?</w:t>
      </w:r>
    </w:p>
  </w:comment>
  <w:comment w:id="402" w:author="Adam Bodley" w:date="2022-12-06T11:11:00Z" w:initials="AB">
    <w:p w14:paraId="3AF75785" w14:textId="14B61613" w:rsidR="00DC116F" w:rsidRDefault="00DC116F">
      <w:pPr>
        <w:pStyle w:val="CommentText"/>
      </w:pPr>
      <w:r>
        <w:rPr>
          <w:rStyle w:val="CommentReference"/>
        </w:rPr>
        <w:annotationRef/>
      </w:r>
      <w:r w:rsidRPr="00DC116F">
        <w:t>Should this be</w:t>
      </w:r>
      <w:r>
        <w:t xml:space="preserve"> “I received was”?</w:t>
      </w:r>
    </w:p>
  </w:comment>
  <w:comment w:id="414" w:author="Adam Bodley" w:date="2022-12-06T09:42:00Z" w:initials="AB">
    <w:p w14:paraId="6DE60467" w14:textId="4A7DBB96" w:rsidR="001D1724" w:rsidRDefault="001D1724">
      <w:pPr>
        <w:pStyle w:val="CommentText"/>
      </w:pPr>
      <w:r>
        <w:rPr>
          <w:rStyle w:val="CommentReference"/>
        </w:rPr>
        <w:annotationRef/>
      </w:r>
      <w:r w:rsidRPr="001D1724">
        <w:t>Should this be</w:t>
      </w:r>
      <w:r>
        <w:t xml:space="preserve"> “choice of profession”?</w:t>
      </w:r>
    </w:p>
  </w:comment>
  <w:comment w:id="417" w:author="Adam Bodley" w:date="2022-12-06T09:42:00Z" w:initials="AB">
    <w:p w14:paraId="19794E69" w14:textId="4D66832C" w:rsidR="001D1724" w:rsidRDefault="001D1724">
      <w:pPr>
        <w:pStyle w:val="CommentText"/>
      </w:pPr>
      <w:r>
        <w:rPr>
          <w:rStyle w:val="CommentReference"/>
        </w:rPr>
        <w:annotationRef/>
      </w:r>
      <w:r w:rsidRPr="001D1724">
        <w:t>Should this be</w:t>
      </w:r>
      <w:r>
        <w:t xml:space="preserve"> “among women from different socioeconomic backgrounds.”?</w:t>
      </w:r>
    </w:p>
  </w:comment>
  <w:comment w:id="435" w:author="Adam Bodley" w:date="2022-12-06T09:47:00Z" w:initials="AB">
    <w:p w14:paraId="543328D5" w14:textId="58CA9E03" w:rsidR="00303A9D" w:rsidRDefault="00303A9D">
      <w:pPr>
        <w:pStyle w:val="CommentText"/>
      </w:pPr>
      <w:r>
        <w:rPr>
          <w:rStyle w:val="CommentReference"/>
        </w:rPr>
        <w:annotationRef/>
      </w:r>
      <w:r w:rsidRPr="00303A9D">
        <w:t>Should this be</w:t>
      </w:r>
      <w:r>
        <w:t xml:space="preserve"> “peer-reviewed articles”?</w:t>
      </w:r>
    </w:p>
  </w:comment>
  <w:comment w:id="449" w:author="Adam Bodley" w:date="2022-12-06T09:49:00Z" w:initials="AB">
    <w:p w14:paraId="58C556E7" w14:textId="4D2CAF42" w:rsidR="00303A9D" w:rsidRDefault="00303A9D">
      <w:pPr>
        <w:pStyle w:val="CommentText"/>
      </w:pPr>
      <w:r>
        <w:rPr>
          <w:rStyle w:val="CommentReference"/>
        </w:rPr>
        <w:annotationRef/>
      </w:r>
      <w:r w:rsidRPr="00303A9D">
        <w:t>Should this be</w:t>
      </w:r>
      <w:r>
        <w:t xml:space="preserve"> “Whittier College, U.S.A.,”?</w:t>
      </w:r>
    </w:p>
  </w:comment>
  <w:comment w:id="465" w:author="Adam Bodley" w:date="2022-12-06T09:52:00Z" w:initials="AB">
    <w:p w14:paraId="72B28BA6" w14:textId="1F62BB8D" w:rsidR="00B4362F" w:rsidRDefault="00B4362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 have changed this based on the name that appears online when searching for this journal.</w:t>
      </w:r>
    </w:p>
  </w:comment>
  <w:comment w:id="529" w:author="Adam Bodley" w:date="2022-12-06T10:05:00Z" w:initials="AB">
    <w:p w14:paraId="2526BFBA" w14:textId="6887A16C" w:rsidR="005F391B" w:rsidRDefault="005F391B">
      <w:pPr>
        <w:pStyle w:val="CommentText"/>
      </w:pPr>
      <w:r>
        <w:rPr>
          <w:rStyle w:val="CommentReference"/>
        </w:rPr>
        <w:annotationRef/>
      </w:r>
      <w:r w:rsidRPr="005F391B">
        <w:t>Please check I have retained your meaning here</w:t>
      </w:r>
      <w:r w:rsidRPr="005F391B">
        <w:rPr>
          <w:rtl/>
        </w:rPr>
        <w:t>.</w:t>
      </w:r>
      <w:r>
        <w:rPr>
          <w:rFonts w:hint="cs"/>
          <w:rtl/>
        </w:rPr>
        <w:t xml:space="preserve"> </w:t>
      </w:r>
    </w:p>
  </w:comment>
  <w:comment w:id="580" w:author="Adam Bodley" w:date="2022-12-06T10:10:00Z" w:initials="AB">
    <w:p w14:paraId="75E7553D" w14:textId="6BB93DC3" w:rsidR="00C62D86" w:rsidRDefault="00C62D86">
      <w:pPr>
        <w:pStyle w:val="CommentText"/>
      </w:pPr>
      <w:r>
        <w:rPr>
          <w:rStyle w:val="CommentReference"/>
        </w:rPr>
        <w:annotationRef/>
      </w:r>
      <w:r w:rsidRPr="00C62D86">
        <w:t>Please check I have retained your meaning here</w:t>
      </w:r>
      <w:r w:rsidRPr="00C62D86">
        <w:rPr>
          <w:rtl/>
        </w:rPr>
        <w:t>.</w:t>
      </w:r>
      <w:r>
        <w:rPr>
          <w:rFonts w:hint="cs"/>
          <w:rtl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5C145C" w15:done="0"/>
  <w15:commentEx w15:paraId="5EA28FA4" w15:paraIdParent="5C5C145C" w15:done="0"/>
  <w15:commentEx w15:paraId="6913B8E1" w15:done="0"/>
  <w15:commentEx w15:paraId="5F5D6196" w15:done="0"/>
  <w15:commentEx w15:paraId="1C1BEFD8" w15:done="0"/>
  <w15:commentEx w15:paraId="47E7A764" w15:done="0"/>
  <w15:commentEx w15:paraId="0EAAB6A8" w15:done="0"/>
  <w15:commentEx w15:paraId="4945782E" w15:done="0"/>
  <w15:commentEx w15:paraId="1FDC43CA" w15:done="0"/>
  <w15:commentEx w15:paraId="4C3F12A3" w15:done="0"/>
  <w15:commentEx w15:paraId="56970D1F" w15:done="0"/>
  <w15:commentEx w15:paraId="0F8E315D" w15:done="0"/>
  <w15:commentEx w15:paraId="0BCA1B93" w15:done="0"/>
  <w15:commentEx w15:paraId="5309D70E" w15:done="0"/>
  <w15:commentEx w15:paraId="34B14D15" w15:done="0"/>
  <w15:commentEx w15:paraId="21E3DB22" w15:done="0"/>
  <w15:commentEx w15:paraId="0019BAA2" w15:done="0"/>
  <w15:commentEx w15:paraId="5BB3D48B" w15:done="0"/>
  <w15:commentEx w15:paraId="05D5CD0B" w15:done="0"/>
  <w15:commentEx w15:paraId="5D61D703" w15:done="0"/>
  <w15:commentEx w15:paraId="637F7AA9" w15:done="0"/>
  <w15:commentEx w15:paraId="0246703A" w15:done="0"/>
  <w15:commentEx w15:paraId="3AF75785" w15:done="0"/>
  <w15:commentEx w15:paraId="6DE60467" w15:done="0"/>
  <w15:commentEx w15:paraId="19794E69" w15:done="0"/>
  <w15:commentEx w15:paraId="543328D5" w15:done="0"/>
  <w15:commentEx w15:paraId="58C556E7" w15:done="0"/>
  <w15:commentEx w15:paraId="72B28BA6" w15:done="0"/>
  <w15:commentEx w15:paraId="2526BFBA" w15:done="0"/>
  <w15:commentEx w15:paraId="75E755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A69E" w16cex:dateUtc="2022-12-05T17:19:00Z"/>
  <w16cex:commentExtensible w16cex:durableId="27398B8F" w16cex:dateUtc="2022-12-06T09:36:00Z"/>
  <w16cex:commentExtensible w16cex:durableId="2738A7E3" w16cex:dateUtc="2022-12-05T17:24:00Z"/>
  <w16cex:commentExtensible w16cex:durableId="2738A976" w16cex:dateUtc="2022-12-05T17:31:00Z"/>
  <w16cex:commentExtensible w16cex:durableId="2738AA80" w16cex:dateUtc="2022-12-05T17:36:00Z"/>
  <w16cex:commentExtensible w16cex:durableId="2738B2C9" w16cex:dateUtc="2022-12-05T18:11:00Z"/>
  <w16cex:commentExtensible w16cex:durableId="2738B3CF" w16cex:dateUtc="2022-12-05T18:15:00Z"/>
  <w16cex:commentExtensible w16cex:durableId="2738B508" w16cex:dateUtc="2022-12-05T18:20:00Z"/>
  <w16cex:commentExtensible w16cex:durableId="2738B5AE" w16cex:dateUtc="2022-12-05T18:23:00Z"/>
  <w16cex:commentExtensible w16cex:durableId="27399FE8" w16cex:dateUtc="2022-12-06T11:03:00Z"/>
  <w16cex:commentExtensible w16cex:durableId="2738BA8B" w16cex:dateUtc="2022-12-05T18:44:00Z"/>
  <w16cex:commentExtensible w16cex:durableId="2739A00D" w16cex:dateUtc="2022-12-06T11:03:00Z"/>
  <w16cex:commentExtensible w16cex:durableId="2739853F" w16cex:dateUtc="2022-12-06T09:09:00Z"/>
  <w16cex:commentExtensible w16cex:durableId="27398826" w16cex:dateUtc="2022-12-06T09:21:00Z"/>
  <w16cex:commentExtensible w16cex:durableId="27398964" w16cex:dateUtc="2022-12-06T09:21:00Z"/>
  <w16cex:commentExtensible w16cex:durableId="273989F7" w16cex:dateUtc="2022-12-06T09:29:00Z"/>
  <w16cex:commentExtensible w16cex:durableId="2739A122" w16cex:dateUtc="2022-12-06T11:08:00Z"/>
  <w16cex:commentExtensible w16cex:durableId="27398A0C" w16cex:dateUtc="2022-12-06T09:29:00Z"/>
  <w16cex:commentExtensible w16cex:durableId="27398ADC" w16cex:dateUtc="2022-12-06T09:33:00Z"/>
  <w16cex:commentExtensible w16cex:durableId="27398B0A" w16cex:dateUtc="2022-12-06T09:34:00Z"/>
  <w16cex:commentExtensible w16cex:durableId="27398BF2" w16cex:dateUtc="2022-12-06T09:37:00Z"/>
  <w16cex:commentExtensible w16cex:durableId="27398C83" w16cex:dateUtc="2022-12-06T09:40:00Z"/>
  <w16cex:commentExtensible w16cex:durableId="2739A1D8" w16cex:dateUtc="2022-12-06T11:11:00Z"/>
  <w16cex:commentExtensible w16cex:durableId="27398CEE" w16cex:dateUtc="2022-12-06T09:42:00Z"/>
  <w16cex:commentExtensible w16cex:durableId="27398D12" w16cex:dateUtc="2022-12-06T09:42:00Z"/>
  <w16cex:commentExtensible w16cex:durableId="27398E23" w16cex:dateUtc="2022-12-06T09:47:00Z"/>
  <w16cex:commentExtensible w16cex:durableId="27398E97" w16cex:dateUtc="2022-12-06T09:49:00Z"/>
  <w16cex:commentExtensible w16cex:durableId="27398F53" w16cex:dateUtc="2022-12-06T09:52:00Z"/>
  <w16cex:commentExtensible w16cex:durableId="2739925A" w16cex:dateUtc="2022-12-06T10:05:00Z"/>
  <w16cex:commentExtensible w16cex:durableId="2739939C" w16cex:dateUtc="2022-12-06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5C145C" w16cid:durableId="2738A69E"/>
  <w16cid:commentId w16cid:paraId="5EA28FA4" w16cid:durableId="27398B8F"/>
  <w16cid:commentId w16cid:paraId="6913B8E1" w16cid:durableId="2738A7E3"/>
  <w16cid:commentId w16cid:paraId="5F5D6196" w16cid:durableId="2738A976"/>
  <w16cid:commentId w16cid:paraId="1C1BEFD8" w16cid:durableId="2738AA80"/>
  <w16cid:commentId w16cid:paraId="47E7A764" w16cid:durableId="2738B2C9"/>
  <w16cid:commentId w16cid:paraId="0EAAB6A8" w16cid:durableId="2738B3CF"/>
  <w16cid:commentId w16cid:paraId="4945782E" w16cid:durableId="2738B508"/>
  <w16cid:commentId w16cid:paraId="1FDC43CA" w16cid:durableId="2738B5AE"/>
  <w16cid:commentId w16cid:paraId="4C3F12A3" w16cid:durableId="27399FE8"/>
  <w16cid:commentId w16cid:paraId="56970D1F" w16cid:durableId="2738BA8B"/>
  <w16cid:commentId w16cid:paraId="0F8E315D" w16cid:durableId="2739A00D"/>
  <w16cid:commentId w16cid:paraId="0BCA1B93" w16cid:durableId="2739853F"/>
  <w16cid:commentId w16cid:paraId="5309D70E" w16cid:durableId="27398826"/>
  <w16cid:commentId w16cid:paraId="34B14D15" w16cid:durableId="27398964"/>
  <w16cid:commentId w16cid:paraId="21E3DB22" w16cid:durableId="273989F7"/>
  <w16cid:commentId w16cid:paraId="0019BAA2" w16cid:durableId="2739A122"/>
  <w16cid:commentId w16cid:paraId="5BB3D48B" w16cid:durableId="27398A0C"/>
  <w16cid:commentId w16cid:paraId="05D5CD0B" w16cid:durableId="27398ADC"/>
  <w16cid:commentId w16cid:paraId="5D61D703" w16cid:durableId="27398B0A"/>
  <w16cid:commentId w16cid:paraId="637F7AA9" w16cid:durableId="27398BF2"/>
  <w16cid:commentId w16cid:paraId="0246703A" w16cid:durableId="27398C83"/>
  <w16cid:commentId w16cid:paraId="3AF75785" w16cid:durableId="2739A1D8"/>
  <w16cid:commentId w16cid:paraId="6DE60467" w16cid:durableId="27398CEE"/>
  <w16cid:commentId w16cid:paraId="19794E69" w16cid:durableId="27398D12"/>
  <w16cid:commentId w16cid:paraId="543328D5" w16cid:durableId="27398E23"/>
  <w16cid:commentId w16cid:paraId="58C556E7" w16cid:durableId="27398E97"/>
  <w16cid:commentId w16cid:paraId="72B28BA6" w16cid:durableId="27398F53"/>
  <w16cid:commentId w16cid:paraId="2526BFBA" w16cid:durableId="2739925A"/>
  <w16cid:commentId w16cid:paraId="75E7553D" w16cid:durableId="273993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AF1B" w14:textId="77777777" w:rsidR="003E54B4" w:rsidRDefault="003E54B4" w:rsidP="007A3C8E">
      <w:r>
        <w:separator/>
      </w:r>
    </w:p>
  </w:endnote>
  <w:endnote w:type="continuationSeparator" w:id="0">
    <w:p w14:paraId="7CA45DA1" w14:textId="77777777" w:rsidR="003E54B4" w:rsidRDefault="003E54B4" w:rsidP="007A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B75F" w14:textId="79997895" w:rsidR="007A3C8E" w:rsidRDefault="007A3C8E">
    <w:pPr>
      <w:pStyle w:val="Footer"/>
      <w:jc w:val="cen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A0640E" w:rsidRPr="00A0640E">
      <w:rPr>
        <w:noProof/>
        <w:rtl/>
        <w:lang w:val="he-IL"/>
      </w:rPr>
      <w:t>5</w:t>
    </w:r>
    <w:r>
      <w:fldChar w:fldCharType="end"/>
    </w:r>
  </w:p>
  <w:p w14:paraId="60C1A428" w14:textId="77777777" w:rsidR="007A3C8E" w:rsidRDefault="007A3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12A3" w14:textId="77777777" w:rsidR="003E54B4" w:rsidRDefault="003E54B4" w:rsidP="007A3C8E">
      <w:r>
        <w:separator/>
      </w:r>
    </w:p>
  </w:footnote>
  <w:footnote w:type="continuationSeparator" w:id="0">
    <w:p w14:paraId="2E093A46" w14:textId="77777777" w:rsidR="003E54B4" w:rsidRDefault="003E54B4" w:rsidP="007A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AFF"/>
    <w:multiLevelType w:val="hybridMultilevel"/>
    <w:tmpl w:val="61EC2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1400"/>
    <w:multiLevelType w:val="hybridMultilevel"/>
    <w:tmpl w:val="41FEF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762B"/>
    <w:multiLevelType w:val="hybridMultilevel"/>
    <w:tmpl w:val="9DB225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8DC"/>
    <w:multiLevelType w:val="hybridMultilevel"/>
    <w:tmpl w:val="0ADA90C4"/>
    <w:lvl w:ilvl="0" w:tplc="C4C8CCB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51263"/>
    <w:multiLevelType w:val="hybridMultilevel"/>
    <w:tmpl w:val="F8CC6526"/>
    <w:lvl w:ilvl="0" w:tplc="C4C8CCB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80F2D"/>
    <w:multiLevelType w:val="hybridMultilevel"/>
    <w:tmpl w:val="45F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2245D"/>
    <w:multiLevelType w:val="hybridMultilevel"/>
    <w:tmpl w:val="1004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8158B"/>
    <w:multiLevelType w:val="hybridMultilevel"/>
    <w:tmpl w:val="60B0A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32EAD"/>
    <w:multiLevelType w:val="hybridMultilevel"/>
    <w:tmpl w:val="D42AF5E0"/>
    <w:lvl w:ilvl="0" w:tplc="31FAD206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1399188">
    <w:abstractNumId w:val="6"/>
  </w:num>
  <w:num w:numId="2" w16cid:durableId="539634808">
    <w:abstractNumId w:val="0"/>
  </w:num>
  <w:num w:numId="3" w16cid:durableId="840703199">
    <w:abstractNumId w:val="5"/>
  </w:num>
  <w:num w:numId="4" w16cid:durableId="1490319890">
    <w:abstractNumId w:val="2"/>
  </w:num>
  <w:num w:numId="5" w16cid:durableId="788740124">
    <w:abstractNumId w:val="7"/>
  </w:num>
  <w:num w:numId="6" w16cid:durableId="2042970362">
    <w:abstractNumId w:val="1"/>
  </w:num>
  <w:num w:numId="7" w16cid:durableId="1252156899">
    <w:abstractNumId w:val="4"/>
  </w:num>
  <w:num w:numId="8" w16cid:durableId="1729380392">
    <w:abstractNumId w:val="3"/>
  </w:num>
  <w:num w:numId="9" w16cid:durableId="741765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Bodley">
    <w15:presenceInfo w15:providerId="None" w15:userId="Adam Bod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16"/>
    <w:rsid w:val="0000169F"/>
    <w:rsid w:val="00010675"/>
    <w:rsid w:val="00017E76"/>
    <w:rsid w:val="00021CF7"/>
    <w:rsid w:val="0004062C"/>
    <w:rsid w:val="000411C8"/>
    <w:rsid w:val="0004406F"/>
    <w:rsid w:val="00045B54"/>
    <w:rsid w:val="000505E9"/>
    <w:rsid w:val="00054D61"/>
    <w:rsid w:val="00055F70"/>
    <w:rsid w:val="00056203"/>
    <w:rsid w:val="0006000F"/>
    <w:rsid w:val="0006005A"/>
    <w:rsid w:val="000605CF"/>
    <w:rsid w:val="00072703"/>
    <w:rsid w:val="00072AF1"/>
    <w:rsid w:val="00072CB3"/>
    <w:rsid w:val="00082089"/>
    <w:rsid w:val="00091363"/>
    <w:rsid w:val="00096808"/>
    <w:rsid w:val="00097BB7"/>
    <w:rsid w:val="000B5B20"/>
    <w:rsid w:val="000C0834"/>
    <w:rsid w:val="000C480B"/>
    <w:rsid w:val="000D19BE"/>
    <w:rsid w:val="000D1C44"/>
    <w:rsid w:val="000E043E"/>
    <w:rsid w:val="000E4B6D"/>
    <w:rsid w:val="000E6550"/>
    <w:rsid w:val="000E705A"/>
    <w:rsid w:val="000F064D"/>
    <w:rsid w:val="000F1840"/>
    <w:rsid w:val="000F3726"/>
    <w:rsid w:val="000F5244"/>
    <w:rsid w:val="001160EF"/>
    <w:rsid w:val="001252D2"/>
    <w:rsid w:val="001356DE"/>
    <w:rsid w:val="00145B6B"/>
    <w:rsid w:val="00150B2E"/>
    <w:rsid w:val="0015623A"/>
    <w:rsid w:val="00162BE5"/>
    <w:rsid w:val="001665C8"/>
    <w:rsid w:val="00171CCA"/>
    <w:rsid w:val="0017266D"/>
    <w:rsid w:val="00184035"/>
    <w:rsid w:val="001856A7"/>
    <w:rsid w:val="00186497"/>
    <w:rsid w:val="00192B58"/>
    <w:rsid w:val="00195D1E"/>
    <w:rsid w:val="001A1D9E"/>
    <w:rsid w:val="001A22BA"/>
    <w:rsid w:val="001A6371"/>
    <w:rsid w:val="001B4809"/>
    <w:rsid w:val="001C13D5"/>
    <w:rsid w:val="001C3674"/>
    <w:rsid w:val="001C4F26"/>
    <w:rsid w:val="001D1724"/>
    <w:rsid w:val="001E1448"/>
    <w:rsid w:val="001E1DB6"/>
    <w:rsid w:val="001E4515"/>
    <w:rsid w:val="001F2868"/>
    <w:rsid w:val="001F541A"/>
    <w:rsid w:val="001F645B"/>
    <w:rsid w:val="00200C9B"/>
    <w:rsid w:val="00200F9C"/>
    <w:rsid w:val="0020608C"/>
    <w:rsid w:val="00211EC8"/>
    <w:rsid w:val="00216EF5"/>
    <w:rsid w:val="00227F04"/>
    <w:rsid w:val="00231632"/>
    <w:rsid w:val="002337B6"/>
    <w:rsid w:val="002344E4"/>
    <w:rsid w:val="0024107E"/>
    <w:rsid w:val="002522D2"/>
    <w:rsid w:val="002538EC"/>
    <w:rsid w:val="00256B7C"/>
    <w:rsid w:val="00265BD6"/>
    <w:rsid w:val="00270126"/>
    <w:rsid w:val="00272E48"/>
    <w:rsid w:val="00274DF8"/>
    <w:rsid w:val="002778B0"/>
    <w:rsid w:val="00291A57"/>
    <w:rsid w:val="00297E95"/>
    <w:rsid w:val="002A36D1"/>
    <w:rsid w:val="002A5A49"/>
    <w:rsid w:val="002A7CA0"/>
    <w:rsid w:val="002B0FF3"/>
    <w:rsid w:val="002B24EE"/>
    <w:rsid w:val="002C140D"/>
    <w:rsid w:val="002C3654"/>
    <w:rsid w:val="002C37A6"/>
    <w:rsid w:val="002C4DE9"/>
    <w:rsid w:val="002C5151"/>
    <w:rsid w:val="002C6997"/>
    <w:rsid w:val="002D721A"/>
    <w:rsid w:val="002E02D0"/>
    <w:rsid w:val="00303A9D"/>
    <w:rsid w:val="00320F66"/>
    <w:rsid w:val="0032518E"/>
    <w:rsid w:val="003358AA"/>
    <w:rsid w:val="00336F98"/>
    <w:rsid w:val="00341EA9"/>
    <w:rsid w:val="003455A3"/>
    <w:rsid w:val="0034587D"/>
    <w:rsid w:val="003515D6"/>
    <w:rsid w:val="00353764"/>
    <w:rsid w:val="00357260"/>
    <w:rsid w:val="00363804"/>
    <w:rsid w:val="0036530A"/>
    <w:rsid w:val="003708B0"/>
    <w:rsid w:val="00387952"/>
    <w:rsid w:val="00390A18"/>
    <w:rsid w:val="00397540"/>
    <w:rsid w:val="003979B0"/>
    <w:rsid w:val="003A317F"/>
    <w:rsid w:val="003A4122"/>
    <w:rsid w:val="003A45CD"/>
    <w:rsid w:val="003A6513"/>
    <w:rsid w:val="003A67DF"/>
    <w:rsid w:val="003A68A6"/>
    <w:rsid w:val="003A6D2C"/>
    <w:rsid w:val="003C126E"/>
    <w:rsid w:val="003C1B45"/>
    <w:rsid w:val="003C7988"/>
    <w:rsid w:val="003C7B33"/>
    <w:rsid w:val="003D47B4"/>
    <w:rsid w:val="003E182D"/>
    <w:rsid w:val="003E54B4"/>
    <w:rsid w:val="003E5CAC"/>
    <w:rsid w:val="003E759F"/>
    <w:rsid w:val="003F02F1"/>
    <w:rsid w:val="003F5661"/>
    <w:rsid w:val="003F70C2"/>
    <w:rsid w:val="00402BB9"/>
    <w:rsid w:val="004039E8"/>
    <w:rsid w:val="004061C7"/>
    <w:rsid w:val="004076B4"/>
    <w:rsid w:val="0041550D"/>
    <w:rsid w:val="00415C89"/>
    <w:rsid w:val="00421056"/>
    <w:rsid w:val="004248E4"/>
    <w:rsid w:val="00427FA7"/>
    <w:rsid w:val="00437E6B"/>
    <w:rsid w:val="00445378"/>
    <w:rsid w:val="00452310"/>
    <w:rsid w:val="00453874"/>
    <w:rsid w:val="004565D9"/>
    <w:rsid w:val="00464E8C"/>
    <w:rsid w:val="00467491"/>
    <w:rsid w:val="00471D17"/>
    <w:rsid w:val="00482F5D"/>
    <w:rsid w:val="00482FBF"/>
    <w:rsid w:val="00485F77"/>
    <w:rsid w:val="00486F6D"/>
    <w:rsid w:val="004A1CDC"/>
    <w:rsid w:val="004A4F90"/>
    <w:rsid w:val="004A6532"/>
    <w:rsid w:val="004B25A9"/>
    <w:rsid w:val="004B6035"/>
    <w:rsid w:val="004C3FB5"/>
    <w:rsid w:val="004C423B"/>
    <w:rsid w:val="004C5800"/>
    <w:rsid w:val="004C5826"/>
    <w:rsid w:val="004C69A3"/>
    <w:rsid w:val="004D7961"/>
    <w:rsid w:val="004E2A83"/>
    <w:rsid w:val="004E3312"/>
    <w:rsid w:val="004E38EB"/>
    <w:rsid w:val="004E6916"/>
    <w:rsid w:val="0050002F"/>
    <w:rsid w:val="00500552"/>
    <w:rsid w:val="0050121E"/>
    <w:rsid w:val="00513FEC"/>
    <w:rsid w:val="005263AA"/>
    <w:rsid w:val="00532AE0"/>
    <w:rsid w:val="005421FA"/>
    <w:rsid w:val="00542C07"/>
    <w:rsid w:val="005478FE"/>
    <w:rsid w:val="00574C34"/>
    <w:rsid w:val="0057599B"/>
    <w:rsid w:val="005825FB"/>
    <w:rsid w:val="00586712"/>
    <w:rsid w:val="00593B1B"/>
    <w:rsid w:val="005A3C28"/>
    <w:rsid w:val="005A59A4"/>
    <w:rsid w:val="005C525D"/>
    <w:rsid w:val="005C5BEB"/>
    <w:rsid w:val="005C64E8"/>
    <w:rsid w:val="005C7F68"/>
    <w:rsid w:val="005D0CEF"/>
    <w:rsid w:val="005D4493"/>
    <w:rsid w:val="005D46AF"/>
    <w:rsid w:val="005E4E0A"/>
    <w:rsid w:val="005E7C7C"/>
    <w:rsid w:val="005F391B"/>
    <w:rsid w:val="00602620"/>
    <w:rsid w:val="006035B0"/>
    <w:rsid w:val="006044BD"/>
    <w:rsid w:val="006045C6"/>
    <w:rsid w:val="0061149F"/>
    <w:rsid w:val="00622901"/>
    <w:rsid w:val="00643129"/>
    <w:rsid w:val="00647C77"/>
    <w:rsid w:val="00651D68"/>
    <w:rsid w:val="006529AF"/>
    <w:rsid w:val="006538D8"/>
    <w:rsid w:val="00656487"/>
    <w:rsid w:val="006610A1"/>
    <w:rsid w:val="0066244E"/>
    <w:rsid w:val="00662D8C"/>
    <w:rsid w:val="00664805"/>
    <w:rsid w:val="00665FB8"/>
    <w:rsid w:val="00681372"/>
    <w:rsid w:val="00681FBE"/>
    <w:rsid w:val="006822CA"/>
    <w:rsid w:val="00686A56"/>
    <w:rsid w:val="0069073E"/>
    <w:rsid w:val="00693544"/>
    <w:rsid w:val="006A368E"/>
    <w:rsid w:val="006C24AB"/>
    <w:rsid w:val="006C2855"/>
    <w:rsid w:val="006C2BB3"/>
    <w:rsid w:val="006C52FE"/>
    <w:rsid w:val="006C5EA8"/>
    <w:rsid w:val="006D5E4A"/>
    <w:rsid w:val="006E173F"/>
    <w:rsid w:val="006E41F5"/>
    <w:rsid w:val="006E4371"/>
    <w:rsid w:val="006E57A5"/>
    <w:rsid w:val="006F1960"/>
    <w:rsid w:val="00724C0C"/>
    <w:rsid w:val="007303B8"/>
    <w:rsid w:val="00735BC6"/>
    <w:rsid w:val="00753D30"/>
    <w:rsid w:val="0075659C"/>
    <w:rsid w:val="00757DF1"/>
    <w:rsid w:val="00766D98"/>
    <w:rsid w:val="007738AF"/>
    <w:rsid w:val="007938E5"/>
    <w:rsid w:val="00794C7E"/>
    <w:rsid w:val="007A3C8E"/>
    <w:rsid w:val="007A4038"/>
    <w:rsid w:val="007B0316"/>
    <w:rsid w:val="007B1072"/>
    <w:rsid w:val="007B176F"/>
    <w:rsid w:val="007B240D"/>
    <w:rsid w:val="007C052E"/>
    <w:rsid w:val="007C1850"/>
    <w:rsid w:val="007C716A"/>
    <w:rsid w:val="007D0914"/>
    <w:rsid w:val="007D0FE7"/>
    <w:rsid w:val="007E1EC0"/>
    <w:rsid w:val="007E423A"/>
    <w:rsid w:val="007F3666"/>
    <w:rsid w:val="007F44C7"/>
    <w:rsid w:val="007F5054"/>
    <w:rsid w:val="00802045"/>
    <w:rsid w:val="00804FB6"/>
    <w:rsid w:val="008109DA"/>
    <w:rsid w:val="008140F7"/>
    <w:rsid w:val="008150E9"/>
    <w:rsid w:val="008208B5"/>
    <w:rsid w:val="008316DE"/>
    <w:rsid w:val="00831C86"/>
    <w:rsid w:val="00832276"/>
    <w:rsid w:val="00836146"/>
    <w:rsid w:val="008376B4"/>
    <w:rsid w:val="008411A8"/>
    <w:rsid w:val="00847ACB"/>
    <w:rsid w:val="0085047F"/>
    <w:rsid w:val="00851273"/>
    <w:rsid w:val="00852D83"/>
    <w:rsid w:val="008540DB"/>
    <w:rsid w:val="00862222"/>
    <w:rsid w:val="0086345D"/>
    <w:rsid w:val="00866B7C"/>
    <w:rsid w:val="00866CEB"/>
    <w:rsid w:val="00867E4F"/>
    <w:rsid w:val="008871FD"/>
    <w:rsid w:val="008A6166"/>
    <w:rsid w:val="008B43BE"/>
    <w:rsid w:val="008B44F1"/>
    <w:rsid w:val="008B6B36"/>
    <w:rsid w:val="008C11C7"/>
    <w:rsid w:val="008D3EE5"/>
    <w:rsid w:val="008E1DDD"/>
    <w:rsid w:val="009012B0"/>
    <w:rsid w:val="00902CAD"/>
    <w:rsid w:val="00906473"/>
    <w:rsid w:val="00907B5D"/>
    <w:rsid w:val="009127F7"/>
    <w:rsid w:val="00936674"/>
    <w:rsid w:val="00941BC3"/>
    <w:rsid w:val="00946038"/>
    <w:rsid w:val="00952553"/>
    <w:rsid w:val="009542F5"/>
    <w:rsid w:val="00954461"/>
    <w:rsid w:val="009573DB"/>
    <w:rsid w:val="0096076F"/>
    <w:rsid w:val="009610AB"/>
    <w:rsid w:val="00961D25"/>
    <w:rsid w:val="009647C0"/>
    <w:rsid w:val="0096637A"/>
    <w:rsid w:val="009677F8"/>
    <w:rsid w:val="00970D05"/>
    <w:rsid w:val="0097186D"/>
    <w:rsid w:val="009732CD"/>
    <w:rsid w:val="00974634"/>
    <w:rsid w:val="00982473"/>
    <w:rsid w:val="0098403A"/>
    <w:rsid w:val="00986318"/>
    <w:rsid w:val="0099360C"/>
    <w:rsid w:val="009940DF"/>
    <w:rsid w:val="009941F9"/>
    <w:rsid w:val="00996B99"/>
    <w:rsid w:val="009A3A0A"/>
    <w:rsid w:val="009A3B67"/>
    <w:rsid w:val="009B084A"/>
    <w:rsid w:val="009B41B0"/>
    <w:rsid w:val="009C0D2D"/>
    <w:rsid w:val="009D3D9C"/>
    <w:rsid w:val="009D591F"/>
    <w:rsid w:val="009E0066"/>
    <w:rsid w:val="009E107E"/>
    <w:rsid w:val="009E7334"/>
    <w:rsid w:val="009F0C18"/>
    <w:rsid w:val="009F5219"/>
    <w:rsid w:val="00A0640E"/>
    <w:rsid w:val="00A10210"/>
    <w:rsid w:val="00A12CDD"/>
    <w:rsid w:val="00A142FD"/>
    <w:rsid w:val="00A244F4"/>
    <w:rsid w:val="00A24770"/>
    <w:rsid w:val="00A26657"/>
    <w:rsid w:val="00A27F31"/>
    <w:rsid w:val="00A31954"/>
    <w:rsid w:val="00A346E1"/>
    <w:rsid w:val="00A3473D"/>
    <w:rsid w:val="00A462CF"/>
    <w:rsid w:val="00A5243A"/>
    <w:rsid w:val="00A543A8"/>
    <w:rsid w:val="00A558FB"/>
    <w:rsid w:val="00A560D2"/>
    <w:rsid w:val="00A63F65"/>
    <w:rsid w:val="00A66932"/>
    <w:rsid w:val="00A823C5"/>
    <w:rsid w:val="00A84566"/>
    <w:rsid w:val="00A84A11"/>
    <w:rsid w:val="00A903B0"/>
    <w:rsid w:val="00A934C0"/>
    <w:rsid w:val="00A93A56"/>
    <w:rsid w:val="00AA36EF"/>
    <w:rsid w:val="00AB03A8"/>
    <w:rsid w:val="00AB1D56"/>
    <w:rsid w:val="00AB58B7"/>
    <w:rsid w:val="00AB6389"/>
    <w:rsid w:val="00AC104B"/>
    <w:rsid w:val="00AC7960"/>
    <w:rsid w:val="00AD0375"/>
    <w:rsid w:val="00AD273B"/>
    <w:rsid w:val="00AD44BC"/>
    <w:rsid w:val="00AF2402"/>
    <w:rsid w:val="00B005A6"/>
    <w:rsid w:val="00B039A8"/>
    <w:rsid w:val="00B03DBD"/>
    <w:rsid w:val="00B17988"/>
    <w:rsid w:val="00B214F5"/>
    <w:rsid w:val="00B237C5"/>
    <w:rsid w:val="00B30521"/>
    <w:rsid w:val="00B342CD"/>
    <w:rsid w:val="00B37E0F"/>
    <w:rsid w:val="00B41559"/>
    <w:rsid w:val="00B4362F"/>
    <w:rsid w:val="00B45BFB"/>
    <w:rsid w:val="00B5512C"/>
    <w:rsid w:val="00B557B9"/>
    <w:rsid w:val="00B560D6"/>
    <w:rsid w:val="00B6019E"/>
    <w:rsid w:val="00B60738"/>
    <w:rsid w:val="00B6217E"/>
    <w:rsid w:val="00B64B2D"/>
    <w:rsid w:val="00B75CF2"/>
    <w:rsid w:val="00B90EA1"/>
    <w:rsid w:val="00B9203B"/>
    <w:rsid w:val="00B92B04"/>
    <w:rsid w:val="00B95A55"/>
    <w:rsid w:val="00BB135B"/>
    <w:rsid w:val="00BB1C25"/>
    <w:rsid w:val="00BC5F96"/>
    <w:rsid w:val="00BD0E4A"/>
    <w:rsid w:val="00BD3EF7"/>
    <w:rsid w:val="00BD4F75"/>
    <w:rsid w:val="00BE0398"/>
    <w:rsid w:val="00C0447F"/>
    <w:rsid w:val="00C13BE9"/>
    <w:rsid w:val="00C15957"/>
    <w:rsid w:val="00C225CA"/>
    <w:rsid w:val="00C242CD"/>
    <w:rsid w:val="00C44FE7"/>
    <w:rsid w:val="00C54667"/>
    <w:rsid w:val="00C62D86"/>
    <w:rsid w:val="00C634A0"/>
    <w:rsid w:val="00C73D75"/>
    <w:rsid w:val="00C7494B"/>
    <w:rsid w:val="00C81424"/>
    <w:rsid w:val="00C8209C"/>
    <w:rsid w:val="00C822EB"/>
    <w:rsid w:val="00C82775"/>
    <w:rsid w:val="00C87AE9"/>
    <w:rsid w:val="00C94267"/>
    <w:rsid w:val="00C94A7D"/>
    <w:rsid w:val="00C97432"/>
    <w:rsid w:val="00CA41FD"/>
    <w:rsid w:val="00CB2288"/>
    <w:rsid w:val="00CB63CD"/>
    <w:rsid w:val="00CB7580"/>
    <w:rsid w:val="00CC39EB"/>
    <w:rsid w:val="00CC440C"/>
    <w:rsid w:val="00CD7F0B"/>
    <w:rsid w:val="00CE3FD6"/>
    <w:rsid w:val="00CE6322"/>
    <w:rsid w:val="00CE76E4"/>
    <w:rsid w:val="00CF215A"/>
    <w:rsid w:val="00D059D1"/>
    <w:rsid w:val="00D065A3"/>
    <w:rsid w:val="00D10AEF"/>
    <w:rsid w:val="00D11B8A"/>
    <w:rsid w:val="00D11CAB"/>
    <w:rsid w:val="00D131F8"/>
    <w:rsid w:val="00D1594B"/>
    <w:rsid w:val="00D24B76"/>
    <w:rsid w:val="00D24F77"/>
    <w:rsid w:val="00D3071A"/>
    <w:rsid w:val="00D36233"/>
    <w:rsid w:val="00D40FE4"/>
    <w:rsid w:val="00D44778"/>
    <w:rsid w:val="00D478C8"/>
    <w:rsid w:val="00D50F3B"/>
    <w:rsid w:val="00D54036"/>
    <w:rsid w:val="00D557A1"/>
    <w:rsid w:val="00D55ABD"/>
    <w:rsid w:val="00D60033"/>
    <w:rsid w:val="00D62EB3"/>
    <w:rsid w:val="00D66D88"/>
    <w:rsid w:val="00D7073C"/>
    <w:rsid w:val="00D74E9C"/>
    <w:rsid w:val="00D772F4"/>
    <w:rsid w:val="00D839A9"/>
    <w:rsid w:val="00D96386"/>
    <w:rsid w:val="00D97069"/>
    <w:rsid w:val="00DA2ABF"/>
    <w:rsid w:val="00DA4A22"/>
    <w:rsid w:val="00DA4B18"/>
    <w:rsid w:val="00DA5B61"/>
    <w:rsid w:val="00DA5B70"/>
    <w:rsid w:val="00DA70F8"/>
    <w:rsid w:val="00DB538D"/>
    <w:rsid w:val="00DC116F"/>
    <w:rsid w:val="00DD3D8F"/>
    <w:rsid w:val="00DD5EDC"/>
    <w:rsid w:val="00DD72A1"/>
    <w:rsid w:val="00DD73DC"/>
    <w:rsid w:val="00DE54FD"/>
    <w:rsid w:val="00DE7DB4"/>
    <w:rsid w:val="00DF2E7B"/>
    <w:rsid w:val="00E130DD"/>
    <w:rsid w:val="00E1614A"/>
    <w:rsid w:val="00E165FC"/>
    <w:rsid w:val="00E171E2"/>
    <w:rsid w:val="00E4691E"/>
    <w:rsid w:val="00E5320A"/>
    <w:rsid w:val="00E56E7B"/>
    <w:rsid w:val="00E56E84"/>
    <w:rsid w:val="00E63D5B"/>
    <w:rsid w:val="00E6684A"/>
    <w:rsid w:val="00E764BB"/>
    <w:rsid w:val="00E7774B"/>
    <w:rsid w:val="00E83570"/>
    <w:rsid w:val="00E909CB"/>
    <w:rsid w:val="00E91C41"/>
    <w:rsid w:val="00E963E4"/>
    <w:rsid w:val="00E96567"/>
    <w:rsid w:val="00E9798B"/>
    <w:rsid w:val="00EA1ABE"/>
    <w:rsid w:val="00EA3932"/>
    <w:rsid w:val="00EA3C64"/>
    <w:rsid w:val="00EA5945"/>
    <w:rsid w:val="00EB10E9"/>
    <w:rsid w:val="00EB178D"/>
    <w:rsid w:val="00EC3A2D"/>
    <w:rsid w:val="00ED13F8"/>
    <w:rsid w:val="00ED2B15"/>
    <w:rsid w:val="00ED2D6B"/>
    <w:rsid w:val="00ED2E2C"/>
    <w:rsid w:val="00ED54AE"/>
    <w:rsid w:val="00ED69F0"/>
    <w:rsid w:val="00EE7787"/>
    <w:rsid w:val="00EF2413"/>
    <w:rsid w:val="00EF2886"/>
    <w:rsid w:val="00EF59D3"/>
    <w:rsid w:val="00F02909"/>
    <w:rsid w:val="00F03B0D"/>
    <w:rsid w:val="00F0530E"/>
    <w:rsid w:val="00F1235B"/>
    <w:rsid w:val="00F149AE"/>
    <w:rsid w:val="00F1548B"/>
    <w:rsid w:val="00F20023"/>
    <w:rsid w:val="00F20411"/>
    <w:rsid w:val="00F228EB"/>
    <w:rsid w:val="00F24FA7"/>
    <w:rsid w:val="00F31C2F"/>
    <w:rsid w:val="00F34EE1"/>
    <w:rsid w:val="00F37308"/>
    <w:rsid w:val="00F44852"/>
    <w:rsid w:val="00F55A0E"/>
    <w:rsid w:val="00F6448D"/>
    <w:rsid w:val="00F64BC5"/>
    <w:rsid w:val="00F72C09"/>
    <w:rsid w:val="00F75ADC"/>
    <w:rsid w:val="00F86606"/>
    <w:rsid w:val="00F92C89"/>
    <w:rsid w:val="00F96507"/>
    <w:rsid w:val="00F97879"/>
    <w:rsid w:val="00FA1FFD"/>
    <w:rsid w:val="00FA3668"/>
    <w:rsid w:val="00FA3A6B"/>
    <w:rsid w:val="00FA410A"/>
    <w:rsid w:val="00FA69F3"/>
    <w:rsid w:val="00FA7EBE"/>
    <w:rsid w:val="00FB05FF"/>
    <w:rsid w:val="00FB296C"/>
    <w:rsid w:val="00FB59F4"/>
    <w:rsid w:val="00FC0E47"/>
    <w:rsid w:val="00FC2EC8"/>
    <w:rsid w:val="00FC3A08"/>
    <w:rsid w:val="00FD5111"/>
    <w:rsid w:val="00FE2378"/>
    <w:rsid w:val="00FF0A60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8B8F0"/>
  <w15:docId w15:val="{3E8F90D3-EBDB-46D8-8D6B-DC7C334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C2F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C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C8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A3C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C8E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D2E2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255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2553"/>
    <w:rPr>
      <w:rFonts w:ascii="Consolas" w:hAnsi="Consolas" w:cs="Consolas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F0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70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73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73C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B60738"/>
    <w:rPr>
      <w:color w:val="0000FF" w:themeColor="hyperlink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B6073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93B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B1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Revision">
    <w:name w:val="Revision"/>
    <w:hidden/>
    <w:uiPriority w:val="99"/>
    <w:semiHidden/>
    <w:rsid w:val="001E1DB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6221-D743-47D7-A7AD-E87E620E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2469</Words>
  <Characters>14078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לוועדת מינויים,</vt:lpstr>
      <vt:lpstr>לוועדת מינויים,</vt:lpstr>
    </vt:vector>
  </TitlesOfParts>
  <Company>Telhai</Company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לוועדת מינויים,</dc:title>
  <dc:creator>user</dc:creator>
  <cp:lastModifiedBy>Adam Bodley</cp:lastModifiedBy>
  <cp:revision>30</cp:revision>
  <dcterms:created xsi:type="dcterms:W3CDTF">2022-11-22T09:03:00Z</dcterms:created>
  <dcterms:modified xsi:type="dcterms:W3CDTF">2022-12-07T08:42:00Z</dcterms:modified>
</cp:coreProperties>
</file>