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1C03A" w14:textId="729EFF50" w:rsidR="009D6340" w:rsidRPr="00A05C6D" w:rsidRDefault="00D021A5" w:rsidP="006A6B4A">
      <w:pPr>
        <w:pStyle w:val="NoSpacing"/>
        <w:rPr>
          <w:rFonts w:asciiTheme="majorBidi" w:hAnsiTheme="majorBidi" w:cstheme="majorBidi"/>
          <w:sz w:val="24"/>
          <w:szCs w:val="24"/>
        </w:rPr>
      </w:pPr>
      <w:r w:rsidRPr="00A05C6D">
        <w:rPr>
          <w:rFonts w:asciiTheme="majorBidi" w:hAnsiTheme="majorBidi" w:cstheme="majorBidi"/>
          <w:sz w:val="24"/>
          <w:szCs w:val="24"/>
        </w:rPr>
        <w:t>How does psychology progress as a science?</w:t>
      </w:r>
      <w:r w:rsidR="00256062" w:rsidRPr="00A05C6D">
        <w:rPr>
          <w:rFonts w:asciiTheme="majorBidi" w:hAnsiTheme="majorBidi" w:cstheme="majorBidi"/>
          <w:sz w:val="24"/>
          <w:szCs w:val="24"/>
        </w:rPr>
        <w:t xml:space="preserve"> The case of </w:t>
      </w:r>
      <w:ins w:id="0" w:author="Cahen, Arnon" w:date="2022-12-01T08:32:00Z">
        <w:r w:rsidR="00D52072" w:rsidRPr="00A05C6D">
          <w:rPr>
            <w:rFonts w:asciiTheme="majorBidi" w:hAnsiTheme="majorBidi" w:cstheme="majorBidi"/>
            <w:sz w:val="24"/>
            <w:szCs w:val="24"/>
          </w:rPr>
          <w:t xml:space="preserve">the </w:t>
        </w:r>
      </w:ins>
      <w:r w:rsidR="00256062" w:rsidRPr="00A05C6D">
        <w:rPr>
          <w:rFonts w:asciiTheme="majorBidi" w:hAnsiTheme="majorBidi" w:cstheme="majorBidi"/>
          <w:sz w:val="24"/>
          <w:szCs w:val="24"/>
        </w:rPr>
        <w:t>face inversion effect</w:t>
      </w:r>
    </w:p>
    <w:p w14:paraId="08D8654A" w14:textId="77777777" w:rsidR="009D6340" w:rsidRPr="00A05C6D" w:rsidRDefault="009D6340" w:rsidP="009D6340">
      <w:pPr>
        <w:spacing w:line="360" w:lineRule="auto"/>
        <w:rPr>
          <w:rFonts w:asciiTheme="majorBidi" w:hAnsiTheme="majorBidi" w:cstheme="majorBidi"/>
          <w:sz w:val="24"/>
          <w:szCs w:val="24"/>
        </w:rPr>
      </w:pPr>
      <w:r w:rsidRPr="00A05C6D">
        <w:rPr>
          <w:rFonts w:asciiTheme="majorBidi" w:hAnsiTheme="majorBidi" w:cstheme="majorBidi"/>
          <w:b/>
          <w:bCs/>
          <w:sz w:val="24"/>
          <w:szCs w:val="24"/>
        </w:rPr>
        <w:t xml:space="preserve">                                       </w:t>
      </w:r>
      <w:r w:rsidRPr="00A05C6D">
        <w:rPr>
          <w:rFonts w:asciiTheme="majorBidi" w:hAnsiTheme="majorBidi" w:cstheme="majorBidi"/>
          <w:sz w:val="24"/>
          <w:szCs w:val="24"/>
        </w:rPr>
        <w:t>Sam S. Rakover</w:t>
      </w:r>
    </w:p>
    <w:p w14:paraId="70B270DE" w14:textId="77777777" w:rsidR="009D6340" w:rsidRPr="00A05C6D" w:rsidRDefault="009D6340" w:rsidP="009D6340">
      <w:pPr>
        <w:spacing w:line="360" w:lineRule="auto"/>
        <w:rPr>
          <w:rFonts w:asciiTheme="majorBidi" w:hAnsiTheme="majorBidi" w:cstheme="majorBidi"/>
          <w:sz w:val="24"/>
          <w:szCs w:val="24"/>
        </w:rPr>
      </w:pPr>
      <w:r w:rsidRPr="00A05C6D">
        <w:rPr>
          <w:rFonts w:asciiTheme="majorBidi" w:hAnsiTheme="majorBidi" w:cstheme="majorBidi"/>
          <w:sz w:val="24"/>
          <w:szCs w:val="24"/>
        </w:rPr>
        <w:t>Department of Psychology, Haifa University, Haifa, Israel 31905</w:t>
      </w:r>
    </w:p>
    <w:p w14:paraId="08A0DC34" w14:textId="77777777" w:rsidR="009D6340" w:rsidRPr="00A05C6D" w:rsidRDefault="009D6340" w:rsidP="009D6340">
      <w:pPr>
        <w:spacing w:line="360" w:lineRule="auto"/>
        <w:rPr>
          <w:rFonts w:asciiTheme="majorBidi" w:hAnsiTheme="majorBidi" w:cstheme="majorBidi"/>
          <w:sz w:val="24"/>
          <w:szCs w:val="24"/>
        </w:rPr>
      </w:pPr>
    </w:p>
    <w:p w14:paraId="1E2C6B91" w14:textId="77777777" w:rsidR="009D6340" w:rsidRPr="00A05C6D" w:rsidRDefault="009D6340" w:rsidP="009D6340">
      <w:pPr>
        <w:spacing w:line="360" w:lineRule="auto"/>
        <w:rPr>
          <w:rFonts w:asciiTheme="majorBidi" w:hAnsiTheme="majorBidi" w:cstheme="majorBidi"/>
          <w:sz w:val="24"/>
          <w:szCs w:val="24"/>
        </w:rPr>
      </w:pPr>
    </w:p>
    <w:p w14:paraId="292767C1" w14:textId="77777777" w:rsidR="009D6340" w:rsidRPr="00A05C6D" w:rsidRDefault="009D6340" w:rsidP="009D6340">
      <w:pPr>
        <w:spacing w:line="360" w:lineRule="auto"/>
        <w:rPr>
          <w:rFonts w:asciiTheme="majorBidi" w:hAnsiTheme="majorBidi" w:cstheme="majorBidi"/>
          <w:sz w:val="24"/>
          <w:szCs w:val="24"/>
        </w:rPr>
      </w:pPr>
      <w:r w:rsidRPr="00A05C6D">
        <w:rPr>
          <w:rFonts w:asciiTheme="majorBidi" w:hAnsiTheme="majorBidi" w:cstheme="majorBidi"/>
          <w:sz w:val="24"/>
          <w:szCs w:val="24"/>
        </w:rPr>
        <w:t>Running head: The reality-view approach</w:t>
      </w:r>
    </w:p>
    <w:p w14:paraId="67C414ED" w14:textId="77777777" w:rsidR="009D6340" w:rsidRPr="00A05C6D" w:rsidRDefault="009D6340" w:rsidP="009D6340">
      <w:pPr>
        <w:spacing w:line="360" w:lineRule="auto"/>
        <w:rPr>
          <w:rFonts w:asciiTheme="majorBidi" w:hAnsiTheme="majorBidi" w:cstheme="majorBidi"/>
          <w:sz w:val="24"/>
          <w:szCs w:val="24"/>
        </w:rPr>
      </w:pPr>
    </w:p>
    <w:p w14:paraId="6863C2AE" w14:textId="77777777" w:rsidR="009D6340" w:rsidRPr="00A05C6D" w:rsidRDefault="009D6340" w:rsidP="009D6340">
      <w:pPr>
        <w:spacing w:line="360" w:lineRule="auto"/>
        <w:rPr>
          <w:rFonts w:asciiTheme="majorBidi" w:hAnsiTheme="majorBidi" w:cstheme="majorBidi"/>
          <w:sz w:val="24"/>
          <w:szCs w:val="24"/>
        </w:rPr>
      </w:pPr>
    </w:p>
    <w:p w14:paraId="56306D58" w14:textId="77777777" w:rsidR="009D6340" w:rsidRPr="00A05C6D" w:rsidRDefault="009D6340" w:rsidP="009D6340">
      <w:pPr>
        <w:spacing w:line="360" w:lineRule="auto"/>
        <w:rPr>
          <w:rFonts w:asciiTheme="majorBidi" w:hAnsiTheme="majorBidi" w:cstheme="majorBidi"/>
          <w:sz w:val="24"/>
          <w:szCs w:val="24"/>
        </w:rPr>
      </w:pPr>
      <w:r w:rsidRPr="00A05C6D">
        <w:rPr>
          <w:rFonts w:asciiTheme="majorBidi" w:hAnsiTheme="majorBidi" w:cstheme="majorBidi"/>
          <w:sz w:val="24"/>
          <w:szCs w:val="24"/>
        </w:rPr>
        <w:t>Rakover phone number: 972 4 8240924</w:t>
      </w:r>
    </w:p>
    <w:p w14:paraId="1ADFA489" w14:textId="77777777" w:rsidR="009D6340" w:rsidRPr="00A05C6D" w:rsidRDefault="009D6340" w:rsidP="009D6340">
      <w:pPr>
        <w:spacing w:line="360" w:lineRule="auto"/>
        <w:rPr>
          <w:rFonts w:asciiTheme="majorBidi" w:hAnsiTheme="majorBidi" w:cstheme="majorBidi"/>
          <w:sz w:val="24"/>
          <w:szCs w:val="24"/>
        </w:rPr>
      </w:pPr>
      <w:r w:rsidRPr="00A05C6D">
        <w:rPr>
          <w:rFonts w:asciiTheme="majorBidi" w:hAnsiTheme="majorBidi" w:cstheme="majorBidi"/>
          <w:sz w:val="24"/>
          <w:szCs w:val="24"/>
        </w:rPr>
        <w:t xml:space="preserve">Email: </w:t>
      </w:r>
      <w:hyperlink r:id="rId8" w:history="1">
        <w:r w:rsidRPr="00A05C6D">
          <w:rPr>
            <w:rStyle w:val="Hyperlink"/>
            <w:rFonts w:asciiTheme="majorBidi" w:hAnsiTheme="majorBidi" w:cstheme="majorBidi"/>
            <w:sz w:val="24"/>
            <w:szCs w:val="24"/>
          </w:rPr>
          <w:t>rakover@psy.haifa.ac.il</w:t>
        </w:r>
      </w:hyperlink>
    </w:p>
    <w:p w14:paraId="10B7CDE6" w14:textId="77777777" w:rsidR="009D6340" w:rsidRPr="00A05C6D" w:rsidRDefault="009D6340" w:rsidP="009D6340">
      <w:pPr>
        <w:spacing w:line="360" w:lineRule="auto"/>
        <w:rPr>
          <w:rFonts w:asciiTheme="majorBidi" w:hAnsiTheme="majorBidi" w:cstheme="majorBidi"/>
          <w:sz w:val="24"/>
          <w:szCs w:val="24"/>
        </w:rPr>
      </w:pPr>
    </w:p>
    <w:p w14:paraId="7662B7E2" w14:textId="77777777" w:rsidR="009D6340" w:rsidRPr="00A05C6D" w:rsidRDefault="009D6340" w:rsidP="009D6340">
      <w:pPr>
        <w:spacing w:line="360" w:lineRule="auto"/>
        <w:rPr>
          <w:rFonts w:asciiTheme="majorBidi" w:hAnsiTheme="majorBidi" w:cstheme="majorBidi"/>
          <w:sz w:val="24"/>
          <w:szCs w:val="24"/>
        </w:rPr>
      </w:pPr>
    </w:p>
    <w:p w14:paraId="4435564F" w14:textId="77777777" w:rsidR="009D6340" w:rsidRPr="00A05C6D" w:rsidRDefault="009D6340" w:rsidP="009D6340">
      <w:pPr>
        <w:spacing w:line="360" w:lineRule="auto"/>
        <w:rPr>
          <w:rFonts w:asciiTheme="majorBidi" w:hAnsiTheme="majorBidi" w:cstheme="majorBidi"/>
          <w:sz w:val="24"/>
          <w:szCs w:val="24"/>
        </w:rPr>
      </w:pPr>
    </w:p>
    <w:p w14:paraId="4D3CDC41" w14:textId="77777777" w:rsidR="009D6340" w:rsidRPr="00A05C6D" w:rsidRDefault="009D6340" w:rsidP="009D6340">
      <w:pPr>
        <w:spacing w:line="360" w:lineRule="auto"/>
        <w:rPr>
          <w:rFonts w:asciiTheme="majorBidi" w:hAnsiTheme="majorBidi" w:cstheme="majorBidi"/>
          <w:sz w:val="24"/>
          <w:szCs w:val="24"/>
        </w:rPr>
      </w:pPr>
      <w:r w:rsidRPr="00A05C6D">
        <w:rPr>
          <w:rFonts w:asciiTheme="majorBidi" w:hAnsiTheme="majorBidi" w:cstheme="majorBidi"/>
          <w:sz w:val="24"/>
          <w:szCs w:val="24"/>
        </w:rPr>
        <w:t>Correspondence should be addressed to Sam S. Rakover, Department of Psychology, Haifa University, Haifa, Israel 31905.</w:t>
      </w:r>
    </w:p>
    <w:p w14:paraId="32DA955C" w14:textId="77777777" w:rsidR="009D6340" w:rsidRPr="00A05C6D" w:rsidRDefault="009D6340" w:rsidP="009D6340">
      <w:pPr>
        <w:spacing w:line="360" w:lineRule="auto"/>
        <w:rPr>
          <w:rFonts w:asciiTheme="majorBidi" w:hAnsiTheme="majorBidi" w:cstheme="majorBidi"/>
          <w:sz w:val="24"/>
          <w:szCs w:val="24"/>
        </w:rPr>
      </w:pPr>
      <w:r w:rsidRPr="00A05C6D">
        <w:rPr>
          <w:rFonts w:asciiTheme="majorBidi" w:hAnsiTheme="majorBidi" w:cstheme="majorBidi"/>
          <w:sz w:val="24"/>
          <w:szCs w:val="24"/>
        </w:rPr>
        <w:t xml:space="preserve">Email: </w:t>
      </w:r>
      <w:hyperlink r:id="rId9" w:history="1">
        <w:r w:rsidRPr="00A05C6D">
          <w:rPr>
            <w:rStyle w:val="Hyperlink"/>
            <w:rFonts w:asciiTheme="majorBidi" w:hAnsiTheme="majorBidi" w:cstheme="majorBidi"/>
            <w:sz w:val="24"/>
            <w:szCs w:val="24"/>
          </w:rPr>
          <w:t>rakover@psy.haifa.ac.il</w:t>
        </w:r>
      </w:hyperlink>
    </w:p>
    <w:p w14:paraId="06A0CBE8" w14:textId="77777777" w:rsidR="009D6340" w:rsidRPr="00A05C6D" w:rsidRDefault="009D6340" w:rsidP="009D6340">
      <w:pPr>
        <w:spacing w:line="360" w:lineRule="auto"/>
        <w:rPr>
          <w:rFonts w:asciiTheme="majorBidi" w:hAnsiTheme="majorBidi" w:cstheme="majorBidi"/>
          <w:sz w:val="24"/>
          <w:szCs w:val="24"/>
        </w:rPr>
      </w:pPr>
    </w:p>
    <w:p w14:paraId="61BB42D2" w14:textId="77777777" w:rsidR="009D6340" w:rsidRPr="00A05C6D" w:rsidRDefault="009D6340" w:rsidP="009D6340">
      <w:pPr>
        <w:spacing w:line="360" w:lineRule="auto"/>
        <w:rPr>
          <w:rFonts w:asciiTheme="majorBidi" w:hAnsiTheme="majorBidi" w:cstheme="majorBidi"/>
          <w:b/>
          <w:bCs/>
          <w:sz w:val="24"/>
          <w:szCs w:val="24"/>
        </w:rPr>
      </w:pPr>
      <w:r w:rsidRPr="00A05C6D">
        <w:rPr>
          <w:rFonts w:asciiTheme="majorBidi" w:hAnsiTheme="majorBidi" w:cstheme="majorBidi"/>
          <w:sz w:val="24"/>
          <w:szCs w:val="24"/>
        </w:rPr>
        <w:t xml:space="preserve"> </w:t>
      </w:r>
    </w:p>
    <w:p w14:paraId="67FF4D53" w14:textId="77777777" w:rsidR="009D6340" w:rsidRPr="00A05C6D" w:rsidRDefault="009D6340" w:rsidP="009D6340">
      <w:pPr>
        <w:spacing w:line="360" w:lineRule="auto"/>
        <w:rPr>
          <w:rFonts w:asciiTheme="majorBidi" w:hAnsiTheme="majorBidi" w:cstheme="majorBidi"/>
          <w:sz w:val="24"/>
          <w:szCs w:val="24"/>
        </w:rPr>
      </w:pPr>
      <w:r w:rsidRPr="00A05C6D">
        <w:rPr>
          <w:rFonts w:asciiTheme="majorBidi" w:hAnsiTheme="majorBidi" w:cstheme="majorBidi"/>
          <w:sz w:val="24"/>
          <w:szCs w:val="24"/>
        </w:rPr>
        <w:t xml:space="preserve"> </w:t>
      </w:r>
    </w:p>
    <w:p w14:paraId="48465D97" w14:textId="77777777" w:rsidR="009D6340" w:rsidRPr="00A05C6D" w:rsidRDefault="009D6340" w:rsidP="009D6340">
      <w:pPr>
        <w:spacing w:line="360" w:lineRule="auto"/>
        <w:rPr>
          <w:rFonts w:asciiTheme="majorBidi" w:hAnsiTheme="majorBidi" w:cstheme="majorBidi"/>
          <w:b/>
          <w:bCs/>
          <w:sz w:val="24"/>
          <w:szCs w:val="24"/>
        </w:rPr>
      </w:pPr>
    </w:p>
    <w:p w14:paraId="4E814E09" w14:textId="77777777" w:rsidR="009D6340" w:rsidRPr="00A05C6D" w:rsidRDefault="009D6340" w:rsidP="009D6340">
      <w:pPr>
        <w:spacing w:line="360" w:lineRule="auto"/>
        <w:rPr>
          <w:rFonts w:asciiTheme="majorBidi" w:hAnsiTheme="majorBidi" w:cstheme="majorBidi"/>
          <w:b/>
          <w:bCs/>
          <w:sz w:val="24"/>
          <w:szCs w:val="24"/>
        </w:rPr>
      </w:pPr>
    </w:p>
    <w:p w14:paraId="519B837D" w14:textId="77777777" w:rsidR="00A300AF" w:rsidRPr="00A05C6D" w:rsidRDefault="009D6340" w:rsidP="009D6340">
      <w:pPr>
        <w:spacing w:line="360" w:lineRule="auto"/>
        <w:rPr>
          <w:rFonts w:asciiTheme="majorBidi" w:hAnsiTheme="majorBidi" w:cstheme="majorBidi"/>
          <w:b/>
          <w:bCs/>
          <w:sz w:val="24"/>
          <w:szCs w:val="24"/>
        </w:rPr>
      </w:pPr>
      <w:r w:rsidRPr="00A05C6D">
        <w:rPr>
          <w:rFonts w:asciiTheme="majorBidi" w:hAnsiTheme="majorBidi" w:cstheme="majorBidi"/>
          <w:b/>
          <w:bCs/>
          <w:sz w:val="24"/>
          <w:szCs w:val="24"/>
        </w:rPr>
        <w:t xml:space="preserve">                            </w:t>
      </w:r>
    </w:p>
    <w:p w14:paraId="2728A1C8" w14:textId="77777777" w:rsidR="006A6B4A" w:rsidRPr="00A05C6D" w:rsidRDefault="006A6B4A" w:rsidP="009D6340">
      <w:pPr>
        <w:spacing w:line="360" w:lineRule="auto"/>
        <w:rPr>
          <w:rFonts w:asciiTheme="majorBidi" w:hAnsiTheme="majorBidi" w:cstheme="majorBidi"/>
          <w:b/>
          <w:bCs/>
          <w:sz w:val="24"/>
          <w:szCs w:val="24"/>
        </w:rPr>
      </w:pPr>
    </w:p>
    <w:p w14:paraId="5610328B" w14:textId="012FF076" w:rsidR="009D6340" w:rsidRPr="00A05C6D" w:rsidRDefault="009D6340" w:rsidP="009D6340">
      <w:pPr>
        <w:spacing w:line="360" w:lineRule="auto"/>
        <w:rPr>
          <w:rFonts w:asciiTheme="majorBidi" w:hAnsiTheme="majorBidi" w:cstheme="majorBidi"/>
          <w:b/>
          <w:bCs/>
          <w:sz w:val="24"/>
          <w:szCs w:val="24"/>
        </w:rPr>
      </w:pPr>
      <w:r w:rsidRPr="00A05C6D">
        <w:rPr>
          <w:rFonts w:asciiTheme="majorBidi" w:hAnsiTheme="majorBidi" w:cstheme="majorBidi"/>
          <w:b/>
          <w:bCs/>
          <w:sz w:val="24"/>
          <w:szCs w:val="24"/>
        </w:rPr>
        <w:lastRenderedPageBreak/>
        <w:t>Abstract</w:t>
      </w:r>
    </w:p>
    <w:p w14:paraId="4C0D49F0" w14:textId="620EA73B" w:rsidR="00DF5FB3" w:rsidRPr="00A05C6D" w:rsidRDefault="006C52C5" w:rsidP="00DF5FB3">
      <w:pPr>
        <w:spacing w:line="360" w:lineRule="auto"/>
        <w:rPr>
          <w:rFonts w:asciiTheme="majorBidi" w:hAnsiTheme="majorBidi" w:cstheme="majorBidi"/>
          <w:sz w:val="24"/>
          <w:szCs w:val="24"/>
        </w:rPr>
      </w:pPr>
      <w:del w:id="1" w:author="Cahen, Arnon" w:date="2022-12-01T08:29:00Z">
        <w:r w:rsidRPr="00A05C6D" w:rsidDel="00602B24">
          <w:rPr>
            <w:rFonts w:asciiTheme="majorBidi" w:hAnsiTheme="majorBidi" w:cstheme="majorBidi"/>
            <w:sz w:val="24"/>
            <w:szCs w:val="24"/>
          </w:rPr>
          <w:delText>Dissimilarly to</w:delText>
        </w:r>
      </w:del>
      <w:r w:rsidRPr="00A05C6D">
        <w:rPr>
          <w:rFonts w:asciiTheme="majorBidi" w:hAnsiTheme="majorBidi" w:cstheme="majorBidi"/>
          <w:sz w:val="24"/>
          <w:szCs w:val="24"/>
        </w:rPr>
        <w:t xml:space="preserve"> </w:t>
      </w:r>
      <w:del w:id="2" w:author="Cahen, Arnon" w:date="2022-12-01T08:30:00Z">
        <w:r w:rsidRPr="00A05C6D" w:rsidDel="00602B24">
          <w:rPr>
            <w:rFonts w:asciiTheme="majorBidi" w:hAnsiTheme="majorBidi" w:cstheme="majorBidi"/>
            <w:sz w:val="24"/>
            <w:szCs w:val="24"/>
          </w:rPr>
          <w:delText xml:space="preserve">the </w:delText>
        </w:r>
      </w:del>
      <w:ins w:id="3" w:author="Cahen, Arnon" w:date="2022-12-01T08:30:00Z">
        <w:r w:rsidR="00602B24" w:rsidRPr="00A05C6D">
          <w:rPr>
            <w:rFonts w:asciiTheme="majorBidi" w:hAnsiTheme="majorBidi" w:cstheme="majorBidi"/>
            <w:sz w:val="24"/>
            <w:szCs w:val="24"/>
          </w:rPr>
          <w:t xml:space="preserve">Unlike </w:t>
        </w:r>
      </w:ins>
      <w:r w:rsidRPr="00A05C6D">
        <w:rPr>
          <w:rFonts w:asciiTheme="majorBidi" w:hAnsiTheme="majorBidi" w:cstheme="majorBidi"/>
          <w:sz w:val="24"/>
          <w:szCs w:val="24"/>
        </w:rPr>
        <w:t>development</w:t>
      </w:r>
      <w:ins w:id="4" w:author="Cahen, Arnon" w:date="2022-12-02T10:31:00Z">
        <w:r w:rsidR="00E02DCE" w:rsidRPr="00A05C6D">
          <w:rPr>
            <w:rFonts w:asciiTheme="majorBidi" w:hAnsiTheme="majorBidi" w:cstheme="majorBidi"/>
            <w:sz w:val="24"/>
            <w:szCs w:val="24"/>
          </w:rPr>
          <w:t>s</w:t>
        </w:r>
      </w:ins>
      <w:r w:rsidRPr="00A05C6D">
        <w:rPr>
          <w:rFonts w:asciiTheme="majorBidi" w:hAnsiTheme="majorBidi" w:cstheme="majorBidi"/>
          <w:sz w:val="24"/>
          <w:szCs w:val="24"/>
        </w:rPr>
        <w:t xml:space="preserve"> in physics, </w:t>
      </w:r>
      <w:del w:id="5" w:author="Cahen, Arnon" w:date="2022-12-01T08:30:00Z">
        <w:r w:rsidRPr="00A05C6D" w:rsidDel="00602B24">
          <w:rPr>
            <w:rFonts w:asciiTheme="majorBidi" w:hAnsiTheme="majorBidi" w:cstheme="majorBidi"/>
            <w:sz w:val="24"/>
            <w:szCs w:val="24"/>
          </w:rPr>
          <w:delText xml:space="preserve">so far </w:delText>
        </w:r>
      </w:del>
      <w:r w:rsidRPr="00A05C6D">
        <w:rPr>
          <w:rFonts w:asciiTheme="majorBidi" w:hAnsiTheme="majorBidi" w:cstheme="majorBidi"/>
          <w:sz w:val="24"/>
          <w:szCs w:val="24"/>
        </w:rPr>
        <w:t xml:space="preserve">psychology has </w:t>
      </w:r>
      <w:ins w:id="6" w:author="Cahen, Arnon" w:date="2022-12-01T08:30:00Z">
        <w:r w:rsidR="00602B24" w:rsidRPr="00A05C6D">
          <w:rPr>
            <w:rFonts w:asciiTheme="majorBidi" w:hAnsiTheme="majorBidi" w:cstheme="majorBidi"/>
            <w:sz w:val="24"/>
            <w:szCs w:val="24"/>
          </w:rPr>
          <w:t xml:space="preserve">so far been unable </w:t>
        </w:r>
      </w:ins>
      <w:del w:id="7" w:author="Cahen, Arnon" w:date="2022-12-01T08:30:00Z">
        <w:r w:rsidRPr="00A05C6D" w:rsidDel="00602B24">
          <w:rPr>
            <w:rFonts w:asciiTheme="majorBidi" w:hAnsiTheme="majorBidi" w:cstheme="majorBidi"/>
            <w:sz w:val="24"/>
            <w:szCs w:val="24"/>
          </w:rPr>
          <w:delText xml:space="preserve">not been able </w:delText>
        </w:r>
      </w:del>
      <w:r w:rsidRPr="00A05C6D">
        <w:rPr>
          <w:rFonts w:asciiTheme="majorBidi" w:hAnsiTheme="majorBidi" w:cstheme="majorBidi"/>
          <w:sz w:val="24"/>
          <w:szCs w:val="24"/>
        </w:rPr>
        <w:t xml:space="preserve">to </w:t>
      </w:r>
      <w:del w:id="8" w:author="Cahen, Arnon" w:date="2022-12-02T10:31:00Z">
        <w:r w:rsidRPr="00A05C6D" w:rsidDel="00E02DCE">
          <w:rPr>
            <w:rFonts w:asciiTheme="majorBidi" w:hAnsiTheme="majorBidi" w:cstheme="majorBidi"/>
            <w:sz w:val="24"/>
            <w:szCs w:val="24"/>
          </w:rPr>
          <w:delText xml:space="preserve">develop </w:delText>
        </w:r>
      </w:del>
      <w:commentRangeStart w:id="9"/>
      <w:ins w:id="10" w:author="Cahen, Arnon" w:date="2022-12-02T10:31:00Z">
        <w:r w:rsidR="00E02DCE" w:rsidRPr="00A05C6D">
          <w:rPr>
            <w:rFonts w:asciiTheme="majorBidi" w:hAnsiTheme="majorBidi" w:cstheme="majorBidi"/>
            <w:sz w:val="24"/>
            <w:szCs w:val="24"/>
          </w:rPr>
          <w:t>produce</w:t>
        </w:r>
      </w:ins>
      <w:commentRangeEnd w:id="9"/>
      <w:ins w:id="11" w:author="Cahen, Arnon" w:date="2022-12-02T10:32:00Z">
        <w:r w:rsidR="00E02DCE" w:rsidRPr="00A05C6D">
          <w:rPr>
            <w:rStyle w:val="CommentReference"/>
            <w:rFonts w:asciiTheme="majorBidi" w:hAnsiTheme="majorBidi" w:cstheme="majorBidi"/>
            <w:sz w:val="24"/>
            <w:szCs w:val="24"/>
          </w:rPr>
          <w:commentReference w:id="9"/>
        </w:r>
      </w:ins>
      <w:ins w:id="12" w:author="Cahen, Arnon" w:date="2022-12-02T10:31:00Z">
        <w:r w:rsidR="00E02DCE" w:rsidRPr="00A05C6D">
          <w:rPr>
            <w:rFonts w:asciiTheme="majorBidi" w:hAnsiTheme="majorBidi" w:cstheme="majorBidi"/>
            <w:sz w:val="24"/>
            <w:szCs w:val="24"/>
          </w:rPr>
          <w:t xml:space="preserve"> </w:t>
        </w:r>
      </w:ins>
      <w:r w:rsidRPr="00A05C6D">
        <w:rPr>
          <w:rFonts w:asciiTheme="majorBidi" w:hAnsiTheme="majorBidi" w:cstheme="majorBidi"/>
          <w:sz w:val="24"/>
          <w:szCs w:val="24"/>
        </w:rPr>
        <w:t xml:space="preserve">a unified general theory in any of its fields of </w:t>
      </w:r>
      <w:commentRangeStart w:id="13"/>
      <w:r w:rsidRPr="00A05C6D">
        <w:rPr>
          <w:rFonts w:asciiTheme="majorBidi" w:hAnsiTheme="majorBidi" w:cstheme="majorBidi"/>
          <w:sz w:val="24"/>
          <w:szCs w:val="24"/>
        </w:rPr>
        <w:t>research</w:t>
      </w:r>
      <w:commentRangeEnd w:id="13"/>
      <w:r w:rsidR="00E02DCE" w:rsidRPr="00A05C6D">
        <w:rPr>
          <w:rStyle w:val="CommentReference"/>
          <w:rFonts w:asciiTheme="majorBidi" w:hAnsiTheme="majorBidi" w:cstheme="majorBidi"/>
          <w:sz w:val="24"/>
          <w:szCs w:val="24"/>
        </w:rPr>
        <w:commentReference w:id="13"/>
      </w:r>
      <w:r w:rsidRPr="00A05C6D">
        <w:rPr>
          <w:rFonts w:asciiTheme="majorBidi" w:hAnsiTheme="majorBidi" w:cstheme="majorBidi"/>
          <w:sz w:val="24"/>
          <w:szCs w:val="24"/>
        </w:rPr>
        <w:t xml:space="preserve">. The present article </w:t>
      </w:r>
      <w:del w:id="14" w:author="Cahen, Arnon" w:date="2022-12-01T08:30:00Z">
        <w:r w:rsidRPr="00A05C6D" w:rsidDel="00602B24">
          <w:rPr>
            <w:rFonts w:asciiTheme="majorBidi" w:hAnsiTheme="majorBidi" w:cstheme="majorBidi"/>
            <w:sz w:val="24"/>
            <w:szCs w:val="24"/>
          </w:rPr>
          <w:delText xml:space="preserve">attempts to </w:delText>
        </w:r>
      </w:del>
      <w:r w:rsidRPr="00A05C6D">
        <w:rPr>
          <w:rFonts w:asciiTheme="majorBidi" w:hAnsiTheme="majorBidi" w:cstheme="majorBidi"/>
          <w:sz w:val="24"/>
          <w:szCs w:val="24"/>
        </w:rPr>
        <w:t>suggest</w:t>
      </w:r>
      <w:ins w:id="15" w:author="Cahen, Arnon" w:date="2022-12-01T08:30:00Z">
        <w:r w:rsidR="00602B24" w:rsidRPr="00A05C6D">
          <w:rPr>
            <w:rFonts w:asciiTheme="majorBidi" w:hAnsiTheme="majorBidi" w:cstheme="majorBidi"/>
            <w:sz w:val="24"/>
            <w:szCs w:val="24"/>
          </w:rPr>
          <w:t>s</w:t>
        </w:r>
      </w:ins>
      <w:r w:rsidRPr="00A05C6D">
        <w:rPr>
          <w:rFonts w:asciiTheme="majorBidi" w:hAnsiTheme="majorBidi" w:cstheme="majorBidi"/>
          <w:sz w:val="24"/>
          <w:szCs w:val="24"/>
        </w:rPr>
        <w:t xml:space="preserve"> a relatively new methodology by which psychology </w:t>
      </w:r>
      <w:del w:id="16" w:author="Cahen, Arnon" w:date="2022-12-01T08:30:00Z">
        <w:r w:rsidRPr="00A05C6D" w:rsidDel="00602B24">
          <w:rPr>
            <w:rFonts w:asciiTheme="majorBidi" w:hAnsiTheme="majorBidi" w:cstheme="majorBidi"/>
            <w:sz w:val="24"/>
            <w:szCs w:val="24"/>
          </w:rPr>
          <w:delText xml:space="preserve">would be able to </w:delText>
        </w:r>
      </w:del>
      <w:ins w:id="17" w:author="Cahen, Arnon" w:date="2022-12-01T08:30:00Z">
        <w:r w:rsidR="00602B24" w:rsidRPr="00A05C6D">
          <w:rPr>
            <w:rFonts w:asciiTheme="majorBidi" w:hAnsiTheme="majorBidi" w:cstheme="majorBidi"/>
            <w:sz w:val="24"/>
            <w:szCs w:val="24"/>
          </w:rPr>
          <w:t xml:space="preserve">could </w:t>
        </w:r>
      </w:ins>
      <w:r w:rsidRPr="00A05C6D">
        <w:rPr>
          <w:rFonts w:asciiTheme="majorBidi" w:hAnsiTheme="majorBidi" w:cstheme="majorBidi"/>
          <w:sz w:val="24"/>
          <w:szCs w:val="24"/>
        </w:rPr>
        <w:t>develop</w:t>
      </w:r>
      <w:ins w:id="18" w:author="Cahen, Arnon" w:date="2022-12-01T08:30:00Z">
        <w:r w:rsidR="00602B24" w:rsidRPr="00A05C6D">
          <w:rPr>
            <w:rFonts w:asciiTheme="majorBidi" w:hAnsiTheme="majorBidi" w:cstheme="majorBidi"/>
            <w:sz w:val="24"/>
            <w:szCs w:val="24"/>
          </w:rPr>
          <w:t>,</w:t>
        </w:r>
      </w:ins>
      <w:r w:rsidRPr="00A05C6D">
        <w:rPr>
          <w:rFonts w:asciiTheme="majorBidi" w:hAnsiTheme="majorBidi" w:cstheme="majorBidi"/>
          <w:sz w:val="24"/>
          <w:szCs w:val="24"/>
        </w:rPr>
        <w:t xml:space="preserve"> not a general theory as in physics, but a Limited General Theory</w:t>
      </w:r>
      <w:ins w:id="19" w:author="Cahen, Arnon" w:date="2022-12-02T10:32:00Z">
        <w:r w:rsidR="00E02DCE" w:rsidRPr="00A05C6D">
          <w:rPr>
            <w:rFonts w:asciiTheme="majorBidi" w:hAnsiTheme="majorBidi" w:cstheme="majorBidi"/>
            <w:sz w:val="24"/>
            <w:szCs w:val="24"/>
          </w:rPr>
          <w:t>,</w:t>
        </w:r>
      </w:ins>
      <w:r w:rsidRPr="00A05C6D">
        <w:rPr>
          <w:rFonts w:asciiTheme="majorBidi" w:hAnsiTheme="majorBidi" w:cstheme="majorBidi"/>
          <w:sz w:val="24"/>
          <w:szCs w:val="24"/>
        </w:rPr>
        <w:t xml:space="preserve"> in a certain </w:t>
      </w:r>
      <w:ins w:id="20" w:author="Cahen, Arnon" w:date="2022-12-01T08:30:00Z">
        <w:r w:rsidR="00602B24" w:rsidRPr="00A05C6D">
          <w:rPr>
            <w:rFonts w:asciiTheme="majorBidi" w:hAnsiTheme="majorBidi" w:cstheme="majorBidi"/>
            <w:sz w:val="24"/>
            <w:szCs w:val="24"/>
          </w:rPr>
          <w:t xml:space="preserve">domain of </w:t>
        </w:r>
      </w:ins>
      <w:r w:rsidRPr="00A05C6D">
        <w:rPr>
          <w:rFonts w:asciiTheme="majorBidi" w:hAnsiTheme="majorBidi" w:cstheme="majorBidi"/>
          <w:sz w:val="24"/>
          <w:szCs w:val="24"/>
        </w:rPr>
        <w:t>psychological research</w:t>
      </w:r>
      <w:del w:id="21" w:author="Cahen, Arnon" w:date="2022-12-01T08:30:00Z">
        <w:r w:rsidRPr="00A05C6D" w:rsidDel="00602B24">
          <w:rPr>
            <w:rFonts w:asciiTheme="majorBidi" w:hAnsiTheme="majorBidi" w:cstheme="majorBidi"/>
            <w:sz w:val="24"/>
            <w:szCs w:val="24"/>
          </w:rPr>
          <w:delText xml:space="preserve"> domain</w:delText>
        </w:r>
      </w:del>
      <w:r w:rsidRPr="00A05C6D">
        <w:rPr>
          <w:rFonts w:asciiTheme="majorBidi" w:hAnsiTheme="majorBidi" w:cstheme="majorBidi"/>
          <w:sz w:val="24"/>
          <w:szCs w:val="24"/>
        </w:rPr>
        <w:t>. The proposed methodology is based on the well-known method</w:t>
      </w:r>
      <w:del w:id="22" w:author="Cahen, Arnon" w:date="2022-12-02T10:32:00Z">
        <w:r w:rsidRPr="00A05C6D" w:rsidDel="00E02DCE">
          <w:rPr>
            <w:rFonts w:asciiTheme="majorBidi" w:hAnsiTheme="majorBidi" w:cstheme="majorBidi"/>
            <w:sz w:val="24"/>
            <w:szCs w:val="24"/>
          </w:rPr>
          <w:delText>ology</w:delText>
        </w:r>
      </w:del>
      <w:r w:rsidRPr="00A05C6D">
        <w:rPr>
          <w:rFonts w:asciiTheme="majorBidi" w:hAnsiTheme="majorBidi" w:cstheme="majorBidi"/>
          <w:sz w:val="24"/>
          <w:szCs w:val="24"/>
        </w:rPr>
        <w:t xml:space="preserve"> of empirical hypothesis testing with the addition of two comparatively new methodological </w:t>
      </w:r>
      <w:commentRangeStart w:id="23"/>
      <w:r w:rsidRPr="00A05C6D">
        <w:rPr>
          <w:rFonts w:asciiTheme="majorBidi" w:hAnsiTheme="majorBidi" w:cstheme="majorBidi"/>
          <w:sz w:val="24"/>
          <w:szCs w:val="24"/>
        </w:rPr>
        <w:t>rules</w:t>
      </w:r>
      <w:commentRangeEnd w:id="23"/>
      <w:r w:rsidR="00602B24" w:rsidRPr="00A05C6D">
        <w:rPr>
          <w:rStyle w:val="CommentReference"/>
          <w:rFonts w:asciiTheme="majorBidi" w:hAnsiTheme="majorBidi" w:cstheme="majorBidi"/>
          <w:sz w:val="24"/>
          <w:szCs w:val="24"/>
        </w:rPr>
        <w:commentReference w:id="23"/>
      </w:r>
      <w:r w:rsidRPr="00A05C6D">
        <w:rPr>
          <w:rFonts w:asciiTheme="majorBidi" w:hAnsiTheme="majorBidi" w:cstheme="majorBidi"/>
          <w:sz w:val="24"/>
          <w:szCs w:val="24"/>
        </w:rPr>
        <w:t xml:space="preserve">. The present article shows that </w:t>
      </w:r>
      <w:del w:id="24" w:author="Cahen, Arnon" w:date="2022-12-01T08:31:00Z">
        <w:r w:rsidRPr="00A05C6D" w:rsidDel="00D52072">
          <w:rPr>
            <w:rFonts w:asciiTheme="majorBidi" w:hAnsiTheme="majorBidi" w:cstheme="majorBidi"/>
            <w:sz w:val="24"/>
            <w:szCs w:val="24"/>
          </w:rPr>
          <w:delText xml:space="preserve">indeed </w:delText>
        </w:r>
      </w:del>
      <w:r w:rsidRPr="00A05C6D">
        <w:rPr>
          <w:rFonts w:asciiTheme="majorBidi" w:hAnsiTheme="majorBidi" w:cstheme="majorBidi"/>
          <w:sz w:val="24"/>
          <w:szCs w:val="24"/>
        </w:rPr>
        <w:t xml:space="preserve">the proposed methodology </w:t>
      </w:r>
      <w:del w:id="25" w:author="Cahen, Arnon" w:date="2022-12-02T10:33:00Z">
        <w:r w:rsidRPr="00A05C6D" w:rsidDel="00E02DCE">
          <w:rPr>
            <w:rFonts w:asciiTheme="majorBidi" w:hAnsiTheme="majorBidi" w:cstheme="majorBidi"/>
            <w:sz w:val="24"/>
            <w:szCs w:val="24"/>
          </w:rPr>
          <w:delText xml:space="preserve">helps in </w:delText>
        </w:r>
      </w:del>
      <w:ins w:id="26" w:author="Cahen, Arnon" w:date="2022-12-02T10:33:00Z">
        <w:r w:rsidR="00E02DCE" w:rsidRPr="00A05C6D">
          <w:rPr>
            <w:rFonts w:asciiTheme="majorBidi" w:hAnsiTheme="majorBidi" w:cstheme="majorBidi"/>
            <w:sz w:val="24"/>
            <w:szCs w:val="24"/>
          </w:rPr>
          <w:t xml:space="preserve">facilitates the </w:t>
        </w:r>
      </w:ins>
      <w:r w:rsidRPr="00A05C6D">
        <w:rPr>
          <w:rFonts w:asciiTheme="majorBidi" w:hAnsiTheme="majorBidi" w:cstheme="majorBidi"/>
          <w:sz w:val="24"/>
          <w:szCs w:val="24"/>
        </w:rPr>
        <w:t>develop</w:t>
      </w:r>
      <w:ins w:id="27" w:author="Cahen, Arnon" w:date="2022-12-02T10:33:00Z">
        <w:r w:rsidR="00E02DCE" w:rsidRPr="00A05C6D">
          <w:rPr>
            <w:rFonts w:asciiTheme="majorBidi" w:hAnsiTheme="majorBidi" w:cstheme="majorBidi"/>
            <w:sz w:val="24"/>
            <w:szCs w:val="24"/>
          </w:rPr>
          <w:t>ment of</w:t>
        </w:r>
      </w:ins>
      <w:del w:id="28" w:author="Cahen, Arnon" w:date="2022-12-02T10:33:00Z">
        <w:r w:rsidRPr="00A05C6D" w:rsidDel="00E02DCE">
          <w:rPr>
            <w:rFonts w:asciiTheme="majorBidi" w:hAnsiTheme="majorBidi" w:cstheme="majorBidi"/>
            <w:sz w:val="24"/>
            <w:szCs w:val="24"/>
          </w:rPr>
          <w:delText>ing</w:delText>
        </w:r>
      </w:del>
      <w:r w:rsidRPr="00A05C6D">
        <w:rPr>
          <w:rFonts w:asciiTheme="majorBidi" w:hAnsiTheme="majorBidi" w:cstheme="majorBidi"/>
          <w:sz w:val="24"/>
          <w:szCs w:val="24"/>
        </w:rPr>
        <w:t xml:space="preserve"> a Limited General Theory </w:t>
      </w:r>
      <w:del w:id="29" w:author="Cahen, Arnon" w:date="2022-12-02T10:34:00Z">
        <w:r w:rsidRPr="00A05C6D" w:rsidDel="00E02DCE">
          <w:rPr>
            <w:rFonts w:asciiTheme="majorBidi" w:hAnsiTheme="majorBidi" w:cstheme="majorBidi"/>
            <w:sz w:val="24"/>
            <w:szCs w:val="24"/>
          </w:rPr>
          <w:delText xml:space="preserve">in </w:delText>
        </w:r>
      </w:del>
      <w:ins w:id="30" w:author="Cahen, Arnon" w:date="2022-12-02T10:34:00Z">
        <w:r w:rsidR="00E02DCE" w:rsidRPr="00A05C6D">
          <w:rPr>
            <w:rFonts w:asciiTheme="majorBidi" w:hAnsiTheme="majorBidi" w:cstheme="majorBidi"/>
            <w:sz w:val="24"/>
            <w:szCs w:val="24"/>
          </w:rPr>
          <w:t xml:space="preserve">concerning </w:t>
        </w:r>
      </w:ins>
      <w:del w:id="31" w:author="Cahen, Arnon" w:date="2022-12-02T10:34:00Z">
        <w:r w:rsidRPr="00A05C6D" w:rsidDel="00E02DCE">
          <w:rPr>
            <w:rFonts w:asciiTheme="majorBidi" w:hAnsiTheme="majorBidi" w:cstheme="majorBidi"/>
            <w:sz w:val="24"/>
            <w:szCs w:val="24"/>
          </w:rPr>
          <w:delText xml:space="preserve">the </w:delText>
        </w:r>
      </w:del>
      <w:del w:id="32" w:author="Cahen, Arnon" w:date="2022-12-02T10:33:00Z">
        <w:r w:rsidRPr="00A05C6D" w:rsidDel="00E02DCE">
          <w:rPr>
            <w:rFonts w:asciiTheme="majorBidi" w:hAnsiTheme="majorBidi" w:cstheme="majorBidi"/>
            <w:sz w:val="24"/>
            <w:szCs w:val="24"/>
          </w:rPr>
          <w:delText xml:space="preserve">research </w:delText>
        </w:r>
      </w:del>
      <w:del w:id="33" w:author="Cahen, Arnon" w:date="2022-12-02T10:34:00Z">
        <w:r w:rsidRPr="00A05C6D" w:rsidDel="00E02DCE">
          <w:rPr>
            <w:rFonts w:asciiTheme="majorBidi" w:hAnsiTheme="majorBidi" w:cstheme="majorBidi"/>
            <w:sz w:val="24"/>
            <w:szCs w:val="24"/>
          </w:rPr>
          <w:delText xml:space="preserve">domain of </w:delText>
        </w:r>
      </w:del>
      <w:r w:rsidRPr="00A05C6D">
        <w:rPr>
          <w:rFonts w:asciiTheme="majorBidi" w:hAnsiTheme="majorBidi" w:cstheme="majorBidi"/>
          <w:sz w:val="24"/>
          <w:szCs w:val="24"/>
        </w:rPr>
        <w:t>the Face Inversion Effect (</w:t>
      </w:r>
      <w:ins w:id="34" w:author="Cahen, Arnon" w:date="2022-12-02T10:36:00Z">
        <w:r w:rsidR="00E02DCE" w:rsidRPr="00A05C6D">
          <w:rPr>
            <w:rFonts w:asciiTheme="majorBidi" w:hAnsiTheme="majorBidi" w:cstheme="majorBidi"/>
            <w:sz w:val="24"/>
            <w:szCs w:val="24"/>
          </w:rPr>
          <w:t xml:space="preserve">henceforth, </w:t>
        </w:r>
      </w:ins>
      <w:r w:rsidRPr="00A05C6D">
        <w:rPr>
          <w:rFonts w:asciiTheme="majorBidi" w:hAnsiTheme="majorBidi" w:cstheme="majorBidi"/>
          <w:sz w:val="24"/>
          <w:szCs w:val="24"/>
        </w:rPr>
        <w:t>FIE</w:t>
      </w:r>
      <w:ins w:id="35" w:author="Cahen, Arnon" w:date="2022-12-02T10:36:00Z">
        <w:r w:rsidR="00E02DCE" w:rsidRPr="00A05C6D">
          <w:rPr>
            <w:rFonts w:asciiTheme="majorBidi" w:hAnsiTheme="majorBidi" w:cstheme="majorBidi"/>
            <w:sz w:val="24"/>
            <w:szCs w:val="24"/>
          </w:rPr>
          <w:t>), which</w:t>
        </w:r>
      </w:ins>
      <w:r w:rsidRPr="00A05C6D">
        <w:rPr>
          <w:rFonts w:asciiTheme="majorBidi" w:hAnsiTheme="majorBidi" w:cstheme="majorBidi"/>
          <w:sz w:val="24"/>
          <w:szCs w:val="24"/>
        </w:rPr>
        <w:t xml:space="preserve"> is a </w:t>
      </w:r>
      <w:del w:id="36" w:author="Cahen, Arnon" w:date="2022-12-02T10:34:00Z">
        <w:r w:rsidRPr="00A05C6D" w:rsidDel="00E02DCE">
          <w:rPr>
            <w:rFonts w:asciiTheme="majorBidi" w:hAnsiTheme="majorBidi" w:cstheme="majorBidi"/>
            <w:sz w:val="24"/>
            <w:szCs w:val="24"/>
          </w:rPr>
          <w:delText xml:space="preserve">part the </w:delText>
        </w:r>
      </w:del>
      <w:ins w:id="37" w:author="Cahen, Arnon" w:date="2022-12-02T10:37:00Z">
        <w:r w:rsidR="00E02DCE" w:rsidRPr="00A05C6D">
          <w:rPr>
            <w:rFonts w:asciiTheme="majorBidi" w:hAnsiTheme="majorBidi" w:cstheme="majorBidi"/>
            <w:sz w:val="24"/>
            <w:szCs w:val="24"/>
          </w:rPr>
          <w:t xml:space="preserve">topic of </w:t>
        </w:r>
      </w:ins>
      <w:r w:rsidRPr="00A05C6D">
        <w:rPr>
          <w:rFonts w:asciiTheme="majorBidi" w:hAnsiTheme="majorBidi" w:cstheme="majorBidi"/>
          <w:sz w:val="24"/>
          <w:szCs w:val="24"/>
        </w:rPr>
        <w:t>research in face perception and recognition</w:t>
      </w:r>
      <w:del w:id="38" w:author="Cahen, Arnon" w:date="2022-12-02T10:36:00Z">
        <w:r w:rsidRPr="00A05C6D" w:rsidDel="00E02DCE">
          <w:rPr>
            <w:rFonts w:asciiTheme="majorBidi" w:hAnsiTheme="majorBidi" w:cstheme="majorBidi"/>
            <w:sz w:val="24"/>
            <w:szCs w:val="24"/>
          </w:rPr>
          <w:delText>)</w:delText>
        </w:r>
      </w:del>
      <w:r w:rsidRPr="00A05C6D">
        <w:rPr>
          <w:rFonts w:asciiTheme="majorBidi" w:hAnsiTheme="majorBidi" w:cstheme="majorBidi"/>
          <w:sz w:val="24"/>
          <w:szCs w:val="24"/>
        </w:rPr>
        <w:t xml:space="preserve">. This illustrates that psychology made </w:t>
      </w:r>
      <w:ins w:id="39" w:author="Cahen, Arnon" w:date="2022-12-02T10:37:00Z">
        <w:r w:rsidR="00E02DCE" w:rsidRPr="00A05C6D">
          <w:rPr>
            <w:rFonts w:asciiTheme="majorBidi" w:hAnsiTheme="majorBidi" w:cstheme="majorBidi"/>
            <w:sz w:val="24"/>
            <w:szCs w:val="24"/>
          </w:rPr>
          <w:t xml:space="preserve">genuine </w:t>
        </w:r>
      </w:ins>
      <w:del w:id="40" w:author="Cahen, Arnon" w:date="2022-12-02T10:37:00Z">
        <w:r w:rsidRPr="00A05C6D" w:rsidDel="00E02DCE">
          <w:rPr>
            <w:rFonts w:asciiTheme="majorBidi" w:hAnsiTheme="majorBidi" w:cstheme="majorBidi"/>
            <w:sz w:val="24"/>
            <w:szCs w:val="24"/>
          </w:rPr>
          <w:delText xml:space="preserve">a </w:delText>
        </w:r>
      </w:del>
      <w:r w:rsidRPr="00A05C6D">
        <w:rPr>
          <w:rFonts w:asciiTheme="majorBidi" w:hAnsiTheme="majorBidi" w:cstheme="majorBidi"/>
          <w:sz w:val="24"/>
          <w:szCs w:val="24"/>
        </w:rPr>
        <w:t>scientific progress in a certain research field</w:t>
      </w:r>
      <w:ins w:id="41" w:author="Cahen, Arnon" w:date="2022-12-02T10:37:00Z">
        <w:r w:rsidR="00E02DCE" w:rsidRPr="00A05C6D">
          <w:rPr>
            <w:rFonts w:asciiTheme="majorBidi" w:hAnsiTheme="majorBidi" w:cstheme="majorBidi"/>
            <w:sz w:val="24"/>
            <w:szCs w:val="24"/>
          </w:rPr>
          <w:t xml:space="preserve">, namely, </w:t>
        </w:r>
      </w:ins>
      <w:del w:id="42" w:author="Cahen, Arnon" w:date="2022-12-02T10:37:00Z">
        <w:r w:rsidRPr="00A05C6D" w:rsidDel="00E02DCE">
          <w:rPr>
            <w:rFonts w:asciiTheme="majorBidi" w:hAnsiTheme="majorBidi" w:cstheme="majorBidi"/>
            <w:sz w:val="24"/>
            <w:szCs w:val="24"/>
          </w:rPr>
          <w:delText xml:space="preserve">: the </w:delText>
        </w:r>
      </w:del>
      <w:r w:rsidRPr="00A05C6D">
        <w:rPr>
          <w:rFonts w:asciiTheme="majorBidi" w:hAnsiTheme="majorBidi" w:cstheme="majorBidi"/>
          <w:sz w:val="24"/>
          <w:szCs w:val="24"/>
        </w:rPr>
        <w:t>FIE.</w:t>
      </w:r>
    </w:p>
    <w:p w14:paraId="34DA69E2" w14:textId="77777777" w:rsidR="009D6340" w:rsidRPr="00A05C6D" w:rsidRDefault="009D6340" w:rsidP="009D6340">
      <w:pPr>
        <w:bidi/>
        <w:spacing w:line="360" w:lineRule="auto"/>
        <w:rPr>
          <w:rFonts w:asciiTheme="majorBidi" w:hAnsiTheme="majorBidi" w:cstheme="majorBidi"/>
          <w:b/>
          <w:bCs/>
          <w:sz w:val="24"/>
          <w:szCs w:val="24"/>
          <w:rtl/>
        </w:rPr>
      </w:pPr>
    </w:p>
    <w:p w14:paraId="3A1CD9F2" w14:textId="77777777" w:rsidR="009D6340" w:rsidRPr="00A05C6D" w:rsidRDefault="009D6340" w:rsidP="009D6340">
      <w:pPr>
        <w:rPr>
          <w:rFonts w:asciiTheme="majorBidi" w:hAnsiTheme="majorBidi" w:cstheme="majorBidi"/>
          <w:b/>
          <w:bCs/>
          <w:sz w:val="24"/>
          <w:szCs w:val="24"/>
        </w:rPr>
      </w:pPr>
      <w:r w:rsidRPr="00A05C6D">
        <w:rPr>
          <w:rFonts w:asciiTheme="majorBidi" w:hAnsiTheme="majorBidi" w:cstheme="majorBidi"/>
          <w:b/>
          <w:bCs/>
          <w:sz w:val="24"/>
          <w:szCs w:val="24"/>
        </w:rPr>
        <w:br w:type="page"/>
      </w:r>
    </w:p>
    <w:p w14:paraId="7FE1E064" w14:textId="4C3FD43F" w:rsidR="00256062" w:rsidRPr="00A05C6D" w:rsidRDefault="00C37C48" w:rsidP="00256062">
      <w:pPr>
        <w:spacing w:line="360" w:lineRule="auto"/>
        <w:rPr>
          <w:rFonts w:asciiTheme="majorBidi" w:hAnsiTheme="majorBidi" w:cstheme="majorBidi"/>
          <w:b/>
          <w:bCs/>
          <w:sz w:val="24"/>
          <w:szCs w:val="24"/>
          <w:rtl/>
        </w:rPr>
      </w:pPr>
      <w:r w:rsidRPr="00A05C6D">
        <w:rPr>
          <w:rFonts w:asciiTheme="majorBidi" w:hAnsiTheme="majorBidi" w:cstheme="majorBidi"/>
          <w:b/>
          <w:bCs/>
          <w:sz w:val="24"/>
          <w:szCs w:val="24"/>
        </w:rPr>
        <w:lastRenderedPageBreak/>
        <w:t>How does psychology progress as a science?</w:t>
      </w:r>
      <w:r w:rsidR="00256062" w:rsidRPr="00A05C6D">
        <w:rPr>
          <w:rFonts w:asciiTheme="majorBidi" w:hAnsiTheme="majorBidi" w:cstheme="majorBidi"/>
          <w:b/>
          <w:bCs/>
          <w:sz w:val="24"/>
          <w:szCs w:val="24"/>
        </w:rPr>
        <w:t xml:space="preserve"> The case of </w:t>
      </w:r>
      <w:ins w:id="43" w:author="Cahen, Arnon" w:date="2022-12-01T08:31:00Z">
        <w:r w:rsidR="00D52072" w:rsidRPr="00A05C6D">
          <w:rPr>
            <w:rFonts w:asciiTheme="majorBidi" w:hAnsiTheme="majorBidi" w:cstheme="majorBidi"/>
            <w:b/>
            <w:bCs/>
            <w:sz w:val="24"/>
            <w:szCs w:val="24"/>
          </w:rPr>
          <w:t xml:space="preserve">the </w:t>
        </w:r>
      </w:ins>
      <w:r w:rsidR="00256062" w:rsidRPr="00A05C6D">
        <w:rPr>
          <w:rFonts w:asciiTheme="majorBidi" w:hAnsiTheme="majorBidi" w:cstheme="majorBidi"/>
          <w:b/>
          <w:bCs/>
          <w:sz w:val="24"/>
          <w:szCs w:val="24"/>
        </w:rPr>
        <w:t>face inversion effect</w:t>
      </w:r>
      <w:r w:rsidR="00053070" w:rsidRPr="00A05C6D">
        <w:rPr>
          <w:rFonts w:asciiTheme="majorBidi" w:hAnsiTheme="majorBidi" w:cstheme="majorBidi"/>
          <w:b/>
          <w:bCs/>
          <w:sz w:val="24"/>
          <w:szCs w:val="24"/>
        </w:rPr>
        <w:t xml:space="preserve">               </w:t>
      </w:r>
    </w:p>
    <w:p w14:paraId="176A6779" w14:textId="77777777" w:rsidR="009D6340" w:rsidRPr="00A05C6D" w:rsidRDefault="00C37C48" w:rsidP="009D6340">
      <w:pPr>
        <w:spacing w:line="360" w:lineRule="auto"/>
        <w:rPr>
          <w:rFonts w:asciiTheme="majorBidi" w:hAnsiTheme="majorBidi" w:cstheme="majorBidi"/>
          <w:b/>
          <w:bCs/>
          <w:sz w:val="24"/>
          <w:szCs w:val="24"/>
        </w:rPr>
      </w:pPr>
      <w:r w:rsidRPr="00A05C6D">
        <w:rPr>
          <w:rFonts w:asciiTheme="majorBidi" w:hAnsiTheme="majorBidi" w:cstheme="majorBidi"/>
          <w:b/>
          <w:bCs/>
          <w:sz w:val="24"/>
          <w:szCs w:val="24"/>
        </w:rPr>
        <w:t xml:space="preserve"> </w:t>
      </w:r>
    </w:p>
    <w:p w14:paraId="68104C45" w14:textId="77777777" w:rsidR="009D6340" w:rsidRPr="00A05C6D" w:rsidRDefault="009D6340" w:rsidP="009D6340">
      <w:pPr>
        <w:spacing w:line="360" w:lineRule="auto"/>
        <w:rPr>
          <w:rFonts w:asciiTheme="majorBidi" w:hAnsiTheme="majorBidi" w:cstheme="majorBidi"/>
          <w:b/>
          <w:bCs/>
          <w:sz w:val="24"/>
          <w:szCs w:val="24"/>
        </w:rPr>
      </w:pPr>
      <w:r w:rsidRPr="00A05C6D">
        <w:rPr>
          <w:rFonts w:asciiTheme="majorBidi" w:hAnsiTheme="majorBidi" w:cstheme="majorBidi"/>
          <w:b/>
          <w:bCs/>
          <w:sz w:val="24"/>
          <w:szCs w:val="24"/>
        </w:rPr>
        <w:t>Introduction</w:t>
      </w:r>
    </w:p>
    <w:p w14:paraId="544ADF90" w14:textId="74B3965B" w:rsidR="00C42E5B" w:rsidRPr="00A05C6D" w:rsidRDefault="00C42E5B" w:rsidP="00584969">
      <w:pPr>
        <w:pStyle w:val="Pa5"/>
        <w:spacing w:line="360" w:lineRule="auto"/>
        <w:jc w:val="both"/>
        <w:rPr>
          <w:rFonts w:asciiTheme="majorBidi" w:hAnsiTheme="majorBidi" w:cstheme="majorBidi"/>
          <w:color w:val="000000"/>
        </w:rPr>
      </w:pPr>
      <w:r w:rsidRPr="00A05C6D">
        <w:rPr>
          <w:rFonts w:asciiTheme="majorBidi" w:hAnsiTheme="majorBidi" w:cstheme="majorBidi"/>
          <w:color w:val="000000"/>
        </w:rPr>
        <w:t>A</w:t>
      </w:r>
      <w:r w:rsidR="00FB533A" w:rsidRPr="00A05C6D">
        <w:rPr>
          <w:rFonts w:asciiTheme="majorBidi" w:hAnsiTheme="majorBidi" w:cstheme="majorBidi"/>
          <w:color w:val="000000"/>
        </w:rPr>
        <w:t>n</w:t>
      </w:r>
      <w:r w:rsidRPr="00A05C6D">
        <w:rPr>
          <w:rFonts w:asciiTheme="majorBidi" w:hAnsiTheme="majorBidi" w:cstheme="majorBidi"/>
          <w:color w:val="000000"/>
        </w:rPr>
        <w:t xml:space="preserve"> overview of psychology </w:t>
      </w:r>
      <w:r w:rsidR="00F57EDC" w:rsidRPr="00A05C6D">
        <w:rPr>
          <w:rFonts w:asciiTheme="majorBidi" w:hAnsiTheme="majorBidi" w:cstheme="majorBidi"/>
          <w:color w:val="000000"/>
        </w:rPr>
        <w:t xml:space="preserve">shows </w:t>
      </w:r>
      <w:r w:rsidRPr="00A05C6D">
        <w:rPr>
          <w:rFonts w:asciiTheme="majorBidi" w:hAnsiTheme="majorBidi" w:cstheme="majorBidi"/>
          <w:color w:val="000000"/>
        </w:rPr>
        <w:t xml:space="preserve">that no field </w:t>
      </w:r>
      <w:r w:rsidR="00FB533A" w:rsidRPr="00A05C6D">
        <w:rPr>
          <w:rFonts w:asciiTheme="majorBidi" w:hAnsiTheme="majorBidi" w:cstheme="majorBidi"/>
          <w:color w:val="000000"/>
        </w:rPr>
        <w:t>in</w:t>
      </w:r>
      <w:r w:rsidRPr="00A05C6D">
        <w:rPr>
          <w:rFonts w:asciiTheme="majorBidi" w:hAnsiTheme="majorBidi" w:cstheme="majorBidi"/>
          <w:color w:val="000000"/>
        </w:rPr>
        <w:t xml:space="preserve"> psychology has yet developed a successful unified theory</w:t>
      </w:r>
      <w:r w:rsidR="00F57EDC" w:rsidRPr="00A05C6D">
        <w:rPr>
          <w:rFonts w:asciiTheme="majorBidi" w:hAnsiTheme="majorBidi" w:cstheme="majorBidi"/>
          <w:color w:val="000000"/>
        </w:rPr>
        <w:t xml:space="preserve"> (e.g., Leahey, 2004</w:t>
      </w:r>
      <w:r w:rsidR="009F7E31" w:rsidRPr="00A05C6D">
        <w:rPr>
          <w:rFonts w:asciiTheme="majorBidi" w:hAnsiTheme="majorBidi" w:cstheme="majorBidi"/>
          <w:color w:val="000000"/>
        </w:rPr>
        <w:t>; Rakover, 1990</w:t>
      </w:r>
      <w:r w:rsidR="00F57EDC" w:rsidRPr="00A05C6D">
        <w:rPr>
          <w:rFonts w:asciiTheme="majorBidi" w:hAnsiTheme="majorBidi" w:cstheme="majorBidi"/>
          <w:color w:val="000000"/>
        </w:rPr>
        <w:t>)</w:t>
      </w:r>
      <w:r w:rsidRPr="00A05C6D">
        <w:rPr>
          <w:rFonts w:asciiTheme="majorBidi" w:hAnsiTheme="majorBidi" w:cstheme="majorBidi"/>
          <w:color w:val="000000"/>
        </w:rPr>
        <w:t xml:space="preserve">. </w:t>
      </w:r>
      <w:commentRangeStart w:id="44"/>
      <w:r w:rsidRPr="00A05C6D">
        <w:rPr>
          <w:rFonts w:asciiTheme="majorBidi" w:hAnsiTheme="majorBidi" w:cstheme="majorBidi"/>
          <w:color w:val="000000"/>
        </w:rPr>
        <w:t xml:space="preserve">In contrast, in physics, the three unified theories of Newton, Einstein, and quantum </w:t>
      </w:r>
      <w:r w:rsidR="00F57EDC" w:rsidRPr="00A05C6D">
        <w:rPr>
          <w:rFonts w:asciiTheme="majorBidi" w:hAnsiTheme="majorBidi" w:cstheme="majorBidi"/>
          <w:color w:val="000000"/>
        </w:rPr>
        <w:t xml:space="preserve">theory </w:t>
      </w:r>
      <w:r w:rsidRPr="00A05C6D">
        <w:rPr>
          <w:rFonts w:asciiTheme="majorBidi" w:hAnsiTheme="majorBidi" w:cstheme="majorBidi"/>
          <w:color w:val="000000"/>
        </w:rPr>
        <w:t xml:space="preserve">offer </w:t>
      </w:r>
      <w:r w:rsidR="00F57EDC" w:rsidRPr="00A05C6D">
        <w:rPr>
          <w:rFonts w:asciiTheme="majorBidi" w:hAnsiTheme="majorBidi" w:cstheme="majorBidi"/>
          <w:color w:val="000000"/>
        </w:rPr>
        <w:t xml:space="preserve">satisfactory </w:t>
      </w:r>
      <w:r w:rsidRPr="00A05C6D">
        <w:rPr>
          <w:rFonts w:asciiTheme="majorBidi" w:hAnsiTheme="majorBidi" w:cstheme="majorBidi"/>
          <w:color w:val="000000"/>
        </w:rPr>
        <w:t xml:space="preserve">explanations for a </w:t>
      </w:r>
      <w:r w:rsidR="00F57EDC" w:rsidRPr="00A05C6D">
        <w:rPr>
          <w:rFonts w:asciiTheme="majorBidi" w:hAnsiTheme="majorBidi" w:cstheme="majorBidi"/>
          <w:color w:val="000000"/>
        </w:rPr>
        <w:t>variety</w:t>
      </w:r>
      <w:r w:rsidRPr="00A05C6D">
        <w:rPr>
          <w:rFonts w:asciiTheme="majorBidi" w:hAnsiTheme="majorBidi" w:cstheme="majorBidi"/>
          <w:color w:val="000000"/>
        </w:rPr>
        <w:t xml:space="preserve"> of </w:t>
      </w:r>
      <w:r w:rsidR="00F57EDC" w:rsidRPr="00A05C6D">
        <w:rPr>
          <w:rFonts w:asciiTheme="majorBidi" w:hAnsiTheme="majorBidi" w:cstheme="majorBidi"/>
          <w:color w:val="000000"/>
        </w:rPr>
        <w:t xml:space="preserve">empirical </w:t>
      </w:r>
      <w:r w:rsidRPr="00A05C6D">
        <w:rPr>
          <w:rFonts w:asciiTheme="majorBidi" w:hAnsiTheme="majorBidi" w:cstheme="majorBidi"/>
          <w:color w:val="000000"/>
        </w:rPr>
        <w:t xml:space="preserve">observations. </w:t>
      </w:r>
      <w:commentRangeEnd w:id="44"/>
      <w:r w:rsidR="00261A6A" w:rsidRPr="00A05C6D">
        <w:rPr>
          <w:rStyle w:val="CommentReference"/>
          <w:rFonts w:asciiTheme="majorBidi" w:hAnsiTheme="majorBidi" w:cstheme="majorBidi"/>
          <w:sz w:val="24"/>
          <w:szCs w:val="24"/>
        </w:rPr>
        <w:commentReference w:id="44"/>
      </w:r>
      <w:r w:rsidR="00F57EDC" w:rsidRPr="00A05C6D">
        <w:rPr>
          <w:rFonts w:asciiTheme="majorBidi" w:hAnsiTheme="majorBidi" w:cstheme="majorBidi"/>
          <w:color w:val="000000"/>
        </w:rPr>
        <w:t>T</w:t>
      </w:r>
      <w:r w:rsidRPr="00A05C6D">
        <w:rPr>
          <w:rFonts w:asciiTheme="majorBidi" w:hAnsiTheme="majorBidi" w:cstheme="majorBidi"/>
          <w:color w:val="000000"/>
        </w:rPr>
        <w:t xml:space="preserve">hese three theories constitute the </w:t>
      </w:r>
      <w:r w:rsidR="009F7E31" w:rsidRPr="00A05C6D">
        <w:rPr>
          <w:rFonts w:asciiTheme="majorBidi" w:hAnsiTheme="majorBidi" w:cstheme="majorBidi"/>
          <w:color w:val="000000"/>
        </w:rPr>
        <w:t xml:space="preserve">foundations </w:t>
      </w:r>
      <w:r w:rsidRPr="00A05C6D">
        <w:rPr>
          <w:rFonts w:asciiTheme="majorBidi" w:hAnsiTheme="majorBidi" w:cstheme="majorBidi"/>
          <w:color w:val="000000"/>
        </w:rPr>
        <w:t xml:space="preserve">for three scientific paradigms in physics. </w:t>
      </w:r>
      <w:r w:rsidR="00FB533A" w:rsidRPr="00A05C6D">
        <w:rPr>
          <w:rFonts w:asciiTheme="majorBidi" w:hAnsiTheme="majorBidi" w:cstheme="majorBidi"/>
          <w:color w:val="000000"/>
        </w:rPr>
        <w:t>U</w:t>
      </w:r>
      <w:r w:rsidR="009F7E31" w:rsidRPr="00A05C6D">
        <w:rPr>
          <w:rFonts w:asciiTheme="majorBidi" w:hAnsiTheme="majorBidi" w:cstheme="majorBidi"/>
          <w:color w:val="000000"/>
        </w:rPr>
        <w:t>nlike physics</w:t>
      </w:r>
      <w:r w:rsidR="00FB533A" w:rsidRPr="00A05C6D">
        <w:rPr>
          <w:rFonts w:asciiTheme="majorBidi" w:hAnsiTheme="majorBidi" w:cstheme="majorBidi"/>
          <w:color w:val="000000"/>
        </w:rPr>
        <w:t>,</w:t>
      </w:r>
      <w:r w:rsidRPr="00A05C6D">
        <w:rPr>
          <w:rFonts w:asciiTheme="majorBidi" w:hAnsiTheme="majorBidi" w:cstheme="majorBidi"/>
          <w:color w:val="000000"/>
        </w:rPr>
        <w:t xml:space="preserve"> psychology is still in the pre-paradigm stage</w:t>
      </w:r>
      <w:ins w:id="45" w:author="Cahen, Arnon" w:date="2022-12-02T10:46:00Z">
        <w:r w:rsidR="002573FD" w:rsidRPr="00A05C6D">
          <w:rPr>
            <w:rFonts w:asciiTheme="majorBidi" w:hAnsiTheme="majorBidi" w:cstheme="majorBidi"/>
            <w:color w:val="000000"/>
          </w:rPr>
          <w:t>,</w:t>
        </w:r>
      </w:ins>
      <w:r w:rsidRPr="00A05C6D">
        <w:rPr>
          <w:rFonts w:asciiTheme="majorBidi" w:hAnsiTheme="majorBidi" w:cstheme="majorBidi"/>
          <w:color w:val="000000"/>
        </w:rPr>
        <w:t xml:space="preserve"> since a unified theory in psychology has not yet been developed</w:t>
      </w:r>
      <w:r w:rsidR="00FB533A" w:rsidRPr="00A05C6D">
        <w:rPr>
          <w:rFonts w:asciiTheme="majorBidi" w:hAnsiTheme="majorBidi" w:cstheme="majorBidi"/>
          <w:color w:val="000000"/>
        </w:rPr>
        <w:t xml:space="preserve"> (e.g., Kuhn, 1970)</w:t>
      </w:r>
      <w:r w:rsidRPr="00A05C6D">
        <w:rPr>
          <w:rFonts w:asciiTheme="majorBidi" w:hAnsiTheme="majorBidi" w:cstheme="majorBidi"/>
          <w:color w:val="000000"/>
        </w:rPr>
        <w:t>.</w:t>
      </w:r>
      <w:r w:rsidR="00FB533A" w:rsidRPr="00A05C6D">
        <w:rPr>
          <w:rFonts w:asciiTheme="majorBidi" w:hAnsiTheme="majorBidi" w:cstheme="majorBidi"/>
          <w:color w:val="000000"/>
        </w:rPr>
        <w:t xml:space="preserve"> </w:t>
      </w:r>
      <w:r w:rsidRPr="00A05C6D">
        <w:rPr>
          <w:rFonts w:asciiTheme="majorBidi" w:hAnsiTheme="majorBidi" w:cstheme="majorBidi"/>
          <w:color w:val="000000"/>
        </w:rPr>
        <w:t xml:space="preserve"> </w:t>
      </w:r>
    </w:p>
    <w:p w14:paraId="576F71C0" w14:textId="55B78417" w:rsidR="00C42E5B" w:rsidRPr="00A05C6D" w:rsidRDefault="00C42E5B">
      <w:pPr>
        <w:pStyle w:val="Pa5"/>
        <w:spacing w:line="360" w:lineRule="auto"/>
        <w:ind w:firstLine="720"/>
        <w:jc w:val="both"/>
        <w:rPr>
          <w:rFonts w:asciiTheme="majorBidi" w:hAnsiTheme="majorBidi" w:cstheme="majorBidi"/>
          <w:color w:val="000000"/>
        </w:rPr>
        <w:pPrChange w:id="46" w:author="Cahen, Arnon" w:date="2022-12-02T12:49:00Z">
          <w:pPr>
            <w:pStyle w:val="Pa5"/>
            <w:spacing w:line="360" w:lineRule="auto"/>
            <w:ind w:firstLine="240"/>
            <w:jc w:val="both"/>
          </w:pPr>
        </w:pPrChange>
      </w:pPr>
      <w:r w:rsidRPr="00A05C6D">
        <w:rPr>
          <w:rFonts w:asciiTheme="majorBidi" w:hAnsiTheme="majorBidi" w:cstheme="majorBidi"/>
          <w:color w:val="000000"/>
        </w:rPr>
        <w:t xml:space="preserve">Other researchers have reached similar conclusions. For example, Allen Newell (1973), a cognitive psychologist and </w:t>
      </w:r>
      <w:del w:id="47" w:author="Cahen, Arnon" w:date="2022-12-02T10:46:00Z">
        <w:r w:rsidR="00584969" w:rsidRPr="00A05C6D" w:rsidDel="002573FD">
          <w:rPr>
            <w:rFonts w:asciiTheme="majorBidi" w:hAnsiTheme="majorBidi" w:cstheme="majorBidi"/>
            <w:color w:val="000000"/>
          </w:rPr>
          <w:delText>a</w:delText>
        </w:r>
        <w:r w:rsidRPr="00A05C6D" w:rsidDel="002573FD">
          <w:rPr>
            <w:rFonts w:asciiTheme="majorBidi" w:hAnsiTheme="majorBidi" w:cstheme="majorBidi"/>
            <w:color w:val="000000"/>
          </w:rPr>
          <w:delText xml:space="preserve"> </w:delText>
        </w:r>
      </w:del>
      <w:r w:rsidRPr="00A05C6D">
        <w:rPr>
          <w:rFonts w:asciiTheme="majorBidi" w:hAnsiTheme="majorBidi" w:cstheme="majorBidi"/>
          <w:color w:val="000000"/>
        </w:rPr>
        <w:t>computer scien</w:t>
      </w:r>
      <w:r w:rsidR="00584969" w:rsidRPr="00A05C6D">
        <w:rPr>
          <w:rFonts w:asciiTheme="majorBidi" w:hAnsiTheme="majorBidi" w:cstheme="majorBidi"/>
          <w:color w:val="000000"/>
        </w:rPr>
        <w:t>tist</w:t>
      </w:r>
      <w:r w:rsidRPr="00A05C6D">
        <w:rPr>
          <w:rFonts w:asciiTheme="majorBidi" w:hAnsiTheme="majorBidi" w:cstheme="majorBidi"/>
          <w:color w:val="000000"/>
        </w:rPr>
        <w:t xml:space="preserve">, </w:t>
      </w:r>
      <w:del w:id="48" w:author="Cahen, Arnon" w:date="2022-12-02T10:53:00Z">
        <w:r w:rsidR="00584969" w:rsidRPr="00A05C6D" w:rsidDel="00B37B1A">
          <w:rPr>
            <w:rFonts w:asciiTheme="majorBidi" w:hAnsiTheme="majorBidi" w:cstheme="majorBidi"/>
            <w:color w:val="000000"/>
          </w:rPr>
          <w:delText xml:space="preserve">who </w:delText>
        </w:r>
      </w:del>
      <w:r w:rsidRPr="00A05C6D">
        <w:rPr>
          <w:rFonts w:asciiTheme="majorBidi" w:hAnsiTheme="majorBidi" w:cstheme="majorBidi"/>
          <w:color w:val="000000"/>
        </w:rPr>
        <w:t xml:space="preserve">summarized </w:t>
      </w:r>
      <w:r w:rsidR="00584969" w:rsidRPr="00A05C6D">
        <w:rPr>
          <w:rFonts w:asciiTheme="majorBidi" w:hAnsiTheme="majorBidi" w:cstheme="majorBidi"/>
          <w:color w:val="000000"/>
        </w:rPr>
        <w:t xml:space="preserve">several </w:t>
      </w:r>
      <w:r w:rsidRPr="00A05C6D">
        <w:rPr>
          <w:rFonts w:asciiTheme="majorBidi" w:hAnsiTheme="majorBidi" w:cstheme="majorBidi"/>
          <w:color w:val="000000"/>
        </w:rPr>
        <w:t xml:space="preserve">articles presented at a conference on </w:t>
      </w:r>
      <w:del w:id="49" w:author="Cahen, Arnon" w:date="2022-12-02T10:48:00Z">
        <w:r w:rsidRPr="00A05C6D" w:rsidDel="002573FD">
          <w:rPr>
            <w:rFonts w:asciiTheme="majorBidi" w:hAnsiTheme="majorBidi" w:cstheme="majorBidi"/>
            <w:color w:val="000000"/>
          </w:rPr>
          <w:delText xml:space="preserve">processing </w:delText>
        </w:r>
      </w:del>
      <w:r w:rsidRPr="00A05C6D">
        <w:rPr>
          <w:rFonts w:asciiTheme="majorBidi" w:hAnsiTheme="majorBidi" w:cstheme="majorBidi"/>
          <w:color w:val="000000"/>
        </w:rPr>
        <w:t>visual information</w:t>
      </w:r>
      <w:ins w:id="50" w:author="Cahen, Arnon" w:date="2022-12-02T10:48:00Z">
        <w:r w:rsidR="002573FD" w:rsidRPr="00A05C6D">
          <w:rPr>
            <w:rFonts w:asciiTheme="majorBidi" w:hAnsiTheme="majorBidi" w:cstheme="majorBidi"/>
            <w:color w:val="000000"/>
          </w:rPr>
          <w:t xml:space="preserve"> processing</w:t>
        </w:r>
      </w:ins>
      <w:del w:id="51" w:author="Cahen, Arnon" w:date="2022-12-02T10:53:00Z">
        <w:r w:rsidR="00584969" w:rsidRPr="00A05C6D" w:rsidDel="00B37B1A">
          <w:rPr>
            <w:rFonts w:asciiTheme="majorBidi" w:hAnsiTheme="majorBidi" w:cstheme="majorBidi"/>
            <w:color w:val="000000"/>
          </w:rPr>
          <w:delText>,</w:delText>
        </w:r>
      </w:del>
      <w:r w:rsidR="00584969" w:rsidRPr="00A05C6D">
        <w:rPr>
          <w:rFonts w:asciiTheme="majorBidi" w:hAnsiTheme="majorBidi" w:cstheme="majorBidi"/>
          <w:color w:val="000000"/>
        </w:rPr>
        <w:t xml:space="preserve"> </w:t>
      </w:r>
      <w:ins w:id="52" w:author="Cahen, Arnon" w:date="2022-12-02T10:53:00Z">
        <w:r w:rsidR="00B37B1A" w:rsidRPr="00A05C6D">
          <w:rPr>
            <w:rFonts w:asciiTheme="majorBidi" w:hAnsiTheme="majorBidi" w:cstheme="majorBidi"/>
            <w:color w:val="000000"/>
          </w:rPr>
          <w:t xml:space="preserve">and </w:t>
        </w:r>
      </w:ins>
      <w:r w:rsidRPr="00A05C6D">
        <w:rPr>
          <w:rFonts w:asciiTheme="majorBidi" w:hAnsiTheme="majorBidi" w:cstheme="majorBidi"/>
          <w:color w:val="000000"/>
        </w:rPr>
        <w:t xml:space="preserve">found that every empirical paper presented had the </w:t>
      </w:r>
      <w:del w:id="53" w:author="Cahen, Arnon" w:date="2022-12-02T10:55:00Z">
        <w:r w:rsidR="00584969" w:rsidRPr="00A05C6D" w:rsidDel="00B37B1A">
          <w:rPr>
            <w:rFonts w:asciiTheme="majorBidi" w:hAnsiTheme="majorBidi" w:cstheme="majorBidi"/>
            <w:color w:val="000000"/>
          </w:rPr>
          <w:delText xml:space="preserve">following </w:delText>
        </w:r>
      </w:del>
      <w:r w:rsidRPr="00A05C6D">
        <w:rPr>
          <w:rFonts w:asciiTheme="majorBidi" w:hAnsiTheme="majorBidi" w:cstheme="majorBidi"/>
          <w:color w:val="000000"/>
        </w:rPr>
        <w:t xml:space="preserve">same </w:t>
      </w:r>
      <w:ins w:id="54" w:author="Cahen, Arnon" w:date="2022-12-02T10:55:00Z">
        <w:r w:rsidR="00B37B1A" w:rsidRPr="00A05C6D">
          <w:rPr>
            <w:rFonts w:asciiTheme="majorBidi" w:hAnsiTheme="majorBidi" w:cstheme="majorBidi"/>
            <w:color w:val="000000"/>
          </w:rPr>
          <w:t xml:space="preserve">following </w:t>
        </w:r>
      </w:ins>
      <w:r w:rsidRPr="00A05C6D">
        <w:rPr>
          <w:rFonts w:asciiTheme="majorBidi" w:hAnsiTheme="majorBidi" w:cstheme="majorBidi"/>
          <w:color w:val="000000"/>
        </w:rPr>
        <w:t>structure</w:t>
      </w:r>
      <w:r w:rsidR="00584969" w:rsidRPr="00A05C6D">
        <w:rPr>
          <w:rFonts w:asciiTheme="majorBidi" w:hAnsiTheme="majorBidi" w:cstheme="majorBidi"/>
          <w:color w:val="000000"/>
        </w:rPr>
        <w:t>.</w:t>
      </w:r>
      <w:r w:rsidRPr="00A05C6D">
        <w:rPr>
          <w:rFonts w:asciiTheme="majorBidi" w:hAnsiTheme="majorBidi" w:cstheme="majorBidi"/>
          <w:color w:val="000000"/>
        </w:rPr>
        <w:t xml:space="preserve"> </w:t>
      </w:r>
      <w:r w:rsidR="00584969" w:rsidRPr="00A05C6D">
        <w:rPr>
          <w:rFonts w:asciiTheme="majorBidi" w:hAnsiTheme="majorBidi" w:cstheme="majorBidi"/>
          <w:color w:val="000000"/>
        </w:rPr>
        <w:t>A</w:t>
      </w:r>
      <w:r w:rsidRPr="00A05C6D">
        <w:rPr>
          <w:rFonts w:asciiTheme="majorBidi" w:hAnsiTheme="majorBidi" w:cstheme="majorBidi"/>
          <w:color w:val="000000"/>
        </w:rPr>
        <w:t xml:space="preserve">n interesting </w:t>
      </w:r>
      <w:r w:rsidR="003E3BE6" w:rsidRPr="00A05C6D">
        <w:rPr>
          <w:rFonts w:asciiTheme="majorBidi" w:hAnsiTheme="majorBidi" w:cstheme="majorBidi"/>
          <w:color w:val="000000"/>
        </w:rPr>
        <w:t xml:space="preserve">new </w:t>
      </w:r>
      <w:r w:rsidRPr="00A05C6D">
        <w:rPr>
          <w:rFonts w:asciiTheme="majorBidi" w:hAnsiTheme="majorBidi" w:cstheme="majorBidi"/>
          <w:color w:val="000000"/>
        </w:rPr>
        <w:t>phenom</w:t>
      </w:r>
      <w:r w:rsidRPr="00A05C6D">
        <w:rPr>
          <w:rFonts w:asciiTheme="majorBidi" w:hAnsiTheme="majorBidi" w:cstheme="majorBidi"/>
          <w:color w:val="000000"/>
        </w:rPr>
        <w:softHyphen/>
        <w:t>enon had been discovered and two contradictory explanat</w:t>
      </w:r>
      <w:r w:rsidR="003646ED" w:rsidRPr="00A05C6D">
        <w:rPr>
          <w:rFonts w:asciiTheme="majorBidi" w:hAnsiTheme="majorBidi" w:cstheme="majorBidi"/>
          <w:color w:val="000000"/>
        </w:rPr>
        <w:t>ory hypotheses</w:t>
      </w:r>
      <w:r w:rsidRPr="00A05C6D">
        <w:rPr>
          <w:rFonts w:asciiTheme="majorBidi" w:hAnsiTheme="majorBidi" w:cstheme="majorBidi"/>
          <w:color w:val="000000"/>
        </w:rPr>
        <w:t xml:space="preserve"> were offered</w:t>
      </w:r>
      <w:r w:rsidR="00584969" w:rsidRPr="00A05C6D">
        <w:rPr>
          <w:rFonts w:asciiTheme="majorBidi" w:hAnsiTheme="majorBidi" w:cstheme="majorBidi"/>
          <w:color w:val="000000"/>
        </w:rPr>
        <w:t>:</w:t>
      </w:r>
      <w:r w:rsidRPr="00A05C6D">
        <w:rPr>
          <w:rFonts w:asciiTheme="majorBidi" w:hAnsiTheme="majorBidi" w:cstheme="majorBidi"/>
          <w:color w:val="000000"/>
        </w:rPr>
        <w:t xml:space="preserve"> </w:t>
      </w:r>
      <w:del w:id="55" w:author="Cahen, Arnon" w:date="2022-12-02T10:55:00Z">
        <w:r w:rsidRPr="00A05C6D" w:rsidDel="00B37B1A">
          <w:rPr>
            <w:rFonts w:asciiTheme="majorBidi" w:hAnsiTheme="majorBidi" w:cstheme="majorBidi"/>
            <w:color w:val="000000"/>
          </w:rPr>
          <w:delText xml:space="preserve">a </w:delText>
        </w:r>
      </w:del>
      <w:r w:rsidRPr="00A05C6D">
        <w:rPr>
          <w:rFonts w:asciiTheme="majorBidi" w:hAnsiTheme="majorBidi" w:cstheme="majorBidi"/>
          <w:color w:val="000000"/>
        </w:rPr>
        <w:t xml:space="preserve">single </w:t>
      </w:r>
      <w:del w:id="56" w:author="Cahen, Arnon" w:date="2022-12-02T10:55:00Z">
        <w:r w:rsidRPr="00A05C6D" w:rsidDel="00B37B1A">
          <w:rPr>
            <w:rFonts w:asciiTheme="majorBidi" w:hAnsiTheme="majorBidi" w:cstheme="majorBidi"/>
            <w:color w:val="000000"/>
          </w:rPr>
          <w:delText xml:space="preserve">memory system </w:delText>
        </w:r>
      </w:del>
      <w:r w:rsidR="00584969" w:rsidRPr="00A05C6D">
        <w:rPr>
          <w:rFonts w:asciiTheme="majorBidi" w:hAnsiTheme="majorBidi" w:cstheme="majorBidi"/>
          <w:color w:val="000000"/>
        </w:rPr>
        <w:t>vs.</w:t>
      </w:r>
      <w:r w:rsidRPr="00A05C6D">
        <w:rPr>
          <w:rFonts w:asciiTheme="majorBidi" w:hAnsiTheme="majorBidi" w:cstheme="majorBidi"/>
          <w:color w:val="000000"/>
        </w:rPr>
        <w:t xml:space="preserve"> dual </w:t>
      </w:r>
      <w:ins w:id="57" w:author="Cahen, Arnon" w:date="2022-12-02T10:55:00Z">
        <w:r w:rsidR="00B37B1A" w:rsidRPr="00A05C6D">
          <w:rPr>
            <w:rFonts w:asciiTheme="majorBidi" w:hAnsiTheme="majorBidi" w:cstheme="majorBidi"/>
            <w:color w:val="000000"/>
          </w:rPr>
          <w:t xml:space="preserve">memory </w:t>
        </w:r>
      </w:ins>
      <w:r w:rsidRPr="00A05C6D">
        <w:rPr>
          <w:rFonts w:asciiTheme="majorBidi" w:hAnsiTheme="majorBidi" w:cstheme="majorBidi"/>
          <w:color w:val="000000"/>
        </w:rPr>
        <w:t xml:space="preserve">systems; serial </w:t>
      </w:r>
      <w:r w:rsidR="00584969" w:rsidRPr="00A05C6D">
        <w:rPr>
          <w:rFonts w:asciiTheme="majorBidi" w:hAnsiTheme="majorBidi" w:cstheme="majorBidi"/>
          <w:color w:val="000000"/>
        </w:rPr>
        <w:t>vs.</w:t>
      </w:r>
      <w:r w:rsidRPr="00A05C6D">
        <w:rPr>
          <w:rFonts w:asciiTheme="majorBidi" w:hAnsiTheme="majorBidi" w:cstheme="majorBidi"/>
          <w:color w:val="000000"/>
        </w:rPr>
        <w:t xml:space="preserve"> parallel processing; single </w:t>
      </w:r>
      <w:r w:rsidR="00584969" w:rsidRPr="00A05C6D">
        <w:rPr>
          <w:rFonts w:asciiTheme="majorBidi" w:hAnsiTheme="majorBidi" w:cstheme="majorBidi"/>
          <w:color w:val="000000"/>
        </w:rPr>
        <w:t>vs.</w:t>
      </w:r>
      <w:r w:rsidRPr="00A05C6D">
        <w:rPr>
          <w:rFonts w:asciiTheme="majorBidi" w:hAnsiTheme="majorBidi" w:cstheme="majorBidi"/>
          <w:color w:val="000000"/>
        </w:rPr>
        <w:t xml:space="preserve"> multiple coding; decay of memory </w:t>
      </w:r>
      <w:r w:rsidR="00584969" w:rsidRPr="00A05C6D">
        <w:rPr>
          <w:rFonts w:asciiTheme="majorBidi" w:hAnsiTheme="majorBidi" w:cstheme="majorBidi"/>
          <w:color w:val="000000"/>
        </w:rPr>
        <w:t>vs.</w:t>
      </w:r>
      <w:r w:rsidRPr="00A05C6D">
        <w:rPr>
          <w:rFonts w:asciiTheme="majorBidi" w:hAnsiTheme="majorBidi" w:cstheme="majorBidi"/>
          <w:color w:val="000000"/>
        </w:rPr>
        <w:t xml:space="preserve"> interference; innate </w:t>
      </w:r>
      <w:r w:rsidR="003646ED" w:rsidRPr="00A05C6D">
        <w:rPr>
          <w:rFonts w:asciiTheme="majorBidi" w:hAnsiTheme="majorBidi" w:cstheme="majorBidi"/>
          <w:color w:val="000000"/>
        </w:rPr>
        <w:t>vs.</w:t>
      </w:r>
      <w:r w:rsidRPr="00A05C6D">
        <w:rPr>
          <w:rFonts w:asciiTheme="majorBidi" w:hAnsiTheme="majorBidi" w:cstheme="majorBidi"/>
          <w:color w:val="000000"/>
        </w:rPr>
        <w:t xml:space="preserve"> learned processes; conscious </w:t>
      </w:r>
      <w:r w:rsidR="003646ED" w:rsidRPr="00A05C6D">
        <w:rPr>
          <w:rFonts w:asciiTheme="majorBidi" w:hAnsiTheme="majorBidi" w:cstheme="majorBidi"/>
          <w:color w:val="000000"/>
        </w:rPr>
        <w:t>vs.</w:t>
      </w:r>
      <w:r w:rsidRPr="00A05C6D">
        <w:rPr>
          <w:rFonts w:asciiTheme="majorBidi" w:hAnsiTheme="majorBidi" w:cstheme="majorBidi"/>
          <w:color w:val="000000"/>
        </w:rPr>
        <w:t xml:space="preserve"> unconscious processes; </w:t>
      </w:r>
      <w:ins w:id="58" w:author="Cahen, Arnon" w:date="2022-12-02T10:55:00Z">
        <w:r w:rsidR="00B37B1A" w:rsidRPr="00A05C6D">
          <w:rPr>
            <w:rFonts w:asciiTheme="majorBidi" w:hAnsiTheme="majorBidi" w:cstheme="majorBidi"/>
            <w:color w:val="000000"/>
          </w:rPr>
          <w:t>a</w:t>
        </w:r>
      </w:ins>
      <w:ins w:id="59" w:author="Cahen, Arnon" w:date="2022-12-02T10:56:00Z">
        <w:r w:rsidR="00B37B1A" w:rsidRPr="00A05C6D">
          <w:rPr>
            <w:rFonts w:asciiTheme="majorBidi" w:hAnsiTheme="majorBidi" w:cstheme="majorBidi"/>
            <w:color w:val="000000"/>
          </w:rPr>
          <w:t xml:space="preserve">nd </w:t>
        </w:r>
      </w:ins>
      <w:r w:rsidRPr="00A05C6D">
        <w:rPr>
          <w:rFonts w:asciiTheme="majorBidi" w:hAnsiTheme="majorBidi" w:cstheme="majorBidi"/>
          <w:color w:val="000000"/>
        </w:rPr>
        <w:t xml:space="preserve">gradual </w:t>
      </w:r>
      <w:r w:rsidR="003646ED" w:rsidRPr="00A05C6D">
        <w:rPr>
          <w:rFonts w:asciiTheme="majorBidi" w:hAnsiTheme="majorBidi" w:cstheme="majorBidi"/>
          <w:color w:val="000000"/>
        </w:rPr>
        <w:t>vs.</w:t>
      </w:r>
      <w:r w:rsidRPr="00A05C6D">
        <w:rPr>
          <w:rFonts w:asciiTheme="majorBidi" w:hAnsiTheme="majorBidi" w:cstheme="majorBidi"/>
          <w:color w:val="000000"/>
        </w:rPr>
        <w:t xml:space="preserve"> one-trial learning. The </w:t>
      </w:r>
      <w:r w:rsidR="003646ED" w:rsidRPr="00A05C6D">
        <w:rPr>
          <w:rFonts w:asciiTheme="majorBidi" w:hAnsiTheme="majorBidi" w:cstheme="majorBidi"/>
          <w:color w:val="000000"/>
        </w:rPr>
        <w:t xml:space="preserve">emerging </w:t>
      </w:r>
      <w:r w:rsidRPr="00A05C6D">
        <w:rPr>
          <w:rFonts w:asciiTheme="majorBidi" w:hAnsiTheme="majorBidi" w:cstheme="majorBidi"/>
          <w:color w:val="000000"/>
        </w:rPr>
        <w:t xml:space="preserve">problem is that these </w:t>
      </w:r>
      <w:commentRangeStart w:id="60"/>
      <w:r w:rsidRPr="00A05C6D">
        <w:rPr>
          <w:rFonts w:asciiTheme="majorBidi" w:hAnsiTheme="majorBidi" w:cstheme="majorBidi"/>
          <w:color w:val="000000"/>
        </w:rPr>
        <w:t xml:space="preserve">opposing hypotheses do not </w:t>
      </w:r>
      <w:r w:rsidR="003E3BE6" w:rsidRPr="00A05C6D">
        <w:rPr>
          <w:rFonts w:asciiTheme="majorBidi" w:hAnsiTheme="majorBidi" w:cstheme="majorBidi"/>
          <w:color w:val="000000"/>
        </w:rPr>
        <w:t>combine</w:t>
      </w:r>
      <w:commentRangeEnd w:id="60"/>
      <w:r w:rsidR="00B37B1A" w:rsidRPr="00A05C6D">
        <w:rPr>
          <w:rStyle w:val="CommentReference"/>
          <w:rFonts w:asciiTheme="majorBidi" w:hAnsiTheme="majorBidi" w:cstheme="majorBidi"/>
          <w:sz w:val="24"/>
          <w:szCs w:val="24"/>
        </w:rPr>
        <w:commentReference w:id="60"/>
      </w:r>
      <w:r w:rsidR="003646ED" w:rsidRPr="00A05C6D">
        <w:rPr>
          <w:rFonts w:asciiTheme="majorBidi" w:hAnsiTheme="majorBidi" w:cstheme="majorBidi"/>
          <w:color w:val="000000"/>
        </w:rPr>
        <w:t xml:space="preserve"> </w:t>
      </w:r>
      <w:del w:id="61" w:author="Cahen, Arnon" w:date="2022-12-02T10:57:00Z">
        <w:r w:rsidR="003646ED" w:rsidRPr="00A05C6D" w:rsidDel="00B37B1A">
          <w:rPr>
            <w:rFonts w:asciiTheme="majorBidi" w:hAnsiTheme="majorBidi" w:cstheme="majorBidi"/>
            <w:color w:val="000000"/>
          </w:rPr>
          <w:delText xml:space="preserve">together </w:delText>
        </w:r>
      </w:del>
      <w:r w:rsidR="00B06EE0" w:rsidRPr="00A05C6D">
        <w:rPr>
          <w:rFonts w:asciiTheme="majorBidi" w:hAnsiTheme="majorBidi" w:cstheme="majorBidi"/>
          <w:color w:val="000000"/>
        </w:rPr>
        <w:t xml:space="preserve">and </w:t>
      </w:r>
      <w:r w:rsidRPr="00A05C6D">
        <w:rPr>
          <w:rFonts w:asciiTheme="majorBidi" w:hAnsiTheme="majorBidi" w:cstheme="majorBidi"/>
          <w:color w:val="000000"/>
        </w:rPr>
        <w:t>a unified theory</w:t>
      </w:r>
      <w:r w:rsidR="00B06EE0" w:rsidRPr="00A05C6D">
        <w:rPr>
          <w:rFonts w:asciiTheme="majorBidi" w:hAnsiTheme="majorBidi" w:cstheme="majorBidi"/>
          <w:color w:val="000000"/>
        </w:rPr>
        <w:t xml:space="preserve"> has not been developed</w:t>
      </w:r>
      <w:r w:rsidRPr="00A05C6D">
        <w:rPr>
          <w:rFonts w:asciiTheme="majorBidi" w:hAnsiTheme="majorBidi" w:cstheme="majorBidi"/>
          <w:color w:val="000000"/>
        </w:rPr>
        <w:t xml:space="preserve">. </w:t>
      </w:r>
      <w:r w:rsidR="00B06EE0" w:rsidRPr="00A05C6D">
        <w:rPr>
          <w:rFonts w:asciiTheme="majorBidi" w:hAnsiTheme="majorBidi" w:cstheme="majorBidi"/>
          <w:color w:val="000000"/>
        </w:rPr>
        <w:t>Newell predicted</w:t>
      </w:r>
      <w:r w:rsidRPr="00A05C6D">
        <w:rPr>
          <w:rFonts w:asciiTheme="majorBidi" w:hAnsiTheme="majorBidi" w:cstheme="majorBidi"/>
          <w:color w:val="000000"/>
        </w:rPr>
        <w:t xml:space="preserve"> that</w:t>
      </w:r>
      <w:ins w:id="62" w:author="Cahen, Arnon" w:date="2022-12-02T11:02:00Z">
        <w:r w:rsidR="00C12EF4" w:rsidRPr="00A05C6D">
          <w:rPr>
            <w:rFonts w:asciiTheme="majorBidi" w:hAnsiTheme="majorBidi" w:cstheme="majorBidi"/>
            <w:color w:val="000000"/>
          </w:rPr>
          <w:t>,</w:t>
        </w:r>
      </w:ins>
      <w:r w:rsidRPr="00A05C6D">
        <w:rPr>
          <w:rFonts w:asciiTheme="majorBidi" w:hAnsiTheme="majorBidi" w:cstheme="majorBidi"/>
          <w:color w:val="000000"/>
        </w:rPr>
        <w:t xml:space="preserve"> in another 30 years</w:t>
      </w:r>
      <w:ins w:id="63" w:author="Cahen, Arnon" w:date="2022-12-02T11:02:00Z">
        <w:r w:rsidR="00C12EF4" w:rsidRPr="00A05C6D">
          <w:rPr>
            <w:rFonts w:asciiTheme="majorBidi" w:hAnsiTheme="majorBidi" w:cstheme="majorBidi"/>
            <w:color w:val="000000"/>
          </w:rPr>
          <w:t>,</w:t>
        </w:r>
      </w:ins>
      <w:r w:rsidRPr="00A05C6D">
        <w:rPr>
          <w:rFonts w:asciiTheme="majorBidi" w:hAnsiTheme="majorBidi" w:cstheme="majorBidi"/>
          <w:color w:val="000000"/>
        </w:rPr>
        <w:t xml:space="preserve"> all </w:t>
      </w:r>
      <w:del w:id="64" w:author="Cahen, Arnon" w:date="2022-12-02T11:01:00Z">
        <w:r w:rsidRPr="00A05C6D" w:rsidDel="00D75AB1">
          <w:rPr>
            <w:rFonts w:asciiTheme="majorBidi" w:hAnsiTheme="majorBidi" w:cstheme="majorBidi"/>
            <w:color w:val="000000"/>
          </w:rPr>
          <w:delText xml:space="preserve">one </w:delText>
        </w:r>
      </w:del>
      <w:ins w:id="65" w:author="Cahen, Arnon" w:date="2022-12-02T11:01:00Z">
        <w:r w:rsidR="00D75AB1" w:rsidRPr="00A05C6D">
          <w:rPr>
            <w:rFonts w:asciiTheme="majorBidi" w:hAnsiTheme="majorBidi" w:cstheme="majorBidi"/>
            <w:color w:val="000000"/>
          </w:rPr>
          <w:t xml:space="preserve">we </w:t>
        </w:r>
      </w:ins>
      <w:r w:rsidRPr="00A05C6D">
        <w:rPr>
          <w:rFonts w:asciiTheme="majorBidi" w:hAnsiTheme="majorBidi" w:cstheme="majorBidi"/>
          <w:color w:val="000000"/>
        </w:rPr>
        <w:t xml:space="preserve">would </w:t>
      </w:r>
      <w:del w:id="66" w:author="Cahen, Arnon" w:date="2022-12-02T11:01:00Z">
        <w:r w:rsidRPr="00A05C6D" w:rsidDel="00D75AB1">
          <w:rPr>
            <w:rFonts w:asciiTheme="majorBidi" w:hAnsiTheme="majorBidi" w:cstheme="majorBidi"/>
            <w:color w:val="000000"/>
          </w:rPr>
          <w:delText xml:space="preserve">obtain </w:delText>
        </w:r>
      </w:del>
      <w:ins w:id="67" w:author="Cahen, Arnon" w:date="2022-12-02T11:01:00Z">
        <w:r w:rsidR="00C12EF4" w:rsidRPr="00A05C6D">
          <w:rPr>
            <w:rFonts w:asciiTheme="majorBidi" w:hAnsiTheme="majorBidi" w:cstheme="majorBidi"/>
            <w:color w:val="000000"/>
          </w:rPr>
          <w:t xml:space="preserve">have </w:t>
        </w:r>
      </w:ins>
      <w:r w:rsidRPr="00A05C6D">
        <w:rPr>
          <w:rFonts w:asciiTheme="majorBidi" w:hAnsiTheme="majorBidi" w:cstheme="majorBidi"/>
          <w:color w:val="000000"/>
        </w:rPr>
        <w:t>is a new collection of articles</w:t>
      </w:r>
      <w:ins w:id="68" w:author="Cahen, Arnon" w:date="2022-12-02T11:01:00Z">
        <w:r w:rsidR="00C12EF4" w:rsidRPr="00A05C6D">
          <w:rPr>
            <w:rFonts w:asciiTheme="majorBidi" w:hAnsiTheme="majorBidi" w:cstheme="majorBidi"/>
            <w:color w:val="000000"/>
          </w:rPr>
          <w:t>,</w:t>
        </w:r>
      </w:ins>
      <w:r w:rsidRPr="00A05C6D">
        <w:rPr>
          <w:rFonts w:asciiTheme="majorBidi" w:hAnsiTheme="majorBidi" w:cstheme="majorBidi"/>
          <w:color w:val="000000"/>
        </w:rPr>
        <w:t xml:space="preserve"> describing two opposing hypotheses to explain new empirical and cognitive </w:t>
      </w:r>
      <w:commentRangeStart w:id="69"/>
      <w:r w:rsidRPr="00A05C6D">
        <w:rPr>
          <w:rFonts w:asciiTheme="majorBidi" w:hAnsiTheme="majorBidi" w:cstheme="majorBidi"/>
          <w:color w:val="000000"/>
        </w:rPr>
        <w:t>discoveries</w:t>
      </w:r>
      <w:commentRangeEnd w:id="69"/>
      <w:r w:rsidR="00C12EF4" w:rsidRPr="00A05C6D">
        <w:rPr>
          <w:rStyle w:val="CommentReference"/>
          <w:rFonts w:asciiTheme="majorBidi" w:hAnsiTheme="majorBidi" w:cstheme="majorBidi"/>
          <w:sz w:val="24"/>
          <w:szCs w:val="24"/>
        </w:rPr>
        <w:commentReference w:id="69"/>
      </w:r>
      <w:r w:rsidRPr="00A05C6D">
        <w:rPr>
          <w:rFonts w:asciiTheme="majorBidi" w:hAnsiTheme="majorBidi" w:cstheme="majorBidi"/>
          <w:color w:val="000000"/>
        </w:rPr>
        <w:t xml:space="preserve">. Based on the current state of psychology, it appears that Newell’s prediction was correct — despite </w:t>
      </w:r>
      <w:del w:id="70" w:author="Cahen, Arnon" w:date="2022-12-02T10:49:00Z">
        <w:r w:rsidRPr="00A05C6D" w:rsidDel="00E55690">
          <w:rPr>
            <w:rFonts w:asciiTheme="majorBidi" w:hAnsiTheme="majorBidi" w:cstheme="majorBidi"/>
            <w:color w:val="000000"/>
          </w:rPr>
          <w:delText xml:space="preserve">of </w:delText>
        </w:r>
      </w:del>
      <w:r w:rsidR="00AB0D5C" w:rsidRPr="00A05C6D">
        <w:rPr>
          <w:rFonts w:asciiTheme="majorBidi" w:hAnsiTheme="majorBidi" w:cstheme="majorBidi"/>
          <w:color w:val="000000"/>
        </w:rPr>
        <w:t xml:space="preserve">several </w:t>
      </w:r>
      <w:r w:rsidR="003E3BE6" w:rsidRPr="00A05C6D">
        <w:rPr>
          <w:rFonts w:asciiTheme="majorBidi" w:hAnsiTheme="majorBidi" w:cstheme="majorBidi"/>
          <w:color w:val="000000"/>
        </w:rPr>
        <w:t xml:space="preserve">unsuccessful </w:t>
      </w:r>
      <w:r w:rsidRPr="00A05C6D">
        <w:rPr>
          <w:rFonts w:asciiTheme="majorBidi" w:hAnsiTheme="majorBidi" w:cstheme="majorBidi"/>
          <w:color w:val="000000"/>
        </w:rPr>
        <w:t xml:space="preserve">attempts </w:t>
      </w:r>
      <w:r w:rsidR="00AB0D5C" w:rsidRPr="00A05C6D">
        <w:rPr>
          <w:rFonts w:asciiTheme="majorBidi" w:hAnsiTheme="majorBidi" w:cstheme="majorBidi"/>
          <w:color w:val="000000"/>
        </w:rPr>
        <w:t>to develop general theories</w:t>
      </w:r>
      <w:r w:rsidRPr="00A05C6D">
        <w:rPr>
          <w:rFonts w:asciiTheme="majorBidi" w:hAnsiTheme="majorBidi" w:cstheme="majorBidi"/>
          <w:color w:val="000000"/>
        </w:rPr>
        <w:t xml:space="preserve">. </w:t>
      </w:r>
      <w:r w:rsidR="003E3BE6" w:rsidRPr="00A05C6D">
        <w:rPr>
          <w:rFonts w:asciiTheme="majorBidi" w:hAnsiTheme="majorBidi" w:cstheme="majorBidi"/>
          <w:color w:val="000000"/>
        </w:rPr>
        <w:t xml:space="preserve"> </w:t>
      </w:r>
    </w:p>
    <w:p w14:paraId="696BB5CE" w14:textId="79F6788F" w:rsidR="00C42E5B" w:rsidRPr="00A05C6D" w:rsidRDefault="003022BB">
      <w:pPr>
        <w:pStyle w:val="Pa5"/>
        <w:spacing w:line="360" w:lineRule="auto"/>
        <w:ind w:firstLine="720"/>
        <w:jc w:val="both"/>
        <w:rPr>
          <w:rFonts w:asciiTheme="majorBidi" w:hAnsiTheme="majorBidi" w:cstheme="majorBidi"/>
          <w:color w:val="000000"/>
        </w:rPr>
        <w:pPrChange w:id="71" w:author="Cahen, Arnon" w:date="2022-12-02T12:49:00Z">
          <w:pPr>
            <w:pStyle w:val="Pa5"/>
            <w:spacing w:line="360" w:lineRule="auto"/>
            <w:ind w:firstLine="240"/>
            <w:jc w:val="both"/>
          </w:pPr>
        </w:pPrChange>
      </w:pPr>
      <w:r w:rsidRPr="00A05C6D">
        <w:rPr>
          <w:rFonts w:asciiTheme="majorBidi" w:hAnsiTheme="majorBidi" w:cstheme="majorBidi"/>
          <w:color w:val="000000"/>
        </w:rPr>
        <w:t xml:space="preserve">Newell (1992) proposed the “Soar” model </w:t>
      </w:r>
      <w:r w:rsidR="00C42E5B" w:rsidRPr="00A05C6D">
        <w:rPr>
          <w:rFonts w:asciiTheme="majorBidi" w:hAnsiTheme="majorBidi" w:cstheme="majorBidi"/>
          <w:color w:val="000000"/>
        </w:rPr>
        <w:t xml:space="preserve">on the basis of </w:t>
      </w:r>
      <w:ins w:id="72" w:author="Cahen, Arnon" w:date="2022-12-02T11:05:00Z">
        <w:r w:rsidR="000408DE" w:rsidRPr="00A05C6D">
          <w:rPr>
            <w:rFonts w:asciiTheme="majorBidi" w:hAnsiTheme="majorBidi" w:cstheme="majorBidi"/>
            <w:color w:val="000000"/>
          </w:rPr>
          <w:t xml:space="preserve">research in </w:t>
        </w:r>
      </w:ins>
      <w:r w:rsidR="00C42E5B" w:rsidRPr="00A05C6D">
        <w:rPr>
          <w:rFonts w:asciiTheme="majorBidi" w:hAnsiTheme="majorBidi" w:cstheme="majorBidi"/>
          <w:color w:val="000000"/>
        </w:rPr>
        <w:t xml:space="preserve">artificial </w:t>
      </w:r>
      <w:commentRangeStart w:id="73"/>
      <w:r w:rsidR="00C42E5B" w:rsidRPr="00A05C6D">
        <w:rPr>
          <w:rFonts w:asciiTheme="majorBidi" w:hAnsiTheme="majorBidi" w:cstheme="majorBidi"/>
          <w:color w:val="000000"/>
        </w:rPr>
        <w:t>intelligence</w:t>
      </w:r>
      <w:commentRangeEnd w:id="73"/>
      <w:r w:rsidR="000408DE" w:rsidRPr="00A05C6D">
        <w:rPr>
          <w:rStyle w:val="CommentReference"/>
          <w:rFonts w:asciiTheme="majorBidi" w:hAnsiTheme="majorBidi" w:cstheme="majorBidi"/>
          <w:sz w:val="24"/>
          <w:szCs w:val="24"/>
        </w:rPr>
        <w:commentReference w:id="73"/>
      </w:r>
      <w:r w:rsidRPr="00A05C6D">
        <w:rPr>
          <w:rFonts w:asciiTheme="majorBidi" w:hAnsiTheme="majorBidi" w:cstheme="majorBidi"/>
          <w:color w:val="000000"/>
        </w:rPr>
        <w:t>.</w:t>
      </w:r>
      <w:r w:rsidR="00C42E5B" w:rsidRPr="00A05C6D">
        <w:rPr>
          <w:rFonts w:asciiTheme="majorBidi" w:hAnsiTheme="majorBidi" w:cstheme="majorBidi"/>
          <w:color w:val="000000"/>
        </w:rPr>
        <w:t xml:space="preserve"> </w:t>
      </w:r>
      <w:r w:rsidRPr="00A05C6D">
        <w:rPr>
          <w:rFonts w:asciiTheme="majorBidi" w:hAnsiTheme="majorBidi" w:cstheme="majorBidi"/>
          <w:color w:val="000000"/>
        </w:rPr>
        <w:t xml:space="preserve">However, </w:t>
      </w:r>
      <w:r w:rsidR="00C42E5B" w:rsidRPr="00A05C6D">
        <w:rPr>
          <w:rFonts w:asciiTheme="majorBidi" w:hAnsiTheme="majorBidi" w:cstheme="majorBidi"/>
          <w:color w:val="000000"/>
        </w:rPr>
        <w:t xml:space="preserve">Soar seems not to have been accepted as a unified theory for psychology, in </w:t>
      </w:r>
      <w:del w:id="74" w:author="Cahen, Arnon" w:date="2022-12-02T11:08:00Z">
        <w:r w:rsidR="00C42E5B" w:rsidRPr="00A05C6D" w:rsidDel="000408DE">
          <w:rPr>
            <w:rFonts w:asciiTheme="majorBidi" w:hAnsiTheme="majorBidi" w:cstheme="majorBidi"/>
            <w:color w:val="000000"/>
          </w:rPr>
          <w:delText xml:space="preserve">the way that </w:delText>
        </w:r>
      </w:del>
      <w:ins w:id="75" w:author="Cahen, Arnon" w:date="2022-12-02T11:08:00Z">
        <w:r w:rsidR="000408DE" w:rsidRPr="00A05C6D">
          <w:rPr>
            <w:rFonts w:asciiTheme="majorBidi" w:hAnsiTheme="majorBidi" w:cstheme="majorBidi"/>
            <w:color w:val="000000"/>
          </w:rPr>
          <w:t xml:space="preserve">contrast with how </w:t>
        </w:r>
      </w:ins>
      <w:r w:rsidR="00C42E5B" w:rsidRPr="00A05C6D">
        <w:rPr>
          <w:rFonts w:asciiTheme="majorBidi" w:hAnsiTheme="majorBidi" w:cstheme="majorBidi"/>
          <w:color w:val="000000"/>
        </w:rPr>
        <w:t xml:space="preserve">Newtonian theory has been accepted in the field of </w:t>
      </w:r>
      <w:commentRangeStart w:id="76"/>
      <w:r w:rsidR="00C42E5B" w:rsidRPr="00A05C6D">
        <w:rPr>
          <w:rFonts w:asciiTheme="majorBidi" w:hAnsiTheme="majorBidi" w:cstheme="majorBidi"/>
          <w:color w:val="000000"/>
        </w:rPr>
        <w:t>physics</w:t>
      </w:r>
      <w:commentRangeEnd w:id="76"/>
      <w:r w:rsidR="006D59E3" w:rsidRPr="00A05C6D">
        <w:rPr>
          <w:rStyle w:val="CommentReference"/>
          <w:rFonts w:asciiTheme="majorBidi" w:hAnsiTheme="majorBidi" w:cstheme="majorBidi"/>
          <w:sz w:val="24"/>
          <w:szCs w:val="24"/>
        </w:rPr>
        <w:commentReference w:id="76"/>
      </w:r>
      <w:r w:rsidRPr="00A05C6D">
        <w:rPr>
          <w:rFonts w:asciiTheme="majorBidi" w:hAnsiTheme="majorBidi" w:cstheme="majorBidi"/>
          <w:color w:val="000000"/>
        </w:rPr>
        <w:t xml:space="preserve"> (e.g., Cooper </w:t>
      </w:r>
      <w:del w:id="77" w:author="Cahen, Arnon" w:date="2022-12-04T10:26:00Z">
        <w:r w:rsidRPr="00A05C6D" w:rsidDel="00951A4C">
          <w:rPr>
            <w:rFonts w:asciiTheme="majorBidi" w:hAnsiTheme="majorBidi" w:cstheme="majorBidi"/>
            <w:color w:val="000000"/>
          </w:rPr>
          <w:delText xml:space="preserve">and </w:delText>
        </w:r>
      </w:del>
      <w:ins w:id="78" w:author="Cahen, Arnon" w:date="2022-12-04T10:26:00Z">
        <w:r w:rsidR="00951A4C" w:rsidRPr="00A05C6D">
          <w:rPr>
            <w:rFonts w:asciiTheme="majorBidi" w:hAnsiTheme="majorBidi" w:cstheme="majorBidi"/>
            <w:color w:val="000000"/>
          </w:rPr>
          <w:t xml:space="preserve">&amp; </w:t>
        </w:r>
      </w:ins>
      <w:r w:rsidRPr="00A05C6D">
        <w:rPr>
          <w:rFonts w:asciiTheme="majorBidi" w:hAnsiTheme="majorBidi" w:cstheme="majorBidi"/>
          <w:color w:val="000000"/>
        </w:rPr>
        <w:t xml:space="preserve">Shallice, 1995; Garcia– Marques </w:t>
      </w:r>
      <w:del w:id="79" w:author="Cahen, Arnon" w:date="2022-12-04T10:26:00Z">
        <w:r w:rsidRPr="00A05C6D" w:rsidDel="00951A4C">
          <w:rPr>
            <w:rFonts w:asciiTheme="majorBidi" w:hAnsiTheme="majorBidi" w:cstheme="majorBidi"/>
            <w:color w:val="000000"/>
          </w:rPr>
          <w:delText xml:space="preserve">and </w:delText>
        </w:r>
      </w:del>
      <w:ins w:id="80" w:author="Cahen, Arnon" w:date="2022-12-04T10:26:00Z">
        <w:r w:rsidR="00951A4C" w:rsidRPr="00A05C6D">
          <w:rPr>
            <w:rFonts w:asciiTheme="majorBidi" w:hAnsiTheme="majorBidi" w:cstheme="majorBidi"/>
            <w:color w:val="000000"/>
          </w:rPr>
          <w:t xml:space="preserve">&amp; </w:t>
        </w:r>
      </w:ins>
      <w:r w:rsidRPr="00A05C6D">
        <w:rPr>
          <w:rFonts w:asciiTheme="majorBidi" w:hAnsiTheme="majorBidi" w:cstheme="majorBidi"/>
          <w:color w:val="000000"/>
        </w:rPr>
        <w:t>Ferreira, 2011; Lewis, 2001).</w:t>
      </w:r>
      <w:r w:rsidR="0073218C" w:rsidRPr="00A05C6D">
        <w:rPr>
          <w:rFonts w:asciiTheme="majorBidi" w:hAnsiTheme="majorBidi" w:cstheme="majorBidi"/>
          <w:color w:val="000000"/>
        </w:rPr>
        <w:t xml:space="preserve"> O</w:t>
      </w:r>
      <w:r w:rsidR="00C42E5B" w:rsidRPr="00A05C6D">
        <w:rPr>
          <w:rFonts w:asciiTheme="majorBidi" w:hAnsiTheme="majorBidi" w:cstheme="majorBidi"/>
          <w:color w:val="000000"/>
        </w:rPr>
        <w:t xml:space="preserve">ther </w:t>
      </w:r>
      <w:r w:rsidR="0073218C" w:rsidRPr="00A05C6D">
        <w:rPr>
          <w:rFonts w:asciiTheme="majorBidi" w:hAnsiTheme="majorBidi" w:cstheme="majorBidi"/>
          <w:color w:val="000000"/>
        </w:rPr>
        <w:t xml:space="preserve">attempts to </w:t>
      </w:r>
      <w:r w:rsidR="00C42E5B" w:rsidRPr="00A05C6D">
        <w:rPr>
          <w:rFonts w:asciiTheme="majorBidi" w:hAnsiTheme="majorBidi" w:cstheme="majorBidi"/>
          <w:color w:val="000000"/>
        </w:rPr>
        <w:t xml:space="preserve">propose </w:t>
      </w:r>
      <w:r w:rsidR="0073218C" w:rsidRPr="00A05C6D">
        <w:rPr>
          <w:rFonts w:asciiTheme="majorBidi" w:hAnsiTheme="majorBidi" w:cstheme="majorBidi"/>
          <w:color w:val="000000"/>
        </w:rPr>
        <w:t xml:space="preserve">unified </w:t>
      </w:r>
      <w:r w:rsidR="00C42E5B" w:rsidRPr="00A05C6D">
        <w:rPr>
          <w:rFonts w:asciiTheme="majorBidi" w:hAnsiTheme="majorBidi" w:cstheme="majorBidi"/>
          <w:color w:val="000000"/>
        </w:rPr>
        <w:t>theories such as Freud’s psychoan</w:t>
      </w:r>
      <w:r w:rsidR="00C42E5B" w:rsidRPr="00A05C6D">
        <w:rPr>
          <w:rFonts w:asciiTheme="majorBidi" w:hAnsiTheme="majorBidi" w:cstheme="majorBidi"/>
          <w:color w:val="000000"/>
        </w:rPr>
        <w:softHyphen/>
        <w:t xml:space="preserve">alytic </w:t>
      </w:r>
      <w:r w:rsidR="00C42E5B" w:rsidRPr="00A05C6D">
        <w:rPr>
          <w:rFonts w:asciiTheme="majorBidi" w:hAnsiTheme="majorBidi" w:cstheme="majorBidi"/>
          <w:color w:val="000000"/>
        </w:rPr>
        <w:lastRenderedPageBreak/>
        <w:t>theory, Hull’s theory of learning, or Estes’s stimulus sampling theory</w:t>
      </w:r>
      <w:r w:rsidR="0073218C" w:rsidRPr="00A05C6D">
        <w:rPr>
          <w:rFonts w:asciiTheme="majorBidi" w:hAnsiTheme="majorBidi" w:cstheme="majorBidi"/>
          <w:color w:val="000000"/>
        </w:rPr>
        <w:t xml:space="preserve">, were </w:t>
      </w:r>
      <w:ins w:id="81" w:author="Cahen, Arnon" w:date="2022-12-02T11:12:00Z">
        <w:r w:rsidR="00000C9A" w:rsidRPr="00A05C6D">
          <w:rPr>
            <w:rFonts w:asciiTheme="majorBidi" w:hAnsiTheme="majorBidi" w:cstheme="majorBidi"/>
            <w:color w:val="000000"/>
          </w:rPr>
          <w:t xml:space="preserve">also </w:t>
        </w:r>
      </w:ins>
      <w:r w:rsidR="0073218C" w:rsidRPr="00A05C6D">
        <w:rPr>
          <w:rFonts w:asciiTheme="majorBidi" w:hAnsiTheme="majorBidi" w:cstheme="majorBidi"/>
          <w:color w:val="000000"/>
        </w:rPr>
        <w:t>unsuccessful</w:t>
      </w:r>
      <w:r w:rsidR="00C42E5B" w:rsidRPr="00A05C6D">
        <w:rPr>
          <w:rFonts w:asciiTheme="majorBidi" w:hAnsiTheme="majorBidi" w:cstheme="majorBidi"/>
          <w:color w:val="000000"/>
        </w:rPr>
        <w:t xml:space="preserve"> (e.g., Estes, 1950; Hilgard </w:t>
      </w:r>
      <w:del w:id="82" w:author="Cahen, Arnon" w:date="2022-12-04T10:25:00Z">
        <w:r w:rsidR="00C42E5B" w:rsidRPr="00A05C6D" w:rsidDel="00951A4C">
          <w:rPr>
            <w:rFonts w:asciiTheme="majorBidi" w:hAnsiTheme="majorBidi" w:cstheme="majorBidi"/>
            <w:color w:val="000000"/>
          </w:rPr>
          <w:delText xml:space="preserve">and </w:delText>
        </w:r>
      </w:del>
      <w:ins w:id="83" w:author="Cahen, Arnon" w:date="2022-12-04T10:25:00Z">
        <w:r w:rsidR="00951A4C" w:rsidRPr="00A05C6D">
          <w:rPr>
            <w:rFonts w:asciiTheme="majorBidi" w:hAnsiTheme="majorBidi" w:cstheme="majorBidi"/>
            <w:color w:val="000000"/>
          </w:rPr>
          <w:t xml:space="preserve">&amp; </w:t>
        </w:r>
      </w:ins>
      <w:r w:rsidR="00C42E5B" w:rsidRPr="00A05C6D">
        <w:rPr>
          <w:rFonts w:asciiTheme="majorBidi" w:hAnsiTheme="majorBidi" w:cstheme="majorBidi"/>
          <w:color w:val="000000"/>
        </w:rPr>
        <w:t xml:space="preserve">Bower, 1966; Marx </w:t>
      </w:r>
      <w:del w:id="84" w:author="Cahen, Arnon" w:date="2022-12-04T10:26:00Z">
        <w:r w:rsidR="00C42E5B" w:rsidRPr="00A05C6D" w:rsidDel="00951A4C">
          <w:rPr>
            <w:rFonts w:asciiTheme="majorBidi" w:hAnsiTheme="majorBidi" w:cstheme="majorBidi"/>
            <w:color w:val="000000"/>
          </w:rPr>
          <w:delText xml:space="preserve">and </w:delText>
        </w:r>
      </w:del>
      <w:ins w:id="85" w:author="Cahen, Arnon" w:date="2022-12-04T10:26:00Z">
        <w:r w:rsidR="00951A4C" w:rsidRPr="00A05C6D">
          <w:rPr>
            <w:rFonts w:asciiTheme="majorBidi" w:hAnsiTheme="majorBidi" w:cstheme="majorBidi"/>
            <w:color w:val="000000"/>
          </w:rPr>
          <w:t xml:space="preserve">&amp; </w:t>
        </w:r>
      </w:ins>
      <w:r w:rsidR="00C42E5B" w:rsidRPr="00A05C6D">
        <w:rPr>
          <w:rFonts w:asciiTheme="majorBidi" w:hAnsiTheme="majorBidi" w:cstheme="majorBidi"/>
          <w:color w:val="000000"/>
        </w:rPr>
        <w:t xml:space="preserve">Cronan–Hillix, 1987). While these theories were initially well-received, within </w:t>
      </w:r>
      <w:del w:id="86" w:author="Cahen, Arnon" w:date="2022-12-02T11:12:00Z">
        <w:r w:rsidR="008E0AFD" w:rsidRPr="00A05C6D" w:rsidDel="00000C9A">
          <w:rPr>
            <w:rFonts w:asciiTheme="majorBidi" w:hAnsiTheme="majorBidi" w:cstheme="majorBidi"/>
            <w:color w:val="000000"/>
          </w:rPr>
          <w:delText xml:space="preserve">about </w:delText>
        </w:r>
      </w:del>
      <w:ins w:id="87" w:author="Cahen, Arnon" w:date="2022-12-02T11:12:00Z">
        <w:r w:rsidR="00000C9A" w:rsidRPr="00A05C6D">
          <w:rPr>
            <w:rFonts w:asciiTheme="majorBidi" w:hAnsiTheme="majorBidi" w:cstheme="majorBidi"/>
            <w:color w:val="000000"/>
          </w:rPr>
          <w:t xml:space="preserve">approximately </w:t>
        </w:r>
      </w:ins>
      <w:r w:rsidR="008E0AFD" w:rsidRPr="00A05C6D">
        <w:rPr>
          <w:rFonts w:asciiTheme="majorBidi" w:hAnsiTheme="majorBidi" w:cstheme="majorBidi"/>
          <w:color w:val="000000"/>
        </w:rPr>
        <w:t xml:space="preserve">two </w:t>
      </w:r>
      <w:r w:rsidR="00C42E5B" w:rsidRPr="00A05C6D">
        <w:rPr>
          <w:rFonts w:asciiTheme="majorBidi" w:hAnsiTheme="majorBidi" w:cstheme="majorBidi"/>
          <w:color w:val="000000"/>
        </w:rPr>
        <w:t>decades</w:t>
      </w:r>
      <w:ins w:id="88" w:author="Cahen, Arnon" w:date="2022-12-02T11:12:00Z">
        <w:r w:rsidR="00000C9A" w:rsidRPr="00A05C6D">
          <w:rPr>
            <w:rFonts w:asciiTheme="majorBidi" w:hAnsiTheme="majorBidi" w:cstheme="majorBidi"/>
            <w:color w:val="000000"/>
          </w:rPr>
          <w:t>,</w:t>
        </w:r>
      </w:ins>
      <w:r w:rsidR="00C42E5B" w:rsidRPr="00A05C6D">
        <w:rPr>
          <w:rFonts w:asciiTheme="majorBidi" w:hAnsiTheme="majorBidi" w:cstheme="majorBidi"/>
          <w:color w:val="000000"/>
        </w:rPr>
        <w:t xml:space="preserve"> each had been disconfirmed empirically and theoretically.</w:t>
      </w:r>
      <w:r w:rsidR="00C42E5B" w:rsidRPr="00A05C6D">
        <w:rPr>
          <w:rStyle w:val="A6"/>
          <w:rFonts w:asciiTheme="majorBidi" w:hAnsiTheme="majorBidi" w:cstheme="majorBidi"/>
          <w:sz w:val="24"/>
          <w:szCs w:val="24"/>
        </w:rPr>
        <w:t xml:space="preserve"> </w:t>
      </w:r>
      <w:r w:rsidR="00455686" w:rsidRPr="00A05C6D">
        <w:rPr>
          <w:rStyle w:val="A6"/>
          <w:rFonts w:asciiTheme="majorBidi" w:hAnsiTheme="majorBidi" w:cstheme="majorBidi"/>
          <w:sz w:val="24"/>
          <w:szCs w:val="24"/>
        </w:rPr>
        <w:t xml:space="preserve"> </w:t>
      </w:r>
    </w:p>
    <w:p w14:paraId="642A7E9E" w14:textId="09AB0D57" w:rsidR="00595C5A" w:rsidRPr="00A05C6D" w:rsidRDefault="00C42E5B">
      <w:pPr>
        <w:pStyle w:val="Pa5"/>
        <w:spacing w:line="360" w:lineRule="auto"/>
        <w:ind w:firstLine="720"/>
        <w:jc w:val="both"/>
        <w:rPr>
          <w:rFonts w:asciiTheme="majorBidi" w:hAnsiTheme="majorBidi" w:cstheme="majorBidi"/>
          <w:color w:val="000000"/>
        </w:rPr>
        <w:pPrChange w:id="89" w:author="Cahen, Arnon" w:date="2022-12-02T12:49:00Z">
          <w:pPr>
            <w:pStyle w:val="Pa5"/>
            <w:spacing w:line="360" w:lineRule="auto"/>
            <w:ind w:firstLine="240"/>
            <w:jc w:val="both"/>
          </w:pPr>
        </w:pPrChange>
      </w:pPr>
      <w:r w:rsidRPr="00A05C6D">
        <w:rPr>
          <w:rFonts w:asciiTheme="majorBidi" w:hAnsiTheme="majorBidi" w:cstheme="majorBidi"/>
          <w:color w:val="000000"/>
        </w:rPr>
        <w:t xml:space="preserve">On the </w:t>
      </w:r>
      <w:r w:rsidR="008E0AFD" w:rsidRPr="00A05C6D">
        <w:rPr>
          <w:rFonts w:asciiTheme="majorBidi" w:hAnsiTheme="majorBidi" w:cstheme="majorBidi"/>
          <w:color w:val="000000"/>
        </w:rPr>
        <w:t>basis of th</w:t>
      </w:r>
      <w:r w:rsidR="00E603ED" w:rsidRPr="00A05C6D">
        <w:rPr>
          <w:rFonts w:asciiTheme="majorBidi" w:hAnsiTheme="majorBidi" w:cstheme="majorBidi"/>
          <w:color w:val="000000"/>
        </w:rPr>
        <w:t>ese</w:t>
      </w:r>
      <w:r w:rsidR="008E0AFD" w:rsidRPr="00A05C6D">
        <w:rPr>
          <w:rFonts w:asciiTheme="majorBidi" w:hAnsiTheme="majorBidi" w:cstheme="majorBidi"/>
          <w:color w:val="000000"/>
        </w:rPr>
        <w:t xml:space="preserve"> historical observation</w:t>
      </w:r>
      <w:r w:rsidR="00E603ED" w:rsidRPr="00A05C6D">
        <w:rPr>
          <w:rFonts w:asciiTheme="majorBidi" w:hAnsiTheme="majorBidi" w:cstheme="majorBidi"/>
          <w:color w:val="000000"/>
        </w:rPr>
        <w:t>s</w:t>
      </w:r>
      <w:ins w:id="90" w:author="Cahen, Arnon" w:date="2022-12-02T11:12:00Z">
        <w:r w:rsidR="00A242F7" w:rsidRPr="00A05C6D">
          <w:rPr>
            <w:rFonts w:asciiTheme="majorBidi" w:hAnsiTheme="majorBidi" w:cstheme="majorBidi"/>
            <w:color w:val="000000"/>
          </w:rPr>
          <w:t>,</w:t>
        </w:r>
      </w:ins>
      <w:r w:rsidR="008E0AFD" w:rsidRPr="00A05C6D">
        <w:rPr>
          <w:rFonts w:asciiTheme="majorBidi" w:hAnsiTheme="majorBidi" w:cstheme="majorBidi"/>
          <w:color w:val="000000"/>
        </w:rPr>
        <w:t xml:space="preserve"> </w:t>
      </w:r>
      <w:ins w:id="91" w:author="Cahen, Arnon" w:date="2022-12-02T11:12:00Z">
        <w:r w:rsidR="00A242F7" w:rsidRPr="00A05C6D">
          <w:rPr>
            <w:rFonts w:asciiTheme="majorBidi" w:hAnsiTheme="majorBidi" w:cstheme="majorBidi"/>
            <w:color w:val="000000"/>
          </w:rPr>
          <w:t xml:space="preserve">i.e., </w:t>
        </w:r>
      </w:ins>
      <w:r w:rsidRPr="00A05C6D">
        <w:rPr>
          <w:rFonts w:asciiTheme="majorBidi" w:hAnsiTheme="majorBidi" w:cstheme="majorBidi"/>
          <w:color w:val="000000"/>
        </w:rPr>
        <w:t xml:space="preserve">that psychology </w:t>
      </w:r>
      <w:del w:id="92" w:author="Cahen, Arnon" w:date="2022-12-02T11:13:00Z">
        <w:r w:rsidRPr="00A05C6D" w:rsidDel="00A242F7">
          <w:rPr>
            <w:rFonts w:asciiTheme="majorBidi" w:hAnsiTheme="majorBidi" w:cstheme="majorBidi"/>
            <w:color w:val="000000"/>
          </w:rPr>
          <w:delText xml:space="preserve">has </w:delText>
        </w:r>
      </w:del>
      <w:r w:rsidRPr="00A05C6D">
        <w:rPr>
          <w:rFonts w:asciiTheme="majorBidi" w:hAnsiTheme="majorBidi" w:cstheme="majorBidi"/>
          <w:color w:val="000000"/>
        </w:rPr>
        <w:t xml:space="preserve">encountered difficulties in developing a successful unified theory, </w:t>
      </w:r>
      <w:r w:rsidR="00256534" w:rsidRPr="00A05C6D">
        <w:rPr>
          <w:rFonts w:asciiTheme="majorBidi" w:hAnsiTheme="majorBidi" w:cstheme="majorBidi"/>
          <w:color w:val="000000"/>
        </w:rPr>
        <w:t xml:space="preserve">two important </w:t>
      </w:r>
      <w:r w:rsidRPr="00A05C6D">
        <w:rPr>
          <w:rFonts w:asciiTheme="majorBidi" w:hAnsiTheme="majorBidi" w:cstheme="majorBidi"/>
          <w:color w:val="000000"/>
        </w:rPr>
        <w:t>question</w:t>
      </w:r>
      <w:r w:rsidR="00256534" w:rsidRPr="00A05C6D">
        <w:rPr>
          <w:rFonts w:asciiTheme="majorBidi" w:hAnsiTheme="majorBidi" w:cstheme="majorBidi"/>
          <w:color w:val="000000"/>
        </w:rPr>
        <w:t>s</w:t>
      </w:r>
      <w:r w:rsidRPr="00A05C6D">
        <w:rPr>
          <w:rFonts w:asciiTheme="majorBidi" w:hAnsiTheme="majorBidi" w:cstheme="majorBidi"/>
          <w:color w:val="000000"/>
        </w:rPr>
        <w:t xml:space="preserve"> arise</w:t>
      </w:r>
      <w:r w:rsidR="00256534" w:rsidRPr="00A05C6D">
        <w:rPr>
          <w:rFonts w:asciiTheme="majorBidi" w:hAnsiTheme="majorBidi" w:cstheme="majorBidi"/>
          <w:color w:val="000000"/>
        </w:rPr>
        <w:t xml:space="preserve">. The first question is </w:t>
      </w:r>
      <w:r w:rsidRPr="00A05C6D">
        <w:rPr>
          <w:rFonts w:asciiTheme="majorBidi" w:hAnsiTheme="majorBidi" w:cstheme="majorBidi"/>
          <w:color w:val="000000"/>
        </w:rPr>
        <w:t xml:space="preserve">how </w:t>
      </w:r>
      <w:ins w:id="93" w:author="Cahen, Arnon" w:date="2022-12-02T11:13:00Z">
        <w:r w:rsidR="00A242F7" w:rsidRPr="00A05C6D">
          <w:rPr>
            <w:rFonts w:asciiTheme="majorBidi" w:hAnsiTheme="majorBidi" w:cstheme="majorBidi"/>
            <w:color w:val="000000"/>
          </w:rPr>
          <w:t xml:space="preserve">we might explain </w:t>
        </w:r>
      </w:ins>
      <w:r w:rsidRPr="00A05C6D">
        <w:rPr>
          <w:rFonts w:asciiTheme="majorBidi" w:hAnsiTheme="majorBidi" w:cstheme="majorBidi"/>
          <w:color w:val="000000"/>
        </w:rPr>
        <w:t>th</w:t>
      </w:r>
      <w:r w:rsidR="00E70F9F" w:rsidRPr="00A05C6D">
        <w:rPr>
          <w:rFonts w:asciiTheme="majorBidi" w:hAnsiTheme="majorBidi" w:cstheme="majorBidi"/>
          <w:color w:val="000000"/>
        </w:rPr>
        <w:t>e</w:t>
      </w:r>
      <w:r w:rsidRPr="00A05C6D">
        <w:rPr>
          <w:rFonts w:asciiTheme="majorBidi" w:hAnsiTheme="majorBidi" w:cstheme="majorBidi"/>
          <w:color w:val="000000"/>
        </w:rPr>
        <w:t xml:space="preserve"> dif</w:t>
      </w:r>
      <w:r w:rsidR="00E70F9F" w:rsidRPr="00A05C6D">
        <w:rPr>
          <w:rFonts w:asciiTheme="majorBidi" w:hAnsiTheme="majorBidi" w:cstheme="majorBidi"/>
          <w:color w:val="000000"/>
        </w:rPr>
        <w:t xml:space="preserve">ference between psychology and </w:t>
      </w:r>
      <w:r w:rsidRPr="00A05C6D">
        <w:rPr>
          <w:rFonts w:asciiTheme="majorBidi" w:hAnsiTheme="majorBidi" w:cstheme="majorBidi"/>
          <w:color w:val="000000"/>
        </w:rPr>
        <w:t>physics</w:t>
      </w:r>
      <w:del w:id="94" w:author="Cahen, Arnon" w:date="2022-12-02T11:13:00Z">
        <w:r w:rsidRPr="00A05C6D" w:rsidDel="00A242F7">
          <w:rPr>
            <w:rFonts w:asciiTheme="majorBidi" w:hAnsiTheme="majorBidi" w:cstheme="majorBidi"/>
            <w:color w:val="000000"/>
          </w:rPr>
          <w:delText xml:space="preserve"> may be explained</w:delText>
        </w:r>
      </w:del>
      <w:r w:rsidRPr="00A05C6D">
        <w:rPr>
          <w:rFonts w:asciiTheme="majorBidi" w:hAnsiTheme="majorBidi" w:cstheme="majorBidi"/>
          <w:color w:val="000000"/>
        </w:rPr>
        <w:t xml:space="preserve">. </w:t>
      </w:r>
      <w:del w:id="95" w:author="Cahen, Arnon" w:date="2022-12-02T11:14:00Z">
        <w:r w:rsidR="00E70F9F" w:rsidRPr="00A05C6D" w:rsidDel="00A242F7">
          <w:rPr>
            <w:rFonts w:asciiTheme="majorBidi" w:hAnsiTheme="majorBidi" w:cstheme="majorBidi"/>
            <w:color w:val="000000"/>
          </w:rPr>
          <w:delText>As an answer</w:delText>
        </w:r>
      </w:del>
      <w:ins w:id="96" w:author="Cahen, Arnon" w:date="2022-12-02T11:14:00Z">
        <w:r w:rsidR="00A242F7" w:rsidRPr="00A05C6D">
          <w:rPr>
            <w:rFonts w:asciiTheme="majorBidi" w:hAnsiTheme="majorBidi" w:cstheme="majorBidi"/>
            <w:color w:val="000000"/>
          </w:rPr>
          <w:t>In response</w:t>
        </w:r>
      </w:ins>
      <w:r w:rsidR="00E70F9F" w:rsidRPr="00A05C6D">
        <w:rPr>
          <w:rFonts w:asciiTheme="majorBidi" w:hAnsiTheme="majorBidi" w:cstheme="majorBidi"/>
          <w:color w:val="000000"/>
        </w:rPr>
        <w:t>, Rakover (2020)</w:t>
      </w:r>
      <w:r w:rsidR="00E603ED" w:rsidRPr="00A05C6D">
        <w:rPr>
          <w:rFonts w:asciiTheme="majorBidi" w:hAnsiTheme="majorBidi" w:cstheme="majorBidi"/>
          <w:color w:val="000000"/>
        </w:rPr>
        <w:t xml:space="preserve">, who reviewed and </w:t>
      </w:r>
      <w:del w:id="97" w:author="Cahen, Arnon" w:date="2022-12-02T11:14:00Z">
        <w:r w:rsidR="00E603ED" w:rsidRPr="00A05C6D" w:rsidDel="00A242F7">
          <w:rPr>
            <w:rFonts w:asciiTheme="majorBidi" w:hAnsiTheme="majorBidi" w:cstheme="majorBidi"/>
            <w:color w:val="000000"/>
          </w:rPr>
          <w:delText xml:space="preserve">disqualified </w:delText>
        </w:r>
      </w:del>
      <w:ins w:id="98" w:author="Cahen, Arnon" w:date="2022-12-02T11:14:00Z">
        <w:r w:rsidR="00A242F7" w:rsidRPr="00A05C6D">
          <w:rPr>
            <w:rFonts w:asciiTheme="majorBidi" w:hAnsiTheme="majorBidi" w:cstheme="majorBidi"/>
            <w:color w:val="000000"/>
          </w:rPr>
          <w:t>rejec</w:t>
        </w:r>
      </w:ins>
      <w:ins w:id="99" w:author="Cahen, Arnon" w:date="2022-12-02T11:15:00Z">
        <w:r w:rsidR="00A242F7" w:rsidRPr="00A05C6D">
          <w:rPr>
            <w:rFonts w:asciiTheme="majorBidi" w:hAnsiTheme="majorBidi" w:cstheme="majorBidi"/>
            <w:color w:val="000000"/>
          </w:rPr>
          <w:t xml:space="preserve">ted </w:t>
        </w:r>
      </w:ins>
      <w:r w:rsidR="00E603ED" w:rsidRPr="00A05C6D">
        <w:rPr>
          <w:rFonts w:asciiTheme="majorBidi" w:hAnsiTheme="majorBidi" w:cstheme="majorBidi"/>
          <w:color w:val="000000"/>
        </w:rPr>
        <w:t xml:space="preserve">several </w:t>
      </w:r>
      <w:ins w:id="100" w:author="Cahen, Arnon" w:date="2022-12-02T11:15:00Z">
        <w:r w:rsidR="00A242F7" w:rsidRPr="00A05C6D">
          <w:rPr>
            <w:rFonts w:asciiTheme="majorBidi" w:hAnsiTheme="majorBidi" w:cstheme="majorBidi"/>
            <w:color w:val="000000"/>
          </w:rPr>
          <w:t>proposals</w:t>
        </w:r>
      </w:ins>
      <w:del w:id="101" w:author="Cahen, Arnon" w:date="2022-12-02T11:15:00Z">
        <w:r w:rsidR="00E603ED" w:rsidRPr="00A05C6D" w:rsidDel="00A242F7">
          <w:rPr>
            <w:rFonts w:asciiTheme="majorBidi" w:hAnsiTheme="majorBidi" w:cstheme="majorBidi"/>
            <w:color w:val="000000"/>
          </w:rPr>
          <w:delText>solutions</w:delText>
        </w:r>
      </w:del>
      <w:r w:rsidR="00E603ED" w:rsidRPr="00A05C6D">
        <w:rPr>
          <w:rFonts w:asciiTheme="majorBidi" w:hAnsiTheme="majorBidi" w:cstheme="majorBidi"/>
          <w:color w:val="000000"/>
        </w:rPr>
        <w:t xml:space="preserve">, </w:t>
      </w:r>
      <w:r w:rsidRPr="00A05C6D">
        <w:rPr>
          <w:rFonts w:asciiTheme="majorBidi" w:hAnsiTheme="majorBidi" w:cstheme="majorBidi"/>
          <w:color w:val="000000"/>
        </w:rPr>
        <w:t xml:space="preserve">suggested that </w:t>
      </w:r>
      <w:r w:rsidR="002843ED" w:rsidRPr="00A05C6D">
        <w:rPr>
          <w:rFonts w:asciiTheme="majorBidi" w:hAnsiTheme="majorBidi" w:cstheme="majorBidi"/>
          <w:color w:val="000000"/>
        </w:rPr>
        <w:t>psychology did not develop like physics, because</w:t>
      </w:r>
      <w:ins w:id="102" w:author="Cahen, Arnon" w:date="2022-12-02T11:16:00Z">
        <w:r w:rsidR="00A242F7" w:rsidRPr="00A05C6D">
          <w:rPr>
            <w:rFonts w:asciiTheme="majorBidi" w:hAnsiTheme="majorBidi" w:cstheme="majorBidi"/>
            <w:color w:val="000000"/>
          </w:rPr>
          <w:t>, unlike physics,</w:t>
        </w:r>
      </w:ins>
      <w:r w:rsidR="002843ED" w:rsidRPr="00A05C6D">
        <w:rPr>
          <w:rFonts w:asciiTheme="majorBidi" w:hAnsiTheme="majorBidi" w:cstheme="majorBidi"/>
          <w:color w:val="000000"/>
        </w:rPr>
        <w:t xml:space="preserve"> it </w:t>
      </w:r>
      <w:del w:id="103" w:author="Cahen, Arnon" w:date="2022-12-02T11:15:00Z">
        <w:r w:rsidRPr="00A05C6D" w:rsidDel="00A242F7">
          <w:rPr>
            <w:rFonts w:asciiTheme="majorBidi" w:hAnsiTheme="majorBidi" w:cstheme="majorBidi"/>
            <w:color w:val="000000"/>
          </w:rPr>
          <w:delText xml:space="preserve">has not </w:delText>
        </w:r>
      </w:del>
      <w:ins w:id="104" w:author="Cahen, Arnon" w:date="2022-12-02T11:15:00Z">
        <w:r w:rsidR="00A242F7" w:rsidRPr="00A05C6D">
          <w:rPr>
            <w:rFonts w:asciiTheme="majorBidi" w:hAnsiTheme="majorBidi" w:cstheme="majorBidi"/>
            <w:color w:val="000000"/>
          </w:rPr>
          <w:t xml:space="preserve">did not </w:t>
        </w:r>
      </w:ins>
      <w:del w:id="105" w:author="Cahen, Arnon" w:date="2022-12-02T11:16:00Z">
        <w:r w:rsidRPr="00A05C6D" w:rsidDel="00A242F7">
          <w:rPr>
            <w:rFonts w:asciiTheme="majorBidi" w:hAnsiTheme="majorBidi" w:cstheme="majorBidi"/>
            <w:color w:val="000000"/>
          </w:rPr>
          <w:delText>succeed</w:delText>
        </w:r>
      </w:del>
      <w:del w:id="106" w:author="Cahen, Arnon" w:date="2022-12-02T11:15:00Z">
        <w:r w:rsidRPr="00A05C6D" w:rsidDel="00A242F7">
          <w:rPr>
            <w:rFonts w:asciiTheme="majorBidi" w:hAnsiTheme="majorBidi" w:cstheme="majorBidi"/>
            <w:color w:val="000000"/>
          </w:rPr>
          <w:delText>ed</w:delText>
        </w:r>
      </w:del>
      <w:del w:id="107" w:author="Cahen, Arnon" w:date="2022-12-02T11:16:00Z">
        <w:r w:rsidRPr="00A05C6D" w:rsidDel="00A242F7">
          <w:rPr>
            <w:rFonts w:asciiTheme="majorBidi" w:hAnsiTheme="majorBidi" w:cstheme="majorBidi"/>
            <w:color w:val="000000"/>
          </w:rPr>
          <w:delText xml:space="preserve"> in </w:delText>
        </w:r>
      </w:del>
      <w:ins w:id="108" w:author="Cahen, Arnon" w:date="2022-12-02T11:16:00Z">
        <w:r w:rsidR="00A242F7" w:rsidRPr="00A05C6D">
          <w:rPr>
            <w:rFonts w:asciiTheme="majorBidi" w:hAnsiTheme="majorBidi" w:cstheme="majorBidi"/>
            <w:color w:val="000000"/>
          </w:rPr>
          <w:t xml:space="preserve">manage to </w:t>
        </w:r>
      </w:ins>
      <w:r w:rsidRPr="00A05C6D">
        <w:rPr>
          <w:rFonts w:asciiTheme="majorBidi" w:hAnsiTheme="majorBidi" w:cstheme="majorBidi"/>
          <w:color w:val="000000"/>
        </w:rPr>
        <w:t>dis</w:t>
      </w:r>
      <w:r w:rsidRPr="00A05C6D">
        <w:rPr>
          <w:rFonts w:asciiTheme="majorBidi" w:hAnsiTheme="majorBidi" w:cstheme="majorBidi"/>
          <w:color w:val="000000"/>
        </w:rPr>
        <w:softHyphen/>
        <w:t>cover</w:t>
      </w:r>
      <w:del w:id="109" w:author="Cahen, Arnon" w:date="2022-12-02T11:16:00Z">
        <w:r w:rsidRPr="00A05C6D" w:rsidDel="00A242F7">
          <w:rPr>
            <w:rFonts w:asciiTheme="majorBidi" w:hAnsiTheme="majorBidi" w:cstheme="majorBidi"/>
            <w:color w:val="000000"/>
          </w:rPr>
          <w:delText xml:space="preserve">ing </w:delText>
        </w:r>
        <w:r w:rsidR="002843ED" w:rsidRPr="00A05C6D" w:rsidDel="00A242F7">
          <w:rPr>
            <w:rFonts w:asciiTheme="majorBidi" w:hAnsiTheme="majorBidi" w:cstheme="majorBidi"/>
            <w:color w:val="000000"/>
          </w:rPr>
          <w:delText xml:space="preserve">for its theoretical concepts </w:delText>
        </w:r>
      </w:del>
      <w:ins w:id="110" w:author="Cahen, Arnon" w:date="2022-12-02T11:16:00Z">
        <w:r w:rsidR="00A242F7" w:rsidRPr="00A05C6D">
          <w:rPr>
            <w:rFonts w:asciiTheme="majorBidi" w:hAnsiTheme="majorBidi" w:cstheme="majorBidi"/>
            <w:color w:val="000000"/>
          </w:rPr>
          <w:t xml:space="preserve"> </w:t>
        </w:r>
      </w:ins>
      <w:r w:rsidR="00455686" w:rsidRPr="00A05C6D">
        <w:rPr>
          <w:rFonts w:asciiTheme="majorBidi" w:hAnsiTheme="majorBidi" w:cstheme="majorBidi"/>
          <w:color w:val="000000"/>
        </w:rPr>
        <w:t xml:space="preserve">empirical </w:t>
      </w:r>
      <w:r w:rsidR="00E70F9F" w:rsidRPr="00A05C6D">
        <w:rPr>
          <w:rFonts w:asciiTheme="majorBidi" w:hAnsiTheme="majorBidi" w:cstheme="majorBidi"/>
          <w:color w:val="000000"/>
        </w:rPr>
        <w:t>unit</w:t>
      </w:r>
      <w:del w:id="111" w:author="Cahen, Arnon" w:date="2022-12-02T11:16:00Z">
        <w:r w:rsidR="00E70F9F" w:rsidRPr="00A05C6D" w:rsidDel="00A242F7">
          <w:rPr>
            <w:rFonts w:asciiTheme="majorBidi" w:hAnsiTheme="majorBidi" w:cstheme="majorBidi"/>
            <w:color w:val="000000"/>
          </w:rPr>
          <w:delText>e</w:delText>
        </w:r>
      </w:del>
      <w:r w:rsidR="00E70F9F" w:rsidRPr="00A05C6D">
        <w:rPr>
          <w:rFonts w:asciiTheme="majorBidi" w:hAnsiTheme="majorBidi" w:cstheme="majorBidi"/>
          <w:color w:val="000000"/>
        </w:rPr>
        <w:t>s of measurement</w:t>
      </w:r>
      <w:ins w:id="112" w:author="Cahen, Arnon" w:date="2022-12-02T11:16:00Z">
        <w:r w:rsidR="00A242F7" w:rsidRPr="00A05C6D">
          <w:rPr>
            <w:rFonts w:asciiTheme="majorBidi" w:hAnsiTheme="majorBidi" w:cstheme="majorBidi"/>
            <w:color w:val="000000"/>
          </w:rPr>
          <w:t xml:space="preserve"> for its theoretical concepts</w:t>
        </w:r>
      </w:ins>
      <w:del w:id="113" w:author="Cahen, Arnon" w:date="2022-12-02T11:16:00Z">
        <w:r w:rsidRPr="00A05C6D" w:rsidDel="00A242F7">
          <w:rPr>
            <w:rFonts w:asciiTheme="majorBidi" w:hAnsiTheme="majorBidi" w:cstheme="majorBidi"/>
            <w:color w:val="000000"/>
          </w:rPr>
          <w:delText>, as physics has</w:delText>
        </w:r>
      </w:del>
      <w:r w:rsidRPr="00A05C6D">
        <w:rPr>
          <w:rFonts w:asciiTheme="majorBidi" w:hAnsiTheme="majorBidi" w:cstheme="majorBidi"/>
          <w:color w:val="000000"/>
        </w:rPr>
        <w:t>.</w:t>
      </w:r>
      <w:r w:rsidR="00BB29B2" w:rsidRPr="00A05C6D">
        <w:rPr>
          <w:rFonts w:asciiTheme="majorBidi" w:hAnsiTheme="majorBidi" w:cstheme="majorBidi"/>
          <w:color w:val="000000"/>
        </w:rPr>
        <w:t xml:space="preserve"> For example, in physics</w:t>
      </w:r>
      <w:r w:rsidR="00455686" w:rsidRPr="00A05C6D">
        <w:rPr>
          <w:rFonts w:asciiTheme="majorBidi" w:hAnsiTheme="majorBidi" w:cstheme="majorBidi"/>
          <w:color w:val="000000"/>
        </w:rPr>
        <w:t>,</w:t>
      </w:r>
      <w:r w:rsidR="00BB29B2" w:rsidRPr="00A05C6D">
        <w:rPr>
          <w:rFonts w:asciiTheme="majorBidi" w:hAnsiTheme="majorBidi" w:cstheme="majorBidi"/>
          <w:color w:val="000000"/>
        </w:rPr>
        <w:t xml:space="preserve"> the mathematical properties of the theoretical concept </w:t>
      </w:r>
      <w:r w:rsidR="00A242F7" w:rsidRPr="00A05C6D">
        <w:rPr>
          <w:rFonts w:asciiTheme="majorBidi" w:hAnsiTheme="majorBidi" w:cstheme="majorBidi"/>
          <w:color w:val="000000"/>
        </w:rPr>
        <w:t>‘</w:t>
      </w:r>
      <w:r w:rsidR="00BB29B2" w:rsidRPr="00A05C6D">
        <w:rPr>
          <w:rFonts w:asciiTheme="majorBidi" w:hAnsiTheme="majorBidi" w:cstheme="majorBidi"/>
          <w:color w:val="000000"/>
        </w:rPr>
        <w:t>distance</w:t>
      </w:r>
      <w:r w:rsidR="00A242F7" w:rsidRPr="00A05C6D">
        <w:rPr>
          <w:rFonts w:asciiTheme="majorBidi" w:hAnsiTheme="majorBidi" w:cstheme="majorBidi"/>
          <w:color w:val="000000"/>
        </w:rPr>
        <w:t>’</w:t>
      </w:r>
      <w:r w:rsidR="00BB29B2" w:rsidRPr="00A05C6D">
        <w:rPr>
          <w:rFonts w:asciiTheme="majorBidi" w:hAnsiTheme="majorBidi" w:cstheme="majorBidi"/>
          <w:color w:val="000000"/>
        </w:rPr>
        <w:t xml:space="preserve"> were found exactly in the empirical measurement</w:t>
      </w:r>
      <w:r w:rsidR="00455686" w:rsidRPr="00A05C6D">
        <w:rPr>
          <w:rFonts w:asciiTheme="majorBidi" w:hAnsiTheme="majorBidi" w:cstheme="majorBidi"/>
          <w:color w:val="000000"/>
        </w:rPr>
        <w:t xml:space="preserve"> of ‘distance</w:t>
      </w:r>
      <w:ins w:id="114" w:author="Cahen, Arnon" w:date="2022-12-02T11:17:00Z">
        <w:r w:rsidR="00A242F7" w:rsidRPr="00A05C6D">
          <w:rPr>
            <w:rFonts w:asciiTheme="majorBidi" w:hAnsiTheme="majorBidi" w:cstheme="majorBidi"/>
            <w:color w:val="000000"/>
          </w:rPr>
          <w:t>,</w:t>
        </w:r>
      </w:ins>
      <w:r w:rsidR="00455686" w:rsidRPr="00A05C6D">
        <w:rPr>
          <w:rFonts w:asciiTheme="majorBidi" w:hAnsiTheme="majorBidi" w:cstheme="majorBidi"/>
          <w:color w:val="000000"/>
        </w:rPr>
        <w:t>’</w:t>
      </w:r>
      <w:del w:id="115" w:author="Cahen, Arnon" w:date="2022-12-02T11:17:00Z">
        <w:r w:rsidR="00BB29B2" w:rsidRPr="00A05C6D" w:rsidDel="00A242F7">
          <w:rPr>
            <w:rFonts w:asciiTheme="majorBidi" w:hAnsiTheme="majorBidi" w:cstheme="majorBidi"/>
            <w:color w:val="000000"/>
          </w:rPr>
          <w:delText>,</w:delText>
        </w:r>
      </w:del>
      <w:r w:rsidR="00BB29B2" w:rsidRPr="00A05C6D">
        <w:rPr>
          <w:rFonts w:asciiTheme="majorBidi" w:hAnsiTheme="majorBidi" w:cstheme="majorBidi"/>
          <w:color w:val="000000"/>
        </w:rPr>
        <w:t xml:space="preserve"> so </w:t>
      </w:r>
      <w:r w:rsidR="002843ED" w:rsidRPr="00A05C6D">
        <w:rPr>
          <w:rFonts w:asciiTheme="majorBidi" w:hAnsiTheme="majorBidi" w:cstheme="majorBidi"/>
          <w:color w:val="000000"/>
        </w:rPr>
        <w:t xml:space="preserve">that </w:t>
      </w:r>
      <w:r w:rsidR="00BB29B2" w:rsidRPr="00A05C6D">
        <w:rPr>
          <w:rFonts w:asciiTheme="majorBidi" w:hAnsiTheme="majorBidi" w:cstheme="majorBidi"/>
          <w:color w:val="000000"/>
        </w:rPr>
        <w:t>if the theory predict</w:t>
      </w:r>
      <w:ins w:id="116" w:author="Cahen, Arnon" w:date="2022-12-02T11:21:00Z">
        <w:r w:rsidR="00946579" w:rsidRPr="00A05C6D">
          <w:rPr>
            <w:rFonts w:asciiTheme="majorBidi" w:hAnsiTheme="majorBidi" w:cstheme="majorBidi"/>
            <w:color w:val="000000"/>
          </w:rPr>
          <w:t>ed</w:t>
        </w:r>
      </w:ins>
      <w:del w:id="117" w:author="Cahen, Arnon" w:date="2022-12-02T11:21:00Z">
        <w:r w:rsidR="00BB29B2" w:rsidRPr="00A05C6D" w:rsidDel="00946579">
          <w:rPr>
            <w:rFonts w:asciiTheme="majorBidi" w:hAnsiTheme="majorBidi" w:cstheme="majorBidi"/>
            <w:color w:val="000000"/>
          </w:rPr>
          <w:delText>s</w:delText>
        </w:r>
      </w:del>
      <w:r w:rsidR="00BB29B2" w:rsidRPr="00A05C6D">
        <w:rPr>
          <w:rFonts w:asciiTheme="majorBidi" w:hAnsiTheme="majorBidi" w:cstheme="majorBidi"/>
          <w:color w:val="000000"/>
        </w:rPr>
        <w:t xml:space="preserve"> that a </w:t>
      </w:r>
      <w:r w:rsidR="00FC6DFF" w:rsidRPr="00A05C6D">
        <w:rPr>
          <w:rFonts w:asciiTheme="majorBidi" w:hAnsiTheme="majorBidi" w:cstheme="majorBidi"/>
          <w:color w:val="000000"/>
        </w:rPr>
        <w:t>car</w:t>
      </w:r>
      <w:del w:id="118" w:author="Cahen, Arnon" w:date="2022-12-02T11:21:00Z">
        <w:r w:rsidR="00FC6DFF" w:rsidRPr="00A05C6D" w:rsidDel="00946579">
          <w:rPr>
            <w:rFonts w:asciiTheme="majorBidi" w:hAnsiTheme="majorBidi" w:cstheme="majorBidi"/>
            <w:color w:val="000000"/>
          </w:rPr>
          <w:delText>e</w:delText>
        </w:r>
      </w:del>
      <w:r w:rsidR="00BB29B2" w:rsidRPr="00A05C6D">
        <w:rPr>
          <w:rFonts w:asciiTheme="majorBidi" w:hAnsiTheme="majorBidi" w:cstheme="majorBidi"/>
          <w:color w:val="000000"/>
        </w:rPr>
        <w:t xml:space="preserve"> will </w:t>
      </w:r>
      <w:r w:rsidR="00FC6DFF" w:rsidRPr="00A05C6D">
        <w:rPr>
          <w:rFonts w:asciiTheme="majorBidi" w:hAnsiTheme="majorBidi" w:cstheme="majorBidi"/>
          <w:color w:val="000000"/>
        </w:rPr>
        <w:t>drive 7</w:t>
      </w:r>
      <w:r w:rsidR="00BB29B2" w:rsidRPr="00A05C6D">
        <w:rPr>
          <w:rFonts w:asciiTheme="majorBidi" w:hAnsiTheme="majorBidi" w:cstheme="majorBidi"/>
          <w:color w:val="000000"/>
        </w:rPr>
        <w:t xml:space="preserve">5 kilometers in a given time, then the empirical measurement </w:t>
      </w:r>
      <w:del w:id="119" w:author="Cahen, Arnon" w:date="2022-12-02T11:21:00Z">
        <w:r w:rsidR="00BB29B2" w:rsidRPr="00A05C6D" w:rsidDel="00946579">
          <w:rPr>
            <w:rFonts w:asciiTheme="majorBidi" w:hAnsiTheme="majorBidi" w:cstheme="majorBidi"/>
            <w:color w:val="000000"/>
          </w:rPr>
          <w:delText xml:space="preserve">will </w:delText>
        </w:r>
      </w:del>
      <w:ins w:id="120" w:author="Cahen, Arnon" w:date="2022-12-02T11:21:00Z">
        <w:r w:rsidR="00946579" w:rsidRPr="00A05C6D">
          <w:rPr>
            <w:rFonts w:asciiTheme="majorBidi" w:hAnsiTheme="majorBidi" w:cstheme="majorBidi"/>
            <w:color w:val="000000"/>
          </w:rPr>
          <w:t xml:space="preserve">would </w:t>
        </w:r>
      </w:ins>
      <w:r w:rsidR="00BB29B2" w:rsidRPr="00A05C6D">
        <w:rPr>
          <w:rFonts w:asciiTheme="majorBidi" w:hAnsiTheme="majorBidi" w:cstheme="majorBidi"/>
          <w:color w:val="000000"/>
        </w:rPr>
        <w:t xml:space="preserve">confirm this prediction </w:t>
      </w:r>
      <w:r w:rsidR="002843ED" w:rsidRPr="00A05C6D">
        <w:rPr>
          <w:rFonts w:asciiTheme="majorBidi" w:hAnsiTheme="majorBidi" w:cstheme="majorBidi"/>
          <w:color w:val="000000"/>
        </w:rPr>
        <w:t xml:space="preserve">by measuring </w:t>
      </w:r>
      <w:r w:rsidR="00EA6374" w:rsidRPr="00A05C6D">
        <w:rPr>
          <w:rFonts w:asciiTheme="majorBidi" w:hAnsiTheme="majorBidi" w:cstheme="majorBidi"/>
          <w:color w:val="000000"/>
        </w:rPr>
        <w:t xml:space="preserve">the distance </w:t>
      </w:r>
      <w:r w:rsidR="00BB29B2" w:rsidRPr="00A05C6D">
        <w:rPr>
          <w:rFonts w:asciiTheme="majorBidi" w:hAnsiTheme="majorBidi" w:cstheme="majorBidi"/>
          <w:color w:val="000000"/>
        </w:rPr>
        <w:t>in exactly the same units of measurement.</w:t>
      </w:r>
    </w:p>
    <w:p w14:paraId="4D486AFC" w14:textId="3F862D00" w:rsidR="00A300AF" w:rsidRPr="00A05C6D" w:rsidRDefault="007E3E7D">
      <w:pPr>
        <w:spacing w:line="360" w:lineRule="auto"/>
        <w:ind w:firstLine="720"/>
        <w:rPr>
          <w:rFonts w:asciiTheme="majorBidi" w:hAnsiTheme="majorBidi" w:cstheme="majorBidi"/>
          <w:sz w:val="24"/>
          <w:szCs w:val="24"/>
          <w:rtl/>
        </w:rPr>
        <w:pPrChange w:id="121" w:author="Cahen, Arnon" w:date="2022-12-02T12:49:00Z">
          <w:pPr>
            <w:spacing w:line="360" w:lineRule="auto"/>
            <w:ind w:firstLine="240"/>
          </w:pPr>
        </w:pPrChange>
      </w:pPr>
      <w:r w:rsidRPr="00A05C6D">
        <w:rPr>
          <w:rFonts w:asciiTheme="majorBidi" w:hAnsiTheme="majorBidi" w:cstheme="majorBidi"/>
          <w:sz w:val="24"/>
          <w:szCs w:val="24"/>
        </w:rPr>
        <w:t>The second question, which is the main topic of the current article, is this: Does the research method</w:t>
      </w:r>
      <w:ins w:id="122" w:author="Cahen, Arnon" w:date="2022-12-02T11:22:00Z">
        <w:r w:rsidR="00AF67DA" w:rsidRPr="00A05C6D">
          <w:rPr>
            <w:rFonts w:asciiTheme="majorBidi" w:hAnsiTheme="majorBidi" w:cstheme="majorBidi"/>
            <w:sz w:val="24"/>
            <w:szCs w:val="24"/>
          </w:rPr>
          <w:t>s</w:t>
        </w:r>
      </w:ins>
      <w:del w:id="123" w:author="Cahen, Arnon" w:date="2022-12-02T11:22:00Z">
        <w:r w:rsidRPr="00A05C6D" w:rsidDel="00AF67DA">
          <w:rPr>
            <w:rFonts w:asciiTheme="majorBidi" w:hAnsiTheme="majorBidi" w:cstheme="majorBidi"/>
            <w:sz w:val="24"/>
            <w:szCs w:val="24"/>
          </w:rPr>
          <w:delText xml:space="preserve">ology used in </w:delText>
        </w:r>
      </w:del>
      <w:ins w:id="124" w:author="Cahen, Arnon" w:date="2022-12-02T11:22:00Z">
        <w:r w:rsidR="00AF67DA" w:rsidRPr="00A05C6D">
          <w:rPr>
            <w:rFonts w:asciiTheme="majorBidi" w:hAnsiTheme="majorBidi" w:cstheme="majorBidi"/>
            <w:sz w:val="24"/>
            <w:szCs w:val="24"/>
          </w:rPr>
          <w:t xml:space="preserve"> of </w:t>
        </w:r>
      </w:ins>
      <w:r w:rsidRPr="00A05C6D">
        <w:rPr>
          <w:rFonts w:asciiTheme="majorBidi" w:hAnsiTheme="majorBidi" w:cstheme="majorBidi"/>
          <w:sz w:val="24"/>
          <w:szCs w:val="24"/>
        </w:rPr>
        <w:t xml:space="preserve">psychology necessarily </w:t>
      </w:r>
      <w:del w:id="125" w:author="Cahen, Arnon" w:date="2022-12-02T11:22:00Z">
        <w:r w:rsidRPr="00A05C6D" w:rsidDel="00AF67DA">
          <w:rPr>
            <w:rFonts w:asciiTheme="majorBidi" w:hAnsiTheme="majorBidi" w:cstheme="majorBidi"/>
            <w:sz w:val="24"/>
            <w:szCs w:val="24"/>
          </w:rPr>
          <w:delText xml:space="preserve">result in the inability to </w:delText>
        </w:r>
      </w:del>
      <w:ins w:id="126" w:author="Cahen, Arnon" w:date="2022-12-02T11:22:00Z">
        <w:r w:rsidR="00AF67DA" w:rsidRPr="00A05C6D">
          <w:rPr>
            <w:rFonts w:asciiTheme="majorBidi" w:hAnsiTheme="majorBidi" w:cstheme="majorBidi"/>
            <w:sz w:val="24"/>
            <w:szCs w:val="24"/>
          </w:rPr>
          <w:t xml:space="preserve">preclude the </w:t>
        </w:r>
      </w:ins>
      <w:r w:rsidRPr="00A05C6D">
        <w:rPr>
          <w:rFonts w:asciiTheme="majorBidi" w:hAnsiTheme="majorBidi" w:cstheme="majorBidi"/>
          <w:sz w:val="24"/>
          <w:szCs w:val="24"/>
        </w:rPr>
        <w:t>develop</w:t>
      </w:r>
      <w:ins w:id="127" w:author="Cahen, Arnon" w:date="2022-12-02T11:23:00Z">
        <w:r w:rsidR="00AF67DA" w:rsidRPr="00A05C6D">
          <w:rPr>
            <w:rFonts w:asciiTheme="majorBidi" w:hAnsiTheme="majorBidi" w:cstheme="majorBidi"/>
            <w:sz w:val="24"/>
            <w:szCs w:val="24"/>
          </w:rPr>
          <w:t>ment of</w:t>
        </w:r>
      </w:ins>
      <w:r w:rsidRPr="00A05C6D">
        <w:rPr>
          <w:rFonts w:asciiTheme="majorBidi" w:hAnsiTheme="majorBidi" w:cstheme="majorBidi"/>
          <w:sz w:val="24"/>
          <w:szCs w:val="24"/>
        </w:rPr>
        <w:t xml:space="preserve"> a unified general theory? This methodology is </w:t>
      </w:r>
      <w:del w:id="128" w:author="Cahen, Arnon" w:date="2022-12-02T11:23:00Z">
        <w:r w:rsidRPr="00A05C6D" w:rsidDel="00AF67DA">
          <w:rPr>
            <w:rFonts w:asciiTheme="majorBidi" w:hAnsiTheme="majorBidi" w:cstheme="majorBidi"/>
            <w:sz w:val="24"/>
            <w:szCs w:val="24"/>
          </w:rPr>
          <w:delText xml:space="preserve">mainly </w:delText>
        </w:r>
      </w:del>
      <w:ins w:id="129" w:author="Cahen, Arnon" w:date="2022-12-02T11:23:00Z">
        <w:r w:rsidR="00AF67DA" w:rsidRPr="00A05C6D">
          <w:rPr>
            <w:rFonts w:asciiTheme="majorBidi" w:hAnsiTheme="majorBidi" w:cstheme="majorBidi"/>
            <w:sz w:val="24"/>
            <w:szCs w:val="24"/>
          </w:rPr>
          <w:t xml:space="preserve">primarily </w:t>
        </w:r>
      </w:ins>
      <w:r w:rsidRPr="00A05C6D">
        <w:rPr>
          <w:rFonts w:asciiTheme="majorBidi" w:hAnsiTheme="majorBidi" w:cstheme="majorBidi"/>
          <w:sz w:val="24"/>
          <w:szCs w:val="24"/>
        </w:rPr>
        <w:t xml:space="preserve">characterized </w:t>
      </w:r>
      <w:del w:id="130" w:author="Cahen, Arnon" w:date="2022-12-02T11:23:00Z">
        <w:r w:rsidRPr="00A05C6D" w:rsidDel="00AF67DA">
          <w:rPr>
            <w:rFonts w:asciiTheme="majorBidi" w:hAnsiTheme="majorBidi" w:cstheme="majorBidi"/>
            <w:sz w:val="24"/>
            <w:szCs w:val="24"/>
          </w:rPr>
          <w:delText xml:space="preserve">by </w:delText>
        </w:r>
      </w:del>
      <w:ins w:id="131" w:author="Cahen, Arnon" w:date="2022-12-02T11:23:00Z">
        <w:r w:rsidR="00AF67DA" w:rsidRPr="00A05C6D">
          <w:rPr>
            <w:rFonts w:asciiTheme="majorBidi" w:hAnsiTheme="majorBidi" w:cstheme="majorBidi"/>
            <w:sz w:val="24"/>
            <w:szCs w:val="24"/>
          </w:rPr>
          <w:t xml:space="preserve">as </w:t>
        </w:r>
      </w:ins>
      <w:r w:rsidRPr="00A05C6D">
        <w:rPr>
          <w:rFonts w:asciiTheme="majorBidi" w:hAnsiTheme="majorBidi" w:cstheme="majorBidi"/>
          <w:sz w:val="24"/>
          <w:szCs w:val="24"/>
        </w:rPr>
        <w:t xml:space="preserve">the procedure of </w:t>
      </w:r>
      <w:r w:rsidR="003B33C8" w:rsidRPr="00A05C6D">
        <w:rPr>
          <w:rFonts w:asciiTheme="majorBidi" w:hAnsiTheme="majorBidi" w:cstheme="majorBidi"/>
          <w:sz w:val="24"/>
          <w:szCs w:val="24"/>
        </w:rPr>
        <w:t>‘</w:t>
      </w:r>
      <w:r w:rsidRPr="00A05C6D">
        <w:rPr>
          <w:rFonts w:asciiTheme="majorBidi" w:hAnsiTheme="majorBidi" w:cstheme="majorBidi"/>
          <w:sz w:val="24"/>
          <w:szCs w:val="24"/>
        </w:rPr>
        <w:t>empirical hypotheses testing</w:t>
      </w:r>
      <w:r w:rsidR="003B33C8" w:rsidRPr="00A05C6D">
        <w:rPr>
          <w:rFonts w:asciiTheme="majorBidi" w:hAnsiTheme="majorBidi" w:cstheme="majorBidi"/>
          <w:sz w:val="24"/>
          <w:szCs w:val="24"/>
        </w:rPr>
        <w:t>’</w:t>
      </w:r>
      <w:r w:rsidRPr="00A05C6D">
        <w:rPr>
          <w:rFonts w:asciiTheme="majorBidi" w:hAnsiTheme="majorBidi" w:cstheme="majorBidi"/>
          <w:sz w:val="24"/>
          <w:szCs w:val="24"/>
        </w:rPr>
        <w:t xml:space="preserve"> (see Neal &amp; Liebert, 1986; Rakover, 1990). Relying on Newell (1973)</w:t>
      </w:r>
      <w:ins w:id="132" w:author="Cahen, Arnon" w:date="2022-12-02T11:23:00Z">
        <w:r w:rsidR="00AF67DA" w:rsidRPr="00A05C6D">
          <w:rPr>
            <w:rFonts w:asciiTheme="majorBidi" w:hAnsiTheme="majorBidi" w:cstheme="majorBidi"/>
            <w:sz w:val="24"/>
            <w:szCs w:val="24"/>
          </w:rPr>
          <w:t>,</w:t>
        </w:r>
      </w:ins>
      <w:r w:rsidRPr="00A05C6D">
        <w:rPr>
          <w:rFonts w:asciiTheme="majorBidi" w:hAnsiTheme="majorBidi" w:cstheme="majorBidi"/>
          <w:sz w:val="24"/>
          <w:szCs w:val="24"/>
        </w:rPr>
        <w:t xml:space="preserve"> </w:t>
      </w:r>
      <w:del w:id="133" w:author="Cahen, Arnon" w:date="2022-12-02T11:23:00Z">
        <w:r w:rsidRPr="00A05C6D" w:rsidDel="00AF67DA">
          <w:rPr>
            <w:rFonts w:asciiTheme="majorBidi" w:hAnsiTheme="majorBidi" w:cstheme="majorBidi"/>
            <w:sz w:val="24"/>
            <w:szCs w:val="24"/>
          </w:rPr>
          <w:delText xml:space="preserve">it is possible to </w:delText>
        </w:r>
      </w:del>
      <w:ins w:id="134" w:author="Cahen, Arnon" w:date="2022-12-02T11:23:00Z">
        <w:r w:rsidR="00AF67DA" w:rsidRPr="00A05C6D">
          <w:rPr>
            <w:rFonts w:asciiTheme="majorBidi" w:hAnsiTheme="majorBidi" w:cstheme="majorBidi"/>
            <w:sz w:val="24"/>
            <w:szCs w:val="24"/>
          </w:rPr>
          <w:t xml:space="preserve">we can </w:t>
        </w:r>
      </w:ins>
      <w:r w:rsidRPr="00A05C6D">
        <w:rPr>
          <w:rFonts w:asciiTheme="majorBidi" w:hAnsiTheme="majorBidi" w:cstheme="majorBidi"/>
          <w:sz w:val="24"/>
          <w:szCs w:val="24"/>
        </w:rPr>
        <w:t xml:space="preserve">suggest that </w:t>
      </w:r>
      <w:del w:id="135" w:author="Cahen, Arnon" w:date="2022-12-02T11:24:00Z">
        <w:r w:rsidRPr="00A05C6D" w:rsidDel="00AF67DA">
          <w:rPr>
            <w:rFonts w:asciiTheme="majorBidi" w:hAnsiTheme="majorBidi" w:cstheme="majorBidi"/>
            <w:sz w:val="24"/>
            <w:szCs w:val="24"/>
          </w:rPr>
          <w:delText>in the end</w:delText>
        </w:r>
      </w:del>
      <w:ins w:id="136" w:author="Cahen, Arnon" w:date="2022-12-02T11:24:00Z">
        <w:r w:rsidR="00AF67DA" w:rsidRPr="00A05C6D">
          <w:rPr>
            <w:rFonts w:asciiTheme="majorBidi" w:hAnsiTheme="majorBidi" w:cstheme="majorBidi"/>
            <w:sz w:val="24"/>
            <w:szCs w:val="24"/>
          </w:rPr>
          <w:t>all</w:t>
        </w:r>
      </w:ins>
      <w:r w:rsidRPr="00A05C6D">
        <w:rPr>
          <w:rFonts w:asciiTheme="majorBidi" w:hAnsiTheme="majorBidi" w:cstheme="majorBidi"/>
          <w:sz w:val="24"/>
          <w:szCs w:val="24"/>
        </w:rPr>
        <w:t xml:space="preserve"> </w:t>
      </w:r>
      <w:ins w:id="137" w:author="Cahen, Arnon" w:date="2022-12-02T11:24:00Z">
        <w:r w:rsidR="00AF67DA" w:rsidRPr="00A05C6D">
          <w:rPr>
            <w:rFonts w:asciiTheme="majorBidi" w:hAnsiTheme="majorBidi" w:cstheme="majorBidi"/>
            <w:sz w:val="24"/>
            <w:szCs w:val="24"/>
          </w:rPr>
          <w:t xml:space="preserve">that </w:t>
        </w:r>
      </w:ins>
      <w:r w:rsidRPr="00A05C6D">
        <w:rPr>
          <w:rFonts w:asciiTheme="majorBidi" w:hAnsiTheme="majorBidi" w:cstheme="majorBidi"/>
          <w:sz w:val="24"/>
          <w:szCs w:val="24"/>
        </w:rPr>
        <w:t xml:space="preserve">this method </w:t>
      </w:r>
      <w:del w:id="138" w:author="Cahen, Arnon" w:date="2022-12-02T11:24:00Z">
        <w:r w:rsidR="00FC6DFF" w:rsidRPr="00A05C6D" w:rsidDel="00AF67DA">
          <w:rPr>
            <w:rFonts w:asciiTheme="majorBidi" w:hAnsiTheme="majorBidi" w:cstheme="majorBidi"/>
            <w:sz w:val="24"/>
            <w:szCs w:val="24"/>
          </w:rPr>
          <w:delText xml:space="preserve">will </w:delText>
        </w:r>
      </w:del>
      <w:ins w:id="139" w:author="Cahen, Arnon" w:date="2022-12-02T11:24:00Z">
        <w:r w:rsidR="00AF67DA" w:rsidRPr="00A05C6D">
          <w:rPr>
            <w:rFonts w:asciiTheme="majorBidi" w:hAnsiTheme="majorBidi" w:cstheme="majorBidi"/>
            <w:sz w:val="24"/>
            <w:szCs w:val="24"/>
          </w:rPr>
          <w:t xml:space="preserve">can </w:t>
        </w:r>
      </w:ins>
      <w:r w:rsidR="00FC6DFF" w:rsidRPr="00A05C6D">
        <w:rPr>
          <w:rFonts w:asciiTheme="majorBidi" w:hAnsiTheme="majorBidi" w:cstheme="majorBidi"/>
          <w:sz w:val="24"/>
          <w:szCs w:val="24"/>
        </w:rPr>
        <w:t xml:space="preserve">discover </w:t>
      </w:r>
      <w:r w:rsidRPr="00A05C6D">
        <w:rPr>
          <w:rFonts w:asciiTheme="majorBidi" w:hAnsiTheme="majorBidi" w:cstheme="majorBidi"/>
          <w:sz w:val="24"/>
          <w:szCs w:val="24"/>
        </w:rPr>
        <w:t xml:space="preserve">in psychology </w:t>
      </w:r>
      <w:commentRangeStart w:id="140"/>
      <w:r w:rsidRPr="00A05C6D">
        <w:rPr>
          <w:rFonts w:asciiTheme="majorBidi" w:hAnsiTheme="majorBidi" w:cstheme="majorBidi"/>
          <w:sz w:val="24"/>
          <w:szCs w:val="24"/>
        </w:rPr>
        <w:t xml:space="preserve">(visual perception) </w:t>
      </w:r>
      <w:commentRangeEnd w:id="140"/>
      <w:r w:rsidR="00AF67DA" w:rsidRPr="00A05C6D">
        <w:rPr>
          <w:rStyle w:val="CommentReference"/>
          <w:rFonts w:asciiTheme="majorBidi" w:hAnsiTheme="majorBidi" w:cstheme="majorBidi"/>
          <w:sz w:val="24"/>
          <w:szCs w:val="24"/>
        </w:rPr>
        <w:commentReference w:id="140"/>
      </w:r>
      <w:ins w:id="141" w:author="Cahen, Arnon" w:date="2022-12-02T11:25:00Z">
        <w:r w:rsidR="00AF67DA" w:rsidRPr="00A05C6D">
          <w:rPr>
            <w:rFonts w:asciiTheme="majorBidi" w:hAnsiTheme="majorBidi" w:cstheme="majorBidi"/>
            <w:sz w:val="24"/>
            <w:szCs w:val="24"/>
          </w:rPr>
          <w:t xml:space="preserve">is </w:t>
        </w:r>
      </w:ins>
      <w:r w:rsidRPr="00A05C6D">
        <w:rPr>
          <w:rFonts w:asciiTheme="majorBidi" w:hAnsiTheme="majorBidi" w:cstheme="majorBidi"/>
          <w:sz w:val="24"/>
          <w:szCs w:val="24"/>
        </w:rPr>
        <w:t>a collection of very interesting phenomena explained by two opposing hypotheses that do not lead to a unified general theory.</w:t>
      </w:r>
    </w:p>
    <w:p w14:paraId="6E3D1B7D" w14:textId="2E20B668" w:rsidR="00CD506C" w:rsidRPr="00A05C6D" w:rsidRDefault="00CD506C">
      <w:pPr>
        <w:spacing w:line="360" w:lineRule="auto"/>
        <w:ind w:firstLine="720"/>
        <w:rPr>
          <w:rFonts w:asciiTheme="majorBidi" w:hAnsiTheme="majorBidi" w:cstheme="majorBidi"/>
          <w:sz w:val="24"/>
          <w:szCs w:val="24"/>
        </w:rPr>
        <w:pPrChange w:id="142" w:author="Cahen, Arnon" w:date="2022-12-02T12:48:00Z">
          <w:pPr>
            <w:spacing w:line="360" w:lineRule="auto"/>
            <w:ind w:firstLine="240"/>
          </w:pPr>
        </w:pPrChange>
      </w:pPr>
      <w:r w:rsidRPr="00A05C6D">
        <w:rPr>
          <w:rFonts w:asciiTheme="majorBidi" w:hAnsiTheme="majorBidi" w:cstheme="majorBidi"/>
          <w:sz w:val="24"/>
          <w:szCs w:val="24"/>
        </w:rPr>
        <w:t>Despite the above difficulties</w:t>
      </w:r>
      <w:ins w:id="143" w:author="Cahen, Arnon" w:date="2022-12-02T11:26:00Z">
        <w:r w:rsidR="00AF67DA" w:rsidRPr="00A05C6D">
          <w:rPr>
            <w:rFonts w:asciiTheme="majorBidi" w:hAnsiTheme="majorBidi" w:cstheme="majorBidi"/>
            <w:sz w:val="24"/>
            <w:szCs w:val="24"/>
          </w:rPr>
          <w:t>,</w:t>
        </w:r>
      </w:ins>
      <w:r w:rsidRPr="00A05C6D">
        <w:rPr>
          <w:rFonts w:asciiTheme="majorBidi" w:hAnsiTheme="majorBidi" w:cstheme="majorBidi"/>
          <w:sz w:val="24"/>
          <w:szCs w:val="24"/>
        </w:rPr>
        <w:t xml:space="preserve"> standing in the way of developing a general theory, in the present article I propose</w:t>
      </w:r>
      <w:r w:rsidR="00074A9B" w:rsidRPr="00A05C6D">
        <w:rPr>
          <w:rFonts w:asciiTheme="majorBidi" w:hAnsiTheme="majorBidi" w:cstheme="majorBidi"/>
          <w:sz w:val="24"/>
          <w:szCs w:val="24"/>
        </w:rPr>
        <w:t xml:space="preserve"> that</w:t>
      </w:r>
      <w:ins w:id="144" w:author="Cahen, Arnon" w:date="2022-12-02T11:26:00Z">
        <w:r w:rsidR="00AF67DA" w:rsidRPr="00A05C6D">
          <w:rPr>
            <w:rFonts w:asciiTheme="majorBidi" w:hAnsiTheme="majorBidi" w:cstheme="majorBidi"/>
            <w:sz w:val="24"/>
            <w:szCs w:val="24"/>
          </w:rPr>
          <w:t>,</w:t>
        </w:r>
      </w:ins>
      <w:r w:rsidR="00074A9B" w:rsidRPr="00A05C6D">
        <w:rPr>
          <w:rFonts w:asciiTheme="majorBidi" w:hAnsiTheme="majorBidi" w:cstheme="majorBidi"/>
          <w:sz w:val="24"/>
          <w:szCs w:val="24"/>
        </w:rPr>
        <w:t xml:space="preserve"> </w:t>
      </w:r>
      <w:r w:rsidR="003B33C8" w:rsidRPr="00A05C6D">
        <w:rPr>
          <w:rFonts w:asciiTheme="majorBidi" w:hAnsiTheme="majorBidi" w:cstheme="majorBidi"/>
          <w:sz w:val="24"/>
          <w:szCs w:val="24"/>
        </w:rPr>
        <w:t>based on the customary ‘empirical hypotheses testing</w:t>
      </w:r>
      <w:ins w:id="145" w:author="Cahen, Arnon" w:date="2022-12-02T11:26:00Z">
        <w:r w:rsidR="00AF67DA" w:rsidRPr="00A05C6D">
          <w:rPr>
            <w:rFonts w:asciiTheme="majorBidi" w:hAnsiTheme="majorBidi" w:cstheme="majorBidi"/>
            <w:sz w:val="24"/>
            <w:szCs w:val="24"/>
          </w:rPr>
          <w:t>,</w:t>
        </w:r>
      </w:ins>
      <w:r w:rsidR="003B33C8" w:rsidRPr="00A05C6D">
        <w:rPr>
          <w:rFonts w:asciiTheme="majorBidi" w:hAnsiTheme="majorBidi" w:cstheme="majorBidi"/>
          <w:sz w:val="24"/>
          <w:szCs w:val="24"/>
        </w:rPr>
        <w:t>’</w:t>
      </w:r>
      <w:del w:id="146" w:author="Cahen, Arnon" w:date="2022-12-02T11:26:00Z">
        <w:r w:rsidR="003B33C8" w:rsidRPr="00A05C6D" w:rsidDel="00AF67DA">
          <w:rPr>
            <w:rFonts w:asciiTheme="majorBidi" w:hAnsiTheme="majorBidi" w:cstheme="majorBidi"/>
            <w:sz w:val="24"/>
            <w:szCs w:val="24"/>
          </w:rPr>
          <w:delText>,</w:delText>
        </w:r>
      </w:del>
      <w:r w:rsidRPr="00A05C6D">
        <w:rPr>
          <w:rFonts w:asciiTheme="majorBidi" w:hAnsiTheme="majorBidi" w:cstheme="majorBidi"/>
          <w:sz w:val="24"/>
          <w:szCs w:val="24"/>
        </w:rPr>
        <w:t xml:space="preserve"> a</w:t>
      </w:r>
      <w:r w:rsidR="00074A9B" w:rsidRPr="00A05C6D">
        <w:rPr>
          <w:rFonts w:asciiTheme="majorBidi" w:hAnsiTheme="majorBidi" w:cstheme="majorBidi"/>
          <w:sz w:val="24"/>
          <w:szCs w:val="24"/>
        </w:rPr>
        <w:t xml:space="preserve">n additional </w:t>
      </w:r>
      <w:r w:rsidRPr="00A05C6D">
        <w:rPr>
          <w:rFonts w:asciiTheme="majorBidi" w:hAnsiTheme="majorBidi" w:cstheme="majorBidi"/>
          <w:sz w:val="24"/>
          <w:szCs w:val="24"/>
        </w:rPr>
        <w:t xml:space="preserve">new methodology may lead to the development of a </w:t>
      </w:r>
      <w:r w:rsidR="00455686" w:rsidRPr="00A05C6D">
        <w:rPr>
          <w:rFonts w:asciiTheme="majorBidi" w:hAnsiTheme="majorBidi" w:cstheme="majorBidi"/>
          <w:sz w:val="24"/>
          <w:szCs w:val="24"/>
        </w:rPr>
        <w:t>“</w:t>
      </w:r>
      <w:r w:rsidR="006B558D" w:rsidRPr="00A05C6D">
        <w:rPr>
          <w:rFonts w:asciiTheme="majorBidi" w:hAnsiTheme="majorBidi" w:cstheme="majorBidi"/>
          <w:sz w:val="24"/>
          <w:szCs w:val="24"/>
        </w:rPr>
        <w:t xml:space="preserve">limited </w:t>
      </w:r>
      <w:r w:rsidRPr="00A05C6D">
        <w:rPr>
          <w:rFonts w:asciiTheme="majorBidi" w:hAnsiTheme="majorBidi" w:cstheme="majorBidi"/>
          <w:sz w:val="24"/>
          <w:szCs w:val="24"/>
        </w:rPr>
        <w:t>general theory</w:t>
      </w:r>
      <w:r w:rsidR="00455686" w:rsidRPr="00A05C6D">
        <w:rPr>
          <w:rFonts w:asciiTheme="majorBidi" w:hAnsiTheme="majorBidi" w:cstheme="majorBidi"/>
          <w:sz w:val="24"/>
          <w:szCs w:val="24"/>
        </w:rPr>
        <w:t>”</w:t>
      </w:r>
      <w:r w:rsidRPr="00A05C6D">
        <w:rPr>
          <w:rFonts w:asciiTheme="majorBidi" w:hAnsiTheme="majorBidi" w:cstheme="majorBidi"/>
          <w:sz w:val="24"/>
          <w:szCs w:val="24"/>
        </w:rPr>
        <w:t xml:space="preserve"> in </w:t>
      </w:r>
      <w:r w:rsidR="003B33C8" w:rsidRPr="00A05C6D">
        <w:rPr>
          <w:rFonts w:asciiTheme="majorBidi" w:hAnsiTheme="majorBidi" w:cstheme="majorBidi"/>
          <w:sz w:val="24"/>
          <w:szCs w:val="24"/>
        </w:rPr>
        <w:t xml:space="preserve">several psychological </w:t>
      </w:r>
      <w:r w:rsidRPr="00A05C6D">
        <w:rPr>
          <w:rFonts w:asciiTheme="majorBidi" w:hAnsiTheme="majorBidi" w:cstheme="majorBidi"/>
          <w:sz w:val="24"/>
          <w:szCs w:val="24"/>
        </w:rPr>
        <w:t>research</w:t>
      </w:r>
      <w:r w:rsidR="003B33C8" w:rsidRPr="00A05C6D">
        <w:rPr>
          <w:rFonts w:asciiTheme="majorBidi" w:hAnsiTheme="majorBidi" w:cstheme="majorBidi"/>
          <w:sz w:val="24"/>
          <w:szCs w:val="24"/>
        </w:rPr>
        <w:t>-</w:t>
      </w:r>
      <w:r w:rsidRPr="00A05C6D">
        <w:rPr>
          <w:rFonts w:asciiTheme="majorBidi" w:hAnsiTheme="majorBidi" w:cstheme="majorBidi"/>
          <w:sz w:val="24"/>
          <w:szCs w:val="24"/>
        </w:rPr>
        <w:t>domain</w:t>
      </w:r>
      <w:r w:rsidR="003B33C8" w:rsidRPr="00A05C6D">
        <w:rPr>
          <w:rFonts w:asciiTheme="majorBidi" w:hAnsiTheme="majorBidi" w:cstheme="majorBidi"/>
          <w:sz w:val="24"/>
          <w:szCs w:val="24"/>
        </w:rPr>
        <w:t>s</w:t>
      </w:r>
      <w:r w:rsidRPr="00A05C6D">
        <w:rPr>
          <w:rFonts w:asciiTheme="majorBidi" w:hAnsiTheme="majorBidi" w:cstheme="majorBidi"/>
          <w:sz w:val="24"/>
          <w:szCs w:val="24"/>
        </w:rPr>
        <w:t>.</w:t>
      </w:r>
      <w:r w:rsidR="003801FB" w:rsidRPr="00A05C6D">
        <w:rPr>
          <w:rFonts w:asciiTheme="majorBidi" w:hAnsiTheme="majorBidi" w:cstheme="majorBidi"/>
          <w:sz w:val="24"/>
          <w:szCs w:val="24"/>
        </w:rPr>
        <w:t xml:space="preserve"> </w:t>
      </w:r>
      <w:r w:rsidR="00F52026" w:rsidRPr="00A05C6D">
        <w:rPr>
          <w:rFonts w:asciiTheme="majorBidi" w:hAnsiTheme="majorBidi" w:cstheme="majorBidi"/>
          <w:sz w:val="24"/>
          <w:szCs w:val="24"/>
        </w:rPr>
        <w:t>This theory’s scope is limited</w:t>
      </w:r>
      <w:ins w:id="147" w:author="Cahen, Arnon" w:date="2022-12-02T11:28:00Z">
        <w:r w:rsidR="00FF39B2" w:rsidRPr="00A05C6D">
          <w:rPr>
            <w:rFonts w:asciiTheme="majorBidi" w:hAnsiTheme="majorBidi" w:cstheme="majorBidi"/>
            <w:sz w:val="24"/>
            <w:szCs w:val="24"/>
          </w:rPr>
          <w:t>;</w:t>
        </w:r>
      </w:ins>
      <w:r w:rsidR="00F52026" w:rsidRPr="00A05C6D">
        <w:rPr>
          <w:rFonts w:asciiTheme="majorBidi" w:hAnsiTheme="majorBidi" w:cstheme="majorBidi"/>
          <w:sz w:val="24"/>
          <w:szCs w:val="24"/>
        </w:rPr>
        <w:t xml:space="preserve"> </w:t>
      </w:r>
      <w:del w:id="148" w:author="Cahen, Arnon" w:date="2022-12-02T11:27:00Z">
        <w:r w:rsidR="00F52026" w:rsidRPr="00A05C6D" w:rsidDel="00AF67DA">
          <w:rPr>
            <w:rFonts w:asciiTheme="majorBidi" w:hAnsiTheme="majorBidi" w:cstheme="majorBidi"/>
            <w:sz w:val="24"/>
            <w:szCs w:val="24"/>
          </w:rPr>
          <w:delText xml:space="preserve">and </w:delText>
        </w:r>
      </w:del>
      <w:ins w:id="149" w:author="Cahen, Arnon" w:date="2022-12-02T11:27:00Z">
        <w:r w:rsidR="00AF67DA" w:rsidRPr="00A05C6D">
          <w:rPr>
            <w:rFonts w:asciiTheme="majorBidi" w:hAnsiTheme="majorBidi" w:cstheme="majorBidi"/>
            <w:sz w:val="24"/>
            <w:szCs w:val="24"/>
          </w:rPr>
          <w:t xml:space="preserve">it </w:t>
        </w:r>
      </w:ins>
      <w:r w:rsidR="00F52026" w:rsidRPr="00A05C6D">
        <w:rPr>
          <w:rFonts w:asciiTheme="majorBidi" w:hAnsiTheme="majorBidi" w:cstheme="majorBidi"/>
          <w:sz w:val="24"/>
          <w:szCs w:val="24"/>
        </w:rPr>
        <w:t xml:space="preserve">is much </w:t>
      </w:r>
      <w:del w:id="150" w:author="Cahen, Arnon" w:date="2022-12-02T11:27:00Z">
        <w:r w:rsidR="00F52026" w:rsidRPr="00A05C6D" w:rsidDel="00AF67DA">
          <w:rPr>
            <w:rFonts w:asciiTheme="majorBidi" w:hAnsiTheme="majorBidi" w:cstheme="majorBidi"/>
            <w:sz w:val="24"/>
            <w:szCs w:val="24"/>
          </w:rPr>
          <w:delText xml:space="preserve">less </w:delText>
        </w:r>
      </w:del>
      <w:ins w:id="151" w:author="Cahen, Arnon" w:date="2022-12-02T11:27:00Z">
        <w:r w:rsidR="00AF67DA" w:rsidRPr="00A05C6D">
          <w:rPr>
            <w:rFonts w:asciiTheme="majorBidi" w:hAnsiTheme="majorBidi" w:cstheme="majorBidi"/>
            <w:sz w:val="24"/>
            <w:szCs w:val="24"/>
          </w:rPr>
          <w:t xml:space="preserve">narrower </w:t>
        </w:r>
      </w:ins>
      <w:r w:rsidR="00F52026" w:rsidRPr="00A05C6D">
        <w:rPr>
          <w:rFonts w:asciiTheme="majorBidi" w:hAnsiTheme="majorBidi" w:cstheme="majorBidi"/>
          <w:sz w:val="24"/>
          <w:szCs w:val="24"/>
        </w:rPr>
        <w:t xml:space="preserve">than the scope of the general theories </w:t>
      </w:r>
      <w:del w:id="152" w:author="Cahen, Arnon" w:date="2022-12-02T11:27:00Z">
        <w:r w:rsidR="00F52026" w:rsidRPr="00A05C6D" w:rsidDel="00AF67DA">
          <w:rPr>
            <w:rFonts w:asciiTheme="majorBidi" w:hAnsiTheme="majorBidi" w:cstheme="majorBidi"/>
            <w:sz w:val="24"/>
            <w:szCs w:val="24"/>
          </w:rPr>
          <w:delText xml:space="preserve">in </w:delText>
        </w:r>
      </w:del>
      <w:ins w:id="153" w:author="Cahen, Arnon" w:date="2022-12-02T11:27:00Z">
        <w:r w:rsidR="00AF67DA" w:rsidRPr="00A05C6D">
          <w:rPr>
            <w:rFonts w:asciiTheme="majorBidi" w:hAnsiTheme="majorBidi" w:cstheme="majorBidi"/>
            <w:sz w:val="24"/>
            <w:szCs w:val="24"/>
          </w:rPr>
          <w:t xml:space="preserve">of </w:t>
        </w:r>
      </w:ins>
      <w:r w:rsidR="00F52026" w:rsidRPr="00A05C6D">
        <w:rPr>
          <w:rFonts w:asciiTheme="majorBidi" w:hAnsiTheme="majorBidi" w:cstheme="majorBidi"/>
          <w:sz w:val="24"/>
          <w:szCs w:val="24"/>
        </w:rPr>
        <w:t xml:space="preserve">physics. </w:t>
      </w:r>
      <w:r w:rsidR="003801FB" w:rsidRPr="00A05C6D">
        <w:rPr>
          <w:rFonts w:asciiTheme="majorBidi" w:hAnsiTheme="majorBidi" w:cstheme="majorBidi"/>
          <w:sz w:val="24"/>
          <w:szCs w:val="24"/>
        </w:rPr>
        <w:t>Th</w:t>
      </w:r>
      <w:r w:rsidR="00F52026" w:rsidRPr="00A05C6D">
        <w:rPr>
          <w:rFonts w:asciiTheme="majorBidi" w:hAnsiTheme="majorBidi" w:cstheme="majorBidi"/>
          <w:sz w:val="24"/>
          <w:szCs w:val="24"/>
        </w:rPr>
        <w:t>e proposed</w:t>
      </w:r>
      <w:r w:rsidR="003801FB" w:rsidRPr="00A05C6D">
        <w:rPr>
          <w:rFonts w:asciiTheme="majorBidi" w:hAnsiTheme="majorBidi" w:cstheme="majorBidi"/>
          <w:sz w:val="24"/>
          <w:szCs w:val="24"/>
        </w:rPr>
        <w:t xml:space="preserve"> methodology, which I will call </w:t>
      </w:r>
      <w:r w:rsidR="000F7A16" w:rsidRPr="00A05C6D">
        <w:rPr>
          <w:rFonts w:asciiTheme="majorBidi" w:hAnsiTheme="majorBidi" w:cstheme="majorBidi"/>
          <w:sz w:val="24"/>
          <w:szCs w:val="24"/>
        </w:rPr>
        <w:t>“t</w:t>
      </w:r>
      <w:r w:rsidR="003801FB" w:rsidRPr="00A05C6D">
        <w:rPr>
          <w:rFonts w:asciiTheme="majorBidi" w:hAnsiTheme="majorBidi" w:cstheme="majorBidi"/>
          <w:sz w:val="24"/>
          <w:szCs w:val="24"/>
        </w:rPr>
        <w:t>wo additional research-rules</w:t>
      </w:r>
      <w:r w:rsidR="000F7A16" w:rsidRPr="00A05C6D">
        <w:rPr>
          <w:rFonts w:asciiTheme="majorBidi" w:hAnsiTheme="majorBidi" w:cstheme="majorBidi"/>
          <w:sz w:val="24"/>
          <w:szCs w:val="24"/>
        </w:rPr>
        <w:t>”</w:t>
      </w:r>
      <w:r w:rsidR="003801FB" w:rsidRPr="00A05C6D">
        <w:rPr>
          <w:rFonts w:asciiTheme="majorBidi" w:hAnsiTheme="majorBidi" w:cstheme="majorBidi"/>
          <w:sz w:val="24"/>
          <w:szCs w:val="24"/>
        </w:rPr>
        <w:t xml:space="preserve"> (2ARR) </w:t>
      </w:r>
      <w:r w:rsidR="003801FB" w:rsidRPr="00A05C6D">
        <w:rPr>
          <w:rFonts w:asciiTheme="majorBidi" w:hAnsiTheme="majorBidi" w:cstheme="majorBidi"/>
          <w:sz w:val="24"/>
          <w:szCs w:val="24"/>
        </w:rPr>
        <w:lastRenderedPageBreak/>
        <w:t xml:space="preserve">methodology, is based on two research rules that describe </w:t>
      </w:r>
      <w:del w:id="154" w:author="Cahen, Arnon" w:date="2022-12-02T11:28:00Z">
        <w:r w:rsidR="003801FB" w:rsidRPr="00A05C6D" w:rsidDel="00FF39B2">
          <w:rPr>
            <w:rFonts w:asciiTheme="majorBidi" w:hAnsiTheme="majorBidi" w:cstheme="majorBidi"/>
            <w:sz w:val="24"/>
            <w:szCs w:val="24"/>
          </w:rPr>
          <w:delText xml:space="preserve">the way </w:delText>
        </w:r>
      </w:del>
      <w:ins w:id="155" w:author="Cahen, Arnon" w:date="2022-12-02T11:28:00Z">
        <w:r w:rsidR="00FF39B2" w:rsidRPr="00A05C6D">
          <w:rPr>
            <w:rFonts w:asciiTheme="majorBidi" w:hAnsiTheme="majorBidi" w:cstheme="majorBidi"/>
            <w:sz w:val="24"/>
            <w:szCs w:val="24"/>
          </w:rPr>
          <w:t xml:space="preserve">how </w:t>
        </w:r>
      </w:ins>
      <w:ins w:id="156" w:author="Cahen, Arnon" w:date="2022-12-02T11:27:00Z">
        <w:r w:rsidR="00FF39B2" w:rsidRPr="00A05C6D">
          <w:rPr>
            <w:rFonts w:asciiTheme="majorBidi" w:hAnsiTheme="majorBidi" w:cstheme="majorBidi"/>
            <w:sz w:val="24"/>
            <w:szCs w:val="24"/>
          </w:rPr>
          <w:t xml:space="preserve">researchers in </w:t>
        </w:r>
      </w:ins>
      <w:r w:rsidR="003801FB" w:rsidRPr="00A05C6D">
        <w:rPr>
          <w:rFonts w:asciiTheme="majorBidi" w:hAnsiTheme="majorBidi" w:cstheme="majorBidi"/>
          <w:sz w:val="24"/>
          <w:szCs w:val="24"/>
        </w:rPr>
        <w:t>cognitive</w:t>
      </w:r>
      <w:ins w:id="157" w:author="Cahen, Arnon" w:date="2022-12-02T11:27:00Z">
        <w:r w:rsidR="00FF39B2" w:rsidRPr="00A05C6D">
          <w:rPr>
            <w:rFonts w:asciiTheme="majorBidi" w:hAnsiTheme="majorBidi" w:cstheme="majorBidi"/>
            <w:sz w:val="24"/>
            <w:szCs w:val="24"/>
          </w:rPr>
          <w:t xml:space="preserve"> </w:t>
        </w:r>
      </w:ins>
      <w:del w:id="158" w:author="Cahen, Arnon" w:date="2022-12-02T11:27:00Z">
        <w:r w:rsidR="000F7A16" w:rsidRPr="00A05C6D" w:rsidDel="00FF39B2">
          <w:rPr>
            <w:rFonts w:asciiTheme="majorBidi" w:hAnsiTheme="majorBidi" w:cstheme="majorBidi"/>
            <w:sz w:val="24"/>
            <w:szCs w:val="24"/>
          </w:rPr>
          <w:delText>-</w:delText>
        </w:r>
      </w:del>
      <w:r w:rsidR="003801FB" w:rsidRPr="00A05C6D">
        <w:rPr>
          <w:rFonts w:asciiTheme="majorBidi" w:hAnsiTheme="majorBidi" w:cstheme="majorBidi"/>
          <w:sz w:val="24"/>
          <w:szCs w:val="24"/>
        </w:rPr>
        <w:t xml:space="preserve">psychology </w:t>
      </w:r>
      <w:del w:id="159" w:author="Cahen, Arnon" w:date="2022-12-02T11:27:00Z">
        <w:r w:rsidR="003801FB" w:rsidRPr="00A05C6D" w:rsidDel="00FF39B2">
          <w:rPr>
            <w:rFonts w:asciiTheme="majorBidi" w:hAnsiTheme="majorBidi" w:cstheme="majorBidi"/>
            <w:sz w:val="24"/>
            <w:szCs w:val="24"/>
          </w:rPr>
          <w:delText xml:space="preserve">researchers </w:delText>
        </w:r>
      </w:del>
      <w:r w:rsidR="000F7A16" w:rsidRPr="00A05C6D">
        <w:rPr>
          <w:rFonts w:asciiTheme="majorBidi" w:hAnsiTheme="majorBidi" w:cstheme="majorBidi"/>
          <w:sz w:val="24"/>
          <w:szCs w:val="24"/>
        </w:rPr>
        <w:t>carry out experiments</w:t>
      </w:r>
      <w:del w:id="160" w:author="Cahen, Arnon" w:date="2022-12-02T11:28:00Z">
        <w:r w:rsidR="00031869" w:rsidRPr="00A05C6D" w:rsidDel="00FF39B2">
          <w:rPr>
            <w:rFonts w:asciiTheme="majorBidi" w:hAnsiTheme="majorBidi" w:cstheme="majorBidi"/>
            <w:sz w:val="24"/>
            <w:szCs w:val="24"/>
          </w:rPr>
          <w:delText xml:space="preserve"> </w:delText>
        </w:r>
        <w:commentRangeStart w:id="161"/>
        <w:r w:rsidR="00031869" w:rsidRPr="00A05C6D" w:rsidDel="00FF39B2">
          <w:rPr>
            <w:rFonts w:asciiTheme="majorBidi" w:hAnsiTheme="majorBidi" w:cstheme="majorBidi"/>
            <w:sz w:val="24"/>
            <w:szCs w:val="24"/>
          </w:rPr>
          <w:delText>and which could lead to a limited general theory</w:delText>
        </w:r>
      </w:del>
      <w:commentRangeEnd w:id="161"/>
      <w:r w:rsidR="00FF39B2" w:rsidRPr="00A05C6D">
        <w:rPr>
          <w:rStyle w:val="CommentReference"/>
          <w:rFonts w:asciiTheme="majorBidi" w:hAnsiTheme="majorBidi" w:cstheme="majorBidi"/>
          <w:sz w:val="24"/>
          <w:szCs w:val="24"/>
        </w:rPr>
        <w:commentReference w:id="161"/>
      </w:r>
      <w:r w:rsidR="003801FB" w:rsidRPr="00A05C6D">
        <w:rPr>
          <w:rFonts w:asciiTheme="majorBidi" w:hAnsiTheme="majorBidi" w:cstheme="majorBidi"/>
          <w:sz w:val="24"/>
          <w:szCs w:val="24"/>
        </w:rPr>
        <w:t>. The</w:t>
      </w:r>
      <w:r w:rsidR="003B33C8" w:rsidRPr="00A05C6D">
        <w:rPr>
          <w:rFonts w:asciiTheme="majorBidi" w:hAnsiTheme="majorBidi" w:cstheme="majorBidi"/>
          <w:sz w:val="24"/>
          <w:szCs w:val="24"/>
        </w:rPr>
        <w:t xml:space="preserve">se </w:t>
      </w:r>
      <w:r w:rsidR="003801FB" w:rsidRPr="00A05C6D">
        <w:rPr>
          <w:rFonts w:asciiTheme="majorBidi" w:hAnsiTheme="majorBidi" w:cstheme="majorBidi"/>
          <w:sz w:val="24"/>
          <w:szCs w:val="24"/>
        </w:rPr>
        <w:t xml:space="preserve">rules are: (a) </w:t>
      </w:r>
      <w:commentRangeStart w:id="162"/>
      <w:del w:id="163" w:author="Cahen, Arnon" w:date="2022-12-02T11:29:00Z">
        <w:r w:rsidR="003801FB" w:rsidRPr="00A05C6D" w:rsidDel="00523CC1">
          <w:rPr>
            <w:rFonts w:asciiTheme="majorBidi" w:hAnsiTheme="majorBidi" w:cstheme="majorBidi"/>
            <w:sz w:val="24"/>
            <w:szCs w:val="24"/>
          </w:rPr>
          <w:delText xml:space="preserve">the </w:delText>
        </w:r>
        <w:r w:rsidR="00C93875" w:rsidRPr="00A05C6D" w:rsidDel="00523CC1">
          <w:rPr>
            <w:rFonts w:asciiTheme="majorBidi" w:hAnsiTheme="majorBidi" w:cstheme="majorBidi"/>
            <w:sz w:val="24"/>
            <w:szCs w:val="24"/>
          </w:rPr>
          <w:delText xml:space="preserve">rule according to which </w:delText>
        </w:r>
      </w:del>
      <w:commentRangeEnd w:id="162"/>
      <w:r w:rsidR="00523CC1" w:rsidRPr="00A05C6D">
        <w:rPr>
          <w:rStyle w:val="CommentReference"/>
          <w:rFonts w:asciiTheme="majorBidi" w:hAnsiTheme="majorBidi" w:cstheme="majorBidi"/>
          <w:sz w:val="24"/>
          <w:szCs w:val="24"/>
        </w:rPr>
        <w:commentReference w:id="162"/>
      </w:r>
      <w:r w:rsidR="003801FB" w:rsidRPr="00A05C6D">
        <w:rPr>
          <w:rFonts w:asciiTheme="majorBidi" w:hAnsiTheme="majorBidi" w:cstheme="majorBidi"/>
          <w:sz w:val="24"/>
          <w:szCs w:val="24"/>
        </w:rPr>
        <w:t xml:space="preserve">the behavioral phenomenon being studied has an unknown cognitive process that </w:t>
      </w:r>
      <w:del w:id="164" w:author="Cahen, Arnon" w:date="2022-12-02T11:29:00Z">
        <w:r w:rsidR="003801FB" w:rsidRPr="00A05C6D" w:rsidDel="00523CC1">
          <w:rPr>
            <w:rFonts w:asciiTheme="majorBidi" w:hAnsiTheme="majorBidi" w:cstheme="majorBidi"/>
            <w:sz w:val="24"/>
            <w:szCs w:val="24"/>
          </w:rPr>
          <w:delText xml:space="preserve">creates </w:delText>
        </w:r>
      </w:del>
      <w:ins w:id="165" w:author="Cahen, Arnon" w:date="2022-12-02T11:29:00Z">
        <w:r w:rsidR="00523CC1" w:rsidRPr="00A05C6D">
          <w:rPr>
            <w:rFonts w:asciiTheme="majorBidi" w:hAnsiTheme="majorBidi" w:cstheme="majorBidi"/>
            <w:sz w:val="24"/>
            <w:szCs w:val="24"/>
          </w:rPr>
          <w:t xml:space="preserve">produces </w:t>
        </w:r>
      </w:ins>
      <w:r w:rsidR="003801FB" w:rsidRPr="00A05C6D">
        <w:rPr>
          <w:rFonts w:asciiTheme="majorBidi" w:hAnsiTheme="majorBidi" w:cstheme="majorBidi"/>
          <w:sz w:val="24"/>
          <w:szCs w:val="24"/>
        </w:rPr>
        <w:t xml:space="preserve">and explains </w:t>
      </w:r>
      <w:r w:rsidR="002854F0" w:rsidRPr="00A05C6D">
        <w:rPr>
          <w:rFonts w:asciiTheme="majorBidi" w:hAnsiTheme="majorBidi" w:cstheme="majorBidi"/>
          <w:sz w:val="24"/>
          <w:szCs w:val="24"/>
        </w:rPr>
        <w:t>it</w:t>
      </w:r>
      <w:r w:rsidR="003801FB" w:rsidRPr="00A05C6D">
        <w:rPr>
          <w:rFonts w:asciiTheme="majorBidi" w:hAnsiTheme="majorBidi" w:cstheme="majorBidi"/>
          <w:sz w:val="24"/>
          <w:szCs w:val="24"/>
        </w:rPr>
        <w:t xml:space="preserve"> [</w:t>
      </w:r>
      <w:r w:rsidR="00C93875" w:rsidRPr="00A05C6D">
        <w:rPr>
          <w:rFonts w:asciiTheme="majorBidi" w:hAnsiTheme="majorBidi" w:cstheme="majorBidi"/>
          <w:sz w:val="24"/>
          <w:szCs w:val="24"/>
        </w:rPr>
        <w:t>called the “</w:t>
      </w:r>
      <w:r w:rsidR="00C92476" w:rsidRPr="00A05C6D">
        <w:rPr>
          <w:rFonts w:asciiTheme="majorBidi" w:hAnsiTheme="majorBidi" w:cstheme="majorBidi"/>
          <w:sz w:val="24"/>
          <w:szCs w:val="24"/>
        </w:rPr>
        <w:t>u</w:t>
      </w:r>
      <w:r w:rsidR="003801FB" w:rsidRPr="00A05C6D">
        <w:rPr>
          <w:rFonts w:asciiTheme="majorBidi" w:hAnsiTheme="majorBidi" w:cstheme="majorBidi"/>
          <w:sz w:val="24"/>
          <w:szCs w:val="24"/>
        </w:rPr>
        <w:t xml:space="preserve">nknown </w:t>
      </w:r>
      <w:r w:rsidR="00C92476" w:rsidRPr="00A05C6D">
        <w:rPr>
          <w:rFonts w:asciiTheme="majorBidi" w:hAnsiTheme="majorBidi" w:cstheme="majorBidi"/>
          <w:sz w:val="24"/>
          <w:szCs w:val="24"/>
        </w:rPr>
        <w:t>c</w:t>
      </w:r>
      <w:r w:rsidR="003801FB" w:rsidRPr="00A05C6D">
        <w:rPr>
          <w:rFonts w:asciiTheme="majorBidi" w:hAnsiTheme="majorBidi" w:cstheme="majorBidi"/>
          <w:sz w:val="24"/>
          <w:szCs w:val="24"/>
        </w:rPr>
        <w:t xml:space="preserve">ognitive </w:t>
      </w:r>
      <w:r w:rsidR="00C92476" w:rsidRPr="00A05C6D">
        <w:rPr>
          <w:rFonts w:asciiTheme="majorBidi" w:hAnsiTheme="majorBidi" w:cstheme="majorBidi"/>
          <w:sz w:val="24"/>
          <w:szCs w:val="24"/>
        </w:rPr>
        <w:t>p</w:t>
      </w:r>
      <w:r w:rsidR="003801FB" w:rsidRPr="00A05C6D">
        <w:rPr>
          <w:rFonts w:asciiTheme="majorBidi" w:hAnsiTheme="majorBidi" w:cstheme="majorBidi"/>
          <w:sz w:val="24"/>
          <w:szCs w:val="24"/>
        </w:rPr>
        <w:t>rocess</w:t>
      </w:r>
      <w:r w:rsidR="00C93875" w:rsidRPr="00A05C6D">
        <w:rPr>
          <w:rFonts w:asciiTheme="majorBidi" w:hAnsiTheme="majorBidi" w:cstheme="majorBidi"/>
          <w:sz w:val="24"/>
          <w:szCs w:val="24"/>
        </w:rPr>
        <w:t>”</w:t>
      </w:r>
      <w:r w:rsidR="003801FB" w:rsidRPr="00A05C6D">
        <w:rPr>
          <w:rFonts w:asciiTheme="majorBidi" w:hAnsiTheme="majorBidi" w:cstheme="majorBidi"/>
          <w:sz w:val="24"/>
          <w:szCs w:val="24"/>
        </w:rPr>
        <w:t xml:space="preserve"> (UCP)] and (b) </w:t>
      </w:r>
      <w:commentRangeStart w:id="166"/>
      <w:del w:id="167" w:author="Cahen, Arnon" w:date="2022-12-02T11:30:00Z">
        <w:r w:rsidR="003801FB" w:rsidRPr="00A05C6D" w:rsidDel="00523CC1">
          <w:rPr>
            <w:rFonts w:asciiTheme="majorBidi" w:hAnsiTheme="majorBidi" w:cstheme="majorBidi"/>
            <w:sz w:val="24"/>
            <w:szCs w:val="24"/>
          </w:rPr>
          <w:delText>the</w:delText>
        </w:r>
        <w:r w:rsidR="00C93875" w:rsidRPr="00A05C6D" w:rsidDel="00523CC1">
          <w:rPr>
            <w:rFonts w:asciiTheme="majorBidi" w:hAnsiTheme="majorBidi" w:cstheme="majorBidi"/>
            <w:sz w:val="24"/>
            <w:szCs w:val="24"/>
          </w:rPr>
          <w:delText xml:space="preserve"> rule </w:delText>
        </w:r>
        <w:r w:rsidR="003801FB" w:rsidRPr="00A05C6D" w:rsidDel="00523CC1">
          <w:rPr>
            <w:rFonts w:asciiTheme="majorBidi" w:hAnsiTheme="majorBidi" w:cstheme="majorBidi"/>
            <w:sz w:val="24"/>
            <w:szCs w:val="24"/>
          </w:rPr>
          <w:delText xml:space="preserve">about </w:delText>
        </w:r>
      </w:del>
      <w:r w:rsidR="003801FB" w:rsidRPr="00A05C6D">
        <w:rPr>
          <w:rFonts w:asciiTheme="majorBidi" w:hAnsiTheme="majorBidi" w:cstheme="majorBidi"/>
          <w:sz w:val="24"/>
          <w:szCs w:val="24"/>
        </w:rPr>
        <w:t xml:space="preserve">the </w:t>
      </w:r>
      <w:r w:rsidR="00C93875" w:rsidRPr="00A05C6D">
        <w:rPr>
          <w:rFonts w:asciiTheme="majorBidi" w:hAnsiTheme="majorBidi" w:cstheme="majorBidi"/>
          <w:sz w:val="24"/>
          <w:szCs w:val="24"/>
        </w:rPr>
        <w:t xml:space="preserve">domain </w:t>
      </w:r>
      <w:r w:rsidR="003801FB" w:rsidRPr="00A05C6D">
        <w:rPr>
          <w:rFonts w:asciiTheme="majorBidi" w:hAnsiTheme="majorBidi" w:cstheme="majorBidi"/>
          <w:sz w:val="24"/>
          <w:szCs w:val="24"/>
        </w:rPr>
        <w:t xml:space="preserve">of application of the </w:t>
      </w:r>
      <w:r w:rsidR="002854F0" w:rsidRPr="00A05C6D">
        <w:rPr>
          <w:rFonts w:asciiTheme="majorBidi" w:hAnsiTheme="majorBidi" w:cstheme="majorBidi"/>
          <w:sz w:val="24"/>
          <w:szCs w:val="24"/>
        </w:rPr>
        <w:t>hypothesis (</w:t>
      </w:r>
      <w:r w:rsidR="003801FB" w:rsidRPr="00A05C6D">
        <w:rPr>
          <w:rFonts w:asciiTheme="majorBidi" w:hAnsiTheme="majorBidi" w:cstheme="majorBidi"/>
          <w:sz w:val="24"/>
          <w:szCs w:val="24"/>
        </w:rPr>
        <w:t>model</w:t>
      </w:r>
      <w:ins w:id="168" w:author="Cahen, Arnon" w:date="2022-12-02T11:29:00Z">
        <w:r w:rsidR="00523CC1" w:rsidRPr="00A05C6D">
          <w:rPr>
            <w:rFonts w:asciiTheme="majorBidi" w:hAnsiTheme="majorBidi" w:cstheme="majorBidi"/>
            <w:sz w:val="24"/>
            <w:szCs w:val="24"/>
          </w:rPr>
          <w:t xml:space="preserve"> or</w:t>
        </w:r>
      </w:ins>
      <w:del w:id="169" w:author="Cahen, Arnon" w:date="2022-12-02T11:29:00Z">
        <w:r w:rsidR="002854F0" w:rsidRPr="00A05C6D" w:rsidDel="00523CC1">
          <w:rPr>
            <w:rFonts w:asciiTheme="majorBidi" w:hAnsiTheme="majorBidi" w:cstheme="majorBidi"/>
            <w:sz w:val="24"/>
            <w:szCs w:val="24"/>
          </w:rPr>
          <w:delText>,</w:delText>
        </w:r>
      </w:del>
      <w:r w:rsidR="002854F0" w:rsidRPr="00A05C6D">
        <w:rPr>
          <w:rFonts w:asciiTheme="majorBidi" w:hAnsiTheme="majorBidi" w:cstheme="majorBidi"/>
          <w:sz w:val="24"/>
          <w:szCs w:val="24"/>
        </w:rPr>
        <w:t xml:space="preserve"> theory</w:t>
      </w:r>
      <w:r w:rsidR="003801FB" w:rsidRPr="00A05C6D">
        <w:rPr>
          <w:rFonts w:asciiTheme="majorBidi" w:hAnsiTheme="majorBidi" w:cstheme="majorBidi"/>
          <w:sz w:val="24"/>
          <w:szCs w:val="24"/>
        </w:rPr>
        <w:t xml:space="preserve">) that explains the </w:t>
      </w:r>
      <w:r w:rsidR="00C93875" w:rsidRPr="00A05C6D">
        <w:rPr>
          <w:rFonts w:asciiTheme="majorBidi" w:hAnsiTheme="majorBidi" w:cstheme="majorBidi"/>
          <w:sz w:val="24"/>
          <w:szCs w:val="24"/>
        </w:rPr>
        <w:t xml:space="preserve">main </w:t>
      </w:r>
      <w:r w:rsidR="003801FB" w:rsidRPr="00A05C6D">
        <w:rPr>
          <w:rFonts w:asciiTheme="majorBidi" w:hAnsiTheme="majorBidi" w:cstheme="majorBidi"/>
          <w:sz w:val="24"/>
          <w:szCs w:val="24"/>
        </w:rPr>
        <w:t xml:space="preserve">phenomenon under investigation and other phenomena similar </w:t>
      </w:r>
      <w:r w:rsidR="002854F0" w:rsidRPr="00A05C6D">
        <w:rPr>
          <w:rFonts w:asciiTheme="majorBidi" w:hAnsiTheme="majorBidi" w:cstheme="majorBidi"/>
          <w:sz w:val="24"/>
          <w:szCs w:val="24"/>
        </w:rPr>
        <w:t xml:space="preserve">and </w:t>
      </w:r>
      <w:r w:rsidR="003801FB" w:rsidRPr="00A05C6D">
        <w:rPr>
          <w:rFonts w:asciiTheme="majorBidi" w:hAnsiTheme="majorBidi" w:cstheme="majorBidi"/>
          <w:sz w:val="24"/>
          <w:szCs w:val="24"/>
        </w:rPr>
        <w:t>related to it [</w:t>
      </w:r>
      <w:r w:rsidR="00C93875" w:rsidRPr="00A05C6D">
        <w:rPr>
          <w:rFonts w:asciiTheme="majorBidi" w:hAnsiTheme="majorBidi" w:cstheme="majorBidi"/>
          <w:sz w:val="24"/>
          <w:szCs w:val="24"/>
        </w:rPr>
        <w:t>called the “</w:t>
      </w:r>
      <w:r w:rsidR="00C92476" w:rsidRPr="00A05C6D">
        <w:rPr>
          <w:rFonts w:asciiTheme="majorBidi" w:hAnsiTheme="majorBidi" w:cstheme="majorBidi"/>
          <w:sz w:val="24"/>
          <w:szCs w:val="24"/>
        </w:rPr>
        <w:t>a</w:t>
      </w:r>
      <w:r w:rsidR="003801FB" w:rsidRPr="00A05C6D">
        <w:rPr>
          <w:rFonts w:asciiTheme="majorBidi" w:hAnsiTheme="majorBidi" w:cstheme="majorBidi"/>
          <w:sz w:val="24"/>
          <w:szCs w:val="24"/>
        </w:rPr>
        <w:t>pplication-</w:t>
      </w:r>
      <w:r w:rsidR="00C92476" w:rsidRPr="00A05C6D">
        <w:rPr>
          <w:rFonts w:asciiTheme="majorBidi" w:hAnsiTheme="majorBidi" w:cstheme="majorBidi"/>
          <w:sz w:val="24"/>
          <w:szCs w:val="24"/>
        </w:rPr>
        <w:t>d</w:t>
      </w:r>
      <w:r w:rsidR="003801FB" w:rsidRPr="00A05C6D">
        <w:rPr>
          <w:rFonts w:asciiTheme="majorBidi" w:hAnsiTheme="majorBidi" w:cstheme="majorBidi"/>
          <w:sz w:val="24"/>
          <w:szCs w:val="24"/>
        </w:rPr>
        <w:t>omain</w:t>
      </w:r>
      <w:r w:rsidR="00C93875" w:rsidRPr="00A05C6D">
        <w:rPr>
          <w:rFonts w:asciiTheme="majorBidi" w:hAnsiTheme="majorBidi" w:cstheme="majorBidi"/>
          <w:sz w:val="24"/>
          <w:szCs w:val="24"/>
        </w:rPr>
        <w:t>”</w:t>
      </w:r>
      <w:r w:rsidR="003801FB" w:rsidRPr="00A05C6D">
        <w:rPr>
          <w:rFonts w:asciiTheme="majorBidi" w:hAnsiTheme="majorBidi" w:cstheme="majorBidi"/>
          <w:sz w:val="24"/>
          <w:szCs w:val="24"/>
        </w:rPr>
        <w:t>]</w:t>
      </w:r>
      <w:commentRangeEnd w:id="166"/>
      <w:r w:rsidR="001B7AE2" w:rsidRPr="00A05C6D">
        <w:rPr>
          <w:rStyle w:val="CommentReference"/>
          <w:rFonts w:asciiTheme="majorBidi" w:hAnsiTheme="majorBidi" w:cstheme="majorBidi"/>
          <w:sz w:val="24"/>
          <w:szCs w:val="24"/>
        </w:rPr>
        <w:commentReference w:id="166"/>
      </w:r>
      <w:r w:rsidR="003801FB" w:rsidRPr="00A05C6D">
        <w:rPr>
          <w:rFonts w:asciiTheme="majorBidi" w:hAnsiTheme="majorBidi" w:cstheme="majorBidi"/>
          <w:sz w:val="24"/>
          <w:szCs w:val="24"/>
        </w:rPr>
        <w:t>.</w:t>
      </w:r>
      <w:r w:rsidR="00C92476" w:rsidRPr="00A05C6D">
        <w:rPr>
          <w:rFonts w:asciiTheme="majorBidi" w:hAnsiTheme="majorBidi" w:cstheme="majorBidi"/>
          <w:sz w:val="24"/>
          <w:szCs w:val="24"/>
        </w:rPr>
        <w:t xml:space="preserve"> </w:t>
      </w:r>
    </w:p>
    <w:p w14:paraId="3954715D" w14:textId="7A91638A" w:rsidR="00E74A8E" w:rsidRPr="00A05C6D" w:rsidRDefault="00E74A8E">
      <w:pPr>
        <w:spacing w:line="360" w:lineRule="auto"/>
        <w:ind w:firstLine="720"/>
        <w:rPr>
          <w:rFonts w:asciiTheme="majorBidi" w:hAnsiTheme="majorBidi" w:cstheme="majorBidi"/>
          <w:sz w:val="24"/>
          <w:szCs w:val="24"/>
        </w:rPr>
        <w:pPrChange w:id="170" w:author="Cahen, Arnon" w:date="2022-12-02T12:48:00Z">
          <w:pPr>
            <w:spacing w:line="360" w:lineRule="auto"/>
            <w:ind w:firstLine="240"/>
          </w:pPr>
        </w:pPrChange>
      </w:pPr>
      <w:r w:rsidRPr="00A05C6D">
        <w:rPr>
          <w:rFonts w:asciiTheme="majorBidi" w:hAnsiTheme="majorBidi" w:cstheme="majorBidi"/>
          <w:sz w:val="24"/>
          <w:szCs w:val="24"/>
        </w:rPr>
        <w:t xml:space="preserve">In the present article I first introduce and explain the 2ARR methodology and then illustrate it with </w:t>
      </w:r>
      <w:r w:rsidR="002854F0" w:rsidRPr="00A05C6D">
        <w:rPr>
          <w:rFonts w:asciiTheme="majorBidi" w:hAnsiTheme="majorBidi" w:cstheme="majorBidi"/>
          <w:sz w:val="24"/>
          <w:szCs w:val="24"/>
        </w:rPr>
        <w:t>a</w:t>
      </w:r>
      <w:r w:rsidRPr="00A05C6D">
        <w:rPr>
          <w:rFonts w:asciiTheme="majorBidi" w:hAnsiTheme="majorBidi" w:cstheme="majorBidi"/>
          <w:sz w:val="24"/>
          <w:szCs w:val="24"/>
        </w:rPr>
        <w:t xml:space="preserve"> description of research in perception and</w:t>
      </w:r>
      <w:ins w:id="171" w:author="Cahen, Arnon" w:date="2022-12-02T11:32:00Z">
        <w:r w:rsidR="00B76666" w:rsidRPr="00A05C6D">
          <w:rPr>
            <w:rFonts w:asciiTheme="majorBidi" w:hAnsiTheme="majorBidi" w:cstheme="majorBidi"/>
            <w:sz w:val="24"/>
            <w:szCs w:val="24"/>
          </w:rPr>
          <w:t xml:space="preserve"> face</w:t>
        </w:r>
      </w:ins>
      <w:r w:rsidRPr="00A05C6D">
        <w:rPr>
          <w:rFonts w:asciiTheme="majorBidi" w:hAnsiTheme="majorBidi" w:cstheme="majorBidi"/>
          <w:sz w:val="24"/>
          <w:szCs w:val="24"/>
        </w:rPr>
        <w:t xml:space="preserve"> recognition</w:t>
      </w:r>
      <w:del w:id="172" w:author="Cahen, Arnon" w:date="2022-12-02T11:32:00Z">
        <w:r w:rsidRPr="00A05C6D" w:rsidDel="00B76666">
          <w:rPr>
            <w:rFonts w:asciiTheme="majorBidi" w:hAnsiTheme="majorBidi" w:cstheme="majorBidi"/>
            <w:sz w:val="24"/>
            <w:szCs w:val="24"/>
          </w:rPr>
          <w:delText xml:space="preserve"> of faces</w:delText>
        </w:r>
      </w:del>
      <w:r w:rsidR="002854F0" w:rsidRPr="00A05C6D">
        <w:rPr>
          <w:rFonts w:asciiTheme="majorBidi" w:hAnsiTheme="majorBidi" w:cstheme="majorBidi"/>
          <w:sz w:val="24"/>
          <w:szCs w:val="24"/>
        </w:rPr>
        <w:t xml:space="preserve">, </w:t>
      </w:r>
      <w:r w:rsidRPr="00A05C6D">
        <w:rPr>
          <w:rFonts w:asciiTheme="majorBidi" w:hAnsiTheme="majorBidi" w:cstheme="majorBidi"/>
          <w:sz w:val="24"/>
          <w:szCs w:val="24"/>
        </w:rPr>
        <w:t xml:space="preserve">the Face Inversion Effect (FIE). This will </w:t>
      </w:r>
      <w:r w:rsidR="00F52026" w:rsidRPr="00A05C6D">
        <w:rPr>
          <w:rFonts w:asciiTheme="majorBidi" w:hAnsiTheme="majorBidi" w:cstheme="majorBidi"/>
          <w:sz w:val="24"/>
          <w:szCs w:val="24"/>
        </w:rPr>
        <w:t xml:space="preserve">show </w:t>
      </w:r>
      <w:r w:rsidRPr="00A05C6D">
        <w:rPr>
          <w:rFonts w:asciiTheme="majorBidi" w:hAnsiTheme="majorBidi" w:cstheme="majorBidi"/>
          <w:sz w:val="24"/>
          <w:szCs w:val="24"/>
        </w:rPr>
        <w:t xml:space="preserve">that it is indeed possible to arrive at a </w:t>
      </w:r>
      <w:r w:rsidR="00455686" w:rsidRPr="00A05C6D">
        <w:rPr>
          <w:rFonts w:asciiTheme="majorBidi" w:hAnsiTheme="majorBidi" w:cstheme="majorBidi"/>
          <w:sz w:val="24"/>
          <w:szCs w:val="24"/>
        </w:rPr>
        <w:t>“</w:t>
      </w:r>
      <w:r w:rsidRPr="00A05C6D">
        <w:rPr>
          <w:rFonts w:asciiTheme="majorBidi" w:hAnsiTheme="majorBidi" w:cstheme="majorBidi"/>
          <w:sz w:val="24"/>
          <w:szCs w:val="24"/>
        </w:rPr>
        <w:t>limited general theory</w:t>
      </w:r>
      <w:r w:rsidR="00455686" w:rsidRPr="00A05C6D">
        <w:rPr>
          <w:rFonts w:asciiTheme="majorBidi" w:hAnsiTheme="majorBidi" w:cstheme="majorBidi"/>
          <w:sz w:val="24"/>
          <w:szCs w:val="24"/>
        </w:rPr>
        <w:t>”</w:t>
      </w:r>
      <w:r w:rsidRPr="00A05C6D">
        <w:rPr>
          <w:rFonts w:asciiTheme="majorBidi" w:hAnsiTheme="majorBidi" w:cstheme="majorBidi"/>
          <w:sz w:val="24"/>
          <w:szCs w:val="24"/>
        </w:rPr>
        <w:t xml:space="preserve"> in </w:t>
      </w:r>
      <w:r w:rsidR="00455686" w:rsidRPr="00A05C6D">
        <w:rPr>
          <w:rFonts w:asciiTheme="majorBidi" w:hAnsiTheme="majorBidi" w:cstheme="majorBidi"/>
          <w:sz w:val="24"/>
          <w:szCs w:val="24"/>
        </w:rPr>
        <w:t xml:space="preserve">several </w:t>
      </w:r>
      <w:r w:rsidRPr="00A05C6D">
        <w:rPr>
          <w:rFonts w:asciiTheme="majorBidi" w:hAnsiTheme="majorBidi" w:cstheme="majorBidi"/>
          <w:sz w:val="24"/>
          <w:szCs w:val="24"/>
        </w:rPr>
        <w:t>research</w:t>
      </w:r>
      <w:ins w:id="173" w:author="Cahen, Arnon" w:date="2022-12-02T11:33:00Z">
        <w:r w:rsidR="00B76666" w:rsidRPr="00A05C6D">
          <w:rPr>
            <w:rFonts w:asciiTheme="majorBidi" w:hAnsiTheme="majorBidi" w:cstheme="majorBidi"/>
            <w:sz w:val="24"/>
            <w:szCs w:val="24"/>
          </w:rPr>
          <w:t xml:space="preserve"> </w:t>
        </w:r>
      </w:ins>
      <w:del w:id="174" w:author="Cahen, Arnon" w:date="2022-12-02T11:33:00Z">
        <w:r w:rsidRPr="00A05C6D" w:rsidDel="00B76666">
          <w:rPr>
            <w:rFonts w:asciiTheme="majorBidi" w:hAnsiTheme="majorBidi" w:cstheme="majorBidi"/>
            <w:sz w:val="24"/>
            <w:szCs w:val="24"/>
          </w:rPr>
          <w:delText>-</w:delText>
        </w:r>
      </w:del>
      <w:r w:rsidRPr="00A05C6D">
        <w:rPr>
          <w:rFonts w:asciiTheme="majorBidi" w:hAnsiTheme="majorBidi" w:cstheme="majorBidi"/>
          <w:sz w:val="24"/>
          <w:szCs w:val="24"/>
        </w:rPr>
        <w:t>domain</w:t>
      </w:r>
      <w:ins w:id="175" w:author="Cahen, Arnon" w:date="2022-12-02T11:33:00Z">
        <w:r w:rsidR="00B76666" w:rsidRPr="00A05C6D">
          <w:rPr>
            <w:rFonts w:asciiTheme="majorBidi" w:hAnsiTheme="majorBidi" w:cstheme="majorBidi"/>
            <w:sz w:val="24"/>
            <w:szCs w:val="24"/>
          </w:rPr>
          <w:t>s</w:t>
        </w:r>
      </w:ins>
      <w:r w:rsidRPr="00A05C6D">
        <w:rPr>
          <w:rFonts w:asciiTheme="majorBidi" w:hAnsiTheme="majorBidi" w:cstheme="majorBidi"/>
          <w:sz w:val="24"/>
          <w:szCs w:val="24"/>
        </w:rPr>
        <w:t xml:space="preserve"> in psychology.</w:t>
      </w:r>
    </w:p>
    <w:p w14:paraId="778DC670" w14:textId="77777777" w:rsidR="00A300AF" w:rsidRPr="00A05C6D" w:rsidRDefault="00AA671C" w:rsidP="009D6340">
      <w:pPr>
        <w:spacing w:line="360" w:lineRule="auto"/>
        <w:rPr>
          <w:rFonts w:asciiTheme="majorBidi" w:hAnsiTheme="majorBidi" w:cstheme="majorBidi"/>
          <w:b/>
          <w:bCs/>
          <w:sz w:val="24"/>
          <w:szCs w:val="24"/>
        </w:rPr>
      </w:pPr>
      <w:r w:rsidRPr="00A05C6D">
        <w:rPr>
          <w:rFonts w:asciiTheme="majorBidi" w:hAnsiTheme="majorBidi" w:cstheme="majorBidi"/>
          <w:b/>
          <w:bCs/>
          <w:sz w:val="24"/>
          <w:szCs w:val="24"/>
        </w:rPr>
        <w:t>Two additional research-rules (2ARR) methodology</w:t>
      </w:r>
    </w:p>
    <w:p w14:paraId="1502A5BC" w14:textId="682DFAB5" w:rsidR="00A300AF" w:rsidRPr="00A05C6D" w:rsidRDefault="00A300AF" w:rsidP="002D53E0">
      <w:pPr>
        <w:spacing w:line="360" w:lineRule="auto"/>
        <w:rPr>
          <w:rFonts w:asciiTheme="majorBidi" w:hAnsiTheme="majorBidi" w:cstheme="majorBidi"/>
          <w:sz w:val="24"/>
          <w:szCs w:val="24"/>
        </w:rPr>
      </w:pPr>
      <w:r w:rsidRPr="00A05C6D">
        <w:rPr>
          <w:rFonts w:asciiTheme="majorBidi" w:hAnsiTheme="majorBidi" w:cstheme="majorBidi"/>
          <w:sz w:val="24"/>
          <w:szCs w:val="24"/>
        </w:rPr>
        <w:t xml:space="preserve">The </w:t>
      </w:r>
      <w:r w:rsidR="00AA407A" w:rsidRPr="00A05C6D">
        <w:rPr>
          <w:rFonts w:asciiTheme="majorBidi" w:hAnsiTheme="majorBidi" w:cstheme="majorBidi"/>
          <w:sz w:val="24"/>
          <w:szCs w:val="24"/>
        </w:rPr>
        <w:t>t</w:t>
      </w:r>
      <w:r w:rsidR="00AA671C" w:rsidRPr="00A05C6D">
        <w:rPr>
          <w:rFonts w:asciiTheme="majorBidi" w:hAnsiTheme="majorBidi" w:cstheme="majorBidi"/>
          <w:sz w:val="24"/>
          <w:szCs w:val="24"/>
        </w:rPr>
        <w:t xml:space="preserve">wo additional research-rules (2ARR) methodology </w:t>
      </w:r>
      <w:r w:rsidRPr="00A05C6D">
        <w:rPr>
          <w:rFonts w:asciiTheme="majorBidi" w:hAnsiTheme="majorBidi" w:cstheme="majorBidi"/>
          <w:sz w:val="24"/>
          <w:szCs w:val="24"/>
        </w:rPr>
        <w:t xml:space="preserve">is based on two fundamental </w:t>
      </w:r>
      <w:r w:rsidR="00455686" w:rsidRPr="00A05C6D">
        <w:rPr>
          <w:rFonts w:asciiTheme="majorBidi" w:hAnsiTheme="majorBidi" w:cstheme="majorBidi"/>
          <w:sz w:val="24"/>
          <w:szCs w:val="24"/>
        </w:rPr>
        <w:t>research-rules</w:t>
      </w:r>
      <w:r w:rsidR="008A0594" w:rsidRPr="00A05C6D">
        <w:rPr>
          <w:rFonts w:asciiTheme="majorBidi" w:hAnsiTheme="majorBidi" w:cstheme="majorBidi"/>
          <w:sz w:val="24"/>
          <w:szCs w:val="24"/>
        </w:rPr>
        <w:t>. First</w:t>
      </w:r>
      <w:ins w:id="176" w:author="Cahen, Arnon" w:date="2022-12-02T11:33:00Z">
        <w:r w:rsidR="00B530F4" w:rsidRPr="00A05C6D">
          <w:rPr>
            <w:rFonts w:asciiTheme="majorBidi" w:hAnsiTheme="majorBidi" w:cstheme="majorBidi"/>
            <w:sz w:val="24"/>
            <w:szCs w:val="24"/>
          </w:rPr>
          <w:t>,</w:t>
        </w:r>
      </w:ins>
      <w:r w:rsidR="008A0594" w:rsidRPr="00A05C6D">
        <w:rPr>
          <w:rFonts w:asciiTheme="majorBidi" w:hAnsiTheme="majorBidi" w:cstheme="majorBidi"/>
          <w:sz w:val="24"/>
          <w:szCs w:val="24"/>
        </w:rPr>
        <w:t xml:space="preserve"> I will briefly describe the</w:t>
      </w:r>
      <w:r w:rsidR="002D53E0" w:rsidRPr="00A05C6D">
        <w:rPr>
          <w:rFonts w:asciiTheme="majorBidi" w:hAnsiTheme="majorBidi" w:cstheme="majorBidi"/>
          <w:sz w:val="24"/>
          <w:szCs w:val="24"/>
        </w:rPr>
        <w:t>se</w:t>
      </w:r>
      <w:r w:rsidR="008A0594" w:rsidRPr="00A05C6D">
        <w:rPr>
          <w:rFonts w:asciiTheme="majorBidi" w:hAnsiTheme="majorBidi" w:cstheme="majorBidi"/>
          <w:sz w:val="24"/>
          <w:szCs w:val="24"/>
        </w:rPr>
        <w:t xml:space="preserve"> two </w:t>
      </w:r>
      <w:ins w:id="177" w:author="Cahen, Arnon" w:date="2022-12-02T11:33:00Z">
        <w:r w:rsidR="00B530F4" w:rsidRPr="00A05C6D">
          <w:rPr>
            <w:rFonts w:asciiTheme="majorBidi" w:hAnsiTheme="majorBidi" w:cstheme="majorBidi"/>
            <w:sz w:val="24"/>
            <w:szCs w:val="24"/>
          </w:rPr>
          <w:t xml:space="preserve">rules </w:t>
        </w:r>
      </w:ins>
      <w:r w:rsidR="008A0594" w:rsidRPr="00A05C6D">
        <w:rPr>
          <w:rFonts w:asciiTheme="majorBidi" w:hAnsiTheme="majorBidi" w:cstheme="majorBidi"/>
          <w:sz w:val="24"/>
          <w:szCs w:val="24"/>
        </w:rPr>
        <w:t>and then I will discuss their properties</w:t>
      </w:r>
      <w:r w:rsidR="00AA671C" w:rsidRPr="00A05C6D">
        <w:rPr>
          <w:rFonts w:asciiTheme="majorBidi" w:hAnsiTheme="majorBidi" w:cstheme="majorBidi"/>
          <w:sz w:val="24"/>
          <w:szCs w:val="24"/>
        </w:rPr>
        <w:t xml:space="preserve"> and certain </w:t>
      </w:r>
      <w:ins w:id="178" w:author="Cahen, Arnon" w:date="2022-12-02T11:33:00Z">
        <w:r w:rsidR="00B530F4" w:rsidRPr="00A05C6D">
          <w:rPr>
            <w:rFonts w:asciiTheme="majorBidi" w:hAnsiTheme="majorBidi" w:cstheme="majorBidi"/>
            <w:sz w:val="24"/>
            <w:szCs w:val="24"/>
          </w:rPr>
          <w:t xml:space="preserve">of their </w:t>
        </w:r>
      </w:ins>
      <w:r w:rsidR="00AA671C" w:rsidRPr="00A05C6D">
        <w:rPr>
          <w:rFonts w:asciiTheme="majorBidi" w:hAnsiTheme="majorBidi" w:cstheme="majorBidi"/>
          <w:sz w:val="24"/>
          <w:szCs w:val="24"/>
        </w:rPr>
        <w:t>important consequences</w:t>
      </w:r>
      <w:r w:rsidR="008A0594" w:rsidRPr="00A05C6D">
        <w:rPr>
          <w:rFonts w:asciiTheme="majorBidi" w:hAnsiTheme="majorBidi" w:cstheme="majorBidi"/>
          <w:sz w:val="24"/>
          <w:szCs w:val="24"/>
        </w:rPr>
        <w:t>.</w:t>
      </w:r>
      <w:r w:rsidRPr="00A05C6D">
        <w:rPr>
          <w:rFonts w:asciiTheme="majorBidi" w:hAnsiTheme="majorBidi" w:cstheme="majorBidi"/>
          <w:sz w:val="24"/>
          <w:szCs w:val="24"/>
        </w:rPr>
        <w:t xml:space="preserve"> </w:t>
      </w:r>
    </w:p>
    <w:p w14:paraId="219CD845" w14:textId="1C2CE85A" w:rsidR="00A300AF" w:rsidRPr="00A05C6D" w:rsidRDefault="00A300AF" w:rsidP="00511BE1">
      <w:pPr>
        <w:pStyle w:val="ListParagraph"/>
        <w:numPr>
          <w:ilvl w:val="0"/>
          <w:numId w:val="15"/>
        </w:numPr>
        <w:spacing w:line="360" w:lineRule="auto"/>
        <w:rPr>
          <w:rFonts w:asciiTheme="majorBidi" w:hAnsiTheme="majorBidi" w:cstheme="majorBidi"/>
          <w:sz w:val="24"/>
          <w:szCs w:val="24"/>
        </w:rPr>
      </w:pPr>
      <w:r w:rsidRPr="00A05C6D">
        <w:rPr>
          <w:rFonts w:asciiTheme="majorBidi" w:hAnsiTheme="majorBidi" w:cstheme="majorBidi"/>
          <w:b/>
          <w:bCs/>
          <w:sz w:val="24"/>
          <w:szCs w:val="24"/>
        </w:rPr>
        <w:t xml:space="preserve">Unknown </w:t>
      </w:r>
      <w:r w:rsidR="00BE2E8B" w:rsidRPr="00A05C6D">
        <w:rPr>
          <w:rFonts w:asciiTheme="majorBidi" w:hAnsiTheme="majorBidi" w:cstheme="majorBidi"/>
          <w:b/>
          <w:bCs/>
          <w:sz w:val="24"/>
          <w:szCs w:val="24"/>
        </w:rPr>
        <w:t xml:space="preserve">Cognitive </w:t>
      </w:r>
      <w:r w:rsidRPr="00A05C6D">
        <w:rPr>
          <w:rFonts w:asciiTheme="majorBidi" w:hAnsiTheme="majorBidi" w:cstheme="majorBidi"/>
          <w:b/>
          <w:bCs/>
          <w:sz w:val="24"/>
          <w:szCs w:val="24"/>
        </w:rPr>
        <w:t>Process (U</w:t>
      </w:r>
      <w:r w:rsidR="00BE2E8B" w:rsidRPr="00A05C6D">
        <w:rPr>
          <w:rFonts w:asciiTheme="majorBidi" w:hAnsiTheme="majorBidi" w:cstheme="majorBidi"/>
          <w:b/>
          <w:bCs/>
          <w:sz w:val="24"/>
          <w:szCs w:val="24"/>
        </w:rPr>
        <w:t>C</w:t>
      </w:r>
      <w:r w:rsidRPr="00A05C6D">
        <w:rPr>
          <w:rFonts w:asciiTheme="majorBidi" w:hAnsiTheme="majorBidi" w:cstheme="majorBidi"/>
          <w:b/>
          <w:bCs/>
          <w:sz w:val="24"/>
          <w:szCs w:val="24"/>
        </w:rPr>
        <w:t>P)</w:t>
      </w:r>
      <w:r w:rsidRPr="00A05C6D">
        <w:rPr>
          <w:rFonts w:asciiTheme="majorBidi" w:hAnsiTheme="majorBidi" w:cstheme="majorBidi"/>
          <w:sz w:val="24"/>
          <w:szCs w:val="24"/>
        </w:rPr>
        <w:t xml:space="preserve">: All </w:t>
      </w:r>
      <w:r w:rsidR="007E3A41" w:rsidRPr="00A05C6D">
        <w:rPr>
          <w:rFonts w:asciiTheme="majorBidi" w:hAnsiTheme="majorBidi" w:cstheme="majorBidi"/>
          <w:sz w:val="24"/>
          <w:szCs w:val="24"/>
        </w:rPr>
        <w:t xml:space="preserve">behavioral </w:t>
      </w:r>
      <w:r w:rsidRPr="00A05C6D">
        <w:rPr>
          <w:rFonts w:asciiTheme="majorBidi" w:hAnsiTheme="majorBidi" w:cstheme="majorBidi"/>
          <w:sz w:val="24"/>
          <w:szCs w:val="24"/>
        </w:rPr>
        <w:t xml:space="preserve">phenomena are </w:t>
      </w:r>
      <w:commentRangeStart w:id="179"/>
      <w:r w:rsidRPr="00A05C6D">
        <w:rPr>
          <w:rFonts w:asciiTheme="majorBidi" w:hAnsiTheme="majorBidi" w:cstheme="majorBidi"/>
          <w:sz w:val="24"/>
          <w:szCs w:val="24"/>
        </w:rPr>
        <w:t xml:space="preserve">based on </w:t>
      </w:r>
      <w:commentRangeEnd w:id="179"/>
      <w:r w:rsidR="002E3C96" w:rsidRPr="00A05C6D">
        <w:rPr>
          <w:rStyle w:val="CommentReference"/>
          <w:rFonts w:asciiTheme="majorBidi" w:hAnsiTheme="majorBidi" w:cstheme="majorBidi"/>
          <w:sz w:val="24"/>
          <w:szCs w:val="24"/>
        </w:rPr>
        <w:commentReference w:id="179"/>
      </w:r>
      <w:r w:rsidRPr="00A05C6D">
        <w:rPr>
          <w:rFonts w:asciiTheme="majorBidi" w:hAnsiTheme="majorBidi" w:cstheme="majorBidi"/>
          <w:sz w:val="24"/>
          <w:szCs w:val="24"/>
        </w:rPr>
        <w:t>the U</w:t>
      </w:r>
      <w:r w:rsidR="00BE2E8B" w:rsidRPr="00A05C6D">
        <w:rPr>
          <w:rFonts w:asciiTheme="majorBidi" w:hAnsiTheme="majorBidi" w:cstheme="majorBidi"/>
          <w:sz w:val="24"/>
          <w:szCs w:val="24"/>
        </w:rPr>
        <w:t>C</w:t>
      </w:r>
      <w:r w:rsidRPr="00A05C6D">
        <w:rPr>
          <w:rFonts w:asciiTheme="majorBidi" w:hAnsiTheme="majorBidi" w:cstheme="majorBidi"/>
          <w:sz w:val="24"/>
          <w:szCs w:val="24"/>
        </w:rPr>
        <w:t xml:space="preserve">P that is responsible for their occurrences. The concept of responsibility here at play has the status of generating and explaining the studied phenomena. </w:t>
      </w:r>
      <w:commentRangeStart w:id="180"/>
      <w:r w:rsidRPr="00A05C6D">
        <w:rPr>
          <w:rFonts w:asciiTheme="majorBidi" w:hAnsiTheme="majorBidi" w:cstheme="majorBidi"/>
          <w:sz w:val="24"/>
          <w:szCs w:val="24"/>
        </w:rPr>
        <w:t xml:space="preserve">For example, the investigated phenomenon </w:t>
      </w:r>
      <w:ins w:id="181" w:author="Cahen, Arnon" w:date="2022-12-02T11:36:00Z">
        <w:r w:rsidR="00A9108E" w:rsidRPr="00A05C6D">
          <w:rPr>
            <w:rFonts w:asciiTheme="majorBidi" w:hAnsiTheme="majorBidi" w:cstheme="majorBidi"/>
            <w:sz w:val="24"/>
            <w:szCs w:val="24"/>
          </w:rPr>
          <w:t>may be</w:t>
        </w:r>
      </w:ins>
      <w:del w:id="182" w:author="Cahen, Arnon" w:date="2022-12-02T11:36:00Z">
        <w:r w:rsidRPr="00A05C6D" w:rsidDel="00A9108E">
          <w:rPr>
            <w:rFonts w:asciiTheme="majorBidi" w:hAnsiTheme="majorBidi" w:cstheme="majorBidi"/>
            <w:sz w:val="24"/>
            <w:szCs w:val="24"/>
          </w:rPr>
          <w:delText xml:space="preserve">is </w:delText>
        </w:r>
      </w:del>
      <w:ins w:id="183" w:author="Cahen, Arnon" w:date="2022-12-02T11:36:00Z">
        <w:r w:rsidR="00A9108E" w:rsidRPr="00A05C6D">
          <w:rPr>
            <w:rFonts w:asciiTheme="majorBidi" w:hAnsiTheme="majorBidi" w:cstheme="majorBidi"/>
            <w:sz w:val="24"/>
            <w:szCs w:val="24"/>
          </w:rPr>
          <w:t xml:space="preserve"> </w:t>
        </w:r>
      </w:ins>
      <w:r w:rsidRPr="00A05C6D">
        <w:rPr>
          <w:rFonts w:asciiTheme="majorBidi" w:hAnsiTheme="majorBidi" w:cstheme="majorBidi"/>
          <w:sz w:val="24"/>
          <w:szCs w:val="24"/>
        </w:rPr>
        <w:t xml:space="preserve">a particular instance of a general law </w:t>
      </w:r>
      <w:r w:rsidR="00E3513D" w:rsidRPr="00A05C6D">
        <w:rPr>
          <w:rFonts w:asciiTheme="majorBidi" w:hAnsiTheme="majorBidi" w:cstheme="majorBidi"/>
          <w:sz w:val="24"/>
          <w:szCs w:val="24"/>
        </w:rPr>
        <w:t xml:space="preserve">or </w:t>
      </w:r>
      <w:del w:id="184" w:author="Cahen, Arnon" w:date="2022-12-02T11:36:00Z">
        <w:r w:rsidRPr="00A05C6D" w:rsidDel="00A9108E">
          <w:rPr>
            <w:rFonts w:asciiTheme="majorBidi" w:hAnsiTheme="majorBidi" w:cstheme="majorBidi"/>
            <w:sz w:val="24"/>
            <w:szCs w:val="24"/>
          </w:rPr>
          <w:delText xml:space="preserve">the phenomenon is </w:delText>
        </w:r>
      </w:del>
      <w:ins w:id="185" w:author="Cahen, Arnon" w:date="2022-12-02T11:36:00Z">
        <w:r w:rsidR="00A9108E" w:rsidRPr="00A05C6D">
          <w:rPr>
            <w:rFonts w:asciiTheme="majorBidi" w:hAnsiTheme="majorBidi" w:cstheme="majorBidi"/>
            <w:sz w:val="24"/>
            <w:szCs w:val="24"/>
          </w:rPr>
          <w:t xml:space="preserve">it may be </w:t>
        </w:r>
      </w:ins>
      <w:r w:rsidRPr="00A05C6D">
        <w:rPr>
          <w:rFonts w:asciiTheme="majorBidi" w:hAnsiTheme="majorBidi" w:cstheme="majorBidi"/>
          <w:sz w:val="24"/>
          <w:szCs w:val="24"/>
        </w:rPr>
        <w:t xml:space="preserve">produced by a </w:t>
      </w:r>
      <w:r w:rsidR="00E3513D" w:rsidRPr="00A05C6D">
        <w:rPr>
          <w:rFonts w:asciiTheme="majorBidi" w:hAnsiTheme="majorBidi" w:cstheme="majorBidi"/>
          <w:sz w:val="24"/>
          <w:szCs w:val="24"/>
        </w:rPr>
        <w:t xml:space="preserve">certain </w:t>
      </w:r>
      <w:r w:rsidRPr="00A05C6D">
        <w:rPr>
          <w:rFonts w:asciiTheme="majorBidi" w:hAnsiTheme="majorBidi" w:cstheme="majorBidi"/>
          <w:sz w:val="24"/>
          <w:szCs w:val="24"/>
        </w:rPr>
        <w:t>process/mechanism</w:t>
      </w:r>
      <w:commentRangeEnd w:id="180"/>
      <w:r w:rsidR="00A9108E" w:rsidRPr="00A05C6D">
        <w:rPr>
          <w:rStyle w:val="CommentReference"/>
          <w:rFonts w:asciiTheme="majorBidi" w:hAnsiTheme="majorBidi" w:cstheme="majorBidi"/>
          <w:sz w:val="24"/>
          <w:szCs w:val="24"/>
        </w:rPr>
        <w:commentReference w:id="180"/>
      </w:r>
      <w:r w:rsidRPr="00A05C6D">
        <w:rPr>
          <w:rFonts w:asciiTheme="majorBidi" w:hAnsiTheme="majorBidi" w:cstheme="majorBidi"/>
          <w:sz w:val="24"/>
          <w:szCs w:val="24"/>
        </w:rPr>
        <w:t xml:space="preserve">. That is, the concept of responsibility aims to answer the questions of ‘why’ and ‘how’ some phenomenon occurred. </w:t>
      </w:r>
    </w:p>
    <w:p w14:paraId="192180AC" w14:textId="36E9D4A3" w:rsidR="00AE55B6" w:rsidRPr="00A05C6D" w:rsidRDefault="0065483C" w:rsidP="003E3BE6">
      <w:pPr>
        <w:pStyle w:val="ListParagraph"/>
        <w:numPr>
          <w:ilvl w:val="0"/>
          <w:numId w:val="15"/>
        </w:numPr>
        <w:spacing w:line="360" w:lineRule="auto"/>
        <w:rPr>
          <w:rFonts w:asciiTheme="majorBidi" w:hAnsiTheme="majorBidi" w:cstheme="majorBidi"/>
          <w:sz w:val="24"/>
          <w:szCs w:val="24"/>
        </w:rPr>
      </w:pPr>
      <w:r w:rsidRPr="00A05C6D">
        <w:rPr>
          <w:rFonts w:asciiTheme="majorBidi" w:hAnsiTheme="majorBidi" w:cstheme="majorBidi"/>
          <w:b/>
          <w:bCs/>
          <w:sz w:val="24"/>
          <w:szCs w:val="24"/>
        </w:rPr>
        <w:t>Application-domain</w:t>
      </w:r>
      <w:r w:rsidR="00A300AF" w:rsidRPr="00A05C6D">
        <w:rPr>
          <w:rFonts w:asciiTheme="majorBidi" w:hAnsiTheme="majorBidi" w:cstheme="majorBidi"/>
          <w:sz w:val="24"/>
          <w:szCs w:val="24"/>
        </w:rPr>
        <w:t xml:space="preserve">: Because the range of possible </w:t>
      </w:r>
      <w:r w:rsidR="002E25A7" w:rsidRPr="00A05C6D">
        <w:rPr>
          <w:rFonts w:asciiTheme="majorBidi" w:hAnsiTheme="majorBidi" w:cstheme="majorBidi"/>
          <w:sz w:val="24"/>
          <w:szCs w:val="24"/>
        </w:rPr>
        <w:t xml:space="preserve">behavioral </w:t>
      </w:r>
      <w:r w:rsidR="00A300AF" w:rsidRPr="00A05C6D">
        <w:rPr>
          <w:rFonts w:asciiTheme="majorBidi" w:hAnsiTheme="majorBidi" w:cstheme="majorBidi"/>
          <w:sz w:val="24"/>
          <w:szCs w:val="24"/>
        </w:rPr>
        <w:t xml:space="preserve">observations is enormous, it is highly plausible </w:t>
      </w:r>
      <w:del w:id="186" w:author="Cahen, Arnon" w:date="2022-12-02T11:38:00Z">
        <w:r w:rsidR="00A300AF" w:rsidRPr="00A05C6D" w:rsidDel="00D970A5">
          <w:rPr>
            <w:rFonts w:asciiTheme="majorBidi" w:hAnsiTheme="majorBidi" w:cstheme="majorBidi"/>
            <w:sz w:val="24"/>
            <w:szCs w:val="24"/>
          </w:rPr>
          <w:delText xml:space="preserve">to assume </w:delText>
        </w:r>
      </w:del>
      <w:r w:rsidR="00A300AF" w:rsidRPr="00A05C6D">
        <w:rPr>
          <w:rFonts w:asciiTheme="majorBidi" w:hAnsiTheme="majorBidi" w:cstheme="majorBidi"/>
          <w:sz w:val="24"/>
          <w:szCs w:val="24"/>
        </w:rPr>
        <w:t xml:space="preserve">that every </w:t>
      </w:r>
      <w:r w:rsidR="008A0594" w:rsidRPr="00A05C6D">
        <w:rPr>
          <w:rFonts w:asciiTheme="majorBidi" w:hAnsiTheme="majorBidi" w:cstheme="majorBidi"/>
          <w:sz w:val="24"/>
          <w:szCs w:val="24"/>
        </w:rPr>
        <w:t xml:space="preserve">cognitive </w:t>
      </w:r>
      <w:r w:rsidR="00A300AF" w:rsidRPr="00A05C6D">
        <w:rPr>
          <w:rFonts w:asciiTheme="majorBidi" w:hAnsiTheme="majorBidi" w:cstheme="majorBidi"/>
          <w:sz w:val="24"/>
          <w:szCs w:val="24"/>
        </w:rPr>
        <w:t xml:space="preserve">theory limits its explanations to </w:t>
      </w:r>
      <w:r w:rsidR="003E3BE6" w:rsidRPr="00A05C6D">
        <w:rPr>
          <w:rFonts w:asciiTheme="majorBidi" w:hAnsiTheme="majorBidi" w:cstheme="majorBidi"/>
          <w:sz w:val="24"/>
          <w:szCs w:val="24"/>
        </w:rPr>
        <w:t>a certain range of observations, an</w:t>
      </w:r>
      <w:r w:rsidR="00A300AF" w:rsidRPr="00A05C6D">
        <w:rPr>
          <w:rFonts w:asciiTheme="majorBidi" w:hAnsiTheme="majorBidi" w:cstheme="majorBidi"/>
          <w:sz w:val="24"/>
          <w:szCs w:val="24"/>
        </w:rPr>
        <w:t xml:space="preserve"> </w:t>
      </w:r>
      <w:r w:rsidRPr="00A05C6D">
        <w:rPr>
          <w:rFonts w:asciiTheme="majorBidi" w:hAnsiTheme="majorBidi" w:cstheme="majorBidi"/>
          <w:sz w:val="24"/>
          <w:szCs w:val="24"/>
        </w:rPr>
        <w:t>application-domain</w:t>
      </w:r>
      <w:r w:rsidR="00A300AF" w:rsidRPr="00A05C6D">
        <w:rPr>
          <w:rFonts w:asciiTheme="majorBidi" w:hAnsiTheme="majorBidi" w:cstheme="majorBidi"/>
          <w:sz w:val="24"/>
          <w:szCs w:val="24"/>
        </w:rPr>
        <w:t xml:space="preserve">. It is, therefore, more efficient to produce a series of different theories each of which deals with its own </w:t>
      </w:r>
      <w:r w:rsidRPr="00A05C6D">
        <w:rPr>
          <w:rFonts w:asciiTheme="majorBidi" w:hAnsiTheme="majorBidi" w:cstheme="majorBidi"/>
          <w:sz w:val="24"/>
          <w:szCs w:val="24"/>
        </w:rPr>
        <w:t>application-domain</w:t>
      </w:r>
      <w:r w:rsidR="008A0594" w:rsidRPr="00A05C6D">
        <w:rPr>
          <w:rFonts w:asciiTheme="majorBidi" w:hAnsiTheme="majorBidi" w:cstheme="majorBidi"/>
          <w:sz w:val="24"/>
          <w:szCs w:val="24"/>
        </w:rPr>
        <w:t xml:space="preserve">. </w:t>
      </w:r>
      <w:r w:rsidR="00AE55B6" w:rsidRPr="00A05C6D">
        <w:rPr>
          <w:rFonts w:asciiTheme="majorBidi" w:hAnsiTheme="majorBidi" w:cstheme="majorBidi"/>
          <w:sz w:val="24"/>
          <w:szCs w:val="24"/>
        </w:rPr>
        <w:t xml:space="preserve">For example, it would be difficult to </w:t>
      </w:r>
      <w:r w:rsidR="00AE55B6" w:rsidRPr="00A05C6D">
        <w:rPr>
          <w:rFonts w:asciiTheme="majorBidi" w:hAnsiTheme="majorBidi" w:cstheme="majorBidi"/>
          <w:sz w:val="24"/>
          <w:szCs w:val="24"/>
        </w:rPr>
        <w:lastRenderedPageBreak/>
        <w:t xml:space="preserve">explain behavior related to economic decisions with the help of a theory of face </w:t>
      </w:r>
      <w:commentRangeStart w:id="187"/>
      <w:r w:rsidR="00AE55B6" w:rsidRPr="00A05C6D">
        <w:rPr>
          <w:rFonts w:asciiTheme="majorBidi" w:hAnsiTheme="majorBidi" w:cstheme="majorBidi"/>
          <w:sz w:val="24"/>
          <w:szCs w:val="24"/>
        </w:rPr>
        <w:t>perception</w:t>
      </w:r>
      <w:commentRangeEnd w:id="187"/>
      <w:r w:rsidR="00D970A5" w:rsidRPr="00A05C6D">
        <w:rPr>
          <w:rStyle w:val="CommentReference"/>
          <w:rFonts w:asciiTheme="majorBidi" w:hAnsiTheme="majorBidi" w:cstheme="majorBidi"/>
          <w:sz w:val="24"/>
          <w:szCs w:val="24"/>
        </w:rPr>
        <w:commentReference w:id="187"/>
      </w:r>
      <w:r w:rsidR="00AE55B6" w:rsidRPr="00A05C6D">
        <w:rPr>
          <w:rFonts w:asciiTheme="majorBidi" w:hAnsiTheme="majorBidi" w:cstheme="majorBidi"/>
          <w:sz w:val="24"/>
          <w:szCs w:val="24"/>
        </w:rPr>
        <w:t>.</w:t>
      </w:r>
    </w:p>
    <w:p w14:paraId="35520367" w14:textId="5E487C45" w:rsidR="002C5165" w:rsidRPr="00A05C6D" w:rsidRDefault="002C5165" w:rsidP="00AA407A">
      <w:pPr>
        <w:spacing w:line="360" w:lineRule="auto"/>
        <w:rPr>
          <w:rFonts w:asciiTheme="majorBidi" w:hAnsiTheme="majorBidi" w:cstheme="majorBidi"/>
          <w:sz w:val="24"/>
          <w:szCs w:val="24"/>
        </w:rPr>
      </w:pPr>
      <w:r w:rsidRPr="00A05C6D">
        <w:rPr>
          <w:rFonts w:asciiTheme="majorBidi" w:hAnsiTheme="majorBidi" w:cstheme="majorBidi"/>
          <w:sz w:val="24"/>
          <w:szCs w:val="24"/>
        </w:rPr>
        <w:t xml:space="preserve">It should be emphasized that </w:t>
      </w:r>
      <w:r w:rsidR="00AA407A" w:rsidRPr="00A05C6D">
        <w:rPr>
          <w:rFonts w:asciiTheme="majorBidi" w:hAnsiTheme="majorBidi" w:cstheme="majorBidi"/>
          <w:sz w:val="24"/>
          <w:szCs w:val="24"/>
        </w:rPr>
        <w:t>2ARR i</w:t>
      </w:r>
      <w:r w:rsidRPr="00A05C6D">
        <w:rPr>
          <w:rFonts w:asciiTheme="majorBidi" w:hAnsiTheme="majorBidi" w:cstheme="majorBidi"/>
          <w:sz w:val="24"/>
          <w:szCs w:val="24"/>
        </w:rPr>
        <w:t xml:space="preserve">s not </w:t>
      </w:r>
      <w:del w:id="188" w:author="Cahen, Arnon" w:date="2022-12-02T11:43:00Z">
        <w:r w:rsidR="00DA212F" w:rsidRPr="00A05C6D" w:rsidDel="004A4A0E">
          <w:rPr>
            <w:rFonts w:asciiTheme="majorBidi" w:hAnsiTheme="majorBidi" w:cstheme="majorBidi"/>
            <w:sz w:val="24"/>
            <w:szCs w:val="24"/>
          </w:rPr>
          <w:delText xml:space="preserve">similar to </w:delText>
        </w:r>
      </w:del>
      <w:r w:rsidRPr="00A05C6D">
        <w:rPr>
          <w:rFonts w:asciiTheme="majorBidi" w:hAnsiTheme="majorBidi" w:cstheme="majorBidi"/>
          <w:sz w:val="24"/>
          <w:szCs w:val="24"/>
        </w:rPr>
        <w:t>a theory that</w:t>
      </w:r>
      <w:ins w:id="189" w:author="Cahen, Arnon" w:date="2022-12-02T11:43:00Z">
        <w:r w:rsidR="004A4A0E" w:rsidRPr="00A05C6D">
          <w:rPr>
            <w:rFonts w:asciiTheme="majorBidi" w:hAnsiTheme="majorBidi" w:cstheme="majorBidi"/>
            <w:sz w:val="24"/>
            <w:szCs w:val="24"/>
          </w:rPr>
          <w:t>,</w:t>
        </w:r>
      </w:ins>
      <w:r w:rsidRPr="00A05C6D">
        <w:rPr>
          <w:rFonts w:asciiTheme="majorBidi" w:hAnsiTheme="majorBidi" w:cstheme="majorBidi"/>
          <w:sz w:val="24"/>
          <w:szCs w:val="24"/>
        </w:rPr>
        <w:t xml:space="preserve"> under certain conditions</w:t>
      </w:r>
      <w:ins w:id="190" w:author="Cahen, Arnon" w:date="2022-12-02T11:43:00Z">
        <w:r w:rsidR="004A4A0E" w:rsidRPr="00A05C6D">
          <w:rPr>
            <w:rFonts w:asciiTheme="majorBidi" w:hAnsiTheme="majorBidi" w:cstheme="majorBidi"/>
            <w:sz w:val="24"/>
            <w:szCs w:val="24"/>
          </w:rPr>
          <w:t>,</w:t>
        </w:r>
      </w:ins>
      <w:r w:rsidRPr="00A05C6D">
        <w:rPr>
          <w:rFonts w:asciiTheme="majorBidi" w:hAnsiTheme="majorBidi" w:cstheme="majorBidi"/>
          <w:sz w:val="24"/>
          <w:szCs w:val="24"/>
        </w:rPr>
        <w:t xml:space="preserve"> offers </w:t>
      </w:r>
      <w:ins w:id="191" w:author="Cahen, Arnon" w:date="2022-12-02T11:43:00Z">
        <w:r w:rsidR="004A4A0E" w:rsidRPr="00A05C6D">
          <w:rPr>
            <w:rFonts w:asciiTheme="majorBidi" w:hAnsiTheme="majorBidi" w:cstheme="majorBidi"/>
            <w:sz w:val="24"/>
            <w:szCs w:val="24"/>
          </w:rPr>
          <w:t xml:space="preserve">empirically testable </w:t>
        </w:r>
      </w:ins>
      <w:del w:id="192" w:author="Cahen, Arnon" w:date="2022-12-02T11:43:00Z">
        <w:r w:rsidRPr="00A05C6D" w:rsidDel="004A4A0E">
          <w:rPr>
            <w:rFonts w:asciiTheme="majorBidi" w:hAnsiTheme="majorBidi" w:cstheme="majorBidi"/>
            <w:sz w:val="24"/>
            <w:szCs w:val="24"/>
          </w:rPr>
          <w:delText xml:space="preserve">a </w:delText>
        </w:r>
      </w:del>
      <w:r w:rsidRPr="00A05C6D">
        <w:rPr>
          <w:rFonts w:asciiTheme="majorBidi" w:hAnsiTheme="majorBidi" w:cstheme="majorBidi"/>
          <w:sz w:val="24"/>
          <w:szCs w:val="24"/>
        </w:rPr>
        <w:t>prediction</w:t>
      </w:r>
      <w:ins w:id="193" w:author="Cahen, Arnon" w:date="2022-12-02T11:43:00Z">
        <w:r w:rsidR="004A4A0E" w:rsidRPr="00A05C6D">
          <w:rPr>
            <w:rFonts w:asciiTheme="majorBidi" w:hAnsiTheme="majorBidi" w:cstheme="majorBidi"/>
            <w:sz w:val="24"/>
            <w:szCs w:val="24"/>
          </w:rPr>
          <w:t>s</w:t>
        </w:r>
      </w:ins>
      <w:del w:id="194" w:author="Cahen, Arnon" w:date="2022-12-02T11:43:00Z">
        <w:r w:rsidRPr="00A05C6D" w:rsidDel="004A4A0E">
          <w:rPr>
            <w:rFonts w:asciiTheme="majorBidi" w:hAnsiTheme="majorBidi" w:cstheme="majorBidi"/>
            <w:sz w:val="24"/>
            <w:szCs w:val="24"/>
          </w:rPr>
          <w:delText xml:space="preserve"> that can be tested empirically</w:delText>
        </w:r>
      </w:del>
      <w:r w:rsidRPr="00A05C6D">
        <w:rPr>
          <w:rFonts w:asciiTheme="majorBidi" w:hAnsiTheme="majorBidi" w:cstheme="majorBidi"/>
          <w:sz w:val="24"/>
          <w:szCs w:val="24"/>
        </w:rPr>
        <w:t xml:space="preserve">. </w:t>
      </w:r>
      <w:r w:rsidR="00DA212F" w:rsidRPr="00A05C6D">
        <w:rPr>
          <w:rFonts w:asciiTheme="majorBidi" w:hAnsiTheme="majorBidi" w:cstheme="majorBidi"/>
          <w:sz w:val="24"/>
          <w:szCs w:val="24"/>
        </w:rPr>
        <w:t>It i</w:t>
      </w:r>
      <w:r w:rsidR="00950041" w:rsidRPr="00A05C6D">
        <w:rPr>
          <w:rFonts w:asciiTheme="majorBidi" w:hAnsiTheme="majorBidi" w:cstheme="majorBidi"/>
          <w:sz w:val="24"/>
          <w:szCs w:val="24"/>
        </w:rPr>
        <w:t xml:space="preserve">s a research methodology that </w:t>
      </w:r>
      <w:r w:rsidRPr="00A05C6D">
        <w:rPr>
          <w:rFonts w:asciiTheme="majorBidi" w:hAnsiTheme="majorBidi" w:cstheme="majorBidi"/>
          <w:sz w:val="24"/>
          <w:szCs w:val="24"/>
        </w:rPr>
        <w:t xml:space="preserve">describes </w:t>
      </w:r>
      <w:r w:rsidR="00950041" w:rsidRPr="00A05C6D">
        <w:rPr>
          <w:rFonts w:asciiTheme="majorBidi" w:hAnsiTheme="majorBidi" w:cstheme="majorBidi"/>
          <w:sz w:val="24"/>
          <w:szCs w:val="24"/>
        </w:rPr>
        <w:t xml:space="preserve">how </w:t>
      </w:r>
      <w:r w:rsidRPr="00A05C6D">
        <w:rPr>
          <w:rFonts w:asciiTheme="majorBidi" w:hAnsiTheme="majorBidi" w:cstheme="majorBidi"/>
          <w:sz w:val="24"/>
          <w:szCs w:val="24"/>
        </w:rPr>
        <w:t xml:space="preserve">psychologists conduct research. </w:t>
      </w:r>
      <w:r w:rsidR="00AA407A" w:rsidRPr="00A05C6D">
        <w:rPr>
          <w:rFonts w:asciiTheme="majorBidi" w:hAnsiTheme="majorBidi" w:cstheme="majorBidi"/>
          <w:sz w:val="24"/>
          <w:szCs w:val="24"/>
        </w:rPr>
        <w:t>As mentioned above, t</w:t>
      </w:r>
      <w:r w:rsidRPr="00A05C6D">
        <w:rPr>
          <w:rFonts w:asciiTheme="majorBidi" w:hAnsiTheme="majorBidi" w:cstheme="majorBidi"/>
          <w:sz w:val="24"/>
          <w:szCs w:val="24"/>
        </w:rPr>
        <w:t xml:space="preserve">his methodology is </w:t>
      </w:r>
      <w:del w:id="195" w:author="Cahen, Arnon" w:date="2022-12-02T11:44:00Z">
        <w:r w:rsidR="00AA407A" w:rsidRPr="00A05C6D" w:rsidDel="004A4A0E">
          <w:rPr>
            <w:rFonts w:asciiTheme="majorBidi" w:hAnsiTheme="majorBidi" w:cstheme="majorBidi"/>
            <w:sz w:val="24"/>
            <w:szCs w:val="24"/>
          </w:rPr>
          <w:delText xml:space="preserve">an </w:delText>
        </w:r>
      </w:del>
      <w:r w:rsidR="00AA407A" w:rsidRPr="00A05C6D">
        <w:rPr>
          <w:rFonts w:asciiTheme="majorBidi" w:hAnsiTheme="majorBidi" w:cstheme="majorBidi"/>
          <w:sz w:val="24"/>
          <w:szCs w:val="24"/>
        </w:rPr>
        <w:t>addition</w:t>
      </w:r>
      <w:ins w:id="196" w:author="Cahen, Arnon" w:date="2022-12-02T11:44:00Z">
        <w:r w:rsidR="004A4A0E" w:rsidRPr="00A05C6D">
          <w:rPr>
            <w:rFonts w:asciiTheme="majorBidi" w:hAnsiTheme="majorBidi" w:cstheme="majorBidi"/>
            <w:sz w:val="24"/>
            <w:szCs w:val="24"/>
          </w:rPr>
          <w:t>al</w:t>
        </w:r>
      </w:ins>
      <w:r w:rsidR="00AA407A" w:rsidRPr="00A05C6D">
        <w:rPr>
          <w:rFonts w:asciiTheme="majorBidi" w:hAnsiTheme="majorBidi" w:cstheme="majorBidi"/>
          <w:sz w:val="24"/>
          <w:szCs w:val="24"/>
        </w:rPr>
        <w:t xml:space="preserve"> to </w:t>
      </w:r>
      <w:r w:rsidRPr="00A05C6D">
        <w:rPr>
          <w:rFonts w:asciiTheme="majorBidi" w:hAnsiTheme="majorBidi" w:cstheme="majorBidi"/>
          <w:sz w:val="24"/>
          <w:szCs w:val="24"/>
        </w:rPr>
        <w:t xml:space="preserve">the accepted procedure for testing hypotheses. </w:t>
      </w:r>
    </w:p>
    <w:p w14:paraId="265953BF" w14:textId="46A401DA" w:rsidR="00F007CA" w:rsidRPr="00A05C6D" w:rsidRDefault="00AE55B6" w:rsidP="00597173">
      <w:pPr>
        <w:spacing w:line="360" w:lineRule="auto"/>
        <w:rPr>
          <w:rFonts w:asciiTheme="majorBidi" w:hAnsiTheme="majorBidi" w:cstheme="majorBidi"/>
          <w:sz w:val="24"/>
          <w:szCs w:val="24"/>
        </w:rPr>
      </w:pPr>
      <w:r w:rsidRPr="00A05C6D">
        <w:rPr>
          <w:rFonts w:asciiTheme="majorBidi" w:hAnsiTheme="majorBidi" w:cstheme="majorBidi"/>
          <w:b/>
          <w:bCs/>
          <w:sz w:val="24"/>
          <w:szCs w:val="24"/>
        </w:rPr>
        <w:t>The UCP’s properties</w:t>
      </w:r>
      <w:r w:rsidRPr="00A05C6D">
        <w:rPr>
          <w:rFonts w:asciiTheme="majorBidi" w:hAnsiTheme="majorBidi" w:cstheme="majorBidi"/>
          <w:sz w:val="24"/>
          <w:szCs w:val="24"/>
        </w:rPr>
        <w:t xml:space="preserve">: </w:t>
      </w:r>
      <w:r w:rsidR="00711E2C" w:rsidRPr="00A05C6D">
        <w:rPr>
          <w:rFonts w:asciiTheme="majorBidi" w:hAnsiTheme="majorBidi" w:cstheme="majorBidi"/>
          <w:sz w:val="24"/>
          <w:szCs w:val="24"/>
        </w:rPr>
        <w:t xml:space="preserve">The first question we have to discuss is this: Why should cognitive researchers assume the </w:t>
      </w:r>
      <w:ins w:id="197" w:author="Cahen, Arnon" w:date="2022-12-02T11:44:00Z">
        <w:r w:rsidR="00166491" w:rsidRPr="00A05C6D">
          <w:rPr>
            <w:rFonts w:asciiTheme="majorBidi" w:hAnsiTheme="majorBidi" w:cstheme="majorBidi"/>
            <w:sz w:val="24"/>
            <w:szCs w:val="24"/>
          </w:rPr>
          <w:t xml:space="preserve">existence of the </w:t>
        </w:r>
      </w:ins>
      <w:r w:rsidR="00711E2C" w:rsidRPr="00A05C6D">
        <w:rPr>
          <w:rFonts w:asciiTheme="majorBidi" w:hAnsiTheme="majorBidi" w:cstheme="majorBidi"/>
          <w:sz w:val="24"/>
          <w:szCs w:val="24"/>
        </w:rPr>
        <w:t xml:space="preserve">UCP? </w:t>
      </w:r>
      <w:commentRangeStart w:id="198"/>
      <w:r w:rsidR="00711E2C" w:rsidRPr="00A05C6D">
        <w:rPr>
          <w:rFonts w:asciiTheme="majorBidi" w:hAnsiTheme="majorBidi" w:cstheme="majorBidi"/>
          <w:sz w:val="24"/>
          <w:szCs w:val="24"/>
        </w:rPr>
        <w:t>Is it not possible to be satisfied with the empirical examination of certain hypotheses put forward to explain the phenomenon under study</w:t>
      </w:r>
      <w:commentRangeEnd w:id="198"/>
      <w:r w:rsidR="00166491" w:rsidRPr="00A05C6D">
        <w:rPr>
          <w:rStyle w:val="CommentReference"/>
          <w:rFonts w:asciiTheme="majorBidi" w:hAnsiTheme="majorBidi" w:cstheme="majorBidi"/>
          <w:sz w:val="24"/>
          <w:szCs w:val="24"/>
        </w:rPr>
        <w:commentReference w:id="198"/>
      </w:r>
      <w:r w:rsidR="00711E2C" w:rsidRPr="00A05C6D">
        <w:rPr>
          <w:rFonts w:asciiTheme="majorBidi" w:hAnsiTheme="majorBidi" w:cstheme="majorBidi"/>
          <w:sz w:val="24"/>
          <w:szCs w:val="24"/>
        </w:rPr>
        <w:t xml:space="preserve">? The answer to these questions rests on two arguments. First, since psychology's methodology was largely imported from the sciences (e.g., Rakover, 1990), this import also </w:t>
      </w:r>
      <w:del w:id="199" w:author="Cahen, Arnon" w:date="2022-12-02T11:48:00Z">
        <w:r w:rsidR="00711E2C" w:rsidRPr="00A05C6D" w:rsidDel="00471774">
          <w:rPr>
            <w:rFonts w:asciiTheme="majorBidi" w:hAnsiTheme="majorBidi" w:cstheme="majorBidi"/>
            <w:sz w:val="24"/>
            <w:szCs w:val="24"/>
          </w:rPr>
          <w:delText xml:space="preserve">includes </w:delText>
        </w:r>
      </w:del>
      <w:ins w:id="200" w:author="Cahen, Arnon" w:date="2022-12-02T11:48:00Z">
        <w:r w:rsidR="00471774" w:rsidRPr="00A05C6D">
          <w:rPr>
            <w:rFonts w:asciiTheme="majorBidi" w:hAnsiTheme="majorBidi" w:cstheme="majorBidi"/>
            <w:sz w:val="24"/>
            <w:szCs w:val="24"/>
          </w:rPr>
          <w:t xml:space="preserve">involved </w:t>
        </w:r>
      </w:ins>
      <w:r w:rsidR="00711E2C" w:rsidRPr="00A05C6D">
        <w:rPr>
          <w:rFonts w:asciiTheme="majorBidi" w:hAnsiTheme="majorBidi" w:cstheme="majorBidi"/>
          <w:sz w:val="24"/>
          <w:szCs w:val="24"/>
        </w:rPr>
        <w:t xml:space="preserve">the idea of a unified theory that </w:t>
      </w:r>
      <w:ins w:id="201" w:author="Cahen, Arnon" w:date="2022-12-02T11:48:00Z">
        <w:r w:rsidR="00471774" w:rsidRPr="00A05C6D">
          <w:rPr>
            <w:rFonts w:asciiTheme="majorBidi" w:hAnsiTheme="majorBidi" w:cstheme="majorBidi"/>
            <w:sz w:val="24"/>
            <w:szCs w:val="24"/>
          </w:rPr>
          <w:t xml:space="preserve">would </w:t>
        </w:r>
      </w:ins>
      <w:r w:rsidR="00711E2C" w:rsidRPr="00A05C6D">
        <w:rPr>
          <w:rFonts w:asciiTheme="majorBidi" w:hAnsiTheme="majorBidi" w:cstheme="majorBidi"/>
          <w:sz w:val="24"/>
          <w:szCs w:val="24"/>
        </w:rPr>
        <w:t>explain</w:t>
      </w:r>
      <w:del w:id="202" w:author="Cahen, Arnon" w:date="2022-12-02T11:48:00Z">
        <w:r w:rsidR="00711E2C" w:rsidRPr="00A05C6D" w:rsidDel="00471774">
          <w:rPr>
            <w:rFonts w:asciiTheme="majorBidi" w:hAnsiTheme="majorBidi" w:cstheme="majorBidi"/>
            <w:sz w:val="24"/>
            <w:szCs w:val="24"/>
          </w:rPr>
          <w:delText>s</w:delText>
        </w:r>
      </w:del>
      <w:r w:rsidR="00711E2C" w:rsidRPr="00A05C6D">
        <w:rPr>
          <w:rFonts w:asciiTheme="majorBidi" w:hAnsiTheme="majorBidi" w:cstheme="majorBidi"/>
          <w:sz w:val="24"/>
          <w:szCs w:val="24"/>
        </w:rPr>
        <w:t xml:space="preserve"> a large collection of </w:t>
      </w:r>
      <w:commentRangeStart w:id="203"/>
      <w:r w:rsidR="00711E2C" w:rsidRPr="00A05C6D">
        <w:rPr>
          <w:rFonts w:asciiTheme="majorBidi" w:hAnsiTheme="majorBidi" w:cstheme="majorBidi"/>
          <w:sz w:val="24"/>
          <w:szCs w:val="24"/>
        </w:rPr>
        <w:t>observations</w:t>
      </w:r>
      <w:commentRangeEnd w:id="203"/>
      <w:r w:rsidR="00471774" w:rsidRPr="00A05C6D">
        <w:rPr>
          <w:rStyle w:val="CommentReference"/>
          <w:rFonts w:asciiTheme="majorBidi" w:hAnsiTheme="majorBidi" w:cstheme="majorBidi"/>
          <w:sz w:val="24"/>
          <w:szCs w:val="24"/>
        </w:rPr>
        <w:commentReference w:id="203"/>
      </w:r>
      <w:r w:rsidR="00711E2C" w:rsidRPr="00A05C6D">
        <w:rPr>
          <w:rFonts w:asciiTheme="majorBidi" w:hAnsiTheme="majorBidi" w:cstheme="majorBidi"/>
          <w:sz w:val="24"/>
          <w:szCs w:val="24"/>
        </w:rPr>
        <w:t xml:space="preserve">. Furthermore, in the </w:t>
      </w:r>
      <w:del w:id="204" w:author="Cahen, Arnon" w:date="2022-12-02T11:51:00Z">
        <w:r w:rsidR="00711E2C" w:rsidRPr="00A05C6D" w:rsidDel="008F6F93">
          <w:rPr>
            <w:rFonts w:asciiTheme="majorBidi" w:hAnsiTheme="majorBidi" w:cstheme="majorBidi"/>
            <w:sz w:val="24"/>
            <w:szCs w:val="24"/>
          </w:rPr>
          <w:delText xml:space="preserve">literature of the </w:delText>
        </w:r>
      </w:del>
      <w:r w:rsidR="00711E2C" w:rsidRPr="00A05C6D">
        <w:rPr>
          <w:rFonts w:asciiTheme="majorBidi" w:hAnsiTheme="majorBidi" w:cstheme="majorBidi"/>
          <w:sz w:val="24"/>
          <w:szCs w:val="24"/>
        </w:rPr>
        <w:t xml:space="preserve">philosophy of science </w:t>
      </w:r>
      <w:ins w:id="205" w:author="Cahen, Arnon" w:date="2022-12-02T11:51:00Z">
        <w:r w:rsidR="008F6F93" w:rsidRPr="00A05C6D">
          <w:rPr>
            <w:rFonts w:asciiTheme="majorBidi" w:hAnsiTheme="majorBidi" w:cstheme="majorBidi"/>
            <w:sz w:val="24"/>
            <w:szCs w:val="24"/>
          </w:rPr>
          <w:t xml:space="preserve">literature we find </w:t>
        </w:r>
      </w:ins>
      <w:del w:id="206" w:author="Cahen, Arnon" w:date="2022-12-02T11:51:00Z">
        <w:r w:rsidR="00711E2C" w:rsidRPr="00A05C6D" w:rsidDel="008F6F93">
          <w:rPr>
            <w:rFonts w:asciiTheme="majorBidi" w:hAnsiTheme="majorBidi" w:cstheme="majorBidi"/>
            <w:sz w:val="24"/>
            <w:szCs w:val="24"/>
          </w:rPr>
          <w:delText xml:space="preserve">appears </w:delText>
        </w:r>
      </w:del>
      <w:r w:rsidR="00711E2C" w:rsidRPr="00A05C6D">
        <w:rPr>
          <w:rFonts w:asciiTheme="majorBidi" w:hAnsiTheme="majorBidi" w:cstheme="majorBidi"/>
          <w:sz w:val="24"/>
          <w:szCs w:val="24"/>
        </w:rPr>
        <w:t>the idea that the world operates according to certain universal laws</w:t>
      </w:r>
      <w:r w:rsidR="00597173" w:rsidRPr="00A05C6D">
        <w:rPr>
          <w:rFonts w:asciiTheme="majorBidi" w:hAnsiTheme="majorBidi" w:cstheme="majorBidi"/>
          <w:sz w:val="24"/>
          <w:szCs w:val="24"/>
        </w:rPr>
        <w:t xml:space="preserve"> (processes, mechanisms, structures)</w:t>
      </w:r>
      <w:r w:rsidR="00711E2C" w:rsidRPr="00A05C6D">
        <w:rPr>
          <w:rFonts w:asciiTheme="majorBidi" w:hAnsiTheme="majorBidi" w:cstheme="majorBidi"/>
          <w:sz w:val="24"/>
          <w:szCs w:val="24"/>
        </w:rPr>
        <w:t xml:space="preserve"> that offer </w:t>
      </w:r>
      <w:r w:rsidR="002D53E0" w:rsidRPr="00A05C6D">
        <w:rPr>
          <w:rFonts w:asciiTheme="majorBidi" w:hAnsiTheme="majorBidi" w:cstheme="majorBidi"/>
          <w:sz w:val="24"/>
          <w:szCs w:val="24"/>
        </w:rPr>
        <w:t>complete</w:t>
      </w:r>
      <w:r w:rsidR="00711E2C" w:rsidRPr="00A05C6D">
        <w:rPr>
          <w:rFonts w:asciiTheme="majorBidi" w:hAnsiTheme="majorBidi" w:cstheme="majorBidi"/>
          <w:sz w:val="24"/>
          <w:szCs w:val="24"/>
        </w:rPr>
        <w:t xml:space="preserve"> explanations for the phenomena being studied</w:t>
      </w:r>
      <w:r w:rsidR="00AC6A87" w:rsidRPr="00A05C6D">
        <w:rPr>
          <w:rFonts w:asciiTheme="majorBidi" w:hAnsiTheme="majorBidi" w:cstheme="majorBidi"/>
          <w:sz w:val="24"/>
          <w:szCs w:val="24"/>
        </w:rPr>
        <w:t xml:space="preserve">. </w:t>
      </w:r>
      <w:r w:rsidR="00FA26FA" w:rsidRPr="00A05C6D">
        <w:rPr>
          <w:rFonts w:asciiTheme="majorBidi" w:hAnsiTheme="majorBidi" w:cstheme="majorBidi"/>
          <w:sz w:val="24"/>
          <w:szCs w:val="24"/>
        </w:rPr>
        <w:t>For</w:t>
      </w:r>
      <w:r w:rsidR="00711E2C" w:rsidRPr="00A05C6D">
        <w:rPr>
          <w:rFonts w:asciiTheme="majorBidi" w:hAnsiTheme="majorBidi" w:cstheme="majorBidi"/>
          <w:sz w:val="24"/>
          <w:szCs w:val="24"/>
        </w:rPr>
        <w:t xml:space="preserve"> example, </w:t>
      </w:r>
      <w:commentRangeStart w:id="207"/>
      <w:r w:rsidR="00711E2C" w:rsidRPr="00A05C6D">
        <w:rPr>
          <w:rFonts w:asciiTheme="majorBidi" w:hAnsiTheme="majorBidi" w:cstheme="majorBidi"/>
          <w:sz w:val="24"/>
          <w:szCs w:val="24"/>
        </w:rPr>
        <w:t xml:space="preserve">Salmon (1984) </w:t>
      </w:r>
      <w:commentRangeEnd w:id="207"/>
      <w:r w:rsidR="002D3CF2">
        <w:rPr>
          <w:rStyle w:val="CommentReference"/>
        </w:rPr>
        <w:commentReference w:id="207"/>
      </w:r>
      <w:r w:rsidR="00711E2C" w:rsidRPr="00A05C6D">
        <w:rPr>
          <w:rFonts w:asciiTheme="majorBidi" w:hAnsiTheme="majorBidi" w:cstheme="majorBidi"/>
          <w:sz w:val="24"/>
          <w:szCs w:val="24"/>
        </w:rPr>
        <w:t xml:space="preserve">suggests that </w:t>
      </w:r>
      <w:r w:rsidR="00304AE7" w:rsidRPr="00A05C6D">
        <w:rPr>
          <w:rFonts w:asciiTheme="majorBidi" w:hAnsiTheme="majorBidi" w:cstheme="majorBidi"/>
          <w:sz w:val="24"/>
          <w:szCs w:val="24"/>
        </w:rPr>
        <w:t xml:space="preserve">physical phenomena </w:t>
      </w:r>
      <w:r w:rsidR="00711E2C" w:rsidRPr="00A05C6D">
        <w:rPr>
          <w:rFonts w:asciiTheme="majorBidi" w:hAnsiTheme="majorBidi" w:cstheme="majorBidi"/>
          <w:sz w:val="24"/>
          <w:szCs w:val="24"/>
        </w:rPr>
        <w:t xml:space="preserve">can be explained </w:t>
      </w:r>
      <w:del w:id="208" w:author="Cahen, Arnon" w:date="2022-12-02T11:52:00Z">
        <w:r w:rsidR="00711E2C" w:rsidRPr="00A05C6D" w:rsidDel="008F6F93">
          <w:rPr>
            <w:rFonts w:asciiTheme="majorBidi" w:hAnsiTheme="majorBidi" w:cstheme="majorBidi"/>
            <w:sz w:val="24"/>
            <w:szCs w:val="24"/>
          </w:rPr>
          <w:delText xml:space="preserve">with the help of the </w:delText>
        </w:r>
      </w:del>
      <w:ins w:id="209" w:author="Cahen, Arnon" w:date="2022-12-02T11:52:00Z">
        <w:r w:rsidR="008F6F93" w:rsidRPr="00A05C6D">
          <w:rPr>
            <w:rFonts w:asciiTheme="majorBidi" w:hAnsiTheme="majorBidi" w:cstheme="majorBidi"/>
            <w:sz w:val="24"/>
            <w:szCs w:val="24"/>
          </w:rPr>
          <w:t xml:space="preserve">by </w:t>
        </w:r>
      </w:ins>
      <w:r w:rsidR="00711E2C" w:rsidRPr="00A05C6D">
        <w:rPr>
          <w:rFonts w:asciiTheme="majorBidi" w:hAnsiTheme="majorBidi" w:cstheme="majorBidi"/>
          <w:sz w:val="24"/>
          <w:szCs w:val="24"/>
        </w:rPr>
        <w:t>assum</w:t>
      </w:r>
      <w:ins w:id="210" w:author="Cahen, Arnon" w:date="2022-12-02T11:52:00Z">
        <w:r w:rsidR="008F6F93" w:rsidRPr="00A05C6D">
          <w:rPr>
            <w:rFonts w:asciiTheme="majorBidi" w:hAnsiTheme="majorBidi" w:cstheme="majorBidi"/>
            <w:sz w:val="24"/>
            <w:szCs w:val="24"/>
          </w:rPr>
          <w:t>ing</w:t>
        </w:r>
      </w:ins>
      <w:del w:id="211" w:author="Cahen, Arnon" w:date="2022-12-02T11:52:00Z">
        <w:r w:rsidR="00711E2C" w:rsidRPr="00A05C6D" w:rsidDel="008F6F93">
          <w:rPr>
            <w:rFonts w:asciiTheme="majorBidi" w:hAnsiTheme="majorBidi" w:cstheme="majorBidi"/>
            <w:sz w:val="24"/>
            <w:szCs w:val="24"/>
          </w:rPr>
          <w:delText>ption</w:delText>
        </w:r>
      </w:del>
      <w:r w:rsidR="00711E2C" w:rsidRPr="00A05C6D">
        <w:rPr>
          <w:rFonts w:asciiTheme="majorBidi" w:hAnsiTheme="majorBidi" w:cstheme="majorBidi"/>
          <w:sz w:val="24"/>
          <w:szCs w:val="24"/>
        </w:rPr>
        <w:t xml:space="preserve"> </w:t>
      </w:r>
      <w:r w:rsidR="00304AE7" w:rsidRPr="00A05C6D">
        <w:rPr>
          <w:rFonts w:asciiTheme="majorBidi" w:hAnsiTheme="majorBidi" w:cstheme="majorBidi"/>
          <w:sz w:val="24"/>
          <w:szCs w:val="24"/>
        </w:rPr>
        <w:t>that the world is founded on a</w:t>
      </w:r>
      <w:r w:rsidR="00711E2C" w:rsidRPr="00A05C6D">
        <w:rPr>
          <w:rFonts w:asciiTheme="majorBidi" w:hAnsiTheme="majorBidi" w:cstheme="majorBidi"/>
          <w:sz w:val="24"/>
          <w:szCs w:val="24"/>
        </w:rPr>
        <w:t xml:space="preserve"> causal </w:t>
      </w:r>
      <w:commentRangeStart w:id="212"/>
      <w:r w:rsidR="00711E2C" w:rsidRPr="00A05C6D">
        <w:rPr>
          <w:rFonts w:asciiTheme="majorBidi" w:hAnsiTheme="majorBidi" w:cstheme="majorBidi"/>
          <w:sz w:val="24"/>
          <w:szCs w:val="24"/>
        </w:rPr>
        <w:t>structure</w:t>
      </w:r>
      <w:commentRangeEnd w:id="212"/>
      <w:r w:rsidR="008F6F93" w:rsidRPr="00A05C6D">
        <w:rPr>
          <w:rStyle w:val="CommentReference"/>
          <w:rFonts w:asciiTheme="majorBidi" w:hAnsiTheme="majorBidi" w:cstheme="majorBidi"/>
          <w:sz w:val="24"/>
          <w:szCs w:val="24"/>
        </w:rPr>
        <w:commentReference w:id="212"/>
      </w:r>
      <w:r w:rsidR="00711E2C" w:rsidRPr="00A05C6D">
        <w:rPr>
          <w:rFonts w:asciiTheme="majorBidi" w:hAnsiTheme="majorBidi" w:cstheme="majorBidi"/>
          <w:sz w:val="24"/>
          <w:szCs w:val="24"/>
        </w:rPr>
        <w:t xml:space="preserve">. Secondly, it seems that the relation </w:t>
      </w:r>
      <w:r w:rsidR="00592683" w:rsidRPr="00A05C6D">
        <w:rPr>
          <w:rFonts w:asciiTheme="majorBidi" w:hAnsiTheme="majorBidi" w:cstheme="majorBidi"/>
          <w:sz w:val="24"/>
          <w:szCs w:val="24"/>
        </w:rPr>
        <w:t>‘one theory/many observations</w:t>
      </w:r>
      <w:ins w:id="213" w:author="Cahen, Arnon" w:date="2022-12-02T11:54:00Z">
        <w:r w:rsidR="00C4547A" w:rsidRPr="00A05C6D">
          <w:rPr>
            <w:rFonts w:asciiTheme="majorBidi" w:hAnsiTheme="majorBidi" w:cstheme="majorBidi"/>
            <w:sz w:val="24"/>
            <w:szCs w:val="24"/>
          </w:rPr>
          <w:t>,</w:t>
        </w:r>
      </w:ins>
      <w:r w:rsidR="00592683" w:rsidRPr="00A05C6D">
        <w:rPr>
          <w:rFonts w:asciiTheme="majorBidi" w:hAnsiTheme="majorBidi" w:cstheme="majorBidi"/>
          <w:sz w:val="24"/>
          <w:szCs w:val="24"/>
        </w:rPr>
        <w:t>’</w:t>
      </w:r>
      <w:del w:id="214" w:author="Cahen, Arnon" w:date="2022-12-02T11:54:00Z">
        <w:r w:rsidR="00592683" w:rsidRPr="00A05C6D" w:rsidDel="00C4547A">
          <w:rPr>
            <w:rFonts w:asciiTheme="majorBidi" w:hAnsiTheme="majorBidi" w:cstheme="majorBidi"/>
            <w:sz w:val="24"/>
            <w:szCs w:val="24"/>
          </w:rPr>
          <w:delText>,</w:delText>
        </w:r>
      </w:del>
      <w:r w:rsidR="00592683" w:rsidRPr="00A05C6D">
        <w:rPr>
          <w:rFonts w:asciiTheme="majorBidi" w:hAnsiTheme="majorBidi" w:cstheme="majorBidi"/>
          <w:sz w:val="24"/>
          <w:szCs w:val="24"/>
        </w:rPr>
        <w:t xml:space="preserve"> according to which one theory offers successful explanations to many observations</w:t>
      </w:r>
      <w:r w:rsidR="00777CA8" w:rsidRPr="00A05C6D">
        <w:rPr>
          <w:rFonts w:asciiTheme="majorBidi" w:hAnsiTheme="majorBidi" w:cstheme="majorBidi"/>
          <w:sz w:val="24"/>
          <w:szCs w:val="24"/>
        </w:rPr>
        <w:t>,</w:t>
      </w:r>
      <w:r w:rsidR="00592683" w:rsidRPr="00A05C6D">
        <w:rPr>
          <w:rFonts w:asciiTheme="majorBidi" w:hAnsiTheme="majorBidi" w:cstheme="majorBidi"/>
          <w:sz w:val="24"/>
          <w:szCs w:val="24"/>
        </w:rPr>
        <w:t xml:space="preserve"> </w:t>
      </w:r>
      <w:r w:rsidR="00193222" w:rsidRPr="00A05C6D">
        <w:rPr>
          <w:rFonts w:asciiTheme="majorBidi" w:hAnsiTheme="majorBidi" w:cstheme="majorBidi"/>
          <w:sz w:val="24"/>
          <w:szCs w:val="24"/>
        </w:rPr>
        <w:t xml:space="preserve">is </w:t>
      </w:r>
      <w:ins w:id="215" w:author="Cahen, Arnon" w:date="2022-12-02T11:54:00Z">
        <w:r w:rsidR="00C4547A" w:rsidRPr="00A05C6D">
          <w:rPr>
            <w:rFonts w:asciiTheme="majorBidi" w:hAnsiTheme="majorBidi" w:cstheme="majorBidi"/>
            <w:sz w:val="24"/>
            <w:szCs w:val="24"/>
          </w:rPr>
          <w:t xml:space="preserve">to be </w:t>
        </w:r>
      </w:ins>
      <w:r w:rsidR="00193222" w:rsidRPr="00A05C6D">
        <w:rPr>
          <w:rFonts w:asciiTheme="majorBidi" w:hAnsiTheme="majorBidi" w:cstheme="majorBidi"/>
          <w:sz w:val="24"/>
          <w:szCs w:val="24"/>
        </w:rPr>
        <w:t>preferred over other</w:t>
      </w:r>
      <w:del w:id="216" w:author="Cahen, Arnon" w:date="2022-12-02T11:56:00Z">
        <w:r w:rsidR="00193222" w:rsidRPr="00A05C6D" w:rsidDel="00E4071E">
          <w:rPr>
            <w:rFonts w:asciiTheme="majorBidi" w:hAnsiTheme="majorBidi" w:cstheme="majorBidi"/>
            <w:sz w:val="24"/>
            <w:szCs w:val="24"/>
          </w:rPr>
          <w:delText>s</w:delText>
        </w:r>
      </w:del>
      <w:r w:rsidR="00193222" w:rsidRPr="00A05C6D">
        <w:rPr>
          <w:rFonts w:asciiTheme="majorBidi" w:hAnsiTheme="majorBidi" w:cstheme="majorBidi"/>
          <w:sz w:val="24"/>
          <w:szCs w:val="24"/>
        </w:rPr>
        <w:t xml:space="preserve"> possibilities from the view</w:t>
      </w:r>
      <w:r w:rsidR="007927C9" w:rsidRPr="00A05C6D">
        <w:rPr>
          <w:rFonts w:asciiTheme="majorBidi" w:hAnsiTheme="majorBidi" w:cstheme="majorBidi"/>
          <w:sz w:val="24"/>
          <w:szCs w:val="24"/>
        </w:rPr>
        <w:t>point</w:t>
      </w:r>
      <w:r w:rsidR="00193222" w:rsidRPr="00A05C6D">
        <w:rPr>
          <w:rFonts w:asciiTheme="majorBidi" w:hAnsiTheme="majorBidi" w:cstheme="majorBidi"/>
          <w:sz w:val="24"/>
          <w:szCs w:val="24"/>
        </w:rPr>
        <w:t xml:space="preserve"> of rationality: </w:t>
      </w:r>
      <w:r w:rsidR="00592683" w:rsidRPr="00A05C6D">
        <w:rPr>
          <w:rFonts w:asciiTheme="majorBidi" w:hAnsiTheme="majorBidi" w:cstheme="majorBidi"/>
          <w:sz w:val="24"/>
          <w:szCs w:val="24"/>
        </w:rPr>
        <w:t>‘one theory/one observation</w:t>
      </w:r>
      <w:ins w:id="217" w:author="Cahen, Arnon" w:date="2022-12-02T11:54:00Z">
        <w:r w:rsidR="00C4547A" w:rsidRPr="00A05C6D">
          <w:rPr>
            <w:rFonts w:asciiTheme="majorBidi" w:hAnsiTheme="majorBidi" w:cstheme="majorBidi"/>
            <w:sz w:val="24"/>
            <w:szCs w:val="24"/>
          </w:rPr>
          <w:t>,</w:t>
        </w:r>
      </w:ins>
      <w:r w:rsidR="00592683" w:rsidRPr="00A05C6D">
        <w:rPr>
          <w:rFonts w:asciiTheme="majorBidi" w:hAnsiTheme="majorBidi" w:cstheme="majorBidi"/>
          <w:sz w:val="24"/>
          <w:szCs w:val="24"/>
        </w:rPr>
        <w:t>’</w:t>
      </w:r>
      <w:del w:id="218" w:author="Cahen, Arnon" w:date="2022-12-02T11:54:00Z">
        <w:r w:rsidR="00592683" w:rsidRPr="00A05C6D" w:rsidDel="00C4547A">
          <w:rPr>
            <w:rFonts w:asciiTheme="majorBidi" w:hAnsiTheme="majorBidi" w:cstheme="majorBidi"/>
            <w:sz w:val="24"/>
            <w:szCs w:val="24"/>
          </w:rPr>
          <w:delText>,</w:delText>
        </w:r>
      </w:del>
      <w:r w:rsidR="00592683" w:rsidRPr="00A05C6D">
        <w:rPr>
          <w:rFonts w:asciiTheme="majorBidi" w:hAnsiTheme="majorBidi" w:cstheme="majorBidi"/>
          <w:sz w:val="24"/>
          <w:szCs w:val="24"/>
        </w:rPr>
        <w:t xml:space="preserve"> ‘many theories/one observation</w:t>
      </w:r>
      <w:ins w:id="219" w:author="Cahen, Arnon" w:date="2022-12-02T11:54:00Z">
        <w:r w:rsidR="00C4547A" w:rsidRPr="00A05C6D">
          <w:rPr>
            <w:rFonts w:asciiTheme="majorBidi" w:hAnsiTheme="majorBidi" w:cstheme="majorBidi"/>
            <w:sz w:val="24"/>
            <w:szCs w:val="24"/>
          </w:rPr>
          <w:t>,</w:t>
        </w:r>
      </w:ins>
      <w:r w:rsidR="00592683" w:rsidRPr="00A05C6D">
        <w:rPr>
          <w:rFonts w:asciiTheme="majorBidi" w:hAnsiTheme="majorBidi" w:cstheme="majorBidi"/>
          <w:sz w:val="24"/>
          <w:szCs w:val="24"/>
        </w:rPr>
        <w:t>’</w:t>
      </w:r>
      <w:r w:rsidR="00777CA8" w:rsidRPr="00A05C6D">
        <w:rPr>
          <w:rFonts w:asciiTheme="majorBidi" w:hAnsiTheme="majorBidi" w:cstheme="majorBidi"/>
          <w:sz w:val="24"/>
          <w:szCs w:val="24"/>
        </w:rPr>
        <w:t xml:space="preserve"> and ‘many theories</w:t>
      </w:r>
      <w:del w:id="220" w:author="Cahen, Arnon" w:date="2022-12-02T11:54:00Z">
        <w:r w:rsidR="00777CA8" w:rsidRPr="00A05C6D" w:rsidDel="00C4547A">
          <w:rPr>
            <w:rFonts w:asciiTheme="majorBidi" w:hAnsiTheme="majorBidi" w:cstheme="majorBidi"/>
            <w:sz w:val="24"/>
            <w:szCs w:val="24"/>
          </w:rPr>
          <w:delText xml:space="preserve"> </w:delText>
        </w:r>
      </w:del>
      <w:r w:rsidR="00777CA8" w:rsidRPr="00A05C6D">
        <w:rPr>
          <w:rFonts w:asciiTheme="majorBidi" w:hAnsiTheme="majorBidi" w:cstheme="majorBidi"/>
          <w:sz w:val="24"/>
          <w:szCs w:val="24"/>
        </w:rPr>
        <w:t>/many observations</w:t>
      </w:r>
      <w:ins w:id="221" w:author="Cahen, Arnon" w:date="2022-12-02T11:54:00Z">
        <w:r w:rsidR="00C4547A" w:rsidRPr="00A05C6D">
          <w:rPr>
            <w:rFonts w:asciiTheme="majorBidi" w:hAnsiTheme="majorBidi" w:cstheme="majorBidi"/>
            <w:sz w:val="24"/>
            <w:szCs w:val="24"/>
          </w:rPr>
          <w:t>.</w:t>
        </w:r>
      </w:ins>
      <w:r w:rsidR="00777CA8" w:rsidRPr="00A05C6D">
        <w:rPr>
          <w:rFonts w:asciiTheme="majorBidi" w:hAnsiTheme="majorBidi" w:cstheme="majorBidi"/>
          <w:sz w:val="24"/>
          <w:szCs w:val="24"/>
        </w:rPr>
        <w:t>’</w:t>
      </w:r>
      <w:del w:id="222" w:author="Cahen, Arnon" w:date="2022-12-02T11:54:00Z">
        <w:r w:rsidR="00777CA8" w:rsidRPr="00A05C6D" w:rsidDel="00C4547A">
          <w:rPr>
            <w:rFonts w:asciiTheme="majorBidi" w:hAnsiTheme="majorBidi" w:cstheme="majorBidi"/>
            <w:sz w:val="24"/>
            <w:szCs w:val="24"/>
          </w:rPr>
          <w:delText>.</w:delText>
        </w:r>
      </w:del>
      <w:r w:rsidR="00592683" w:rsidRPr="00A05C6D">
        <w:rPr>
          <w:rFonts w:asciiTheme="majorBidi" w:hAnsiTheme="majorBidi" w:cstheme="majorBidi"/>
          <w:sz w:val="24"/>
          <w:szCs w:val="24"/>
        </w:rPr>
        <w:t xml:space="preserve"> </w:t>
      </w:r>
    </w:p>
    <w:p w14:paraId="4BEE8B3F" w14:textId="0A56D409" w:rsidR="007D6EC0" w:rsidRPr="00A05C6D" w:rsidRDefault="00000C2B" w:rsidP="00D7632B">
      <w:pPr>
        <w:spacing w:line="360" w:lineRule="auto"/>
        <w:ind w:firstLine="720"/>
        <w:rPr>
          <w:rFonts w:asciiTheme="majorBidi" w:hAnsiTheme="majorBidi" w:cstheme="majorBidi"/>
          <w:sz w:val="24"/>
          <w:szCs w:val="24"/>
        </w:rPr>
      </w:pPr>
      <w:r w:rsidRPr="00A05C6D">
        <w:rPr>
          <w:rFonts w:asciiTheme="majorBidi" w:hAnsiTheme="majorBidi" w:cstheme="majorBidi"/>
          <w:sz w:val="24"/>
          <w:szCs w:val="24"/>
        </w:rPr>
        <w:t>T</w:t>
      </w:r>
      <w:r w:rsidR="00F007CA" w:rsidRPr="00A05C6D">
        <w:rPr>
          <w:rFonts w:asciiTheme="majorBidi" w:hAnsiTheme="majorBidi" w:cstheme="majorBidi"/>
          <w:sz w:val="24"/>
          <w:szCs w:val="24"/>
        </w:rPr>
        <w:t xml:space="preserve">he </w:t>
      </w:r>
      <w:r w:rsidRPr="00A05C6D">
        <w:rPr>
          <w:rFonts w:asciiTheme="majorBidi" w:hAnsiTheme="majorBidi" w:cstheme="majorBidi"/>
          <w:sz w:val="24"/>
          <w:szCs w:val="24"/>
        </w:rPr>
        <w:t xml:space="preserve">second </w:t>
      </w:r>
      <w:r w:rsidR="00F007CA" w:rsidRPr="00A05C6D">
        <w:rPr>
          <w:rFonts w:asciiTheme="majorBidi" w:hAnsiTheme="majorBidi" w:cstheme="majorBidi"/>
          <w:sz w:val="24"/>
          <w:szCs w:val="24"/>
        </w:rPr>
        <w:t xml:space="preserve">question to be discussed is whether to </w:t>
      </w:r>
      <w:r w:rsidRPr="00A05C6D">
        <w:rPr>
          <w:rFonts w:asciiTheme="majorBidi" w:hAnsiTheme="majorBidi" w:cstheme="majorBidi"/>
          <w:sz w:val="24"/>
          <w:szCs w:val="24"/>
        </w:rPr>
        <w:t xml:space="preserve">conceive of the </w:t>
      </w:r>
      <w:r w:rsidR="00F007CA" w:rsidRPr="00A05C6D">
        <w:rPr>
          <w:rFonts w:asciiTheme="majorBidi" w:hAnsiTheme="majorBidi" w:cstheme="majorBidi"/>
          <w:sz w:val="24"/>
          <w:szCs w:val="24"/>
        </w:rPr>
        <w:t xml:space="preserve">UCP as </w:t>
      </w:r>
      <w:ins w:id="223" w:author="Cahen, Arnon" w:date="2022-12-02T11:57:00Z">
        <w:r w:rsidR="009E15FE" w:rsidRPr="00A05C6D">
          <w:rPr>
            <w:rFonts w:asciiTheme="majorBidi" w:hAnsiTheme="majorBidi" w:cstheme="majorBidi"/>
            <w:sz w:val="24"/>
            <w:szCs w:val="24"/>
          </w:rPr>
          <w:t xml:space="preserve">merely </w:t>
        </w:r>
      </w:ins>
      <w:r w:rsidR="00F007CA" w:rsidRPr="00A05C6D">
        <w:rPr>
          <w:rFonts w:asciiTheme="majorBidi" w:hAnsiTheme="majorBidi" w:cstheme="majorBidi"/>
          <w:sz w:val="24"/>
          <w:szCs w:val="24"/>
        </w:rPr>
        <w:t>a theoretical concept</w:t>
      </w:r>
      <w:del w:id="224" w:author="Cahen, Arnon" w:date="2022-12-02T11:57:00Z">
        <w:r w:rsidR="00F007CA" w:rsidRPr="00A05C6D" w:rsidDel="009E15FE">
          <w:rPr>
            <w:rFonts w:asciiTheme="majorBidi" w:hAnsiTheme="majorBidi" w:cstheme="majorBidi"/>
            <w:sz w:val="24"/>
            <w:szCs w:val="24"/>
          </w:rPr>
          <w:delText xml:space="preserve"> only</w:delText>
        </w:r>
      </w:del>
      <w:r w:rsidR="00F007CA" w:rsidRPr="00A05C6D">
        <w:rPr>
          <w:rFonts w:asciiTheme="majorBidi" w:hAnsiTheme="majorBidi" w:cstheme="majorBidi"/>
          <w:sz w:val="24"/>
          <w:szCs w:val="24"/>
        </w:rPr>
        <w:t>?</w:t>
      </w:r>
      <w:r w:rsidR="00592683" w:rsidRPr="00A05C6D">
        <w:rPr>
          <w:rFonts w:asciiTheme="majorBidi" w:hAnsiTheme="majorBidi" w:cstheme="majorBidi"/>
          <w:sz w:val="24"/>
          <w:szCs w:val="24"/>
        </w:rPr>
        <w:t xml:space="preserve">  </w:t>
      </w:r>
      <w:r w:rsidR="00690B96" w:rsidRPr="00A05C6D">
        <w:rPr>
          <w:rFonts w:asciiTheme="majorBidi" w:hAnsiTheme="majorBidi" w:cstheme="majorBidi"/>
          <w:sz w:val="24"/>
          <w:szCs w:val="24"/>
        </w:rPr>
        <w:t xml:space="preserve">Given the information-processing approach, </w:t>
      </w:r>
      <w:commentRangeStart w:id="225"/>
      <w:r w:rsidR="00690B96" w:rsidRPr="00A05C6D">
        <w:rPr>
          <w:rFonts w:asciiTheme="majorBidi" w:hAnsiTheme="majorBidi" w:cstheme="majorBidi"/>
          <w:sz w:val="24"/>
          <w:szCs w:val="24"/>
        </w:rPr>
        <w:t xml:space="preserve">Marr (1982) </w:t>
      </w:r>
      <w:commentRangeEnd w:id="225"/>
      <w:r w:rsidR="002D3CF2">
        <w:rPr>
          <w:rStyle w:val="CommentReference"/>
        </w:rPr>
        <w:commentReference w:id="225"/>
      </w:r>
      <w:r w:rsidR="00690B96" w:rsidRPr="00A05C6D">
        <w:rPr>
          <w:rFonts w:asciiTheme="majorBidi" w:hAnsiTheme="majorBidi" w:cstheme="majorBidi"/>
          <w:sz w:val="24"/>
          <w:szCs w:val="24"/>
        </w:rPr>
        <w:t xml:space="preserve">suggested that </w:t>
      </w:r>
      <w:del w:id="226" w:author="Cahen, Arnon" w:date="2022-12-02T11:57:00Z">
        <w:r w:rsidR="00690B96" w:rsidRPr="00A05C6D" w:rsidDel="009E15FE">
          <w:rPr>
            <w:rFonts w:asciiTheme="majorBidi" w:hAnsiTheme="majorBidi" w:cstheme="majorBidi"/>
            <w:sz w:val="24"/>
            <w:szCs w:val="24"/>
          </w:rPr>
          <w:delText xml:space="preserve">a researcher </w:delText>
        </w:r>
      </w:del>
      <w:ins w:id="227" w:author="Cahen, Arnon" w:date="2022-12-02T11:57:00Z">
        <w:r w:rsidR="009E15FE" w:rsidRPr="00A05C6D">
          <w:rPr>
            <w:rFonts w:asciiTheme="majorBidi" w:hAnsiTheme="majorBidi" w:cstheme="majorBidi"/>
            <w:sz w:val="24"/>
            <w:szCs w:val="24"/>
          </w:rPr>
          <w:t xml:space="preserve">we </w:t>
        </w:r>
      </w:ins>
      <w:r w:rsidR="00690B96" w:rsidRPr="00A05C6D">
        <w:rPr>
          <w:rFonts w:asciiTheme="majorBidi" w:hAnsiTheme="majorBidi" w:cstheme="majorBidi"/>
          <w:sz w:val="24"/>
          <w:szCs w:val="24"/>
        </w:rPr>
        <w:t xml:space="preserve">may consider </w:t>
      </w:r>
      <w:commentRangeStart w:id="228"/>
      <w:r w:rsidR="00690B96" w:rsidRPr="00A05C6D">
        <w:rPr>
          <w:rFonts w:asciiTheme="majorBidi" w:hAnsiTheme="majorBidi" w:cstheme="majorBidi"/>
          <w:sz w:val="24"/>
          <w:szCs w:val="24"/>
        </w:rPr>
        <w:t xml:space="preserve">visual information </w:t>
      </w:r>
      <w:ins w:id="229" w:author="Cahen, Arnon" w:date="2022-12-02T11:57:00Z">
        <w:r w:rsidR="009E15FE" w:rsidRPr="00A05C6D">
          <w:rPr>
            <w:rFonts w:asciiTheme="majorBidi" w:hAnsiTheme="majorBidi" w:cstheme="majorBidi"/>
            <w:sz w:val="24"/>
            <w:szCs w:val="24"/>
          </w:rPr>
          <w:t xml:space="preserve">processing </w:t>
        </w:r>
      </w:ins>
      <w:commentRangeEnd w:id="228"/>
      <w:ins w:id="230" w:author="Cahen, Arnon" w:date="2022-12-02T11:58:00Z">
        <w:r w:rsidR="009E15FE" w:rsidRPr="00A05C6D">
          <w:rPr>
            <w:rStyle w:val="CommentReference"/>
            <w:rFonts w:asciiTheme="majorBidi" w:hAnsiTheme="majorBidi" w:cstheme="majorBidi"/>
            <w:sz w:val="24"/>
            <w:szCs w:val="24"/>
          </w:rPr>
          <w:commentReference w:id="228"/>
        </w:r>
      </w:ins>
      <w:r w:rsidR="00690B96" w:rsidRPr="00A05C6D">
        <w:rPr>
          <w:rFonts w:asciiTheme="majorBidi" w:hAnsiTheme="majorBidi" w:cstheme="majorBidi"/>
          <w:sz w:val="24"/>
          <w:szCs w:val="24"/>
        </w:rPr>
        <w:t xml:space="preserve">at three levels of analysis. At the first level, the level of computational theory, </w:t>
      </w:r>
      <w:r w:rsidR="00E01B2D" w:rsidRPr="00A05C6D">
        <w:rPr>
          <w:rFonts w:asciiTheme="majorBidi" w:hAnsiTheme="majorBidi" w:cstheme="majorBidi"/>
          <w:sz w:val="24"/>
          <w:szCs w:val="24"/>
        </w:rPr>
        <w:t xml:space="preserve">one specifies the goal of the </w:t>
      </w:r>
      <w:del w:id="231" w:author="Cahen, Arnon" w:date="2022-12-02T11:59:00Z">
        <w:r w:rsidR="00E01B2D" w:rsidRPr="00A05C6D" w:rsidDel="00D7632B">
          <w:rPr>
            <w:rFonts w:asciiTheme="majorBidi" w:hAnsiTheme="majorBidi" w:cstheme="majorBidi"/>
            <w:sz w:val="24"/>
            <w:szCs w:val="24"/>
          </w:rPr>
          <w:delText>theory</w:delText>
        </w:r>
      </w:del>
      <w:ins w:id="232" w:author="Cahen, Arnon" w:date="2022-12-02T11:59:00Z">
        <w:r w:rsidR="00D7632B" w:rsidRPr="00A05C6D">
          <w:rPr>
            <w:rFonts w:asciiTheme="majorBidi" w:hAnsiTheme="majorBidi" w:cstheme="majorBidi"/>
            <w:sz w:val="24"/>
            <w:szCs w:val="24"/>
          </w:rPr>
          <w:t>process.</w:t>
        </w:r>
      </w:ins>
      <w:del w:id="233" w:author="Cahen, Arnon" w:date="2022-12-02T11:59:00Z">
        <w:r w:rsidR="00E01B2D" w:rsidRPr="00A05C6D" w:rsidDel="00D7632B">
          <w:rPr>
            <w:rFonts w:asciiTheme="majorBidi" w:hAnsiTheme="majorBidi" w:cstheme="majorBidi"/>
            <w:sz w:val="24"/>
            <w:szCs w:val="24"/>
          </w:rPr>
          <w:delText>,</w:delText>
        </w:r>
      </w:del>
      <w:r w:rsidR="00E01B2D" w:rsidRPr="00A05C6D">
        <w:rPr>
          <w:rFonts w:asciiTheme="majorBidi" w:hAnsiTheme="majorBidi" w:cstheme="majorBidi"/>
          <w:sz w:val="24"/>
          <w:szCs w:val="24"/>
        </w:rPr>
        <w:t xml:space="preserve"> </w:t>
      </w:r>
      <w:ins w:id="234" w:author="Cahen, Arnon" w:date="2022-12-02T11:59:00Z">
        <w:r w:rsidR="00D7632B" w:rsidRPr="00A05C6D">
          <w:rPr>
            <w:rFonts w:asciiTheme="majorBidi" w:hAnsiTheme="majorBidi" w:cstheme="majorBidi"/>
            <w:sz w:val="24"/>
            <w:szCs w:val="24"/>
          </w:rPr>
          <w:t>F</w:t>
        </w:r>
      </w:ins>
      <w:del w:id="235" w:author="Cahen, Arnon" w:date="2022-12-02T11:59:00Z">
        <w:r w:rsidR="00E01B2D" w:rsidRPr="00A05C6D" w:rsidDel="00D7632B">
          <w:rPr>
            <w:rFonts w:asciiTheme="majorBidi" w:hAnsiTheme="majorBidi" w:cstheme="majorBidi"/>
            <w:sz w:val="24"/>
            <w:szCs w:val="24"/>
          </w:rPr>
          <w:delText>f</w:delText>
        </w:r>
      </w:del>
      <w:r w:rsidR="00E01B2D" w:rsidRPr="00A05C6D">
        <w:rPr>
          <w:rFonts w:asciiTheme="majorBidi" w:hAnsiTheme="majorBidi" w:cstheme="majorBidi"/>
          <w:sz w:val="24"/>
          <w:szCs w:val="24"/>
        </w:rPr>
        <w:t xml:space="preserve">or example, </w:t>
      </w:r>
      <w:r w:rsidR="00690B96" w:rsidRPr="00A05C6D">
        <w:rPr>
          <w:rFonts w:asciiTheme="majorBidi" w:hAnsiTheme="majorBidi" w:cstheme="majorBidi"/>
          <w:sz w:val="24"/>
          <w:szCs w:val="24"/>
        </w:rPr>
        <w:t xml:space="preserve">one </w:t>
      </w:r>
      <w:del w:id="236" w:author="Cahen, Arnon" w:date="2022-12-02T11:59:00Z">
        <w:r w:rsidR="00690B96" w:rsidRPr="00A05C6D" w:rsidDel="00D7632B">
          <w:rPr>
            <w:rFonts w:asciiTheme="majorBidi" w:hAnsiTheme="majorBidi" w:cstheme="majorBidi"/>
            <w:sz w:val="24"/>
            <w:szCs w:val="24"/>
          </w:rPr>
          <w:delText xml:space="preserve">may </w:delText>
        </w:r>
      </w:del>
      <w:ins w:id="237" w:author="Cahen, Arnon" w:date="2022-12-02T11:59:00Z">
        <w:r w:rsidR="00D7632B" w:rsidRPr="00A05C6D">
          <w:rPr>
            <w:rFonts w:asciiTheme="majorBidi" w:hAnsiTheme="majorBidi" w:cstheme="majorBidi"/>
            <w:sz w:val="24"/>
            <w:szCs w:val="24"/>
          </w:rPr>
          <w:t xml:space="preserve">might </w:t>
        </w:r>
      </w:ins>
      <w:r w:rsidR="00690B96" w:rsidRPr="00A05C6D">
        <w:rPr>
          <w:rFonts w:asciiTheme="majorBidi" w:hAnsiTheme="majorBidi" w:cstheme="majorBidi"/>
          <w:sz w:val="24"/>
          <w:szCs w:val="24"/>
        </w:rPr>
        <w:t xml:space="preserve">try to </w:t>
      </w:r>
      <w:del w:id="238" w:author="Cahen, Arnon" w:date="2022-12-02T11:59:00Z">
        <w:r w:rsidR="00690B96" w:rsidRPr="00A05C6D" w:rsidDel="00D7632B">
          <w:rPr>
            <w:rFonts w:asciiTheme="majorBidi" w:hAnsiTheme="majorBidi" w:cstheme="majorBidi"/>
            <w:sz w:val="24"/>
            <w:szCs w:val="24"/>
          </w:rPr>
          <w:delText xml:space="preserve">give </w:delText>
        </w:r>
      </w:del>
      <w:ins w:id="239" w:author="Cahen, Arnon" w:date="2022-12-02T11:59:00Z">
        <w:r w:rsidR="00D7632B" w:rsidRPr="00A05C6D">
          <w:rPr>
            <w:rFonts w:asciiTheme="majorBidi" w:hAnsiTheme="majorBidi" w:cstheme="majorBidi"/>
            <w:sz w:val="24"/>
            <w:szCs w:val="24"/>
          </w:rPr>
          <w:t xml:space="preserve">provide </w:t>
        </w:r>
      </w:ins>
      <w:r w:rsidR="00690B96" w:rsidRPr="00A05C6D">
        <w:rPr>
          <w:rFonts w:asciiTheme="majorBidi" w:hAnsiTheme="majorBidi" w:cstheme="majorBidi"/>
          <w:sz w:val="24"/>
          <w:szCs w:val="24"/>
        </w:rPr>
        <w:t xml:space="preserve">an answer to </w:t>
      </w:r>
      <w:del w:id="240" w:author="Cahen, Arnon" w:date="2022-12-02T11:59:00Z">
        <w:r w:rsidR="00690B96" w:rsidRPr="00A05C6D" w:rsidDel="00D7632B">
          <w:rPr>
            <w:rFonts w:asciiTheme="majorBidi" w:hAnsiTheme="majorBidi" w:cstheme="majorBidi"/>
            <w:sz w:val="24"/>
            <w:szCs w:val="24"/>
          </w:rPr>
          <w:delText xml:space="preserve">a </w:delText>
        </w:r>
      </w:del>
      <w:ins w:id="241" w:author="Cahen, Arnon" w:date="2022-12-02T11:59:00Z">
        <w:r w:rsidR="00D7632B" w:rsidRPr="00A05C6D">
          <w:rPr>
            <w:rFonts w:asciiTheme="majorBidi" w:hAnsiTheme="majorBidi" w:cstheme="majorBidi"/>
            <w:sz w:val="24"/>
            <w:szCs w:val="24"/>
          </w:rPr>
          <w:t xml:space="preserve">the </w:t>
        </w:r>
      </w:ins>
      <w:r w:rsidR="00690B96" w:rsidRPr="00A05C6D">
        <w:rPr>
          <w:rFonts w:asciiTheme="majorBidi" w:hAnsiTheme="majorBidi" w:cstheme="majorBidi"/>
          <w:sz w:val="24"/>
          <w:szCs w:val="24"/>
        </w:rPr>
        <w:t>question</w:t>
      </w:r>
      <w:ins w:id="242" w:author="Cahen, Arnon" w:date="2022-12-02T12:00:00Z">
        <w:r w:rsidR="00D7632B" w:rsidRPr="00A05C6D">
          <w:rPr>
            <w:rFonts w:asciiTheme="majorBidi" w:hAnsiTheme="majorBidi" w:cstheme="majorBidi"/>
            <w:sz w:val="24"/>
            <w:szCs w:val="24"/>
          </w:rPr>
          <w:t>:</w:t>
        </w:r>
      </w:ins>
      <w:r w:rsidR="00690B96" w:rsidRPr="00A05C6D">
        <w:rPr>
          <w:rFonts w:asciiTheme="majorBidi" w:hAnsiTheme="majorBidi" w:cstheme="majorBidi"/>
          <w:sz w:val="24"/>
          <w:szCs w:val="24"/>
        </w:rPr>
        <w:t xml:space="preserve"> </w:t>
      </w:r>
      <w:commentRangeStart w:id="243"/>
      <w:r w:rsidR="00690B96" w:rsidRPr="00A05C6D">
        <w:rPr>
          <w:rFonts w:asciiTheme="majorBidi" w:hAnsiTheme="majorBidi" w:cstheme="majorBidi"/>
          <w:sz w:val="24"/>
          <w:szCs w:val="24"/>
        </w:rPr>
        <w:t xml:space="preserve">what is the </w:t>
      </w:r>
      <w:ins w:id="244" w:author="Cahen, Arnon" w:date="2022-12-02T12:01:00Z">
        <w:r w:rsidR="00D7632B" w:rsidRPr="00A05C6D">
          <w:rPr>
            <w:rFonts w:asciiTheme="majorBidi" w:hAnsiTheme="majorBidi" w:cstheme="majorBidi"/>
            <w:sz w:val="24"/>
            <w:szCs w:val="24"/>
          </w:rPr>
          <w:t>goal of face recognition?</w:t>
        </w:r>
      </w:ins>
      <w:del w:id="245" w:author="Cahen, Arnon" w:date="2022-12-02T12:01:00Z">
        <w:r w:rsidR="00690B96" w:rsidRPr="00A05C6D" w:rsidDel="00D7632B">
          <w:rPr>
            <w:rFonts w:asciiTheme="majorBidi" w:hAnsiTheme="majorBidi" w:cstheme="majorBidi"/>
            <w:sz w:val="24"/>
            <w:szCs w:val="24"/>
          </w:rPr>
          <w:delText>process at the end of which a person recognizes the face presented to him</w:delText>
        </w:r>
      </w:del>
      <w:commentRangeEnd w:id="243"/>
      <w:r w:rsidR="00D7632B" w:rsidRPr="00A05C6D">
        <w:rPr>
          <w:rStyle w:val="CommentReference"/>
          <w:rFonts w:asciiTheme="majorBidi" w:hAnsiTheme="majorBidi" w:cstheme="majorBidi"/>
          <w:sz w:val="24"/>
          <w:szCs w:val="24"/>
        </w:rPr>
        <w:commentReference w:id="243"/>
      </w:r>
      <w:r w:rsidR="00690B96" w:rsidRPr="00A05C6D">
        <w:rPr>
          <w:rFonts w:asciiTheme="majorBidi" w:hAnsiTheme="majorBidi" w:cstheme="majorBidi"/>
          <w:sz w:val="24"/>
          <w:szCs w:val="24"/>
        </w:rPr>
        <w:t xml:space="preserve">. At the second level, the algorithmic representation, </w:t>
      </w:r>
      <w:r w:rsidR="00690B96" w:rsidRPr="00A05C6D">
        <w:rPr>
          <w:rFonts w:asciiTheme="majorBidi" w:hAnsiTheme="majorBidi" w:cstheme="majorBidi"/>
          <w:sz w:val="24"/>
          <w:szCs w:val="24"/>
        </w:rPr>
        <w:lastRenderedPageBreak/>
        <w:t xml:space="preserve">an attempt is made to develop an algorithm that will represent the </w:t>
      </w:r>
      <w:del w:id="246" w:author="Cahen, Arnon" w:date="2022-12-02T12:07:00Z">
        <w:r w:rsidR="00690B96" w:rsidRPr="00A05C6D" w:rsidDel="00EB4091">
          <w:rPr>
            <w:rFonts w:asciiTheme="majorBidi" w:hAnsiTheme="majorBidi" w:cstheme="majorBidi"/>
            <w:sz w:val="24"/>
            <w:szCs w:val="24"/>
          </w:rPr>
          <w:delText xml:space="preserve">theory </w:delText>
        </w:r>
      </w:del>
      <w:del w:id="247" w:author="Cahen, Arnon" w:date="2022-12-02T12:08:00Z">
        <w:r w:rsidR="00690B96" w:rsidRPr="00A05C6D" w:rsidDel="00EB4091">
          <w:rPr>
            <w:rFonts w:asciiTheme="majorBidi" w:hAnsiTheme="majorBidi" w:cstheme="majorBidi"/>
            <w:sz w:val="24"/>
            <w:szCs w:val="24"/>
          </w:rPr>
          <w:delText xml:space="preserve">in </w:delText>
        </w:r>
      </w:del>
      <w:ins w:id="248" w:author="Cahen, Arnon" w:date="2022-12-02T12:08:00Z">
        <w:r w:rsidR="00EB4091" w:rsidRPr="00A05C6D">
          <w:rPr>
            <w:rFonts w:asciiTheme="majorBidi" w:hAnsiTheme="majorBidi" w:cstheme="majorBidi"/>
            <w:sz w:val="24"/>
            <w:szCs w:val="24"/>
          </w:rPr>
          <w:t xml:space="preserve">process identified at </w:t>
        </w:r>
      </w:ins>
      <w:r w:rsidR="00690B96" w:rsidRPr="00A05C6D">
        <w:rPr>
          <w:rFonts w:asciiTheme="majorBidi" w:hAnsiTheme="majorBidi" w:cstheme="majorBidi"/>
          <w:sz w:val="24"/>
          <w:szCs w:val="24"/>
        </w:rPr>
        <w:t>the first level</w:t>
      </w:r>
      <w:r w:rsidR="00E01B2D" w:rsidRPr="00A05C6D">
        <w:rPr>
          <w:rFonts w:asciiTheme="majorBidi" w:hAnsiTheme="majorBidi" w:cstheme="majorBidi"/>
          <w:sz w:val="24"/>
          <w:szCs w:val="24"/>
        </w:rPr>
        <w:t xml:space="preserve">, </w:t>
      </w:r>
      <w:r w:rsidR="00597173" w:rsidRPr="00A05C6D">
        <w:rPr>
          <w:rFonts w:asciiTheme="majorBidi" w:hAnsiTheme="majorBidi" w:cstheme="majorBidi"/>
          <w:sz w:val="24"/>
          <w:szCs w:val="24"/>
        </w:rPr>
        <w:t>a mathematical procedure</w:t>
      </w:r>
      <w:r w:rsidR="00304AE7" w:rsidRPr="00A05C6D">
        <w:rPr>
          <w:rFonts w:asciiTheme="majorBidi" w:hAnsiTheme="majorBidi" w:cstheme="majorBidi"/>
          <w:sz w:val="24"/>
          <w:szCs w:val="24"/>
        </w:rPr>
        <w:t xml:space="preserve"> that connects </w:t>
      </w:r>
      <w:r w:rsidR="00E01B2D" w:rsidRPr="00A05C6D">
        <w:rPr>
          <w:rFonts w:asciiTheme="majorBidi" w:hAnsiTheme="majorBidi" w:cstheme="majorBidi"/>
          <w:sz w:val="24"/>
          <w:szCs w:val="24"/>
        </w:rPr>
        <w:t>the input</w:t>
      </w:r>
      <w:ins w:id="249" w:author="Cahen, Arnon" w:date="2022-12-02T12:08:00Z">
        <w:r w:rsidR="00EB4091" w:rsidRPr="00A05C6D">
          <w:rPr>
            <w:rFonts w:asciiTheme="majorBidi" w:hAnsiTheme="majorBidi" w:cstheme="majorBidi"/>
            <w:sz w:val="24"/>
            <w:szCs w:val="24"/>
          </w:rPr>
          <w:t>s</w:t>
        </w:r>
      </w:ins>
      <w:r w:rsidR="00E01B2D" w:rsidRPr="00A05C6D">
        <w:rPr>
          <w:rFonts w:asciiTheme="majorBidi" w:hAnsiTheme="majorBidi" w:cstheme="majorBidi"/>
          <w:sz w:val="24"/>
          <w:szCs w:val="24"/>
        </w:rPr>
        <w:t xml:space="preserve"> </w:t>
      </w:r>
      <w:r w:rsidR="00304AE7" w:rsidRPr="00A05C6D">
        <w:rPr>
          <w:rFonts w:asciiTheme="majorBidi" w:hAnsiTheme="majorBidi" w:cstheme="majorBidi"/>
          <w:sz w:val="24"/>
          <w:szCs w:val="24"/>
        </w:rPr>
        <w:t>to</w:t>
      </w:r>
      <w:r w:rsidR="00E01B2D" w:rsidRPr="00A05C6D">
        <w:rPr>
          <w:rFonts w:asciiTheme="majorBidi" w:hAnsiTheme="majorBidi" w:cstheme="majorBidi"/>
          <w:sz w:val="24"/>
          <w:szCs w:val="24"/>
        </w:rPr>
        <w:t xml:space="preserve"> the </w:t>
      </w:r>
      <w:commentRangeStart w:id="250"/>
      <w:r w:rsidR="00E01B2D" w:rsidRPr="00A05C6D">
        <w:rPr>
          <w:rFonts w:asciiTheme="majorBidi" w:hAnsiTheme="majorBidi" w:cstheme="majorBidi"/>
          <w:sz w:val="24"/>
          <w:szCs w:val="24"/>
        </w:rPr>
        <w:t>output</w:t>
      </w:r>
      <w:ins w:id="251" w:author="Cahen, Arnon" w:date="2022-12-02T12:08:00Z">
        <w:r w:rsidR="00EB4091" w:rsidRPr="00A05C6D">
          <w:rPr>
            <w:rFonts w:asciiTheme="majorBidi" w:hAnsiTheme="majorBidi" w:cstheme="majorBidi"/>
            <w:sz w:val="24"/>
            <w:szCs w:val="24"/>
          </w:rPr>
          <w:t>s</w:t>
        </w:r>
      </w:ins>
      <w:commentRangeEnd w:id="250"/>
      <w:ins w:id="252" w:author="Cahen, Arnon" w:date="2022-12-02T12:09:00Z">
        <w:r w:rsidR="00EB4091" w:rsidRPr="00A05C6D">
          <w:rPr>
            <w:rStyle w:val="CommentReference"/>
            <w:rFonts w:asciiTheme="majorBidi" w:hAnsiTheme="majorBidi" w:cstheme="majorBidi"/>
            <w:sz w:val="24"/>
            <w:szCs w:val="24"/>
          </w:rPr>
          <w:commentReference w:id="250"/>
        </w:r>
      </w:ins>
      <w:r w:rsidR="00690B96" w:rsidRPr="00A05C6D">
        <w:rPr>
          <w:rFonts w:asciiTheme="majorBidi" w:hAnsiTheme="majorBidi" w:cstheme="majorBidi"/>
          <w:sz w:val="24"/>
          <w:szCs w:val="24"/>
        </w:rPr>
        <w:t xml:space="preserve">. </w:t>
      </w:r>
      <w:r w:rsidR="006535E0" w:rsidRPr="00A05C6D">
        <w:rPr>
          <w:rFonts w:asciiTheme="majorBidi" w:hAnsiTheme="majorBidi" w:cstheme="majorBidi"/>
          <w:sz w:val="24"/>
          <w:szCs w:val="24"/>
        </w:rPr>
        <w:t>At the third level, the implementation</w:t>
      </w:r>
      <w:ins w:id="253" w:author="Cahen, Arnon" w:date="2022-12-02T12:09:00Z">
        <w:r w:rsidR="00F82290" w:rsidRPr="00A05C6D">
          <w:rPr>
            <w:rFonts w:asciiTheme="majorBidi" w:hAnsiTheme="majorBidi" w:cstheme="majorBidi"/>
            <w:sz w:val="24"/>
            <w:szCs w:val="24"/>
          </w:rPr>
          <w:t>al</w:t>
        </w:r>
      </w:ins>
      <w:r w:rsidR="006535E0" w:rsidRPr="00A05C6D">
        <w:rPr>
          <w:rFonts w:asciiTheme="majorBidi" w:hAnsiTheme="majorBidi" w:cstheme="majorBidi"/>
          <w:sz w:val="24"/>
          <w:szCs w:val="24"/>
        </w:rPr>
        <w:t xml:space="preserve"> level, one realizes the second level materially</w:t>
      </w:r>
      <w:ins w:id="254" w:author="Cahen, Arnon" w:date="2022-12-02T12:09:00Z">
        <w:r w:rsidR="00F82290" w:rsidRPr="00A05C6D">
          <w:rPr>
            <w:rFonts w:asciiTheme="majorBidi" w:hAnsiTheme="majorBidi" w:cstheme="majorBidi"/>
            <w:sz w:val="24"/>
            <w:szCs w:val="24"/>
          </w:rPr>
          <w:t>,</w:t>
        </w:r>
      </w:ins>
      <w:r w:rsidR="006535E0" w:rsidRPr="00A05C6D">
        <w:rPr>
          <w:rFonts w:asciiTheme="majorBidi" w:hAnsiTheme="majorBidi" w:cstheme="majorBidi"/>
          <w:sz w:val="24"/>
          <w:szCs w:val="24"/>
        </w:rPr>
        <w:t xml:space="preserve"> as i</w:t>
      </w:r>
      <w:ins w:id="255" w:author="Cahen, Arnon" w:date="2022-12-02T12:14:00Z">
        <w:r w:rsidR="00461535" w:rsidRPr="00A05C6D">
          <w:rPr>
            <w:rFonts w:asciiTheme="majorBidi" w:hAnsiTheme="majorBidi" w:cstheme="majorBidi"/>
            <w:sz w:val="24"/>
            <w:szCs w:val="24"/>
          </w:rPr>
          <w:t>s</w:t>
        </w:r>
      </w:ins>
      <w:del w:id="256" w:author="Cahen, Arnon" w:date="2022-12-02T12:14:00Z">
        <w:r w:rsidR="006535E0" w:rsidRPr="00A05C6D" w:rsidDel="00461535">
          <w:rPr>
            <w:rFonts w:asciiTheme="majorBidi" w:hAnsiTheme="majorBidi" w:cstheme="majorBidi"/>
            <w:sz w:val="24"/>
            <w:szCs w:val="24"/>
          </w:rPr>
          <w:delText>n</w:delText>
        </w:r>
      </w:del>
      <w:r w:rsidR="006535E0" w:rsidRPr="00A05C6D">
        <w:rPr>
          <w:rFonts w:asciiTheme="majorBidi" w:hAnsiTheme="majorBidi" w:cstheme="majorBidi"/>
          <w:sz w:val="24"/>
          <w:szCs w:val="24"/>
        </w:rPr>
        <w:t xml:space="preserve"> the case </w:t>
      </w:r>
      <w:del w:id="257" w:author="Cahen, Arnon" w:date="2022-12-02T12:09:00Z">
        <w:r w:rsidR="006535E0" w:rsidRPr="00A05C6D" w:rsidDel="00F82290">
          <w:rPr>
            <w:rFonts w:asciiTheme="majorBidi" w:hAnsiTheme="majorBidi" w:cstheme="majorBidi"/>
            <w:sz w:val="24"/>
            <w:szCs w:val="24"/>
          </w:rPr>
          <w:delText xml:space="preserve">in which </w:delText>
        </w:r>
      </w:del>
      <w:ins w:id="258" w:author="Cahen, Arnon" w:date="2022-12-02T12:09:00Z">
        <w:r w:rsidR="00F82290" w:rsidRPr="00A05C6D">
          <w:rPr>
            <w:rFonts w:asciiTheme="majorBidi" w:hAnsiTheme="majorBidi" w:cstheme="majorBidi"/>
            <w:sz w:val="24"/>
            <w:szCs w:val="24"/>
          </w:rPr>
          <w:t>whe</w:t>
        </w:r>
      </w:ins>
      <w:ins w:id="259" w:author="Cahen, Arnon" w:date="2022-12-02T12:14:00Z">
        <w:r w:rsidR="00461535" w:rsidRPr="00A05C6D">
          <w:rPr>
            <w:rFonts w:asciiTheme="majorBidi" w:hAnsiTheme="majorBidi" w:cstheme="majorBidi"/>
            <w:sz w:val="24"/>
            <w:szCs w:val="24"/>
          </w:rPr>
          <w:t>n</w:t>
        </w:r>
      </w:ins>
      <w:ins w:id="260" w:author="Cahen, Arnon" w:date="2022-12-02T12:09:00Z">
        <w:r w:rsidR="00F82290" w:rsidRPr="00A05C6D">
          <w:rPr>
            <w:rFonts w:asciiTheme="majorBidi" w:hAnsiTheme="majorBidi" w:cstheme="majorBidi"/>
            <w:sz w:val="24"/>
            <w:szCs w:val="24"/>
          </w:rPr>
          <w:t xml:space="preserve"> </w:t>
        </w:r>
      </w:ins>
      <w:del w:id="261" w:author="Cahen, Arnon" w:date="2022-12-02T12:09:00Z">
        <w:r w:rsidR="006535E0" w:rsidRPr="00A05C6D" w:rsidDel="00F82290">
          <w:rPr>
            <w:rFonts w:asciiTheme="majorBidi" w:hAnsiTheme="majorBidi" w:cstheme="majorBidi"/>
            <w:sz w:val="24"/>
            <w:szCs w:val="24"/>
          </w:rPr>
          <w:delText xml:space="preserve">a </w:delText>
        </w:r>
      </w:del>
      <w:ins w:id="262" w:author="Cahen, Arnon" w:date="2022-12-02T12:09:00Z">
        <w:r w:rsidR="00F82290" w:rsidRPr="00A05C6D">
          <w:rPr>
            <w:rFonts w:asciiTheme="majorBidi" w:hAnsiTheme="majorBidi" w:cstheme="majorBidi"/>
            <w:sz w:val="24"/>
            <w:szCs w:val="24"/>
          </w:rPr>
          <w:t>some</w:t>
        </w:r>
      </w:ins>
      <w:ins w:id="263" w:author="Cahen, Arnon" w:date="2022-12-02T12:10:00Z">
        <w:r w:rsidR="00F82290" w:rsidRPr="00A05C6D">
          <w:rPr>
            <w:rFonts w:asciiTheme="majorBidi" w:hAnsiTheme="majorBidi" w:cstheme="majorBidi"/>
            <w:sz w:val="24"/>
            <w:szCs w:val="24"/>
          </w:rPr>
          <w:t xml:space="preserve"> </w:t>
        </w:r>
      </w:ins>
      <w:r w:rsidR="006535E0" w:rsidRPr="00A05C6D">
        <w:rPr>
          <w:rFonts w:asciiTheme="majorBidi" w:hAnsiTheme="majorBidi" w:cstheme="majorBidi"/>
          <w:sz w:val="24"/>
          <w:szCs w:val="24"/>
        </w:rPr>
        <w:t xml:space="preserve">software is carried out by </w:t>
      </w:r>
      <w:del w:id="264" w:author="Cahen, Arnon" w:date="2022-12-02T12:10:00Z">
        <w:r w:rsidR="006535E0" w:rsidRPr="00A05C6D" w:rsidDel="00F82290">
          <w:rPr>
            <w:rFonts w:asciiTheme="majorBidi" w:hAnsiTheme="majorBidi" w:cstheme="majorBidi"/>
            <w:sz w:val="24"/>
            <w:szCs w:val="24"/>
          </w:rPr>
          <w:delText xml:space="preserve">a </w:delText>
        </w:r>
      </w:del>
      <w:ins w:id="265" w:author="Cahen, Arnon" w:date="2022-12-02T12:10:00Z">
        <w:r w:rsidR="00F82290" w:rsidRPr="00A05C6D">
          <w:rPr>
            <w:rFonts w:asciiTheme="majorBidi" w:hAnsiTheme="majorBidi" w:cstheme="majorBidi"/>
            <w:sz w:val="24"/>
            <w:szCs w:val="24"/>
          </w:rPr>
          <w:t xml:space="preserve">some </w:t>
        </w:r>
      </w:ins>
      <w:r w:rsidR="006535E0" w:rsidRPr="00A05C6D">
        <w:rPr>
          <w:rFonts w:asciiTheme="majorBidi" w:hAnsiTheme="majorBidi" w:cstheme="majorBidi"/>
          <w:sz w:val="24"/>
          <w:szCs w:val="24"/>
        </w:rPr>
        <w:t xml:space="preserve">hardware or </w:t>
      </w:r>
      <w:ins w:id="266" w:author="Cahen, Arnon" w:date="2022-12-02T12:10:00Z">
        <w:r w:rsidR="00F82290" w:rsidRPr="00A05C6D">
          <w:rPr>
            <w:rFonts w:asciiTheme="majorBidi" w:hAnsiTheme="majorBidi" w:cstheme="majorBidi"/>
            <w:sz w:val="24"/>
            <w:szCs w:val="24"/>
          </w:rPr>
          <w:t>whe</w:t>
        </w:r>
      </w:ins>
      <w:ins w:id="267" w:author="Cahen, Arnon" w:date="2022-12-02T12:14:00Z">
        <w:r w:rsidR="00461535" w:rsidRPr="00A05C6D">
          <w:rPr>
            <w:rFonts w:asciiTheme="majorBidi" w:hAnsiTheme="majorBidi" w:cstheme="majorBidi"/>
            <w:sz w:val="24"/>
            <w:szCs w:val="24"/>
          </w:rPr>
          <w:t>n</w:t>
        </w:r>
      </w:ins>
      <w:ins w:id="268" w:author="Cahen, Arnon" w:date="2022-12-02T12:10:00Z">
        <w:r w:rsidR="00F82290" w:rsidRPr="00A05C6D">
          <w:rPr>
            <w:rFonts w:asciiTheme="majorBidi" w:hAnsiTheme="majorBidi" w:cstheme="majorBidi"/>
            <w:sz w:val="24"/>
            <w:szCs w:val="24"/>
          </w:rPr>
          <w:t xml:space="preserve"> </w:t>
        </w:r>
      </w:ins>
      <w:r w:rsidR="006535E0" w:rsidRPr="00A05C6D">
        <w:rPr>
          <w:rFonts w:asciiTheme="majorBidi" w:hAnsiTheme="majorBidi" w:cstheme="majorBidi"/>
          <w:sz w:val="24"/>
          <w:szCs w:val="24"/>
        </w:rPr>
        <w:t xml:space="preserve">a cognitive process is realized by the neurophysiology of the brain. </w:t>
      </w:r>
      <w:r w:rsidR="0098562B" w:rsidRPr="00A05C6D">
        <w:rPr>
          <w:rFonts w:asciiTheme="majorBidi" w:hAnsiTheme="majorBidi" w:cstheme="majorBidi"/>
          <w:sz w:val="24"/>
          <w:szCs w:val="24"/>
        </w:rPr>
        <w:t xml:space="preserve">For the sake of simplicity, I will distinguish </w:t>
      </w:r>
      <w:r w:rsidR="004D02BB" w:rsidRPr="00A05C6D">
        <w:rPr>
          <w:rFonts w:asciiTheme="majorBidi" w:hAnsiTheme="majorBidi" w:cstheme="majorBidi"/>
          <w:sz w:val="24"/>
          <w:szCs w:val="24"/>
        </w:rPr>
        <w:t xml:space="preserve">here </w:t>
      </w:r>
      <w:r w:rsidR="0098562B" w:rsidRPr="00A05C6D">
        <w:rPr>
          <w:rFonts w:asciiTheme="majorBidi" w:hAnsiTheme="majorBidi" w:cstheme="majorBidi"/>
          <w:sz w:val="24"/>
          <w:szCs w:val="24"/>
        </w:rPr>
        <w:t xml:space="preserve">between two viewpoints, the theoretical </w:t>
      </w:r>
      <w:r w:rsidR="00597173" w:rsidRPr="00A05C6D">
        <w:rPr>
          <w:rFonts w:asciiTheme="majorBidi" w:hAnsiTheme="majorBidi" w:cstheme="majorBidi"/>
          <w:sz w:val="24"/>
          <w:szCs w:val="24"/>
        </w:rPr>
        <w:t xml:space="preserve">(computational and algorithmic) </w:t>
      </w:r>
      <w:r w:rsidR="0098562B" w:rsidRPr="00A05C6D">
        <w:rPr>
          <w:rFonts w:asciiTheme="majorBidi" w:hAnsiTheme="majorBidi" w:cstheme="majorBidi"/>
          <w:sz w:val="24"/>
          <w:szCs w:val="24"/>
        </w:rPr>
        <w:t xml:space="preserve">and the </w:t>
      </w:r>
      <w:commentRangeStart w:id="269"/>
      <w:r w:rsidR="004D02BB" w:rsidRPr="00A05C6D">
        <w:rPr>
          <w:rFonts w:asciiTheme="majorBidi" w:hAnsiTheme="majorBidi" w:cstheme="majorBidi"/>
          <w:sz w:val="24"/>
          <w:szCs w:val="24"/>
        </w:rPr>
        <w:t>actual</w:t>
      </w:r>
      <w:commentRangeEnd w:id="269"/>
      <w:r w:rsidR="00461535" w:rsidRPr="00A05C6D">
        <w:rPr>
          <w:rStyle w:val="CommentReference"/>
          <w:rFonts w:asciiTheme="majorBidi" w:hAnsiTheme="majorBidi" w:cstheme="majorBidi"/>
          <w:sz w:val="24"/>
          <w:szCs w:val="24"/>
        </w:rPr>
        <w:commentReference w:id="269"/>
      </w:r>
      <w:r w:rsidR="0098562B" w:rsidRPr="00A05C6D">
        <w:rPr>
          <w:rFonts w:asciiTheme="majorBidi" w:hAnsiTheme="majorBidi" w:cstheme="majorBidi"/>
          <w:sz w:val="24"/>
          <w:szCs w:val="24"/>
        </w:rPr>
        <w:t>. In view of this distinction, t</w:t>
      </w:r>
      <w:r w:rsidR="00A77BF4" w:rsidRPr="00A05C6D">
        <w:rPr>
          <w:rFonts w:asciiTheme="majorBidi" w:hAnsiTheme="majorBidi" w:cstheme="majorBidi"/>
          <w:sz w:val="24"/>
          <w:szCs w:val="24"/>
        </w:rPr>
        <w:t xml:space="preserve">he </w:t>
      </w:r>
      <w:ins w:id="270" w:author="Cahen, Arnon" w:date="2022-12-02T12:15:00Z">
        <w:r w:rsidR="00E4508D" w:rsidRPr="00A05C6D">
          <w:rPr>
            <w:rFonts w:asciiTheme="majorBidi" w:hAnsiTheme="majorBidi" w:cstheme="majorBidi"/>
            <w:sz w:val="24"/>
            <w:szCs w:val="24"/>
          </w:rPr>
          <w:t xml:space="preserve">concept of the </w:t>
        </w:r>
      </w:ins>
      <w:r w:rsidR="00A77BF4" w:rsidRPr="00A05C6D">
        <w:rPr>
          <w:rFonts w:asciiTheme="majorBidi" w:hAnsiTheme="majorBidi" w:cstheme="majorBidi"/>
          <w:sz w:val="24"/>
          <w:szCs w:val="24"/>
        </w:rPr>
        <w:t xml:space="preserve">UCP </w:t>
      </w:r>
      <w:del w:id="271" w:author="Cahen, Arnon" w:date="2022-12-02T12:15:00Z">
        <w:r w:rsidR="00A77BF4" w:rsidRPr="00A05C6D" w:rsidDel="00E4508D">
          <w:rPr>
            <w:rFonts w:asciiTheme="majorBidi" w:hAnsiTheme="majorBidi" w:cstheme="majorBidi"/>
            <w:sz w:val="24"/>
            <w:szCs w:val="24"/>
          </w:rPr>
          <w:delText xml:space="preserve">concept </w:delText>
        </w:r>
      </w:del>
      <w:r w:rsidR="00A77BF4" w:rsidRPr="00A05C6D">
        <w:rPr>
          <w:rFonts w:asciiTheme="majorBidi" w:hAnsiTheme="majorBidi" w:cstheme="majorBidi"/>
          <w:sz w:val="24"/>
          <w:szCs w:val="24"/>
        </w:rPr>
        <w:t xml:space="preserve">can be </w:t>
      </w:r>
      <w:del w:id="272" w:author="Cahen, Arnon" w:date="2022-12-02T12:15:00Z">
        <w:r w:rsidR="0098562B" w:rsidRPr="00A05C6D" w:rsidDel="00E4508D">
          <w:rPr>
            <w:rFonts w:asciiTheme="majorBidi" w:hAnsiTheme="majorBidi" w:cstheme="majorBidi"/>
            <w:sz w:val="24"/>
            <w:szCs w:val="24"/>
          </w:rPr>
          <w:delText>conceived</w:delText>
        </w:r>
        <w:r w:rsidR="00CB5580" w:rsidRPr="00A05C6D" w:rsidDel="00E4508D">
          <w:rPr>
            <w:rFonts w:asciiTheme="majorBidi" w:hAnsiTheme="majorBidi" w:cstheme="majorBidi"/>
            <w:sz w:val="24"/>
            <w:szCs w:val="24"/>
          </w:rPr>
          <w:delText xml:space="preserve"> </w:delText>
        </w:r>
      </w:del>
      <w:ins w:id="273" w:author="Cahen, Arnon" w:date="2022-12-02T12:15:00Z">
        <w:r w:rsidR="00E4508D" w:rsidRPr="00A05C6D">
          <w:rPr>
            <w:rFonts w:asciiTheme="majorBidi" w:hAnsiTheme="majorBidi" w:cstheme="majorBidi"/>
            <w:sz w:val="24"/>
            <w:szCs w:val="24"/>
          </w:rPr>
          <w:t xml:space="preserve">thought </w:t>
        </w:r>
      </w:ins>
      <w:r w:rsidR="00CB5580" w:rsidRPr="00A05C6D">
        <w:rPr>
          <w:rFonts w:asciiTheme="majorBidi" w:hAnsiTheme="majorBidi" w:cstheme="majorBidi"/>
          <w:sz w:val="24"/>
          <w:szCs w:val="24"/>
        </w:rPr>
        <w:t>of</w:t>
      </w:r>
      <w:r w:rsidR="0098562B" w:rsidRPr="00A05C6D">
        <w:rPr>
          <w:rFonts w:asciiTheme="majorBidi" w:hAnsiTheme="majorBidi" w:cstheme="majorBidi"/>
          <w:sz w:val="24"/>
          <w:szCs w:val="24"/>
        </w:rPr>
        <w:t xml:space="preserve"> </w:t>
      </w:r>
      <w:ins w:id="274" w:author="Cahen, Arnon" w:date="2022-12-02T12:16:00Z">
        <w:r w:rsidR="00E4508D" w:rsidRPr="00A05C6D">
          <w:rPr>
            <w:rFonts w:asciiTheme="majorBidi" w:hAnsiTheme="majorBidi" w:cstheme="majorBidi"/>
            <w:sz w:val="24"/>
            <w:szCs w:val="24"/>
          </w:rPr>
          <w:t xml:space="preserve">either </w:t>
        </w:r>
      </w:ins>
      <w:r w:rsidR="0098562B" w:rsidRPr="00A05C6D">
        <w:rPr>
          <w:rFonts w:asciiTheme="majorBidi" w:hAnsiTheme="majorBidi" w:cstheme="majorBidi"/>
          <w:sz w:val="24"/>
          <w:szCs w:val="24"/>
        </w:rPr>
        <w:t xml:space="preserve">as </w:t>
      </w:r>
      <w:del w:id="275" w:author="Cahen, Arnon" w:date="2022-12-02T12:16:00Z">
        <w:r w:rsidR="00446BE9" w:rsidRPr="00A05C6D" w:rsidDel="00E4508D">
          <w:rPr>
            <w:rFonts w:asciiTheme="majorBidi" w:hAnsiTheme="majorBidi" w:cstheme="majorBidi"/>
            <w:sz w:val="24"/>
            <w:szCs w:val="24"/>
          </w:rPr>
          <w:delText xml:space="preserve">a </w:delText>
        </w:r>
      </w:del>
      <w:ins w:id="276" w:author="Cahen, Arnon" w:date="2022-12-02T12:22:00Z">
        <w:r w:rsidR="001103F7" w:rsidRPr="00A05C6D">
          <w:rPr>
            <w:rFonts w:asciiTheme="majorBidi" w:hAnsiTheme="majorBidi" w:cstheme="majorBidi"/>
            <w:sz w:val="24"/>
            <w:szCs w:val="24"/>
          </w:rPr>
          <w:t>pertaining</w:t>
        </w:r>
      </w:ins>
      <w:ins w:id="277" w:author="Cahen, Arnon" w:date="2022-12-02T12:16:00Z">
        <w:r w:rsidR="00E4508D" w:rsidRPr="00A05C6D">
          <w:rPr>
            <w:rFonts w:asciiTheme="majorBidi" w:hAnsiTheme="majorBidi" w:cstheme="majorBidi"/>
            <w:sz w:val="24"/>
            <w:szCs w:val="24"/>
          </w:rPr>
          <w:t xml:space="preserve"> to the </w:t>
        </w:r>
      </w:ins>
      <w:r w:rsidR="00A77BF4" w:rsidRPr="00A05C6D">
        <w:rPr>
          <w:rFonts w:asciiTheme="majorBidi" w:hAnsiTheme="majorBidi" w:cstheme="majorBidi"/>
          <w:sz w:val="24"/>
          <w:szCs w:val="24"/>
        </w:rPr>
        <w:t xml:space="preserve">theoretical </w:t>
      </w:r>
      <w:ins w:id="278" w:author="Cahen, Arnon" w:date="2022-12-02T12:16:00Z">
        <w:r w:rsidR="00E4508D" w:rsidRPr="00A05C6D">
          <w:rPr>
            <w:rFonts w:asciiTheme="majorBidi" w:hAnsiTheme="majorBidi" w:cstheme="majorBidi"/>
            <w:sz w:val="24"/>
            <w:szCs w:val="24"/>
          </w:rPr>
          <w:t xml:space="preserve">level or to the </w:t>
        </w:r>
      </w:ins>
      <w:del w:id="279" w:author="Cahen, Arnon" w:date="2022-12-02T12:16:00Z">
        <w:r w:rsidR="00A77BF4" w:rsidRPr="00A05C6D" w:rsidDel="00E4508D">
          <w:rPr>
            <w:rFonts w:asciiTheme="majorBidi" w:hAnsiTheme="majorBidi" w:cstheme="majorBidi"/>
            <w:sz w:val="24"/>
            <w:szCs w:val="24"/>
          </w:rPr>
          <w:delText xml:space="preserve">or </w:delText>
        </w:r>
      </w:del>
      <w:r w:rsidR="00A77BF4" w:rsidRPr="00A05C6D">
        <w:rPr>
          <w:rFonts w:asciiTheme="majorBidi" w:hAnsiTheme="majorBidi" w:cstheme="majorBidi"/>
          <w:sz w:val="24"/>
          <w:szCs w:val="24"/>
        </w:rPr>
        <w:t>actual</w:t>
      </w:r>
      <w:r w:rsidR="0098562B" w:rsidRPr="00A05C6D">
        <w:rPr>
          <w:rFonts w:asciiTheme="majorBidi" w:hAnsiTheme="majorBidi" w:cstheme="majorBidi"/>
          <w:sz w:val="24"/>
          <w:szCs w:val="24"/>
        </w:rPr>
        <w:t>, real</w:t>
      </w:r>
      <w:ins w:id="280" w:author="Cahen, Arnon" w:date="2022-12-02T12:16:00Z">
        <w:r w:rsidR="00E4508D" w:rsidRPr="00A05C6D">
          <w:rPr>
            <w:rFonts w:asciiTheme="majorBidi" w:hAnsiTheme="majorBidi" w:cstheme="majorBidi"/>
            <w:sz w:val="24"/>
            <w:szCs w:val="24"/>
          </w:rPr>
          <w:t xml:space="preserve">, </w:t>
        </w:r>
      </w:ins>
      <w:del w:id="281" w:author="Cahen, Arnon" w:date="2022-12-02T12:16:00Z">
        <w:r w:rsidR="00446BE9" w:rsidRPr="00A05C6D" w:rsidDel="00E4508D">
          <w:rPr>
            <w:rFonts w:asciiTheme="majorBidi" w:hAnsiTheme="majorBidi" w:cstheme="majorBidi"/>
            <w:sz w:val="24"/>
            <w:szCs w:val="24"/>
          </w:rPr>
          <w:delText xml:space="preserve"> </w:delText>
        </w:r>
        <w:commentRangeStart w:id="282"/>
        <w:r w:rsidR="00446BE9" w:rsidRPr="00A05C6D" w:rsidDel="00E4508D">
          <w:rPr>
            <w:rFonts w:asciiTheme="majorBidi" w:hAnsiTheme="majorBidi" w:cstheme="majorBidi"/>
            <w:sz w:val="24"/>
            <w:szCs w:val="24"/>
          </w:rPr>
          <w:delText>concept</w:delText>
        </w:r>
      </w:del>
      <w:ins w:id="283" w:author="Cahen, Arnon" w:date="2022-12-02T12:16:00Z">
        <w:r w:rsidR="00E4508D" w:rsidRPr="00A05C6D">
          <w:rPr>
            <w:rFonts w:asciiTheme="majorBidi" w:hAnsiTheme="majorBidi" w:cstheme="majorBidi"/>
            <w:sz w:val="24"/>
            <w:szCs w:val="24"/>
          </w:rPr>
          <w:t>level</w:t>
        </w:r>
      </w:ins>
      <w:commentRangeEnd w:id="282"/>
      <w:ins w:id="284" w:author="Cahen, Arnon" w:date="2022-12-02T12:18:00Z">
        <w:r w:rsidR="00E4508D" w:rsidRPr="00A05C6D">
          <w:rPr>
            <w:rStyle w:val="CommentReference"/>
            <w:rFonts w:asciiTheme="majorBidi" w:hAnsiTheme="majorBidi" w:cstheme="majorBidi"/>
            <w:sz w:val="24"/>
            <w:szCs w:val="24"/>
          </w:rPr>
          <w:commentReference w:id="282"/>
        </w:r>
      </w:ins>
      <w:r w:rsidR="00A77BF4" w:rsidRPr="00A05C6D">
        <w:rPr>
          <w:rFonts w:asciiTheme="majorBidi" w:hAnsiTheme="majorBidi" w:cstheme="majorBidi"/>
          <w:sz w:val="24"/>
          <w:szCs w:val="24"/>
        </w:rPr>
        <w:t xml:space="preserve">. As a theoretical concept, we </w:t>
      </w:r>
      <w:del w:id="285" w:author="Cahen, Arnon" w:date="2022-12-02T12:22:00Z">
        <w:r w:rsidR="004F69A6" w:rsidRPr="00A05C6D" w:rsidDel="001103F7">
          <w:rPr>
            <w:rFonts w:asciiTheme="majorBidi" w:hAnsiTheme="majorBidi" w:cstheme="majorBidi"/>
            <w:sz w:val="24"/>
            <w:szCs w:val="24"/>
          </w:rPr>
          <w:delText xml:space="preserve">assume </w:delText>
        </w:r>
      </w:del>
      <w:ins w:id="286" w:author="Cahen, Arnon" w:date="2022-12-02T12:22:00Z">
        <w:r w:rsidR="001103F7" w:rsidRPr="00A05C6D">
          <w:rPr>
            <w:rFonts w:asciiTheme="majorBidi" w:hAnsiTheme="majorBidi" w:cstheme="majorBidi"/>
            <w:sz w:val="24"/>
            <w:szCs w:val="24"/>
          </w:rPr>
          <w:t xml:space="preserve">expect </w:t>
        </w:r>
      </w:ins>
      <w:r w:rsidR="00A77BF4" w:rsidRPr="00A05C6D">
        <w:rPr>
          <w:rFonts w:asciiTheme="majorBidi" w:hAnsiTheme="majorBidi" w:cstheme="majorBidi"/>
          <w:sz w:val="24"/>
          <w:szCs w:val="24"/>
        </w:rPr>
        <w:t xml:space="preserve">that </w:t>
      </w:r>
      <w:commentRangeStart w:id="287"/>
      <w:r w:rsidR="00A77BF4" w:rsidRPr="00A05C6D">
        <w:rPr>
          <w:rFonts w:asciiTheme="majorBidi" w:hAnsiTheme="majorBidi" w:cstheme="majorBidi"/>
          <w:sz w:val="24"/>
          <w:szCs w:val="24"/>
        </w:rPr>
        <w:t xml:space="preserve">UCP </w:t>
      </w:r>
      <w:r w:rsidR="007F0588" w:rsidRPr="00A05C6D">
        <w:rPr>
          <w:rFonts w:asciiTheme="majorBidi" w:hAnsiTheme="majorBidi" w:cstheme="majorBidi"/>
          <w:sz w:val="24"/>
          <w:szCs w:val="24"/>
        </w:rPr>
        <w:t xml:space="preserve">will </w:t>
      </w:r>
      <w:r w:rsidR="00A77BF4" w:rsidRPr="00A05C6D">
        <w:rPr>
          <w:rFonts w:asciiTheme="majorBidi" w:hAnsiTheme="majorBidi" w:cstheme="majorBidi"/>
          <w:sz w:val="24"/>
          <w:szCs w:val="24"/>
        </w:rPr>
        <w:t>offer the correct explanations for the phenomena under study</w:t>
      </w:r>
      <w:commentRangeEnd w:id="287"/>
      <w:r w:rsidR="00716071" w:rsidRPr="00A05C6D">
        <w:rPr>
          <w:rStyle w:val="CommentReference"/>
          <w:rFonts w:asciiTheme="majorBidi" w:hAnsiTheme="majorBidi" w:cstheme="majorBidi"/>
          <w:sz w:val="24"/>
          <w:szCs w:val="24"/>
        </w:rPr>
        <w:commentReference w:id="287"/>
      </w:r>
      <w:r w:rsidR="00A77BF4" w:rsidRPr="00A05C6D">
        <w:rPr>
          <w:rFonts w:asciiTheme="majorBidi" w:hAnsiTheme="majorBidi" w:cstheme="majorBidi"/>
          <w:sz w:val="24"/>
          <w:szCs w:val="24"/>
        </w:rPr>
        <w:t>.</w:t>
      </w:r>
      <w:r w:rsidR="00446BE9" w:rsidRPr="00A05C6D">
        <w:rPr>
          <w:rFonts w:asciiTheme="majorBidi" w:hAnsiTheme="majorBidi" w:cstheme="majorBidi"/>
          <w:sz w:val="24"/>
          <w:szCs w:val="24"/>
        </w:rPr>
        <w:t xml:space="preserve"> As an actual</w:t>
      </w:r>
      <w:r w:rsidR="0097357A" w:rsidRPr="00A05C6D">
        <w:rPr>
          <w:rFonts w:asciiTheme="majorBidi" w:hAnsiTheme="majorBidi" w:cstheme="majorBidi"/>
          <w:sz w:val="24"/>
          <w:szCs w:val="24"/>
        </w:rPr>
        <w:t>, real</w:t>
      </w:r>
      <w:r w:rsidR="00446BE9" w:rsidRPr="00A05C6D">
        <w:rPr>
          <w:rFonts w:asciiTheme="majorBidi" w:hAnsiTheme="majorBidi" w:cstheme="majorBidi"/>
          <w:sz w:val="24"/>
          <w:szCs w:val="24"/>
        </w:rPr>
        <w:t xml:space="preserve"> concept, we </w:t>
      </w:r>
      <w:r w:rsidR="004F69A6" w:rsidRPr="00A05C6D">
        <w:rPr>
          <w:rFonts w:asciiTheme="majorBidi" w:hAnsiTheme="majorBidi" w:cstheme="majorBidi"/>
          <w:sz w:val="24"/>
          <w:szCs w:val="24"/>
        </w:rPr>
        <w:t xml:space="preserve">assume </w:t>
      </w:r>
      <w:r w:rsidR="00446BE9" w:rsidRPr="00A05C6D">
        <w:rPr>
          <w:rFonts w:asciiTheme="majorBidi" w:hAnsiTheme="majorBidi" w:cstheme="majorBidi"/>
          <w:sz w:val="24"/>
          <w:szCs w:val="24"/>
        </w:rPr>
        <w:t xml:space="preserve">that UCP </w:t>
      </w:r>
      <w:r w:rsidR="007F0588" w:rsidRPr="00A05C6D">
        <w:rPr>
          <w:rFonts w:asciiTheme="majorBidi" w:hAnsiTheme="majorBidi" w:cstheme="majorBidi"/>
          <w:sz w:val="24"/>
          <w:szCs w:val="24"/>
        </w:rPr>
        <w:t xml:space="preserve">will be </w:t>
      </w:r>
      <w:r w:rsidR="00446BE9" w:rsidRPr="00A05C6D">
        <w:rPr>
          <w:rFonts w:asciiTheme="majorBidi" w:hAnsiTheme="majorBidi" w:cstheme="majorBidi"/>
          <w:sz w:val="24"/>
          <w:szCs w:val="24"/>
        </w:rPr>
        <w:t xml:space="preserve">an actual cause or mechanism (physical, chemical, neural) that </w:t>
      </w:r>
      <w:r w:rsidR="00C56A15" w:rsidRPr="00A05C6D">
        <w:rPr>
          <w:rFonts w:asciiTheme="majorBidi" w:hAnsiTheme="majorBidi" w:cstheme="majorBidi"/>
          <w:sz w:val="24"/>
          <w:szCs w:val="24"/>
        </w:rPr>
        <w:t xml:space="preserve">brings about </w:t>
      </w:r>
      <w:r w:rsidR="0097357A" w:rsidRPr="00A05C6D">
        <w:rPr>
          <w:rFonts w:asciiTheme="majorBidi" w:hAnsiTheme="majorBidi" w:cstheme="majorBidi"/>
          <w:sz w:val="24"/>
          <w:szCs w:val="24"/>
        </w:rPr>
        <w:t xml:space="preserve">the </w:t>
      </w:r>
      <w:r w:rsidR="00446BE9" w:rsidRPr="00A05C6D">
        <w:rPr>
          <w:rFonts w:asciiTheme="majorBidi" w:hAnsiTheme="majorBidi" w:cstheme="majorBidi"/>
          <w:sz w:val="24"/>
          <w:szCs w:val="24"/>
        </w:rPr>
        <w:t>behavioral phenomen</w:t>
      </w:r>
      <w:r w:rsidR="00E3513D" w:rsidRPr="00A05C6D">
        <w:rPr>
          <w:rFonts w:asciiTheme="majorBidi" w:hAnsiTheme="majorBidi" w:cstheme="majorBidi"/>
          <w:sz w:val="24"/>
          <w:szCs w:val="24"/>
        </w:rPr>
        <w:t>on</w:t>
      </w:r>
      <w:r w:rsidR="00446BE9" w:rsidRPr="00A05C6D">
        <w:rPr>
          <w:rFonts w:asciiTheme="majorBidi" w:hAnsiTheme="majorBidi" w:cstheme="majorBidi"/>
          <w:sz w:val="24"/>
          <w:szCs w:val="24"/>
        </w:rPr>
        <w:t xml:space="preserve"> under study </w:t>
      </w:r>
      <w:commentRangeStart w:id="288"/>
      <w:r w:rsidR="00E3513D" w:rsidRPr="00A05C6D">
        <w:rPr>
          <w:rFonts w:asciiTheme="majorBidi" w:hAnsiTheme="majorBidi" w:cstheme="majorBidi"/>
          <w:sz w:val="24"/>
          <w:szCs w:val="24"/>
        </w:rPr>
        <w:t xml:space="preserve">and </w:t>
      </w:r>
      <w:r w:rsidR="00446BE9" w:rsidRPr="00A05C6D">
        <w:rPr>
          <w:rFonts w:asciiTheme="majorBidi" w:hAnsiTheme="majorBidi" w:cstheme="majorBidi"/>
          <w:sz w:val="24"/>
          <w:szCs w:val="24"/>
        </w:rPr>
        <w:t>offer</w:t>
      </w:r>
      <w:ins w:id="289" w:author="Cahen, Arnon" w:date="2022-12-02T12:23:00Z">
        <w:r w:rsidR="001103F7" w:rsidRPr="00A05C6D">
          <w:rPr>
            <w:rFonts w:asciiTheme="majorBidi" w:hAnsiTheme="majorBidi" w:cstheme="majorBidi"/>
            <w:sz w:val="24"/>
            <w:szCs w:val="24"/>
          </w:rPr>
          <w:t>s</w:t>
        </w:r>
      </w:ins>
      <w:r w:rsidR="00446BE9" w:rsidRPr="00A05C6D">
        <w:rPr>
          <w:rFonts w:asciiTheme="majorBidi" w:hAnsiTheme="majorBidi" w:cstheme="majorBidi"/>
          <w:sz w:val="24"/>
          <w:szCs w:val="24"/>
        </w:rPr>
        <w:t xml:space="preserve"> the correct explanation</w:t>
      </w:r>
      <w:del w:id="290" w:author="Cahen, Arnon" w:date="2022-12-02T12:33:00Z">
        <w:r w:rsidR="00446BE9" w:rsidRPr="00A05C6D" w:rsidDel="005B0A40">
          <w:rPr>
            <w:rFonts w:asciiTheme="majorBidi" w:hAnsiTheme="majorBidi" w:cstheme="majorBidi"/>
            <w:sz w:val="24"/>
            <w:szCs w:val="24"/>
          </w:rPr>
          <w:delText>s</w:delText>
        </w:r>
      </w:del>
      <w:r w:rsidR="00446BE9" w:rsidRPr="00A05C6D">
        <w:rPr>
          <w:rFonts w:asciiTheme="majorBidi" w:hAnsiTheme="majorBidi" w:cstheme="majorBidi"/>
          <w:sz w:val="24"/>
          <w:szCs w:val="24"/>
        </w:rPr>
        <w:t xml:space="preserve"> for </w:t>
      </w:r>
      <w:r w:rsidR="00E3513D" w:rsidRPr="00A05C6D">
        <w:rPr>
          <w:rFonts w:asciiTheme="majorBidi" w:hAnsiTheme="majorBidi" w:cstheme="majorBidi"/>
          <w:sz w:val="24"/>
          <w:szCs w:val="24"/>
        </w:rPr>
        <w:t>it</w:t>
      </w:r>
      <w:commentRangeEnd w:id="288"/>
      <w:r w:rsidR="00CE6AB5" w:rsidRPr="00A05C6D">
        <w:rPr>
          <w:rStyle w:val="CommentReference"/>
          <w:rFonts w:asciiTheme="majorBidi" w:hAnsiTheme="majorBidi" w:cstheme="majorBidi"/>
          <w:sz w:val="24"/>
          <w:szCs w:val="24"/>
        </w:rPr>
        <w:commentReference w:id="288"/>
      </w:r>
      <w:r w:rsidR="00E3513D" w:rsidRPr="00A05C6D">
        <w:rPr>
          <w:rFonts w:asciiTheme="majorBidi" w:hAnsiTheme="majorBidi" w:cstheme="majorBidi"/>
          <w:sz w:val="24"/>
          <w:szCs w:val="24"/>
        </w:rPr>
        <w:t>.</w:t>
      </w:r>
      <w:del w:id="291" w:author="Cahen, Arnon" w:date="2022-12-02T12:23:00Z">
        <w:r w:rsidR="00E3513D" w:rsidRPr="00A05C6D" w:rsidDel="001103F7">
          <w:rPr>
            <w:rFonts w:asciiTheme="majorBidi" w:hAnsiTheme="majorBidi" w:cstheme="majorBidi"/>
            <w:sz w:val="24"/>
            <w:szCs w:val="24"/>
          </w:rPr>
          <w:delText xml:space="preserve"> </w:delText>
        </w:r>
      </w:del>
      <w:r w:rsidR="003D6BFF" w:rsidRPr="00A05C6D">
        <w:rPr>
          <w:rFonts w:asciiTheme="majorBidi" w:hAnsiTheme="majorBidi" w:cstheme="majorBidi"/>
          <w:sz w:val="24"/>
          <w:szCs w:val="24"/>
          <w:rtl/>
        </w:rPr>
        <w:t xml:space="preserve"> </w:t>
      </w:r>
      <w:r w:rsidR="007F0588" w:rsidRPr="00A05C6D">
        <w:rPr>
          <w:rFonts w:asciiTheme="majorBidi" w:hAnsiTheme="majorBidi" w:cstheme="majorBidi"/>
          <w:sz w:val="24"/>
          <w:szCs w:val="24"/>
        </w:rPr>
        <w:t>It should be emphasized that t</w:t>
      </w:r>
      <w:r w:rsidR="003D6BFF" w:rsidRPr="00A05C6D">
        <w:rPr>
          <w:rFonts w:asciiTheme="majorBidi" w:hAnsiTheme="majorBidi" w:cstheme="majorBidi"/>
          <w:sz w:val="24"/>
          <w:szCs w:val="24"/>
        </w:rPr>
        <w:t xml:space="preserve">his </w:t>
      </w:r>
      <w:r w:rsidR="003965E9" w:rsidRPr="00A05C6D">
        <w:rPr>
          <w:rFonts w:asciiTheme="majorBidi" w:hAnsiTheme="majorBidi" w:cstheme="majorBidi"/>
          <w:sz w:val="24"/>
          <w:szCs w:val="24"/>
        </w:rPr>
        <w:t>conceptualization</w:t>
      </w:r>
      <w:del w:id="292" w:author="Cahen, Arnon" w:date="2022-12-02T12:36:00Z">
        <w:r w:rsidR="003D6BFF" w:rsidRPr="00A05C6D" w:rsidDel="005B0A40">
          <w:rPr>
            <w:rFonts w:asciiTheme="majorBidi" w:hAnsiTheme="majorBidi" w:cstheme="majorBidi"/>
            <w:sz w:val="24"/>
            <w:szCs w:val="24"/>
          </w:rPr>
          <w:delText xml:space="preserve"> is</w:delText>
        </w:r>
      </w:del>
      <w:r w:rsidR="003D6BFF" w:rsidRPr="00A05C6D">
        <w:rPr>
          <w:rFonts w:asciiTheme="majorBidi" w:hAnsiTheme="majorBidi" w:cstheme="majorBidi"/>
          <w:sz w:val="24"/>
          <w:szCs w:val="24"/>
        </w:rPr>
        <w:t xml:space="preserve"> differ</w:t>
      </w:r>
      <w:ins w:id="293" w:author="Cahen, Arnon" w:date="2022-12-02T12:36:00Z">
        <w:r w:rsidR="005B0A40" w:rsidRPr="00A05C6D">
          <w:rPr>
            <w:rFonts w:asciiTheme="majorBidi" w:hAnsiTheme="majorBidi" w:cstheme="majorBidi"/>
            <w:sz w:val="24"/>
            <w:szCs w:val="24"/>
          </w:rPr>
          <w:t>s</w:t>
        </w:r>
      </w:ins>
      <w:del w:id="294" w:author="Cahen, Arnon" w:date="2022-12-02T12:36:00Z">
        <w:r w:rsidR="003D6BFF" w:rsidRPr="00A05C6D" w:rsidDel="005B0A40">
          <w:rPr>
            <w:rFonts w:asciiTheme="majorBidi" w:hAnsiTheme="majorBidi" w:cstheme="majorBidi"/>
            <w:sz w:val="24"/>
            <w:szCs w:val="24"/>
          </w:rPr>
          <w:delText>ent</w:delText>
        </w:r>
      </w:del>
      <w:r w:rsidR="003D6BFF" w:rsidRPr="00A05C6D">
        <w:rPr>
          <w:rFonts w:asciiTheme="majorBidi" w:hAnsiTheme="majorBidi" w:cstheme="majorBidi"/>
          <w:sz w:val="24"/>
          <w:szCs w:val="24"/>
        </w:rPr>
        <w:t xml:space="preserve"> from the </w:t>
      </w:r>
      <w:r w:rsidR="00920895" w:rsidRPr="00A05C6D">
        <w:rPr>
          <w:rFonts w:asciiTheme="majorBidi" w:hAnsiTheme="majorBidi" w:cstheme="majorBidi"/>
          <w:sz w:val="24"/>
          <w:szCs w:val="24"/>
        </w:rPr>
        <w:t xml:space="preserve">routine </w:t>
      </w:r>
      <w:r w:rsidR="0097357A" w:rsidRPr="00A05C6D">
        <w:rPr>
          <w:rFonts w:asciiTheme="majorBidi" w:hAnsiTheme="majorBidi" w:cstheme="majorBidi"/>
          <w:sz w:val="24"/>
          <w:szCs w:val="24"/>
        </w:rPr>
        <w:t xml:space="preserve">research </w:t>
      </w:r>
      <w:r w:rsidR="003965E9" w:rsidRPr="00A05C6D">
        <w:rPr>
          <w:rFonts w:asciiTheme="majorBidi" w:hAnsiTheme="majorBidi" w:cstheme="majorBidi"/>
          <w:sz w:val="24"/>
          <w:szCs w:val="24"/>
        </w:rPr>
        <w:t xml:space="preserve">practice wherein a researcher proposes </w:t>
      </w:r>
      <w:r w:rsidR="003D6BFF" w:rsidRPr="00A05C6D">
        <w:rPr>
          <w:rFonts w:asciiTheme="majorBidi" w:hAnsiTheme="majorBidi" w:cstheme="majorBidi"/>
          <w:sz w:val="24"/>
          <w:szCs w:val="24"/>
        </w:rPr>
        <w:t xml:space="preserve">hypotheses </w:t>
      </w:r>
      <w:r w:rsidR="004F69A6" w:rsidRPr="00A05C6D">
        <w:rPr>
          <w:rFonts w:asciiTheme="majorBidi" w:hAnsiTheme="majorBidi" w:cstheme="majorBidi"/>
          <w:sz w:val="24"/>
          <w:szCs w:val="24"/>
        </w:rPr>
        <w:t>(</w:t>
      </w:r>
      <w:r w:rsidR="003D6BFF" w:rsidRPr="00A05C6D">
        <w:rPr>
          <w:rFonts w:asciiTheme="majorBidi" w:hAnsiTheme="majorBidi" w:cstheme="majorBidi"/>
          <w:sz w:val="24"/>
          <w:szCs w:val="24"/>
        </w:rPr>
        <w:t>models</w:t>
      </w:r>
      <w:ins w:id="295" w:author="Cahen, Arnon" w:date="2022-12-02T12:40:00Z">
        <w:r w:rsidR="005B0A40" w:rsidRPr="00A05C6D">
          <w:rPr>
            <w:rFonts w:asciiTheme="majorBidi" w:hAnsiTheme="majorBidi" w:cstheme="majorBidi"/>
            <w:sz w:val="24"/>
            <w:szCs w:val="24"/>
          </w:rPr>
          <w:t xml:space="preserve"> or</w:t>
        </w:r>
      </w:ins>
      <w:del w:id="296" w:author="Cahen, Arnon" w:date="2022-12-02T12:40:00Z">
        <w:r w:rsidR="003D6BFF" w:rsidRPr="00A05C6D" w:rsidDel="005B0A40">
          <w:rPr>
            <w:rFonts w:asciiTheme="majorBidi" w:hAnsiTheme="majorBidi" w:cstheme="majorBidi"/>
            <w:sz w:val="24"/>
            <w:szCs w:val="24"/>
          </w:rPr>
          <w:delText>,</w:delText>
        </w:r>
      </w:del>
      <w:r w:rsidR="003D6BFF" w:rsidRPr="00A05C6D">
        <w:rPr>
          <w:rFonts w:asciiTheme="majorBidi" w:hAnsiTheme="majorBidi" w:cstheme="majorBidi"/>
          <w:sz w:val="24"/>
          <w:szCs w:val="24"/>
        </w:rPr>
        <w:t xml:space="preserve"> theories</w:t>
      </w:r>
      <w:r w:rsidR="004F69A6" w:rsidRPr="00A05C6D">
        <w:rPr>
          <w:rFonts w:asciiTheme="majorBidi" w:hAnsiTheme="majorBidi" w:cstheme="majorBidi"/>
          <w:sz w:val="24"/>
          <w:szCs w:val="24"/>
        </w:rPr>
        <w:t>)</w:t>
      </w:r>
      <w:r w:rsidR="003D6BFF" w:rsidRPr="00A05C6D">
        <w:rPr>
          <w:rFonts w:asciiTheme="majorBidi" w:hAnsiTheme="majorBidi" w:cstheme="majorBidi"/>
          <w:sz w:val="24"/>
          <w:szCs w:val="24"/>
        </w:rPr>
        <w:t xml:space="preserve"> to explain behaviors. </w:t>
      </w:r>
      <w:r w:rsidR="00C432FA" w:rsidRPr="00A05C6D">
        <w:rPr>
          <w:rFonts w:asciiTheme="majorBidi" w:hAnsiTheme="majorBidi" w:cstheme="majorBidi"/>
          <w:sz w:val="24"/>
          <w:szCs w:val="24"/>
        </w:rPr>
        <w:t xml:space="preserve">While the assumption of the UCP is an assumption </w:t>
      </w:r>
      <w:r w:rsidR="00920895" w:rsidRPr="00A05C6D">
        <w:rPr>
          <w:rFonts w:asciiTheme="majorBidi" w:hAnsiTheme="majorBidi" w:cstheme="majorBidi"/>
          <w:sz w:val="24"/>
          <w:szCs w:val="24"/>
        </w:rPr>
        <w:t xml:space="preserve">about </w:t>
      </w:r>
      <w:r w:rsidR="00C432FA" w:rsidRPr="00A05C6D">
        <w:rPr>
          <w:rFonts w:asciiTheme="majorBidi" w:hAnsiTheme="majorBidi" w:cstheme="majorBidi"/>
          <w:sz w:val="24"/>
          <w:szCs w:val="24"/>
        </w:rPr>
        <w:t xml:space="preserve">one </w:t>
      </w:r>
      <w:r w:rsidR="005A01AB" w:rsidRPr="00A05C6D">
        <w:rPr>
          <w:rFonts w:asciiTheme="majorBidi" w:hAnsiTheme="majorBidi" w:cstheme="majorBidi"/>
          <w:sz w:val="24"/>
          <w:szCs w:val="24"/>
        </w:rPr>
        <w:t xml:space="preserve">true </w:t>
      </w:r>
      <w:r w:rsidR="00C432FA" w:rsidRPr="00A05C6D">
        <w:rPr>
          <w:rFonts w:asciiTheme="majorBidi" w:hAnsiTheme="majorBidi" w:cstheme="majorBidi"/>
          <w:sz w:val="24"/>
          <w:szCs w:val="24"/>
        </w:rPr>
        <w:t xml:space="preserve">process that </w:t>
      </w:r>
      <w:r w:rsidR="004F69A6" w:rsidRPr="00A05C6D">
        <w:rPr>
          <w:rFonts w:asciiTheme="majorBidi" w:hAnsiTheme="majorBidi" w:cstheme="majorBidi"/>
          <w:sz w:val="24"/>
          <w:szCs w:val="24"/>
        </w:rPr>
        <w:t xml:space="preserve">generates and explains </w:t>
      </w:r>
      <w:r w:rsidR="00C432FA" w:rsidRPr="00A05C6D">
        <w:rPr>
          <w:rFonts w:asciiTheme="majorBidi" w:hAnsiTheme="majorBidi" w:cstheme="majorBidi"/>
          <w:sz w:val="24"/>
          <w:szCs w:val="24"/>
        </w:rPr>
        <w:t xml:space="preserve">behavior, the researchers </w:t>
      </w:r>
      <w:r w:rsidR="00D865AD" w:rsidRPr="00A05C6D">
        <w:rPr>
          <w:rFonts w:asciiTheme="majorBidi" w:hAnsiTheme="majorBidi" w:cstheme="majorBidi"/>
          <w:sz w:val="24"/>
          <w:szCs w:val="24"/>
        </w:rPr>
        <w:t xml:space="preserve">test </w:t>
      </w:r>
      <w:r w:rsidR="005A01AB" w:rsidRPr="00A05C6D">
        <w:rPr>
          <w:rFonts w:asciiTheme="majorBidi" w:hAnsiTheme="majorBidi" w:cstheme="majorBidi"/>
          <w:sz w:val="24"/>
          <w:szCs w:val="24"/>
        </w:rPr>
        <w:t>many</w:t>
      </w:r>
      <w:r w:rsidR="00783D39" w:rsidRPr="00A05C6D">
        <w:rPr>
          <w:rFonts w:asciiTheme="majorBidi" w:hAnsiTheme="majorBidi" w:cstheme="majorBidi"/>
          <w:sz w:val="24"/>
          <w:szCs w:val="24"/>
        </w:rPr>
        <w:t xml:space="preserve"> </w:t>
      </w:r>
      <w:r w:rsidR="00C432FA" w:rsidRPr="00A05C6D">
        <w:rPr>
          <w:rFonts w:asciiTheme="majorBidi" w:hAnsiTheme="majorBidi" w:cstheme="majorBidi"/>
          <w:sz w:val="24"/>
          <w:szCs w:val="24"/>
        </w:rPr>
        <w:t xml:space="preserve">hypotheses that </w:t>
      </w:r>
      <w:r w:rsidR="005A01AB" w:rsidRPr="00A05C6D">
        <w:rPr>
          <w:rFonts w:asciiTheme="majorBidi" w:hAnsiTheme="majorBidi" w:cstheme="majorBidi"/>
          <w:sz w:val="24"/>
          <w:szCs w:val="24"/>
        </w:rPr>
        <w:t xml:space="preserve">attempt </w:t>
      </w:r>
      <w:r w:rsidR="00C432FA" w:rsidRPr="00A05C6D">
        <w:rPr>
          <w:rFonts w:asciiTheme="majorBidi" w:hAnsiTheme="majorBidi" w:cstheme="majorBidi"/>
          <w:sz w:val="24"/>
          <w:szCs w:val="24"/>
        </w:rPr>
        <w:t xml:space="preserve">to </w:t>
      </w:r>
      <w:r w:rsidR="00ED111C" w:rsidRPr="00A05C6D">
        <w:rPr>
          <w:rFonts w:asciiTheme="majorBidi" w:hAnsiTheme="majorBidi" w:cstheme="majorBidi"/>
          <w:sz w:val="24"/>
          <w:szCs w:val="24"/>
        </w:rPr>
        <w:t xml:space="preserve">explain </w:t>
      </w:r>
      <w:r w:rsidR="00D865AD" w:rsidRPr="00A05C6D">
        <w:rPr>
          <w:rFonts w:asciiTheme="majorBidi" w:hAnsiTheme="majorBidi" w:cstheme="majorBidi"/>
          <w:sz w:val="24"/>
          <w:szCs w:val="24"/>
        </w:rPr>
        <w:t xml:space="preserve">that </w:t>
      </w:r>
      <w:commentRangeStart w:id="297"/>
      <w:r w:rsidR="00C432FA" w:rsidRPr="00A05C6D">
        <w:rPr>
          <w:rFonts w:asciiTheme="majorBidi" w:hAnsiTheme="majorBidi" w:cstheme="majorBidi"/>
          <w:sz w:val="24"/>
          <w:szCs w:val="24"/>
        </w:rPr>
        <w:t>behavior</w:t>
      </w:r>
      <w:commentRangeEnd w:id="297"/>
      <w:r w:rsidR="005B0A40" w:rsidRPr="00A05C6D">
        <w:rPr>
          <w:rStyle w:val="CommentReference"/>
          <w:rFonts w:asciiTheme="majorBidi" w:hAnsiTheme="majorBidi" w:cstheme="majorBidi"/>
          <w:sz w:val="24"/>
          <w:szCs w:val="24"/>
        </w:rPr>
        <w:commentReference w:id="297"/>
      </w:r>
      <w:r w:rsidR="00C432FA" w:rsidRPr="00A05C6D">
        <w:rPr>
          <w:rFonts w:asciiTheme="majorBidi" w:hAnsiTheme="majorBidi" w:cstheme="majorBidi"/>
          <w:sz w:val="24"/>
          <w:szCs w:val="24"/>
        </w:rPr>
        <w:t>.</w:t>
      </w:r>
      <w:r w:rsidR="003D6BFF" w:rsidRPr="00A05C6D">
        <w:rPr>
          <w:rFonts w:asciiTheme="majorBidi" w:hAnsiTheme="majorBidi" w:cstheme="majorBidi"/>
          <w:sz w:val="24"/>
          <w:szCs w:val="24"/>
        </w:rPr>
        <w:t xml:space="preserve"> </w:t>
      </w:r>
      <w:r w:rsidR="00783D39" w:rsidRPr="00A05C6D">
        <w:rPr>
          <w:rFonts w:asciiTheme="majorBidi" w:hAnsiTheme="majorBidi" w:cstheme="majorBidi"/>
          <w:sz w:val="24"/>
          <w:szCs w:val="24"/>
        </w:rPr>
        <w:t xml:space="preserve">Despite this sharp difference, it should be noted that the UCP and the various research hypotheses stem from the same source: the theoretical framework that </w:t>
      </w:r>
      <w:r w:rsidR="00C541C7" w:rsidRPr="00A05C6D">
        <w:rPr>
          <w:rFonts w:asciiTheme="majorBidi" w:hAnsiTheme="majorBidi" w:cstheme="majorBidi"/>
          <w:sz w:val="24"/>
          <w:szCs w:val="24"/>
        </w:rPr>
        <w:t xml:space="preserve">has been </w:t>
      </w:r>
      <w:r w:rsidR="00783D39" w:rsidRPr="00A05C6D">
        <w:rPr>
          <w:rFonts w:asciiTheme="majorBidi" w:hAnsiTheme="majorBidi" w:cstheme="majorBidi"/>
          <w:sz w:val="24"/>
          <w:szCs w:val="24"/>
        </w:rPr>
        <w:t>developed on the basis of the analogy between mind/brain processes and computer software/hardware processes.</w:t>
      </w:r>
      <w:r w:rsidR="00C541C7" w:rsidRPr="00A05C6D">
        <w:rPr>
          <w:rFonts w:asciiTheme="majorBidi" w:hAnsiTheme="majorBidi" w:cstheme="majorBidi"/>
          <w:sz w:val="24"/>
          <w:szCs w:val="24"/>
        </w:rPr>
        <w:t xml:space="preserve"> </w:t>
      </w:r>
      <w:r w:rsidR="00F60208" w:rsidRPr="00A05C6D">
        <w:rPr>
          <w:rFonts w:asciiTheme="majorBidi" w:hAnsiTheme="majorBidi" w:cstheme="majorBidi"/>
          <w:sz w:val="24"/>
          <w:szCs w:val="24"/>
        </w:rPr>
        <w:t>In light of these clarifications, I would like to present</w:t>
      </w:r>
      <w:r w:rsidR="00ED111C" w:rsidRPr="00A05C6D">
        <w:rPr>
          <w:rFonts w:asciiTheme="majorBidi" w:hAnsiTheme="majorBidi" w:cstheme="majorBidi"/>
          <w:sz w:val="24"/>
          <w:szCs w:val="24"/>
        </w:rPr>
        <w:t xml:space="preserve"> </w:t>
      </w:r>
      <w:del w:id="298" w:author="Cahen, Arnon" w:date="2022-12-02T12:48:00Z">
        <w:r w:rsidR="00ED111C" w:rsidRPr="00A05C6D" w:rsidDel="004262A5">
          <w:rPr>
            <w:rFonts w:asciiTheme="majorBidi" w:hAnsiTheme="majorBidi" w:cstheme="majorBidi"/>
            <w:sz w:val="24"/>
            <w:szCs w:val="24"/>
          </w:rPr>
          <w:delText>now</w:delText>
        </w:r>
        <w:r w:rsidR="00F60208" w:rsidRPr="00A05C6D" w:rsidDel="004262A5">
          <w:rPr>
            <w:rFonts w:asciiTheme="majorBidi" w:hAnsiTheme="majorBidi" w:cstheme="majorBidi"/>
            <w:sz w:val="24"/>
            <w:szCs w:val="24"/>
          </w:rPr>
          <w:delText xml:space="preserve"> </w:delText>
        </w:r>
      </w:del>
      <w:r w:rsidR="00F60208" w:rsidRPr="00A05C6D">
        <w:rPr>
          <w:rFonts w:asciiTheme="majorBidi" w:hAnsiTheme="majorBidi" w:cstheme="majorBidi"/>
          <w:sz w:val="24"/>
          <w:szCs w:val="24"/>
        </w:rPr>
        <w:t xml:space="preserve">several arguments in favor of </w:t>
      </w:r>
      <w:r w:rsidR="00E3513D" w:rsidRPr="00A05C6D">
        <w:rPr>
          <w:rFonts w:asciiTheme="majorBidi" w:hAnsiTheme="majorBidi" w:cstheme="majorBidi"/>
          <w:sz w:val="24"/>
          <w:szCs w:val="24"/>
        </w:rPr>
        <w:t xml:space="preserve">conceiving of </w:t>
      </w:r>
      <w:r w:rsidR="00F60208" w:rsidRPr="00A05C6D">
        <w:rPr>
          <w:rFonts w:asciiTheme="majorBidi" w:hAnsiTheme="majorBidi" w:cstheme="majorBidi"/>
          <w:sz w:val="24"/>
          <w:szCs w:val="24"/>
        </w:rPr>
        <w:t xml:space="preserve">the </w:t>
      </w:r>
      <w:commentRangeStart w:id="299"/>
      <w:r w:rsidR="00F60208" w:rsidRPr="00A05C6D">
        <w:rPr>
          <w:rFonts w:asciiTheme="majorBidi" w:hAnsiTheme="majorBidi" w:cstheme="majorBidi"/>
          <w:sz w:val="24"/>
          <w:szCs w:val="24"/>
        </w:rPr>
        <w:t>UCP as a real concept.</w:t>
      </w:r>
      <w:commentRangeEnd w:id="299"/>
      <w:r w:rsidR="00284191" w:rsidRPr="00A05C6D">
        <w:rPr>
          <w:rStyle w:val="CommentReference"/>
          <w:rFonts w:asciiTheme="majorBidi" w:hAnsiTheme="majorBidi" w:cstheme="majorBidi"/>
          <w:sz w:val="24"/>
          <w:szCs w:val="24"/>
        </w:rPr>
        <w:commentReference w:id="299"/>
      </w:r>
    </w:p>
    <w:p w14:paraId="1960C6F5" w14:textId="6B36F1AE" w:rsidR="007D6EC0" w:rsidRPr="00A05C6D" w:rsidRDefault="008D5706" w:rsidP="003147BC">
      <w:pPr>
        <w:spacing w:line="360" w:lineRule="auto"/>
        <w:ind w:firstLine="720"/>
        <w:rPr>
          <w:rFonts w:asciiTheme="majorBidi" w:hAnsiTheme="majorBidi" w:cstheme="majorBidi"/>
          <w:sz w:val="24"/>
          <w:szCs w:val="24"/>
        </w:rPr>
      </w:pPr>
      <w:r w:rsidRPr="00A05C6D">
        <w:rPr>
          <w:rFonts w:asciiTheme="majorBidi" w:hAnsiTheme="majorBidi" w:cstheme="majorBidi"/>
          <w:sz w:val="24"/>
          <w:szCs w:val="24"/>
        </w:rPr>
        <w:t xml:space="preserve">Given that </w:t>
      </w:r>
      <w:r w:rsidR="007D6EC0" w:rsidRPr="00A05C6D">
        <w:rPr>
          <w:rFonts w:asciiTheme="majorBidi" w:hAnsiTheme="majorBidi" w:cstheme="majorBidi"/>
          <w:sz w:val="24"/>
          <w:szCs w:val="24"/>
        </w:rPr>
        <w:t xml:space="preserve">the purpose of a scientific theory is to seek </w:t>
      </w:r>
      <w:del w:id="300" w:author="Cahen, Arnon" w:date="2022-12-02T12:50:00Z">
        <w:r w:rsidR="007D6EC0" w:rsidRPr="00A05C6D" w:rsidDel="00A147E9">
          <w:rPr>
            <w:rFonts w:asciiTheme="majorBidi" w:hAnsiTheme="majorBidi" w:cstheme="majorBidi"/>
            <w:sz w:val="24"/>
            <w:szCs w:val="24"/>
          </w:rPr>
          <w:delText xml:space="preserve">out </w:delText>
        </w:r>
      </w:del>
      <w:r w:rsidR="007D6EC0" w:rsidRPr="00A05C6D">
        <w:rPr>
          <w:rFonts w:asciiTheme="majorBidi" w:hAnsiTheme="majorBidi" w:cstheme="majorBidi"/>
          <w:sz w:val="24"/>
          <w:szCs w:val="24"/>
        </w:rPr>
        <w:t>the truth</w:t>
      </w:r>
      <w:r w:rsidRPr="00A05C6D">
        <w:rPr>
          <w:rFonts w:asciiTheme="majorBidi" w:hAnsiTheme="majorBidi" w:cstheme="majorBidi"/>
          <w:sz w:val="24"/>
          <w:szCs w:val="24"/>
        </w:rPr>
        <w:t xml:space="preserve">, </w:t>
      </w:r>
      <w:del w:id="301" w:author="Cahen, Arnon" w:date="2022-12-02T12:50:00Z">
        <w:r w:rsidRPr="00A05C6D" w:rsidDel="00A147E9">
          <w:rPr>
            <w:rFonts w:asciiTheme="majorBidi" w:hAnsiTheme="majorBidi" w:cstheme="majorBidi"/>
            <w:sz w:val="24"/>
            <w:szCs w:val="24"/>
          </w:rPr>
          <w:delText>i</w:delText>
        </w:r>
        <w:r w:rsidR="00F76ACE" w:rsidRPr="00A05C6D" w:rsidDel="00A147E9">
          <w:rPr>
            <w:rFonts w:asciiTheme="majorBidi" w:hAnsiTheme="majorBidi" w:cstheme="majorBidi"/>
            <w:sz w:val="24"/>
            <w:szCs w:val="24"/>
          </w:rPr>
          <w:delText xml:space="preserve">t is reasonable to </w:delText>
        </w:r>
      </w:del>
      <w:ins w:id="302" w:author="Cahen, Arnon" w:date="2022-12-02T12:50:00Z">
        <w:r w:rsidR="00A147E9" w:rsidRPr="00A05C6D">
          <w:rPr>
            <w:rFonts w:asciiTheme="majorBidi" w:hAnsiTheme="majorBidi" w:cstheme="majorBidi"/>
            <w:sz w:val="24"/>
            <w:szCs w:val="24"/>
          </w:rPr>
          <w:t xml:space="preserve">we may </w:t>
        </w:r>
      </w:ins>
      <w:r w:rsidR="00F76ACE" w:rsidRPr="00A05C6D">
        <w:rPr>
          <w:rFonts w:asciiTheme="majorBidi" w:hAnsiTheme="majorBidi" w:cstheme="majorBidi"/>
          <w:sz w:val="24"/>
          <w:szCs w:val="24"/>
        </w:rPr>
        <w:t>suggest</w:t>
      </w:r>
      <w:r w:rsidR="00842777" w:rsidRPr="00A05C6D">
        <w:rPr>
          <w:rFonts w:asciiTheme="majorBidi" w:hAnsiTheme="majorBidi" w:cstheme="majorBidi"/>
          <w:sz w:val="24"/>
          <w:szCs w:val="24"/>
        </w:rPr>
        <w:t xml:space="preserve"> that </w:t>
      </w:r>
      <w:r w:rsidRPr="00A05C6D">
        <w:rPr>
          <w:rFonts w:asciiTheme="majorBidi" w:hAnsiTheme="majorBidi" w:cstheme="majorBidi"/>
          <w:sz w:val="24"/>
          <w:szCs w:val="24"/>
        </w:rPr>
        <w:t xml:space="preserve">seeking </w:t>
      </w:r>
      <w:del w:id="303" w:author="Cahen, Arnon" w:date="2022-12-02T12:50:00Z">
        <w:r w:rsidRPr="00A05C6D" w:rsidDel="00A147E9">
          <w:rPr>
            <w:rFonts w:asciiTheme="majorBidi" w:hAnsiTheme="majorBidi" w:cstheme="majorBidi"/>
            <w:sz w:val="24"/>
            <w:szCs w:val="24"/>
          </w:rPr>
          <w:delText xml:space="preserve">out </w:delText>
        </w:r>
      </w:del>
      <w:r w:rsidRPr="00A05C6D">
        <w:rPr>
          <w:rFonts w:asciiTheme="majorBidi" w:hAnsiTheme="majorBidi" w:cstheme="majorBidi"/>
          <w:sz w:val="24"/>
          <w:szCs w:val="24"/>
        </w:rPr>
        <w:t xml:space="preserve">the </w:t>
      </w:r>
      <w:r w:rsidR="00842777" w:rsidRPr="00A05C6D">
        <w:rPr>
          <w:rFonts w:asciiTheme="majorBidi" w:hAnsiTheme="majorBidi" w:cstheme="majorBidi"/>
          <w:sz w:val="24"/>
          <w:szCs w:val="24"/>
        </w:rPr>
        <w:t xml:space="preserve">truth </w:t>
      </w:r>
      <w:r w:rsidR="00F76ACE" w:rsidRPr="00A05C6D">
        <w:rPr>
          <w:rFonts w:asciiTheme="majorBidi" w:hAnsiTheme="majorBidi" w:cstheme="majorBidi"/>
          <w:sz w:val="24"/>
          <w:szCs w:val="24"/>
        </w:rPr>
        <w:t xml:space="preserve">motivates </w:t>
      </w:r>
      <w:r w:rsidR="00842777" w:rsidRPr="00A05C6D">
        <w:rPr>
          <w:rFonts w:asciiTheme="majorBidi" w:hAnsiTheme="majorBidi" w:cstheme="majorBidi"/>
          <w:sz w:val="24"/>
          <w:szCs w:val="24"/>
        </w:rPr>
        <w:t xml:space="preserve">researchers in psychology to </w:t>
      </w:r>
      <w:r w:rsidR="00053C58" w:rsidRPr="00A05C6D">
        <w:rPr>
          <w:rFonts w:asciiTheme="majorBidi" w:hAnsiTheme="majorBidi" w:cstheme="majorBidi"/>
          <w:sz w:val="24"/>
          <w:szCs w:val="24"/>
        </w:rPr>
        <w:t xml:space="preserve">discover </w:t>
      </w:r>
      <w:r w:rsidR="00842777" w:rsidRPr="00A05C6D">
        <w:rPr>
          <w:rFonts w:asciiTheme="majorBidi" w:hAnsiTheme="majorBidi" w:cstheme="majorBidi"/>
          <w:sz w:val="24"/>
          <w:szCs w:val="24"/>
        </w:rPr>
        <w:t xml:space="preserve">the </w:t>
      </w:r>
      <w:commentRangeStart w:id="304"/>
      <w:r w:rsidR="00F76ACE" w:rsidRPr="00A05C6D">
        <w:rPr>
          <w:rFonts w:asciiTheme="majorBidi" w:hAnsiTheme="majorBidi" w:cstheme="majorBidi"/>
          <w:sz w:val="24"/>
          <w:szCs w:val="24"/>
        </w:rPr>
        <w:t xml:space="preserve">actual </w:t>
      </w:r>
      <w:r w:rsidR="00842777" w:rsidRPr="00A05C6D">
        <w:rPr>
          <w:rFonts w:asciiTheme="majorBidi" w:hAnsiTheme="majorBidi" w:cstheme="majorBidi"/>
          <w:sz w:val="24"/>
          <w:szCs w:val="24"/>
        </w:rPr>
        <w:t>cause</w:t>
      </w:r>
      <w:r w:rsidR="00F76ACE" w:rsidRPr="00A05C6D">
        <w:rPr>
          <w:rFonts w:asciiTheme="majorBidi" w:hAnsiTheme="majorBidi" w:cstheme="majorBidi"/>
          <w:sz w:val="24"/>
          <w:szCs w:val="24"/>
        </w:rPr>
        <w:t>s</w:t>
      </w:r>
      <w:r w:rsidR="00842777" w:rsidRPr="00A05C6D">
        <w:rPr>
          <w:rFonts w:asciiTheme="majorBidi" w:hAnsiTheme="majorBidi" w:cstheme="majorBidi"/>
          <w:sz w:val="24"/>
          <w:szCs w:val="24"/>
        </w:rPr>
        <w:t xml:space="preserve"> and processes that describe, explain</w:t>
      </w:r>
      <w:ins w:id="305" w:author="Cahen, Arnon" w:date="2022-12-02T12:50:00Z">
        <w:r w:rsidR="00A147E9" w:rsidRPr="00A05C6D">
          <w:rPr>
            <w:rFonts w:asciiTheme="majorBidi" w:hAnsiTheme="majorBidi" w:cstheme="majorBidi"/>
            <w:sz w:val="24"/>
            <w:szCs w:val="24"/>
          </w:rPr>
          <w:t>,</w:t>
        </w:r>
      </w:ins>
      <w:r w:rsidR="00842777" w:rsidRPr="00A05C6D">
        <w:rPr>
          <w:rFonts w:asciiTheme="majorBidi" w:hAnsiTheme="majorBidi" w:cstheme="majorBidi"/>
          <w:sz w:val="24"/>
          <w:szCs w:val="24"/>
        </w:rPr>
        <w:t xml:space="preserve"> and </w:t>
      </w:r>
      <w:r w:rsidR="00F76ACE" w:rsidRPr="00A05C6D">
        <w:rPr>
          <w:rFonts w:asciiTheme="majorBidi" w:hAnsiTheme="majorBidi" w:cstheme="majorBidi"/>
          <w:sz w:val="24"/>
          <w:szCs w:val="24"/>
        </w:rPr>
        <w:t xml:space="preserve">induce </w:t>
      </w:r>
      <w:r w:rsidR="00842777" w:rsidRPr="00A05C6D">
        <w:rPr>
          <w:rFonts w:asciiTheme="majorBidi" w:hAnsiTheme="majorBidi" w:cstheme="majorBidi"/>
          <w:sz w:val="24"/>
          <w:szCs w:val="24"/>
        </w:rPr>
        <w:t>understanding o</w:t>
      </w:r>
      <w:ins w:id="306" w:author="Cahen, Arnon" w:date="2022-12-02T12:50:00Z">
        <w:r w:rsidR="00A147E9" w:rsidRPr="00A05C6D">
          <w:rPr>
            <w:rFonts w:asciiTheme="majorBidi" w:hAnsiTheme="majorBidi" w:cstheme="majorBidi"/>
            <w:sz w:val="24"/>
            <w:szCs w:val="24"/>
          </w:rPr>
          <w:t>f</w:t>
        </w:r>
      </w:ins>
      <w:del w:id="307" w:author="Cahen, Arnon" w:date="2022-12-02T12:50:00Z">
        <w:r w:rsidRPr="00A05C6D" w:rsidDel="00A147E9">
          <w:rPr>
            <w:rFonts w:asciiTheme="majorBidi" w:hAnsiTheme="majorBidi" w:cstheme="majorBidi"/>
            <w:sz w:val="24"/>
            <w:szCs w:val="24"/>
          </w:rPr>
          <w:delText>n</w:delText>
        </w:r>
      </w:del>
      <w:r w:rsidR="00842777" w:rsidRPr="00A05C6D">
        <w:rPr>
          <w:rFonts w:asciiTheme="majorBidi" w:hAnsiTheme="majorBidi" w:cstheme="majorBidi"/>
          <w:sz w:val="24"/>
          <w:szCs w:val="24"/>
        </w:rPr>
        <w:t xml:space="preserve"> the behavior being studied</w:t>
      </w:r>
      <w:r w:rsidR="00F76ACE" w:rsidRPr="00A05C6D">
        <w:rPr>
          <w:rFonts w:asciiTheme="majorBidi" w:hAnsiTheme="majorBidi" w:cstheme="majorBidi"/>
          <w:sz w:val="24"/>
          <w:szCs w:val="24"/>
        </w:rPr>
        <w:t xml:space="preserve"> </w:t>
      </w:r>
      <w:commentRangeEnd w:id="304"/>
      <w:r w:rsidR="00A147E9" w:rsidRPr="00A05C6D">
        <w:rPr>
          <w:rStyle w:val="CommentReference"/>
          <w:rFonts w:asciiTheme="majorBidi" w:hAnsiTheme="majorBidi" w:cstheme="majorBidi"/>
          <w:sz w:val="24"/>
          <w:szCs w:val="24"/>
        </w:rPr>
        <w:commentReference w:id="304"/>
      </w:r>
      <w:r w:rsidR="009A4880" w:rsidRPr="00A05C6D">
        <w:rPr>
          <w:rFonts w:asciiTheme="majorBidi" w:hAnsiTheme="majorBidi" w:cstheme="majorBidi"/>
          <w:sz w:val="24"/>
          <w:szCs w:val="24"/>
        </w:rPr>
        <w:t>(e.g., Hempel, 1965; Keas, 2018; Pop</w:t>
      </w:r>
      <w:ins w:id="308" w:author="Cahen, Arnon" w:date="2022-12-04T10:27:00Z">
        <w:r w:rsidR="00951A4C" w:rsidRPr="00A05C6D">
          <w:rPr>
            <w:rFonts w:asciiTheme="majorBidi" w:hAnsiTheme="majorBidi" w:cstheme="majorBidi"/>
            <w:sz w:val="24"/>
            <w:szCs w:val="24"/>
          </w:rPr>
          <w:t>p</w:t>
        </w:r>
      </w:ins>
      <w:r w:rsidR="009A4880" w:rsidRPr="00A05C6D">
        <w:rPr>
          <w:rFonts w:asciiTheme="majorBidi" w:hAnsiTheme="majorBidi" w:cstheme="majorBidi"/>
          <w:sz w:val="24"/>
          <w:szCs w:val="24"/>
        </w:rPr>
        <w:t>er, 1972; Rakover, 1990, 2018).</w:t>
      </w:r>
      <w:r w:rsidR="00053C58" w:rsidRPr="00A05C6D">
        <w:rPr>
          <w:rFonts w:asciiTheme="majorBidi" w:hAnsiTheme="majorBidi" w:cstheme="majorBidi"/>
          <w:sz w:val="24"/>
          <w:szCs w:val="24"/>
        </w:rPr>
        <w:t xml:space="preserve"> </w:t>
      </w:r>
      <w:commentRangeStart w:id="309"/>
      <w:r w:rsidR="00053C58" w:rsidRPr="00A05C6D">
        <w:rPr>
          <w:rFonts w:asciiTheme="majorBidi" w:hAnsiTheme="majorBidi" w:cstheme="majorBidi"/>
          <w:sz w:val="24"/>
          <w:szCs w:val="24"/>
        </w:rPr>
        <w:t>T</w:t>
      </w:r>
      <w:r w:rsidR="007D6EC0" w:rsidRPr="00A05C6D">
        <w:rPr>
          <w:rFonts w:asciiTheme="majorBidi" w:hAnsiTheme="majorBidi" w:cstheme="majorBidi"/>
          <w:sz w:val="24"/>
          <w:szCs w:val="24"/>
        </w:rPr>
        <w:t xml:space="preserve">hey </w:t>
      </w:r>
      <w:r w:rsidR="00053C58" w:rsidRPr="00A05C6D">
        <w:rPr>
          <w:rFonts w:asciiTheme="majorBidi" w:hAnsiTheme="majorBidi" w:cstheme="majorBidi"/>
          <w:sz w:val="24"/>
          <w:szCs w:val="24"/>
        </w:rPr>
        <w:t xml:space="preserve">accomplish this goal by </w:t>
      </w:r>
      <w:r w:rsidR="007D6EC0" w:rsidRPr="00A05C6D">
        <w:rPr>
          <w:rFonts w:asciiTheme="majorBidi" w:hAnsiTheme="majorBidi" w:cstheme="majorBidi"/>
          <w:sz w:val="24"/>
          <w:szCs w:val="24"/>
        </w:rPr>
        <w:t>propos</w:t>
      </w:r>
      <w:r w:rsidR="00053C58" w:rsidRPr="00A05C6D">
        <w:rPr>
          <w:rFonts w:asciiTheme="majorBidi" w:hAnsiTheme="majorBidi" w:cstheme="majorBidi"/>
          <w:sz w:val="24"/>
          <w:szCs w:val="24"/>
        </w:rPr>
        <w:t>ing</w:t>
      </w:r>
      <w:r w:rsidR="007D6EC0" w:rsidRPr="00A05C6D">
        <w:rPr>
          <w:rFonts w:asciiTheme="majorBidi" w:hAnsiTheme="majorBidi" w:cstheme="majorBidi"/>
          <w:sz w:val="24"/>
          <w:szCs w:val="24"/>
        </w:rPr>
        <w:t xml:space="preserve"> a hypothesis, a model, or a theory that they believe approaches th</w:t>
      </w:r>
      <w:r w:rsidR="00E037D2" w:rsidRPr="00A05C6D">
        <w:rPr>
          <w:rFonts w:asciiTheme="majorBidi" w:hAnsiTheme="majorBidi" w:cstheme="majorBidi"/>
          <w:sz w:val="24"/>
          <w:szCs w:val="24"/>
        </w:rPr>
        <w:t>e</w:t>
      </w:r>
      <w:r w:rsidR="007D6EC0" w:rsidRPr="00A05C6D">
        <w:rPr>
          <w:rFonts w:asciiTheme="majorBidi" w:hAnsiTheme="majorBidi" w:cstheme="majorBidi"/>
          <w:sz w:val="24"/>
          <w:szCs w:val="24"/>
        </w:rPr>
        <w:t xml:space="preserve"> real factor/process, that is the U</w:t>
      </w:r>
      <w:r w:rsidR="00053C58" w:rsidRPr="00A05C6D">
        <w:rPr>
          <w:rFonts w:asciiTheme="majorBidi" w:hAnsiTheme="majorBidi" w:cstheme="majorBidi"/>
          <w:sz w:val="24"/>
          <w:szCs w:val="24"/>
        </w:rPr>
        <w:t>C</w:t>
      </w:r>
      <w:r w:rsidR="007D6EC0" w:rsidRPr="00A05C6D">
        <w:rPr>
          <w:rFonts w:asciiTheme="majorBidi" w:hAnsiTheme="majorBidi" w:cstheme="majorBidi"/>
          <w:sz w:val="24"/>
          <w:szCs w:val="24"/>
        </w:rPr>
        <w:t>P.</w:t>
      </w:r>
      <w:r w:rsidR="00E037D2" w:rsidRPr="00A05C6D">
        <w:rPr>
          <w:rFonts w:asciiTheme="majorBidi" w:hAnsiTheme="majorBidi" w:cstheme="majorBidi"/>
          <w:sz w:val="24"/>
          <w:szCs w:val="24"/>
        </w:rPr>
        <w:t xml:space="preserve"> </w:t>
      </w:r>
      <w:commentRangeEnd w:id="309"/>
      <w:r w:rsidR="00D56E93" w:rsidRPr="00A05C6D">
        <w:rPr>
          <w:rStyle w:val="CommentReference"/>
          <w:rFonts w:asciiTheme="majorBidi" w:hAnsiTheme="majorBidi" w:cstheme="majorBidi"/>
          <w:sz w:val="24"/>
          <w:szCs w:val="24"/>
        </w:rPr>
        <w:commentReference w:id="309"/>
      </w:r>
      <w:r w:rsidRPr="00A05C6D">
        <w:rPr>
          <w:rFonts w:asciiTheme="majorBidi" w:hAnsiTheme="majorBidi" w:cstheme="majorBidi"/>
          <w:sz w:val="24"/>
          <w:szCs w:val="24"/>
        </w:rPr>
        <w:t>C</w:t>
      </w:r>
      <w:r w:rsidR="007D6EC0" w:rsidRPr="00A05C6D">
        <w:rPr>
          <w:rFonts w:asciiTheme="majorBidi" w:hAnsiTheme="majorBidi" w:cstheme="majorBidi"/>
          <w:sz w:val="24"/>
          <w:szCs w:val="24"/>
        </w:rPr>
        <w:t xml:space="preserve">onsidering that one of the central purposes of </w:t>
      </w:r>
      <w:r w:rsidR="001E668D" w:rsidRPr="00A05C6D">
        <w:rPr>
          <w:rFonts w:asciiTheme="majorBidi" w:hAnsiTheme="majorBidi" w:cstheme="majorBidi"/>
          <w:sz w:val="24"/>
          <w:szCs w:val="24"/>
        </w:rPr>
        <w:t xml:space="preserve">psychological </w:t>
      </w:r>
      <w:r w:rsidR="007D6EC0" w:rsidRPr="00A05C6D">
        <w:rPr>
          <w:rFonts w:asciiTheme="majorBidi" w:hAnsiTheme="majorBidi" w:cstheme="majorBidi"/>
          <w:sz w:val="24"/>
          <w:szCs w:val="24"/>
        </w:rPr>
        <w:t xml:space="preserve">research is to understand </w:t>
      </w:r>
      <w:r w:rsidRPr="00A05C6D">
        <w:rPr>
          <w:rFonts w:asciiTheme="majorBidi" w:hAnsiTheme="majorBidi" w:cstheme="majorBidi"/>
          <w:sz w:val="24"/>
          <w:szCs w:val="24"/>
        </w:rPr>
        <w:t>behavior</w:t>
      </w:r>
      <w:r w:rsidR="007D6EC0" w:rsidRPr="00A05C6D">
        <w:rPr>
          <w:rFonts w:asciiTheme="majorBidi" w:hAnsiTheme="majorBidi" w:cstheme="majorBidi"/>
          <w:sz w:val="24"/>
          <w:szCs w:val="24"/>
        </w:rPr>
        <w:t>, where such understanding is grounded in scientific explanation (see</w:t>
      </w:r>
      <w:r w:rsidR="007D6EC0" w:rsidRPr="00A05C6D">
        <w:rPr>
          <w:rFonts w:asciiTheme="majorBidi" w:hAnsiTheme="majorBidi" w:cstheme="majorBidi"/>
          <w:sz w:val="24"/>
          <w:szCs w:val="24"/>
          <w:rtl/>
        </w:rPr>
        <w:t xml:space="preserve"> </w:t>
      </w:r>
      <w:r w:rsidR="007D6EC0" w:rsidRPr="00A05C6D">
        <w:rPr>
          <w:rFonts w:asciiTheme="majorBidi" w:hAnsiTheme="majorBidi" w:cstheme="majorBidi"/>
          <w:sz w:val="24"/>
          <w:szCs w:val="24"/>
        </w:rPr>
        <w:t xml:space="preserve">Rakover, </w:t>
      </w:r>
      <w:r w:rsidR="007D6EC0" w:rsidRPr="00A05C6D">
        <w:rPr>
          <w:rFonts w:asciiTheme="majorBidi" w:hAnsiTheme="majorBidi" w:cstheme="majorBidi"/>
          <w:sz w:val="24"/>
          <w:szCs w:val="24"/>
        </w:rPr>
        <w:lastRenderedPageBreak/>
        <w:t xml:space="preserve">2018, 2021; Salmon, 1990), we may suggest that the purpose of </w:t>
      </w:r>
      <w:r w:rsidR="00C95D34" w:rsidRPr="00A05C6D">
        <w:rPr>
          <w:rFonts w:asciiTheme="majorBidi" w:hAnsiTheme="majorBidi" w:cstheme="majorBidi"/>
          <w:sz w:val="24"/>
          <w:szCs w:val="24"/>
        </w:rPr>
        <w:t xml:space="preserve">psychological </w:t>
      </w:r>
      <w:r w:rsidR="007D6EC0" w:rsidRPr="00A05C6D">
        <w:rPr>
          <w:rFonts w:asciiTheme="majorBidi" w:hAnsiTheme="majorBidi" w:cstheme="majorBidi"/>
          <w:sz w:val="24"/>
          <w:szCs w:val="24"/>
        </w:rPr>
        <w:t xml:space="preserve">theories is to describe </w:t>
      </w:r>
      <w:ins w:id="310" w:author="Cahen, Arnon" w:date="2022-12-02T13:02:00Z">
        <w:r w:rsidR="00D56E93" w:rsidRPr="00A05C6D">
          <w:rPr>
            <w:rFonts w:asciiTheme="majorBidi" w:hAnsiTheme="majorBidi" w:cstheme="majorBidi"/>
            <w:sz w:val="24"/>
            <w:szCs w:val="24"/>
          </w:rPr>
          <w:t xml:space="preserve">the UCP </w:t>
        </w:r>
      </w:ins>
      <w:r w:rsidR="007D6EC0" w:rsidRPr="00A05C6D">
        <w:rPr>
          <w:rFonts w:asciiTheme="majorBidi" w:hAnsiTheme="majorBidi" w:cstheme="majorBidi"/>
          <w:sz w:val="24"/>
          <w:szCs w:val="24"/>
        </w:rPr>
        <w:t>as accurately as possible</w:t>
      </w:r>
      <w:del w:id="311" w:author="Cahen, Arnon" w:date="2022-12-02T13:02:00Z">
        <w:r w:rsidR="007D6EC0" w:rsidRPr="00A05C6D" w:rsidDel="00D56E93">
          <w:rPr>
            <w:rFonts w:asciiTheme="majorBidi" w:hAnsiTheme="majorBidi" w:cstheme="majorBidi"/>
            <w:sz w:val="24"/>
            <w:szCs w:val="24"/>
          </w:rPr>
          <w:delText xml:space="preserve"> the </w:delText>
        </w:r>
        <w:commentRangeStart w:id="312"/>
        <w:r w:rsidR="007D6EC0" w:rsidRPr="00A05C6D" w:rsidDel="00D56E93">
          <w:rPr>
            <w:rFonts w:asciiTheme="majorBidi" w:hAnsiTheme="majorBidi" w:cstheme="majorBidi"/>
            <w:sz w:val="24"/>
            <w:szCs w:val="24"/>
          </w:rPr>
          <w:delText>U</w:delText>
        </w:r>
        <w:r w:rsidR="00C95D34" w:rsidRPr="00A05C6D" w:rsidDel="00D56E93">
          <w:rPr>
            <w:rFonts w:asciiTheme="majorBidi" w:hAnsiTheme="majorBidi" w:cstheme="majorBidi"/>
            <w:sz w:val="24"/>
            <w:szCs w:val="24"/>
          </w:rPr>
          <w:delText>C</w:delText>
        </w:r>
        <w:r w:rsidR="007D6EC0" w:rsidRPr="00A05C6D" w:rsidDel="00D56E93">
          <w:rPr>
            <w:rFonts w:asciiTheme="majorBidi" w:hAnsiTheme="majorBidi" w:cstheme="majorBidi"/>
            <w:sz w:val="24"/>
            <w:szCs w:val="24"/>
          </w:rPr>
          <w:delText>P</w:delText>
        </w:r>
        <w:commentRangeEnd w:id="312"/>
        <w:r w:rsidR="00D56E93" w:rsidRPr="00A05C6D" w:rsidDel="00D56E93">
          <w:rPr>
            <w:rStyle w:val="CommentReference"/>
            <w:rFonts w:asciiTheme="majorBidi" w:hAnsiTheme="majorBidi" w:cstheme="majorBidi"/>
            <w:sz w:val="24"/>
            <w:szCs w:val="24"/>
          </w:rPr>
          <w:commentReference w:id="312"/>
        </w:r>
      </w:del>
      <w:r w:rsidR="007D6EC0" w:rsidRPr="00A05C6D">
        <w:rPr>
          <w:rFonts w:asciiTheme="majorBidi" w:hAnsiTheme="majorBidi" w:cstheme="majorBidi"/>
          <w:sz w:val="24"/>
          <w:szCs w:val="24"/>
        </w:rPr>
        <w:t xml:space="preserve">. Apparently, each </w:t>
      </w:r>
      <w:ins w:id="313" w:author="Cahen, Arnon" w:date="2022-12-02T13:02:00Z">
        <w:r w:rsidR="00D56E93" w:rsidRPr="00A05C6D">
          <w:rPr>
            <w:rFonts w:asciiTheme="majorBidi" w:hAnsiTheme="majorBidi" w:cstheme="majorBidi"/>
            <w:sz w:val="24"/>
            <w:szCs w:val="24"/>
          </w:rPr>
          <w:t xml:space="preserve">field of </w:t>
        </w:r>
      </w:ins>
      <w:r w:rsidR="00C95D34" w:rsidRPr="00A05C6D">
        <w:rPr>
          <w:rFonts w:asciiTheme="majorBidi" w:hAnsiTheme="majorBidi" w:cstheme="majorBidi"/>
          <w:sz w:val="24"/>
          <w:szCs w:val="24"/>
        </w:rPr>
        <w:t xml:space="preserve">scientific </w:t>
      </w:r>
      <w:r w:rsidR="007D6EC0" w:rsidRPr="00A05C6D">
        <w:rPr>
          <w:rFonts w:asciiTheme="majorBidi" w:hAnsiTheme="majorBidi" w:cstheme="majorBidi"/>
          <w:sz w:val="24"/>
          <w:szCs w:val="24"/>
        </w:rPr>
        <w:t xml:space="preserve">research </w:t>
      </w:r>
      <w:del w:id="314" w:author="Cahen, Arnon" w:date="2022-12-02T13:02:00Z">
        <w:r w:rsidR="00E3513D" w:rsidRPr="00A05C6D" w:rsidDel="00D56E93">
          <w:rPr>
            <w:rFonts w:asciiTheme="majorBidi" w:hAnsiTheme="majorBidi" w:cstheme="majorBidi"/>
            <w:sz w:val="24"/>
            <w:szCs w:val="24"/>
          </w:rPr>
          <w:delText xml:space="preserve">field </w:delText>
        </w:r>
      </w:del>
      <w:r w:rsidR="007D6EC0" w:rsidRPr="00A05C6D">
        <w:rPr>
          <w:rFonts w:asciiTheme="majorBidi" w:hAnsiTheme="majorBidi" w:cstheme="majorBidi"/>
          <w:sz w:val="24"/>
          <w:szCs w:val="24"/>
        </w:rPr>
        <w:t xml:space="preserve">has </w:t>
      </w:r>
      <w:r w:rsidR="001E668D" w:rsidRPr="00A05C6D">
        <w:rPr>
          <w:rFonts w:asciiTheme="majorBidi" w:hAnsiTheme="majorBidi" w:cstheme="majorBidi"/>
          <w:sz w:val="24"/>
          <w:szCs w:val="24"/>
        </w:rPr>
        <w:t xml:space="preserve">its own </w:t>
      </w:r>
      <w:r w:rsidR="007D6EC0" w:rsidRPr="00A05C6D">
        <w:rPr>
          <w:rFonts w:asciiTheme="majorBidi" w:hAnsiTheme="majorBidi" w:cstheme="majorBidi"/>
          <w:sz w:val="24"/>
          <w:szCs w:val="24"/>
        </w:rPr>
        <w:t xml:space="preserve">explanatory procedure (model) that is appropriate </w:t>
      </w:r>
      <w:del w:id="315" w:author="Cahen, Arnon" w:date="2022-12-02T13:03:00Z">
        <w:r w:rsidR="00D865AD" w:rsidRPr="00A05C6D" w:rsidDel="003147BC">
          <w:rPr>
            <w:rFonts w:asciiTheme="majorBidi" w:hAnsiTheme="majorBidi" w:cstheme="majorBidi"/>
            <w:sz w:val="24"/>
            <w:szCs w:val="24"/>
          </w:rPr>
          <w:delText>for</w:delText>
        </w:r>
        <w:r w:rsidR="007D6EC0" w:rsidRPr="00A05C6D" w:rsidDel="003147BC">
          <w:rPr>
            <w:rFonts w:asciiTheme="majorBidi" w:hAnsiTheme="majorBidi" w:cstheme="majorBidi"/>
            <w:sz w:val="24"/>
            <w:szCs w:val="24"/>
          </w:rPr>
          <w:delText xml:space="preserve"> </w:delText>
        </w:r>
      </w:del>
      <w:ins w:id="316" w:author="Cahen, Arnon" w:date="2022-12-02T13:03:00Z">
        <w:r w:rsidR="003147BC" w:rsidRPr="00A05C6D">
          <w:rPr>
            <w:rFonts w:asciiTheme="majorBidi" w:hAnsiTheme="majorBidi" w:cstheme="majorBidi"/>
            <w:sz w:val="24"/>
            <w:szCs w:val="24"/>
          </w:rPr>
          <w:t xml:space="preserve">to </w:t>
        </w:r>
      </w:ins>
      <w:r w:rsidR="007D6EC0" w:rsidRPr="00A05C6D">
        <w:rPr>
          <w:rFonts w:asciiTheme="majorBidi" w:hAnsiTheme="majorBidi" w:cstheme="majorBidi"/>
          <w:sz w:val="24"/>
          <w:szCs w:val="24"/>
        </w:rPr>
        <w:t>it (see</w:t>
      </w:r>
      <w:r w:rsidR="007D6EC0" w:rsidRPr="00A05C6D">
        <w:rPr>
          <w:rFonts w:asciiTheme="majorBidi" w:hAnsiTheme="majorBidi" w:cstheme="majorBidi"/>
          <w:sz w:val="24"/>
          <w:szCs w:val="24"/>
          <w:rtl/>
        </w:rPr>
        <w:t xml:space="preserve"> </w:t>
      </w:r>
      <w:r w:rsidR="007D6EC0" w:rsidRPr="00A05C6D">
        <w:rPr>
          <w:rFonts w:asciiTheme="majorBidi" w:hAnsiTheme="majorBidi" w:cstheme="majorBidi"/>
          <w:sz w:val="24"/>
          <w:szCs w:val="24"/>
        </w:rPr>
        <w:t xml:space="preserve">Rakover, 2018, 2021; Salmon, 1990). For example, Hempel’s (1965, 1966) model is appropriate to classical physics. To explain the empirical observation that a steel ball (B) at free-fall descends 4.9 meters in the first second, we utilize the Deductive-Nomological (D-N) </w:t>
      </w:r>
      <w:del w:id="317" w:author="Cahen, Arnon" w:date="2022-12-02T13:09:00Z">
        <w:r w:rsidR="001E668D" w:rsidRPr="00A05C6D" w:rsidDel="003147BC">
          <w:rPr>
            <w:rFonts w:asciiTheme="majorBidi" w:hAnsiTheme="majorBidi" w:cstheme="majorBidi"/>
            <w:sz w:val="24"/>
            <w:szCs w:val="24"/>
          </w:rPr>
          <w:delText xml:space="preserve">explanation </w:delText>
        </w:r>
      </w:del>
      <w:r w:rsidR="007D6EC0" w:rsidRPr="00A05C6D">
        <w:rPr>
          <w:rFonts w:asciiTheme="majorBidi" w:hAnsiTheme="majorBidi" w:cstheme="majorBidi"/>
          <w:sz w:val="24"/>
          <w:szCs w:val="24"/>
        </w:rPr>
        <w:t xml:space="preserve">model according to which from two pieces of information, Galileo’s law and time being equal to 1 second, we mathematically derive the distance of the fall, namely 4.9 meters. Given these pieces of information we can argue that </w:t>
      </w:r>
      <w:commentRangeStart w:id="318"/>
      <w:r w:rsidR="007D6EC0" w:rsidRPr="00A05C6D">
        <w:rPr>
          <w:rFonts w:asciiTheme="majorBidi" w:hAnsiTheme="majorBidi" w:cstheme="majorBidi"/>
          <w:sz w:val="24"/>
          <w:szCs w:val="24"/>
        </w:rPr>
        <w:t>the explanation of th</w:t>
      </w:r>
      <w:r w:rsidR="00D865AD" w:rsidRPr="00A05C6D">
        <w:rPr>
          <w:rFonts w:asciiTheme="majorBidi" w:hAnsiTheme="majorBidi" w:cstheme="majorBidi"/>
          <w:sz w:val="24"/>
          <w:szCs w:val="24"/>
        </w:rPr>
        <w:t xml:space="preserve">at </w:t>
      </w:r>
      <w:r w:rsidR="007D6EC0" w:rsidRPr="00A05C6D">
        <w:rPr>
          <w:rFonts w:asciiTheme="majorBidi" w:hAnsiTheme="majorBidi" w:cstheme="majorBidi"/>
          <w:sz w:val="24"/>
          <w:szCs w:val="24"/>
        </w:rPr>
        <w:t>specific observation of (B) shows that its behavior is but a particular instance of Galileo’s law (which can be inferred from Newton’s law</w:t>
      </w:r>
      <w:r w:rsidR="001E668D" w:rsidRPr="00A05C6D">
        <w:rPr>
          <w:rFonts w:asciiTheme="majorBidi" w:hAnsiTheme="majorBidi" w:cstheme="majorBidi"/>
          <w:sz w:val="24"/>
          <w:szCs w:val="24"/>
        </w:rPr>
        <w:t>s</w:t>
      </w:r>
      <w:r w:rsidR="007D6EC0" w:rsidRPr="00A05C6D">
        <w:rPr>
          <w:rFonts w:asciiTheme="majorBidi" w:hAnsiTheme="majorBidi" w:cstheme="majorBidi"/>
          <w:sz w:val="24"/>
          <w:szCs w:val="24"/>
        </w:rPr>
        <w:t xml:space="preserve">), and that, in fact, </w:t>
      </w:r>
      <w:r w:rsidR="00ED111C" w:rsidRPr="00A05C6D">
        <w:rPr>
          <w:rFonts w:asciiTheme="majorBidi" w:hAnsiTheme="majorBidi" w:cstheme="majorBidi"/>
          <w:sz w:val="24"/>
          <w:szCs w:val="24"/>
        </w:rPr>
        <w:t xml:space="preserve">all bodies </w:t>
      </w:r>
      <w:r w:rsidR="007D6EC0" w:rsidRPr="00A05C6D">
        <w:rPr>
          <w:rFonts w:asciiTheme="majorBidi" w:hAnsiTheme="majorBidi" w:cstheme="majorBidi"/>
          <w:sz w:val="24"/>
          <w:szCs w:val="24"/>
        </w:rPr>
        <w:t>under the same conditions can be expected to behave in the same way as (B)</w:t>
      </w:r>
      <w:commentRangeEnd w:id="318"/>
      <w:r w:rsidR="00C43018" w:rsidRPr="00A05C6D">
        <w:rPr>
          <w:rStyle w:val="CommentReference"/>
          <w:rFonts w:asciiTheme="majorBidi" w:hAnsiTheme="majorBidi" w:cstheme="majorBidi"/>
          <w:sz w:val="24"/>
          <w:szCs w:val="24"/>
        </w:rPr>
        <w:commentReference w:id="318"/>
      </w:r>
      <w:r w:rsidR="007D6EC0" w:rsidRPr="00A05C6D">
        <w:rPr>
          <w:rFonts w:asciiTheme="majorBidi" w:hAnsiTheme="majorBidi" w:cstheme="majorBidi"/>
          <w:sz w:val="24"/>
          <w:szCs w:val="24"/>
        </w:rPr>
        <w:t xml:space="preserve">. </w:t>
      </w:r>
    </w:p>
    <w:p w14:paraId="30BD5B07" w14:textId="054B1C90" w:rsidR="003C2F7B" w:rsidRPr="00A05C6D" w:rsidRDefault="007D6EC0" w:rsidP="00620B51">
      <w:pPr>
        <w:spacing w:line="360" w:lineRule="auto"/>
        <w:ind w:firstLine="720"/>
        <w:rPr>
          <w:rFonts w:asciiTheme="majorBidi" w:hAnsiTheme="majorBidi" w:cstheme="majorBidi"/>
          <w:sz w:val="24"/>
          <w:szCs w:val="24"/>
        </w:rPr>
      </w:pPr>
      <w:r w:rsidRPr="00A05C6D">
        <w:rPr>
          <w:rFonts w:asciiTheme="majorBidi" w:hAnsiTheme="majorBidi" w:cstheme="majorBidi"/>
          <w:sz w:val="24"/>
          <w:szCs w:val="24"/>
        </w:rPr>
        <w:t xml:space="preserve">In the biological sciences and </w:t>
      </w:r>
      <w:ins w:id="319" w:author="Cahen, Arnon" w:date="2022-12-02T13:15:00Z">
        <w:r w:rsidR="00C54DCD" w:rsidRPr="00A05C6D">
          <w:rPr>
            <w:rFonts w:asciiTheme="majorBidi" w:hAnsiTheme="majorBidi" w:cstheme="majorBidi"/>
            <w:sz w:val="24"/>
            <w:szCs w:val="24"/>
          </w:rPr>
          <w:t xml:space="preserve">in </w:t>
        </w:r>
      </w:ins>
      <w:r w:rsidR="001744DD" w:rsidRPr="00A05C6D">
        <w:rPr>
          <w:rFonts w:asciiTheme="majorBidi" w:hAnsiTheme="majorBidi" w:cstheme="majorBidi"/>
          <w:sz w:val="24"/>
          <w:szCs w:val="24"/>
        </w:rPr>
        <w:t>psychology,</w:t>
      </w:r>
      <w:r w:rsidRPr="00A05C6D">
        <w:rPr>
          <w:rFonts w:asciiTheme="majorBidi" w:hAnsiTheme="majorBidi" w:cstheme="majorBidi"/>
          <w:sz w:val="24"/>
          <w:szCs w:val="24"/>
        </w:rPr>
        <w:t xml:space="preserve"> the most appropriate approach </w:t>
      </w:r>
      <w:commentRangeStart w:id="320"/>
      <w:r w:rsidRPr="00A05C6D">
        <w:rPr>
          <w:rFonts w:asciiTheme="majorBidi" w:hAnsiTheme="majorBidi" w:cstheme="majorBidi"/>
          <w:sz w:val="24"/>
          <w:szCs w:val="24"/>
        </w:rPr>
        <w:t xml:space="preserve">is </w:t>
      </w:r>
      <w:commentRangeEnd w:id="320"/>
      <w:r w:rsidR="00C54DCD" w:rsidRPr="00A05C6D">
        <w:rPr>
          <w:rStyle w:val="CommentReference"/>
          <w:rFonts w:asciiTheme="majorBidi" w:hAnsiTheme="majorBidi" w:cstheme="majorBidi"/>
          <w:sz w:val="24"/>
          <w:szCs w:val="24"/>
        </w:rPr>
        <w:commentReference w:id="320"/>
      </w:r>
      <w:r w:rsidRPr="00A05C6D">
        <w:rPr>
          <w:rFonts w:asciiTheme="majorBidi" w:hAnsiTheme="majorBidi" w:cstheme="majorBidi"/>
          <w:sz w:val="24"/>
          <w:szCs w:val="24"/>
        </w:rPr>
        <w:t>that of the New Mechanists (e.g., Bechtel, 2009;</w:t>
      </w:r>
      <w:r w:rsidRPr="00A05C6D">
        <w:rPr>
          <w:rFonts w:asciiTheme="majorBidi" w:hAnsiTheme="majorBidi" w:cstheme="majorBidi"/>
          <w:color w:val="1A1A1A"/>
          <w:sz w:val="24"/>
          <w:szCs w:val="24"/>
        </w:rPr>
        <w:t xml:space="preserve"> </w:t>
      </w:r>
      <w:r w:rsidRPr="00A05C6D">
        <w:rPr>
          <w:rFonts w:asciiTheme="majorBidi" w:hAnsiTheme="majorBidi" w:cstheme="majorBidi"/>
          <w:sz w:val="24"/>
          <w:szCs w:val="24"/>
        </w:rPr>
        <w:t xml:space="preserve">Craver </w:t>
      </w:r>
      <w:del w:id="321" w:author="Cahen, Arnon" w:date="2022-12-04T10:28:00Z">
        <w:r w:rsidRPr="00A05C6D" w:rsidDel="00951A4C">
          <w:rPr>
            <w:rFonts w:asciiTheme="majorBidi" w:hAnsiTheme="majorBidi" w:cstheme="majorBidi"/>
            <w:sz w:val="24"/>
            <w:szCs w:val="24"/>
          </w:rPr>
          <w:delText xml:space="preserve">and </w:delText>
        </w:r>
      </w:del>
      <w:ins w:id="322" w:author="Cahen, Arnon" w:date="2022-12-04T10:28:00Z">
        <w:r w:rsidR="00951A4C" w:rsidRPr="00A05C6D">
          <w:rPr>
            <w:rFonts w:asciiTheme="majorBidi" w:hAnsiTheme="majorBidi" w:cstheme="majorBidi"/>
            <w:sz w:val="24"/>
            <w:szCs w:val="24"/>
          </w:rPr>
          <w:t xml:space="preserve">&amp; </w:t>
        </w:r>
      </w:ins>
      <w:r w:rsidRPr="00A05C6D">
        <w:rPr>
          <w:rFonts w:asciiTheme="majorBidi" w:hAnsiTheme="majorBidi" w:cstheme="majorBidi"/>
          <w:sz w:val="24"/>
          <w:szCs w:val="24"/>
        </w:rPr>
        <w:t xml:space="preserve">James, 2019; Machamer, Darden </w:t>
      </w:r>
      <w:del w:id="323" w:author="Cahen, Arnon" w:date="2022-12-04T10:28:00Z">
        <w:r w:rsidRPr="00A05C6D" w:rsidDel="00951A4C">
          <w:rPr>
            <w:rFonts w:asciiTheme="majorBidi" w:hAnsiTheme="majorBidi" w:cstheme="majorBidi"/>
            <w:sz w:val="24"/>
            <w:szCs w:val="24"/>
          </w:rPr>
          <w:delText xml:space="preserve">and </w:delText>
        </w:r>
      </w:del>
      <w:ins w:id="324" w:author="Cahen, Arnon" w:date="2022-12-04T10:28:00Z">
        <w:r w:rsidR="00951A4C" w:rsidRPr="00A05C6D">
          <w:rPr>
            <w:rFonts w:asciiTheme="majorBidi" w:hAnsiTheme="majorBidi" w:cstheme="majorBidi"/>
            <w:sz w:val="24"/>
            <w:szCs w:val="24"/>
          </w:rPr>
          <w:t xml:space="preserve">&amp; </w:t>
        </w:r>
      </w:ins>
      <w:r w:rsidRPr="00A05C6D">
        <w:rPr>
          <w:rFonts w:asciiTheme="majorBidi" w:hAnsiTheme="majorBidi" w:cstheme="majorBidi"/>
          <w:sz w:val="24"/>
          <w:szCs w:val="24"/>
        </w:rPr>
        <w:t xml:space="preserve">Craver, 2000; Rakover, 2018). According to this approach, an empirical phenomenon is explained by describing a particular mechanism, which is composed of certain components with certain activities that engage in certain causal interactions, such that the mechanism as a whole </w:t>
      </w:r>
      <w:r w:rsidR="00000C2B" w:rsidRPr="00A05C6D">
        <w:rPr>
          <w:rFonts w:asciiTheme="majorBidi" w:hAnsiTheme="majorBidi" w:cstheme="majorBidi"/>
          <w:sz w:val="24"/>
          <w:szCs w:val="24"/>
        </w:rPr>
        <w:t>produces</w:t>
      </w:r>
      <w:r w:rsidRPr="00A05C6D">
        <w:rPr>
          <w:rFonts w:asciiTheme="majorBidi" w:hAnsiTheme="majorBidi" w:cstheme="majorBidi"/>
          <w:sz w:val="24"/>
          <w:szCs w:val="24"/>
        </w:rPr>
        <w:t xml:space="preserve"> the observed phenomenon. For example, the prevalent explanation of cases in which a person forgets a seven-digit-long number (within around 20 seconds) is provided by </w:t>
      </w:r>
      <w:commentRangeStart w:id="325"/>
      <w:r w:rsidRPr="00A05C6D">
        <w:rPr>
          <w:rFonts w:asciiTheme="majorBidi" w:hAnsiTheme="majorBidi" w:cstheme="majorBidi"/>
          <w:sz w:val="24"/>
          <w:szCs w:val="24"/>
        </w:rPr>
        <w:t xml:space="preserve">describing an information processing mechanism, analogous to the operation of a computer, </w:t>
      </w:r>
      <w:del w:id="326" w:author="Cahen, Arnon" w:date="2022-12-04T15:16:00Z">
        <w:r w:rsidRPr="00A05C6D" w:rsidDel="002D3CF2">
          <w:rPr>
            <w:rFonts w:asciiTheme="majorBidi" w:hAnsiTheme="majorBidi" w:cstheme="majorBidi"/>
            <w:sz w:val="24"/>
            <w:szCs w:val="24"/>
          </w:rPr>
          <w:delText xml:space="preserve">that </w:delText>
        </w:r>
      </w:del>
      <w:ins w:id="327" w:author="Cahen, Arnon" w:date="2022-12-04T15:16:00Z">
        <w:r w:rsidR="002D3CF2">
          <w:rPr>
            <w:rFonts w:asciiTheme="majorBidi" w:hAnsiTheme="majorBidi" w:cstheme="majorBidi"/>
            <w:sz w:val="24"/>
            <w:szCs w:val="24"/>
          </w:rPr>
          <w:t>which</w:t>
        </w:r>
        <w:r w:rsidR="002D3CF2" w:rsidRPr="00A05C6D">
          <w:rPr>
            <w:rFonts w:asciiTheme="majorBidi" w:hAnsiTheme="majorBidi" w:cstheme="majorBidi"/>
            <w:sz w:val="24"/>
            <w:szCs w:val="24"/>
          </w:rPr>
          <w:t xml:space="preserve"> </w:t>
        </w:r>
      </w:ins>
      <w:r w:rsidRPr="00A05C6D">
        <w:rPr>
          <w:rFonts w:asciiTheme="majorBidi" w:hAnsiTheme="majorBidi" w:cstheme="majorBidi"/>
          <w:sz w:val="24"/>
          <w:szCs w:val="24"/>
        </w:rPr>
        <w:t xml:space="preserve">is based on a distinction between short-term memory (STM) and long-term memory (LTM). </w:t>
      </w:r>
      <w:commentRangeEnd w:id="325"/>
      <w:r w:rsidR="00204033" w:rsidRPr="00A05C6D">
        <w:rPr>
          <w:rStyle w:val="CommentReference"/>
          <w:rFonts w:asciiTheme="majorBidi" w:hAnsiTheme="majorBidi" w:cstheme="majorBidi"/>
          <w:sz w:val="24"/>
          <w:szCs w:val="24"/>
        </w:rPr>
        <w:commentReference w:id="325"/>
      </w:r>
      <w:r w:rsidRPr="00A05C6D">
        <w:rPr>
          <w:rFonts w:asciiTheme="majorBidi" w:hAnsiTheme="majorBidi" w:cstheme="majorBidi"/>
          <w:sz w:val="24"/>
          <w:szCs w:val="24"/>
        </w:rPr>
        <w:t xml:space="preserve">While STM stores very limited pieces of information for a short time, LTM stores a great deal of information for the duration of a person’s lifetime. </w:t>
      </w:r>
    </w:p>
    <w:p w14:paraId="6B59F3F5" w14:textId="7BD9533E" w:rsidR="007D6EC0" w:rsidRPr="00A05C6D" w:rsidRDefault="007D6EC0" w:rsidP="00E3513D">
      <w:pPr>
        <w:spacing w:line="360" w:lineRule="auto"/>
        <w:ind w:firstLine="720"/>
        <w:rPr>
          <w:rFonts w:asciiTheme="majorBidi" w:hAnsiTheme="majorBidi" w:cstheme="majorBidi"/>
          <w:sz w:val="24"/>
          <w:szCs w:val="24"/>
        </w:rPr>
      </w:pPr>
      <w:commentRangeStart w:id="328"/>
      <w:r w:rsidRPr="00A05C6D">
        <w:rPr>
          <w:rFonts w:asciiTheme="majorBidi" w:hAnsiTheme="majorBidi" w:cstheme="majorBidi"/>
          <w:sz w:val="24"/>
          <w:szCs w:val="24"/>
        </w:rPr>
        <w:t xml:space="preserve">We can see that both of these </w:t>
      </w:r>
      <w:r w:rsidR="00C75A28" w:rsidRPr="00A05C6D">
        <w:rPr>
          <w:rFonts w:asciiTheme="majorBidi" w:hAnsiTheme="majorBidi" w:cstheme="majorBidi"/>
          <w:sz w:val="24"/>
          <w:szCs w:val="24"/>
        </w:rPr>
        <w:t xml:space="preserve">explanatory </w:t>
      </w:r>
      <w:r w:rsidRPr="00A05C6D">
        <w:rPr>
          <w:rFonts w:asciiTheme="majorBidi" w:hAnsiTheme="majorBidi" w:cstheme="majorBidi"/>
          <w:sz w:val="24"/>
          <w:szCs w:val="24"/>
        </w:rPr>
        <w:t xml:space="preserve">approaches </w:t>
      </w:r>
      <w:r w:rsidR="005D6AF4" w:rsidRPr="00A05C6D">
        <w:rPr>
          <w:rFonts w:asciiTheme="majorBidi" w:hAnsiTheme="majorBidi" w:cstheme="majorBidi"/>
          <w:sz w:val="24"/>
          <w:szCs w:val="24"/>
        </w:rPr>
        <w:t xml:space="preserve">are rooted in the conception that an </w:t>
      </w:r>
      <w:r w:rsidRPr="00A05C6D">
        <w:rPr>
          <w:rFonts w:asciiTheme="majorBidi" w:hAnsiTheme="majorBidi" w:cstheme="majorBidi"/>
          <w:sz w:val="24"/>
          <w:szCs w:val="24"/>
        </w:rPr>
        <w:t>actual system is responsible for the occurrence of the investigated phenomenon.</w:t>
      </w:r>
      <w:commentRangeEnd w:id="328"/>
      <w:r w:rsidR="0088604D" w:rsidRPr="00A05C6D">
        <w:rPr>
          <w:rStyle w:val="CommentReference"/>
          <w:rFonts w:asciiTheme="majorBidi" w:hAnsiTheme="majorBidi" w:cstheme="majorBidi"/>
          <w:sz w:val="24"/>
          <w:szCs w:val="24"/>
        </w:rPr>
        <w:commentReference w:id="328"/>
      </w:r>
      <w:r w:rsidRPr="00A05C6D">
        <w:rPr>
          <w:rFonts w:asciiTheme="majorBidi" w:hAnsiTheme="majorBidi" w:cstheme="majorBidi"/>
          <w:sz w:val="24"/>
          <w:szCs w:val="24"/>
        </w:rPr>
        <w:t xml:space="preserve"> The D-N model is based on a law or general theory that addresses the investigated phenomena. Without the </w:t>
      </w:r>
      <w:r w:rsidR="00C75A28" w:rsidRPr="00A05C6D">
        <w:rPr>
          <w:rFonts w:asciiTheme="majorBidi" w:hAnsiTheme="majorBidi" w:cstheme="majorBidi"/>
          <w:sz w:val="24"/>
          <w:szCs w:val="24"/>
        </w:rPr>
        <w:t xml:space="preserve">assumption </w:t>
      </w:r>
      <w:r w:rsidRPr="00A05C6D">
        <w:rPr>
          <w:rFonts w:asciiTheme="majorBidi" w:hAnsiTheme="majorBidi" w:cstheme="majorBidi"/>
          <w:sz w:val="24"/>
          <w:szCs w:val="24"/>
        </w:rPr>
        <w:t xml:space="preserve">of such a law or theory, it would be </w:t>
      </w:r>
      <w:r w:rsidR="005D6AF4" w:rsidRPr="00A05C6D">
        <w:rPr>
          <w:rFonts w:asciiTheme="majorBidi" w:hAnsiTheme="majorBidi" w:cstheme="majorBidi"/>
          <w:sz w:val="24"/>
          <w:szCs w:val="24"/>
        </w:rPr>
        <w:t xml:space="preserve">hard </w:t>
      </w:r>
      <w:r w:rsidRPr="00A05C6D">
        <w:rPr>
          <w:rFonts w:asciiTheme="majorBidi" w:hAnsiTheme="majorBidi" w:cstheme="majorBidi"/>
          <w:sz w:val="24"/>
          <w:szCs w:val="24"/>
        </w:rPr>
        <w:t xml:space="preserve">to explain </w:t>
      </w:r>
      <w:r w:rsidRPr="00A05C6D">
        <w:rPr>
          <w:rFonts w:asciiTheme="majorBidi" w:hAnsiTheme="majorBidi" w:cstheme="majorBidi"/>
          <w:sz w:val="24"/>
          <w:szCs w:val="24"/>
        </w:rPr>
        <w:lastRenderedPageBreak/>
        <w:t xml:space="preserve">the </w:t>
      </w:r>
      <w:r w:rsidR="005D6AF4" w:rsidRPr="00A05C6D">
        <w:rPr>
          <w:rFonts w:asciiTheme="majorBidi" w:hAnsiTheme="majorBidi" w:cstheme="majorBidi"/>
          <w:sz w:val="24"/>
          <w:szCs w:val="24"/>
        </w:rPr>
        <w:t xml:space="preserve">studied </w:t>
      </w:r>
      <w:r w:rsidRPr="00A05C6D">
        <w:rPr>
          <w:rFonts w:asciiTheme="majorBidi" w:hAnsiTheme="majorBidi" w:cstheme="majorBidi"/>
          <w:sz w:val="24"/>
          <w:szCs w:val="24"/>
        </w:rPr>
        <w:t xml:space="preserve">phenomenon as a particular instance of a general law, as a phenomenon that is to be expected </w:t>
      </w:r>
      <w:r w:rsidR="00976CDD" w:rsidRPr="00A05C6D">
        <w:rPr>
          <w:rFonts w:asciiTheme="majorBidi" w:hAnsiTheme="majorBidi" w:cstheme="majorBidi"/>
          <w:sz w:val="24"/>
          <w:szCs w:val="24"/>
        </w:rPr>
        <w:t xml:space="preserve">to occur </w:t>
      </w:r>
      <w:r w:rsidRPr="00A05C6D">
        <w:rPr>
          <w:rFonts w:asciiTheme="majorBidi" w:hAnsiTheme="majorBidi" w:cstheme="majorBidi"/>
          <w:sz w:val="24"/>
          <w:szCs w:val="24"/>
        </w:rPr>
        <w:t xml:space="preserve">under the given conditions. The New Mechanists’ approach </w:t>
      </w:r>
      <w:del w:id="329" w:author="Cahen, Arnon" w:date="2022-12-02T13:28:00Z">
        <w:r w:rsidRPr="00A05C6D" w:rsidDel="006B4DCE">
          <w:rPr>
            <w:rFonts w:asciiTheme="majorBidi" w:hAnsiTheme="majorBidi" w:cstheme="majorBidi"/>
            <w:sz w:val="24"/>
            <w:szCs w:val="24"/>
          </w:rPr>
          <w:delText xml:space="preserve">is based on </w:delText>
        </w:r>
      </w:del>
      <w:ins w:id="330" w:author="Cahen, Arnon" w:date="2022-12-02T13:28:00Z">
        <w:r w:rsidR="006B4DCE" w:rsidRPr="00A05C6D">
          <w:rPr>
            <w:rFonts w:asciiTheme="majorBidi" w:hAnsiTheme="majorBidi" w:cstheme="majorBidi"/>
            <w:sz w:val="24"/>
            <w:szCs w:val="24"/>
          </w:rPr>
          <w:t xml:space="preserve">relies on the existence of </w:t>
        </w:r>
      </w:ins>
      <w:r w:rsidRPr="00A05C6D">
        <w:rPr>
          <w:rFonts w:asciiTheme="majorBidi" w:hAnsiTheme="majorBidi" w:cstheme="majorBidi"/>
          <w:sz w:val="24"/>
          <w:szCs w:val="24"/>
        </w:rPr>
        <w:t xml:space="preserve">a mechanism that </w:t>
      </w:r>
      <w:r w:rsidR="00E52F04" w:rsidRPr="00A05C6D">
        <w:rPr>
          <w:rFonts w:asciiTheme="majorBidi" w:hAnsiTheme="majorBidi" w:cstheme="majorBidi"/>
          <w:sz w:val="24"/>
          <w:szCs w:val="24"/>
        </w:rPr>
        <w:t xml:space="preserve">actually </w:t>
      </w:r>
      <w:r w:rsidRPr="00A05C6D">
        <w:rPr>
          <w:rFonts w:asciiTheme="majorBidi" w:hAnsiTheme="majorBidi" w:cstheme="majorBidi"/>
          <w:sz w:val="24"/>
          <w:szCs w:val="24"/>
        </w:rPr>
        <w:t>produces the investigated phenomen</w:t>
      </w:r>
      <w:r w:rsidR="005D6AF4" w:rsidRPr="00A05C6D">
        <w:rPr>
          <w:rFonts w:asciiTheme="majorBidi" w:hAnsiTheme="majorBidi" w:cstheme="majorBidi"/>
          <w:sz w:val="24"/>
          <w:szCs w:val="24"/>
        </w:rPr>
        <w:t>a</w:t>
      </w:r>
      <w:r w:rsidRPr="00A05C6D">
        <w:rPr>
          <w:rFonts w:asciiTheme="majorBidi" w:hAnsiTheme="majorBidi" w:cstheme="majorBidi"/>
          <w:sz w:val="24"/>
          <w:szCs w:val="24"/>
        </w:rPr>
        <w:t xml:space="preserve">. Without proposing such a mechanism, it would be </w:t>
      </w:r>
      <w:r w:rsidR="005D6AF4" w:rsidRPr="00A05C6D">
        <w:rPr>
          <w:rFonts w:asciiTheme="majorBidi" w:hAnsiTheme="majorBidi" w:cstheme="majorBidi"/>
          <w:sz w:val="24"/>
          <w:szCs w:val="24"/>
        </w:rPr>
        <w:t xml:space="preserve">hard </w:t>
      </w:r>
      <w:r w:rsidRPr="00A05C6D">
        <w:rPr>
          <w:rFonts w:asciiTheme="majorBidi" w:hAnsiTheme="majorBidi" w:cstheme="majorBidi"/>
          <w:sz w:val="24"/>
          <w:szCs w:val="24"/>
        </w:rPr>
        <w:t xml:space="preserve">to provide a description of how the investigated phenomenon was generated. Based on these two examples, we </w:t>
      </w:r>
      <w:r w:rsidR="00E52F04" w:rsidRPr="00A05C6D">
        <w:rPr>
          <w:rFonts w:asciiTheme="majorBidi" w:hAnsiTheme="majorBidi" w:cstheme="majorBidi"/>
          <w:sz w:val="24"/>
          <w:szCs w:val="24"/>
        </w:rPr>
        <w:t>may</w:t>
      </w:r>
      <w:r w:rsidRPr="00A05C6D">
        <w:rPr>
          <w:rFonts w:asciiTheme="majorBidi" w:hAnsiTheme="majorBidi" w:cstheme="majorBidi"/>
          <w:sz w:val="24"/>
          <w:szCs w:val="24"/>
        </w:rPr>
        <w:t xml:space="preserve"> suggest that an explanation of the investigated phenomenon is grounded in an attempt to describe </w:t>
      </w:r>
      <w:commentRangeStart w:id="331"/>
      <w:r w:rsidR="00E52F04" w:rsidRPr="00A05C6D">
        <w:rPr>
          <w:rFonts w:asciiTheme="majorBidi" w:hAnsiTheme="majorBidi" w:cstheme="majorBidi"/>
          <w:sz w:val="24"/>
          <w:szCs w:val="24"/>
        </w:rPr>
        <w:t xml:space="preserve">the real </w:t>
      </w:r>
      <w:r w:rsidRPr="00A05C6D">
        <w:rPr>
          <w:rFonts w:asciiTheme="majorBidi" w:hAnsiTheme="majorBidi" w:cstheme="majorBidi"/>
          <w:sz w:val="24"/>
          <w:szCs w:val="24"/>
        </w:rPr>
        <w:t xml:space="preserve">law, </w:t>
      </w:r>
      <w:r w:rsidR="00E52F04" w:rsidRPr="00A05C6D">
        <w:rPr>
          <w:rFonts w:asciiTheme="majorBidi" w:hAnsiTheme="majorBidi" w:cstheme="majorBidi"/>
          <w:sz w:val="24"/>
          <w:szCs w:val="24"/>
        </w:rPr>
        <w:t xml:space="preserve">the actual </w:t>
      </w:r>
      <w:r w:rsidRPr="00A05C6D">
        <w:rPr>
          <w:rFonts w:asciiTheme="majorBidi" w:hAnsiTheme="majorBidi" w:cstheme="majorBidi"/>
          <w:sz w:val="24"/>
          <w:szCs w:val="24"/>
        </w:rPr>
        <w:t>factor/process/mechanism, that is, to describe the U</w:t>
      </w:r>
      <w:r w:rsidR="00976CDD" w:rsidRPr="00A05C6D">
        <w:rPr>
          <w:rFonts w:asciiTheme="majorBidi" w:hAnsiTheme="majorBidi" w:cstheme="majorBidi"/>
          <w:sz w:val="24"/>
          <w:szCs w:val="24"/>
        </w:rPr>
        <w:t>C</w:t>
      </w:r>
      <w:r w:rsidRPr="00A05C6D">
        <w:rPr>
          <w:rFonts w:asciiTheme="majorBidi" w:hAnsiTheme="majorBidi" w:cstheme="majorBidi"/>
          <w:sz w:val="24"/>
          <w:szCs w:val="24"/>
        </w:rPr>
        <w:t xml:space="preserve">P </w:t>
      </w:r>
      <w:commentRangeEnd w:id="331"/>
      <w:r w:rsidR="008E37D1" w:rsidRPr="00A05C6D">
        <w:rPr>
          <w:rStyle w:val="CommentReference"/>
          <w:rFonts w:asciiTheme="majorBidi" w:hAnsiTheme="majorBidi" w:cstheme="majorBidi"/>
          <w:sz w:val="24"/>
          <w:szCs w:val="24"/>
        </w:rPr>
        <w:commentReference w:id="331"/>
      </w:r>
      <w:r w:rsidRPr="00A05C6D">
        <w:rPr>
          <w:rFonts w:asciiTheme="majorBidi" w:hAnsiTheme="majorBidi" w:cstheme="majorBidi"/>
          <w:sz w:val="24"/>
          <w:szCs w:val="24"/>
        </w:rPr>
        <w:t xml:space="preserve">that is responsible for the generation </w:t>
      </w:r>
      <w:r w:rsidR="005D6AF4" w:rsidRPr="00A05C6D">
        <w:rPr>
          <w:rFonts w:asciiTheme="majorBidi" w:hAnsiTheme="majorBidi" w:cstheme="majorBidi"/>
          <w:sz w:val="24"/>
          <w:szCs w:val="24"/>
        </w:rPr>
        <w:t xml:space="preserve">and </w:t>
      </w:r>
      <w:del w:id="332" w:author="Cahen, Arnon" w:date="2022-12-02T13:30:00Z">
        <w:r w:rsidR="005D6AF4" w:rsidRPr="00A05C6D" w:rsidDel="00C62DAA">
          <w:rPr>
            <w:rFonts w:asciiTheme="majorBidi" w:hAnsiTheme="majorBidi" w:cstheme="majorBidi"/>
            <w:sz w:val="24"/>
            <w:szCs w:val="24"/>
          </w:rPr>
          <w:delText xml:space="preserve">the </w:delText>
        </w:r>
      </w:del>
      <w:r w:rsidR="005D6AF4" w:rsidRPr="00A05C6D">
        <w:rPr>
          <w:rFonts w:asciiTheme="majorBidi" w:hAnsiTheme="majorBidi" w:cstheme="majorBidi"/>
          <w:sz w:val="24"/>
          <w:szCs w:val="24"/>
        </w:rPr>
        <w:t xml:space="preserve">true explanation </w:t>
      </w:r>
      <w:r w:rsidRPr="00A05C6D">
        <w:rPr>
          <w:rFonts w:asciiTheme="majorBidi" w:hAnsiTheme="majorBidi" w:cstheme="majorBidi"/>
          <w:sz w:val="24"/>
          <w:szCs w:val="24"/>
        </w:rPr>
        <w:t>of the phenomenon in question.</w:t>
      </w:r>
    </w:p>
    <w:p w14:paraId="74F0E4BA" w14:textId="3A49F74F" w:rsidR="00BA0025" w:rsidRPr="00A05C6D" w:rsidRDefault="007D6EC0">
      <w:pPr>
        <w:spacing w:line="360" w:lineRule="auto"/>
        <w:ind w:firstLine="720"/>
        <w:rPr>
          <w:rFonts w:asciiTheme="majorBidi" w:hAnsiTheme="majorBidi" w:cstheme="majorBidi"/>
          <w:sz w:val="24"/>
          <w:szCs w:val="24"/>
          <w:rPrChange w:id="333" w:author="Cahen, Arnon" w:date="2022-12-02T13:31:00Z">
            <w:rPr>
              <w:rFonts w:asciiTheme="majorBidi" w:hAnsiTheme="majorBidi" w:cstheme="majorBidi"/>
            </w:rPr>
          </w:rPrChange>
        </w:rPr>
        <w:pPrChange w:id="334" w:author="Cahen, Arnon" w:date="2022-12-04T10:11:00Z">
          <w:pPr>
            <w:spacing w:line="360" w:lineRule="auto"/>
          </w:pPr>
        </w:pPrChange>
      </w:pPr>
      <w:commentRangeStart w:id="335"/>
      <w:r w:rsidRPr="00A05C6D">
        <w:rPr>
          <w:rFonts w:asciiTheme="majorBidi" w:hAnsiTheme="majorBidi" w:cstheme="majorBidi"/>
          <w:sz w:val="24"/>
          <w:szCs w:val="24"/>
          <w:rPrChange w:id="336" w:author="Cahen, Arnon" w:date="2022-12-02T13:31:00Z">
            <w:rPr>
              <w:rFonts w:asciiTheme="majorBidi" w:hAnsiTheme="majorBidi" w:cstheme="majorBidi"/>
            </w:rPr>
          </w:rPrChange>
        </w:rPr>
        <w:t>The above explication of the U</w:t>
      </w:r>
      <w:r w:rsidR="00E52F04" w:rsidRPr="00A05C6D">
        <w:rPr>
          <w:rFonts w:asciiTheme="majorBidi" w:hAnsiTheme="majorBidi" w:cstheme="majorBidi"/>
          <w:sz w:val="24"/>
          <w:szCs w:val="24"/>
          <w:rPrChange w:id="337" w:author="Cahen, Arnon" w:date="2022-12-02T13:31:00Z">
            <w:rPr>
              <w:rFonts w:asciiTheme="majorBidi" w:hAnsiTheme="majorBidi" w:cstheme="majorBidi"/>
            </w:rPr>
          </w:rPrChange>
        </w:rPr>
        <w:t>C</w:t>
      </w:r>
      <w:r w:rsidRPr="00A05C6D">
        <w:rPr>
          <w:rFonts w:asciiTheme="majorBidi" w:hAnsiTheme="majorBidi" w:cstheme="majorBidi"/>
          <w:sz w:val="24"/>
          <w:szCs w:val="24"/>
          <w:rPrChange w:id="338" w:author="Cahen, Arnon" w:date="2022-12-02T13:31:00Z">
            <w:rPr>
              <w:rFonts w:asciiTheme="majorBidi" w:hAnsiTheme="majorBidi" w:cstheme="majorBidi"/>
            </w:rPr>
          </w:rPrChange>
        </w:rPr>
        <w:t xml:space="preserve">P clarifies the difference between this concept and Kant’s </w:t>
      </w:r>
      <w:del w:id="339" w:author="Cahen, Arnon" w:date="2022-12-02T13:31:00Z">
        <w:r w:rsidRPr="00A05C6D" w:rsidDel="00325809">
          <w:rPr>
            <w:rFonts w:asciiTheme="majorBidi" w:hAnsiTheme="majorBidi" w:cstheme="majorBidi"/>
            <w:sz w:val="24"/>
            <w:szCs w:val="24"/>
            <w:rPrChange w:id="340" w:author="Cahen, Arnon" w:date="2022-12-02T13:31:00Z">
              <w:rPr>
                <w:rFonts w:asciiTheme="majorBidi" w:hAnsiTheme="majorBidi" w:cstheme="majorBidi"/>
              </w:rPr>
            </w:rPrChange>
          </w:rPr>
          <w:delText xml:space="preserve">term </w:delText>
        </w:r>
      </w:del>
      <w:ins w:id="341" w:author="Cahen, Arnon" w:date="2022-12-02T13:31:00Z">
        <w:r w:rsidR="00325809" w:rsidRPr="00A05C6D">
          <w:rPr>
            <w:rFonts w:asciiTheme="majorBidi" w:hAnsiTheme="majorBidi" w:cstheme="majorBidi"/>
            <w:sz w:val="24"/>
            <w:szCs w:val="24"/>
          </w:rPr>
          <w:t>notion</w:t>
        </w:r>
        <w:r w:rsidR="00325809" w:rsidRPr="00A05C6D">
          <w:rPr>
            <w:rFonts w:asciiTheme="majorBidi" w:hAnsiTheme="majorBidi" w:cstheme="majorBidi"/>
            <w:sz w:val="24"/>
            <w:szCs w:val="24"/>
            <w:rPrChange w:id="342" w:author="Cahen, Arnon" w:date="2022-12-02T13:31:00Z">
              <w:rPr>
                <w:rFonts w:asciiTheme="majorBidi" w:hAnsiTheme="majorBidi" w:cstheme="majorBidi"/>
              </w:rPr>
            </w:rPrChange>
          </w:rPr>
          <w:t xml:space="preserve"> </w:t>
        </w:r>
      </w:ins>
      <w:r w:rsidRPr="00A05C6D">
        <w:rPr>
          <w:rFonts w:asciiTheme="majorBidi" w:hAnsiTheme="majorBidi" w:cstheme="majorBidi"/>
          <w:sz w:val="24"/>
          <w:szCs w:val="24"/>
          <w:rPrChange w:id="343" w:author="Cahen, Arnon" w:date="2022-12-02T13:31:00Z">
            <w:rPr>
              <w:rFonts w:asciiTheme="majorBidi" w:hAnsiTheme="majorBidi" w:cstheme="majorBidi"/>
            </w:rPr>
          </w:rPrChange>
        </w:rPr>
        <w:t xml:space="preserve">of </w:t>
      </w:r>
      <w:ins w:id="344" w:author="Cahen, Arnon" w:date="2022-12-02T13:31:00Z">
        <w:r w:rsidR="00325809" w:rsidRPr="00A05C6D">
          <w:rPr>
            <w:rFonts w:asciiTheme="majorBidi" w:hAnsiTheme="majorBidi" w:cstheme="majorBidi"/>
            <w:sz w:val="24"/>
            <w:szCs w:val="24"/>
          </w:rPr>
          <w:t xml:space="preserve">the </w:t>
        </w:r>
      </w:ins>
      <w:r w:rsidRPr="00A05C6D">
        <w:rPr>
          <w:rFonts w:asciiTheme="majorBidi" w:hAnsiTheme="majorBidi" w:cstheme="majorBidi"/>
          <w:i/>
          <w:iCs/>
          <w:sz w:val="24"/>
          <w:szCs w:val="24"/>
          <w:rPrChange w:id="345" w:author="Cahen, Arnon" w:date="2022-12-02T13:31:00Z">
            <w:rPr>
              <w:rFonts w:asciiTheme="majorBidi" w:hAnsiTheme="majorBidi" w:cstheme="majorBidi"/>
            </w:rPr>
          </w:rPrChange>
        </w:rPr>
        <w:t>Noumena</w:t>
      </w:r>
      <w:r w:rsidRPr="00A05C6D">
        <w:rPr>
          <w:rFonts w:asciiTheme="majorBidi" w:hAnsiTheme="majorBidi" w:cstheme="majorBidi"/>
          <w:sz w:val="24"/>
          <w:szCs w:val="24"/>
          <w:rPrChange w:id="346" w:author="Cahen, Arnon" w:date="2022-12-02T13:31:00Z">
            <w:rPr>
              <w:rFonts w:asciiTheme="majorBidi" w:hAnsiTheme="majorBidi" w:cstheme="majorBidi"/>
            </w:rPr>
          </w:rPrChange>
        </w:rPr>
        <w:t xml:space="preserve"> (see Stang, 2021). (Note that there are different views and interpretations of the latter term, which are clearly beyond the scope of this paper.) Briefly, while Kant made a distinction between phenomena and n</w:t>
      </w:r>
      <w:del w:id="347" w:author="Cahen, Arnon" w:date="2022-12-02T13:32:00Z">
        <w:r w:rsidRPr="00A05C6D" w:rsidDel="000727C7">
          <w:rPr>
            <w:rFonts w:asciiTheme="majorBidi" w:hAnsiTheme="majorBidi" w:cstheme="majorBidi"/>
            <w:sz w:val="24"/>
            <w:szCs w:val="24"/>
            <w:rPrChange w:id="348" w:author="Cahen, Arnon" w:date="2022-12-02T13:31:00Z">
              <w:rPr>
                <w:rFonts w:asciiTheme="majorBidi" w:hAnsiTheme="majorBidi" w:cstheme="majorBidi"/>
              </w:rPr>
            </w:rPrChange>
          </w:rPr>
          <w:delText>e</w:delText>
        </w:r>
      </w:del>
      <w:r w:rsidRPr="00A05C6D">
        <w:rPr>
          <w:rFonts w:asciiTheme="majorBidi" w:hAnsiTheme="majorBidi" w:cstheme="majorBidi"/>
          <w:sz w:val="24"/>
          <w:szCs w:val="24"/>
          <w:rPrChange w:id="349" w:author="Cahen, Arnon" w:date="2022-12-02T13:31:00Z">
            <w:rPr>
              <w:rFonts w:asciiTheme="majorBidi" w:hAnsiTheme="majorBidi" w:cstheme="majorBidi"/>
            </w:rPr>
          </w:rPrChange>
        </w:rPr>
        <w:t xml:space="preserve">oumena, the things as we perceive them and the things in themselves that are unknown to us, the concept of </w:t>
      </w:r>
      <w:ins w:id="350" w:author="Cahen, Arnon" w:date="2022-12-02T13:33:00Z">
        <w:r w:rsidR="00B712CC" w:rsidRPr="00A05C6D">
          <w:rPr>
            <w:rFonts w:asciiTheme="majorBidi" w:hAnsiTheme="majorBidi" w:cstheme="majorBidi"/>
            <w:sz w:val="24"/>
            <w:szCs w:val="24"/>
          </w:rPr>
          <w:t xml:space="preserve">the </w:t>
        </w:r>
      </w:ins>
      <w:r w:rsidRPr="00A05C6D">
        <w:rPr>
          <w:rFonts w:asciiTheme="majorBidi" w:hAnsiTheme="majorBidi" w:cstheme="majorBidi"/>
          <w:sz w:val="24"/>
          <w:szCs w:val="24"/>
          <w:rPrChange w:id="351" w:author="Cahen, Arnon" w:date="2022-12-02T13:31:00Z">
            <w:rPr>
              <w:rFonts w:asciiTheme="majorBidi" w:hAnsiTheme="majorBidi" w:cstheme="majorBidi"/>
            </w:rPr>
          </w:rPrChange>
        </w:rPr>
        <w:t>U</w:t>
      </w:r>
      <w:r w:rsidR="00BA0025" w:rsidRPr="00A05C6D">
        <w:rPr>
          <w:rFonts w:asciiTheme="majorBidi" w:hAnsiTheme="majorBidi" w:cstheme="majorBidi"/>
          <w:sz w:val="24"/>
          <w:szCs w:val="24"/>
          <w:rPrChange w:id="352" w:author="Cahen, Arnon" w:date="2022-12-02T13:31:00Z">
            <w:rPr>
              <w:rFonts w:asciiTheme="majorBidi" w:hAnsiTheme="majorBidi" w:cstheme="majorBidi"/>
            </w:rPr>
          </w:rPrChange>
        </w:rPr>
        <w:t>C</w:t>
      </w:r>
      <w:r w:rsidRPr="00A05C6D">
        <w:rPr>
          <w:rFonts w:asciiTheme="majorBidi" w:hAnsiTheme="majorBidi" w:cstheme="majorBidi"/>
          <w:sz w:val="24"/>
          <w:szCs w:val="24"/>
          <w:rPrChange w:id="353" w:author="Cahen, Arnon" w:date="2022-12-02T13:31:00Z">
            <w:rPr>
              <w:rFonts w:asciiTheme="majorBidi" w:hAnsiTheme="majorBidi" w:cstheme="majorBidi"/>
            </w:rPr>
          </w:rPrChange>
        </w:rPr>
        <w:t xml:space="preserve">P is not based on such an encompassing </w:t>
      </w:r>
      <w:del w:id="354" w:author="Cahen, Arnon" w:date="2022-12-02T13:34:00Z">
        <w:r w:rsidRPr="00A05C6D" w:rsidDel="00B712CC">
          <w:rPr>
            <w:rFonts w:asciiTheme="majorBidi" w:hAnsiTheme="majorBidi" w:cstheme="majorBidi"/>
            <w:sz w:val="24"/>
            <w:szCs w:val="24"/>
            <w:rPrChange w:id="355" w:author="Cahen, Arnon" w:date="2022-12-02T13:31:00Z">
              <w:rPr>
                <w:rFonts w:asciiTheme="majorBidi" w:hAnsiTheme="majorBidi" w:cstheme="majorBidi"/>
              </w:rPr>
            </w:rPrChange>
          </w:rPr>
          <w:delText>differentiation</w:delText>
        </w:r>
      </w:del>
      <w:ins w:id="356" w:author="Cahen, Arnon" w:date="2022-12-02T13:34:00Z">
        <w:r w:rsidR="00B712CC" w:rsidRPr="00A05C6D">
          <w:rPr>
            <w:rFonts w:asciiTheme="majorBidi" w:hAnsiTheme="majorBidi" w:cstheme="majorBidi"/>
            <w:sz w:val="24"/>
            <w:szCs w:val="24"/>
          </w:rPr>
          <w:t>distinction</w:t>
        </w:r>
      </w:ins>
      <w:r w:rsidRPr="00A05C6D">
        <w:rPr>
          <w:rFonts w:asciiTheme="majorBidi" w:hAnsiTheme="majorBidi" w:cstheme="majorBidi"/>
          <w:sz w:val="24"/>
          <w:szCs w:val="24"/>
          <w:rPrChange w:id="357" w:author="Cahen, Arnon" w:date="2022-12-02T13:31:00Z">
            <w:rPr>
              <w:rFonts w:asciiTheme="majorBidi" w:hAnsiTheme="majorBidi" w:cstheme="majorBidi"/>
            </w:rPr>
          </w:rPrChange>
        </w:rPr>
        <w:t>. It is restricted to the domain of explanation/understanding</w:t>
      </w:r>
      <w:r w:rsidR="00BA0025" w:rsidRPr="00A05C6D">
        <w:rPr>
          <w:rFonts w:asciiTheme="majorBidi" w:hAnsiTheme="majorBidi" w:cstheme="majorBidi"/>
          <w:sz w:val="24"/>
          <w:szCs w:val="24"/>
          <w:rPrChange w:id="358" w:author="Cahen, Arnon" w:date="2022-12-02T13:31:00Z">
            <w:rPr>
              <w:rFonts w:asciiTheme="majorBidi" w:hAnsiTheme="majorBidi" w:cstheme="majorBidi"/>
            </w:rPr>
          </w:rPrChange>
        </w:rPr>
        <w:t xml:space="preserve"> of behavior</w:t>
      </w:r>
      <w:r w:rsidRPr="00A05C6D">
        <w:rPr>
          <w:rFonts w:asciiTheme="majorBidi" w:hAnsiTheme="majorBidi" w:cstheme="majorBidi"/>
          <w:sz w:val="24"/>
          <w:szCs w:val="24"/>
          <w:rPrChange w:id="359" w:author="Cahen, Arnon" w:date="2022-12-02T13:31:00Z">
            <w:rPr>
              <w:rFonts w:asciiTheme="majorBidi" w:hAnsiTheme="majorBidi" w:cstheme="majorBidi"/>
            </w:rPr>
          </w:rPrChange>
        </w:rPr>
        <w:t xml:space="preserve">: it </w:t>
      </w:r>
      <w:ins w:id="360" w:author="Cahen, Arnon" w:date="2022-12-02T13:37:00Z">
        <w:r w:rsidR="00CA227A" w:rsidRPr="00A05C6D">
          <w:rPr>
            <w:rFonts w:asciiTheme="majorBidi" w:hAnsiTheme="majorBidi" w:cstheme="majorBidi"/>
            <w:sz w:val="24"/>
            <w:szCs w:val="24"/>
          </w:rPr>
          <w:t xml:space="preserve">assumes </w:t>
        </w:r>
      </w:ins>
      <w:del w:id="361" w:author="Cahen, Arnon" w:date="2022-12-02T13:37:00Z">
        <w:r w:rsidRPr="00A05C6D" w:rsidDel="00CA227A">
          <w:rPr>
            <w:rFonts w:asciiTheme="majorBidi" w:hAnsiTheme="majorBidi" w:cstheme="majorBidi"/>
            <w:sz w:val="24"/>
            <w:szCs w:val="24"/>
            <w:rPrChange w:id="362" w:author="Cahen, Arnon" w:date="2022-12-02T13:31:00Z">
              <w:rPr>
                <w:rFonts w:asciiTheme="majorBidi" w:hAnsiTheme="majorBidi" w:cstheme="majorBidi"/>
              </w:rPr>
            </w:rPrChange>
          </w:rPr>
          <w:delText xml:space="preserve">based on the assumption </w:delText>
        </w:r>
      </w:del>
      <w:r w:rsidRPr="00A05C6D">
        <w:rPr>
          <w:rFonts w:asciiTheme="majorBidi" w:hAnsiTheme="majorBidi" w:cstheme="majorBidi"/>
          <w:sz w:val="24"/>
          <w:szCs w:val="24"/>
          <w:rPrChange w:id="363" w:author="Cahen, Arnon" w:date="2022-12-02T13:31:00Z">
            <w:rPr>
              <w:rFonts w:asciiTheme="majorBidi" w:hAnsiTheme="majorBidi" w:cstheme="majorBidi"/>
            </w:rPr>
          </w:rPrChange>
        </w:rPr>
        <w:t xml:space="preserve">that the goal of </w:t>
      </w:r>
      <w:r w:rsidR="00BA0025" w:rsidRPr="00A05C6D">
        <w:rPr>
          <w:rFonts w:asciiTheme="majorBidi" w:hAnsiTheme="majorBidi" w:cstheme="majorBidi"/>
          <w:sz w:val="24"/>
          <w:szCs w:val="24"/>
          <w:rPrChange w:id="364" w:author="Cahen, Arnon" w:date="2022-12-02T13:31:00Z">
            <w:rPr>
              <w:rFonts w:asciiTheme="majorBidi" w:hAnsiTheme="majorBidi" w:cstheme="majorBidi"/>
            </w:rPr>
          </w:rPrChange>
        </w:rPr>
        <w:t xml:space="preserve">cognitive </w:t>
      </w:r>
      <w:r w:rsidRPr="00A05C6D">
        <w:rPr>
          <w:rFonts w:asciiTheme="majorBidi" w:hAnsiTheme="majorBidi" w:cstheme="majorBidi"/>
          <w:sz w:val="24"/>
          <w:szCs w:val="24"/>
          <w:rPrChange w:id="365" w:author="Cahen, Arnon" w:date="2022-12-02T13:31:00Z">
            <w:rPr>
              <w:rFonts w:asciiTheme="majorBidi" w:hAnsiTheme="majorBidi" w:cstheme="majorBidi"/>
            </w:rPr>
          </w:rPrChange>
        </w:rPr>
        <w:t xml:space="preserve">science is to provide explanation </w:t>
      </w:r>
      <w:del w:id="366" w:author="Cahen, Arnon" w:date="2022-12-02T13:37:00Z">
        <w:r w:rsidRPr="00A05C6D" w:rsidDel="00CA227A">
          <w:rPr>
            <w:rFonts w:asciiTheme="majorBidi" w:hAnsiTheme="majorBidi" w:cstheme="majorBidi"/>
            <w:sz w:val="24"/>
            <w:szCs w:val="24"/>
            <w:rPrChange w:id="367" w:author="Cahen, Arnon" w:date="2022-12-02T13:31:00Z">
              <w:rPr>
                <w:rFonts w:asciiTheme="majorBidi" w:hAnsiTheme="majorBidi" w:cstheme="majorBidi"/>
              </w:rPr>
            </w:rPrChange>
          </w:rPr>
          <w:delText xml:space="preserve">to </w:delText>
        </w:r>
      </w:del>
      <w:ins w:id="368" w:author="Cahen, Arnon" w:date="2022-12-02T13:37:00Z">
        <w:r w:rsidR="00CA227A" w:rsidRPr="00A05C6D">
          <w:rPr>
            <w:rFonts w:asciiTheme="majorBidi" w:hAnsiTheme="majorBidi" w:cstheme="majorBidi"/>
            <w:sz w:val="24"/>
            <w:szCs w:val="24"/>
          </w:rPr>
          <w:t xml:space="preserve">of </w:t>
        </w:r>
      </w:ins>
      <w:r w:rsidRPr="00A05C6D">
        <w:rPr>
          <w:rFonts w:asciiTheme="majorBidi" w:hAnsiTheme="majorBidi" w:cstheme="majorBidi"/>
          <w:sz w:val="24"/>
          <w:szCs w:val="24"/>
          <w:rPrChange w:id="369" w:author="Cahen, Arnon" w:date="2022-12-02T13:31:00Z">
            <w:rPr>
              <w:rFonts w:asciiTheme="majorBidi" w:hAnsiTheme="majorBidi" w:cstheme="majorBidi"/>
            </w:rPr>
          </w:rPrChange>
        </w:rPr>
        <w:t xml:space="preserve">the phenomenon under investigation and </w:t>
      </w:r>
      <w:r w:rsidR="00AA3A9B" w:rsidRPr="00A05C6D">
        <w:rPr>
          <w:rFonts w:asciiTheme="majorBidi" w:hAnsiTheme="majorBidi" w:cstheme="majorBidi"/>
          <w:sz w:val="24"/>
          <w:szCs w:val="24"/>
          <w:rPrChange w:id="370" w:author="Cahen, Arnon" w:date="2022-12-02T13:31:00Z">
            <w:rPr>
              <w:rFonts w:asciiTheme="majorBidi" w:hAnsiTheme="majorBidi" w:cstheme="majorBidi"/>
            </w:rPr>
          </w:rPrChange>
        </w:rPr>
        <w:t xml:space="preserve">that this </w:t>
      </w:r>
      <w:r w:rsidR="005D6AF4" w:rsidRPr="00A05C6D">
        <w:rPr>
          <w:rFonts w:asciiTheme="majorBidi" w:hAnsiTheme="majorBidi" w:cstheme="majorBidi"/>
          <w:sz w:val="24"/>
          <w:szCs w:val="24"/>
          <w:rPrChange w:id="371" w:author="Cahen, Arnon" w:date="2022-12-02T13:31:00Z">
            <w:rPr>
              <w:rFonts w:asciiTheme="majorBidi" w:hAnsiTheme="majorBidi" w:cstheme="majorBidi"/>
            </w:rPr>
          </w:rPrChange>
        </w:rPr>
        <w:t xml:space="preserve">will be </w:t>
      </w:r>
      <w:r w:rsidR="00AA3A9B" w:rsidRPr="00A05C6D">
        <w:rPr>
          <w:rFonts w:asciiTheme="majorBidi" w:hAnsiTheme="majorBidi" w:cstheme="majorBidi"/>
          <w:sz w:val="24"/>
          <w:szCs w:val="24"/>
          <w:rPrChange w:id="372" w:author="Cahen, Arnon" w:date="2022-12-02T13:31:00Z">
            <w:rPr>
              <w:rFonts w:asciiTheme="majorBidi" w:hAnsiTheme="majorBidi" w:cstheme="majorBidi"/>
            </w:rPr>
          </w:rPrChange>
        </w:rPr>
        <w:t>done by proposing hypotheses that get closer and closer to the actual unknown process responsible for the behavior, i.e., the UCP.</w:t>
      </w:r>
      <w:commentRangeEnd w:id="335"/>
      <w:r w:rsidR="00CA227A" w:rsidRPr="00A05C6D">
        <w:rPr>
          <w:rStyle w:val="CommentReference"/>
          <w:rFonts w:asciiTheme="majorBidi" w:hAnsiTheme="majorBidi" w:cstheme="majorBidi"/>
          <w:sz w:val="24"/>
          <w:szCs w:val="24"/>
        </w:rPr>
        <w:commentReference w:id="335"/>
      </w:r>
      <w:r w:rsidR="00AA3A9B" w:rsidRPr="00A05C6D">
        <w:rPr>
          <w:rFonts w:asciiTheme="majorBidi" w:hAnsiTheme="majorBidi" w:cstheme="majorBidi"/>
          <w:sz w:val="24"/>
          <w:szCs w:val="24"/>
          <w:rPrChange w:id="373" w:author="Cahen, Arnon" w:date="2022-12-02T13:31:00Z">
            <w:rPr>
              <w:rFonts w:asciiTheme="majorBidi" w:hAnsiTheme="majorBidi" w:cstheme="majorBidi"/>
            </w:rPr>
          </w:rPrChange>
        </w:rPr>
        <w:t xml:space="preserve"> </w:t>
      </w:r>
    </w:p>
    <w:p w14:paraId="5883B4F8" w14:textId="61CC9562" w:rsidR="00751997" w:rsidRPr="00A05C6D" w:rsidRDefault="009D6340" w:rsidP="00D02450">
      <w:pPr>
        <w:spacing w:before="240" w:line="360" w:lineRule="auto"/>
        <w:rPr>
          <w:rFonts w:asciiTheme="majorBidi" w:hAnsiTheme="majorBidi" w:cstheme="majorBidi"/>
          <w:sz w:val="24"/>
          <w:szCs w:val="24"/>
        </w:rPr>
      </w:pPr>
      <w:r w:rsidRPr="00A05C6D">
        <w:rPr>
          <w:rFonts w:asciiTheme="majorBidi" w:hAnsiTheme="majorBidi" w:cstheme="majorBidi"/>
          <w:b/>
          <w:bCs/>
          <w:sz w:val="24"/>
          <w:szCs w:val="24"/>
        </w:rPr>
        <w:t xml:space="preserve">The </w:t>
      </w:r>
      <w:r w:rsidR="00161BF4" w:rsidRPr="00A05C6D">
        <w:rPr>
          <w:rFonts w:asciiTheme="majorBidi" w:hAnsiTheme="majorBidi" w:cstheme="majorBidi"/>
          <w:b/>
          <w:bCs/>
          <w:sz w:val="24"/>
          <w:szCs w:val="24"/>
        </w:rPr>
        <w:t>a</w:t>
      </w:r>
      <w:r w:rsidR="0065483C" w:rsidRPr="00A05C6D">
        <w:rPr>
          <w:rFonts w:asciiTheme="majorBidi" w:hAnsiTheme="majorBidi" w:cstheme="majorBidi"/>
          <w:b/>
          <w:bCs/>
          <w:sz w:val="24"/>
          <w:szCs w:val="24"/>
        </w:rPr>
        <w:t>pplication-domain</w:t>
      </w:r>
      <w:r w:rsidR="00161BF4" w:rsidRPr="00A05C6D">
        <w:rPr>
          <w:rFonts w:asciiTheme="majorBidi" w:hAnsiTheme="majorBidi" w:cstheme="majorBidi"/>
          <w:b/>
          <w:bCs/>
          <w:sz w:val="24"/>
          <w:szCs w:val="24"/>
        </w:rPr>
        <w:t>’s properties:</w:t>
      </w:r>
      <w:r w:rsidR="005E2B53" w:rsidRPr="00A05C6D">
        <w:rPr>
          <w:rFonts w:asciiTheme="majorBidi" w:hAnsiTheme="majorBidi" w:cstheme="majorBidi"/>
          <w:b/>
          <w:bCs/>
          <w:sz w:val="24"/>
          <w:szCs w:val="24"/>
        </w:rPr>
        <w:t xml:space="preserve"> </w:t>
      </w:r>
      <w:r w:rsidR="00161BF4" w:rsidRPr="00A05C6D">
        <w:rPr>
          <w:rFonts w:asciiTheme="majorBidi" w:hAnsiTheme="majorBidi" w:cstheme="majorBidi"/>
          <w:sz w:val="24"/>
          <w:szCs w:val="24"/>
        </w:rPr>
        <w:t>E</w:t>
      </w:r>
      <w:r w:rsidRPr="00A05C6D">
        <w:rPr>
          <w:rFonts w:asciiTheme="majorBidi" w:hAnsiTheme="majorBidi" w:cstheme="majorBidi"/>
          <w:sz w:val="24"/>
          <w:szCs w:val="24"/>
        </w:rPr>
        <w:t xml:space="preserve">very </w:t>
      </w:r>
      <w:r w:rsidR="00161BF4" w:rsidRPr="00A05C6D">
        <w:rPr>
          <w:rFonts w:asciiTheme="majorBidi" w:hAnsiTheme="majorBidi" w:cstheme="majorBidi"/>
          <w:sz w:val="24"/>
          <w:szCs w:val="24"/>
        </w:rPr>
        <w:t>cognitive theory</w:t>
      </w:r>
      <w:r w:rsidR="009E3E23" w:rsidRPr="00A05C6D">
        <w:rPr>
          <w:rFonts w:asciiTheme="majorBidi" w:hAnsiTheme="majorBidi" w:cstheme="majorBidi"/>
          <w:sz w:val="24"/>
          <w:szCs w:val="24"/>
        </w:rPr>
        <w:t xml:space="preserve">, T, </w:t>
      </w:r>
      <w:del w:id="374" w:author="Cahen, Arnon" w:date="2022-12-04T09:51:00Z">
        <w:r w:rsidRPr="00A05C6D" w:rsidDel="002B4FFC">
          <w:rPr>
            <w:rFonts w:asciiTheme="majorBidi" w:hAnsiTheme="majorBidi" w:cstheme="majorBidi"/>
            <w:sz w:val="24"/>
            <w:szCs w:val="24"/>
          </w:rPr>
          <w:delText>has</w:delText>
        </w:r>
        <w:r w:rsidR="00AC7B58" w:rsidRPr="00A05C6D" w:rsidDel="002B4FFC">
          <w:rPr>
            <w:rFonts w:asciiTheme="majorBidi" w:hAnsiTheme="majorBidi" w:cstheme="majorBidi"/>
            <w:sz w:val="24"/>
            <w:szCs w:val="24"/>
          </w:rPr>
          <w:delText xml:space="preserve"> to </w:delText>
        </w:r>
      </w:del>
      <w:ins w:id="375" w:author="Cahen, Arnon" w:date="2022-12-04T09:51:00Z">
        <w:r w:rsidR="002B4FFC" w:rsidRPr="00A05C6D">
          <w:rPr>
            <w:rFonts w:asciiTheme="majorBidi" w:hAnsiTheme="majorBidi" w:cstheme="majorBidi"/>
            <w:sz w:val="24"/>
            <w:szCs w:val="24"/>
          </w:rPr>
          <w:t xml:space="preserve">must </w:t>
        </w:r>
      </w:ins>
      <w:r w:rsidR="00AC7B58" w:rsidRPr="00A05C6D">
        <w:rPr>
          <w:rFonts w:asciiTheme="majorBidi" w:hAnsiTheme="majorBidi" w:cstheme="majorBidi"/>
          <w:sz w:val="24"/>
          <w:szCs w:val="24"/>
        </w:rPr>
        <w:t xml:space="preserve">offer adequate explanations </w:t>
      </w:r>
      <w:r w:rsidR="005007EC" w:rsidRPr="00A05C6D">
        <w:rPr>
          <w:rFonts w:asciiTheme="majorBidi" w:hAnsiTheme="majorBidi" w:cstheme="majorBidi"/>
          <w:sz w:val="24"/>
          <w:szCs w:val="24"/>
        </w:rPr>
        <w:t xml:space="preserve">and </w:t>
      </w:r>
      <w:ins w:id="376" w:author="Cahen, Arnon" w:date="2022-12-04T09:52:00Z">
        <w:r w:rsidR="002B4FFC" w:rsidRPr="00A05C6D">
          <w:rPr>
            <w:rFonts w:asciiTheme="majorBidi" w:hAnsiTheme="majorBidi" w:cstheme="majorBidi"/>
            <w:sz w:val="24"/>
            <w:szCs w:val="24"/>
          </w:rPr>
          <w:t xml:space="preserve">an </w:t>
        </w:r>
      </w:ins>
      <w:r w:rsidR="005007EC" w:rsidRPr="00A05C6D">
        <w:rPr>
          <w:rFonts w:asciiTheme="majorBidi" w:hAnsiTheme="majorBidi" w:cstheme="majorBidi"/>
          <w:sz w:val="24"/>
          <w:szCs w:val="24"/>
        </w:rPr>
        <w:t xml:space="preserve">understanding </w:t>
      </w:r>
      <w:del w:id="377" w:author="Cahen, Arnon" w:date="2022-12-04T09:52:00Z">
        <w:r w:rsidR="00AC7B58" w:rsidRPr="00A05C6D" w:rsidDel="002B4FFC">
          <w:rPr>
            <w:rFonts w:asciiTheme="majorBidi" w:hAnsiTheme="majorBidi" w:cstheme="majorBidi"/>
            <w:sz w:val="24"/>
            <w:szCs w:val="24"/>
          </w:rPr>
          <w:delText xml:space="preserve">for </w:delText>
        </w:r>
      </w:del>
      <w:ins w:id="378" w:author="Cahen, Arnon" w:date="2022-12-04T09:52:00Z">
        <w:r w:rsidR="002B4FFC" w:rsidRPr="00A05C6D">
          <w:rPr>
            <w:rFonts w:asciiTheme="majorBidi" w:hAnsiTheme="majorBidi" w:cstheme="majorBidi"/>
            <w:sz w:val="24"/>
            <w:szCs w:val="24"/>
          </w:rPr>
          <w:t xml:space="preserve">of </w:t>
        </w:r>
      </w:ins>
      <w:r w:rsidR="00AC7B58" w:rsidRPr="00A05C6D">
        <w:rPr>
          <w:rFonts w:asciiTheme="majorBidi" w:hAnsiTheme="majorBidi" w:cstheme="majorBidi"/>
          <w:sz w:val="24"/>
          <w:szCs w:val="24"/>
        </w:rPr>
        <w:t xml:space="preserve">all the behavioral phenomena included in its application-domain (e.g., Keas, 2018; Rakover, 2018, 2021). The question </w:t>
      </w:r>
      <w:r w:rsidR="00D3142F" w:rsidRPr="00A05C6D">
        <w:rPr>
          <w:rFonts w:asciiTheme="majorBidi" w:hAnsiTheme="majorBidi" w:cstheme="majorBidi"/>
          <w:sz w:val="24"/>
          <w:szCs w:val="24"/>
        </w:rPr>
        <w:t xml:space="preserve">that </w:t>
      </w:r>
      <w:r w:rsidR="0060606B" w:rsidRPr="00A05C6D">
        <w:rPr>
          <w:rFonts w:asciiTheme="majorBidi" w:hAnsiTheme="majorBidi" w:cstheme="majorBidi"/>
          <w:sz w:val="24"/>
          <w:szCs w:val="24"/>
        </w:rPr>
        <w:t xml:space="preserve">arises here </w:t>
      </w:r>
      <w:r w:rsidR="00AC7B58" w:rsidRPr="00A05C6D">
        <w:rPr>
          <w:rFonts w:asciiTheme="majorBidi" w:hAnsiTheme="majorBidi" w:cstheme="majorBidi"/>
          <w:sz w:val="24"/>
          <w:szCs w:val="24"/>
        </w:rPr>
        <w:t>is how to define this domain.</w:t>
      </w:r>
      <w:r w:rsidRPr="00A05C6D">
        <w:rPr>
          <w:rFonts w:asciiTheme="majorBidi" w:hAnsiTheme="majorBidi" w:cstheme="majorBidi"/>
          <w:sz w:val="24"/>
          <w:szCs w:val="24"/>
        </w:rPr>
        <w:t xml:space="preserve"> It is difficult to outline the </w:t>
      </w:r>
      <w:r w:rsidR="0065483C" w:rsidRPr="00A05C6D">
        <w:rPr>
          <w:rFonts w:asciiTheme="majorBidi" w:hAnsiTheme="majorBidi" w:cstheme="majorBidi"/>
          <w:sz w:val="24"/>
          <w:szCs w:val="24"/>
        </w:rPr>
        <w:t>application-domain</w:t>
      </w:r>
      <w:r w:rsidR="005E2B53" w:rsidRPr="00A05C6D">
        <w:rPr>
          <w:rFonts w:asciiTheme="majorBidi" w:hAnsiTheme="majorBidi" w:cstheme="majorBidi"/>
          <w:sz w:val="24"/>
          <w:szCs w:val="24"/>
        </w:rPr>
        <w:t xml:space="preserve"> </w:t>
      </w:r>
      <w:r w:rsidRPr="00A05C6D">
        <w:rPr>
          <w:rFonts w:asciiTheme="majorBidi" w:hAnsiTheme="majorBidi" w:cstheme="majorBidi"/>
          <w:sz w:val="24"/>
          <w:szCs w:val="24"/>
        </w:rPr>
        <w:t>in advance</w:t>
      </w:r>
      <w:r w:rsidR="009E3E23" w:rsidRPr="00A05C6D">
        <w:rPr>
          <w:rFonts w:asciiTheme="majorBidi" w:hAnsiTheme="majorBidi" w:cstheme="majorBidi"/>
          <w:sz w:val="24"/>
          <w:szCs w:val="24"/>
        </w:rPr>
        <w:t>,</w:t>
      </w:r>
      <w:r w:rsidRPr="00A05C6D">
        <w:rPr>
          <w:rFonts w:asciiTheme="majorBidi" w:hAnsiTheme="majorBidi" w:cstheme="majorBidi"/>
          <w:sz w:val="24"/>
          <w:szCs w:val="24"/>
        </w:rPr>
        <w:t xml:space="preserve"> because the domain changes with the advancement of research. Nonetheless, we </w:t>
      </w:r>
      <w:del w:id="379" w:author="Cahen, Arnon" w:date="2022-12-04T09:52:00Z">
        <w:r w:rsidRPr="00A05C6D" w:rsidDel="002B4FFC">
          <w:rPr>
            <w:rFonts w:asciiTheme="majorBidi" w:hAnsiTheme="majorBidi" w:cstheme="majorBidi"/>
            <w:sz w:val="24"/>
            <w:szCs w:val="24"/>
          </w:rPr>
          <w:delText xml:space="preserve">can </w:delText>
        </w:r>
      </w:del>
      <w:ins w:id="380" w:author="Cahen, Arnon" w:date="2022-12-04T09:52:00Z">
        <w:r w:rsidR="002B4FFC" w:rsidRPr="00A05C6D">
          <w:rPr>
            <w:rFonts w:asciiTheme="majorBidi" w:hAnsiTheme="majorBidi" w:cstheme="majorBidi"/>
            <w:sz w:val="24"/>
            <w:szCs w:val="24"/>
          </w:rPr>
          <w:t xml:space="preserve">may </w:t>
        </w:r>
      </w:ins>
      <w:r w:rsidRPr="00A05C6D">
        <w:rPr>
          <w:rFonts w:asciiTheme="majorBidi" w:hAnsiTheme="majorBidi" w:cstheme="majorBidi"/>
          <w:sz w:val="24"/>
          <w:szCs w:val="24"/>
        </w:rPr>
        <w:t xml:space="preserve">suggest that the </w:t>
      </w:r>
      <w:r w:rsidR="0065483C" w:rsidRPr="00A05C6D">
        <w:rPr>
          <w:rFonts w:asciiTheme="majorBidi" w:hAnsiTheme="majorBidi" w:cstheme="majorBidi"/>
          <w:sz w:val="24"/>
          <w:szCs w:val="24"/>
        </w:rPr>
        <w:t>application-domain</w:t>
      </w:r>
      <w:r w:rsidR="005E2B53" w:rsidRPr="00A05C6D">
        <w:rPr>
          <w:rFonts w:asciiTheme="majorBidi" w:hAnsiTheme="majorBidi" w:cstheme="majorBidi"/>
          <w:sz w:val="24"/>
          <w:szCs w:val="24"/>
        </w:rPr>
        <w:t xml:space="preserve"> </w:t>
      </w:r>
      <w:r w:rsidR="009E3E23" w:rsidRPr="00A05C6D">
        <w:rPr>
          <w:rFonts w:asciiTheme="majorBidi" w:hAnsiTheme="majorBidi" w:cstheme="majorBidi"/>
          <w:sz w:val="24"/>
          <w:szCs w:val="24"/>
        </w:rPr>
        <w:t xml:space="preserve">can be </w:t>
      </w:r>
      <w:r w:rsidR="005D6AF4" w:rsidRPr="00A05C6D">
        <w:rPr>
          <w:rFonts w:asciiTheme="majorBidi" w:hAnsiTheme="majorBidi" w:cstheme="majorBidi"/>
          <w:sz w:val="24"/>
          <w:szCs w:val="24"/>
        </w:rPr>
        <w:t>anchored to</w:t>
      </w:r>
      <w:r w:rsidRPr="00A05C6D">
        <w:rPr>
          <w:rFonts w:asciiTheme="majorBidi" w:hAnsiTheme="majorBidi" w:cstheme="majorBidi"/>
          <w:sz w:val="24"/>
          <w:szCs w:val="24"/>
        </w:rPr>
        <w:t xml:space="preserve"> the following </w:t>
      </w:r>
      <w:r w:rsidR="005D6AF4" w:rsidRPr="00A05C6D">
        <w:rPr>
          <w:rFonts w:asciiTheme="majorBidi" w:hAnsiTheme="majorBidi" w:cstheme="majorBidi"/>
          <w:sz w:val="24"/>
          <w:szCs w:val="24"/>
        </w:rPr>
        <w:t xml:space="preserve">two important </w:t>
      </w:r>
      <w:r w:rsidRPr="00A05C6D">
        <w:rPr>
          <w:rFonts w:asciiTheme="majorBidi" w:hAnsiTheme="majorBidi" w:cstheme="majorBidi"/>
          <w:sz w:val="24"/>
          <w:szCs w:val="24"/>
        </w:rPr>
        <w:t xml:space="preserve">factors: </w:t>
      </w:r>
      <w:r w:rsidR="00976CDD" w:rsidRPr="00A05C6D">
        <w:rPr>
          <w:rFonts w:asciiTheme="majorBidi" w:hAnsiTheme="majorBidi" w:cstheme="majorBidi"/>
          <w:sz w:val="24"/>
          <w:szCs w:val="24"/>
        </w:rPr>
        <w:t>(</w:t>
      </w:r>
      <w:r w:rsidRPr="00A05C6D">
        <w:rPr>
          <w:rFonts w:asciiTheme="majorBidi" w:hAnsiTheme="majorBidi" w:cstheme="majorBidi"/>
          <w:sz w:val="24"/>
          <w:szCs w:val="24"/>
        </w:rPr>
        <w:t xml:space="preserve">a) the range of values of T’s dependent and independent variables; </w:t>
      </w:r>
      <w:r w:rsidR="00976CDD" w:rsidRPr="00A05C6D">
        <w:rPr>
          <w:rFonts w:asciiTheme="majorBidi" w:hAnsiTheme="majorBidi" w:cstheme="majorBidi"/>
          <w:sz w:val="24"/>
          <w:szCs w:val="24"/>
        </w:rPr>
        <w:t>and (b</w:t>
      </w:r>
      <w:r w:rsidRPr="00A05C6D">
        <w:rPr>
          <w:rFonts w:asciiTheme="majorBidi" w:hAnsiTheme="majorBidi" w:cstheme="majorBidi"/>
          <w:sz w:val="24"/>
          <w:szCs w:val="24"/>
        </w:rPr>
        <w:t xml:space="preserve">) the </w:t>
      </w:r>
      <w:commentRangeStart w:id="381"/>
      <w:r w:rsidRPr="00A05C6D">
        <w:rPr>
          <w:rFonts w:asciiTheme="majorBidi" w:hAnsiTheme="majorBidi" w:cstheme="majorBidi"/>
          <w:sz w:val="24"/>
          <w:szCs w:val="24"/>
        </w:rPr>
        <w:t>similar</w:t>
      </w:r>
      <w:commentRangeEnd w:id="381"/>
      <w:r w:rsidR="00BE71D5" w:rsidRPr="00A05C6D">
        <w:rPr>
          <w:rStyle w:val="CommentReference"/>
          <w:rFonts w:asciiTheme="majorBidi" w:hAnsiTheme="majorBidi" w:cstheme="majorBidi"/>
          <w:sz w:val="24"/>
          <w:szCs w:val="24"/>
        </w:rPr>
        <w:commentReference w:id="381"/>
      </w:r>
      <w:r w:rsidRPr="00A05C6D">
        <w:rPr>
          <w:rFonts w:asciiTheme="majorBidi" w:hAnsiTheme="majorBidi" w:cstheme="majorBidi"/>
          <w:sz w:val="24"/>
          <w:szCs w:val="24"/>
        </w:rPr>
        <w:t xml:space="preserve"> </w:t>
      </w:r>
      <w:r w:rsidR="005007EC" w:rsidRPr="00A05C6D">
        <w:rPr>
          <w:rFonts w:asciiTheme="majorBidi" w:hAnsiTheme="majorBidi" w:cstheme="majorBidi"/>
          <w:sz w:val="24"/>
          <w:szCs w:val="24"/>
        </w:rPr>
        <w:t xml:space="preserve">behavioral </w:t>
      </w:r>
      <w:r w:rsidRPr="00A05C6D">
        <w:rPr>
          <w:rFonts w:asciiTheme="majorBidi" w:hAnsiTheme="majorBidi" w:cstheme="majorBidi"/>
          <w:sz w:val="24"/>
          <w:szCs w:val="24"/>
        </w:rPr>
        <w:t>phenomena</w:t>
      </w:r>
      <w:r w:rsidR="007616DC" w:rsidRPr="00A05C6D">
        <w:rPr>
          <w:rFonts w:asciiTheme="majorBidi" w:hAnsiTheme="majorBidi" w:cstheme="majorBidi"/>
          <w:sz w:val="24"/>
          <w:szCs w:val="24"/>
        </w:rPr>
        <w:t xml:space="preserve"> that </w:t>
      </w:r>
      <w:commentRangeStart w:id="382"/>
      <w:r w:rsidR="005007EC" w:rsidRPr="00A05C6D">
        <w:rPr>
          <w:rFonts w:asciiTheme="majorBidi" w:hAnsiTheme="majorBidi" w:cstheme="majorBidi"/>
          <w:sz w:val="24"/>
          <w:szCs w:val="24"/>
        </w:rPr>
        <w:t xml:space="preserve">share </w:t>
      </w:r>
      <w:commentRangeEnd w:id="382"/>
      <w:r w:rsidR="00BE71D5" w:rsidRPr="00A05C6D">
        <w:rPr>
          <w:rStyle w:val="CommentReference"/>
          <w:rFonts w:asciiTheme="majorBidi" w:hAnsiTheme="majorBidi" w:cstheme="majorBidi"/>
          <w:sz w:val="24"/>
          <w:szCs w:val="24"/>
        </w:rPr>
        <w:commentReference w:id="382"/>
      </w:r>
      <w:r w:rsidR="005007EC" w:rsidRPr="00A05C6D">
        <w:rPr>
          <w:rFonts w:asciiTheme="majorBidi" w:hAnsiTheme="majorBidi" w:cstheme="majorBidi"/>
          <w:sz w:val="24"/>
          <w:szCs w:val="24"/>
        </w:rPr>
        <w:t>the same fundamental experimental manipulation</w:t>
      </w:r>
      <w:r w:rsidR="00994F6F" w:rsidRPr="00A05C6D">
        <w:rPr>
          <w:rFonts w:asciiTheme="majorBidi" w:hAnsiTheme="majorBidi" w:cstheme="majorBidi"/>
          <w:sz w:val="24"/>
          <w:szCs w:val="24"/>
        </w:rPr>
        <w:t xml:space="preserve">. </w:t>
      </w:r>
      <w:r w:rsidR="007616DC" w:rsidRPr="00A05C6D">
        <w:rPr>
          <w:rFonts w:asciiTheme="majorBidi" w:hAnsiTheme="majorBidi" w:cstheme="majorBidi"/>
          <w:sz w:val="24"/>
          <w:szCs w:val="24"/>
        </w:rPr>
        <w:t xml:space="preserve">For example, in </w:t>
      </w:r>
      <w:del w:id="383" w:author="Cahen, Arnon" w:date="2022-12-04T09:58:00Z">
        <w:r w:rsidR="007616DC" w:rsidRPr="00A05C6D" w:rsidDel="00BE71D5">
          <w:rPr>
            <w:rFonts w:asciiTheme="majorBidi" w:hAnsiTheme="majorBidi" w:cstheme="majorBidi"/>
            <w:sz w:val="24"/>
            <w:szCs w:val="24"/>
          </w:rPr>
          <w:delText xml:space="preserve">the group of </w:delText>
        </w:r>
      </w:del>
      <w:r w:rsidR="007616DC" w:rsidRPr="00A05C6D">
        <w:rPr>
          <w:rFonts w:asciiTheme="majorBidi" w:hAnsiTheme="majorBidi" w:cstheme="majorBidi"/>
          <w:sz w:val="24"/>
          <w:szCs w:val="24"/>
        </w:rPr>
        <w:t xml:space="preserve">studies on the facial inversion effect, the main </w:t>
      </w:r>
      <w:r w:rsidR="007616DC" w:rsidRPr="00A05C6D">
        <w:rPr>
          <w:rFonts w:asciiTheme="majorBidi" w:hAnsiTheme="majorBidi" w:cstheme="majorBidi"/>
          <w:sz w:val="24"/>
          <w:szCs w:val="24"/>
        </w:rPr>
        <w:lastRenderedPageBreak/>
        <w:t>manipulation is the rotati</w:t>
      </w:r>
      <w:r w:rsidR="008D1928" w:rsidRPr="00A05C6D">
        <w:rPr>
          <w:rFonts w:asciiTheme="majorBidi" w:hAnsiTheme="majorBidi" w:cstheme="majorBidi"/>
          <w:sz w:val="24"/>
          <w:szCs w:val="24"/>
        </w:rPr>
        <w:t>on of a</w:t>
      </w:r>
      <w:ins w:id="384" w:author="Cahen, Arnon" w:date="2022-12-04T09:59:00Z">
        <w:r w:rsidR="00BE71D5" w:rsidRPr="00A05C6D">
          <w:rPr>
            <w:rFonts w:asciiTheme="majorBidi" w:hAnsiTheme="majorBidi" w:cstheme="majorBidi"/>
            <w:sz w:val="24"/>
            <w:szCs w:val="24"/>
          </w:rPr>
          <w:t>n</w:t>
        </w:r>
      </w:ins>
      <w:r w:rsidR="007616DC" w:rsidRPr="00A05C6D">
        <w:rPr>
          <w:rFonts w:asciiTheme="majorBidi" w:hAnsiTheme="majorBidi" w:cstheme="majorBidi"/>
          <w:sz w:val="24"/>
          <w:szCs w:val="24"/>
        </w:rPr>
        <w:t xml:space="preserve"> </w:t>
      </w:r>
      <w:ins w:id="385" w:author="Cahen, Arnon" w:date="2022-12-04T09:59:00Z">
        <w:r w:rsidR="00BE71D5" w:rsidRPr="00A05C6D">
          <w:rPr>
            <w:rFonts w:asciiTheme="majorBidi" w:hAnsiTheme="majorBidi" w:cstheme="majorBidi"/>
            <w:sz w:val="24"/>
            <w:szCs w:val="24"/>
          </w:rPr>
          <w:t xml:space="preserve">image of a </w:t>
        </w:r>
      </w:ins>
      <w:r w:rsidR="007616DC" w:rsidRPr="00A05C6D">
        <w:rPr>
          <w:rFonts w:asciiTheme="majorBidi" w:hAnsiTheme="majorBidi" w:cstheme="majorBidi"/>
          <w:sz w:val="24"/>
          <w:szCs w:val="24"/>
        </w:rPr>
        <w:t xml:space="preserve">face </w:t>
      </w:r>
      <w:del w:id="386" w:author="Cahen, Arnon" w:date="2022-12-04T09:59:00Z">
        <w:r w:rsidR="008D1928" w:rsidRPr="00A05C6D" w:rsidDel="00BE71D5">
          <w:rPr>
            <w:rFonts w:asciiTheme="majorBidi" w:hAnsiTheme="majorBidi" w:cstheme="majorBidi"/>
            <w:sz w:val="24"/>
            <w:szCs w:val="24"/>
          </w:rPr>
          <w:delText>picture</w:delText>
        </w:r>
        <w:r w:rsidR="007616DC" w:rsidRPr="00A05C6D" w:rsidDel="00BE71D5">
          <w:rPr>
            <w:rFonts w:asciiTheme="majorBidi" w:hAnsiTheme="majorBidi" w:cstheme="majorBidi"/>
            <w:sz w:val="24"/>
            <w:szCs w:val="24"/>
          </w:rPr>
          <w:delText xml:space="preserve"> </w:delText>
        </w:r>
      </w:del>
      <w:r w:rsidR="007616DC" w:rsidRPr="00A05C6D">
        <w:rPr>
          <w:rFonts w:asciiTheme="majorBidi" w:hAnsiTheme="majorBidi" w:cstheme="majorBidi"/>
          <w:sz w:val="24"/>
          <w:szCs w:val="24"/>
        </w:rPr>
        <w:t xml:space="preserve">(or </w:t>
      </w:r>
      <w:ins w:id="387" w:author="Cahen, Arnon" w:date="2022-12-04T09:59:00Z">
        <w:r w:rsidR="00BE71D5" w:rsidRPr="00A05C6D">
          <w:rPr>
            <w:rFonts w:asciiTheme="majorBidi" w:hAnsiTheme="majorBidi" w:cstheme="majorBidi"/>
            <w:sz w:val="24"/>
            <w:szCs w:val="24"/>
          </w:rPr>
          <w:t xml:space="preserve">of </w:t>
        </w:r>
      </w:ins>
      <w:r w:rsidR="007616DC" w:rsidRPr="00A05C6D">
        <w:rPr>
          <w:rFonts w:asciiTheme="majorBidi" w:hAnsiTheme="majorBidi" w:cstheme="majorBidi"/>
          <w:sz w:val="24"/>
          <w:szCs w:val="24"/>
        </w:rPr>
        <w:t>a</w:t>
      </w:r>
      <w:r w:rsidR="008D1928" w:rsidRPr="00A05C6D">
        <w:rPr>
          <w:rFonts w:asciiTheme="majorBidi" w:hAnsiTheme="majorBidi" w:cstheme="majorBidi"/>
          <w:sz w:val="24"/>
          <w:szCs w:val="24"/>
        </w:rPr>
        <w:t>n</w:t>
      </w:r>
      <w:ins w:id="388" w:author="Cahen, Arnon" w:date="2022-12-04T09:59:00Z">
        <w:r w:rsidR="00BE71D5" w:rsidRPr="00A05C6D">
          <w:rPr>
            <w:rFonts w:asciiTheme="majorBidi" w:hAnsiTheme="majorBidi" w:cstheme="majorBidi"/>
            <w:sz w:val="24"/>
            <w:szCs w:val="24"/>
          </w:rPr>
          <w:t>other</w:t>
        </w:r>
      </w:ins>
      <w:r w:rsidR="007616DC" w:rsidRPr="00A05C6D">
        <w:rPr>
          <w:rFonts w:asciiTheme="majorBidi" w:hAnsiTheme="majorBidi" w:cstheme="majorBidi"/>
          <w:sz w:val="24"/>
          <w:szCs w:val="24"/>
        </w:rPr>
        <w:t xml:space="preserve"> object</w:t>
      </w:r>
      <w:del w:id="389" w:author="Cahen, Arnon" w:date="2022-12-04T09:59:00Z">
        <w:r w:rsidR="007616DC" w:rsidRPr="00A05C6D" w:rsidDel="00BE71D5">
          <w:rPr>
            <w:rFonts w:asciiTheme="majorBidi" w:hAnsiTheme="majorBidi" w:cstheme="majorBidi"/>
            <w:sz w:val="24"/>
            <w:szCs w:val="24"/>
          </w:rPr>
          <w:delText xml:space="preserve"> </w:delText>
        </w:r>
        <w:r w:rsidR="008D1928" w:rsidRPr="00A05C6D" w:rsidDel="00BE71D5">
          <w:rPr>
            <w:rFonts w:asciiTheme="majorBidi" w:hAnsiTheme="majorBidi" w:cstheme="majorBidi"/>
            <w:sz w:val="24"/>
            <w:szCs w:val="24"/>
          </w:rPr>
          <w:delText>picture</w:delText>
        </w:r>
      </w:del>
      <w:r w:rsidR="007616DC" w:rsidRPr="00A05C6D">
        <w:rPr>
          <w:rFonts w:asciiTheme="majorBidi" w:hAnsiTheme="majorBidi" w:cstheme="majorBidi"/>
          <w:sz w:val="24"/>
          <w:szCs w:val="24"/>
        </w:rPr>
        <w:t xml:space="preserve">) by </w:t>
      </w:r>
      <w:r w:rsidR="00B2177A" w:rsidRPr="00A05C6D">
        <w:rPr>
          <w:rFonts w:asciiTheme="majorBidi" w:hAnsiTheme="majorBidi" w:cstheme="majorBidi"/>
          <w:sz w:val="24"/>
          <w:szCs w:val="24"/>
        </w:rPr>
        <w:t>180</w:t>
      </w:r>
      <w:r w:rsidR="00B2177A" w:rsidRPr="00A05C6D">
        <w:rPr>
          <w:rFonts w:asciiTheme="majorBidi" w:hAnsiTheme="majorBidi" w:cstheme="majorBidi"/>
          <w:sz w:val="24"/>
          <w:szCs w:val="24"/>
          <w:vertAlign w:val="superscript"/>
        </w:rPr>
        <w:t>°</w:t>
      </w:r>
      <w:r w:rsidR="00B2177A" w:rsidRPr="00A05C6D">
        <w:rPr>
          <w:rFonts w:asciiTheme="majorBidi" w:hAnsiTheme="majorBidi" w:cstheme="majorBidi"/>
          <w:sz w:val="24"/>
          <w:szCs w:val="24"/>
        </w:rPr>
        <w:t xml:space="preserve"> </w:t>
      </w:r>
      <w:r w:rsidR="007616DC" w:rsidRPr="00A05C6D">
        <w:rPr>
          <w:rFonts w:asciiTheme="majorBidi" w:hAnsiTheme="majorBidi" w:cstheme="majorBidi"/>
          <w:sz w:val="24"/>
          <w:szCs w:val="24"/>
        </w:rPr>
        <w:t>(e.g., Rakover &amp; Cahlon, 2001).</w:t>
      </w:r>
      <w:r w:rsidR="0060606B" w:rsidRPr="00A05C6D">
        <w:rPr>
          <w:rFonts w:asciiTheme="majorBidi" w:hAnsiTheme="majorBidi" w:cstheme="majorBidi"/>
          <w:sz w:val="24"/>
          <w:szCs w:val="24"/>
        </w:rPr>
        <w:t xml:space="preserve"> </w:t>
      </w:r>
      <w:del w:id="390" w:author="Cahen, Arnon" w:date="2022-12-04T09:59:00Z">
        <w:r w:rsidR="00802AB6" w:rsidRPr="00A05C6D" w:rsidDel="00BE71D5">
          <w:rPr>
            <w:rFonts w:asciiTheme="majorBidi" w:hAnsiTheme="majorBidi" w:cstheme="majorBidi"/>
            <w:sz w:val="24"/>
            <w:szCs w:val="24"/>
          </w:rPr>
          <w:delText xml:space="preserve">It is therefore possible to </w:delText>
        </w:r>
      </w:del>
      <w:ins w:id="391" w:author="Cahen, Arnon" w:date="2022-12-04T09:59:00Z">
        <w:r w:rsidR="00BE71D5" w:rsidRPr="00A05C6D">
          <w:rPr>
            <w:rFonts w:asciiTheme="majorBidi" w:hAnsiTheme="majorBidi" w:cstheme="majorBidi"/>
            <w:sz w:val="24"/>
            <w:szCs w:val="24"/>
          </w:rPr>
          <w:t xml:space="preserve">Therefore, we can </w:t>
        </w:r>
      </w:ins>
      <w:r w:rsidR="00802AB6" w:rsidRPr="00A05C6D">
        <w:rPr>
          <w:rFonts w:asciiTheme="majorBidi" w:hAnsiTheme="majorBidi" w:cstheme="majorBidi"/>
          <w:sz w:val="24"/>
          <w:szCs w:val="24"/>
        </w:rPr>
        <w:t xml:space="preserve">suggest that all </w:t>
      </w:r>
      <w:commentRangeStart w:id="392"/>
      <w:r w:rsidR="00802AB6" w:rsidRPr="00A05C6D">
        <w:rPr>
          <w:rFonts w:asciiTheme="majorBidi" w:hAnsiTheme="majorBidi" w:cstheme="majorBidi"/>
          <w:sz w:val="24"/>
          <w:szCs w:val="24"/>
        </w:rPr>
        <w:t>the studies included in th</w:t>
      </w:r>
      <w:r w:rsidR="0033114D" w:rsidRPr="00A05C6D">
        <w:rPr>
          <w:rFonts w:asciiTheme="majorBidi" w:hAnsiTheme="majorBidi" w:cstheme="majorBidi"/>
          <w:sz w:val="24"/>
          <w:szCs w:val="24"/>
        </w:rPr>
        <w:t>is</w:t>
      </w:r>
      <w:r w:rsidR="00802AB6" w:rsidRPr="00A05C6D">
        <w:rPr>
          <w:rFonts w:asciiTheme="majorBidi" w:hAnsiTheme="majorBidi" w:cstheme="majorBidi"/>
          <w:sz w:val="24"/>
          <w:szCs w:val="24"/>
        </w:rPr>
        <w:t xml:space="preserve"> application-domain are characterized by the inversion manipulation</w:t>
      </w:r>
      <w:commentRangeEnd w:id="392"/>
      <w:r w:rsidR="00BE71D5" w:rsidRPr="00A05C6D">
        <w:rPr>
          <w:rStyle w:val="CommentReference"/>
          <w:rFonts w:asciiTheme="majorBidi" w:hAnsiTheme="majorBidi" w:cstheme="majorBidi"/>
          <w:sz w:val="24"/>
          <w:szCs w:val="24"/>
        </w:rPr>
        <w:commentReference w:id="392"/>
      </w:r>
      <w:r w:rsidR="00802AB6" w:rsidRPr="00A05C6D">
        <w:rPr>
          <w:rFonts w:asciiTheme="majorBidi" w:hAnsiTheme="majorBidi" w:cstheme="majorBidi"/>
          <w:sz w:val="24"/>
          <w:szCs w:val="24"/>
        </w:rPr>
        <w:t>.</w:t>
      </w:r>
      <w:r w:rsidR="0060606B" w:rsidRPr="00A05C6D">
        <w:rPr>
          <w:rFonts w:asciiTheme="majorBidi" w:hAnsiTheme="majorBidi" w:cstheme="majorBidi"/>
          <w:sz w:val="24"/>
          <w:szCs w:val="24"/>
        </w:rPr>
        <w:t xml:space="preserve"> </w:t>
      </w:r>
      <w:r w:rsidR="00D707E8" w:rsidRPr="00A05C6D">
        <w:rPr>
          <w:rFonts w:asciiTheme="majorBidi" w:hAnsiTheme="majorBidi" w:cstheme="majorBidi"/>
          <w:sz w:val="24"/>
          <w:szCs w:val="24"/>
        </w:rPr>
        <w:t xml:space="preserve">The second factor (b) is of utmost importance, because the </w:t>
      </w:r>
      <w:r w:rsidR="003C5E13" w:rsidRPr="00A05C6D">
        <w:rPr>
          <w:rFonts w:asciiTheme="majorBidi" w:hAnsiTheme="majorBidi" w:cstheme="majorBidi"/>
          <w:sz w:val="24"/>
          <w:szCs w:val="24"/>
        </w:rPr>
        <w:t xml:space="preserve">relevant </w:t>
      </w:r>
      <w:r w:rsidR="00D707E8" w:rsidRPr="00A05C6D">
        <w:rPr>
          <w:rFonts w:asciiTheme="majorBidi" w:hAnsiTheme="majorBidi" w:cstheme="majorBidi"/>
          <w:sz w:val="24"/>
          <w:szCs w:val="24"/>
        </w:rPr>
        <w:t xml:space="preserve">hypotheses (models, theories) </w:t>
      </w:r>
      <w:commentRangeStart w:id="393"/>
      <w:r w:rsidR="003C5E13" w:rsidRPr="00A05C6D">
        <w:rPr>
          <w:rFonts w:asciiTheme="majorBidi" w:hAnsiTheme="majorBidi" w:cstheme="majorBidi"/>
          <w:sz w:val="24"/>
          <w:szCs w:val="24"/>
        </w:rPr>
        <w:t xml:space="preserve">are </w:t>
      </w:r>
      <w:r w:rsidR="00D707E8" w:rsidRPr="00A05C6D">
        <w:rPr>
          <w:rFonts w:asciiTheme="majorBidi" w:hAnsiTheme="majorBidi" w:cstheme="majorBidi"/>
          <w:sz w:val="24"/>
          <w:szCs w:val="24"/>
        </w:rPr>
        <w:t>develop</w:t>
      </w:r>
      <w:r w:rsidR="003C5E13" w:rsidRPr="00A05C6D">
        <w:rPr>
          <w:rFonts w:asciiTheme="majorBidi" w:hAnsiTheme="majorBidi" w:cstheme="majorBidi"/>
          <w:sz w:val="24"/>
          <w:szCs w:val="24"/>
        </w:rPr>
        <w:t>ed</w:t>
      </w:r>
      <w:r w:rsidR="00D707E8" w:rsidRPr="00A05C6D">
        <w:rPr>
          <w:rFonts w:asciiTheme="majorBidi" w:hAnsiTheme="majorBidi" w:cstheme="majorBidi"/>
          <w:sz w:val="24"/>
          <w:szCs w:val="24"/>
        </w:rPr>
        <w:t xml:space="preserve"> as a result of the interaction </w:t>
      </w:r>
      <w:del w:id="394" w:author="Cahen, Arnon" w:date="2022-12-04T10:02:00Z">
        <w:r w:rsidR="00D707E8" w:rsidRPr="00A05C6D" w:rsidDel="000D1A52">
          <w:rPr>
            <w:rFonts w:asciiTheme="majorBidi" w:hAnsiTheme="majorBidi" w:cstheme="majorBidi"/>
            <w:sz w:val="24"/>
            <w:szCs w:val="24"/>
          </w:rPr>
          <w:delText xml:space="preserve">process </w:delText>
        </w:r>
      </w:del>
      <w:r w:rsidR="00D707E8" w:rsidRPr="00A05C6D">
        <w:rPr>
          <w:rFonts w:asciiTheme="majorBidi" w:hAnsiTheme="majorBidi" w:cstheme="majorBidi"/>
          <w:sz w:val="24"/>
          <w:szCs w:val="24"/>
        </w:rPr>
        <w:t>between the studies that are anchored in the fundamental experimental manipulation and the attempt to explain the</w:t>
      </w:r>
      <w:r w:rsidR="00D02450" w:rsidRPr="00A05C6D">
        <w:rPr>
          <w:rFonts w:asciiTheme="majorBidi" w:hAnsiTheme="majorBidi" w:cstheme="majorBidi"/>
          <w:sz w:val="24"/>
          <w:szCs w:val="24"/>
        </w:rPr>
        <w:t>se</w:t>
      </w:r>
      <w:r w:rsidR="00D707E8" w:rsidRPr="00A05C6D">
        <w:rPr>
          <w:rFonts w:asciiTheme="majorBidi" w:hAnsiTheme="majorBidi" w:cstheme="majorBidi"/>
          <w:sz w:val="24"/>
          <w:szCs w:val="24"/>
        </w:rPr>
        <w:t xml:space="preserve"> findings</w:t>
      </w:r>
      <w:commentRangeEnd w:id="393"/>
      <w:r w:rsidR="000D1A52" w:rsidRPr="00A05C6D">
        <w:rPr>
          <w:rStyle w:val="CommentReference"/>
          <w:rFonts w:asciiTheme="majorBidi" w:hAnsiTheme="majorBidi" w:cstheme="majorBidi"/>
          <w:sz w:val="24"/>
          <w:szCs w:val="24"/>
        </w:rPr>
        <w:commentReference w:id="393"/>
      </w:r>
      <w:r w:rsidR="00D707E8" w:rsidRPr="00A05C6D">
        <w:rPr>
          <w:rFonts w:asciiTheme="majorBidi" w:hAnsiTheme="majorBidi" w:cstheme="majorBidi"/>
          <w:sz w:val="24"/>
          <w:szCs w:val="24"/>
        </w:rPr>
        <w:t xml:space="preserve">. </w:t>
      </w:r>
      <w:commentRangeStart w:id="395"/>
      <w:r w:rsidR="00D707E8" w:rsidRPr="00A05C6D">
        <w:rPr>
          <w:rFonts w:asciiTheme="majorBidi" w:hAnsiTheme="majorBidi" w:cstheme="majorBidi"/>
          <w:sz w:val="24"/>
          <w:szCs w:val="24"/>
        </w:rPr>
        <w:t xml:space="preserve">Out of this process </w:t>
      </w:r>
      <w:r w:rsidR="00A92C9A" w:rsidRPr="00A05C6D">
        <w:rPr>
          <w:rFonts w:asciiTheme="majorBidi" w:hAnsiTheme="majorBidi" w:cstheme="majorBidi"/>
          <w:sz w:val="24"/>
          <w:szCs w:val="24"/>
        </w:rPr>
        <w:t xml:space="preserve">emerges </w:t>
      </w:r>
      <w:r w:rsidR="00D707E8" w:rsidRPr="00A05C6D">
        <w:rPr>
          <w:rFonts w:asciiTheme="majorBidi" w:hAnsiTheme="majorBidi" w:cstheme="majorBidi"/>
          <w:sz w:val="24"/>
          <w:szCs w:val="24"/>
        </w:rPr>
        <w:t xml:space="preserve">one theory </w:t>
      </w:r>
      <w:commentRangeEnd w:id="395"/>
      <w:r w:rsidR="00794AD1" w:rsidRPr="00A05C6D">
        <w:rPr>
          <w:rStyle w:val="CommentReference"/>
          <w:rFonts w:asciiTheme="majorBidi" w:hAnsiTheme="majorBidi" w:cstheme="majorBidi"/>
          <w:sz w:val="24"/>
          <w:szCs w:val="24"/>
        </w:rPr>
        <w:commentReference w:id="395"/>
      </w:r>
      <w:del w:id="396" w:author="Cahen, Arnon" w:date="2022-12-04T10:02:00Z">
        <w:r w:rsidR="00D707E8" w:rsidRPr="00A05C6D" w:rsidDel="000D1A52">
          <w:rPr>
            <w:rFonts w:asciiTheme="majorBidi" w:hAnsiTheme="majorBidi" w:cstheme="majorBidi"/>
            <w:sz w:val="24"/>
            <w:szCs w:val="24"/>
          </w:rPr>
          <w:delText xml:space="preserve">which </w:delText>
        </w:r>
      </w:del>
      <w:ins w:id="397" w:author="Cahen, Arnon" w:date="2022-12-04T10:02:00Z">
        <w:r w:rsidR="000D1A52" w:rsidRPr="00A05C6D">
          <w:rPr>
            <w:rFonts w:asciiTheme="majorBidi" w:hAnsiTheme="majorBidi" w:cstheme="majorBidi"/>
            <w:sz w:val="24"/>
            <w:szCs w:val="24"/>
          </w:rPr>
          <w:t xml:space="preserve">that </w:t>
        </w:r>
      </w:ins>
      <w:r w:rsidR="00D707E8" w:rsidRPr="00A05C6D">
        <w:rPr>
          <w:rFonts w:asciiTheme="majorBidi" w:hAnsiTheme="majorBidi" w:cstheme="majorBidi"/>
          <w:sz w:val="24"/>
          <w:szCs w:val="24"/>
        </w:rPr>
        <w:t xml:space="preserve">manages to </w:t>
      </w:r>
      <w:del w:id="398" w:author="Cahen, Arnon" w:date="2022-12-04T10:07:00Z">
        <w:r w:rsidR="00D707E8" w:rsidRPr="00A05C6D" w:rsidDel="00794AD1">
          <w:rPr>
            <w:rFonts w:asciiTheme="majorBidi" w:hAnsiTheme="majorBidi" w:cstheme="majorBidi"/>
            <w:sz w:val="24"/>
            <w:szCs w:val="24"/>
          </w:rPr>
          <w:delText xml:space="preserve">explanatorily deal with </w:delText>
        </w:r>
      </w:del>
      <w:ins w:id="399" w:author="Cahen, Arnon" w:date="2022-12-04T10:07:00Z">
        <w:r w:rsidR="00794AD1" w:rsidRPr="00A05C6D">
          <w:rPr>
            <w:rFonts w:asciiTheme="majorBidi" w:hAnsiTheme="majorBidi" w:cstheme="majorBidi"/>
            <w:sz w:val="24"/>
            <w:szCs w:val="24"/>
          </w:rPr>
          <w:t xml:space="preserve">explain </w:t>
        </w:r>
      </w:ins>
      <w:r w:rsidR="00D707E8" w:rsidRPr="00A05C6D">
        <w:rPr>
          <w:rFonts w:asciiTheme="majorBidi" w:hAnsiTheme="majorBidi" w:cstheme="majorBidi"/>
          <w:sz w:val="24"/>
          <w:szCs w:val="24"/>
        </w:rPr>
        <w:t xml:space="preserve">most of the </w:t>
      </w:r>
      <w:r w:rsidR="00751997" w:rsidRPr="00A05C6D">
        <w:rPr>
          <w:rFonts w:asciiTheme="majorBidi" w:hAnsiTheme="majorBidi" w:cstheme="majorBidi"/>
          <w:sz w:val="24"/>
          <w:szCs w:val="24"/>
        </w:rPr>
        <w:t xml:space="preserve">experimental </w:t>
      </w:r>
      <w:r w:rsidR="00D707E8" w:rsidRPr="00A05C6D">
        <w:rPr>
          <w:rFonts w:asciiTheme="majorBidi" w:hAnsiTheme="majorBidi" w:cstheme="majorBidi"/>
          <w:sz w:val="24"/>
          <w:szCs w:val="24"/>
        </w:rPr>
        <w:t xml:space="preserve">findings. This is the </w:t>
      </w:r>
      <w:r w:rsidR="00751997" w:rsidRPr="00A05C6D">
        <w:rPr>
          <w:rFonts w:asciiTheme="majorBidi" w:hAnsiTheme="majorBidi" w:cstheme="majorBidi"/>
          <w:sz w:val="24"/>
          <w:szCs w:val="24"/>
        </w:rPr>
        <w:t>l</w:t>
      </w:r>
      <w:r w:rsidR="00D707E8" w:rsidRPr="00A05C6D">
        <w:rPr>
          <w:rFonts w:asciiTheme="majorBidi" w:hAnsiTheme="majorBidi" w:cstheme="majorBidi"/>
          <w:sz w:val="24"/>
          <w:szCs w:val="24"/>
        </w:rPr>
        <w:t xml:space="preserve">imited </w:t>
      </w:r>
      <w:r w:rsidR="00751997" w:rsidRPr="00A05C6D">
        <w:rPr>
          <w:rFonts w:asciiTheme="majorBidi" w:hAnsiTheme="majorBidi" w:cstheme="majorBidi"/>
          <w:sz w:val="24"/>
          <w:szCs w:val="24"/>
        </w:rPr>
        <w:t>g</w:t>
      </w:r>
      <w:r w:rsidR="00D707E8" w:rsidRPr="00A05C6D">
        <w:rPr>
          <w:rFonts w:asciiTheme="majorBidi" w:hAnsiTheme="majorBidi" w:cstheme="majorBidi"/>
          <w:sz w:val="24"/>
          <w:szCs w:val="24"/>
        </w:rPr>
        <w:t xml:space="preserve">eneral theory, and </w:t>
      </w:r>
      <w:del w:id="400" w:author="Cahen, Arnon" w:date="2022-12-04T10:10:00Z">
        <w:r w:rsidR="00D707E8" w:rsidRPr="00A05C6D" w:rsidDel="00D01C3E">
          <w:rPr>
            <w:rFonts w:asciiTheme="majorBidi" w:hAnsiTheme="majorBidi" w:cstheme="majorBidi"/>
            <w:sz w:val="24"/>
            <w:szCs w:val="24"/>
          </w:rPr>
          <w:delText>al</w:delText>
        </w:r>
      </w:del>
      <w:r w:rsidR="00D707E8" w:rsidRPr="00A05C6D">
        <w:rPr>
          <w:rFonts w:asciiTheme="majorBidi" w:hAnsiTheme="majorBidi" w:cstheme="majorBidi"/>
          <w:sz w:val="24"/>
          <w:szCs w:val="24"/>
        </w:rPr>
        <w:t xml:space="preserve">though </w:t>
      </w:r>
      <w:ins w:id="401" w:author="Cahen, Arnon" w:date="2022-12-04T10:09:00Z">
        <w:r w:rsidR="00D01C3E" w:rsidRPr="00A05C6D">
          <w:rPr>
            <w:rFonts w:asciiTheme="majorBidi" w:hAnsiTheme="majorBidi" w:cstheme="majorBidi"/>
            <w:sz w:val="24"/>
            <w:szCs w:val="24"/>
          </w:rPr>
          <w:t xml:space="preserve">it is </w:t>
        </w:r>
      </w:ins>
      <w:r w:rsidR="00A92C9A" w:rsidRPr="00A05C6D">
        <w:rPr>
          <w:rFonts w:asciiTheme="majorBidi" w:hAnsiTheme="majorBidi" w:cstheme="majorBidi"/>
          <w:sz w:val="24"/>
          <w:szCs w:val="24"/>
        </w:rPr>
        <w:t xml:space="preserve">usually </w:t>
      </w:r>
      <w:del w:id="402" w:author="Cahen, Arnon" w:date="2022-12-04T10:09:00Z">
        <w:r w:rsidR="00751997" w:rsidRPr="00A05C6D" w:rsidDel="00D01C3E">
          <w:rPr>
            <w:rFonts w:asciiTheme="majorBidi" w:hAnsiTheme="majorBidi" w:cstheme="majorBidi"/>
            <w:sz w:val="24"/>
            <w:szCs w:val="24"/>
          </w:rPr>
          <w:delText xml:space="preserve">it </w:delText>
        </w:r>
        <w:r w:rsidR="00A92C9A" w:rsidRPr="00A05C6D" w:rsidDel="00D01C3E">
          <w:rPr>
            <w:rFonts w:asciiTheme="majorBidi" w:hAnsiTheme="majorBidi" w:cstheme="majorBidi"/>
            <w:sz w:val="24"/>
            <w:szCs w:val="24"/>
          </w:rPr>
          <w:delText xml:space="preserve">is </w:delText>
        </w:r>
      </w:del>
      <w:r w:rsidR="00751997" w:rsidRPr="00A05C6D">
        <w:rPr>
          <w:rFonts w:asciiTheme="majorBidi" w:hAnsiTheme="majorBidi" w:cstheme="majorBidi"/>
          <w:sz w:val="24"/>
          <w:szCs w:val="24"/>
        </w:rPr>
        <w:t xml:space="preserve">criticized </w:t>
      </w:r>
      <w:r w:rsidR="00D707E8" w:rsidRPr="00A05C6D">
        <w:rPr>
          <w:rFonts w:asciiTheme="majorBidi" w:hAnsiTheme="majorBidi" w:cstheme="majorBidi"/>
          <w:sz w:val="24"/>
          <w:szCs w:val="24"/>
        </w:rPr>
        <w:t>theoretical</w:t>
      </w:r>
      <w:r w:rsidR="00751997" w:rsidRPr="00A05C6D">
        <w:rPr>
          <w:rFonts w:asciiTheme="majorBidi" w:hAnsiTheme="majorBidi" w:cstheme="majorBidi"/>
          <w:sz w:val="24"/>
          <w:szCs w:val="24"/>
        </w:rPr>
        <w:t>ly</w:t>
      </w:r>
      <w:r w:rsidR="00D707E8" w:rsidRPr="00A05C6D">
        <w:rPr>
          <w:rFonts w:asciiTheme="majorBidi" w:hAnsiTheme="majorBidi" w:cstheme="majorBidi"/>
          <w:sz w:val="24"/>
          <w:szCs w:val="24"/>
        </w:rPr>
        <w:t xml:space="preserve"> and empirical</w:t>
      </w:r>
      <w:r w:rsidR="00751997" w:rsidRPr="00A05C6D">
        <w:rPr>
          <w:rFonts w:asciiTheme="majorBidi" w:hAnsiTheme="majorBidi" w:cstheme="majorBidi"/>
          <w:sz w:val="24"/>
          <w:szCs w:val="24"/>
        </w:rPr>
        <w:t>ly</w:t>
      </w:r>
      <w:r w:rsidR="00D707E8" w:rsidRPr="00A05C6D">
        <w:rPr>
          <w:rFonts w:asciiTheme="majorBidi" w:hAnsiTheme="majorBidi" w:cstheme="majorBidi"/>
          <w:sz w:val="24"/>
          <w:szCs w:val="24"/>
        </w:rPr>
        <w:t xml:space="preserve">, </w:t>
      </w:r>
      <w:r w:rsidR="007C5328" w:rsidRPr="00A05C6D">
        <w:rPr>
          <w:rFonts w:asciiTheme="majorBidi" w:hAnsiTheme="majorBidi" w:cstheme="majorBidi"/>
          <w:sz w:val="24"/>
          <w:szCs w:val="24"/>
        </w:rPr>
        <w:t xml:space="preserve">it </w:t>
      </w:r>
      <w:del w:id="403" w:author="Cahen, Arnon" w:date="2022-12-04T10:10:00Z">
        <w:r w:rsidR="007C5328" w:rsidRPr="00A05C6D" w:rsidDel="00D01C3E">
          <w:rPr>
            <w:rFonts w:asciiTheme="majorBidi" w:hAnsiTheme="majorBidi" w:cstheme="majorBidi"/>
            <w:sz w:val="24"/>
            <w:szCs w:val="24"/>
          </w:rPr>
          <w:delText xml:space="preserve">is </w:delText>
        </w:r>
      </w:del>
      <w:ins w:id="404" w:author="Cahen, Arnon" w:date="2022-12-04T10:10:00Z">
        <w:r w:rsidR="00D01C3E" w:rsidRPr="00A05C6D">
          <w:rPr>
            <w:rFonts w:asciiTheme="majorBidi" w:hAnsiTheme="majorBidi" w:cstheme="majorBidi"/>
            <w:sz w:val="24"/>
            <w:szCs w:val="24"/>
          </w:rPr>
          <w:t xml:space="preserve">need </w:t>
        </w:r>
      </w:ins>
      <w:r w:rsidR="007C5328" w:rsidRPr="00A05C6D">
        <w:rPr>
          <w:rFonts w:asciiTheme="majorBidi" w:hAnsiTheme="majorBidi" w:cstheme="majorBidi"/>
          <w:sz w:val="24"/>
          <w:szCs w:val="24"/>
        </w:rPr>
        <w:t xml:space="preserve">not </w:t>
      </w:r>
      <w:ins w:id="405" w:author="Cahen, Arnon" w:date="2022-12-04T10:10:00Z">
        <w:r w:rsidR="00D01C3E" w:rsidRPr="00A05C6D">
          <w:rPr>
            <w:rFonts w:asciiTheme="majorBidi" w:hAnsiTheme="majorBidi" w:cstheme="majorBidi"/>
            <w:sz w:val="24"/>
            <w:szCs w:val="24"/>
          </w:rPr>
          <w:t xml:space="preserve">be </w:t>
        </w:r>
      </w:ins>
      <w:ins w:id="406" w:author="Cahen, Arnon" w:date="2022-12-04T10:14:00Z">
        <w:r w:rsidR="00587660" w:rsidRPr="00A05C6D">
          <w:rPr>
            <w:rFonts w:asciiTheme="majorBidi" w:hAnsiTheme="majorBidi" w:cstheme="majorBidi"/>
            <w:sz w:val="24"/>
            <w:szCs w:val="24"/>
          </w:rPr>
          <w:t xml:space="preserve">discounted until </w:t>
        </w:r>
      </w:ins>
      <w:del w:id="407" w:author="Cahen, Arnon" w:date="2022-12-04T10:10:00Z">
        <w:r w:rsidR="007C5328" w:rsidRPr="00A05C6D" w:rsidDel="00D01C3E">
          <w:rPr>
            <w:rFonts w:asciiTheme="majorBidi" w:hAnsiTheme="majorBidi" w:cstheme="majorBidi"/>
            <w:sz w:val="24"/>
            <w:szCs w:val="24"/>
          </w:rPr>
          <w:delText xml:space="preserve">removed from the </w:delText>
        </w:r>
        <w:r w:rsidR="00751997" w:rsidRPr="00A05C6D" w:rsidDel="00D01C3E">
          <w:rPr>
            <w:rFonts w:asciiTheme="majorBidi" w:hAnsiTheme="majorBidi" w:cstheme="majorBidi"/>
            <w:sz w:val="24"/>
            <w:szCs w:val="24"/>
          </w:rPr>
          <w:delText xml:space="preserve">stage mainly because </w:delText>
        </w:r>
      </w:del>
      <w:r w:rsidR="00751997" w:rsidRPr="00A05C6D">
        <w:rPr>
          <w:rFonts w:asciiTheme="majorBidi" w:hAnsiTheme="majorBidi" w:cstheme="majorBidi"/>
          <w:sz w:val="24"/>
          <w:szCs w:val="24"/>
        </w:rPr>
        <w:t xml:space="preserve">a competing theory has </w:t>
      </w:r>
      <w:del w:id="408" w:author="Cahen, Arnon" w:date="2022-12-04T10:10:00Z">
        <w:r w:rsidR="00751997" w:rsidRPr="00A05C6D" w:rsidDel="00D01C3E">
          <w:rPr>
            <w:rFonts w:asciiTheme="majorBidi" w:hAnsiTheme="majorBidi" w:cstheme="majorBidi"/>
            <w:sz w:val="24"/>
            <w:szCs w:val="24"/>
          </w:rPr>
          <w:delText xml:space="preserve">not yet </w:delText>
        </w:r>
      </w:del>
      <w:r w:rsidR="00751997" w:rsidRPr="00A05C6D">
        <w:rPr>
          <w:rFonts w:asciiTheme="majorBidi" w:hAnsiTheme="majorBidi" w:cstheme="majorBidi"/>
          <w:sz w:val="24"/>
          <w:szCs w:val="24"/>
        </w:rPr>
        <w:t xml:space="preserve">emerged that is better able to explain </w:t>
      </w:r>
      <w:r w:rsidR="007C5328" w:rsidRPr="00A05C6D">
        <w:rPr>
          <w:rFonts w:asciiTheme="majorBidi" w:hAnsiTheme="majorBidi" w:cstheme="majorBidi"/>
          <w:sz w:val="24"/>
          <w:szCs w:val="24"/>
        </w:rPr>
        <w:t xml:space="preserve">all </w:t>
      </w:r>
      <w:r w:rsidR="00751997" w:rsidRPr="00A05C6D">
        <w:rPr>
          <w:rFonts w:asciiTheme="majorBidi" w:hAnsiTheme="majorBidi" w:cstheme="majorBidi"/>
          <w:sz w:val="24"/>
          <w:szCs w:val="24"/>
        </w:rPr>
        <w:t xml:space="preserve">the </w:t>
      </w:r>
      <w:r w:rsidR="007C5328" w:rsidRPr="00A05C6D">
        <w:rPr>
          <w:rFonts w:asciiTheme="majorBidi" w:hAnsiTheme="majorBidi" w:cstheme="majorBidi"/>
          <w:sz w:val="24"/>
          <w:szCs w:val="24"/>
        </w:rPr>
        <w:t xml:space="preserve">relevant </w:t>
      </w:r>
      <w:r w:rsidR="00751997" w:rsidRPr="00A05C6D">
        <w:rPr>
          <w:rFonts w:asciiTheme="majorBidi" w:hAnsiTheme="majorBidi" w:cstheme="majorBidi"/>
          <w:sz w:val="24"/>
          <w:szCs w:val="24"/>
        </w:rPr>
        <w:t>findings (</w:t>
      </w:r>
      <w:r w:rsidR="007C5328" w:rsidRPr="00A05C6D">
        <w:rPr>
          <w:rFonts w:asciiTheme="majorBidi" w:hAnsiTheme="majorBidi" w:cstheme="majorBidi"/>
          <w:sz w:val="24"/>
          <w:szCs w:val="24"/>
        </w:rPr>
        <w:t>e.g.,</w:t>
      </w:r>
      <w:r w:rsidR="009A2FCA" w:rsidRPr="00A05C6D">
        <w:rPr>
          <w:rFonts w:asciiTheme="majorBidi" w:hAnsiTheme="majorBidi" w:cstheme="majorBidi"/>
          <w:sz w:val="24"/>
          <w:szCs w:val="24"/>
        </w:rPr>
        <w:t xml:space="preserve"> </w:t>
      </w:r>
      <w:commentRangeStart w:id="409"/>
      <w:r w:rsidR="00751997" w:rsidRPr="00A05C6D">
        <w:rPr>
          <w:rFonts w:asciiTheme="majorBidi" w:hAnsiTheme="majorBidi" w:cstheme="majorBidi"/>
          <w:sz w:val="24"/>
          <w:szCs w:val="24"/>
        </w:rPr>
        <w:t>K</w:t>
      </w:r>
      <w:ins w:id="410" w:author="Cahen, Arnon" w:date="2022-12-04T15:18:00Z">
        <w:r w:rsidR="002D3CF2">
          <w:rPr>
            <w:rFonts w:asciiTheme="majorBidi" w:hAnsiTheme="majorBidi" w:cstheme="majorBidi"/>
            <w:sz w:val="24"/>
            <w:szCs w:val="24"/>
          </w:rPr>
          <w:t>u</w:t>
        </w:r>
      </w:ins>
      <w:del w:id="411" w:author="Cahen, Arnon" w:date="2022-12-04T15:18:00Z">
        <w:r w:rsidR="00751997" w:rsidRPr="00A05C6D" w:rsidDel="002D3CF2">
          <w:rPr>
            <w:rFonts w:asciiTheme="majorBidi" w:hAnsiTheme="majorBidi" w:cstheme="majorBidi"/>
            <w:sz w:val="24"/>
            <w:szCs w:val="24"/>
          </w:rPr>
          <w:delText>o</w:delText>
        </w:r>
      </w:del>
      <w:r w:rsidR="00751997" w:rsidRPr="00A05C6D">
        <w:rPr>
          <w:rFonts w:asciiTheme="majorBidi" w:hAnsiTheme="majorBidi" w:cstheme="majorBidi"/>
          <w:sz w:val="24"/>
          <w:szCs w:val="24"/>
        </w:rPr>
        <w:t>hn, 1970</w:t>
      </w:r>
      <w:commentRangeEnd w:id="409"/>
      <w:r w:rsidR="002D3CF2">
        <w:rPr>
          <w:rStyle w:val="CommentReference"/>
        </w:rPr>
        <w:commentReference w:id="409"/>
      </w:r>
      <w:r w:rsidR="00751997" w:rsidRPr="00A05C6D">
        <w:rPr>
          <w:rFonts w:asciiTheme="majorBidi" w:hAnsiTheme="majorBidi" w:cstheme="majorBidi"/>
          <w:sz w:val="24"/>
          <w:szCs w:val="24"/>
        </w:rPr>
        <w:t>; Niiniluoto, 2019</w:t>
      </w:r>
      <w:r w:rsidR="009A2FCA" w:rsidRPr="00A05C6D">
        <w:rPr>
          <w:rFonts w:asciiTheme="majorBidi" w:hAnsiTheme="majorBidi" w:cstheme="majorBidi"/>
          <w:sz w:val="24"/>
          <w:szCs w:val="24"/>
        </w:rPr>
        <w:t>; Rakover, 1990, 2018</w:t>
      </w:r>
      <w:r w:rsidR="00751997" w:rsidRPr="00A05C6D">
        <w:rPr>
          <w:rFonts w:asciiTheme="majorBidi" w:hAnsiTheme="majorBidi" w:cstheme="majorBidi"/>
          <w:sz w:val="24"/>
          <w:szCs w:val="24"/>
        </w:rPr>
        <w:t>).</w:t>
      </w:r>
      <w:r w:rsidR="003C5E13" w:rsidRPr="00A05C6D">
        <w:rPr>
          <w:rFonts w:asciiTheme="majorBidi" w:hAnsiTheme="majorBidi" w:cstheme="majorBidi"/>
          <w:sz w:val="24"/>
          <w:szCs w:val="24"/>
        </w:rPr>
        <w:t xml:space="preserve"> </w:t>
      </w:r>
      <w:r w:rsidR="00A92C9A" w:rsidRPr="00A05C6D">
        <w:rPr>
          <w:rFonts w:asciiTheme="majorBidi" w:hAnsiTheme="majorBidi" w:cstheme="majorBidi"/>
          <w:sz w:val="24"/>
          <w:szCs w:val="24"/>
        </w:rPr>
        <w:t xml:space="preserve"> </w:t>
      </w:r>
    </w:p>
    <w:p w14:paraId="4FC2829B" w14:textId="3BE3D82A" w:rsidR="009D6340" w:rsidRPr="00A05C6D" w:rsidRDefault="009D6340" w:rsidP="00620B51">
      <w:pPr>
        <w:spacing w:line="360" w:lineRule="auto"/>
        <w:ind w:firstLine="630"/>
        <w:rPr>
          <w:rFonts w:asciiTheme="majorBidi" w:hAnsiTheme="majorBidi" w:cstheme="majorBidi"/>
          <w:sz w:val="24"/>
          <w:szCs w:val="24"/>
        </w:rPr>
      </w:pPr>
      <w:r w:rsidRPr="00A05C6D">
        <w:rPr>
          <w:rFonts w:asciiTheme="majorBidi" w:hAnsiTheme="majorBidi" w:cstheme="majorBidi"/>
          <w:sz w:val="24"/>
          <w:szCs w:val="24"/>
        </w:rPr>
        <w:t>The present concept, ‘</w:t>
      </w:r>
      <w:r w:rsidR="0065483C" w:rsidRPr="00A05C6D">
        <w:rPr>
          <w:rFonts w:asciiTheme="majorBidi" w:hAnsiTheme="majorBidi" w:cstheme="majorBidi"/>
          <w:sz w:val="24"/>
          <w:szCs w:val="24"/>
        </w:rPr>
        <w:t>application-domain</w:t>
      </w:r>
      <w:ins w:id="412" w:author="Cahen, Arnon" w:date="2022-12-04T10:11:00Z">
        <w:r w:rsidR="00074459" w:rsidRPr="00A05C6D">
          <w:rPr>
            <w:rFonts w:asciiTheme="majorBidi" w:hAnsiTheme="majorBidi" w:cstheme="majorBidi"/>
            <w:sz w:val="24"/>
            <w:szCs w:val="24"/>
          </w:rPr>
          <w:t>,</w:t>
        </w:r>
      </w:ins>
      <w:r w:rsidRPr="00A05C6D">
        <w:rPr>
          <w:rFonts w:asciiTheme="majorBidi" w:hAnsiTheme="majorBidi" w:cstheme="majorBidi"/>
          <w:sz w:val="24"/>
          <w:szCs w:val="24"/>
        </w:rPr>
        <w:t>’</w:t>
      </w:r>
      <w:del w:id="413" w:author="Cahen, Arnon" w:date="2022-12-04T10:11:00Z">
        <w:r w:rsidRPr="00A05C6D" w:rsidDel="00074459">
          <w:rPr>
            <w:rFonts w:asciiTheme="majorBidi" w:hAnsiTheme="majorBidi" w:cstheme="majorBidi"/>
            <w:sz w:val="24"/>
            <w:szCs w:val="24"/>
          </w:rPr>
          <w:delText>,</w:delText>
        </w:r>
      </w:del>
      <w:r w:rsidRPr="00A05C6D">
        <w:rPr>
          <w:rFonts w:asciiTheme="majorBidi" w:hAnsiTheme="majorBidi" w:cstheme="majorBidi"/>
          <w:sz w:val="24"/>
          <w:szCs w:val="24"/>
        </w:rPr>
        <w:t xml:space="preserve"> is similar in certain </w:t>
      </w:r>
      <w:del w:id="414" w:author="Cahen, Arnon" w:date="2022-12-04T10:11:00Z">
        <w:r w:rsidRPr="00A05C6D" w:rsidDel="00074459">
          <w:rPr>
            <w:rFonts w:asciiTheme="majorBidi" w:hAnsiTheme="majorBidi" w:cstheme="majorBidi"/>
            <w:sz w:val="24"/>
            <w:szCs w:val="24"/>
          </w:rPr>
          <w:delText xml:space="preserve">aspects </w:delText>
        </w:r>
      </w:del>
      <w:ins w:id="415" w:author="Cahen, Arnon" w:date="2022-12-04T10:11:00Z">
        <w:r w:rsidR="00074459" w:rsidRPr="00A05C6D">
          <w:rPr>
            <w:rFonts w:asciiTheme="majorBidi" w:hAnsiTheme="majorBidi" w:cstheme="majorBidi"/>
            <w:sz w:val="24"/>
            <w:szCs w:val="24"/>
          </w:rPr>
          <w:t xml:space="preserve">respects </w:t>
        </w:r>
      </w:ins>
      <w:r w:rsidRPr="00A05C6D">
        <w:rPr>
          <w:rFonts w:asciiTheme="majorBidi" w:hAnsiTheme="majorBidi" w:cstheme="majorBidi"/>
          <w:sz w:val="24"/>
          <w:szCs w:val="24"/>
        </w:rPr>
        <w:t>to the concept of ‘scope’ or ‘unification</w:t>
      </w:r>
      <w:ins w:id="416" w:author="Cahen, Arnon" w:date="2022-12-04T10:14:00Z">
        <w:r w:rsidR="00587660" w:rsidRPr="00A05C6D">
          <w:rPr>
            <w:rFonts w:asciiTheme="majorBidi" w:hAnsiTheme="majorBidi" w:cstheme="majorBidi"/>
            <w:sz w:val="24"/>
            <w:szCs w:val="24"/>
          </w:rPr>
          <w:t>,</w:t>
        </w:r>
      </w:ins>
      <w:r w:rsidRPr="00A05C6D">
        <w:rPr>
          <w:rFonts w:asciiTheme="majorBidi" w:hAnsiTheme="majorBidi" w:cstheme="majorBidi"/>
          <w:sz w:val="24"/>
          <w:szCs w:val="24"/>
        </w:rPr>
        <w:t>’</w:t>
      </w:r>
      <w:del w:id="417" w:author="Cahen, Arnon" w:date="2022-12-04T10:11:00Z">
        <w:r w:rsidRPr="00A05C6D" w:rsidDel="00074459">
          <w:rPr>
            <w:rFonts w:asciiTheme="majorBidi" w:hAnsiTheme="majorBidi" w:cstheme="majorBidi"/>
            <w:sz w:val="24"/>
            <w:szCs w:val="24"/>
          </w:rPr>
          <w:delText>,</w:delText>
        </w:r>
      </w:del>
      <w:r w:rsidRPr="00A05C6D">
        <w:rPr>
          <w:rFonts w:asciiTheme="majorBidi" w:hAnsiTheme="majorBidi" w:cstheme="majorBidi"/>
          <w:sz w:val="24"/>
          <w:szCs w:val="24"/>
        </w:rPr>
        <w:t xml:space="preserve"> which marks a theoretical virtue of scientific theories. For example, Keas (2018), whose paper summarizes and discusses the rich literature on the subject </w:t>
      </w:r>
      <w:r w:rsidR="0033114D" w:rsidRPr="00A05C6D">
        <w:rPr>
          <w:rFonts w:asciiTheme="majorBidi" w:hAnsiTheme="majorBidi" w:cstheme="majorBidi"/>
          <w:sz w:val="24"/>
          <w:szCs w:val="24"/>
        </w:rPr>
        <w:t>writes</w:t>
      </w:r>
      <w:r w:rsidRPr="00A05C6D">
        <w:rPr>
          <w:rFonts w:asciiTheme="majorBidi" w:hAnsiTheme="majorBidi" w:cstheme="majorBidi"/>
          <w:sz w:val="24"/>
          <w:szCs w:val="24"/>
        </w:rPr>
        <w:t xml:space="preserve">: </w:t>
      </w:r>
    </w:p>
    <w:p w14:paraId="74195F74" w14:textId="77777777" w:rsidR="009D6340" w:rsidRPr="00A05C6D" w:rsidRDefault="009D6340" w:rsidP="009D6340">
      <w:pPr>
        <w:spacing w:line="360" w:lineRule="auto"/>
        <w:ind w:left="630"/>
        <w:rPr>
          <w:rFonts w:asciiTheme="majorBidi" w:hAnsiTheme="majorBidi" w:cstheme="majorBidi"/>
          <w:sz w:val="24"/>
          <w:szCs w:val="24"/>
        </w:rPr>
      </w:pPr>
      <w:r w:rsidRPr="00A05C6D">
        <w:rPr>
          <w:rFonts w:asciiTheme="majorBidi" w:hAnsiTheme="majorBidi" w:cstheme="majorBidi"/>
          <w:sz w:val="24"/>
          <w:szCs w:val="24"/>
        </w:rPr>
        <w:t xml:space="preserve">“A unified theory, however, is one that explains </w:t>
      </w:r>
      <w:r w:rsidRPr="00A05C6D">
        <w:rPr>
          <w:rFonts w:asciiTheme="majorBidi" w:hAnsiTheme="majorBidi" w:cstheme="majorBidi"/>
          <w:i/>
          <w:iCs/>
          <w:sz w:val="24"/>
          <w:szCs w:val="24"/>
        </w:rPr>
        <w:t xml:space="preserve">more kinds of facts </w:t>
      </w:r>
      <w:r w:rsidRPr="00A05C6D">
        <w:rPr>
          <w:rFonts w:asciiTheme="majorBidi" w:hAnsiTheme="majorBidi" w:cstheme="majorBidi"/>
          <w:sz w:val="24"/>
          <w:szCs w:val="24"/>
        </w:rPr>
        <w:t xml:space="preserve">than rival theories with the </w:t>
      </w:r>
      <w:r w:rsidRPr="00A05C6D">
        <w:rPr>
          <w:rFonts w:asciiTheme="majorBidi" w:hAnsiTheme="majorBidi" w:cstheme="majorBidi"/>
          <w:i/>
          <w:iCs/>
          <w:sz w:val="24"/>
          <w:szCs w:val="24"/>
        </w:rPr>
        <w:t xml:space="preserve">same </w:t>
      </w:r>
      <w:r w:rsidRPr="00A05C6D">
        <w:rPr>
          <w:rFonts w:asciiTheme="majorBidi" w:hAnsiTheme="majorBidi" w:cstheme="majorBidi"/>
          <w:sz w:val="24"/>
          <w:szCs w:val="24"/>
        </w:rPr>
        <w:t xml:space="preserve">amount of theoretical content. … Simplicity is increased informativeness by means of a comparative </w:t>
      </w:r>
      <w:r w:rsidRPr="00A05C6D">
        <w:rPr>
          <w:rFonts w:asciiTheme="majorBidi" w:hAnsiTheme="majorBidi" w:cstheme="majorBidi"/>
          <w:i/>
          <w:iCs/>
          <w:sz w:val="24"/>
          <w:szCs w:val="24"/>
        </w:rPr>
        <w:t xml:space="preserve">reduction </w:t>
      </w:r>
      <w:r w:rsidRPr="00A05C6D">
        <w:rPr>
          <w:rFonts w:asciiTheme="majorBidi" w:hAnsiTheme="majorBidi" w:cstheme="majorBidi"/>
          <w:sz w:val="24"/>
          <w:szCs w:val="24"/>
        </w:rPr>
        <w:t xml:space="preserve">(relative to rival theories) of theoretical content. Unification is increased informativeness by means of comparative </w:t>
      </w:r>
      <w:r w:rsidRPr="00A05C6D">
        <w:rPr>
          <w:rFonts w:asciiTheme="majorBidi" w:hAnsiTheme="majorBidi" w:cstheme="majorBidi"/>
          <w:i/>
          <w:iCs/>
          <w:sz w:val="24"/>
          <w:szCs w:val="24"/>
        </w:rPr>
        <w:t xml:space="preserve">increase </w:t>
      </w:r>
      <w:r w:rsidRPr="00A05C6D">
        <w:rPr>
          <w:rFonts w:asciiTheme="majorBidi" w:hAnsiTheme="majorBidi" w:cstheme="majorBidi"/>
          <w:sz w:val="24"/>
          <w:szCs w:val="24"/>
        </w:rPr>
        <w:t>in the different kinds of data that get explained.” (2775).</w:t>
      </w:r>
    </w:p>
    <w:p w14:paraId="0C6FDB9B" w14:textId="5E2C735C" w:rsidR="00293308" w:rsidRPr="00A05C6D" w:rsidRDefault="009D6340" w:rsidP="005C7BD6">
      <w:pPr>
        <w:spacing w:line="360" w:lineRule="auto"/>
        <w:rPr>
          <w:rFonts w:asciiTheme="majorBidi" w:hAnsiTheme="majorBidi" w:cstheme="majorBidi"/>
          <w:sz w:val="24"/>
          <w:szCs w:val="24"/>
        </w:rPr>
      </w:pPr>
      <w:r w:rsidRPr="00A05C6D">
        <w:rPr>
          <w:rFonts w:asciiTheme="majorBidi" w:hAnsiTheme="majorBidi" w:cstheme="majorBidi"/>
          <w:sz w:val="24"/>
          <w:szCs w:val="24"/>
        </w:rPr>
        <w:t>The central differences between the present account and the appeal to</w:t>
      </w:r>
      <w:ins w:id="418" w:author="Cahen, Arnon" w:date="2022-12-04T10:14:00Z">
        <w:r w:rsidR="00117836" w:rsidRPr="00A05C6D">
          <w:rPr>
            <w:rFonts w:asciiTheme="majorBidi" w:hAnsiTheme="majorBidi" w:cstheme="majorBidi"/>
            <w:sz w:val="24"/>
            <w:szCs w:val="24"/>
          </w:rPr>
          <w:t xml:space="preserve"> these</w:t>
        </w:r>
      </w:ins>
      <w:r w:rsidRPr="00A05C6D">
        <w:rPr>
          <w:rFonts w:asciiTheme="majorBidi" w:hAnsiTheme="majorBidi" w:cstheme="majorBidi"/>
          <w:sz w:val="24"/>
          <w:szCs w:val="24"/>
        </w:rPr>
        <w:t xml:space="preserve"> theoretical virtues are as follows. While the </w:t>
      </w:r>
      <w:r w:rsidR="00A6241D" w:rsidRPr="00A05C6D">
        <w:rPr>
          <w:rFonts w:asciiTheme="majorBidi" w:hAnsiTheme="majorBidi" w:cstheme="majorBidi"/>
          <w:sz w:val="24"/>
          <w:szCs w:val="24"/>
        </w:rPr>
        <w:t xml:space="preserve">2ARR methodology </w:t>
      </w:r>
      <w:r w:rsidRPr="00A05C6D">
        <w:rPr>
          <w:rFonts w:asciiTheme="majorBidi" w:hAnsiTheme="majorBidi" w:cstheme="majorBidi"/>
          <w:sz w:val="24"/>
          <w:szCs w:val="24"/>
        </w:rPr>
        <w:t xml:space="preserve">considers a theory’s success to be an expression of the realization of the aim of scientific research, i.e., to understand </w:t>
      </w:r>
      <w:r w:rsidR="00A6241D" w:rsidRPr="00A05C6D">
        <w:rPr>
          <w:rFonts w:asciiTheme="majorBidi" w:hAnsiTheme="majorBidi" w:cstheme="majorBidi"/>
          <w:sz w:val="24"/>
          <w:szCs w:val="24"/>
        </w:rPr>
        <w:t>behavior</w:t>
      </w:r>
      <w:r w:rsidRPr="00A05C6D">
        <w:rPr>
          <w:rFonts w:asciiTheme="majorBidi" w:hAnsiTheme="majorBidi" w:cstheme="majorBidi"/>
          <w:sz w:val="24"/>
          <w:szCs w:val="24"/>
        </w:rPr>
        <w:t xml:space="preserve"> by providing a scientific explanation, Keas (2018) thinks of the notion of scope/unification as an aesthetic quality of a scientific theory – a quality that complements that of </w:t>
      </w:r>
      <w:commentRangeStart w:id="419"/>
      <w:r w:rsidRPr="00A05C6D">
        <w:rPr>
          <w:rFonts w:asciiTheme="majorBidi" w:hAnsiTheme="majorBidi" w:cstheme="majorBidi"/>
          <w:sz w:val="24"/>
          <w:szCs w:val="24"/>
        </w:rPr>
        <w:t>simplicity</w:t>
      </w:r>
      <w:commentRangeEnd w:id="419"/>
      <w:r w:rsidR="00A36392" w:rsidRPr="00A05C6D">
        <w:rPr>
          <w:rStyle w:val="CommentReference"/>
          <w:rFonts w:asciiTheme="majorBidi" w:hAnsiTheme="majorBidi" w:cstheme="majorBidi"/>
          <w:sz w:val="24"/>
          <w:szCs w:val="24"/>
        </w:rPr>
        <w:commentReference w:id="419"/>
      </w:r>
      <w:r w:rsidRPr="00A05C6D">
        <w:rPr>
          <w:rFonts w:asciiTheme="majorBidi" w:hAnsiTheme="majorBidi" w:cstheme="majorBidi"/>
          <w:sz w:val="24"/>
          <w:szCs w:val="24"/>
        </w:rPr>
        <w:t xml:space="preserve">. Furthermore, according to the present account, the </w:t>
      </w:r>
      <w:r w:rsidR="0065483C" w:rsidRPr="00A05C6D">
        <w:rPr>
          <w:rFonts w:asciiTheme="majorBidi" w:hAnsiTheme="majorBidi" w:cstheme="majorBidi"/>
          <w:sz w:val="24"/>
          <w:szCs w:val="24"/>
        </w:rPr>
        <w:t>application-domain</w:t>
      </w:r>
      <w:r w:rsidR="005E2B53" w:rsidRPr="00A05C6D">
        <w:rPr>
          <w:rFonts w:asciiTheme="majorBidi" w:hAnsiTheme="majorBidi" w:cstheme="majorBidi"/>
          <w:sz w:val="24"/>
          <w:szCs w:val="24"/>
        </w:rPr>
        <w:t xml:space="preserve"> </w:t>
      </w:r>
      <w:del w:id="420" w:author="Cahen, Arnon" w:date="2022-12-04T10:21:00Z">
        <w:r w:rsidRPr="00A05C6D" w:rsidDel="00A36392">
          <w:rPr>
            <w:rFonts w:asciiTheme="majorBidi" w:hAnsiTheme="majorBidi" w:cstheme="majorBidi"/>
            <w:sz w:val="24"/>
            <w:szCs w:val="24"/>
          </w:rPr>
          <w:delText xml:space="preserve">is a </w:delText>
        </w:r>
      </w:del>
      <w:r w:rsidRPr="00A05C6D">
        <w:rPr>
          <w:rFonts w:asciiTheme="majorBidi" w:hAnsiTheme="majorBidi" w:cstheme="majorBidi"/>
          <w:sz w:val="24"/>
          <w:szCs w:val="24"/>
        </w:rPr>
        <w:t>result</w:t>
      </w:r>
      <w:ins w:id="421" w:author="Cahen, Arnon" w:date="2022-12-04T10:21:00Z">
        <w:r w:rsidR="00A36392" w:rsidRPr="00A05C6D">
          <w:rPr>
            <w:rFonts w:asciiTheme="majorBidi" w:hAnsiTheme="majorBidi" w:cstheme="majorBidi"/>
            <w:sz w:val="24"/>
            <w:szCs w:val="24"/>
          </w:rPr>
          <w:t>s</w:t>
        </w:r>
      </w:ins>
      <w:r w:rsidRPr="00A05C6D">
        <w:rPr>
          <w:rFonts w:asciiTheme="majorBidi" w:hAnsiTheme="majorBidi" w:cstheme="majorBidi"/>
          <w:sz w:val="24"/>
          <w:szCs w:val="24"/>
        </w:rPr>
        <w:t xml:space="preserve"> </w:t>
      </w:r>
      <w:del w:id="422" w:author="Cahen, Arnon" w:date="2022-12-04T10:21:00Z">
        <w:r w:rsidRPr="00A05C6D" w:rsidDel="00A36392">
          <w:rPr>
            <w:rFonts w:asciiTheme="majorBidi" w:hAnsiTheme="majorBidi" w:cstheme="majorBidi"/>
            <w:sz w:val="24"/>
            <w:szCs w:val="24"/>
          </w:rPr>
          <w:delText xml:space="preserve">of </w:delText>
        </w:r>
      </w:del>
      <w:ins w:id="423" w:author="Cahen, Arnon" w:date="2022-12-04T10:21:00Z">
        <w:r w:rsidR="00A36392" w:rsidRPr="00A05C6D">
          <w:rPr>
            <w:rFonts w:asciiTheme="majorBidi" w:hAnsiTheme="majorBidi" w:cstheme="majorBidi"/>
            <w:sz w:val="24"/>
            <w:szCs w:val="24"/>
          </w:rPr>
          <w:t xml:space="preserve">from </w:t>
        </w:r>
      </w:ins>
      <w:r w:rsidRPr="00A05C6D">
        <w:rPr>
          <w:rFonts w:asciiTheme="majorBidi" w:hAnsiTheme="majorBidi" w:cstheme="majorBidi"/>
          <w:sz w:val="24"/>
          <w:szCs w:val="24"/>
        </w:rPr>
        <w:t xml:space="preserve">the difficulty to explain all possible </w:t>
      </w:r>
      <w:r w:rsidR="00A6241D" w:rsidRPr="00A05C6D">
        <w:rPr>
          <w:rFonts w:asciiTheme="majorBidi" w:hAnsiTheme="majorBidi" w:cstheme="majorBidi"/>
          <w:sz w:val="24"/>
          <w:szCs w:val="24"/>
        </w:rPr>
        <w:t xml:space="preserve">behavioral </w:t>
      </w:r>
      <w:r w:rsidRPr="00A05C6D">
        <w:rPr>
          <w:rFonts w:asciiTheme="majorBidi" w:hAnsiTheme="majorBidi" w:cstheme="majorBidi"/>
          <w:sz w:val="24"/>
          <w:szCs w:val="24"/>
        </w:rPr>
        <w:t>observations (</w:t>
      </w:r>
      <w:commentRangeStart w:id="424"/>
      <w:r w:rsidRPr="00A05C6D">
        <w:rPr>
          <w:rFonts w:asciiTheme="majorBidi" w:hAnsiTheme="majorBidi" w:cstheme="majorBidi"/>
          <w:sz w:val="24"/>
          <w:szCs w:val="24"/>
        </w:rPr>
        <w:t>an infinite number of them, in fact</w:t>
      </w:r>
      <w:commentRangeEnd w:id="424"/>
      <w:r w:rsidR="00A36392" w:rsidRPr="00A05C6D">
        <w:rPr>
          <w:rStyle w:val="CommentReference"/>
          <w:rFonts w:asciiTheme="majorBidi" w:hAnsiTheme="majorBidi" w:cstheme="majorBidi"/>
          <w:sz w:val="24"/>
          <w:szCs w:val="24"/>
        </w:rPr>
        <w:commentReference w:id="424"/>
      </w:r>
      <w:r w:rsidRPr="00A05C6D">
        <w:rPr>
          <w:rFonts w:asciiTheme="majorBidi" w:hAnsiTheme="majorBidi" w:cstheme="majorBidi"/>
          <w:sz w:val="24"/>
          <w:szCs w:val="24"/>
        </w:rPr>
        <w:t xml:space="preserve">), so that T must be limited to the </w:t>
      </w:r>
      <w:r w:rsidRPr="00A05C6D">
        <w:rPr>
          <w:rFonts w:asciiTheme="majorBidi" w:hAnsiTheme="majorBidi" w:cstheme="majorBidi"/>
          <w:sz w:val="24"/>
          <w:szCs w:val="24"/>
        </w:rPr>
        <w:lastRenderedPageBreak/>
        <w:t>explanation of only a certain set of phenomena</w:t>
      </w:r>
      <w:ins w:id="425" w:author="Cahen, Arnon" w:date="2022-12-04T10:22:00Z">
        <w:r w:rsidR="00A36392" w:rsidRPr="00A05C6D">
          <w:rPr>
            <w:rFonts w:asciiTheme="majorBidi" w:hAnsiTheme="majorBidi" w:cstheme="majorBidi"/>
            <w:sz w:val="24"/>
            <w:szCs w:val="24"/>
          </w:rPr>
          <w:t>,</w:t>
        </w:r>
      </w:ins>
      <w:r w:rsidRPr="00A05C6D">
        <w:rPr>
          <w:rFonts w:asciiTheme="majorBidi" w:hAnsiTheme="majorBidi" w:cstheme="majorBidi"/>
          <w:sz w:val="24"/>
          <w:szCs w:val="24"/>
        </w:rPr>
        <w:t xml:space="preserve"> </w:t>
      </w:r>
      <w:commentRangeStart w:id="426"/>
      <w:ins w:id="427" w:author="Cahen, Arnon" w:date="2022-12-04T10:22:00Z">
        <w:r w:rsidR="00A36392" w:rsidRPr="00A05C6D">
          <w:rPr>
            <w:rFonts w:asciiTheme="majorBidi" w:hAnsiTheme="majorBidi" w:cstheme="majorBidi"/>
            <w:sz w:val="24"/>
            <w:szCs w:val="24"/>
          </w:rPr>
          <w:t xml:space="preserve">which are defined by its </w:t>
        </w:r>
      </w:ins>
      <w:del w:id="428" w:author="Cahen, Arnon" w:date="2022-12-04T10:22:00Z">
        <w:r w:rsidRPr="00A05C6D" w:rsidDel="00A36392">
          <w:rPr>
            <w:rFonts w:asciiTheme="majorBidi" w:hAnsiTheme="majorBidi" w:cstheme="majorBidi"/>
            <w:sz w:val="24"/>
            <w:szCs w:val="24"/>
          </w:rPr>
          <w:delText xml:space="preserve">within </w:delText>
        </w:r>
      </w:del>
      <w:del w:id="429" w:author="Cahen, Arnon" w:date="2022-12-04T10:21:00Z">
        <w:r w:rsidRPr="00A05C6D" w:rsidDel="00A36392">
          <w:rPr>
            <w:rFonts w:asciiTheme="majorBidi" w:hAnsiTheme="majorBidi" w:cstheme="majorBidi"/>
            <w:sz w:val="24"/>
            <w:szCs w:val="24"/>
          </w:rPr>
          <w:delText xml:space="preserve">its </w:delText>
        </w:r>
      </w:del>
      <w:r w:rsidR="0065483C" w:rsidRPr="00A05C6D">
        <w:rPr>
          <w:rFonts w:asciiTheme="majorBidi" w:hAnsiTheme="majorBidi" w:cstheme="majorBidi"/>
          <w:sz w:val="24"/>
          <w:szCs w:val="24"/>
        </w:rPr>
        <w:t>application-domain</w:t>
      </w:r>
      <w:commentRangeEnd w:id="426"/>
      <w:r w:rsidR="00A36392" w:rsidRPr="00A05C6D">
        <w:rPr>
          <w:rStyle w:val="CommentReference"/>
          <w:rFonts w:asciiTheme="majorBidi" w:hAnsiTheme="majorBidi" w:cstheme="majorBidi"/>
          <w:sz w:val="24"/>
          <w:szCs w:val="24"/>
        </w:rPr>
        <w:commentReference w:id="426"/>
      </w:r>
      <w:r w:rsidRPr="00A05C6D">
        <w:rPr>
          <w:rFonts w:asciiTheme="majorBidi" w:hAnsiTheme="majorBidi" w:cstheme="majorBidi"/>
          <w:sz w:val="24"/>
          <w:szCs w:val="24"/>
        </w:rPr>
        <w:t xml:space="preserve">. To illustrate this point, consider </w:t>
      </w:r>
      <w:del w:id="430" w:author="Cahen, Arnon" w:date="2022-12-04T10:24:00Z">
        <w:r w:rsidRPr="00A05C6D" w:rsidDel="00DF7A72">
          <w:rPr>
            <w:rFonts w:asciiTheme="majorBidi" w:hAnsiTheme="majorBidi" w:cstheme="majorBidi"/>
            <w:sz w:val="24"/>
            <w:szCs w:val="24"/>
          </w:rPr>
          <w:delText xml:space="preserve">the following clear and very simple examples. It is difficult to imagine </w:delText>
        </w:r>
      </w:del>
      <w:ins w:id="431" w:author="Cahen, Arnon" w:date="2022-12-04T10:24:00Z">
        <w:r w:rsidR="00DF7A72" w:rsidRPr="00A05C6D">
          <w:rPr>
            <w:rFonts w:asciiTheme="majorBidi" w:hAnsiTheme="majorBidi" w:cstheme="majorBidi"/>
            <w:sz w:val="24"/>
            <w:szCs w:val="24"/>
          </w:rPr>
          <w:t xml:space="preserve">how unlikely it is </w:t>
        </w:r>
      </w:ins>
      <w:r w:rsidRPr="00A05C6D">
        <w:rPr>
          <w:rFonts w:asciiTheme="majorBidi" w:hAnsiTheme="majorBidi" w:cstheme="majorBidi"/>
          <w:sz w:val="24"/>
          <w:szCs w:val="24"/>
        </w:rPr>
        <w:t xml:space="preserve">that Freud’s theory of personality could explain the </w:t>
      </w:r>
      <w:r w:rsidR="00A6241D" w:rsidRPr="00A05C6D">
        <w:rPr>
          <w:rFonts w:asciiTheme="majorBidi" w:hAnsiTheme="majorBidi" w:cstheme="majorBidi"/>
          <w:sz w:val="24"/>
          <w:szCs w:val="24"/>
        </w:rPr>
        <w:t>face inversion effect</w:t>
      </w:r>
      <w:del w:id="432" w:author="Cahen, Arnon" w:date="2022-12-04T10:24:00Z">
        <w:r w:rsidR="00A6241D" w:rsidRPr="00A05C6D" w:rsidDel="00DF7A72">
          <w:rPr>
            <w:rFonts w:asciiTheme="majorBidi" w:hAnsiTheme="majorBidi" w:cstheme="majorBidi"/>
            <w:sz w:val="24"/>
            <w:szCs w:val="24"/>
          </w:rPr>
          <w:delText>,</w:delText>
        </w:r>
      </w:del>
      <w:r w:rsidR="00A6241D" w:rsidRPr="00A05C6D">
        <w:rPr>
          <w:rFonts w:asciiTheme="majorBidi" w:hAnsiTheme="majorBidi" w:cstheme="majorBidi"/>
          <w:sz w:val="24"/>
          <w:szCs w:val="24"/>
        </w:rPr>
        <w:t xml:space="preserve"> or </w:t>
      </w:r>
      <w:r w:rsidRPr="00A05C6D">
        <w:rPr>
          <w:rFonts w:asciiTheme="majorBidi" w:hAnsiTheme="majorBidi" w:cstheme="majorBidi"/>
          <w:sz w:val="24"/>
          <w:szCs w:val="24"/>
        </w:rPr>
        <w:t>Pavlovian learning</w:t>
      </w:r>
      <w:ins w:id="433" w:author="Cahen, Arnon" w:date="2022-12-04T10:24:00Z">
        <w:r w:rsidR="00DF7A72" w:rsidRPr="00A05C6D">
          <w:rPr>
            <w:rFonts w:asciiTheme="majorBidi" w:hAnsiTheme="majorBidi" w:cstheme="majorBidi"/>
            <w:sz w:val="24"/>
            <w:szCs w:val="24"/>
          </w:rPr>
          <w:t>, for example</w:t>
        </w:r>
      </w:ins>
      <w:r w:rsidRPr="00A05C6D">
        <w:rPr>
          <w:rFonts w:asciiTheme="majorBidi" w:hAnsiTheme="majorBidi" w:cstheme="majorBidi"/>
          <w:sz w:val="24"/>
          <w:szCs w:val="24"/>
        </w:rPr>
        <w:t xml:space="preserve">. </w:t>
      </w:r>
    </w:p>
    <w:p w14:paraId="3A488387" w14:textId="467A1BC6" w:rsidR="009D6340" w:rsidRPr="00A05C6D" w:rsidRDefault="00293308" w:rsidP="00A659B0">
      <w:pPr>
        <w:spacing w:line="360" w:lineRule="auto"/>
        <w:rPr>
          <w:rFonts w:asciiTheme="majorBidi" w:hAnsiTheme="majorBidi" w:cstheme="majorBidi"/>
          <w:sz w:val="24"/>
          <w:szCs w:val="24"/>
        </w:rPr>
      </w:pPr>
      <w:r w:rsidRPr="00A05C6D">
        <w:rPr>
          <w:rFonts w:asciiTheme="majorBidi" w:hAnsiTheme="majorBidi" w:cstheme="majorBidi"/>
          <w:b/>
          <w:bCs/>
          <w:sz w:val="24"/>
          <w:szCs w:val="24"/>
        </w:rPr>
        <w:t xml:space="preserve">Consequences of the </w:t>
      </w:r>
      <w:r w:rsidR="005C7BD6" w:rsidRPr="00A05C6D">
        <w:rPr>
          <w:rFonts w:asciiTheme="majorBidi" w:hAnsiTheme="majorBidi" w:cstheme="majorBidi"/>
          <w:b/>
          <w:bCs/>
          <w:sz w:val="24"/>
          <w:szCs w:val="24"/>
        </w:rPr>
        <w:t>Two Additional Research-Rules (</w:t>
      </w:r>
      <w:r w:rsidRPr="00A05C6D">
        <w:rPr>
          <w:rFonts w:asciiTheme="majorBidi" w:hAnsiTheme="majorBidi" w:cstheme="majorBidi"/>
          <w:b/>
          <w:bCs/>
          <w:sz w:val="24"/>
          <w:szCs w:val="24"/>
        </w:rPr>
        <w:t>2ARR</w:t>
      </w:r>
      <w:r w:rsidR="005C7BD6" w:rsidRPr="00A05C6D">
        <w:rPr>
          <w:rFonts w:asciiTheme="majorBidi" w:hAnsiTheme="majorBidi" w:cstheme="majorBidi"/>
          <w:b/>
          <w:bCs/>
          <w:sz w:val="24"/>
          <w:szCs w:val="24"/>
        </w:rPr>
        <w:t>)</w:t>
      </w:r>
      <w:r w:rsidRPr="00A05C6D">
        <w:rPr>
          <w:rFonts w:asciiTheme="majorBidi" w:hAnsiTheme="majorBidi" w:cstheme="majorBidi"/>
          <w:b/>
          <w:bCs/>
          <w:sz w:val="24"/>
          <w:szCs w:val="24"/>
        </w:rPr>
        <w:t xml:space="preserve"> methodology: </w:t>
      </w:r>
      <w:r w:rsidR="00A659B0" w:rsidRPr="00A05C6D">
        <w:rPr>
          <w:rFonts w:asciiTheme="majorBidi" w:hAnsiTheme="majorBidi" w:cstheme="majorBidi"/>
          <w:sz w:val="24"/>
          <w:szCs w:val="24"/>
        </w:rPr>
        <w:t xml:space="preserve">The first important consequence </w:t>
      </w:r>
      <w:del w:id="434" w:author="Cahen, Arnon" w:date="2022-12-04T10:24:00Z">
        <w:r w:rsidR="00A659B0" w:rsidRPr="00A05C6D" w:rsidDel="00951A4C">
          <w:rPr>
            <w:rFonts w:asciiTheme="majorBidi" w:hAnsiTheme="majorBidi" w:cstheme="majorBidi"/>
            <w:sz w:val="24"/>
            <w:szCs w:val="24"/>
          </w:rPr>
          <w:delText xml:space="preserve">is about </w:delText>
        </w:r>
      </w:del>
      <w:ins w:id="435" w:author="Cahen, Arnon" w:date="2022-12-04T10:24:00Z">
        <w:r w:rsidR="00951A4C" w:rsidRPr="00A05C6D">
          <w:rPr>
            <w:rFonts w:asciiTheme="majorBidi" w:hAnsiTheme="majorBidi" w:cstheme="majorBidi"/>
            <w:sz w:val="24"/>
            <w:szCs w:val="24"/>
          </w:rPr>
          <w:t xml:space="preserve">concerns </w:t>
        </w:r>
      </w:ins>
      <w:r w:rsidR="00A659B0" w:rsidRPr="00A05C6D">
        <w:rPr>
          <w:rFonts w:asciiTheme="majorBidi" w:hAnsiTheme="majorBidi" w:cstheme="majorBidi"/>
          <w:sz w:val="24"/>
          <w:szCs w:val="24"/>
        </w:rPr>
        <w:t>the development of behavior</w:t>
      </w:r>
      <w:ins w:id="436" w:author="Cahen, Arnon" w:date="2022-12-04T10:24:00Z">
        <w:r w:rsidR="00951A4C" w:rsidRPr="00A05C6D">
          <w:rPr>
            <w:rFonts w:asciiTheme="majorBidi" w:hAnsiTheme="majorBidi" w:cstheme="majorBidi"/>
            <w:sz w:val="24"/>
            <w:szCs w:val="24"/>
          </w:rPr>
          <w:t>al</w:t>
        </w:r>
      </w:ins>
      <w:r w:rsidR="00A659B0" w:rsidRPr="00A05C6D">
        <w:rPr>
          <w:rFonts w:asciiTheme="majorBidi" w:hAnsiTheme="majorBidi" w:cstheme="majorBidi"/>
          <w:sz w:val="24"/>
          <w:szCs w:val="24"/>
        </w:rPr>
        <w:t xml:space="preserve"> understanding. </w:t>
      </w:r>
      <w:r w:rsidR="009D6340" w:rsidRPr="00A05C6D">
        <w:rPr>
          <w:rFonts w:asciiTheme="majorBidi" w:hAnsiTheme="majorBidi" w:cstheme="majorBidi"/>
          <w:sz w:val="24"/>
          <w:szCs w:val="24"/>
        </w:rPr>
        <w:t xml:space="preserve">Given that the goal of </w:t>
      </w:r>
      <w:r w:rsidRPr="00A05C6D">
        <w:rPr>
          <w:rFonts w:asciiTheme="majorBidi" w:hAnsiTheme="majorBidi" w:cstheme="majorBidi"/>
          <w:sz w:val="24"/>
          <w:szCs w:val="24"/>
        </w:rPr>
        <w:t xml:space="preserve">cognitive </w:t>
      </w:r>
      <w:r w:rsidR="009D6340" w:rsidRPr="00A05C6D">
        <w:rPr>
          <w:rFonts w:asciiTheme="majorBidi" w:hAnsiTheme="majorBidi" w:cstheme="majorBidi"/>
          <w:sz w:val="24"/>
          <w:szCs w:val="24"/>
        </w:rPr>
        <w:t xml:space="preserve">science is to increase our understanding of </w:t>
      </w:r>
      <w:r w:rsidRPr="00A05C6D">
        <w:rPr>
          <w:rFonts w:asciiTheme="majorBidi" w:hAnsiTheme="majorBidi" w:cstheme="majorBidi"/>
          <w:sz w:val="24"/>
          <w:szCs w:val="24"/>
        </w:rPr>
        <w:t xml:space="preserve">behavior, </w:t>
      </w:r>
      <w:r w:rsidR="009D6340" w:rsidRPr="00A05C6D">
        <w:rPr>
          <w:rFonts w:asciiTheme="majorBidi" w:hAnsiTheme="majorBidi" w:cstheme="majorBidi"/>
          <w:sz w:val="24"/>
          <w:szCs w:val="24"/>
        </w:rPr>
        <w:t xml:space="preserve">the </w:t>
      </w:r>
      <w:r w:rsidR="005C7BD6" w:rsidRPr="00A05C6D">
        <w:rPr>
          <w:rFonts w:asciiTheme="majorBidi" w:hAnsiTheme="majorBidi" w:cstheme="majorBidi"/>
          <w:sz w:val="24"/>
          <w:szCs w:val="24"/>
        </w:rPr>
        <w:t xml:space="preserve">2ARR methodology </w:t>
      </w:r>
      <w:del w:id="437" w:author="Cahen, Arnon" w:date="2022-12-04T10:29:00Z">
        <w:r w:rsidR="009D6340" w:rsidRPr="00A05C6D" w:rsidDel="00951A4C">
          <w:rPr>
            <w:rFonts w:asciiTheme="majorBidi" w:hAnsiTheme="majorBidi" w:cstheme="majorBidi"/>
            <w:sz w:val="24"/>
            <w:szCs w:val="24"/>
          </w:rPr>
          <w:delText xml:space="preserve">may </w:delText>
        </w:r>
      </w:del>
      <w:r w:rsidR="009D6340" w:rsidRPr="00A05C6D">
        <w:rPr>
          <w:rFonts w:asciiTheme="majorBidi" w:hAnsiTheme="majorBidi" w:cstheme="majorBidi"/>
          <w:sz w:val="24"/>
          <w:szCs w:val="24"/>
        </w:rPr>
        <w:t>propose</w:t>
      </w:r>
      <w:ins w:id="438" w:author="Cahen, Arnon" w:date="2022-12-04T10:29:00Z">
        <w:r w:rsidR="00951A4C" w:rsidRPr="00A05C6D">
          <w:rPr>
            <w:rFonts w:asciiTheme="majorBidi" w:hAnsiTheme="majorBidi" w:cstheme="majorBidi"/>
            <w:sz w:val="24"/>
            <w:szCs w:val="24"/>
          </w:rPr>
          <w:t>s</w:t>
        </w:r>
      </w:ins>
      <w:r w:rsidR="009D6340" w:rsidRPr="00A05C6D">
        <w:rPr>
          <w:rFonts w:asciiTheme="majorBidi" w:hAnsiTheme="majorBidi" w:cstheme="majorBidi"/>
          <w:sz w:val="24"/>
          <w:szCs w:val="24"/>
        </w:rPr>
        <w:t xml:space="preserve"> an intuitive theoretical index that estimates the degree of understanding as a function of scientific progress: the more </w:t>
      </w:r>
      <w:r w:rsidR="00A659B0" w:rsidRPr="00A05C6D">
        <w:rPr>
          <w:rFonts w:asciiTheme="majorBidi" w:hAnsiTheme="majorBidi" w:cstheme="majorBidi"/>
          <w:sz w:val="24"/>
          <w:szCs w:val="24"/>
        </w:rPr>
        <w:t xml:space="preserve">a cognitive theory </w:t>
      </w:r>
      <w:r w:rsidR="009D6340" w:rsidRPr="00A05C6D">
        <w:rPr>
          <w:rFonts w:asciiTheme="majorBidi" w:hAnsiTheme="majorBidi" w:cstheme="majorBidi"/>
          <w:sz w:val="24"/>
          <w:szCs w:val="24"/>
        </w:rPr>
        <w:t>T approaches the U</w:t>
      </w:r>
      <w:r w:rsidR="005C7BD6" w:rsidRPr="00A05C6D">
        <w:rPr>
          <w:rFonts w:asciiTheme="majorBidi" w:hAnsiTheme="majorBidi" w:cstheme="majorBidi"/>
          <w:sz w:val="24"/>
          <w:szCs w:val="24"/>
        </w:rPr>
        <w:t>C</w:t>
      </w:r>
      <w:r w:rsidR="009D6340" w:rsidRPr="00A05C6D">
        <w:rPr>
          <w:rFonts w:asciiTheme="majorBidi" w:hAnsiTheme="majorBidi" w:cstheme="majorBidi"/>
          <w:sz w:val="24"/>
          <w:szCs w:val="24"/>
        </w:rPr>
        <w:t>P, the greater is such understanding (for other indexes of scientific advancement see Niinilouto</w:t>
      </w:r>
      <w:ins w:id="439" w:author="Cahen, Arnon" w:date="2022-12-04T10:29:00Z">
        <w:r w:rsidR="00951A4C" w:rsidRPr="00A05C6D">
          <w:rPr>
            <w:rFonts w:asciiTheme="majorBidi" w:hAnsiTheme="majorBidi" w:cstheme="majorBidi"/>
            <w:sz w:val="24"/>
            <w:szCs w:val="24"/>
          </w:rPr>
          <w:t>,</w:t>
        </w:r>
      </w:ins>
      <w:r w:rsidR="009D6340" w:rsidRPr="00A05C6D">
        <w:rPr>
          <w:rFonts w:asciiTheme="majorBidi" w:hAnsiTheme="majorBidi" w:cstheme="majorBidi"/>
          <w:sz w:val="24"/>
          <w:szCs w:val="24"/>
        </w:rPr>
        <w:t xml:space="preserve"> 2019): </w:t>
      </w:r>
    </w:p>
    <w:p w14:paraId="0AEAB10E" w14:textId="77777777" w:rsidR="009D6340" w:rsidRPr="00A05C6D" w:rsidRDefault="009D6340" w:rsidP="006E64DA">
      <w:pPr>
        <w:spacing w:line="360" w:lineRule="auto"/>
        <w:rPr>
          <w:rFonts w:asciiTheme="majorBidi" w:hAnsiTheme="majorBidi" w:cstheme="majorBidi"/>
          <w:sz w:val="24"/>
          <w:szCs w:val="24"/>
        </w:rPr>
      </w:pPr>
      <w:r w:rsidRPr="00A05C6D">
        <w:rPr>
          <w:rFonts w:asciiTheme="majorBidi" w:hAnsiTheme="majorBidi" w:cstheme="majorBidi"/>
          <w:sz w:val="24"/>
          <w:szCs w:val="24"/>
        </w:rPr>
        <w:t xml:space="preserve">Understanding-Distance (UD) index = </w:t>
      </w:r>
      <w:r w:rsidRPr="00A05C6D">
        <w:rPr>
          <w:rFonts w:asciiTheme="majorBidi" w:hAnsiTheme="majorBidi" w:cstheme="majorBidi"/>
          <w:i/>
          <w:iCs/>
          <w:sz w:val="24"/>
          <w:szCs w:val="24"/>
          <w:rPrChange w:id="440" w:author="Cahen, Arnon" w:date="2022-12-04T10:29:00Z">
            <w:rPr>
              <w:rFonts w:asciiTheme="majorBidi" w:hAnsiTheme="majorBidi" w:cstheme="majorBidi"/>
              <w:sz w:val="24"/>
              <w:szCs w:val="24"/>
            </w:rPr>
          </w:rPrChange>
        </w:rPr>
        <w:t>f</w:t>
      </w:r>
      <w:r w:rsidRPr="00A05C6D">
        <w:rPr>
          <w:rFonts w:asciiTheme="majorBidi" w:hAnsiTheme="majorBidi" w:cstheme="majorBidi"/>
          <w:sz w:val="24"/>
          <w:szCs w:val="24"/>
        </w:rPr>
        <w:t>(T – U</w:t>
      </w:r>
      <w:r w:rsidR="006E64DA" w:rsidRPr="00A05C6D">
        <w:rPr>
          <w:rFonts w:asciiTheme="majorBidi" w:hAnsiTheme="majorBidi" w:cstheme="majorBidi"/>
          <w:sz w:val="24"/>
          <w:szCs w:val="24"/>
        </w:rPr>
        <w:t>C</w:t>
      </w:r>
      <w:r w:rsidRPr="00A05C6D">
        <w:rPr>
          <w:rFonts w:asciiTheme="majorBidi" w:hAnsiTheme="majorBidi" w:cstheme="majorBidi"/>
          <w:sz w:val="24"/>
          <w:szCs w:val="24"/>
        </w:rPr>
        <w:t xml:space="preserve">P) </w:t>
      </w:r>
    </w:p>
    <w:p w14:paraId="689725D9" w14:textId="1C5B9D09" w:rsidR="009D6340" w:rsidRPr="00A05C6D" w:rsidRDefault="009D6340" w:rsidP="00D02450">
      <w:pPr>
        <w:spacing w:line="360" w:lineRule="auto"/>
        <w:rPr>
          <w:rFonts w:asciiTheme="majorBidi" w:hAnsiTheme="majorBidi" w:cstheme="majorBidi"/>
          <w:sz w:val="24"/>
          <w:szCs w:val="24"/>
        </w:rPr>
      </w:pPr>
      <w:r w:rsidRPr="00A05C6D">
        <w:rPr>
          <w:rFonts w:asciiTheme="majorBidi" w:hAnsiTheme="majorBidi" w:cstheme="majorBidi"/>
          <w:sz w:val="24"/>
          <w:szCs w:val="24"/>
        </w:rPr>
        <w:t>The main method for evaluating</w:t>
      </w:r>
      <w:r w:rsidRPr="00A05C6D">
        <w:rPr>
          <w:rFonts w:asciiTheme="majorBidi" w:hAnsiTheme="majorBidi" w:cstheme="majorBidi"/>
          <w:i/>
          <w:iCs/>
          <w:sz w:val="24"/>
          <w:szCs w:val="24"/>
          <w:rPrChange w:id="441" w:author="Cahen, Arnon" w:date="2022-12-04T10:30:00Z">
            <w:rPr>
              <w:rFonts w:asciiTheme="majorBidi" w:hAnsiTheme="majorBidi" w:cstheme="majorBidi"/>
              <w:sz w:val="24"/>
              <w:szCs w:val="24"/>
            </w:rPr>
          </w:rPrChange>
        </w:rPr>
        <w:t xml:space="preserve"> f</w:t>
      </w:r>
      <w:r w:rsidRPr="00A05C6D">
        <w:rPr>
          <w:rFonts w:asciiTheme="majorBidi" w:hAnsiTheme="majorBidi" w:cstheme="majorBidi"/>
          <w:sz w:val="24"/>
          <w:szCs w:val="24"/>
        </w:rPr>
        <w:t xml:space="preserve"> in the UD index is by experimentation and observation. The index relies on a fundamental decision rule, the ‘theory-success’ rule, which is based on the confirmation/refutation of the predictions of T in relation to other theories: the successful theory T</w:t>
      </w:r>
      <w:r w:rsidRPr="00A05C6D">
        <w:rPr>
          <w:rFonts w:asciiTheme="majorBidi" w:hAnsiTheme="majorBidi" w:cstheme="majorBidi"/>
          <w:sz w:val="24"/>
          <w:szCs w:val="24"/>
          <w:vertAlign w:val="subscript"/>
        </w:rPr>
        <w:t>S</w:t>
      </w:r>
      <w:r w:rsidRPr="00A05C6D">
        <w:rPr>
          <w:rFonts w:asciiTheme="majorBidi" w:hAnsiTheme="majorBidi" w:cstheme="majorBidi"/>
          <w:sz w:val="24"/>
          <w:szCs w:val="24"/>
        </w:rPr>
        <w:t xml:space="preserve"> is to be preferred over the unsuccessful T</w:t>
      </w:r>
      <w:r w:rsidRPr="00A05C6D">
        <w:rPr>
          <w:rFonts w:asciiTheme="majorBidi" w:hAnsiTheme="majorBidi" w:cstheme="majorBidi"/>
          <w:sz w:val="24"/>
          <w:szCs w:val="24"/>
          <w:vertAlign w:val="subscript"/>
        </w:rPr>
        <w:t>US</w:t>
      </w:r>
      <w:r w:rsidRPr="00A05C6D">
        <w:rPr>
          <w:rFonts w:asciiTheme="majorBidi" w:hAnsiTheme="majorBidi" w:cstheme="majorBidi"/>
          <w:sz w:val="24"/>
          <w:szCs w:val="24"/>
        </w:rPr>
        <w:t xml:space="preserve"> when observations confirm T</w:t>
      </w:r>
      <w:r w:rsidRPr="00A05C6D">
        <w:rPr>
          <w:rFonts w:asciiTheme="majorBidi" w:hAnsiTheme="majorBidi" w:cstheme="majorBidi"/>
          <w:sz w:val="24"/>
          <w:szCs w:val="24"/>
          <w:vertAlign w:val="subscript"/>
        </w:rPr>
        <w:t>S</w:t>
      </w:r>
      <w:r w:rsidRPr="00A05C6D">
        <w:rPr>
          <w:rFonts w:asciiTheme="majorBidi" w:hAnsiTheme="majorBidi" w:cstheme="majorBidi"/>
          <w:sz w:val="24"/>
          <w:szCs w:val="24"/>
        </w:rPr>
        <w:t xml:space="preserve"> and refute T</w:t>
      </w:r>
      <w:r w:rsidRPr="00A05C6D">
        <w:rPr>
          <w:rFonts w:asciiTheme="majorBidi" w:hAnsiTheme="majorBidi" w:cstheme="majorBidi"/>
          <w:sz w:val="24"/>
          <w:szCs w:val="24"/>
          <w:vertAlign w:val="subscript"/>
        </w:rPr>
        <w:t>US</w:t>
      </w:r>
      <w:r w:rsidRPr="00A05C6D">
        <w:rPr>
          <w:rFonts w:asciiTheme="majorBidi" w:hAnsiTheme="majorBidi" w:cstheme="majorBidi"/>
          <w:sz w:val="24"/>
          <w:szCs w:val="24"/>
        </w:rPr>
        <w:t xml:space="preserve"> or when T</w:t>
      </w:r>
      <w:r w:rsidRPr="00A05C6D">
        <w:rPr>
          <w:rFonts w:asciiTheme="majorBidi" w:hAnsiTheme="majorBidi" w:cstheme="majorBidi"/>
          <w:sz w:val="24"/>
          <w:szCs w:val="24"/>
          <w:vertAlign w:val="subscript"/>
        </w:rPr>
        <w:t>S</w:t>
      </w:r>
      <w:r w:rsidRPr="00A05C6D">
        <w:rPr>
          <w:rFonts w:asciiTheme="majorBidi" w:hAnsiTheme="majorBidi" w:cstheme="majorBidi"/>
          <w:sz w:val="24"/>
          <w:szCs w:val="24"/>
        </w:rPr>
        <w:t xml:space="preserve"> is able to explain certain phenomena that T</w:t>
      </w:r>
      <w:r w:rsidRPr="00A05C6D">
        <w:rPr>
          <w:rFonts w:asciiTheme="majorBidi" w:hAnsiTheme="majorBidi" w:cstheme="majorBidi"/>
          <w:sz w:val="24"/>
          <w:szCs w:val="24"/>
          <w:vertAlign w:val="subscript"/>
        </w:rPr>
        <w:t>US</w:t>
      </w:r>
      <w:r w:rsidRPr="00A05C6D">
        <w:rPr>
          <w:rFonts w:asciiTheme="majorBidi" w:hAnsiTheme="majorBidi" w:cstheme="majorBidi"/>
          <w:sz w:val="24"/>
          <w:szCs w:val="24"/>
        </w:rPr>
        <w:t xml:space="preserve"> cannot. Utilizing the theory-success rule brings T</w:t>
      </w:r>
      <w:r w:rsidRPr="00A05C6D">
        <w:rPr>
          <w:rFonts w:asciiTheme="majorBidi" w:hAnsiTheme="majorBidi" w:cstheme="majorBidi"/>
          <w:sz w:val="24"/>
          <w:szCs w:val="24"/>
          <w:vertAlign w:val="subscript"/>
        </w:rPr>
        <w:t>S</w:t>
      </w:r>
      <w:r w:rsidRPr="00A05C6D">
        <w:rPr>
          <w:rFonts w:asciiTheme="majorBidi" w:hAnsiTheme="majorBidi" w:cstheme="majorBidi"/>
          <w:sz w:val="24"/>
          <w:szCs w:val="24"/>
        </w:rPr>
        <w:t xml:space="preserve"> closer to the U</w:t>
      </w:r>
      <w:r w:rsidR="00DC1E7F" w:rsidRPr="00A05C6D">
        <w:rPr>
          <w:rFonts w:asciiTheme="majorBidi" w:hAnsiTheme="majorBidi" w:cstheme="majorBidi"/>
          <w:sz w:val="24"/>
          <w:szCs w:val="24"/>
        </w:rPr>
        <w:t>C</w:t>
      </w:r>
      <w:r w:rsidRPr="00A05C6D">
        <w:rPr>
          <w:rFonts w:asciiTheme="majorBidi" w:hAnsiTheme="majorBidi" w:cstheme="majorBidi"/>
          <w:sz w:val="24"/>
          <w:szCs w:val="24"/>
        </w:rPr>
        <w:t xml:space="preserve">P in the </w:t>
      </w:r>
      <w:r w:rsidR="00DC1E7F" w:rsidRPr="00A05C6D">
        <w:rPr>
          <w:rFonts w:asciiTheme="majorBidi" w:hAnsiTheme="majorBidi" w:cstheme="majorBidi"/>
          <w:sz w:val="24"/>
          <w:szCs w:val="24"/>
        </w:rPr>
        <w:t xml:space="preserve">following </w:t>
      </w:r>
      <w:r w:rsidRPr="00A05C6D">
        <w:rPr>
          <w:rFonts w:asciiTheme="majorBidi" w:hAnsiTheme="majorBidi" w:cstheme="majorBidi"/>
          <w:sz w:val="24"/>
          <w:szCs w:val="24"/>
        </w:rPr>
        <w:t>sense</w:t>
      </w:r>
      <w:r w:rsidR="00DC1E7F" w:rsidRPr="00A05C6D">
        <w:rPr>
          <w:rFonts w:asciiTheme="majorBidi" w:hAnsiTheme="majorBidi" w:cstheme="majorBidi"/>
          <w:sz w:val="24"/>
          <w:szCs w:val="24"/>
        </w:rPr>
        <w:t>: the preference of</w:t>
      </w:r>
      <w:r w:rsidRPr="00A05C6D">
        <w:rPr>
          <w:rFonts w:asciiTheme="majorBidi" w:hAnsiTheme="majorBidi" w:cstheme="majorBidi"/>
          <w:sz w:val="24"/>
          <w:szCs w:val="24"/>
        </w:rPr>
        <w:t xml:space="preserve"> T</w:t>
      </w:r>
      <w:r w:rsidRPr="00A05C6D">
        <w:rPr>
          <w:rFonts w:asciiTheme="majorBidi" w:hAnsiTheme="majorBidi" w:cstheme="majorBidi"/>
          <w:sz w:val="24"/>
          <w:szCs w:val="24"/>
          <w:vertAlign w:val="subscript"/>
        </w:rPr>
        <w:t>S</w:t>
      </w:r>
      <w:r w:rsidRPr="00A05C6D">
        <w:rPr>
          <w:rFonts w:asciiTheme="majorBidi" w:hAnsiTheme="majorBidi" w:cstheme="majorBidi"/>
          <w:sz w:val="24"/>
          <w:szCs w:val="24"/>
        </w:rPr>
        <w:t xml:space="preserve"> </w:t>
      </w:r>
      <w:r w:rsidR="00DC1E7F" w:rsidRPr="00A05C6D">
        <w:rPr>
          <w:rFonts w:asciiTheme="majorBidi" w:hAnsiTheme="majorBidi" w:cstheme="majorBidi"/>
          <w:sz w:val="24"/>
          <w:szCs w:val="24"/>
        </w:rPr>
        <w:t xml:space="preserve">over </w:t>
      </w:r>
      <w:r w:rsidRPr="00A05C6D">
        <w:rPr>
          <w:rFonts w:asciiTheme="majorBidi" w:hAnsiTheme="majorBidi" w:cstheme="majorBidi"/>
          <w:sz w:val="24"/>
          <w:szCs w:val="24"/>
        </w:rPr>
        <w:t>less successful theories remove</w:t>
      </w:r>
      <w:r w:rsidR="00DC1E7F" w:rsidRPr="00A05C6D">
        <w:rPr>
          <w:rFonts w:asciiTheme="majorBidi" w:hAnsiTheme="majorBidi" w:cstheme="majorBidi"/>
          <w:sz w:val="24"/>
          <w:szCs w:val="24"/>
        </w:rPr>
        <w:t>s</w:t>
      </w:r>
      <w:r w:rsidRPr="00A05C6D">
        <w:rPr>
          <w:rFonts w:asciiTheme="majorBidi" w:hAnsiTheme="majorBidi" w:cstheme="majorBidi"/>
          <w:sz w:val="24"/>
          <w:szCs w:val="24"/>
        </w:rPr>
        <w:t xml:space="preserve"> from </w:t>
      </w:r>
      <w:r w:rsidR="00DC1E7F" w:rsidRPr="00A05C6D">
        <w:rPr>
          <w:rFonts w:asciiTheme="majorBidi" w:hAnsiTheme="majorBidi" w:cstheme="majorBidi"/>
          <w:sz w:val="24"/>
          <w:szCs w:val="24"/>
        </w:rPr>
        <w:t xml:space="preserve">scientific </w:t>
      </w:r>
      <w:r w:rsidRPr="00A05C6D">
        <w:rPr>
          <w:rFonts w:asciiTheme="majorBidi" w:hAnsiTheme="majorBidi" w:cstheme="majorBidi"/>
          <w:sz w:val="24"/>
          <w:szCs w:val="24"/>
        </w:rPr>
        <w:t>consideration</w:t>
      </w:r>
      <w:r w:rsidR="00DC1E7F" w:rsidRPr="00A05C6D">
        <w:rPr>
          <w:rFonts w:asciiTheme="majorBidi" w:hAnsiTheme="majorBidi" w:cstheme="majorBidi"/>
          <w:sz w:val="24"/>
          <w:szCs w:val="24"/>
        </w:rPr>
        <w:t xml:space="preserve"> </w:t>
      </w:r>
      <w:commentRangeStart w:id="442"/>
      <w:r w:rsidR="008D1928" w:rsidRPr="00A05C6D">
        <w:rPr>
          <w:rFonts w:asciiTheme="majorBidi" w:hAnsiTheme="majorBidi" w:cstheme="majorBidi"/>
          <w:sz w:val="24"/>
          <w:szCs w:val="24"/>
        </w:rPr>
        <w:t xml:space="preserve">un-useful </w:t>
      </w:r>
      <w:commentRangeEnd w:id="442"/>
      <w:r w:rsidR="00CB3034" w:rsidRPr="00A05C6D">
        <w:rPr>
          <w:rStyle w:val="CommentReference"/>
          <w:rFonts w:asciiTheme="majorBidi" w:hAnsiTheme="majorBidi" w:cstheme="majorBidi"/>
          <w:sz w:val="24"/>
          <w:szCs w:val="24"/>
        </w:rPr>
        <w:commentReference w:id="442"/>
      </w:r>
      <w:r w:rsidR="008D1928" w:rsidRPr="00A05C6D">
        <w:rPr>
          <w:rFonts w:asciiTheme="majorBidi" w:hAnsiTheme="majorBidi" w:cstheme="majorBidi"/>
          <w:sz w:val="24"/>
          <w:szCs w:val="24"/>
        </w:rPr>
        <w:t>theories and</w:t>
      </w:r>
      <w:r w:rsidR="00D02450" w:rsidRPr="00A05C6D">
        <w:rPr>
          <w:rFonts w:asciiTheme="majorBidi" w:hAnsiTheme="majorBidi" w:cstheme="majorBidi"/>
          <w:sz w:val="24"/>
          <w:szCs w:val="24"/>
        </w:rPr>
        <w:t xml:space="preserve"> inefficient </w:t>
      </w:r>
      <w:r w:rsidR="00DC1E7F" w:rsidRPr="00A05C6D">
        <w:rPr>
          <w:rFonts w:asciiTheme="majorBidi" w:hAnsiTheme="majorBidi" w:cstheme="majorBidi"/>
          <w:sz w:val="24"/>
          <w:szCs w:val="24"/>
        </w:rPr>
        <w:t>research avenues</w:t>
      </w:r>
      <w:r w:rsidRPr="00A05C6D">
        <w:rPr>
          <w:rFonts w:asciiTheme="majorBidi" w:hAnsiTheme="majorBidi" w:cstheme="majorBidi"/>
          <w:sz w:val="24"/>
          <w:szCs w:val="24"/>
        </w:rPr>
        <w:t xml:space="preserve">. This kind of progress can be characterized as minimizing errors. </w:t>
      </w:r>
      <w:r w:rsidR="00D02450" w:rsidRPr="00A05C6D">
        <w:rPr>
          <w:rFonts w:asciiTheme="majorBidi" w:hAnsiTheme="majorBidi" w:cstheme="majorBidi"/>
          <w:sz w:val="24"/>
          <w:szCs w:val="24"/>
        </w:rPr>
        <w:t>I</w:t>
      </w:r>
      <w:r w:rsidRPr="00A05C6D">
        <w:rPr>
          <w:rFonts w:asciiTheme="majorBidi" w:hAnsiTheme="majorBidi" w:cstheme="majorBidi"/>
          <w:sz w:val="24"/>
          <w:szCs w:val="24"/>
        </w:rPr>
        <w:t>f UD index ≠ 0</w:t>
      </w:r>
      <w:ins w:id="443" w:author="Cahen, Arnon" w:date="2022-12-04T10:33:00Z">
        <w:r w:rsidR="00184227" w:rsidRPr="00A05C6D">
          <w:rPr>
            <w:rFonts w:asciiTheme="majorBidi" w:hAnsiTheme="majorBidi" w:cstheme="majorBidi"/>
            <w:sz w:val="24"/>
            <w:szCs w:val="24"/>
          </w:rPr>
          <w:t>,</w:t>
        </w:r>
      </w:ins>
      <w:r w:rsidRPr="00A05C6D">
        <w:rPr>
          <w:rFonts w:asciiTheme="majorBidi" w:hAnsiTheme="majorBidi" w:cstheme="majorBidi"/>
          <w:sz w:val="24"/>
          <w:szCs w:val="24"/>
        </w:rPr>
        <w:t xml:space="preserve"> it follows that T</w:t>
      </w:r>
      <w:r w:rsidRPr="00A05C6D">
        <w:rPr>
          <w:rFonts w:asciiTheme="majorBidi" w:hAnsiTheme="majorBidi" w:cstheme="majorBidi"/>
          <w:sz w:val="24"/>
          <w:szCs w:val="24"/>
          <w:vertAlign w:val="subscript"/>
        </w:rPr>
        <w:t>S</w:t>
      </w:r>
      <w:r w:rsidRPr="00A05C6D">
        <w:rPr>
          <w:rFonts w:asciiTheme="majorBidi" w:hAnsiTheme="majorBidi" w:cstheme="majorBidi"/>
          <w:sz w:val="24"/>
          <w:szCs w:val="24"/>
        </w:rPr>
        <w:t xml:space="preserve"> is distinct from the U</w:t>
      </w:r>
      <w:r w:rsidR="00E167F2" w:rsidRPr="00A05C6D">
        <w:rPr>
          <w:rFonts w:asciiTheme="majorBidi" w:hAnsiTheme="majorBidi" w:cstheme="majorBidi"/>
          <w:sz w:val="24"/>
          <w:szCs w:val="24"/>
        </w:rPr>
        <w:t>C</w:t>
      </w:r>
      <w:r w:rsidRPr="00A05C6D">
        <w:rPr>
          <w:rFonts w:asciiTheme="majorBidi" w:hAnsiTheme="majorBidi" w:cstheme="majorBidi"/>
          <w:sz w:val="24"/>
          <w:szCs w:val="24"/>
        </w:rPr>
        <w:t>P</w:t>
      </w:r>
      <w:r w:rsidR="00DF11FC" w:rsidRPr="00A05C6D">
        <w:rPr>
          <w:rFonts w:asciiTheme="majorBidi" w:hAnsiTheme="majorBidi" w:cstheme="majorBidi"/>
          <w:sz w:val="24"/>
          <w:szCs w:val="24"/>
        </w:rPr>
        <w:t>;</w:t>
      </w:r>
      <w:r w:rsidRPr="00A05C6D">
        <w:rPr>
          <w:rFonts w:asciiTheme="majorBidi" w:hAnsiTheme="majorBidi" w:cstheme="majorBidi"/>
          <w:sz w:val="24"/>
          <w:szCs w:val="24"/>
        </w:rPr>
        <w:t xml:space="preserve"> </w:t>
      </w:r>
      <w:r w:rsidR="00D02450" w:rsidRPr="00A05C6D">
        <w:rPr>
          <w:rFonts w:asciiTheme="majorBidi" w:hAnsiTheme="majorBidi" w:cstheme="majorBidi"/>
          <w:sz w:val="24"/>
          <w:szCs w:val="24"/>
        </w:rPr>
        <w:t xml:space="preserve">however, </w:t>
      </w:r>
      <w:r w:rsidR="00DF11FC" w:rsidRPr="00A05C6D">
        <w:rPr>
          <w:rFonts w:asciiTheme="majorBidi" w:hAnsiTheme="majorBidi" w:cstheme="majorBidi"/>
          <w:sz w:val="24"/>
          <w:szCs w:val="24"/>
        </w:rPr>
        <w:t xml:space="preserve">even </w:t>
      </w:r>
      <w:r w:rsidRPr="00A05C6D">
        <w:rPr>
          <w:rFonts w:asciiTheme="majorBidi" w:hAnsiTheme="majorBidi" w:cstheme="majorBidi"/>
          <w:sz w:val="24"/>
          <w:szCs w:val="24"/>
        </w:rPr>
        <w:t xml:space="preserve">if within the </w:t>
      </w:r>
      <w:r w:rsidR="0065483C" w:rsidRPr="00A05C6D">
        <w:rPr>
          <w:rFonts w:asciiTheme="majorBidi" w:hAnsiTheme="majorBidi" w:cstheme="majorBidi"/>
          <w:sz w:val="24"/>
          <w:szCs w:val="24"/>
        </w:rPr>
        <w:t>application-domain</w:t>
      </w:r>
      <w:r w:rsidR="005E2B53" w:rsidRPr="00A05C6D">
        <w:rPr>
          <w:rFonts w:asciiTheme="majorBidi" w:hAnsiTheme="majorBidi" w:cstheme="majorBidi"/>
          <w:sz w:val="24"/>
          <w:szCs w:val="24"/>
        </w:rPr>
        <w:t xml:space="preserve"> </w:t>
      </w:r>
      <w:r w:rsidRPr="00A05C6D">
        <w:rPr>
          <w:rFonts w:asciiTheme="majorBidi" w:hAnsiTheme="majorBidi" w:cstheme="majorBidi"/>
          <w:sz w:val="24"/>
          <w:szCs w:val="24"/>
        </w:rPr>
        <w:t>of T</w:t>
      </w:r>
      <w:r w:rsidRPr="00A05C6D">
        <w:rPr>
          <w:rFonts w:asciiTheme="majorBidi" w:hAnsiTheme="majorBidi" w:cstheme="majorBidi"/>
          <w:sz w:val="24"/>
          <w:szCs w:val="24"/>
        </w:rPr>
        <w:softHyphen/>
      </w:r>
      <w:r w:rsidRPr="00A05C6D">
        <w:rPr>
          <w:rFonts w:asciiTheme="majorBidi" w:hAnsiTheme="majorBidi" w:cstheme="majorBidi"/>
          <w:sz w:val="24"/>
          <w:szCs w:val="24"/>
          <w:vertAlign w:val="subscript"/>
        </w:rPr>
        <w:t>S</w:t>
      </w:r>
      <w:r w:rsidRPr="00A05C6D">
        <w:rPr>
          <w:rFonts w:asciiTheme="majorBidi" w:hAnsiTheme="majorBidi" w:cstheme="majorBidi"/>
          <w:sz w:val="24"/>
          <w:szCs w:val="24"/>
        </w:rPr>
        <w:t xml:space="preserve"> </w:t>
      </w:r>
      <w:r w:rsidR="00BD26F9" w:rsidRPr="00A05C6D">
        <w:rPr>
          <w:rFonts w:asciiTheme="majorBidi" w:hAnsiTheme="majorBidi" w:cstheme="majorBidi"/>
          <w:sz w:val="24"/>
          <w:szCs w:val="24"/>
        </w:rPr>
        <w:t xml:space="preserve">the </w:t>
      </w:r>
      <w:r w:rsidRPr="00A05C6D">
        <w:rPr>
          <w:rFonts w:asciiTheme="majorBidi" w:hAnsiTheme="majorBidi" w:cstheme="majorBidi"/>
          <w:sz w:val="24"/>
          <w:szCs w:val="24"/>
        </w:rPr>
        <w:t>UD index = 0</w:t>
      </w:r>
      <w:r w:rsidR="00BD26F9" w:rsidRPr="00A05C6D">
        <w:rPr>
          <w:rFonts w:asciiTheme="majorBidi" w:hAnsiTheme="majorBidi" w:cstheme="majorBidi"/>
          <w:sz w:val="24"/>
          <w:szCs w:val="24"/>
        </w:rPr>
        <w:t>,</w:t>
      </w:r>
      <w:r w:rsidRPr="00A05C6D">
        <w:rPr>
          <w:rFonts w:asciiTheme="majorBidi" w:hAnsiTheme="majorBidi" w:cstheme="majorBidi"/>
          <w:sz w:val="24"/>
          <w:szCs w:val="24"/>
        </w:rPr>
        <w:t xml:space="preserve"> </w:t>
      </w:r>
      <w:r w:rsidR="00DF11FC" w:rsidRPr="00A05C6D">
        <w:rPr>
          <w:rFonts w:asciiTheme="majorBidi" w:hAnsiTheme="majorBidi" w:cstheme="majorBidi"/>
          <w:sz w:val="24"/>
          <w:szCs w:val="24"/>
        </w:rPr>
        <w:t>i.e., the phenomena predicted by T</w:t>
      </w:r>
      <w:r w:rsidR="00DF11FC" w:rsidRPr="00A05C6D">
        <w:rPr>
          <w:rFonts w:asciiTheme="majorBidi" w:hAnsiTheme="majorBidi" w:cstheme="majorBidi"/>
          <w:sz w:val="24"/>
          <w:szCs w:val="24"/>
          <w:vertAlign w:val="subscript"/>
        </w:rPr>
        <w:t>S</w:t>
      </w:r>
      <w:r w:rsidR="00DF11FC" w:rsidRPr="00A05C6D">
        <w:rPr>
          <w:rFonts w:asciiTheme="majorBidi" w:hAnsiTheme="majorBidi" w:cstheme="majorBidi"/>
          <w:sz w:val="24"/>
          <w:szCs w:val="24"/>
        </w:rPr>
        <w:t xml:space="preserve"> are those </w:t>
      </w:r>
      <w:commentRangeStart w:id="444"/>
      <w:r w:rsidR="00DF11FC" w:rsidRPr="00A05C6D">
        <w:rPr>
          <w:rFonts w:asciiTheme="majorBidi" w:hAnsiTheme="majorBidi" w:cstheme="majorBidi"/>
          <w:sz w:val="24"/>
          <w:szCs w:val="24"/>
        </w:rPr>
        <w:t>generated/explained by the UCP</w:t>
      </w:r>
      <w:commentRangeEnd w:id="444"/>
      <w:r w:rsidR="00184227" w:rsidRPr="00A05C6D">
        <w:rPr>
          <w:rStyle w:val="CommentReference"/>
          <w:rFonts w:asciiTheme="majorBidi" w:hAnsiTheme="majorBidi" w:cstheme="majorBidi"/>
          <w:sz w:val="24"/>
          <w:szCs w:val="24"/>
        </w:rPr>
        <w:commentReference w:id="444"/>
      </w:r>
      <w:r w:rsidR="00DF11FC" w:rsidRPr="00A05C6D">
        <w:rPr>
          <w:rFonts w:asciiTheme="majorBidi" w:hAnsiTheme="majorBidi" w:cstheme="majorBidi"/>
          <w:sz w:val="24"/>
          <w:szCs w:val="24"/>
        </w:rPr>
        <w:t xml:space="preserve">, </w:t>
      </w:r>
      <w:r w:rsidRPr="00A05C6D">
        <w:rPr>
          <w:rFonts w:asciiTheme="majorBidi" w:hAnsiTheme="majorBidi" w:cstheme="majorBidi"/>
          <w:sz w:val="24"/>
          <w:szCs w:val="24"/>
        </w:rPr>
        <w:t xml:space="preserve">it does not follow that </w:t>
      </w:r>
      <w:ins w:id="445" w:author="Cahen, Arnon" w:date="2022-12-04T10:36:00Z">
        <w:r w:rsidR="00184227" w:rsidRPr="00A05C6D">
          <w:rPr>
            <w:rFonts w:asciiTheme="majorBidi" w:hAnsiTheme="majorBidi" w:cstheme="majorBidi"/>
            <w:sz w:val="24"/>
            <w:szCs w:val="24"/>
          </w:rPr>
          <w:t>T</w:t>
        </w:r>
        <w:r w:rsidR="00184227" w:rsidRPr="00A05C6D">
          <w:rPr>
            <w:rFonts w:asciiTheme="majorBidi" w:hAnsiTheme="majorBidi" w:cstheme="majorBidi"/>
            <w:sz w:val="24"/>
            <w:szCs w:val="24"/>
            <w:vertAlign w:val="subscript"/>
          </w:rPr>
          <w:t>S</w:t>
        </w:r>
        <w:r w:rsidR="00184227" w:rsidRPr="00A05C6D">
          <w:rPr>
            <w:rFonts w:asciiTheme="majorBidi" w:hAnsiTheme="majorBidi" w:cstheme="majorBidi"/>
            <w:sz w:val="24"/>
            <w:szCs w:val="24"/>
          </w:rPr>
          <w:t xml:space="preserve"> </w:t>
        </w:r>
      </w:ins>
      <w:del w:id="446" w:author="Cahen, Arnon" w:date="2022-12-04T10:36:00Z">
        <w:r w:rsidRPr="00A05C6D" w:rsidDel="00184227">
          <w:rPr>
            <w:rFonts w:asciiTheme="majorBidi" w:hAnsiTheme="majorBidi" w:cstheme="majorBidi"/>
            <w:sz w:val="24"/>
            <w:szCs w:val="24"/>
          </w:rPr>
          <w:delText>T</w:delText>
        </w:r>
        <w:r w:rsidRPr="00A05C6D" w:rsidDel="00184227">
          <w:rPr>
            <w:rFonts w:asciiTheme="majorBidi" w:hAnsiTheme="majorBidi" w:cstheme="majorBidi"/>
            <w:sz w:val="24"/>
            <w:szCs w:val="24"/>
          </w:rPr>
          <w:softHyphen/>
          <w:delText>s</w:delText>
        </w:r>
        <w:r w:rsidRPr="00A05C6D" w:rsidDel="00184227">
          <w:rPr>
            <w:rFonts w:asciiTheme="majorBidi" w:hAnsiTheme="majorBidi" w:cstheme="majorBidi"/>
            <w:sz w:val="24"/>
            <w:szCs w:val="24"/>
          </w:rPr>
          <w:softHyphen/>
          <w:delText xml:space="preserve"> </w:delText>
        </w:r>
      </w:del>
      <w:r w:rsidRPr="00A05C6D">
        <w:rPr>
          <w:rFonts w:asciiTheme="majorBidi" w:hAnsiTheme="majorBidi" w:cstheme="majorBidi"/>
          <w:sz w:val="24"/>
          <w:szCs w:val="24"/>
        </w:rPr>
        <w:t>is identical to the U</w:t>
      </w:r>
      <w:r w:rsidR="00E167F2" w:rsidRPr="00A05C6D">
        <w:rPr>
          <w:rFonts w:asciiTheme="majorBidi" w:hAnsiTheme="majorBidi" w:cstheme="majorBidi"/>
          <w:sz w:val="24"/>
          <w:szCs w:val="24"/>
        </w:rPr>
        <w:t>C</w:t>
      </w:r>
      <w:r w:rsidRPr="00A05C6D">
        <w:rPr>
          <w:rFonts w:asciiTheme="majorBidi" w:hAnsiTheme="majorBidi" w:cstheme="majorBidi"/>
          <w:sz w:val="24"/>
          <w:szCs w:val="24"/>
        </w:rPr>
        <w:t xml:space="preserve">P, </w:t>
      </w:r>
      <w:commentRangeStart w:id="447"/>
      <w:r w:rsidRPr="00A05C6D">
        <w:rPr>
          <w:rFonts w:asciiTheme="majorBidi" w:hAnsiTheme="majorBidi" w:cstheme="majorBidi"/>
          <w:sz w:val="24"/>
          <w:szCs w:val="24"/>
        </w:rPr>
        <w:t xml:space="preserve">because such identity holds only within the </w:t>
      </w:r>
      <w:r w:rsidR="0065483C" w:rsidRPr="00A05C6D">
        <w:rPr>
          <w:rFonts w:asciiTheme="majorBidi" w:hAnsiTheme="majorBidi" w:cstheme="majorBidi"/>
          <w:sz w:val="24"/>
          <w:szCs w:val="24"/>
        </w:rPr>
        <w:t>application-domain</w:t>
      </w:r>
      <w:r w:rsidR="005E2B53" w:rsidRPr="00A05C6D">
        <w:rPr>
          <w:rFonts w:asciiTheme="majorBidi" w:hAnsiTheme="majorBidi" w:cstheme="majorBidi"/>
          <w:sz w:val="24"/>
          <w:szCs w:val="24"/>
        </w:rPr>
        <w:t xml:space="preserve"> </w:t>
      </w:r>
      <w:commentRangeEnd w:id="447"/>
      <w:r w:rsidR="00922A65" w:rsidRPr="00A05C6D">
        <w:rPr>
          <w:rStyle w:val="CommentReference"/>
          <w:rFonts w:asciiTheme="majorBidi" w:hAnsiTheme="majorBidi" w:cstheme="majorBidi"/>
          <w:sz w:val="24"/>
          <w:szCs w:val="24"/>
        </w:rPr>
        <w:commentReference w:id="447"/>
      </w:r>
      <w:r w:rsidRPr="00A05C6D">
        <w:rPr>
          <w:rFonts w:asciiTheme="majorBidi" w:hAnsiTheme="majorBidi" w:cstheme="majorBidi"/>
          <w:sz w:val="24"/>
          <w:szCs w:val="24"/>
        </w:rPr>
        <w:t xml:space="preserve">(see </w:t>
      </w:r>
      <w:r w:rsidR="00DF11FC" w:rsidRPr="00A05C6D">
        <w:rPr>
          <w:rFonts w:asciiTheme="majorBidi" w:hAnsiTheme="majorBidi" w:cstheme="majorBidi"/>
          <w:sz w:val="24"/>
          <w:szCs w:val="24"/>
        </w:rPr>
        <w:t>F</w:t>
      </w:r>
      <w:r w:rsidRPr="00A05C6D">
        <w:rPr>
          <w:rFonts w:asciiTheme="majorBidi" w:hAnsiTheme="majorBidi" w:cstheme="majorBidi"/>
          <w:sz w:val="24"/>
          <w:szCs w:val="24"/>
        </w:rPr>
        <w:t>igure 1, which illustrates this point).</w:t>
      </w:r>
      <w:r w:rsidR="00DF11FC" w:rsidRPr="00A05C6D">
        <w:rPr>
          <w:rFonts w:asciiTheme="majorBidi" w:hAnsiTheme="majorBidi" w:cstheme="majorBidi"/>
          <w:sz w:val="24"/>
          <w:szCs w:val="24"/>
        </w:rPr>
        <w:t xml:space="preserve"> </w:t>
      </w:r>
      <w:commentRangeStart w:id="448"/>
      <w:r w:rsidRPr="00A05C6D">
        <w:rPr>
          <w:rFonts w:asciiTheme="majorBidi" w:hAnsiTheme="majorBidi" w:cstheme="majorBidi"/>
          <w:sz w:val="24"/>
          <w:szCs w:val="24"/>
        </w:rPr>
        <w:t>Similar ideas have been suggested by other researchers. For example, Popper (1972) says:</w:t>
      </w:r>
    </w:p>
    <w:p w14:paraId="0993E5C7" w14:textId="77777777" w:rsidR="009D6340" w:rsidRPr="00A05C6D" w:rsidRDefault="009D6340" w:rsidP="009D6340">
      <w:pPr>
        <w:spacing w:line="360" w:lineRule="auto"/>
        <w:ind w:left="720"/>
        <w:rPr>
          <w:rFonts w:asciiTheme="majorBidi" w:hAnsiTheme="majorBidi" w:cstheme="majorBidi"/>
          <w:sz w:val="24"/>
          <w:szCs w:val="24"/>
        </w:rPr>
      </w:pPr>
      <w:r w:rsidRPr="00A05C6D">
        <w:rPr>
          <w:rFonts w:asciiTheme="majorBidi" w:hAnsiTheme="majorBidi" w:cstheme="majorBidi"/>
          <w:sz w:val="24"/>
          <w:szCs w:val="24"/>
        </w:rPr>
        <w:t xml:space="preserve">"And if we fail to refute the new theory, especially in the fields in which its predecessor has been refuted, then we can claim this as one of the objective </w:t>
      </w:r>
      <w:r w:rsidRPr="00A05C6D">
        <w:rPr>
          <w:rFonts w:asciiTheme="majorBidi" w:hAnsiTheme="majorBidi" w:cstheme="majorBidi"/>
          <w:sz w:val="24"/>
          <w:szCs w:val="24"/>
        </w:rPr>
        <w:lastRenderedPageBreak/>
        <w:t xml:space="preserve">reasons for </w:t>
      </w:r>
      <w:r w:rsidRPr="00A05C6D">
        <w:rPr>
          <w:rFonts w:asciiTheme="majorBidi" w:hAnsiTheme="majorBidi" w:cstheme="majorBidi"/>
          <w:i/>
          <w:iCs/>
          <w:sz w:val="24"/>
          <w:szCs w:val="24"/>
        </w:rPr>
        <w:t>the conjecture that the new theory is a better approximation to the truth than the old theory</w:t>
      </w:r>
      <w:r w:rsidRPr="00A05C6D">
        <w:rPr>
          <w:rFonts w:asciiTheme="majorBidi" w:hAnsiTheme="majorBidi" w:cstheme="majorBidi"/>
          <w:sz w:val="24"/>
          <w:szCs w:val="24"/>
        </w:rPr>
        <w:t>" (</w:t>
      </w:r>
      <w:r w:rsidR="00BD26F9" w:rsidRPr="00A05C6D">
        <w:rPr>
          <w:rFonts w:asciiTheme="majorBidi" w:hAnsiTheme="majorBidi" w:cstheme="majorBidi"/>
          <w:sz w:val="24"/>
          <w:szCs w:val="24"/>
        </w:rPr>
        <w:t xml:space="preserve">p. </w:t>
      </w:r>
      <w:r w:rsidRPr="00A05C6D">
        <w:rPr>
          <w:rFonts w:asciiTheme="majorBidi" w:hAnsiTheme="majorBidi" w:cstheme="majorBidi"/>
          <w:sz w:val="24"/>
          <w:szCs w:val="24"/>
        </w:rPr>
        <w:t xml:space="preserve">81; emphasis in the original). </w:t>
      </w:r>
    </w:p>
    <w:p w14:paraId="09E2C502" w14:textId="77777777" w:rsidR="009D6340" w:rsidRPr="00A05C6D" w:rsidRDefault="009D6340" w:rsidP="009D6340">
      <w:pPr>
        <w:spacing w:line="360" w:lineRule="auto"/>
        <w:rPr>
          <w:rFonts w:asciiTheme="majorBidi" w:hAnsiTheme="majorBidi" w:cstheme="majorBidi"/>
          <w:sz w:val="24"/>
          <w:szCs w:val="24"/>
          <w:rtl/>
        </w:rPr>
      </w:pPr>
      <w:r w:rsidRPr="00A05C6D">
        <w:rPr>
          <w:rFonts w:asciiTheme="majorBidi" w:hAnsiTheme="majorBidi" w:cstheme="majorBidi"/>
          <w:sz w:val="24"/>
          <w:szCs w:val="24"/>
        </w:rPr>
        <w:t>Another example comes from Godfrey-Smith (2008):</w:t>
      </w:r>
    </w:p>
    <w:p w14:paraId="5BAC9CAA" w14:textId="77777777" w:rsidR="009D6340" w:rsidRPr="00A05C6D" w:rsidRDefault="009D6340" w:rsidP="009D6340">
      <w:pPr>
        <w:spacing w:line="360" w:lineRule="auto"/>
        <w:ind w:left="720"/>
        <w:rPr>
          <w:rFonts w:asciiTheme="majorBidi" w:hAnsiTheme="majorBidi" w:cstheme="majorBidi"/>
          <w:sz w:val="24"/>
          <w:szCs w:val="24"/>
        </w:rPr>
      </w:pPr>
      <w:r w:rsidRPr="00A05C6D">
        <w:rPr>
          <w:rFonts w:asciiTheme="majorBidi" w:hAnsiTheme="majorBidi" w:cstheme="majorBidi"/>
          <w:sz w:val="24"/>
          <w:szCs w:val="24"/>
        </w:rPr>
        <w:t>“The strategy employed by science would be, at any point, to use data to show that T</w:t>
      </w:r>
      <w:r w:rsidRPr="00A05C6D">
        <w:rPr>
          <w:rFonts w:asciiTheme="majorBidi" w:hAnsiTheme="majorBidi" w:cstheme="majorBidi"/>
          <w:sz w:val="24"/>
          <w:szCs w:val="24"/>
          <w:vertAlign w:val="subscript"/>
        </w:rPr>
        <w:t>1</w:t>
      </w:r>
      <w:r w:rsidRPr="00A05C6D">
        <w:rPr>
          <w:rFonts w:asciiTheme="majorBidi" w:hAnsiTheme="majorBidi" w:cstheme="majorBidi"/>
          <w:sz w:val="24"/>
          <w:szCs w:val="24"/>
        </w:rPr>
        <w:t xml:space="preserve"> is better than T</w:t>
      </w:r>
      <w:r w:rsidRPr="00A05C6D">
        <w:rPr>
          <w:rFonts w:asciiTheme="majorBidi" w:hAnsiTheme="majorBidi" w:cstheme="majorBidi"/>
          <w:sz w:val="24"/>
          <w:szCs w:val="24"/>
          <w:vertAlign w:val="subscript"/>
        </w:rPr>
        <w:t>2</w:t>
      </w:r>
      <w:r w:rsidRPr="00A05C6D">
        <w:rPr>
          <w:rFonts w:asciiTheme="majorBidi" w:hAnsiTheme="majorBidi" w:cstheme="majorBidi"/>
          <w:sz w:val="24"/>
          <w:szCs w:val="24"/>
        </w:rPr>
        <w:t>, where the hope is that this fallibly indicates that T</w:t>
      </w:r>
      <w:r w:rsidRPr="00A05C6D">
        <w:rPr>
          <w:rFonts w:asciiTheme="majorBidi" w:hAnsiTheme="majorBidi" w:cstheme="majorBidi"/>
          <w:sz w:val="24"/>
          <w:szCs w:val="24"/>
          <w:vertAlign w:val="subscript"/>
        </w:rPr>
        <w:t xml:space="preserve">1 </w:t>
      </w:r>
      <w:r w:rsidRPr="00A05C6D">
        <w:rPr>
          <w:rFonts w:asciiTheme="majorBidi" w:hAnsiTheme="majorBidi" w:cstheme="majorBidi"/>
          <w:sz w:val="24"/>
          <w:szCs w:val="24"/>
        </w:rPr>
        <w:t>is closer to the truth than T</w:t>
      </w:r>
      <w:r w:rsidRPr="00A05C6D">
        <w:rPr>
          <w:rFonts w:asciiTheme="majorBidi" w:hAnsiTheme="majorBidi" w:cstheme="majorBidi"/>
          <w:sz w:val="24"/>
          <w:szCs w:val="24"/>
          <w:vertAlign w:val="subscript"/>
        </w:rPr>
        <w:t>2</w:t>
      </w:r>
      <w:r w:rsidRPr="00A05C6D">
        <w:rPr>
          <w:rFonts w:asciiTheme="majorBidi" w:hAnsiTheme="majorBidi" w:cstheme="majorBidi"/>
          <w:sz w:val="24"/>
          <w:szCs w:val="24"/>
        </w:rPr>
        <w:t>. (</w:t>
      </w:r>
      <w:r w:rsidR="00BD26F9" w:rsidRPr="00A05C6D">
        <w:rPr>
          <w:rFonts w:asciiTheme="majorBidi" w:hAnsiTheme="majorBidi" w:cstheme="majorBidi"/>
          <w:sz w:val="24"/>
          <w:szCs w:val="24"/>
        </w:rPr>
        <w:t xml:space="preserve">p. </w:t>
      </w:r>
      <w:r w:rsidRPr="00A05C6D">
        <w:rPr>
          <w:rFonts w:asciiTheme="majorBidi" w:hAnsiTheme="majorBidi" w:cstheme="majorBidi"/>
          <w:sz w:val="24"/>
          <w:szCs w:val="24"/>
        </w:rPr>
        <w:t xml:space="preserve">146).  </w:t>
      </w:r>
      <w:commentRangeEnd w:id="448"/>
      <w:r w:rsidR="00184227" w:rsidRPr="00A05C6D">
        <w:rPr>
          <w:rStyle w:val="CommentReference"/>
          <w:rFonts w:asciiTheme="majorBidi" w:hAnsiTheme="majorBidi" w:cstheme="majorBidi"/>
          <w:sz w:val="24"/>
          <w:szCs w:val="24"/>
        </w:rPr>
        <w:commentReference w:id="448"/>
      </w:r>
    </w:p>
    <w:p w14:paraId="080315C8" w14:textId="6CA46940" w:rsidR="00317BA9" w:rsidRPr="00A05C6D" w:rsidRDefault="009D6340" w:rsidP="009967CC">
      <w:pPr>
        <w:spacing w:line="360" w:lineRule="auto"/>
        <w:rPr>
          <w:rFonts w:asciiTheme="majorBidi" w:hAnsiTheme="majorBidi" w:cstheme="majorBidi"/>
          <w:sz w:val="24"/>
          <w:szCs w:val="24"/>
        </w:rPr>
      </w:pPr>
      <w:r w:rsidRPr="00A05C6D">
        <w:rPr>
          <w:rFonts w:asciiTheme="majorBidi" w:hAnsiTheme="majorBidi" w:cstheme="majorBidi"/>
          <w:sz w:val="24"/>
          <w:szCs w:val="24"/>
        </w:rPr>
        <w:t xml:space="preserve">The central difference between the present account and these earlier ideas can be summarized as follows: The </w:t>
      </w:r>
      <w:r w:rsidR="00BD26F9" w:rsidRPr="00A05C6D">
        <w:rPr>
          <w:rFonts w:asciiTheme="majorBidi" w:hAnsiTheme="majorBidi" w:cstheme="majorBidi"/>
          <w:sz w:val="24"/>
          <w:szCs w:val="24"/>
        </w:rPr>
        <w:t xml:space="preserve">2ARR methodology </w:t>
      </w:r>
      <w:r w:rsidRPr="00A05C6D">
        <w:rPr>
          <w:rFonts w:asciiTheme="majorBidi" w:hAnsiTheme="majorBidi" w:cstheme="majorBidi"/>
          <w:sz w:val="24"/>
          <w:szCs w:val="24"/>
        </w:rPr>
        <w:t>suggests that we should prefer the successful T</w:t>
      </w:r>
      <w:r w:rsidRPr="00A05C6D">
        <w:rPr>
          <w:rFonts w:asciiTheme="majorBidi" w:hAnsiTheme="majorBidi" w:cstheme="majorBidi"/>
          <w:sz w:val="24"/>
          <w:szCs w:val="24"/>
          <w:vertAlign w:val="subscript"/>
        </w:rPr>
        <w:t>S</w:t>
      </w:r>
      <w:r w:rsidRPr="00A05C6D">
        <w:rPr>
          <w:rFonts w:asciiTheme="majorBidi" w:hAnsiTheme="majorBidi" w:cstheme="majorBidi"/>
          <w:sz w:val="24"/>
          <w:szCs w:val="24"/>
        </w:rPr>
        <w:t xml:space="preserve"> over the refuted theory, the unsuccessful T</w:t>
      </w:r>
      <w:r w:rsidRPr="00A05C6D">
        <w:rPr>
          <w:rFonts w:asciiTheme="majorBidi" w:hAnsiTheme="majorBidi" w:cstheme="majorBidi"/>
          <w:sz w:val="24"/>
          <w:szCs w:val="24"/>
          <w:vertAlign w:val="subscript"/>
        </w:rPr>
        <w:t>US</w:t>
      </w:r>
      <w:r w:rsidR="007A668B" w:rsidRPr="00A05C6D">
        <w:rPr>
          <w:rFonts w:asciiTheme="majorBidi" w:hAnsiTheme="majorBidi" w:cstheme="majorBidi"/>
          <w:sz w:val="24"/>
          <w:szCs w:val="24"/>
        </w:rPr>
        <w:t>,</w:t>
      </w:r>
      <w:r w:rsidRPr="00A05C6D">
        <w:rPr>
          <w:rFonts w:asciiTheme="majorBidi" w:hAnsiTheme="majorBidi" w:cstheme="majorBidi"/>
          <w:sz w:val="24"/>
          <w:szCs w:val="24"/>
        </w:rPr>
        <w:t xml:space="preserve"> because the greater the number of successful predictions within the </w:t>
      </w:r>
      <w:r w:rsidR="0065483C" w:rsidRPr="00A05C6D">
        <w:rPr>
          <w:rFonts w:asciiTheme="majorBidi" w:hAnsiTheme="majorBidi" w:cstheme="majorBidi"/>
          <w:sz w:val="24"/>
          <w:szCs w:val="24"/>
        </w:rPr>
        <w:t>application-domain</w:t>
      </w:r>
      <w:r w:rsidR="005E2B53" w:rsidRPr="00A05C6D">
        <w:rPr>
          <w:rFonts w:asciiTheme="majorBidi" w:hAnsiTheme="majorBidi" w:cstheme="majorBidi"/>
          <w:sz w:val="24"/>
          <w:szCs w:val="24"/>
        </w:rPr>
        <w:t xml:space="preserve"> </w:t>
      </w:r>
      <w:r w:rsidRPr="00A05C6D">
        <w:rPr>
          <w:rFonts w:asciiTheme="majorBidi" w:hAnsiTheme="majorBidi" w:cstheme="majorBidi"/>
          <w:sz w:val="24"/>
          <w:szCs w:val="24"/>
        </w:rPr>
        <w:t>of T</w:t>
      </w:r>
      <w:r w:rsidRPr="00A05C6D">
        <w:rPr>
          <w:rFonts w:asciiTheme="majorBidi" w:hAnsiTheme="majorBidi" w:cstheme="majorBidi"/>
          <w:sz w:val="24"/>
          <w:szCs w:val="24"/>
          <w:vertAlign w:val="subscript"/>
        </w:rPr>
        <w:t>S</w:t>
      </w:r>
      <w:r w:rsidRPr="00A05C6D">
        <w:rPr>
          <w:rFonts w:asciiTheme="majorBidi" w:hAnsiTheme="majorBidi" w:cstheme="majorBidi"/>
          <w:sz w:val="24"/>
          <w:szCs w:val="24"/>
        </w:rPr>
        <w:t xml:space="preserve"> the greater </w:t>
      </w:r>
      <w:ins w:id="449" w:author="Cahen, Arnon" w:date="2022-12-04T10:40:00Z">
        <w:r w:rsidR="00922A65" w:rsidRPr="00A05C6D">
          <w:rPr>
            <w:rFonts w:asciiTheme="majorBidi" w:hAnsiTheme="majorBidi" w:cstheme="majorBidi"/>
            <w:sz w:val="24"/>
            <w:szCs w:val="24"/>
          </w:rPr>
          <w:t xml:space="preserve">is </w:t>
        </w:r>
      </w:ins>
      <w:r w:rsidRPr="00A05C6D">
        <w:rPr>
          <w:rFonts w:asciiTheme="majorBidi" w:hAnsiTheme="majorBidi" w:cstheme="majorBidi"/>
          <w:sz w:val="24"/>
          <w:szCs w:val="24"/>
        </w:rPr>
        <w:t>the overlap between T</w:t>
      </w:r>
      <w:r w:rsidRPr="00A05C6D">
        <w:rPr>
          <w:rFonts w:asciiTheme="majorBidi" w:hAnsiTheme="majorBidi" w:cstheme="majorBidi"/>
          <w:sz w:val="24"/>
          <w:szCs w:val="24"/>
          <w:vertAlign w:val="subscript"/>
        </w:rPr>
        <w:t>S</w:t>
      </w:r>
      <w:r w:rsidRPr="00A05C6D">
        <w:rPr>
          <w:rFonts w:asciiTheme="majorBidi" w:hAnsiTheme="majorBidi" w:cstheme="majorBidi"/>
          <w:sz w:val="24"/>
          <w:szCs w:val="24"/>
        </w:rPr>
        <w:t xml:space="preserve"> and the occurrences/predictions generated by the U</w:t>
      </w:r>
      <w:r w:rsidR="007A668B" w:rsidRPr="00A05C6D">
        <w:rPr>
          <w:rFonts w:asciiTheme="majorBidi" w:hAnsiTheme="majorBidi" w:cstheme="majorBidi"/>
          <w:sz w:val="24"/>
          <w:szCs w:val="24"/>
        </w:rPr>
        <w:t>C</w:t>
      </w:r>
      <w:r w:rsidRPr="00A05C6D">
        <w:rPr>
          <w:rFonts w:asciiTheme="majorBidi" w:hAnsiTheme="majorBidi" w:cstheme="majorBidi"/>
          <w:sz w:val="24"/>
          <w:szCs w:val="24"/>
        </w:rPr>
        <w:t>P. However, it is impossible to know the extent to which T</w:t>
      </w:r>
      <w:r w:rsidRPr="00A05C6D">
        <w:rPr>
          <w:rFonts w:asciiTheme="majorBidi" w:hAnsiTheme="majorBidi" w:cstheme="majorBidi"/>
          <w:sz w:val="24"/>
          <w:szCs w:val="24"/>
          <w:vertAlign w:val="subscript"/>
        </w:rPr>
        <w:t>S</w:t>
      </w:r>
      <w:r w:rsidRPr="00A05C6D">
        <w:rPr>
          <w:rFonts w:asciiTheme="majorBidi" w:hAnsiTheme="majorBidi" w:cstheme="majorBidi"/>
          <w:sz w:val="24"/>
          <w:szCs w:val="24"/>
        </w:rPr>
        <w:t xml:space="preserve"> has approached the U</w:t>
      </w:r>
      <w:r w:rsidR="007A668B" w:rsidRPr="00A05C6D">
        <w:rPr>
          <w:rFonts w:asciiTheme="majorBidi" w:hAnsiTheme="majorBidi" w:cstheme="majorBidi"/>
          <w:sz w:val="24"/>
          <w:szCs w:val="24"/>
        </w:rPr>
        <w:t>C</w:t>
      </w:r>
      <w:r w:rsidRPr="00A05C6D">
        <w:rPr>
          <w:rFonts w:asciiTheme="majorBidi" w:hAnsiTheme="majorBidi" w:cstheme="majorBidi"/>
          <w:sz w:val="24"/>
          <w:szCs w:val="24"/>
        </w:rPr>
        <w:t>P, as the U</w:t>
      </w:r>
      <w:r w:rsidR="007A668B" w:rsidRPr="00A05C6D">
        <w:rPr>
          <w:rFonts w:asciiTheme="majorBidi" w:hAnsiTheme="majorBidi" w:cstheme="majorBidi"/>
          <w:sz w:val="24"/>
          <w:szCs w:val="24"/>
        </w:rPr>
        <w:t>C</w:t>
      </w:r>
      <w:r w:rsidRPr="00A05C6D">
        <w:rPr>
          <w:rFonts w:asciiTheme="majorBidi" w:hAnsiTheme="majorBidi" w:cstheme="majorBidi"/>
          <w:sz w:val="24"/>
          <w:szCs w:val="24"/>
        </w:rPr>
        <w:t xml:space="preserve">P is </w:t>
      </w:r>
      <w:commentRangeStart w:id="450"/>
      <w:r w:rsidRPr="00A05C6D">
        <w:rPr>
          <w:rFonts w:asciiTheme="majorBidi" w:hAnsiTheme="majorBidi" w:cstheme="majorBidi"/>
          <w:sz w:val="24"/>
          <w:szCs w:val="24"/>
        </w:rPr>
        <w:t>unknown</w:t>
      </w:r>
      <w:commentRangeEnd w:id="450"/>
      <w:r w:rsidR="00922A65" w:rsidRPr="00A05C6D">
        <w:rPr>
          <w:rStyle w:val="CommentReference"/>
          <w:rFonts w:asciiTheme="majorBidi" w:hAnsiTheme="majorBidi" w:cstheme="majorBidi"/>
          <w:sz w:val="24"/>
          <w:szCs w:val="24"/>
        </w:rPr>
        <w:commentReference w:id="450"/>
      </w:r>
      <w:r w:rsidR="00D02450" w:rsidRPr="00A05C6D">
        <w:rPr>
          <w:rFonts w:asciiTheme="majorBidi" w:hAnsiTheme="majorBidi" w:cstheme="majorBidi"/>
          <w:sz w:val="24"/>
          <w:szCs w:val="24"/>
        </w:rPr>
        <w:t>.</w:t>
      </w:r>
      <w:r w:rsidRPr="00A05C6D">
        <w:rPr>
          <w:rFonts w:asciiTheme="majorBidi" w:hAnsiTheme="majorBidi" w:cstheme="majorBidi"/>
          <w:sz w:val="24"/>
          <w:szCs w:val="24"/>
        </w:rPr>
        <w:t xml:space="preserve"> </w:t>
      </w:r>
      <w:r w:rsidR="00D02450" w:rsidRPr="00A05C6D">
        <w:rPr>
          <w:rFonts w:asciiTheme="majorBidi" w:hAnsiTheme="majorBidi" w:cstheme="majorBidi"/>
          <w:sz w:val="24"/>
          <w:szCs w:val="24"/>
        </w:rPr>
        <w:t xml:space="preserve">Therefore, </w:t>
      </w:r>
      <w:r w:rsidRPr="00A05C6D">
        <w:rPr>
          <w:rFonts w:asciiTheme="majorBidi" w:hAnsiTheme="majorBidi" w:cstheme="majorBidi"/>
          <w:sz w:val="24"/>
          <w:szCs w:val="24"/>
        </w:rPr>
        <w:t>the proximity of T</w:t>
      </w:r>
      <w:r w:rsidRPr="00A05C6D">
        <w:rPr>
          <w:rFonts w:asciiTheme="majorBidi" w:hAnsiTheme="majorBidi" w:cstheme="majorBidi"/>
          <w:sz w:val="24"/>
          <w:szCs w:val="24"/>
          <w:vertAlign w:val="subscript"/>
        </w:rPr>
        <w:t>S</w:t>
      </w:r>
      <w:r w:rsidRPr="00A05C6D">
        <w:rPr>
          <w:rFonts w:asciiTheme="majorBidi" w:hAnsiTheme="majorBidi" w:cstheme="majorBidi"/>
          <w:sz w:val="24"/>
          <w:szCs w:val="24"/>
        </w:rPr>
        <w:t xml:space="preserve"> to the </w:t>
      </w:r>
      <w:del w:id="451" w:author="Cahen, Arnon" w:date="2022-12-04T10:39:00Z">
        <w:r w:rsidRPr="00A05C6D" w:rsidDel="00922A65">
          <w:rPr>
            <w:rFonts w:asciiTheme="majorBidi" w:hAnsiTheme="majorBidi" w:cstheme="majorBidi"/>
            <w:sz w:val="24"/>
            <w:szCs w:val="24"/>
          </w:rPr>
          <w:delText xml:space="preserve">URP </w:delText>
        </w:r>
      </w:del>
      <w:ins w:id="452" w:author="Cahen, Arnon" w:date="2022-12-04T10:39:00Z">
        <w:r w:rsidR="00922A65" w:rsidRPr="00A05C6D">
          <w:rPr>
            <w:rFonts w:asciiTheme="majorBidi" w:hAnsiTheme="majorBidi" w:cstheme="majorBidi"/>
            <w:sz w:val="24"/>
            <w:szCs w:val="24"/>
          </w:rPr>
          <w:t xml:space="preserve">UCP </w:t>
        </w:r>
      </w:ins>
      <w:r w:rsidRPr="00A05C6D">
        <w:rPr>
          <w:rFonts w:asciiTheme="majorBidi" w:hAnsiTheme="majorBidi" w:cstheme="majorBidi"/>
          <w:sz w:val="24"/>
          <w:szCs w:val="24"/>
        </w:rPr>
        <w:t>is estimated only in relation to other competing unsuccessful alternative theories</w:t>
      </w:r>
      <w:r w:rsidR="009967CC" w:rsidRPr="00A05C6D">
        <w:rPr>
          <w:rFonts w:asciiTheme="majorBidi" w:hAnsiTheme="majorBidi" w:cstheme="majorBidi"/>
          <w:sz w:val="24"/>
          <w:szCs w:val="24"/>
        </w:rPr>
        <w:t xml:space="preserve"> T</w:t>
      </w:r>
      <w:r w:rsidR="009967CC" w:rsidRPr="00A05C6D">
        <w:rPr>
          <w:rFonts w:asciiTheme="majorBidi" w:hAnsiTheme="majorBidi" w:cstheme="majorBidi"/>
          <w:sz w:val="24"/>
          <w:szCs w:val="24"/>
          <w:vertAlign w:val="subscript"/>
        </w:rPr>
        <w:t>US</w:t>
      </w:r>
      <w:r w:rsidR="009967CC" w:rsidRPr="00A05C6D">
        <w:rPr>
          <w:rFonts w:asciiTheme="majorBidi" w:hAnsiTheme="majorBidi" w:cstheme="majorBidi"/>
          <w:sz w:val="24"/>
          <w:szCs w:val="24"/>
        </w:rPr>
        <w:t>, i.e., T</w:t>
      </w:r>
      <w:r w:rsidR="009967CC" w:rsidRPr="00A05C6D">
        <w:rPr>
          <w:rFonts w:asciiTheme="majorBidi" w:hAnsiTheme="majorBidi" w:cstheme="majorBidi"/>
          <w:sz w:val="24"/>
          <w:szCs w:val="24"/>
          <w:vertAlign w:val="subscript"/>
        </w:rPr>
        <w:t>S</w:t>
      </w:r>
      <w:r w:rsidR="009967CC" w:rsidRPr="00A05C6D">
        <w:rPr>
          <w:rFonts w:asciiTheme="majorBidi" w:hAnsiTheme="majorBidi" w:cstheme="majorBidi"/>
          <w:sz w:val="24"/>
          <w:szCs w:val="24"/>
        </w:rPr>
        <w:t xml:space="preserve"> is better than other T</w:t>
      </w:r>
      <w:r w:rsidR="009967CC" w:rsidRPr="00A05C6D">
        <w:rPr>
          <w:rFonts w:asciiTheme="majorBidi" w:hAnsiTheme="majorBidi" w:cstheme="majorBidi"/>
          <w:sz w:val="24"/>
          <w:szCs w:val="24"/>
          <w:vertAlign w:val="subscript"/>
        </w:rPr>
        <w:t>US</w:t>
      </w:r>
      <w:r w:rsidRPr="00A05C6D">
        <w:rPr>
          <w:rFonts w:asciiTheme="majorBidi" w:hAnsiTheme="majorBidi" w:cstheme="majorBidi"/>
          <w:sz w:val="24"/>
          <w:szCs w:val="24"/>
        </w:rPr>
        <w:t>.</w:t>
      </w:r>
      <w:r w:rsidR="009967CC" w:rsidRPr="00A05C6D">
        <w:rPr>
          <w:rFonts w:asciiTheme="majorBidi" w:hAnsiTheme="majorBidi" w:cstheme="majorBidi"/>
          <w:sz w:val="24"/>
          <w:szCs w:val="24"/>
        </w:rPr>
        <w:t xml:space="preserve"> </w:t>
      </w:r>
    </w:p>
    <w:p w14:paraId="79673BF8" w14:textId="05E00628" w:rsidR="009D6340" w:rsidRPr="00A05C6D" w:rsidRDefault="00686C06" w:rsidP="00620B51">
      <w:pPr>
        <w:spacing w:line="360" w:lineRule="auto"/>
        <w:ind w:firstLine="720"/>
        <w:rPr>
          <w:rFonts w:asciiTheme="majorBidi" w:hAnsiTheme="majorBidi" w:cstheme="majorBidi"/>
          <w:sz w:val="24"/>
          <w:szCs w:val="24"/>
        </w:rPr>
      </w:pPr>
      <w:r w:rsidRPr="00A05C6D">
        <w:rPr>
          <w:rFonts w:asciiTheme="majorBidi" w:hAnsiTheme="majorBidi" w:cstheme="majorBidi"/>
          <w:sz w:val="24"/>
          <w:szCs w:val="24"/>
        </w:rPr>
        <w:t xml:space="preserve">The second important consequence </w:t>
      </w:r>
      <w:ins w:id="453" w:author="Cahen, Arnon" w:date="2022-12-04T10:43:00Z">
        <w:r w:rsidR="00922A65" w:rsidRPr="00A05C6D">
          <w:rPr>
            <w:rFonts w:asciiTheme="majorBidi" w:hAnsiTheme="majorBidi" w:cstheme="majorBidi"/>
            <w:sz w:val="24"/>
            <w:szCs w:val="24"/>
          </w:rPr>
          <w:t xml:space="preserve">concerns </w:t>
        </w:r>
      </w:ins>
      <w:del w:id="454" w:author="Cahen, Arnon" w:date="2022-12-04T10:43:00Z">
        <w:r w:rsidRPr="00A05C6D" w:rsidDel="00922A65">
          <w:rPr>
            <w:rFonts w:asciiTheme="majorBidi" w:hAnsiTheme="majorBidi" w:cstheme="majorBidi"/>
            <w:sz w:val="24"/>
            <w:szCs w:val="24"/>
          </w:rPr>
          <w:delText xml:space="preserve">is about </w:delText>
        </w:r>
      </w:del>
      <w:r w:rsidRPr="00A05C6D">
        <w:rPr>
          <w:rFonts w:asciiTheme="majorBidi" w:hAnsiTheme="majorBidi" w:cstheme="majorBidi"/>
          <w:sz w:val="24"/>
          <w:szCs w:val="24"/>
        </w:rPr>
        <w:t xml:space="preserve">the relations between the research hypotheses and the UCP. </w:t>
      </w:r>
      <w:r w:rsidR="009D6340" w:rsidRPr="00A05C6D">
        <w:rPr>
          <w:rFonts w:asciiTheme="majorBidi" w:hAnsiTheme="majorBidi" w:cstheme="majorBidi"/>
          <w:sz w:val="24"/>
          <w:szCs w:val="24"/>
        </w:rPr>
        <w:t xml:space="preserve">According to </w:t>
      </w:r>
      <w:r w:rsidRPr="00A05C6D">
        <w:rPr>
          <w:rFonts w:asciiTheme="majorBidi" w:hAnsiTheme="majorBidi" w:cstheme="majorBidi"/>
          <w:sz w:val="24"/>
          <w:szCs w:val="24"/>
        </w:rPr>
        <w:t>the 2ARR methodology</w:t>
      </w:r>
      <w:r w:rsidR="009D6340" w:rsidRPr="00A05C6D">
        <w:rPr>
          <w:rFonts w:asciiTheme="majorBidi" w:hAnsiTheme="majorBidi" w:cstheme="majorBidi"/>
          <w:sz w:val="24"/>
          <w:szCs w:val="24"/>
        </w:rPr>
        <w:t xml:space="preserve">, the purpose of scientific research is to understand </w:t>
      </w:r>
      <w:r w:rsidRPr="00A05C6D">
        <w:rPr>
          <w:rFonts w:asciiTheme="majorBidi" w:hAnsiTheme="majorBidi" w:cstheme="majorBidi"/>
          <w:sz w:val="24"/>
          <w:szCs w:val="24"/>
        </w:rPr>
        <w:t xml:space="preserve">behavior </w:t>
      </w:r>
      <w:r w:rsidR="009D6340" w:rsidRPr="00A05C6D">
        <w:rPr>
          <w:rFonts w:asciiTheme="majorBidi" w:hAnsiTheme="majorBidi" w:cstheme="majorBidi"/>
          <w:sz w:val="24"/>
          <w:szCs w:val="24"/>
        </w:rPr>
        <w:t>by uncovering the U</w:t>
      </w:r>
      <w:r w:rsidRPr="00A05C6D">
        <w:rPr>
          <w:rFonts w:asciiTheme="majorBidi" w:hAnsiTheme="majorBidi" w:cstheme="majorBidi"/>
          <w:sz w:val="24"/>
          <w:szCs w:val="24"/>
        </w:rPr>
        <w:t>C</w:t>
      </w:r>
      <w:r w:rsidR="009D6340" w:rsidRPr="00A05C6D">
        <w:rPr>
          <w:rFonts w:asciiTheme="majorBidi" w:hAnsiTheme="majorBidi" w:cstheme="majorBidi"/>
          <w:sz w:val="24"/>
          <w:szCs w:val="24"/>
        </w:rPr>
        <w:t xml:space="preserve">P that provides the ultimate explanation of the investigated phenomena. This is achieved by suggesting hypotheses </w:t>
      </w:r>
      <w:r w:rsidRPr="00A05C6D">
        <w:rPr>
          <w:rFonts w:asciiTheme="majorBidi" w:hAnsiTheme="majorBidi" w:cstheme="majorBidi"/>
          <w:sz w:val="24"/>
          <w:szCs w:val="24"/>
        </w:rPr>
        <w:t>(</w:t>
      </w:r>
      <w:r w:rsidR="009D6340" w:rsidRPr="00A05C6D">
        <w:rPr>
          <w:rFonts w:asciiTheme="majorBidi" w:hAnsiTheme="majorBidi" w:cstheme="majorBidi"/>
          <w:sz w:val="24"/>
          <w:szCs w:val="24"/>
        </w:rPr>
        <w:t>models, theories</w:t>
      </w:r>
      <w:r w:rsidRPr="00A05C6D">
        <w:rPr>
          <w:rFonts w:asciiTheme="majorBidi" w:hAnsiTheme="majorBidi" w:cstheme="majorBidi"/>
          <w:sz w:val="24"/>
          <w:szCs w:val="24"/>
        </w:rPr>
        <w:t>)</w:t>
      </w:r>
      <w:r w:rsidR="009D6340" w:rsidRPr="00A05C6D">
        <w:rPr>
          <w:rFonts w:asciiTheme="majorBidi" w:hAnsiTheme="majorBidi" w:cstheme="majorBidi"/>
          <w:sz w:val="24"/>
          <w:szCs w:val="24"/>
        </w:rPr>
        <w:t xml:space="preserve"> that attempt to explain these phenomena within the </w:t>
      </w:r>
      <w:r w:rsidR="0065483C" w:rsidRPr="00A05C6D">
        <w:rPr>
          <w:rFonts w:asciiTheme="majorBidi" w:hAnsiTheme="majorBidi" w:cstheme="majorBidi"/>
          <w:sz w:val="24"/>
          <w:szCs w:val="24"/>
        </w:rPr>
        <w:t>application-domain</w:t>
      </w:r>
      <w:r w:rsidRPr="00A05C6D">
        <w:rPr>
          <w:rFonts w:asciiTheme="majorBidi" w:hAnsiTheme="majorBidi" w:cstheme="majorBidi"/>
          <w:sz w:val="24"/>
          <w:szCs w:val="24"/>
        </w:rPr>
        <w:t xml:space="preserve">. The </w:t>
      </w:r>
      <w:r w:rsidR="009D6340" w:rsidRPr="00A05C6D">
        <w:rPr>
          <w:rFonts w:asciiTheme="majorBidi" w:hAnsiTheme="majorBidi" w:cstheme="majorBidi"/>
          <w:sz w:val="24"/>
          <w:szCs w:val="24"/>
        </w:rPr>
        <w:t xml:space="preserve">immediate question </w:t>
      </w:r>
      <w:r w:rsidRPr="00A05C6D">
        <w:rPr>
          <w:rFonts w:asciiTheme="majorBidi" w:hAnsiTheme="majorBidi" w:cstheme="majorBidi"/>
          <w:sz w:val="24"/>
          <w:szCs w:val="24"/>
        </w:rPr>
        <w:t xml:space="preserve">that arises </w:t>
      </w:r>
      <w:r w:rsidR="009D6340" w:rsidRPr="00A05C6D">
        <w:rPr>
          <w:rFonts w:asciiTheme="majorBidi" w:hAnsiTheme="majorBidi" w:cstheme="majorBidi"/>
          <w:sz w:val="24"/>
          <w:szCs w:val="24"/>
        </w:rPr>
        <w:t>is: Does the process of scientific research actually lead to the eventual discovery of the U</w:t>
      </w:r>
      <w:r w:rsidRPr="00A05C6D">
        <w:rPr>
          <w:rFonts w:asciiTheme="majorBidi" w:hAnsiTheme="majorBidi" w:cstheme="majorBidi"/>
          <w:sz w:val="24"/>
          <w:szCs w:val="24"/>
        </w:rPr>
        <w:t>C</w:t>
      </w:r>
      <w:r w:rsidR="009D6340" w:rsidRPr="00A05C6D">
        <w:rPr>
          <w:rFonts w:asciiTheme="majorBidi" w:hAnsiTheme="majorBidi" w:cstheme="majorBidi"/>
          <w:sz w:val="24"/>
          <w:szCs w:val="24"/>
        </w:rPr>
        <w:t>P, that is, to a theory T that is an accurate representation of the U</w:t>
      </w:r>
      <w:r w:rsidR="00451FEA" w:rsidRPr="00A05C6D">
        <w:rPr>
          <w:rFonts w:asciiTheme="majorBidi" w:hAnsiTheme="majorBidi" w:cstheme="majorBidi"/>
          <w:sz w:val="24"/>
          <w:szCs w:val="24"/>
        </w:rPr>
        <w:t>C</w:t>
      </w:r>
      <w:r w:rsidR="009D6340" w:rsidRPr="00A05C6D">
        <w:rPr>
          <w:rFonts w:asciiTheme="majorBidi" w:hAnsiTheme="majorBidi" w:cstheme="majorBidi"/>
          <w:sz w:val="24"/>
          <w:szCs w:val="24"/>
        </w:rPr>
        <w:t xml:space="preserve">P? </w:t>
      </w:r>
      <w:del w:id="455" w:author="Cahen, Arnon" w:date="2022-12-04T10:44:00Z">
        <w:r w:rsidR="00451FEA" w:rsidRPr="00A05C6D" w:rsidDel="00922A65">
          <w:rPr>
            <w:rFonts w:asciiTheme="majorBidi" w:hAnsiTheme="majorBidi" w:cstheme="majorBidi"/>
            <w:sz w:val="24"/>
            <w:szCs w:val="24"/>
          </w:rPr>
          <w:delText xml:space="preserve">The </w:delText>
        </w:r>
      </w:del>
      <w:ins w:id="456" w:author="Cahen, Arnon" w:date="2022-12-04T10:44:00Z">
        <w:r w:rsidR="00922A65" w:rsidRPr="00A05C6D">
          <w:rPr>
            <w:rFonts w:asciiTheme="majorBidi" w:hAnsiTheme="majorBidi" w:cstheme="majorBidi"/>
            <w:sz w:val="24"/>
            <w:szCs w:val="24"/>
          </w:rPr>
          <w:t xml:space="preserve">My </w:t>
        </w:r>
      </w:ins>
      <w:r w:rsidR="00451FEA" w:rsidRPr="00A05C6D">
        <w:rPr>
          <w:rFonts w:asciiTheme="majorBidi" w:hAnsiTheme="majorBidi" w:cstheme="majorBidi"/>
          <w:sz w:val="24"/>
          <w:szCs w:val="24"/>
        </w:rPr>
        <w:t>answer is based on the following argument</w:t>
      </w:r>
      <w:ins w:id="457" w:author="Cahen, Arnon" w:date="2022-12-04T10:44:00Z">
        <w:r w:rsidR="00922A65" w:rsidRPr="00A05C6D">
          <w:rPr>
            <w:rFonts w:asciiTheme="majorBidi" w:hAnsiTheme="majorBidi" w:cstheme="majorBidi"/>
            <w:sz w:val="24"/>
            <w:szCs w:val="24"/>
          </w:rPr>
          <w:t>s</w:t>
        </w:r>
      </w:ins>
      <w:del w:id="458" w:author="Cahen, Arnon" w:date="2022-12-04T10:44:00Z">
        <w:r w:rsidR="00451FEA" w:rsidRPr="00A05C6D" w:rsidDel="00922A65">
          <w:rPr>
            <w:rFonts w:asciiTheme="majorBidi" w:hAnsiTheme="majorBidi" w:cstheme="majorBidi"/>
            <w:sz w:val="24"/>
            <w:szCs w:val="24"/>
          </w:rPr>
          <w:delText>ations</w:delText>
        </w:r>
      </w:del>
      <w:r w:rsidR="00451FEA" w:rsidRPr="00A05C6D">
        <w:rPr>
          <w:rFonts w:asciiTheme="majorBidi" w:hAnsiTheme="majorBidi" w:cstheme="majorBidi"/>
          <w:sz w:val="24"/>
          <w:szCs w:val="24"/>
        </w:rPr>
        <w:t>.</w:t>
      </w:r>
    </w:p>
    <w:p w14:paraId="0874A0A5" w14:textId="230B202B" w:rsidR="009D6340" w:rsidRPr="00A05C6D" w:rsidRDefault="009D6340" w:rsidP="00A27F6E">
      <w:pPr>
        <w:spacing w:line="360" w:lineRule="auto"/>
        <w:ind w:firstLine="720"/>
        <w:rPr>
          <w:rFonts w:asciiTheme="majorBidi" w:hAnsiTheme="majorBidi" w:cstheme="majorBidi"/>
          <w:sz w:val="24"/>
          <w:szCs w:val="24"/>
          <w:rtl/>
        </w:rPr>
      </w:pPr>
      <w:r w:rsidRPr="00A05C6D">
        <w:rPr>
          <w:rFonts w:asciiTheme="majorBidi" w:hAnsiTheme="majorBidi" w:cstheme="majorBidi"/>
          <w:sz w:val="24"/>
          <w:szCs w:val="24"/>
        </w:rPr>
        <w:t xml:space="preserve">It is clear that </w:t>
      </w:r>
      <w:ins w:id="459" w:author="Cahen, Arnon" w:date="2022-12-04T10:46:00Z">
        <w:r w:rsidR="00922A65" w:rsidRPr="00A05C6D">
          <w:rPr>
            <w:rFonts w:asciiTheme="majorBidi" w:hAnsiTheme="majorBidi" w:cstheme="majorBidi"/>
            <w:sz w:val="24"/>
            <w:szCs w:val="24"/>
          </w:rPr>
          <w:t xml:space="preserve">even </w:t>
        </w:r>
      </w:ins>
      <w:r w:rsidRPr="00A05C6D">
        <w:rPr>
          <w:rFonts w:asciiTheme="majorBidi" w:hAnsiTheme="majorBidi" w:cstheme="majorBidi"/>
          <w:sz w:val="24"/>
          <w:szCs w:val="24"/>
        </w:rPr>
        <w:t xml:space="preserve">if T under condition S predicts P, and </w:t>
      </w:r>
      <w:ins w:id="460" w:author="Cahen, Arnon" w:date="2022-12-04T10:46:00Z">
        <w:r w:rsidR="00922A65" w:rsidRPr="00A05C6D">
          <w:rPr>
            <w:rFonts w:asciiTheme="majorBidi" w:hAnsiTheme="majorBidi" w:cstheme="majorBidi"/>
            <w:sz w:val="24"/>
            <w:szCs w:val="24"/>
          </w:rPr>
          <w:t xml:space="preserve">that </w:t>
        </w:r>
      </w:ins>
      <w:del w:id="461" w:author="Cahen, Arnon" w:date="2022-12-04T10:46:00Z">
        <w:r w:rsidRPr="00A05C6D" w:rsidDel="00922A65">
          <w:rPr>
            <w:rFonts w:asciiTheme="majorBidi" w:hAnsiTheme="majorBidi" w:cstheme="majorBidi"/>
            <w:sz w:val="24"/>
            <w:szCs w:val="24"/>
          </w:rPr>
          <w:delText xml:space="preserve">if </w:delText>
        </w:r>
      </w:del>
      <w:r w:rsidRPr="00A05C6D">
        <w:rPr>
          <w:rFonts w:asciiTheme="majorBidi" w:hAnsiTheme="majorBidi" w:cstheme="majorBidi"/>
          <w:sz w:val="24"/>
          <w:szCs w:val="24"/>
        </w:rPr>
        <w:t>the U</w:t>
      </w:r>
      <w:r w:rsidR="00451FEA" w:rsidRPr="00A05C6D">
        <w:rPr>
          <w:rFonts w:asciiTheme="majorBidi" w:hAnsiTheme="majorBidi" w:cstheme="majorBidi"/>
          <w:sz w:val="24"/>
          <w:szCs w:val="24"/>
        </w:rPr>
        <w:t>C</w:t>
      </w:r>
      <w:r w:rsidRPr="00A05C6D">
        <w:rPr>
          <w:rFonts w:asciiTheme="majorBidi" w:hAnsiTheme="majorBidi" w:cstheme="majorBidi"/>
          <w:sz w:val="24"/>
          <w:szCs w:val="24"/>
        </w:rPr>
        <w:t>P under the same condition S generates phenomenon O, when O=P, it does not follow that T is indeed an accurate description of the U</w:t>
      </w:r>
      <w:r w:rsidR="00451FEA" w:rsidRPr="00A05C6D">
        <w:rPr>
          <w:rFonts w:asciiTheme="majorBidi" w:hAnsiTheme="majorBidi" w:cstheme="majorBidi"/>
          <w:sz w:val="24"/>
          <w:szCs w:val="24"/>
        </w:rPr>
        <w:t>C</w:t>
      </w:r>
      <w:r w:rsidRPr="00A05C6D">
        <w:rPr>
          <w:rFonts w:asciiTheme="majorBidi" w:hAnsiTheme="majorBidi" w:cstheme="majorBidi"/>
          <w:sz w:val="24"/>
          <w:szCs w:val="24"/>
        </w:rPr>
        <w:t>P. This conclusion remains true even if we find that a great number of T’s predictions are identical to the phenomena generated by the U</w:t>
      </w:r>
      <w:r w:rsidR="00451FEA" w:rsidRPr="00A05C6D">
        <w:rPr>
          <w:rFonts w:asciiTheme="majorBidi" w:hAnsiTheme="majorBidi" w:cstheme="majorBidi"/>
          <w:sz w:val="24"/>
          <w:szCs w:val="24"/>
        </w:rPr>
        <w:t>C</w:t>
      </w:r>
      <w:r w:rsidRPr="00A05C6D">
        <w:rPr>
          <w:rFonts w:asciiTheme="majorBidi" w:hAnsiTheme="majorBidi" w:cstheme="majorBidi"/>
          <w:sz w:val="24"/>
          <w:szCs w:val="24"/>
        </w:rPr>
        <w:t xml:space="preserve">P. </w:t>
      </w:r>
      <w:commentRangeStart w:id="462"/>
      <w:r w:rsidRPr="00A05C6D">
        <w:rPr>
          <w:rFonts w:asciiTheme="majorBidi" w:hAnsiTheme="majorBidi" w:cstheme="majorBidi"/>
          <w:sz w:val="24"/>
          <w:szCs w:val="24"/>
        </w:rPr>
        <w:t xml:space="preserve">This is because for any series of outcomes it is possible to match infinitely many </w:t>
      </w:r>
      <w:r w:rsidRPr="00A05C6D">
        <w:rPr>
          <w:rFonts w:asciiTheme="majorBidi" w:hAnsiTheme="majorBidi" w:cstheme="majorBidi"/>
          <w:sz w:val="24"/>
          <w:szCs w:val="24"/>
        </w:rPr>
        <w:lastRenderedPageBreak/>
        <w:t xml:space="preserve">functions, that is, theories that under the same conditions will produce the same predictions (e.g., </w:t>
      </w:r>
      <w:commentRangeStart w:id="463"/>
      <w:r w:rsidRPr="00A05C6D">
        <w:rPr>
          <w:rFonts w:asciiTheme="majorBidi" w:hAnsiTheme="majorBidi" w:cstheme="majorBidi"/>
          <w:sz w:val="24"/>
          <w:szCs w:val="24"/>
        </w:rPr>
        <w:t xml:space="preserve">Laudan </w:t>
      </w:r>
      <w:del w:id="464" w:author="Cahen, Arnon" w:date="2022-12-04T10:45:00Z">
        <w:r w:rsidRPr="00A05C6D" w:rsidDel="00922A65">
          <w:rPr>
            <w:rFonts w:asciiTheme="majorBidi" w:hAnsiTheme="majorBidi" w:cstheme="majorBidi"/>
            <w:sz w:val="24"/>
            <w:szCs w:val="24"/>
          </w:rPr>
          <w:delText xml:space="preserve">and </w:delText>
        </w:r>
      </w:del>
      <w:ins w:id="465" w:author="Cahen, Arnon" w:date="2022-12-04T10:45:00Z">
        <w:r w:rsidR="00922A65" w:rsidRPr="00A05C6D">
          <w:rPr>
            <w:rFonts w:asciiTheme="majorBidi" w:hAnsiTheme="majorBidi" w:cstheme="majorBidi"/>
            <w:sz w:val="24"/>
            <w:szCs w:val="24"/>
          </w:rPr>
          <w:t xml:space="preserve">&amp; </w:t>
        </w:r>
      </w:ins>
      <w:r w:rsidRPr="00A05C6D">
        <w:rPr>
          <w:rFonts w:asciiTheme="majorBidi" w:hAnsiTheme="majorBidi" w:cstheme="majorBidi"/>
          <w:sz w:val="24"/>
          <w:szCs w:val="24"/>
        </w:rPr>
        <w:t>Lepin, 1991</w:t>
      </w:r>
      <w:commentRangeEnd w:id="463"/>
      <w:r w:rsidR="002D3CF2">
        <w:rPr>
          <w:rStyle w:val="CommentReference"/>
        </w:rPr>
        <w:commentReference w:id="463"/>
      </w:r>
      <w:r w:rsidRPr="00A05C6D">
        <w:rPr>
          <w:rFonts w:asciiTheme="majorBidi" w:hAnsiTheme="majorBidi" w:cstheme="majorBidi"/>
          <w:sz w:val="24"/>
          <w:szCs w:val="24"/>
        </w:rPr>
        <w:t xml:space="preserve">; Nola </w:t>
      </w:r>
      <w:del w:id="466" w:author="Cahen, Arnon" w:date="2022-12-04T10:45:00Z">
        <w:r w:rsidRPr="00A05C6D" w:rsidDel="00922A65">
          <w:rPr>
            <w:rFonts w:asciiTheme="majorBidi" w:hAnsiTheme="majorBidi" w:cstheme="majorBidi"/>
            <w:sz w:val="24"/>
            <w:szCs w:val="24"/>
          </w:rPr>
          <w:delText xml:space="preserve">and </w:delText>
        </w:r>
      </w:del>
      <w:ins w:id="467" w:author="Cahen, Arnon" w:date="2022-12-04T10:45:00Z">
        <w:r w:rsidR="00922A65" w:rsidRPr="00A05C6D">
          <w:rPr>
            <w:rFonts w:asciiTheme="majorBidi" w:hAnsiTheme="majorBidi" w:cstheme="majorBidi"/>
            <w:sz w:val="24"/>
            <w:szCs w:val="24"/>
          </w:rPr>
          <w:t xml:space="preserve">&amp; </w:t>
        </w:r>
      </w:ins>
      <w:r w:rsidRPr="00A05C6D">
        <w:rPr>
          <w:rFonts w:asciiTheme="majorBidi" w:hAnsiTheme="majorBidi" w:cstheme="majorBidi"/>
          <w:sz w:val="24"/>
          <w:szCs w:val="24"/>
        </w:rPr>
        <w:t>Sankey, 2007). But then in what sense does this methodological rule, the theory-success rule, advance us toward the discovery of the U</w:t>
      </w:r>
      <w:r w:rsidR="00451FEA" w:rsidRPr="00A05C6D">
        <w:rPr>
          <w:rFonts w:asciiTheme="majorBidi" w:hAnsiTheme="majorBidi" w:cstheme="majorBidi"/>
          <w:sz w:val="24"/>
          <w:szCs w:val="24"/>
        </w:rPr>
        <w:t>C</w:t>
      </w:r>
      <w:r w:rsidRPr="00A05C6D">
        <w:rPr>
          <w:rFonts w:asciiTheme="majorBidi" w:hAnsiTheme="majorBidi" w:cstheme="majorBidi"/>
          <w:sz w:val="24"/>
          <w:szCs w:val="24"/>
        </w:rPr>
        <w:t xml:space="preserve">P? In answering this question, we must consider the immense number of possible observations and the </w:t>
      </w:r>
      <w:r w:rsidR="0065483C" w:rsidRPr="00A05C6D">
        <w:rPr>
          <w:rFonts w:asciiTheme="majorBidi" w:hAnsiTheme="majorBidi" w:cstheme="majorBidi"/>
          <w:sz w:val="24"/>
          <w:szCs w:val="24"/>
        </w:rPr>
        <w:t>application-domain</w:t>
      </w:r>
      <w:r w:rsidR="005E2B53" w:rsidRPr="00A05C6D">
        <w:rPr>
          <w:rFonts w:asciiTheme="majorBidi" w:hAnsiTheme="majorBidi" w:cstheme="majorBidi"/>
          <w:sz w:val="24"/>
          <w:szCs w:val="24"/>
        </w:rPr>
        <w:t xml:space="preserve"> </w:t>
      </w:r>
      <w:r w:rsidRPr="00A05C6D">
        <w:rPr>
          <w:rFonts w:asciiTheme="majorBidi" w:hAnsiTheme="majorBidi" w:cstheme="majorBidi"/>
          <w:sz w:val="24"/>
          <w:szCs w:val="24"/>
        </w:rPr>
        <w:t xml:space="preserve">of T. </w:t>
      </w:r>
      <w:commentRangeEnd w:id="462"/>
      <w:r w:rsidR="00A27F6E" w:rsidRPr="00A05C6D">
        <w:rPr>
          <w:rStyle w:val="CommentReference"/>
          <w:rFonts w:asciiTheme="majorBidi" w:hAnsiTheme="majorBidi" w:cstheme="majorBidi"/>
          <w:sz w:val="24"/>
          <w:szCs w:val="24"/>
        </w:rPr>
        <w:commentReference w:id="462"/>
      </w:r>
      <w:ins w:id="468" w:author="Cahen, Arnon" w:date="2022-12-04T10:53:00Z">
        <w:r w:rsidR="00A27F6E" w:rsidRPr="00A05C6D">
          <w:rPr>
            <w:rFonts w:asciiTheme="majorBidi" w:hAnsiTheme="majorBidi" w:cstheme="majorBidi"/>
            <w:sz w:val="24"/>
            <w:szCs w:val="24"/>
          </w:rPr>
          <w:t xml:space="preserve"> </w:t>
        </w:r>
      </w:ins>
    </w:p>
    <w:p w14:paraId="7D437DAE" w14:textId="7B941B52" w:rsidR="00620B51" w:rsidRPr="00A05C6D" w:rsidRDefault="009D6340" w:rsidP="00620B51">
      <w:pPr>
        <w:pStyle w:val="FootnoteText"/>
        <w:spacing w:line="360" w:lineRule="auto"/>
        <w:ind w:firstLine="720"/>
        <w:rPr>
          <w:rFonts w:asciiTheme="majorBidi" w:hAnsiTheme="majorBidi" w:cstheme="majorBidi"/>
          <w:sz w:val="24"/>
          <w:szCs w:val="24"/>
        </w:rPr>
      </w:pPr>
      <w:commentRangeStart w:id="469"/>
      <w:r w:rsidRPr="00A05C6D">
        <w:rPr>
          <w:rFonts w:asciiTheme="majorBidi" w:hAnsiTheme="majorBidi" w:cstheme="majorBidi"/>
          <w:sz w:val="24"/>
          <w:szCs w:val="24"/>
        </w:rPr>
        <w:t xml:space="preserve">Considering the </w:t>
      </w:r>
      <w:r w:rsidR="00974B44" w:rsidRPr="00A05C6D">
        <w:rPr>
          <w:rFonts w:asciiTheme="majorBidi" w:hAnsiTheme="majorBidi" w:cstheme="majorBidi"/>
          <w:sz w:val="24"/>
          <w:szCs w:val="24"/>
        </w:rPr>
        <w:t xml:space="preserve">huge </w:t>
      </w:r>
      <w:r w:rsidRPr="00A05C6D">
        <w:rPr>
          <w:rFonts w:asciiTheme="majorBidi" w:hAnsiTheme="majorBidi" w:cstheme="majorBidi"/>
          <w:sz w:val="24"/>
          <w:szCs w:val="24"/>
        </w:rPr>
        <w:t>number of possible observations, we can safely say that the process of scientific research will never reach the U</w:t>
      </w:r>
      <w:r w:rsidR="00974B44" w:rsidRPr="00A05C6D">
        <w:rPr>
          <w:rFonts w:asciiTheme="majorBidi" w:hAnsiTheme="majorBidi" w:cstheme="majorBidi"/>
          <w:sz w:val="24"/>
          <w:szCs w:val="24"/>
        </w:rPr>
        <w:t>C</w:t>
      </w:r>
      <w:r w:rsidRPr="00A05C6D">
        <w:rPr>
          <w:rFonts w:asciiTheme="majorBidi" w:hAnsiTheme="majorBidi" w:cstheme="majorBidi"/>
          <w:sz w:val="24"/>
          <w:szCs w:val="24"/>
        </w:rPr>
        <w:t xml:space="preserve">P, that is, a complete understanding such that UD index = 0. </w:t>
      </w:r>
      <w:commentRangeEnd w:id="469"/>
      <w:r w:rsidR="00A27F6E" w:rsidRPr="00A05C6D">
        <w:rPr>
          <w:rStyle w:val="CommentReference"/>
          <w:rFonts w:asciiTheme="majorBidi" w:hAnsiTheme="majorBidi" w:cstheme="majorBidi"/>
          <w:sz w:val="24"/>
          <w:szCs w:val="24"/>
        </w:rPr>
        <w:commentReference w:id="469"/>
      </w:r>
      <w:r w:rsidRPr="00A05C6D">
        <w:rPr>
          <w:rFonts w:asciiTheme="majorBidi" w:hAnsiTheme="majorBidi" w:cstheme="majorBidi"/>
          <w:sz w:val="24"/>
          <w:szCs w:val="24"/>
        </w:rPr>
        <w:t xml:space="preserve">After all, the range of possible </w:t>
      </w:r>
      <w:r w:rsidR="00974B44" w:rsidRPr="00A05C6D">
        <w:rPr>
          <w:rFonts w:asciiTheme="majorBidi" w:hAnsiTheme="majorBidi" w:cstheme="majorBidi"/>
          <w:sz w:val="24"/>
          <w:szCs w:val="24"/>
        </w:rPr>
        <w:t xml:space="preserve">behavioral </w:t>
      </w:r>
      <w:r w:rsidRPr="00A05C6D">
        <w:rPr>
          <w:rFonts w:asciiTheme="majorBidi" w:hAnsiTheme="majorBidi" w:cstheme="majorBidi"/>
          <w:sz w:val="24"/>
          <w:szCs w:val="24"/>
        </w:rPr>
        <w:t xml:space="preserve">observations is infinite and, as such, </w:t>
      </w:r>
      <w:del w:id="470" w:author="Cahen, Arnon" w:date="2022-12-04T10:59:00Z">
        <w:r w:rsidRPr="00A05C6D" w:rsidDel="00A27F6E">
          <w:rPr>
            <w:rFonts w:asciiTheme="majorBidi" w:hAnsiTheme="majorBidi" w:cstheme="majorBidi"/>
            <w:sz w:val="24"/>
            <w:szCs w:val="24"/>
          </w:rPr>
          <w:delText xml:space="preserve">there always remains the </w:delText>
        </w:r>
      </w:del>
      <w:ins w:id="471" w:author="Cahen, Arnon" w:date="2022-12-04T10:59:00Z">
        <w:r w:rsidR="00A27F6E" w:rsidRPr="00A05C6D">
          <w:rPr>
            <w:rFonts w:asciiTheme="majorBidi" w:hAnsiTheme="majorBidi" w:cstheme="majorBidi"/>
            <w:sz w:val="24"/>
            <w:szCs w:val="24"/>
          </w:rPr>
          <w:t xml:space="preserve">it is always </w:t>
        </w:r>
      </w:ins>
      <w:r w:rsidRPr="00A05C6D">
        <w:rPr>
          <w:rFonts w:asciiTheme="majorBidi" w:hAnsiTheme="majorBidi" w:cstheme="majorBidi"/>
          <w:sz w:val="24"/>
          <w:szCs w:val="24"/>
        </w:rPr>
        <w:t>possib</w:t>
      </w:r>
      <w:ins w:id="472" w:author="Cahen, Arnon" w:date="2022-12-04T10:59:00Z">
        <w:r w:rsidR="00A27F6E" w:rsidRPr="00A05C6D">
          <w:rPr>
            <w:rFonts w:asciiTheme="majorBidi" w:hAnsiTheme="majorBidi" w:cstheme="majorBidi"/>
            <w:sz w:val="24"/>
            <w:szCs w:val="24"/>
          </w:rPr>
          <w:t>le</w:t>
        </w:r>
      </w:ins>
      <w:del w:id="473" w:author="Cahen, Arnon" w:date="2022-12-04T10:59:00Z">
        <w:r w:rsidRPr="00A05C6D" w:rsidDel="00A27F6E">
          <w:rPr>
            <w:rFonts w:asciiTheme="majorBidi" w:hAnsiTheme="majorBidi" w:cstheme="majorBidi"/>
            <w:sz w:val="24"/>
            <w:szCs w:val="24"/>
          </w:rPr>
          <w:delText xml:space="preserve">ility of </w:delText>
        </w:r>
      </w:del>
      <w:ins w:id="474" w:author="Cahen, Arnon" w:date="2022-12-04T10:59:00Z">
        <w:r w:rsidR="00A27F6E" w:rsidRPr="00A05C6D">
          <w:rPr>
            <w:rFonts w:asciiTheme="majorBidi" w:hAnsiTheme="majorBidi" w:cstheme="majorBidi"/>
            <w:sz w:val="24"/>
            <w:szCs w:val="24"/>
          </w:rPr>
          <w:t xml:space="preserve"> that </w:t>
        </w:r>
      </w:ins>
      <w:r w:rsidRPr="00A05C6D">
        <w:rPr>
          <w:rFonts w:asciiTheme="majorBidi" w:hAnsiTheme="majorBidi" w:cstheme="majorBidi"/>
          <w:sz w:val="24"/>
          <w:szCs w:val="24"/>
        </w:rPr>
        <w:t>some future observation</w:t>
      </w:r>
      <w:del w:id="475" w:author="Cahen, Arnon" w:date="2022-12-04T10:56:00Z">
        <w:r w:rsidRPr="00A05C6D" w:rsidDel="00A27F6E">
          <w:rPr>
            <w:rFonts w:asciiTheme="majorBidi" w:hAnsiTheme="majorBidi" w:cstheme="majorBidi"/>
            <w:sz w:val="24"/>
            <w:szCs w:val="24"/>
          </w:rPr>
          <w:delText>s</w:delText>
        </w:r>
      </w:del>
      <w:r w:rsidRPr="00A05C6D">
        <w:rPr>
          <w:rFonts w:asciiTheme="majorBidi" w:hAnsiTheme="majorBidi" w:cstheme="majorBidi"/>
          <w:sz w:val="24"/>
          <w:szCs w:val="24"/>
        </w:rPr>
        <w:t xml:space="preserve"> </w:t>
      </w:r>
      <w:del w:id="476" w:author="Cahen, Arnon" w:date="2022-12-04T10:59:00Z">
        <w:r w:rsidRPr="00A05C6D" w:rsidDel="00A27F6E">
          <w:rPr>
            <w:rFonts w:asciiTheme="majorBidi" w:hAnsiTheme="majorBidi" w:cstheme="majorBidi"/>
            <w:sz w:val="24"/>
            <w:szCs w:val="24"/>
          </w:rPr>
          <w:delText xml:space="preserve">that </w:delText>
        </w:r>
      </w:del>
      <w:r w:rsidRPr="00A05C6D">
        <w:rPr>
          <w:rFonts w:asciiTheme="majorBidi" w:hAnsiTheme="majorBidi" w:cstheme="majorBidi"/>
          <w:sz w:val="24"/>
          <w:szCs w:val="24"/>
        </w:rPr>
        <w:t>will be inconsistent with the predictions of the theory in question.</w:t>
      </w:r>
      <w:r w:rsidR="00620B51" w:rsidRPr="00A05C6D">
        <w:rPr>
          <w:rFonts w:asciiTheme="majorBidi" w:hAnsiTheme="majorBidi" w:cstheme="majorBidi"/>
          <w:sz w:val="24"/>
          <w:szCs w:val="24"/>
        </w:rPr>
        <w:t xml:space="preserve"> Similar ideas can be found in the literature</w:t>
      </w:r>
      <w:ins w:id="477" w:author="Cahen, Arnon" w:date="2022-12-04T10:59:00Z">
        <w:r w:rsidR="004427B7" w:rsidRPr="00A05C6D">
          <w:rPr>
            <w:rFonts w:asciiTheme="majorBidi" w:hAnsiTheme="majorBidi" w:cstheme="majorBidi"/>
            <w:sz w:val="24"/>
            <w:szCs w:val="24"/>
          </w:rPr>
          <w:t xml:space="preserve">. </w:t>
        </w:r>
      </w:ins>
      <w:del w:id="478" w:author="Cahen, Arnon" w:date="2022-12-04T10:59:00Z">
        <w:r w:rsidR="00620B51" w:rsidRPr="00A05C6D" w:rsidDel="004427B7">
          <w:rPr>
            <w:rFonts w:asciiTheme="majorBidi" w:hAnsiTheme="majorBidi" w:cstheme="majorBidi"/>
            <w:sz w:val="24"/>
            <w:szCs w:val="24"/>
          </w:rPr>
          <w:delText>, f</w:delText>
        </w:r>
      </w:del>
      <w:ins w:id="479" w:author="Cahen, Arnon" w:date="2022-12-04T10:59:00Z">
        <w:r w:rsidR="004427B7" w:rsidRPr="00A05C6D">
          <w:rPr>
            <w:rFonts w:asciiTheme="majorBidi" w:hAnsiTheme="majorBidi" w:cstheme="majorBidi"/>
            <w:sz w:val="24"/>
            <w:szCs w:val="24"/>
          </w:rPr>
          <w:t>F</w:t>
        </w:r>
      </w:ins>
      <w:r w:rsidR="00620B51" w:rsidRPr="00A05C6D">
        <w:rPr>
          <w:rFonts w:asciiTheme="majorBidi" w:hAnsiTheme="majorBidi" w:cstheme="majorBidi"/>
          <w:sz w:val="24"/>
          <w:szCs w:val="24"/>
        </w:rPr>
        <w:t>or example, Godfrey-Smith (2008</w:t>
      </w:r>
      <w:ins w:id="480" w:author="Cahen, Arnon" w:date="2022-12-04T11:18:00Z">
        <w:r w:rsidR="00C0592B" w:rsidRPr="00A05C6D">
          <w:rPr>
            <w:rFonts w:asciiTheme="majorBidi" w:hAnsiTheme="majorBidi" w:cstheme="majorBidi"/>
            <w:sz w:val="24"/>
            <w:szCs w:val="24"/>
          </w:rPr>
          <w:t>, p. 145</w:t>
        </w:r>
      </w:ins>
      <w:r w:rsidR="00620B51" w:rsidRPr="00A05C6D">
        <w:rPr>
          <w:rFonts w:asciiTheme="majorBidi" w:hAnsiTheme="majorBidi" w:cstheme="majorBidi"/>
          <w:sz w:val="24"/>
          <w:szCs w:val="24"/>
        </w:rPr>
        <w:t xml:space="preserve">) </w:t>
      </w:r>
      <w:del w:id="481" w:author="Cahen, Arnon" w:date="2022-12-04T10:59:00Z">
        <w:r w:rsidR="00620B51" w:rsidRPr="00A05C6D" w:rsidDel="004427B7">
          <w:rPr>
            <w:rFonts w:asciiTheme="majorBidi" w:hAnsiTheme="majorBidi" w:cstheme="majorBidi"/>
            <w:sz w:val="24"/>
            <w:szCs w:val="24"/>
          </w:rPr>
          <w:delText xml:space="preserve">says </w:delText>
        </w:r>
      </w:del>
      <w:ins w:id="482" w:author="Cahen, Arnon" w:date="2022-12-04T10:59:00Z">
        <w:r w:rsidR="004427B7" w:rsidRPr="00A05C6D">
          <w:rPr>
            <w:rFonts w:asciiTheme="majorBidi" w:hAnsiTheme="majorBidi" w:cstheme="majorBidi"/>
            <w:sz w:val="24"/>
            <w:szCs w:val="24"/>
          </w:rPr>
          <w:t xml:space="preserve">claims </w:t>
        </w:r>
      </w:ins>
      <w:r w:rsidR="00620B51" w:rsidRPr="00A05C6D">
        <w:rPr>
          <w:rFonts w:asciiTheme="majorBidi" w:hAnsiTheme="majorBidi" w:cstheme="majorBidi"/>
          <w:sz w:val="24"/>
          <w:szCs w:val="24"/>
        </w:rPr>
        <w:t xml:space="preserve">that: “…we can never believe, at any specific time, that we have found a theory that is </w:t>
      </w:r>
      <w:r w:rsidR="00620B51" w:rsidRPr="00A05C6D">
        <w:rPr>
          <w:rFonts w:asciiTheme="majorBidi" w:hAnsiTheme="majorBidi" w:cstheme="majorBidi"/>
          <w:i/>
          <w:iCs/>
          <w:sz w:val="24"/>
          <w:szCs w:val="24"/>
        </w:rPr>
        <w:t>true</w:t>
      </w:r>
      <w:r w:rsidR="00620B51" w:rsidRPr="00A05C6D">
        <w:rPr>
          <w:rFonts w:asciiTheme="majorBidi" w:hAnsiTheme="majorBidi" w:cstheme="majorBidi"/>
          <w:sz w:val="24"/>
          <w:szCs w:val="24"/>
        </w:rPr>
        <w:t>”</w:t>
      </w:r>
      <w:del w:id="483" w:author="Cahen, Arnon" w:date="2022-12-04T11:18:00Z">
        <w:r w:rsidR="00620B51" w:rsidRPr="00A05C6D" w:rsidDel="00C0592B">
          <w:rPr>
            <w:rFonts w:asciiTheme="majorBidi" w:hAnsiTheme="majorBidi" w:cstheme="majorBidi"/>
            <w:sz w:val="24"/>
            <w:szCs w:val="24"/>
          </w:rPr>
          <w:delText xml:space="preserve"> (145)</w:delText>
        </w:r>
      </w:del>
      <w:r w:rsidR="00620B51" w:rsidRPr="00A05C6D">
        <w:rPr>
          <w:rFonts w:asciiTheme="majorBidi" w:hAnsiTheme="majorBidi" w:cstheme="majorBidi"/>
          <w:sz w:val="24"/>
          <w:szCs w:val="24"/>
        </w:rPr>
        <w:t>. Popper (1972) believes that scientific research is a never-ending process, and that anyone who thinks that s/he has reached the true theory, has in fact abandoned the game of science.</w:t>
      </w:r>
    </w:p>
    <w:p w14:paraId="21396EB4" w14:textId="15375728" w:rsidR="009D6340" w:rsidRPr="00A05C6D" w:rsidRDefault="009D6340" w:rsidP="00620B51">
      <w:pPr>
        <w:spacing w:line="360" w:lineRule="auto"/>
        <w:ind w:firstLine="720"/>
        <w:rPr>
          <w:rFonts w:asciiTheme="majorBidi" w:hAnsiTheme="majorBidi" w:cstheme="majorBidi"/>
          <w:sz w:val="24"/>
          <w:szCs w:val="24"/>
        </w:rPr>
      </w:pPr>
      <w:r w:rsidRPr="00A05C6D">
        <w:rPr>
          <w:rFonts w:asciiTheme="majorBidi" w:hAnsiTheme="majorBidi" w:cstheme="majorBidi"/>
          <w:sz w:val="24"/>
          <w:szCs w:val="24"/>
        </w:rPr>
        <w:t>For these reasons, not only will we never discover the truth, that is, the U</w:t>
      </w:r>
      <w:r w:rsidR="00974B44" w:rsidRPr="00A05C6D">
        <w:rPr>
          <w:rFonts w:asciiTheme="majorBidi" w:hAnsiTheme="majorBidi" w:cstheme="majorBidi"/>
          <w:sz w:val="24"/>
          <w:szCs w:val="24"/>
        </w:rPr>
        <w:t>C</w:t>
      </w:r>
      <w:r w:rsidRPr="00A05C6D">
        <w:rPr>
          <w:rFonts w:asciiTheme="majorBidi" w:hAnsiTheme="majorBidi" w:cstheme="majorBidi"/>
          <w:sz w:val="24"/>
          <w:szCs w:val="24"/>
        </w:rPr>
        <w:t>P, but even if</w:t>
      </w:r>
      <w:ins w:id="484" w:author="Cahen, Arnon" w:date="2022-12-04T11:00:00Z">
        <w:r w:rsidR="004427B7" w:rsidRPr="00A05C6D">
          <w:rPr>
            <w:rFonts w:asciiTheme="majorBidi" w:hAnsiTheme="majorBidi" w:cstheme="majorBidi"/>
            <w:sz w:val="24"/>
            <w:szCs w:val="24"/>
          </w:rPr>
          <w:t>,</w:t>
        </w:r>
      </w:ins>
      <w:r w:rsidRPr="00A05C6D">
        <w:rPr>
          <w:rFonts w:asciiTheme="majorBidi" w:hAnsiTheme="majorBidi" w:cstheme="majorBidi"/>
          <w:sz w:val="24"/>
          <w:szCs w:val="24"/>
        </w:rPr>
        <w:t xml:space="preserve"> by some chance</w:t>
      </w:r>
      <w:ins w:id="485" w:author="Cahen, Arnon" w:date="2022-12-04T11:00:00Z">
        <w:r w:rsidR="004427B7" w:rsidRPr="00A05C6D">
          <w:rPr>
            <w:rFonts w:asciiTheme="majorBidi" w:hAnsiTheme="majorBidi" w:cstheme="majorBidi"/>
            <w:sz w:val="24"/>
            <w:szCs w:val="24"/>
          </w:rPr>
          <w:t>,</w:t>
        </w:r>
      </w:ins>
      <w:r w:rsidRPr="00A05C6D">
        <w:rPr>
          <w:rFonts w:asciiTheme="majorBidi" w:hAnsiTheme="majorBidi" w:cstheme="majorBidi"/>
          <w:sz w:val="24"/>
          <w:szCs w:val="24"/>
        </w:rPr>
        <w:t xml:space="preserve"> we happen upon </w:t>
      </w:r>
      <w:commentRangeStart w:id="486"/>
      <w:r w:rsidRPr="00A05C6D">
        <w:rPr>
          <w:rFonts w:asciiTheme="majorBidi" w:hAnsiTheme="majorBidi" w:cstheme="majorBidi"/>
          <w:sz w:val="24"/>
          <w:szCs w:val="24"/>
        </w:rPr>
        <w:t>a theory that is identical to the U</w:t>
      </w:r>
      <w:r w:rsidR="00974B44" w:rsidRPr="00A05C6D">
        <w:rPr>
          <w:rFonts w:asciiTheme="majorBidi" w:hAnsiTheme="majorBidi" w:cstheme="majorBidi"/>
          <w:sz w:val="24"/>
          <w:szCs w:val="24"/>
        </w:rPr>
        <w:t>C</w:t>
      </w:r>
      <w:r w:rsidRPr="00A05C6D">
        <w:rPr>
          <w:rFonts w:asciiTheme="majorBidi" w:hAnsiTheme="majorBidi" w:cstheme="majorBidi"/>
          <w:sz w:val="24"/>
          <w:szCs w:val="24"/>
        </w:rPr>
        <w:t xml:space="preserve">P </w:t>
      </w:r>
      <w:commentRangeEnd w:id="486"/>
      <w:r w:rsidR="00D70571" w:rsidRPr="00A05C6D">
        <w:rPr>
          <w:rStyle w:val="CommentReference"/>
          <w:rFonts w:asciiTheme="majorBidi" w:hAnsiTheme="majorBidi" w:cstheme="majorBidi"/>
          <w:sz w:val="24"/>
          <w:szCs w:val="24"/>
        </w:rPr>
        <w:commentReference w:id="486"/>
      </w:r>
      <w:r w:rsidRPr="00A05C6D">
        <w:rPr>
          <w:rFonts w:asciiTheme="majorBidi" w:hAnsiTheme="majorBidi" w:cstheme="majorBidi"/>
          <w:sz w:val="24"/>
          <w:szCs w:val="24"/>
        </w:rPr>
        <w:t>we will have no way of determining that the purpose of scientific research has been realized – that the U</w:t>
      </w:r>
      <w:r w:rsidR="00974B44" w:rsidRPr="00A05C6D">
        <w:rPr>
          <w:rFonts w:asciiTheme="majorBidi" w:hAnsiTheme="majorBidi" w:cstheme="majorBidi"/>
          <w:sz w:val="24"/>
          <w:szCs w:val="24"/>
        </w:rPr>
        <w:t>C</w:t>
      </w:r>
      <w:r w:rsidRPr="00A05C6D">
        <w:rPr>
          <w:rFonts w:asciiTheme="majorBidi" w:hAnsiTheme="majorBidi" w:cstheme="majorBidi"/>
          <w:sz w:val="24"/>
          <w:szCs w:val="24"/>
        </w:rPr>
        <w:t xml:space="preserve">P has been discovered. All </w:t>
      </w:r>
      <w:del w:id="487" w:author="Cahen, Arnon" w:date="2022-12-04T11:02:00Z">
        <w:r w:rsidRPr="00A05C6D" w:rsidDel="00FB43BE">
          <w:rPr>
            <w:rFonts w:asciiTheme="majorBidi" w:hAnsiTheme="majorBidi" w:cstheme="majorBidi"/>
            <w:sz w:val="24"/>
            <w:szCs w:val="24"/>
          </w:rPr>
          <w:delText xml:space="preserve">that would be possible for us </w:delText>
        </w:r>
      </w:del>
      <w:ins w:id="488" w:author="Cahen, Arnon" w:date="2022-12-04T11:02:00Z">
        <w:r w:rsidR="00FB43BE" w:rsidRPr="00A05C6D">
          <w:rPr>
            <w:rFonts w:asciiTheme="majorBidi" w:hAnsiTheme="majorBidi" w:cstheme="majorBidi"/>
            <w:sz w:val="24"/>
            <w:szCs w:val="24"/>
          </w:rPr>
          <w:t xml:space="preserve">we could do </w:t>
        </w:r>
      </w:ins>
      <w:r w:rsidRPr="00A05C6D">
        <w:rPr>
          <w:rFonts w:asciiTheme="majorBidi" w:hAnsiTheme="majorBidi" w:cstheme="majorBidi"/>
          <w:sz w:val="24"/>
          <w:szCs w:val="24"/>
        </w:rPr>
        <w:t>is to continue to hold the theory and test it over and over again; tests that the theory will successfully pass.</w:t>
      </w:r>
    </w:p>
    <w:p w14:paraId="3358B7D9" w14:textId="4DF93B7F" w:rsidR="009D6340" w:rsidRPr="00A05C6D" w:rsidRDefault="001D1FCE" w:rsidP="00F45321">
      <w:pPr>
        <w:spacing w:line="360" w:lineRule="auto"/>
        <w:ind w:firstLine="720"/>
        <w:rPr>
          <w:rFonts w:asciiTheme="majorBidi" w:hAnsiTheme="majorBidi" w:cstheme="majorBidi"/>
          <w:sz w:val="24"/>
          <w:szCs w:val="24"/>
        </w:rPr>
      </w:pPr>
      <w:r w:rsidRPr="00A05C6D">
        <w:rPr>
          <w:rFonts w:asciiTheme="majorBidi" w:hAnsiTheme="majorBidi" w:cstheme="majorBidi"/>
          <w:sz w:val="24"/>
          <w:szCs w:val="24"/>
        </w:rPr>
        <w:t xml:space="preserve">Considering all that was said above, </w:t>
      </w:r>
      <w:del w:id="489" w:author="Cahen, Arnon" w:date="2022-12-04T11:03:00Z">
        <w:r w:rsidRPr="00A05C6D" w:rsidDel="00FB43BE">
          <w:rPr>
            <w:rFonts w:asciiTheme="majorBidi" w:hAnsiTheme="majorBidi" w:cstheme="majorBidi"/>
            <w:sz w:val="24"/>
            <w:szCs w:val="24"/>
          </w:rPr>
          <w:delText xml:space="preserve">it appears that according to </w:delText>
        </w:r>
      </w:del>
      <w:r w:rsidRPr="00A05C6D">
        <w:rPr>
          <w:rFonts w:asciiTheme="majorBidi" w:hAnsiTheme="majorBidi" w:cstheme="majorBidi"/>
          <w:sz w:val="24"/>
          <w:szCs w:val="24"/>
        </w:rPr>
        <w:t xml:space="preserve">the 2ARR methodology </w:t>
      </w:r>
      <w:del w:id="490" w:author="Cahen, Arnon" w:date="2022-12-04T11:03:00Z">
        <w:r w:rsidRPr="00A05C6D" w:rsidDel="00FB43BE">
          <w:rPr>
            <w:rFonts w:asciiTheme="majorBidi" w:hAnsiTheme="majorBidi" w:cstheme="majorBidi"/>
            <w:sz w:val="24"/>
            <w:szCs w:val="24"/>
          </w:rPr>
          <w:delText xml:space="preserve">it can be </w:delText>
        </w:r>
      </w:del>
      <w:r w:rsidRPr="00A05C6D">
        <w:rPr>
          <w:rFonts w:asciiTheme="majorBidi" w:hAnsiTheme="majorBidi" w:cstheme="majorBidi"/>
          <w:sz w:val="24"/>
          <w:szCs w:val="24"/>
        </w:rPr>
        <w:t>suggest</w:t>
      </w:r>
      <w:ins w:id="491" w:author="Cahen, Arnon" w:date="2022-12-04T11:03:00Z">
        <w:r w:rsidR="00FB43BE" w:rsidRPr="00A05C6D">
          <w:rPr>
            <w:rFonts w:asciiTheme="majorBidi" w:hAnsiTheme="majorBidi" w:cstheme="majorBidi"/>
            <w:sz w:val="24"/>
            <w:szCs w:val="24"/>
          </w:rPr>
          <w:t>s</w:t>
        </w:r>
      </w:ins>
      <w:del w:id="492" w:author="Cahen, Arnon" w:date="2022-12-04T11:03:00Z">
        <w:r w:rsidRPr="00A05C6D" w:rsidDel="00FB43BE">
          <w:rPr>
            <w:rFonts w:asciiTheme="majorBidi" w:hAnsiTheme="majorBidi" w:cstheme="majorBidi"/>
            <w:sz w:val="24"/>
            <w:szCs w:val="24"/>
          </w:rPr>
          <w:delText>ed</w:delText>
        </w:r>
      </w:del>
      <w:r w:rsidRPr="00A05C6D">
        <w:rPr>
          <w:rFonts w:asciiTheme="majorBidi" w:hAnsiTheme="majorBidi" w:cstheme="majorBidi"/>
          <w:sz w:val="24"/>
          <w:szCs w:val="24"/>
        </w:rPr>
        <w:t xml:space="preserve"> that a unified theory </w:t>
      </w:r>
      <w:r w:rsidR="000B074C" w:rsidRPr="00A05C6D">
        <w:rPr>
          <w:rFonts w:asciiTheme="majorBidi" w:hAnsiTheme="majorBidi" w:cstheme="majorBidi"/>
          <w:sz w:val="24"/>
          <w:szCs w:val="24"/>
        </w:rPr>
        <w:t xml:space="preserve">T </w:t>
      </w:r>
      <w:r w:rsidRPr="00A05C6D">
        <w:rPr>
          <w:rFonts w:asciiTheme="majorBidi" w:hAnsiTheme="majorBidi" w:cstheme="majorBidi"/>
          <w:sz w:val="24"/>
          <w:szCs w:val="24"/>
        </w:rPr>
        <w:t xml:space="preserve">may be developed in psychology, but only within the limitations of its application-domain. </w:t>
      </w:r>
      <w:del w:id="493" w:author="Cahen, Arnon" w:date="2022-12-04T11:03:00Z">
        <w:r w:rsidR="009D6340" w:rsidRPr="00A05C6D" w:rsidDel="00C81DBB">
          <w:rPr>
            <w:rFonts w:asciiTheme="majorBidi" w:hAnsiTheme="majorBidi" w:cstheme="majorBidi"/>
            <w:sz w:val="24"/>
            <w:szCs w:val="24"/>
          </w:rPr>
          <w:delText>The s</w:delText>
        </w:r>
      </w:del>
      <w:ins w:id="494" w:author="Cahen, Arnon" w:date="2022-12-04T11:03:00Z">
        <w:r w:rsidR="00C81DBB" w:rsidRPr="00A05C6D">
          <w:rPr>
            <w:rFonts w:asciiTheme="majorBidi" w:hAnsiTheme="majorBidi" w:cstheme="majorBidi"/>
            <w:sz w:val="24"/>
            <w:szCs w:val="24"/>
          </w:rPr>
          <w:t>S</w:t>
        </w:r>
      </w:ins>
      <w:r w:rsidR="009D6340" w:rsidRPr="00A05C6D">
        <w:rPr>
          <w:rFonts w:asciiTheme="majorBidi" w:hAnsiTheme="majorBidi" w:cstheme="majorBidi"/>
          <w:sz w:val="24"/>
          <w:szCs w:val="24"/>
        </w:rPr>
        <w:t xml:space="preserve">uccessful scientific theories provide explanations to a range of empirical phenomena within their </w:t>
      </w:r>
      <w:r w:rsidR="0065483C" w:rsidRPr="00A05C6D">
        <w:rPr>
          <w:rFonts w:asciiTheme="majorBidi" w:hAnsiTheme="majorBidi" w:cstheme="majorBidi"/>
          <w:sz w:val="24"/>
          <w:szCs w:val="24"/>
        </w:rPr>
        <w:t>application-domain</w:t>
      </w:r>
      <w:r w:rsidR="009D6340" w:rsidRPr="00A05C6D">
        <w:rPr>
          <w:rFonts w:asciiTheme="majorBidi" w:hAnsiTheme="majorBidi" w:cstheme="majorBidi"/>
          <w:sz w:val="24"/>
          <w:szCs w:val="24"/>
        </w:rPr>
        <w:t xml:space="preserve">s. Thus, as can be seen in </w:t>
      </w:r>
      <w:del w:id="495" w:author="Cahen, Arnon" w:date="2022-12-04T11:04:00Z">
        <w:r w:rsidR="009D6340" w:rsidRPr="00A05C6D" w:rsidDel="00881162">
          <w:rPr>
            <w:rFonts w:asciiTheme="majorBidi" w:hAnsiTheme="majorBidi" w:cstheme="majorBidi"/>
            <w:sz w:val="24"/>
            <w:szCs w:val="24"/>
          </w:rPr>
          <w:delText>f</w:delText>
        </w:r>
      </w:del>
      <w:ins w:id="496" w:author="Cahen, Arnon" w:date="2022-12-04T11:04:00Z">
        <w:r w:rsidR="00881162" w:rsidRPr="00A05C6D">
          <w:rPr>
            <w:rFonts w:asciiTheme="majorBidi" w:hAnsiTheme="majorBidi" w:cstheme="majorBidi"/>
            <w:sz w:val="24"/>
            <w:szCs w:val="24"/>
          </w:rPr>
          <w:t>F</w:t>
        </w:r>
      </w:ins>
      <w:r w:rsidR="009D6340" w:rsidRPr="00A05C6D">
        <w:rPr>
          <w:rFonts w:asciiTheme="majorBidi" w:hAnsiTheme="majorBidi" w:cstheme="majorBidi"/>
          <w:sz w:val="24"/>
          <w:szCs w:val="24"/>
        </w:rPr>
        <w:t>igure 1, in the good case</w:t>
      </w:r>
      <w:ins w:id="497" w:author="Cahen, Arnon" w:date="2022-12-04T11:04:00Z">
        <w:r w:rsidR="00881162" w:rsidRPr="00A05C6D">
          <w:rPr>
            <w:rFonts w:asciiTheme="majorBidi" w:hAnsiTheme="majorBidi" w:cstheme="majorBidi"/>
            <w:sz w:val="24"/>
            <w:szCs w:val="24"/>
          </w:rPr>
          <w:t>,</w:t>
        </w:r>
      </w:ins>
      <w:r w:rsidR="009D6340" w:rsidRPr="00A05C6D">
        <w:rPr>
          <w:rFonts w:asciiTheme="majorBidi" w:hAnsiTheme="majorBidi" w:cstheme="majorBidi"/>
          <w:sz w:val="24"/>
          <w:szCs w:val="24"/>
        </w:rPr>
        <w:t xml:space="preserve"> we can suggest the existence of a partial overlap between the </w:t>
      </w:r>
      <w:commentRangeStart w:id="498"/>
      <w:r w:rsidR="009D6340" w:rsidRPr="00A05C6D">
        <w:rPr>
          <w:rFonts w:asciiTheme="majorBidi" w:hAnsiTheme="majorBidi" w:cstheme="majorBidi"/>
          <w:sz w:val="24"/>
          <w:szCs w:val="24"/>
        </w:rPr>
        <w:t xml:space="preserve">predictions of </w:t>
      </w:r>
      <w:commentRangeEnd w:id="498"/>
      <w:r w:rsidR="00881162" w:rsidRPr="00A05C6D">
        <w:rPr>
          <w:rStyle w:val="CommentReference"/>
          <w:rFonts w:asciiTheme="majorBidi" w:hAnsiTheme="majorBidi" w:cstheme="majorBidi"/>
          <w:sz w:val="24"/>
          <w:szCs w:val="24"/>
        </w:rPr>
        <w:commentReference w:id="498"/>
      </w:r>
      <w:r w:rsidR="009D6340" w:rsidRPr="00A05C6D">
        <w:rPr>
          <w:rFonts w:asciiTheme="majorBidi" w:hAnsiTheme="majorBidi" w:cstheme="majorBidi"/>
          <w:sz w:val="24"/>
          <w:szCs w:val="24"/>
        </w:rPr>
        <w:t>the U</w:t>
      </w:r>
      <w:r w:rsidR="00C735D4" w:rsidRPr="00A05C6D">
        <w:rPr>
          <w:rFonts w:asciiTheme="majorBidi" w:hAnsiTheme="majorBidi" w:cstheme="majorBidi"/>
          <w:sz w:val="24"/>
          <w:szCs w:val="24"/>
        </w:rPr>
        <w:t>C</w:t>
      </w:r>
      <w:r w:rsidR="009D6340" w:rsidRPr="00A05C6D">
        <w:rPr>
          <w:rFonts w:asciiTheme="majorBidi" w:hAnsiTheme="majorBidi" w:cstheme="majorBidi"/>
          <w:sz w:val="24"/>
          <w:szCs w:val="24"/>
        </w:rPr>
        <w:t xml:space="preserve">P and the predictions of T within its </w:t>
      </w:r>
      <w:r w:rsidR="0065483C" w:rsidRPr="00A05C6D">
        <w:rPr>
          <w:rFonts w:asciiTheme="majorBidi" w:hAnsiTheme="majorBidi" w:cstheme="majorBidi"/>
          <w:sz w:val="24"/>
          <w:szCs w:val="24"/>
        </w:rPr>
        <w:t>application-domain</w:t>
      </w:r>
      <w:r w:rsidR="005E2B53" w:rsidRPr="00A05C6D">
        <w:rPr>
          <w:rFonts w:asciiTheme="majorBidi" w:hAnsiTheme="majorBidi" w:cstheme="majorBidi"/>
          <w:sz w:val="24"/>
          <w:szCs w:val="24"/>
        </w:rPr>
        <w:t xml:space="preserve"> </w:t>
      </w:r>
      <w:r w:rsidR="009D6340" w:rsidRPr="00A05C6D">
        <w:rPr>
          <w:rFonts w:asciiTheme="majorBidi" w:hAnsiTheme="majorBidi" w:cstheme="majorBidi"/>
          <w:sz w:val="24"/>
          <w:szCs w:val="24"/>
        </w:rPr>
        <w:t xml:space="preserve">(see in </w:t>
      </w:r>
      <w:r w:rsidR="00C735D4" w:rsidRPr="00A05C6D">
        <w:rPr>
          <w:rFonts w:asciiTheme="majorBidi" w:hAnsiTheme="majorBidi" w:cstheme="majorBidi"/>
          <w:sz w:val="24"/>
          <w:szCs w:val="24"/>
        </w:rPr>
        <w:t>F</w:t>
      </w:r>
      <w:r w:rsidR="009D6340" w:rsidRPr="00A05C6D">
        <w:rPr>
          <w:rFonts w:asciiTheme="majorBidi" w:hAnsiTheme="majorBidi" w:cstheme="majorBidi"/>
          <w:sz w:val="24"/>
          <w:szCs w:val="24"/>
        </w:rPr>
        <w:t xml:space="preserve">igure 1 the range of X’s in which the functions </w:t>
      </w:r>
      <w:r w:rsidR="009D6340" w:rsidRPr="00A05C6D">
        <w:rPr>
          <w:rFonts w:asciiTheme="majorBidi" w:hAnsiTheme="majorBidi" w:cstheme="majorBidi"/>
          <w:sz w:val="24"/>
          <w:szCs w:val="24"/>
        </w:rPr>
        <w:lastRenderedPageBreak/>
        <w:t>overlap</w:t>
      </w:r>
      <w:del w:id="499" w:author="Cahen, Arnon" w:date="2022-12-04T11:05:00Z">
        <w:r w:rsidR="009D6340" w:rsidRPr="00A05C6D" w:rsidDel="00F45321">
          <w:rPr>
            <w:rFonts w:asciiTheme="majorBidi" w:hAnsiTheme="majorBidi" w:cstheme="majorBidi"/>
            <w:sz w:val="24"/>
            <w:szCs w:val="24"/>
          </w:rPr>
          <w:delText>.</w:delText>
        </w:r>
      </w:del>
      <w:r w:rsidR="00C735D4" w:rsidRPr="00A05C6D">
        <w:rPr>
          <w:rFonts w:asciiTheme="majorBidi" w:hAnsiTheme="majorBidi" w:cstheme="majorBidi"/>
          <w:sz w:val="24"/>
          <w:szCs w:val="24"/>
        </w:rPr>
        <w:t>)</w:t>
      </w:r>
      <w:ins w:id="500" w:author="Cahen, Arnon" w:date="2022-12-04T11:05:00Z">
        <w:r w:rsidR="00F45321" w:rsidRPr="00A05C6D">
          <w:rPr>
            <w:rFonts w:asciiTheme="majorBidi" w:hAnsiTheme="majorBidi" w:cstheme="majorBidi"/>
            <w:sz w:val="24"/>
            <w:szCs w:val="24"/>
          </w:rPr>
          <w:t>.</w:t>
        </w:r>
      </w:ins>
      <w:r w:rsidR="009D6340" w:rsidRPr="00A05C6D">
        <w:rPr>
          <w:rFonts w:asciiTheme="majorBidi" w:hAnsiTheme="majorBidi" w:cstheme="majorBidi"/>
          <w:sz w:val="24"/>
          <w:szCs w:val="24"/>
        </w:rPr>
        <w:t xml:space="preserve"> However, beyond this domain</w:t>
      </w:r>
      <w:ins w:id="501" w:author="Cahen, Arnon" w:date="2022-12-04T11:05:00Z">
        <w:r w:rsidR="00F45321" w:rsidRPr="00A05C6D">
          <w:rPr>
            <w:rFonts w:asciiTheme="majorBidi" w:hAnsiTheme="majorBidi" w:cstheme="majorBidi"/>
            <w:sz w:val="24"/>
            <w:szCs w:val="24"/>
          </w:rPr>
          <w:t>,</w:t>
        </w:r>
      </w:ins>
      <w:r w:rsidR="009D6340" w:rsidRPr="00A05C6D">
        <w:rPr>
          <w:rFonts w:asciiTheme="majorBidi" w:hAnsiTheme="majorBidi" w:cstheme="majorBidi"/>
          <w:sz w:val="24"/>
          <w:szCs w:val="24"/>
        </w:rPr>
        <w:t xml:space="preserve"> T fails and no longer </w:t>
      </w:r>
      <w:commentRangeStart w:id="502"/>
      <w:r w:rsidR="009D6340" w:rsidRPr="00A05C6D">
        <w:rPr>
          <w:rFonts w:asciiTheme="majorBidi" w:hAnsiTheme="majorBidi" w:cstheme="majorBidi"/>
          <w:sz w:val="24"/>
          <w:szCs w:val="24"/>
        </w:rPr>
        <w:t xml:space="preserve">matches the predictions of the </w:t>
      </w:r>
      <w:del w:id="503" w:author="Cahen, Arnon" w:date="2022-12-04T11:05:00Z">
        <w:r w:rsidR="009D6340" w:rsidRPr="00A05C6D" w:rsidDel="00F45321">
          <w:rPr>
            <w:rFonts w:asciiTheme="majorBidi" w:hAnsiTheme="majorBidi" w:cstheme="majorBidi"/>
            <w:sz w:val="24"/>
            <w:szCs w:val="24"/>
          </w:rPr>
          <w:delText xml:space="preserve">URP </w:delText>
        </w:r>
      </w:del>
      <w:ins w:id="504" w:author="Cahen, Arnon" w:date="2022-12-04T11:05:00Z">
        <w:r w:rsidR="00F45321" w:rsidRPr="00A05C6D">
          <w:rPr>
            <w:rFonts w:asciiTheme="majorBidi" w:hAnsiTheme="majorBidi" w:cstheme="majorBidi"/>
            <w:sz w:val="24"/>
            <w:szCs w:val="24"/>
          </w:rPr>
          <w:t xml:space="preserve">UCP </w:t>
        </w:r>
      </w:ins>
      <w:r w:rsidR="009D6340" w:rsidRPr="00A05C6D">
        <w:rPr>
          <w:rFonts w:asciiTheme="majorBidi" w:hAnsiTheme="majorBidi" w:cstheme="majorBidi"/>
          <w:sz w:val="24"/>
          <w:szCs w:val="24"/>
        </w:rPr>
        <w:t>that is responsible for the occurrence of the investigated phenomenon</w:t>
      </w:r>
      <w:commentRangeEnd w:id="502"/>
      <w:r w:rsidR="00DE536F" w:rsidRPr="00A05C6D">
        <w:rPr>
          <w:rStyle w:val="CommentReference"/>
          <w:rFonts w:asciiTheme="majorBidi" w:hAnsiTheme="majorBidi" w:cstheme="majorBidi"/>
          <w:sz w:val="24"/>
          <w:szCs w:val="24"/>
        </w:rPr>
        <w:commentReference w:id="502"/>
      </w:r>
      <w:r w:rsidR="009D6340" w:rsidRPr="00A05C6D">
        <w:rPr>
          <w:rFonts w:asciiTheme="majorBidi" w:hAnsiTheme="majorBidi" w:cstheme="majorBidi"/>
          <w:sz w:val="24"/>
          <w:szCs w:val="24"/>
        </w:rPr>
        <w:t>.</w:t>
      </w:r>
    </w:p>
    <w:p w14:paraId="6D91CC1B" w14:textId="77777777" w:rsidR="001D1FCE" w:rsidRPr="00A05C6D" w:rsidRDefault="001D1FCE" w:rsidP="001D1FCE">
      <w:pPr>
        <w:spacing w:line="360" w:lineRule="auto"/>
        <w:rPr>
          <w:rFonts w:asciiTheme="majorBidi" w:hAnsiTheme="majorBidi" w:cstheme="majorBidi"/>
          <w:sz w:val="24"/>
          <w:szCs w:val="24"/>
        </w:rPr>
      </w:pPr>
      <w:r w:rsidRPr="00A05C6D">
        <w:rPr>
          <w:rFonts w:asciiTheme="majorBidi" w:hAnsiTheme="majorBidi" w:cstheme="majorBidi"/>
          <w:sz w:val="24"/>
          <w:szCs w:val="24"/>
        </w:rPr>
        <w:t xml:space="preserve">                             ============================</w:t>
      </w:r>
    </w:p>
    <w:p w14:paraId="0D502491" w14:textId="77777777" w:rsidR="001D1FCE" w:rsidRPr="00A05C6D" w:rsidRDefault="001D1FCE" w:rsidP="001D1FCE">
      <w:pPr>
        <w:spacing w:line="360" w:lineRule="auto"/>
        <w:rPr>
          <w:rFonts w:asciiTheme="majorBidi" w:hAnsiTheme="majorBidi" w:cstheme="majorBidi"/>
          <w:sz w:val="24"/>
          <w:szCs w:val="24"/>
        </w:rPr>
      </w:pPr>
      <w:r w:rsidRPr="00A05C6D">
        <w:rPr>
          <w:rFonts w:asciiTheme="majorBidi" w:hAnsiTheme="majorBidi" w:cstheme="majorBidi"/>
          <w:sz w:val="24"/>
          <w:szCs w:val="24"/>
        </w:rPr>
        <w:t xml:space="preserve">                                     Insert Figure 1 about here</w:t>
      </w:r>
    </w:p>
    <w:p w14:paraId="569792C9" w14:textId="77777777" w:rsidR="001D1FCE" w:rsidRPr="00A05C6D" w:rsidRDefault="001D1FCE" w:rsidP="001D1FCE">
      <w:pPr>
        <w:spacing w:line="360" w:lineRule="auto"/>
        <w:rPr>
          <w:rFonts w:asciiTheme="majorBidi" w:hAnsiTheme="majorBidi" w:cstheme="majorBidi"/>
          <w:sz w:val="24"/>
          <w:szCs w:val="24"/>
        </w:rPr>
      </w:pPr>
      <w:r w:rsidRPr="00A05C6D">
        <w:rPr>
          <w:rFonts w:asciiTheme="majorBidi" w:hAnsiTheme="majorBidi" w:cstheme="majorBidi"/>
          <w:sz w:val="24"/>
          <w:szCs w:val="24"/>
        </w:rPr>
        <w:t xml:space="preserve">                             ============================</w:t>
      </w:r>
    </w:p>
    <w:p w14:paraId="0FE70722" w14:textId="56428D7B" w:rsidR="00372049" w:rsidRPr="00A05C6D" w:rsidRDefault="00372049" w:rsidP="00C735D4">
      <w:pPr>
        <w:spacing w:line="360" w:lineRule="auto"/>
        <w:rPr>
          <w:rFonts w:asciiTheme="majorBidi" w:hAnsiTheme="majorBidi" w:cstheme="majorBidi"/>
          <w:b/>
          <w:bCs/>
          <w:sz w:val="24"/>
          <w:szCs w:val="24"/>
        </w:rPr>
      </w:pPr>
      <w:r w:rsidRPr="00A05C6D">
        <w:rPr>
          <w:rFonts w:asciiTheme="majorBidi" w:hAnsiTheme="majorBidi" w:cstheme="majorBidi"/>
          <w:b/>
          <w:bCs/>
          <w:sz w:val="24"/>
          <w:szCs w:val="24"/>
        </w:rPr>
        <w:t xml:space="preserve">An </w:t>
      </w:r>
      <w:r w:rsidR="00630D0C" w:rsidRPr="00A05C6D">
        <w:rPr>
          <w:rFonts w:asciiTheme="majorBidi" w:hAnsiTheme="majorBidi" w:cstheme="majorBidi"/>
          <w:b/>
          <w:bCs/>
          <w:sz w:val="24"/>
          <w:szCs w:val="24"/>
        </w:rPr>
        <w:t xml:space="preserve">empirical </w:t>
      </w:r>
      <w:r w:rsidRPr="00A05C6D">
        <w:rPr>
          <w:rFonts w:asciiTheme="majorBidi" w:hAnsiTheme="majorBidi" w:cstheme="majorBidi"/>
          <w:b/>
          <w:bCs/>
          <w:sz w:val="24"/>
          <w:szCs w:val="24"/>
        </w:rPr>
        <w:t>example</w:t>
      </w:r>
      <w:r w:rsidR="00630D0C" w:rsidRPr="00A05C6D">
        <w:rPr>
          <w:rFonts w:asciiTheme="majorBidi" w:hAnsiTheme="majorBidi" w:cstheme="majorBidi"/>
          <w:b/>
          <w:bCs/>
          <w:sz w:val="24"/>
          <w:szCs w:val="24"/>
        </w:rPr>
        <w:t xml:space="preserve"> of </w:t>
      </w:r>
      <w:ins w:id="505" w:author="Cahen, Arnon" w:date="2022-12-04T11:10:00Z">
        <w:r w:rsidR="00325163" w:rsidRPr="00A05C6D">
          <w:rPr>
            <w:rFonts w:asciiTheme="majorBidi" w:hAnsiTheme="majorBidi" w:cstheme="majorBidi"/>
            <w:b/>
            <w:bCs/>
            <w:sz w:val="24"/>
            <w:szCs w:val="24"/>
          </w:rPr>
          <w:t xml:space="preserve">the </w:t>
        </w:r>
      </w:ins>
      <w:r w:rsidR="00630D0C" w:rsidRPr="00A05C6D">
        <w:rPr>
          <w:rFonts w:asciiTheme="majorBidi" w:hAnsiTheme="majorBidi" w:cstheme="majorBidi"/>
          <w:b/>
          <w:bCs/>
          <w:sz w:val="24"/>
          <w:szCs w:val="24"/>
        </w:rPr>
        <w:t>2ARR methodology</w:t>
      </w:r>
      <w:r w:rsidRPr="00A05C6D">
        <w:rPr>
          <w:rFonts w:asciiTheme="majorBidi" w:hAnsiTheme="majorBidi" w:cstheme="majorBidi"/>
          <w:b/>
          <w:bCs/>
          <w:sz w:val="24"/>
          <w:szCs w:val="24"/>
        </w:rPr>
        <w:t xml:space="preserve">: The face inversion effect </w:t>
      </w:r>
    </w:p>
    <w:p w14:paraId="2D095C39" w14:textId="0EA89FB3" w:rsidR="00A92C9A" w:rsidRPr="00A05C6D" w:rsidRDefault="00630D0C" w:rsidP="00CA305A">
      <w:pPr>
        <w:spacing w:line="360" w:lineRule="auto"/>
        <w:rPr>
          <w:rFonts w:asciiTheme="majorBidi" w:hAnsiTheme="majorBidi" w:cstheme="majorBidi"/>
          <w:noProof/>
          <w:sz w:val="24"/>
          <w:szCs w:val="24"/>
        </w:rPr>
      </w:pPr>
      <w:r w:rsidRPr="00A05C6D">
        <w:rPr>
          <w:rFonts w:asciiTheme="majorBidi" w:hAnsiTheme="majorBidi" w:cstheme="majorBidi"/>
          <w:sz w:val="24"/>
          <w:szCs w:val="24"/>
        </w:rPr>
        <w:t xml:space="preserve">For </w:t>
      </w:r>
      <w:del w:id="506" w:author="Cahen, Arnon" w:date="2022-12-04T11:10:00Z">
        <w:r w:rsidR="00C735D4" w:rsidRPr="00A05C6D" w:rsidDel="00EA0D66">
          <w:rPr>
            <w:rFonts w:asciiTheme="majorBidi" w:hAnsiTheme="majorBidi" w:cstheme="majorBidi"/>
            <w:sz w:val="24"/>
            <w:szCs w:val="24"/>
          </w:rPr>
          <w:delText xml:space="preserve">about </w:delText>
        </w:r>
      </w:del>
      <w:r w:rsidRPr="00A05C6D">
        <w:rPr>
          <w:rFonts w:asciiTheme="majorBidi" w:hAnsiTheme="majorBidi" w:cstheme="majorBidi"/>
          <w:sz w:val="24"/>
          <w:szCs w:val="24"/>
        </w:rPr>
        <w:t>the last 50 years</w:t>
      </w:r>
      <w:ins w:id="507" w:author="Cahen, Arnon" w:date="2022-12-04T11:10:00Z">
        <w:r w:rsidR="00EA0D66" w:rsidRPr="00A05C6D">
          <w:rPr>
            <w:rFonts w:asciiTheme="majorBidi" w:hAnsiTheme="majorBidi" w:cstheme="majorBidi"/>
            <w:sz w:val="24"/>
            <w:szCs w:val="24"/>
          </w:rPr>
          <w:t xml:space="preserve"> or so</w:t>
        </w:r>
      </w:ins>
      <w:r w:rsidR="00EE621C" w:rsidRPr="00A05C6D">
        <w:rPr>
          <w:rFonts w:asciiTheme="majorBidi" w:hAnsiTheme="majorBidi" w:cstheme="majorBidi"/>
          <w:sz w:val="24"/>
          <w:szCs w:val="24"/>
        </w:rPr>
        <w:t>,</w:t>
      </w:r>
      <w:r w:rsidRPr="00A05C6D">
        <w:rPr>
          <w:rFonts w:asciiTheme="majorBidi" w:hAnsiTheme="majorBidi" w:cstheme="majorBidi"/>
          <w:sz w:val="24"/>
          <w:szCs w:val="24"/>
        </w:rPr>
        <w:t xml:space="preserve"> research on face perception and recognition has </w:t>
      </w:r>
      <w:r w:rsidR="00EE621C" w:rsidRPr="00A05C6D">
        <w:rPr>
          <w:rFonts w:asciiTheme="majorBidi" w:hAnsiTheme="majorBidi" w:cstheme="majorBidi"/>
          <w:sz w:val="24"/>
          <w:szCs w:val="24"/>
        </w:rPr>
        <w:t xml:space="preserve">centered </w:t>
      </w:r>
      <w:r w:rsidRPr="00A05C6D">
        <w:rPr>
          <w:rFonts w:asciiTheme="majorBidi" w:hAnsiTheme="majorBidi" w:cstheme="majorBidi"/>
          <w:sz w:val="24"/>
          <w:szCs w:val="24"/>
        </w:rPr>
        <w:t>on the Face Inversion Effect (FIE)</w:t>
      </w:r>
      <w:r w:rsidR="00EE621C" w:rsidRPr="00A05C6D">
        <w:rPr>
          <w:rFonts w:asciiTheme="majorBidi" w:hAnsiTheme="majorBidi" w:cstheme="majorBidi"/>
          <w:sz w:val="24"/>
          <w:szCs w:val="24"/>
        </w:rPr>
        <w:t>. A</w:t>
      </w:r>
      <w:r w:rsidRPr="00A05C6D">
        <w:rPr>
          <w:rFonts w:asciiTheme="majorBidi" w:hAnsiTheme="majorBidi" w:cstheme="majorBidi"/>
          <w:sz w:val="24"/>
          <w:szCs w:val="24"/>
        </w:rPr>
        <w:t>ccording</w:t>
      </w:r>
      <w:r w:rsidR="00EE621C" w:rsidRPr="00A05C6D">
        <w:rPr>
          <w:rFonts w:asciiTheme="majorBidi" w:hAnsiTheme="majorBidi" w:cstheme="majorBidi"/>
          <w:sz w:val="24"/>
          <w:szCs w:val="24"/>
        </w:rPr>
        <w:t>ly</w:t>
      </w:r>
      <w:ins w:id="508" w:author="Cahen, Arnon" w:date="2022-12-04T11:10:00Z">
        <w:r w:rsidR="00EA0D66" w:rsidRPr="00A05C6D">
          <w:rPr>
            <w:rFonts w:asciiTheme="majorBidi" w:hAnsiTheme="majorBidi" w:cstheme="majorBidi"/>
            <w:sz w:val="24"/>
            <w:szCs w:val="24"/>
          </w:rPr>
          <w:t xml:space="preserve"> to FIE</w:t>
        </w:r>
      </w:ins>
      <w:r w:rsidR="00EE621C" w:rsidRPr="00A05C6D">
        <w:rPr>
          <w:rFonts w:asciiTheme="majorBidi" w:hAnsiTheme="majorBidi" w:cstheme="majorBidi"/>
          <w:sz w:val="24"/>
          <w:szCs w:val="24"/>
        </w:rPr>
        <w:t>,</w:t>
      </w:r>
      <w:r w:rsidRPr="00A05C6D">
        <w:rPr>
          <w:rFonts w:asciiTheme="majorBidi" w:hAnsiTheme="majorBidi" w:cstheme="majorBidi"/>
          <w:sz w:val="24"/>
          <w:szCs w:val="24"/>
        </w:rPr>
        <w:t xml:space="preserve"> an upright face (hair on top and </w:t>
      </w:r>
      <w:ins w:id="509" w:author="Cahen, Arnon" w:date="2022-12-02T10:35:00Z">
        <w:r w:rsidR="00E02DCE" w:rsidRPr="00A05C6D">
          <w:rPr>
            <w:rFonts w:asciiTheme="majorBidi" w:hAnsiTheme="majorBidi" w:cstheme="majorBidi"/>
            <w:sz w:val="24"/>
            <w:szCs w:val="24"/>
          </w:rPr>
          <w:t>c</w:t>
        </w:r>
      </w:ins>
      <w:r w:rsidRPr="00A05C6D">
        <w:rPr>
          <w:rFonts w:asciiTheme="majorBidi" w:hAnsiTheme="majorBidi" w:cstheme="majorBidi"/>
          <w:sz w:val="24"/>
          <w:szCs w:val="24"/>
        </w:rPr>
        <w:t xml:space="preserve">hin below) is recognized much </w:t>
      </w:r>
      <w:commentRangeStart w:id="510"/>
      <w:r w:rsidRPr="00A05C6D">
        <w:rPr>
          <w:rFonts w:asciiTheme="majorBidi" w:hAnsiTheme="majorBidi" w:cstheme="majorBidi"/>
          <w:sz w:val="24"/>
          <w:szCs w:val="24"/>
        </w:rPr>
        <w:t xml:space="preserve">better </w:t>
      </w:r>
      <w:commentRangeEnd w:id="510"/>
      <w:r w:rsidR="00EA0D66" w:rsidRPr="00A05C6D">
        <w:rPr>
          <w:rStyle w:val="CommentReference"/>
          <w:rFonts w:asciiTheme="majorBidi" w:hAnsiTheme="majorBidi" w:cstheme="majorBidi"/>
          <w:sz w:val="24"/>
          <w:szCs w:val="24"/>
        </w:rPr>
        <w:commentReference w:id="510"/>
      </w:r>
      <w:r w:rsidRPr="00A05C6D">
        <w:rPr>
          <w:rFonts w:asciiTheme="majorBidi" w:hAnsiTheme="majorBidi" w:cstheme="majorBidi"/>
          <w:sz w:val="24"/>
          <w:szCs w:val="24"/>
        </w:rPr>
        <w:t>than an inverted face (chin on top, hair below, at a rotation of 180</w:t>
      </w:r>
      <w:r w:rsidR="00EE621C" w:rsidRPr="00A05C6D">
        <w:rPr>
          <w:rFonts w:asciiTheme="majorBidi" w:hAnsiTheme="majorBidi" w:cstheme="majorBidi"/>
          <w:sz w:val="24"/>
          <w:szCs w:val="24"/>
        </w:rPr>
        <w:t>°</w:t>
      </w:r>
      <w:r w:rsidRPr="00A05C6D">
        <w:rPr>
          <w:rFonts w:asciiTheme="majorBidi" w:hAnsiTheme="majorBidi" w:cstheme="majorBidi"/>
          <w:sz w:val="24"/>
          <w:szCs w:val="24"/>
        </w:rPr>
        <w:t xml:space="preserve">) </w:t>
      </w:r>
      <w:r w:rsidRPr="00A05C6D">
        <w:rPr>
          <w:rFonts w:asciiTheme="majorBidi" w:hAnsiTheme="majorBidi" w:cstheme="majorBidi"/>
          <w:sz w:val="24"/>
          <w:szCs w:val="24"/>
        </w:rPr>
        <w:fldChar w:fldCharType="begin" w:fldLock="1"/>
      </w:r>
      <w:r w:rsidRPr="00A05C6D">
        <w:rPr>
          <w:rFonts w:asciiTheme="majorBidi" w:hAnsiTheme="majorBidi" w:cstheme="majorBidi"/>
          <w:sz w:val="24"/>
          <w:szCs w:val="24"/>
        </w:rPr>
        <w:instrText>ADDIN CSL_CITATION {"citationItems":[{"id":"ITEM-1","itemData":{"DOI":"10.1016/S1364-6613(02)01903-4","ISSN":"13646613","PMID":"12039607","abstract":"Adults' expertise in recognizing faces has been attributed to configural processing. We distinguish three types of configural processing: detecting the first-order relations that define faces (i.e. two eyes above a nose and mouth), holistic processing (glueing the features together into a gestalt), and processing second-order relations (i.e. the spacing among features). We provide evidence for their separability based on behavioral marker tasks, their sensitivity to experimental manipulations, and their patterns of development. We note that inversion affects each type of configural processing, not just sensitivity to second-order relations, and we review evidence on whether configural processing is unique to faces.","author":[{"dropping-particle":"","family":"Maurer","given":"Daphne","non-dropping-particle":"","parse-names":false,"suffix":""},{"dropping-particle":"","family":"Grand","given":"Richard","non-dropping-particle":"Le","parse-names":false,"suffix":""},{"dropping-particle":"","family":"Mondloch","given":"Catherine J.","non-dropping-particle":"","parse-names":false,"suffix":""}],"container-title":"Trends in Cognitive Sciences","id":"ITEM-1","issue":"6","issued":{"date-parts":[["2002","6","1"]]},"page":"255-260","publisher":"Trends Cogn Sci","title":"The many faces of configural processing","type":"article-journal","volume":"6"},"uris":["http://www.mendeley.com/documents/?uuid=2eaa1f75-7853-3900-9476-a288fd34b234"]},{"id":"ITEM-2","itemData":{"DOI":"10.1348/000712602162427","ISSN":"20448295","PMID":"11839099","abstract":"The perception and memory of faces have been accounted for by the processing of two kinds of facial information: featural and configurational. The starting point of this article is the definition and accepted usage of these two concepts of facial information. I discuss these definitions and their various ramifications from three aspects: methodological, theoretical and empirical. In the section on methodology, I review several of the basic manipulations for changing facial information. In the theoretical section, I consider four fundamental hypotheses associated with these two kinds of facial information: the featural, configurational, holistic and norm hypotheses (the norm-based hypothesis and the 'hierarchy of schemas' hypothesis). In the section on empirical evidence, I survey relevant studies on the topic and consider these hypotheses through a description of various empirical phenomena that carry clear implications for the subject of the study. In conclusion, I propose two alternative directions for future research: first, a 'task-information' approach, which involves specifying what information is used for different tasks; and secondly, taking a different approach to the definition of the visual features for face processing, for example by using principal components analysis (PCA).","author":[{"dropping-particle":"","family":"Rakover","given":"Sam S.","non-dropping-particle":"","parse-names":false,"suffix":""}],"container-title":"British Journal of Psychology","id":"ITEM-2","issue":"1","issued":{"date-parts":[["2002","2"]]},"page":"1-30","title":"Featural vs. Configurational information in faces: A conceptual and empirical analysis","type":"article-journal","volume":"93"},"uris":["http://www.mendeley.com/documents/?uuid=a8e44d99-78b6-37c8-8a04-54c960bf9f08"]},{"id":"ITEM-3","itemData":{"DOI":"10.3758/s13423-013-0388-1","ISSN":"10699384","PMID":"23381811","abstract":"The face-inversion effect (FIE) can be viewed as being based on two kinds of findings. According to the face(UI) effect, perception and recognition are better for faces presented upright (U) than for faces presented inverted (I). According to the face/object(UI) effect, inversion impairs the processing of faces more than the processing of nonfacial objects (e.g., buildings or cars). Part I of this article focuses on the face(UI) effect and the configural-processing hypothesis, which is considered the most popular explanatory hypothesis of the FIE. In this hypothesis, it is proposed that inversion impairs the processing of configural information (the spatial relations between features) but hardly (if at all) impairs the processing of featural information (e.g., eyes, nose, and mouth). Part II of the article starts from the conclusion reached in part I, that the configural-processing hypothesis has not succeeded in explaining a substantial number of the findings and in resolving certain theoretical problems. The part then goes on to outline a new alternative model, the face-scheme incompatibility (FSI) model, which contends with these theoretical problems, accounts for the configural-processing hypothesis, succeeds in explaining a considerable portion of the empirical findings related to the face(UI) effect, and proposes a relatively new research program on the concept of the face scheme. The basic assumption of the FSI model is that schemes and prototypes are involved in processing a visual stimulus of a face and in transforming it to a \"meaning-bearing\" face, and that different schemes are involved if the face is presented upright or inverted. © 2013 Psychonomic Society, Inc.","author":[{"dropping-particle":"","family":"Rakover","given":"Sam S.","non-dropping-particle":"","parse-names":false,"suffix":""}],"container-title":"Psychonomic Bulletin and Review","id":"ITEM-3","issue":"4","issued":{"date-parts":[["2013","2","5"]]},"page":"665-692","publisher":"Springer","title":"Explaining the face-inversion effect: The face-scheme incompatibility (FSI) model","type":"article-journal","volume":"20"},"uris":["http://www.mendeley.com/documents/?uuid=75c984e9-4a8a-3531-bd21-0f558f303776"]},{"id":"ITEM-4","itemData":{"DOI":"10.1016/j.actpsy.2008.02.003","ISSN":"00016918","PMID":"18396260","author":[{"dropping-particle":"","family":"Rossion","given":"Bruno","non-dropping-particle":"","parse-names":false,"suffix":""}],"container-title":"Acta Psychologica","id":"ITEM-4","issue":"2","issued":{"date-parts":[["2008","6"]]},"page":"274-289","publisher":"Acta Psychol (Amst)","title":"Picture-plane inversion leads to qualitative changes of face perception","type":"article-journal","volume":"128"},"uris":["http://www.mendeley.com/documents/?uuid=ff91eca4-20bf-4f12-ba8b-7f0c842291d2"]},{"id":"ITEM-5","itemData":{"DOI":"10.1016/j.actpsy.2009.08.002","ISSN":"00016918","PMID":"19747674","abstract":"I published a critical review of the face inversion effect (Rossion, 2008) that triggered a few reactions and commentaries by colleagues in the field (Riesenhuber &amp; Wolff, 2009; Yovel, in press). Here, I summarize my original paper and attempt to identify the source of both the agreements and disagreements with my colleagues, as well as other authors, regarding the nature of the face inversion effect. My view is that the major cause of the detrimental effect of inversion on an observer's performance at individual face recognition is the disruption of a perceptual process. This perceptual process is makes and observer see the multiple features of a whole individual upright face at once. It also makes the percept of a given facial feature highly dependent on the location and identity of the other features in the whole face. The perceptual process is holistic because it is driven by a holistic face representation, derived from visual experience. Hence, an inverted face cannot be perceived holistically: the perceptual field of the observer is constricted for inverted faces, each facial feature having to be processed sequentially, independently, i.e. over a smaller spatial window than the whole face. Consequently, it is particularly difficult to perceive diagnostic cues that involve several elements over a wide space on an inverted face, such as long-range relative distances between features (e.g., relative distance between eyes and mouth), or diagnostic cues that are located far away from usual gaze fixation (e.g., mouth-nose distance or mouth shape when fixating between the eyes). These difficulties are mere consequences of face inversion - the cause being a loss of holistic perception-, and it does not follow that relative distances between internal features are necessarily particularly important to recognize faces, that they should be labeled \"configural\", or should be given a specific status at the representational level. I argue that distinguishing the cause and consequence(s) of face inversion this way can provide a parsimonious and yet complete theoretical account of the face inversion effect. © 2009 Elsevier B.V. All rights reserved.","author":[{"dropping-particle":"","family":"Rossion","given":"Bruno","non-dropping-particle":"","parse-names":false,"suffix":""}],"container-title":"Acta Psychologica","id":"ITEM-5","issue":"3","issued":{"date-parts":[["2009","11"]]},"page":"300-312","publisher":"Acta Psychol (Amst)","title":"Distinguishing the cause and consequence of face inversion: The perceptual field hypothesis","type":"article-journal","volume":"132"},"uris":["http://www.mendeley.com/documents/?uuid=5476b62e-73c6-3627-9d58-1e0884950766"]},{"id":"ITEM-6","itemData":{"DOI":"10.1111/j.2044-8295.1988.tb02747.x","ISSN":"20448295","PMID":"3061544","abstract":"Several studies have found that face recognition is disproportionately impaired by stimulus inversion when compated to recognition of other classes of visual stimuli. This effect has been interpreted as evidence that face recognition benefits from a ‘special’ process which is not engaged by an inverted face. This paper reviews studies of the effect of inversion on face recognition in recognition memory tasks, matching tasks and upon cerebral hemisphere asymmetries. Evidence is drawn from developmental studies and from studies of brain‐injured and normal adult subjects. It is concluded that the evidence that inverted faces are processed differently from upright faces is far from compelling, and therefore the effect of inversion provides little or no evidence of a unique process in face recognition. The inversion effect is interpreted in terms of expertise in face processing and the highly homogeneous nature of faces as a stimulus class. 1988 The British Psychological Society","author":[{"dropping-particle":"","family":"Valentine","given":"Tim","non-dropping-particle":"","parse-names":false,"suffix":""}],"container-title":"British Journal of Psychology","id":"ITEM-6","issue":"4","issued":{"date-parts":[["1988","11","1"]]},"page":"471-491","publisher":"John Wiley &amp; Sons, Ltd","title":"Upside‐down faces: A review of the effect of inversion upon face recognition","type":"article-journal","volume":"79"},"uris":["http://www.mendeley.com/documents/?uuid=c6c71faf-d37b-3ad7-a409-4d6898191f3f"]},{"id":"ITEM-7","itemData":{"DOI":"10.1037/h0027474","ISSN":"00221015","abstract":"Compared memory for faces with memory for other classes of familar and complex objects which, like faces, are also customarily seen only in 1 orientation (mono-oriented). Performance of 4 students was tested when the inspection and test series were presented in the same orientation, either both upright or both inverted, or when the 2 series were presented in opposite orientations. The results show that while all mono-oriented objects tend to be more difficult to remember when upside-down, faces are disproportionately affected. These findings suggest that the difficulty in looking at upside-down faces involves 2 factors: a general factor of familiarity with mono-oriented objects, and a special factor related only to faces. (PsycINFO Database Record (c) 2006 APA, all rights reserved). © 1969 American Psychological Association.","author":[{"dropping-particle":"","family":"Yin","given":"Robert K.","non-dropping-particle":"","parse-names":false,"suffix":""}],"container-title":"Journal of Experimental Psychology","id":"ITEM-7","issue":"1","issued":{"date-parts":[["1969","7"]]},"page":"141-145","title":"Looking at upide-down faces","type":"article-journal","volume":"81"},"uris":["http://www.mendeley.com/documents/?uuid=44b2e0f0-e3e2-3315-906f-d8fd124f8b02"]}],"mendeley":{"formattedCitation":"(Maurer et al., 2002; Rakover, 2002, 2013; Rossion, 2008, 2009; Valentine, 1988; Yin, 1969)","plainTextFormattedCitation":"(Maurer et al., 2002; Rakover, 2002, 2013; Rossion, 2008, 2009; Valentine, 1988; Yin, 1969)","previouslyFormattedCitation":"(Maurer et al., 2002; Rakover, 2002, 2013; Rossion, 2008, 2009; Valentine, 1988; Yin, 1969)"},"properties":{"noteIndex":0},"schema":"https://github.com/citation-style-language/schema/raw/master/csl-citation.json"}</w:instrText>
      </w:r>
      <w:r w:rsidRPr="00A05C6D">
        <w:rPr>
          <w:rFonts w:asciiTheme="majorBidi" w:hAnsiTheme="majorBidi" w:cstheme="majorBidi"/>
          <w:sz w:val="24"/>
          <w:szCs w:val="24"/>
        </w:rPr>
        <w:fldChar w:fldCharType="separate"/>
      </w:r>
      <w:r w:rsidRPr="00A05C6D">
        <w:rPr>
          <w:rFonts w:asciiTheme="majorBidi" w:hAnsiTheme="majorBidi" w:cstheme="majorBidi"/>
          <w:sz w:val="24"/>
          <w:szCs w:val="24"/>
        </w:rPr>
        <w:t>(</w:t>
      </w:r>
      <w:del w:id="511" w:author="Cahen, Arnon" w:date="2022-12-04T15:20:00Z">
        <w:r w:rsidRPr="00A05C6D" w:rsidDel="002D3CF2">
          <w:rPr>
            <w:rFonts w:asciiTheme="majorBidi" w:hAnsiTheme="majorBidi" w:cstheme="majorBidi"/>
            <w:sz w:val="24"/>
            <w:szCs w:val="24"/>
          </w:rPr>
          <w:delText xml:space="preserve"> </w:delText>
        </w:r>
      </w:del>
      <w:r w:rsidRPr="00A05C6D">
        <w:rPr>
          <w:rFonts w:asciiTheme="majorBidi" w:hAnsiTheme="majorBidi" w:cstheme="majorBidi"/>
          <w:sz w:val="24"/>
          <w:szCs w:val="24"/>
        </w:rPr>
        <w:t>Maurer</w:t>
      </w:r>
      <w:del w:id="512" w:author="Cahen, Arnon" w:date="2022-12-04T15:21:00Z">
        <w:r w:rsidRPr="00A05C6D" w:rsidDel="002D3CF2">
          <w:rPr>
            <w:rFonts w:asciiTheme="majorBidi" w:hAnsiTheme="majorBidi" w:cstheme="majorBidi"/>
            <w:sz w:val="24"/>
            <w:szCs w:val="24"/>
          </w:rPr>
          <w:delText>, Le Grand, &amp; Mondloch</w:delText>
        </w:r>
      </w:del>
      <w:ins w:id="513" w:author="Cahen, Arnon" w:date="2022-12-04T15:21:00Z">
        <w:r w:rsidR="002D3CF2">
          <w:rPr>
            <w:rFonts w:asciiTheme="majorBidi" w:hAnsiTheme="majorBidi" w:cstheme="majorBidi"/>
            <w:sz w:val="24"/>
            <w:szCs w:val="24"/>
          </w:rPr>
          <w:t xml:space="preserve"> et al.</w:t>
        </w:r>
      </w:ins>
      <w:r w:rsidRPr="00A05C6D">
        <w:rPr>
          <w:rFonts w:asciiTheme="majorBidi" w:hAnsiTheme="majorBidi" w:cstheme="majorBidi"/>
          <w:sz w:val="24"/>
          <w:szCs w:val="24"/>
        </w:rPr>
        <w:t xml:space="preserve">, 2002; Rakover, 2002, 2013; </w:t>
      </w:r>
      <w:r w:rsidR="00EE621C" w:rsidRPr="00A05C6D">
        <w:rPr>
          <w:rFonts w:asciiTheme="majorBidi" w:hAnsiTheme="majorBidi" w:cstheme="majorBidi"/>
          <w:sz w:val="24"/>
          <w:szCs w:val="24"/>
        </w:rPr>
        <w:t xml:space="preserve">Rakover &amp; Cahlon, 2001; </w:t>
      </w:r>
      <w:r w:rsidRPr="00A05C6D">
        <w:rPr>
          <w:rFonts w:asciiTheme="majorBidi" w:hAnsiTheme="majorBidi" w:cstheme="majorBidi"/>
          <w:sz w:val="24"/>
          <w:szCs w:val="24"/>
        </w:rPr>
        <w:t>Rossion, 2008, 2009; Valentine, 1988; Yin, 1969)</w:t>
      </w:r>
      <w:r w:rsidRPr="00A05C6D">
        <w:rPr>
          <w:rFonts w:asciiTheme="majorBidi" w:hAnsiTheme="majorBidi" w:cstheme="majorBidi"/>
          <w:sz w:val="24"/>
          <w:szCs w:val="24"/>
        </w:rPr>
        <w:fldChar w:fldCharType="end"/>
      </w:r>
      <w:r w:rsidRPr="00A05C6D">
        <w:rPr>
          <w:rFonts w:asciiTheme="majorBidi" w:hAnsiTheme="majorBidi" w:cstheme="majorBidi"/>
          <w:sz w:val="24"/>
          <w:szCs w:val="24"/>
        </w:rPr>
        <w:t>.</w:t>
      </w:r>
      <w:r w:rsidR="00C80249" w:rsidRPr="00A05C6D">
        <w:rPr>
          <w:rFonts w:asciiTheme="majorBidi" w:hAnsiTheme="majorBidi" w:cstheme="majorBidi"/>
          <w:sz w:val="24"/>
          <w:szCs w:val="24"/>
        </w:rPr>
        <w:t xml:space="preserve"> The rotation of the face (and of other objects) by 180° is the manipulation that largely define</w:t>
      </w:r>
      <w:ins w:id="514" w:author="Cahen, Arnon" w:date="2022-12-04T11:11:00Z">
        <w:r w:rsidR="00EA0D66" w:rsidRPr="00A05C6D">
          <w:rPr>
            <w:rFonts w:asciiTheme="majorBidi" w:hAnsiTheme="majorBidi" w:cstheme="majorBidi"/>
            <w:sz w:val="24"/>
            <w:szCs w:val="24"/>
          </w:rPr>
          <w:t>s</w:t>
        </w:r>
      </w:ins>
      <w:r w:rsidR="00C80249" w:rsidRPr="00A05C6D">
        <w:rPr>
          <w:rFonts w:asciiTheme="majorBidi" w:hAnsiTheme="majorBidi" w:cstheme="majorBidi"/>
          <w:sz w:val="24"/>
          <w:szCs w:val="24"/>
        </w:rPr>
        <w:t xml:space="preserve"> the application-domain of the theory that expla</w:t>
      </w:r>
      <w:r w:rsidR="0011263B" w:rsidRPr="00A05C6D">
        <w:rPr>
          <w:rFonts w:asciiTheme="majorBidi" w:hAnsiTheme="majorBidi" w:cstheme="majorBidi"/>
          <w:sz w:val="24"/>
          <w:szCs w:val="24"/>
        </w:rPr>
        <w:t>i</w:t>
      </w:r>
      <w:r w:rsidR="00C80249" w:rsidRPr="00A05C6D">
        <w:rPr>
          <w:rFonts w:asciiTheme="majorBidi" w:hAnsiTheme="majorBidi" w:cstheme="majorBidi"/>
          <w:sz w:val="24"/>
          <w:szCs w:val="24"/>
        </w:rPr>
        <w:t>n</w:t>
      </w:r>
      <w:r w:rsidR="0011263B" w:rsidRPr="00A05C6D">
        <w:rPr>
          <w:rFonts w:asciiTheme="majorBidi" w:hAnsiTheme="majorBidi" w:cstheme="majorBidi"/>
          <w:sz w:val="24"/>
          <w:szCs w:val="24"/>
        </w:rPr>
        <w:t xml:space="preserve">s </w:t>
      </w:r>
      <w:del w:id="515" w:author="Cahen, Arnon" w:date="2022-12-04T11:11:00Z">
        <w:r w:rsidR="0011263B" w:rsidRPr="00A05C6D" w:rsidDel="00EA0D66">
          <w:rPr>
            <w:rFonts w:asciiTheme="majorBidi" w:hAnsiTheme="majorBidi" w:cstheme="majorBidi"/>
            <w:sz w:val="24"/>
            <w:szCs w:val="24"/>
          </w:rPr>
          <w:delText>a</w:delText>
        </w:r>
        <w:r w:rsidR="00C80249" w:rsidRPr="00A05C6D" w:rsidDel="00EA0D66">
          <w:rPr>
            <w:rFonts w:asciiTheme="majorBidi" w:hAnsiTheme="majorBidi" w:cstheme="majorBidi"/>
            <w:sz w:val="24"/>
            <w:szCs w:val="24"/>
          </w:rPr>
          <w:delText xml:space="preserve"> </w:delText>
        </w:r>
        <w:r w:rsidR="0011263B" w:rsidRPr="00A05C6D" w:rsidDel="00EA0D66">
          <w:rPr>
            <w:rFonts w:asciiTheme="majorBidi" w:hAnsiTheme="majorBidi" w:cstheme="majorBidi"/>
            <w:sz w:val="24"/>
            <w:szCs w:val="24"/>
          </w:rPr>
          <w:delText xml:space="preserve">group </w:delText>
        </w:r>
      </w:del>
      <w:ins w:id="516" w:author="Cahen, Arnon" w:date="2022-12-04T11:11:00Z">
        <w:r w:rsidR="00EA0D66" w:rsidRPr="00A05C6D">
          <w:rPr>
            <w:rFonts w:asciiTheme="majorBidi" w:hAnsiTheme="majorBidi" w:cstheme="majorBidi"/>
            <w:sz w:val="24"/>
            <w:szCs w:val="24"/>
          </w:rPr>
          <w:t xml:space="preserve">the set </w:t>
        </w:r>
      </w:ins>
      <w:r w:rsidR="00C80249" w:rsidRPr="00A05C6D">
        <w:rPr>
          <w:rFonts w:asciiTheme="majorBidi" w:hAnsiTheme="majorBidi" w:cstheme="majorBidi"/>
          <w:sz w:val="24"/>
          <w:szCs w:val="24"/>
        </w:rPr>
        <w:t xml:space="preserve">of </w:t>
      </w:r>
      <w:r w:rsidR="0011263B" w:rsidRPr="00A05C6D">
        <w:rPr>
          <w:rFonts w:asciiTheme="majorBidi" w:hAnsiTheme="majorBidi" w:cstheme="majorBidi"/>
          <w:sz w:val="24"/>
          <w:szCs w:val="24"/>
        </w:rPr>
        <w:t xml:space="preserve">observations </w:t>
      </w:r>
      <w:r w:rsidR="00611B2E" w:rsidRPr="00A05C6D">
        <w:rPr>
          <w:rFonts w:asciiTheme="majorBidi" w:hAnsiTheme="majorBidi" w:cstheme="majorBidi"/>
          <w:sz w:val="24"/>
          <w:szCs w:val="24"/>
        </w:rPr>
        <w:t xml:space="preserve">that </w:t>
      </w:r>
      <w:r w:rsidR="0011263B" w:rsidRPr="00A05C6D">
        <w:rPr>
          <w:rFonts w:asciiTheme="majorBidi" w:hAnsiTheme="majorBidi" w:cstheme="majorBidi"/>
          <w:sz w:val="24"/>
          <w:szCs w:val="24"/>
        </w:rPr>
        <w:t>belong to this domain</w:t>
      </w:r>
      <w:r w:rsidR="00C80249" w:rsidRPr="00A05C6D">
        <w:rPr>
          <w:rFonts w:asciiTheme="majorBidi" w:hAnsiTheme="majorBidi" w:cstheme="majorBidi"/>
          <w:sz w:val="24"/>
          <w:szCs w:val="24"/>
        </w:rPr>
        <w:t>.</w:t>
      </w:r>
      <w:r w:rsidRPr="00A05C6D">
        <w:rPr>
          <w:rFonts w:asciiTheme="majorBidi" w:hAnsiTheme="majorBidi" w:cstheme="majorBidi"/>
          <w:sz w:val="24"/>
          <w:szCs w:val="24"/>
        </w:rPr>
        <w:t xml:space="preserve"> </w:t>
      </w:r>
      <w:commentRangeStart w:id="517"/>
      <w:del w:id="518" w:author="Cahen, Arnon" w:date="2022-12-04T11:12:00Z">
        <w:r w:rsidRPr="00A05C6D" w:rsidDel="00EA0D66">
          <w:rPr>
            <w:rFonts w:asciiTheme="majorBidi" w:hAnsiTheme="majorBidi" w:cstheme="majorBidi"/>
            <w:noProof/>
            <w:sz w:val="24"/>
            <w:szCs w:val="24"/>
          </w:rPr>
          <w:delText>Th</w:delText>
        </w:r>
        <w:r w:rsidR="00611B2E" w:rsidRPr="00A05C6D" w:rsidDel="00EA0D66">
          <w:rPr>
            <w:rFonts w:asciiTheme="majorBidi" w:hAnsiTheme="majorBidi" w:cstheme="majorBidi"/>
            <w:noProof/>
            <w:sz w:val="24"/>
            <w:szCs w:val="24"/>
          </w:rPr>
          <w:delText xml:space="preserve">e present </w:delText>
        </w:r>
      </w:del>
      <w:ins w:id="519" w:author="Cahen, Arnon" w:date="2022-12-04T11:12:00Z">
        <w:r w:rsidR="00EA0D66" w:rsidRPr="00A05C6D">
          <w:rPr>
            <w:rFonts w:asciiTheme="majorBidi" w:hAnsiTheme="majorBidi" w:cstheme="majorBidi"/>
            <w:noProof/>
            <w:sz w:val="24"/>
            <w:szCs w:val="24"/>
          </w:rPr>
          <w:t xml:space="preserve">Extant </w:t>
        </w:r>
      </w:ins>
      <w:commentRangeEnd w:id="517"/>
      <w:ins w:id="520" w:author="Cahen, Arnon" w:date="2022-12-04T11:14:00Z">
        <w:r w:rsidR="001242E9" w:rsidRPr="00A05C6D">
          <w:rPr>
            <w:rStyle w:val="CommentReference"/>
            <w:rFonts w:asciiTheme="majorBidi" w:hAnsiTheme="majorBidi" w:cstheme="majorBidi"/>
            <w:sz w:val="24"/>
            <w:szCs w:val="24"/>
          </w:rPr>
          <w:commentReference w:id="517"/>
        </w:r>
      </w:ins>
      <w:r w:rsidRPr="00A05C6D">
        <w:rPr>
          <w:rFonts w:asciiTheme="majorBidi" w:hAnsiTheme="majorBidi" w:cstheme="majorBidi"/>
          <w:noProof/>
          <w:sz w:val="24"/>
          <w:szCs w:val="24"/>
        </w:rPr>
        <w:t xml:space="preserve">research has </w:t>
      </w:r>
      <w:del w:id="521" w:author="Cahen, Arnon" w:date="2022-12-04T11:12:00Z">
        <w:r w:rsidR="00611B2E" w:rsidRPr="00A05C6D" w:rsidDel="00EA0D66">
          <w:rPr>
            <w:rFonts w:asciiTheme="majorBidi" w:hAnsiTheme="majorBidi" w:cstheme="majorBidi"/>
            <w:noProof/>
            <w:sz w:val="24"/>
            <w:szCs w:val="24"/>
          </w:rPr>
          <w:delText xml:space="preserve">been </w:delText>
        </w:r>
        <w:r w:rsidR="00C80249" w:rsidRPr="00A05C6D" w:rsidDel="00EA0D66">
          <w:rPr>
            <w:rFonts w:asciiTheme="majorBidi" w:hAnsiTheme="majorBidi" w:cstheme="majorBidi"/>
            <w:noProof/>
            <w:sz w:val="24"/>
            <w:szCs w:val="24"/>
          </w:rPr>
          <w:delText xml:space="preserve">fooused </w:delText>
        </w:r>
      </w:del>
      <w:ins w:id="522" w:author="Cahen, Arnon" w:date="2022-12-04T11:12:00Z">
        <w:r w:rsidR="00EA0D66" w:rsidRPr="00A05C6D">
          <w:rPr>
            <w:rFonts w:asciiTheme="majorBidi" w:hAnsiTheme="majorBidi" w:cstheme="majorBidi"/>
            <w:noProof/>
            <w:sz w:val="24"/>
            <w:szCs w:val="24"/>
          </w:rPr>
          <w:t xml:space="preserve">focused </w:t>
        </w:r>
      </w:ins>
      <w:r w:rsidRPr="00A05C6D">
        <w:rPr>
          <w:rFonts w:asciiTheme="majorBidi" w:hAnsiTheme="majorBidi" w:cstheme="majorBidi"/>
          <w:noProof/>
          <w:sz w:val="24"/>
          <w:szCs w:val="24"/>
        </w:rPr>
        <w:t xml:space="preserve">on four types of facial information: </w:t>
      </w:r>
      <w:r w:rsidR="00C80249" w:rsidRPr="00A05C6D">
        <w:rPr>
          <w:rFonts w:asciiTheme="majorBidi" w:hAnsiTheme="majorBidi" w:cstheme="majorBidi"/>
          <w:noProof/>
          <w:sz w:val="24"/>
          <w:szCs w:val="24"/>
        </w:rPr>
        <w:t xml:space="preserve">(1) </w:t>
      </w:r>
      <w:r w:rsidRPr="00A05C6D">
        <w:rPr>
          <w:rFonts w:asciiTheme="majorBidi" w:hAnsiTheme="majorBidi" w:cstheme="majorBidi"/>
          <w:noProof/>
          <w:sz w:val="24"/>
          <w:szCs w:val="24"/>
        </w:rPr>
        <w:t xml:space="preserve">featural (eyes, nose, and mouth), </w:t>
      </w:r>
      <w:r w:rsidR="00C80249" w:rsidRPr="00A05C6D">
        <w:rPr>
          <w:rFonts w:asciiTheme="majorBidi" w:hAnsiTheme="majorBidi" w:cstheme="majorBidi"/>
          <w:noProof/>
          <w:sz w:val="24"/>
          <w:szCs w:val="24"/>
        </w:rPr>
        <w:t xml:space="preserve">(2) </w:t>
      </w:r>
      <w:r w:rsidRPr="00A05C6D">
        <w:rPr>
          <w:rFonts w:asciiTheme="majorBidi" w:hAnsiTheme="majorBidi" w:cstheme="majorBidi"/>
          <w:noProof/>
          <w:sz w:val="24"/>
          <w:szCs w:val="24"/>
        </w:rPr>
        <w:t>relational (eyes above nose</w:t>
      </w:r>
      <w:r w:rsidR="00C80249" w:rsidRPr="00A05C6D">
        <w:rPr>
          <w:rFonts w:asciiTheme="majorBidi" w:hAnsiTheme="majorBidi" w:cstheme="majorBidi"/>
          <w:noProof/>
          <w:sz w:val="24"/>
          <w:szCs w:val="24"/>
        </w:rPr>
        <w:t>,</w:t>
      </w:r>
      <w:r w:rsidRPr="00A05C6D">
        <w:rPr>
          <w:rFonts w:asciiTheme="majorBidi" w:hAnsiTheme="majorBidi" w:cstheme="majorBidi"/>
          <w:noProof/>
          <w:sz w:val="24"/>
          <w:szCs w:val="24"/>
        </w:rPr>
        <w:t xml:space="preserve"> nose above mouth), </w:t>
      </w:r>
      <w:r w:rsidR="00C80249" w:rsidRPr="00A05C6D">
        <w:rPr>
          <w:rFonts w:asciiTheme="majorBidi" w:hAnsiTheme="majorBidi" w:cstheme="majorBidi"/>
          <w:noProof/>
          <w:sz w:val="24"/>
          <w:szCs w:val="24"/>
        </w:rPr>
        <w:t xml:space="preserve">(3) </w:t>
      </w:r>
      <w:r w:rsidRPr="00A05C6D">
        <w:rPr>
          <w:rFonts w:asciiTheme="majorBidi" w:hAnsiTheme="majorBidi" w:cstheme="majorBidi"/>
          <w:noProof/>
          <w:sz w:val="24"/>
          <w:szCs w:val="24"/>
        </w:rPr>
        <w:t xml:space="preserve">configural (space between eyes, space between nose and mouth), </w:t>
      </w:r>
      <w:r w:rsidR="00C80249" w:rsidRPr="00A05C6D">
        <w:rPr>
          <w:rFonts w:asciiTheme="majorBidi" w:hAnsiTheme="majorBidi" w:cstheme="majorBidi"/>
          <w:noProof/>
          <w:sz w:val="24"/>
          <w:szCs w:val="24"/>
        </w:rPr>
        <w:t xml:space="preserve">and (4) </w:t>
      </w:r>
      <w:r w:rsidRPr="00A05C6D">
        <w:rPr>
          <w:rFonts w:asciiTheme="majorBidi" w:hAnsiTheme="majorBidi" w:cstheme="majorBidi"/>
          <w:noProof/>
          <w:sz w:val="24"/>
          <w:szCs w:val="24"/>
        </w:rPr>
        <w:t xml:space="preserve">holistic perception of the </w:t>
      </w:r>
      <w:r w:rsidR="00E9507F" w:rsidRPr="00A05C6D">
        <w:rPr>
          <w:rFonts w:asciiTheme="majorBidi" w:hAnsiTheme="majorBidi" w:cstheme="majorBidi"/>
          <w:noProof/>
          <w:sz w:val="24"/>
          <w:szCs w:val="24"/>
        </w:rPr>
        <w:t xml:space="preserve">whole </w:t>
      </w:r>
      <w:r w:rsidRPr="00A05C6D">
        <w:rPr>
          <w:rFonts w:asciiTheme="majorBidi" w:hAnsiTheme="majorBidi" w:cstheme="majorBidi"/>
          <w:noProof/>
          <w:sz w:val="24"/>
          <w:szCs w:val="24"/>
        </w:rPr>
        <w:t>face</w:t>
      </w:r>
      <w:r w:rsidR="00E9507F" w:rsidRPr="00A05C6D">
        <w:rPr>
          <w:rFonts w:asciiTheme="majorBidi" w:hAnsiTheme="majorBidi" w:cstheme="majorBidi"/>
          <w:noProof/>
          <w:sz w:val="24"/>
          <w:szCs w:val="24"/>
        </w:rPr>
        <w:t xml:space="preserve"> as </w:t>
      </w:r>
      <w:del w:id="523" w:author="Cahen, Arnon" w:date="2022-12-04T11:12:00Z">
        <w:r w:rsidR="00E9507F" w:rsidRPr="00A05C6D" w:rsidDel="001242E9">
          <w:rPr>
            <w:rFonts w:asciiTheme="majorBidi" w:hAnsiTheme="majorBidi" w:cstheme="majorBidi"/>
            <w:noProof/>
            <w:sz w:val="24"/>
            <w:szCs w:val="24"/>
          </w:rPr>
          <w:delText xml:space="preserve">one </w:delText>
        </w:r>
      </w:del>
      <w:ins w:id="524" w:author="Cahen, Arnon" w:date="2022-12-04T11:13:00Z">
        <w:r w:rsidR="001242E9" w:rsidRPr="00A05C6D">
          <w:rPr>
            <w:rFonts w:asciiTheme="majorBidi" w:hAnsiTheme="majorBidi" w:cstheme="majorBidi"/>
            <w:noProof/>
            <w:sz w:val="24"/>
            <w:szCs w:val="24"/>
          </w:rPr>
          <w:t xml:space="preserve">a </w:t>
        </w:r>
      </w:ins>
      <w:r w:rsidR="00E9507F" w:rsidRPr="00A05C6D">
        <w:rPr>
          <w:rFonts w:asciiTheme="majorBidi" w:hAnsiTheme="majorBidi" w:cstheme="majorBidi"/>
          <w:noProof/>
          <w:sz w:val="24"/>
          <w:szCs w:val="24"/>
        </w:rPr>
        <w:t>unity</w:t>
      </w:r>
      <w:r w:rsidRPr="00A05C6D">
        <w:rPr>
          <w:rFonts w:asciiTheme="majorBidi" w:hAnsiTheme="majorBidi" w:cstheme="majorBidi"/>
          <w:noProof/>
          <w:sz w:val="24"/>
          <w:szCs w:val="24"/>
        </w:rPr>
        <w:t xml:space="preserve">. </w:t>
      </w:r>
      <w:r w:rsidR="00E9507F" w:rsidRPr="00A05C6D">
        <w:rPr>
          <w:rFonts w:asciiTheme="majorBidi" w:hAnsiTheme="majorBidi" w:cstheme="majorBidi"/>
          <w:noProof/>
          <w:sz w:val="24"/>
          <w:szCs w:val="24"/>
        </w:rPr>
        <w:t xml:space="preserve">Two similar hypotheses </w:t>
      </w:r>
      <w:del w:id="525" w:author="Cahen, Arnon" w:date="2022-12-04T11:14:00Z">
        <w:r w:rsidR="00E9507F" w:rsidRPr="00A05C6D" w:rsidDel="008C4C55">
          <w:rPr>
            <w:rFonts w:asciiTheme="majorBidi" w:hAnsiTheme="majorBidi" w:cstheme="majorBidi"/>
            <w:noProof/>
            <w:sz w:val="24"/>
            <w:szCs w:val="24"/>
          </w:rPr>
          <w:delText xml:space="preserve">arose </w:delText>
        </w:r>
      </w:del>
      <w:ins w:id="526" w:author="Cahen, Arnon" w:date="2022-12-04T11:14:00Z">
        <w:r w:rsidR="008C4C55" w:rsidRPr="00A05C6D">
          <w:rPr>
            <w:rFonts w:asciiTheme="majorBidi" w:hAnsiTheme="majorBidi" w:cstheme="majorBidi"/>
            <w:noProof/>
            <w:sz w:val="24"/>
            <w:szCs w:val="24"/>
          </w:rPr>
          <w:t xml:space="preserve">emerge </w:t>
        </w:r>
      </w:ins>
      <w:r w:rsidR="00E9507F" w:rsidRPr="00A05C6D">
        <w:rPr>
          <w:rFonts w:asciiTheme="majorBidi" w:hAnsiTheme="majorBidi" w:cstheme="majorBidi"/>
          <w:noProof/>
          <w:sz w:val="24"/>
          <w:szCs w:val="24"/>
        </w:rPr>
        <w:t xml:space="preserve">from this </w:t>
      </w:r>
      <w:del w:id="527" w:author="Cahen, Arnon" w:date="2022-12-04T11:14:00Z">
        <w:r w:rsidR="00E9507F" w:rsidRPr="00A05C6D" w:rsidDel="008C4C55">
          <w:rPr>
            <w:rFonts w:asciiTheme="majorBidi" w:hAnsiTheme="majorBidi" w:cstheme="majorBidi"/>
            <w:noProof/>
            <w:sz w:val="24"/>
            <w:szCs w:val="24"/>
          </w:rPr>
          <w:delText>study</w:delText>
        </w:r>
        <w:r w:rsidRPr="00A05C6D" w:rsidDel="008C4C55">
          <w:rPr>
            <w:rFonts w:asciiTheme="majorBidi" w:hAnsiTheme="majorBidi" w:cstheme="majorBidi"/>
            <w:noProof/>
            <w:sz w:val="24"/>
            <w:szCs w:val="24"/>
          </w:rPr>
          <w:delText xml:space="preserve"> </w:delText>
        </w:r>
      </w:del>
      <w:ins w:id="528" w:author="Cahen, Arnon" w:date="2022-12-04T11:14:00Z">
        <w:r w:rsidR="008C4C55" w:rsidRPr="00A05C6D">
          <w:rPr>
            <w:rFonts w:asciiTheme="majorBidi" w:hAnsiTheme="majorBidi" w:cstheme="majorBidi"/>
            <w:noProof/>
            <w:sz w:val="24"/>
            <w:szCs w:val="24"/>
          </w:rPr>
          <w:t xml:space="preserve">research </w:t>
        </w:r>
      </w:ins>
      <w:r w:rsidRPr="00A05C6D">
        <w:rPr>
          <w:rFonts w:asciiTheme="majorBidi" w:hAnsiTheme="majorBidi" w:cstheme="majorBidi"/>
          <w:noProof/>
          <w:sz w:val="24"/>
          <w:szCs w:val="24"/>
        </w:rPr>
        <w:t xml:space="preserve">that </w:t>
      </w:r>
      <w:r w:rsidR="002A1557" w:rsidRPr="00A05C6D">
        <w:rPr>
          <w:rFonts w:asciiTheme="majorBidi" w:hAnsiTheme="majorBidi" w:cstheme="majorBidi"/>
          <w:noProof/>
          <w:sz w:val="24"/>
          <w:szCs w:val="24"/>
        </w:rPr>
        <w:t xml:space="preserve">provide satisfactory explanations to </w:t>
      </w:r>
      <w:r w:rsidR="00CA305A" w:rsidRPr="00A05C6D">
        <w:rPr>
          <w:rFonts w:asciiTheme="majorBidi" w:hAnsiTheme="majorBidi" w:cstheme="majorBidi"/>
          <w:noProof/>
          <w:sz w:val="24"/>
          <w:szCs w:val="24"/>
        </w:rPr>
        <w:t>many</w:t>
      </w:r>
      <w:del w:id="529" w:author="Cahen, Arnon" w:date="2022-12-04T11:13:00Z">
        <w:r w:rsidR="00CA305A" w:rsidRPr="00A05C6D" w:rsidDel="001242E9">
          <w:rPr>
            <w:rFonts w:asciiTheme="majorBidi" w:hAnsiTheme="majorBidi" w:cstheme="majorBidi"/>
            <w:noProof/>
            <w:sz w:val="24"/>
            <w:szCs w:val="24"/>
          </w:rPr>
          <w:delText>v</w:delText>
        </w:r>
      </w:del>
      <w:r w:rsidR="002A1557" w:rsidRPr="00A05C6D">
        <w:rPr>
          <w:rFonts w:asciiTheme="majorBidi" w:hAnsiTheme="majorBidi" w:cstheme="majorBidi"/>
          <w:noProof/>
          <w:sz w:val="24"/>
          <w:szCs w:val="24"/>
        </w:rPr>
        <w:t xml:space="preserve"> </w:t>
      </w:r>
      <w:ins w:id="530" w:author="Cahen, Arnon" w:date="2022-12-04T11:14:00Z">
        <w:r w:rsidR="008C4C55" w:rsidRPr="00A05C6D">
          <w:rPr>
            <w:rFonts w:asciiTheme="majorBidi" w:hAnsiTheme="majorBidi" w:cstheme="majorBidi"/>
            <w:noProof/>
            <w:sz w:val="24"/>
            <w:szCs w:val="24"/>
          </w:rPr>
          <w:t xml:space="preserve">of the </w:t>
        </w:r>
      </w:ins>
      <w:r w:rsidR="002A1557" w:rsidRPr="00A05C6D">
        <w:rPr>
          <w:rFonts w:asciiTheme="majorBidi" w:hAnsiTheme="majorBidi" w:cstheme="majorBidi"/>
          <w:noProof/>
          <w:sz w:val="24"/>
          <w:szCs w:val="24"/>
        </w:rPr>
        <w:t xml:space="preserve">experimental findings in FIE </w:t>
      </w:r>
      <w:r w:rsidRPr="00A05C6D">
        <w:rPr>
          <w:rFonts w:asciiTheme="majorBidi" w:hAnsiTheme="majorBidi" w:cstheme="majorBidi"/>
          <w:noProof/>
          <w:sz w:val="24"/>
          <w:szCs w:val="24"/>
        </w:rPr>
        <w:t>research—the configural processing</w:t>
      </w:r>
      <w:ins w:id="531" w:author="Cahen, Arnon" w:date="2022-12-04T11:15:00Z">
        <w:r w:rsidR="001159E4" w:rsidRPr="00A05C6D">
          <w:rPr>
            <w:rFonts w:asciiTheme="majorBidi" w:hAnsiTheme="majorBidi" w:cstheme="majorBidi"/>
            <w:noProof/>
            <w:sz w:val="24"/>
            <w:szCs w:val="24"/>
          </w:rPr>
          <w:t xml:space="preserve"> hypothesis</w:t>
        </w:r>
      </w:ins>
      <w:r w:rsidRPr="00A05C6D">
        <w:rPr>
          <w:rFonts w:asciiTheme="majorBidi" w:hAnsiTheme="majorBidi" w:cstheme="majorBidi"/>
          <w:noProof/>
          <w:sz w:val="24"/>
          <w:szCs w:val="24"/>
        </w:rPr>
        <w:t xml:space="preserve"> and </w:t>
      </w:r>
      <w:ins w:id="532" w:author="Cahen, Arnon" w:date="2022-12-04T11:15:00Z">
        <w:r w:rsidR="001159E4" w:rsidRPr="00A05C6D">
          <w:rPr>
            <w:rFonts w:asciiTheme="majorBidi" w:hAnsiTheme="majorBidi" w:cstheme="majorBidi"/>
            <w:noProof/>
            <w:sz w:val="24"/>
            <w:szCs w:val="24"/>
          </w:rPr>
          <w:t xml:space="preserve">the </w:t>
        </w:r>
      </w:ins>
      <w:r w:rsidRPr="00A05C6D">
        <w:rPr>
          <w:rFonts w:asciiTheme="majorBidi" w:hAnsiTheme="majorBidi" w:cstheme="majorBidi"/>
          <w:noProof/>
          <w:sz w:val="24"/>
          <w:szCs w:val="24"/>
        </w:rPr>
        <w:t>holistic hypothes</w:t>
      </w:r>
      <w:ins w:id="533" w:author="Cahen, Arnon" w:date="2022-12-04T11:15:00Z">
        <w:r w:rsidR="001159E4" w:rsidRPr="00A05C6D">
          <w:rPr>
            <w:rFonts w:asciiTheme="majorBidi" w:hAnsiTheme="majorBidi" w:cstheme="majorBidi"/>
            <w:noProof/>
            <w:sz w:val="24"/>
            <w:szCs w:val="24"/>
          </w:rPr>
          <w:t>is</w:t>
        </w:r>
      </w:ins>
      <w:del w:id="534" w:author="Cahen, Arnon" w:date="2022-12-04T11:15:00Z">
        <w:r w:rsidRPr="00A05C6D" w:rsidDel="001159E4">
          <w:rPr>
            <w:rFonts w:asciiTheme="majorBidi" w:hAnsiTheme="majorBidi" w:cstheme="majorBidi"/>
            <w:noProof/>
            <w:sz w:val="24"/>
            <w:szCs w:val="24"/>
          </w:rPr>
          <w:delText>es</w:delText>
        </w:r>
      </w:del>
      <w:r w:rsidR="00E9507F" w:rsidRPr="00A05C6D">
        <w:rPr>
          <w:rFonts w:asciiTheme="majorBidi" w:hAnsiTheme="majorBidi" w:cstheme="majorBidi"/>
          <w:noProof/>
          <w:sz w:val="24"/>
          <w:szCs w:val="24"/>
        </w:rPr>
        <w:t xml:space="preserve">. Both hypotheses </w:t>
      </w:r>
      <w:r w:rsidRPr="00A05C6D">
        <w:rPr>
          <w:rFonts w:asciiTheme="majorBidi" w:hAnsiTheme="majorBidi" w:cstheme="majorBidi"/>
          <w:noProof/>
          <w:sz w:val="24"/>
          <w:szCs w:val="24"/>
        </w:rPr>
        <w:t>suggest that all four types of informa</w:t>
      </w:r>
      <w:r w:rsidRPr="00A05C6D">
        <w:rPr>
          <w:rFonts w:asciiTheme="majorBidi" w:hAnsiTheme="majorBidi" w:cstheme="majorBidi"/>
          <w:noProof/>
          <w:sz w:val="24"/>
          <w:szCs w:val="24"/>
        </w:rPr>
        <w:softHyphen/>
        <w:t xml:space="preserve">tion undergo appropriate processing when a face is presented upright. However, when the face is presented upside down, </w:t>
      </w:r>
      <w:r w:rsidR="00F3529A" w:rsidRPr="00A05C6D">
        <w:rPr>
          <w:rFonts w:asciiTheme="majorBidi" w:hAnsiTheme="majorBidi" w:cstheme="majorBidi"/>
          <w:noProof/>
          <w:sz w:val="24"/>
          <w:szCs w:val="24"/>
        </w:rPr>
        <w:t xml:space="preserve">the featural information processing remains intact, whereas the </w:t>
      </w:r>
      <w:r w:rsidRPr="00A05C6D">
        <w:rPr>
          <w:rFonts w:asciiTheme="majorBidi" w:hAnsiTheme="majorBidi" w:cstheme="majorBidi"/>
          <w:noProof/>
          <w:sz w:val="24"/>
          <w:szCs w:val="24"/>
        </w:rPr>
        <w:t xml:space="preserve">configural and holistic information are greatly impaired </w:t>
      </w:r>
      <w:r w:rsidR="00F3529A" w:rsidRPr="00A05C6D">
        <w:rPr>
          <w:rFonts w:asciiTheme="majorBidi" w:hAnsiTheme="majorBidi" w:cstheme="majorBidi"/>
          <w:noProof/>
          <w:sz w:val="24"/>
          <w:szCs w:val="24"/>
        </w:rPr>
        <w:t>(</w:t>
      </w:r>
      <w:del w:id="535" w:author="Cahen, Arnon" w:date="2022-12-04T15:20:00Z">
        <w:r w:rsidR="00F3529A" w:rsidRPr="00A05C6D" w:rsidDel="002D3CF2">
          <w:rPr>
            <w:rFonts w:asciiTheme="majorBidi" w:hAnsiTheme="majorBidi" w:cstheme="majorBidi"/>
            <w:noProof/>
            <w:sz w:val="24"/>
            <w:szCs w:val="24"/>
          </w:rPr>
          <w:delText xml:space="preserve"> </w:delText>
        </w:r>
      </w:del>
      <w:r w:rsidR="00F3529A" w:rsidRPr="00A05C6D">
        <w:rPr>
          <w:rFonts w:asciiTheme="majorBidi" w:hAnsiTheme="majorBidi" w:cstheme="majorBidi"/>
          <w:noProof/>
          <w:sz w:val="24"/>
          <w:szCs w:val="24"/>
        </w:rPr>
        <w:t>Maurer</w:t>
      </w:r>
      <w:del w:id="536" w:author="Cahen, Arnon" w:date="2022-12-04T15:21:00Z">
        <w:r w:rsidR="00F3529A" w:rsidRPr="00A05C6D" w:rsidDel="002D3CF2">
          <w:rPr>
            <w:rFonts w:asciiTheme="majorBidi" w:hAnsiTheme="majorBidi" w:cstheme="majorBidi"/>
            <w:noProof/>
            <w:sz w:val="24"/>
            <w:szCs w:val="24"/>
          </w:rPr>
          <w:delText>, Le Grand</w:delText>
        </w:r>
      </w:del>
      <w:ins w:id="537" w:author="Cahen, Arnon" w:date="2022-12-04T15:21:00Z">
        <w:r w:rsidR="002D3CF2">
          <w:rPr>
            <w:rFonts w:asciiTheme="majorBidi" w:hAnsiTheme="majorBidi" w:cstheme="majorBidi"/>
            <w:noProof/>
            <w:sz w:val="24"/>
            <w:szCs w:val="24"/>
          </w:rPr>
          <w:t xml:space="preserve"> et al.</w:t>
        </w:r>
      </w:ins>
      <w:r w:rsidR="00F3529A" w:rsidRPr="00A05C6D">
        <w:rPr>
          <w:rFonts w:asciiTheme="majorBidi" w:hAnsiTheme="majorBidi" w:cstheme="majorBidi"/>
          <w:noProof/>
          <w:sz w:val="24"/>
          <w:szCs w:val="24"/>
        </w:rPr>
        <w:t xml:space="preserve">, &amp; Mondloch, 2002; Rakover, 2002, 2013; Rakover &amp; Cahlon, 2001; </w:t>
      </w:r>
      <w:r w:rsidRPr="00A05C6D">
        <w:rPr>
          <w:rFonts w:asciiTheme="majorBidi" w:hAnsiTheme="majorBidi" w:cstheme="majorBidi"/>
          <w:noProof/>
          <w:sz w:val="24"/>
          <w:szCs w:val="24"/>
        </w:rPr>
        <w:t xml:space="preserve">Rossion, 2008, 2009; </w:t>
      </w:r>
      <w:r w:rsidR="004C6CD1" w:rsidRPr="00A05C6D">
        <w:rPr>
          <w:rFonts w:asciiTheme="majorBidi" w:hAnsiTheme="majorBidi" w:cstheme="majorBidi"/>
          <w:noProof/>
          <w:sz w:val="24"/>
          <w:szCs w:val="24"/>
        </w:rPr>
        <w:t xml:space="preserve">Tanaka &amp; Farah, 1993; </w:t>
      </w:r>
      <w:r w:rsidRPr="00A05C6D">
        <w:rPr>
          <w:rFonts w:asciiTheme="majorBidi" w:hAnsiTheme="majorBidi" w:cstheme="majorBidi"/>
          <w:noProof/>
          <w:sz w:val="24"/>
          <w:szCs w:val="24"/>
        </w:rPr>
        <w:t>Valentine, 1988; Yin, 1969). Hence, while in</w:t>
      </w:r>
      <w:r w:rsidRPr="00A05C6D">
        <w:rPr>
          <w:rFonts w:asciiTheme="majorBidi" w:hAnsiTheme="majorBidi" w:cstheme="majorBidi"/>
          <w:noProof/>
          <w:sz w:val="24"/>
          <w:szCs w:val="24"/>
        </w:rPr>
        <w:softHyphen/>
        <w:t>verted face processing is part-based (featural), upright face processing is principally configurally and holis</w:t>
      </w:r>
      <w:r w:rsidRPr="00A05C6D">
        <w:rPr>
          <w:rFonts w:asciiTheme="majorBidi" w:hAnsiTheme="majorBidi" w:cstheme="majorBidi"/>
          <w:noProof/>
          <w:sz w:val="24"/>
          <w:szCs w:val="24"/>
        </w:rPr>
        <w:softHyphen/>
        <w:t xml:space="preserve">tically based (Maurer et al., 2002; McKone, 2010; Piepers &amp; Robbins, 2012; Rakover, 2013; Rossion, 2008, 2009). </w:t>
      </w:r>
      <w:r w:rsidR="00547D30" w:rsidRPr="00A05C6D">
        <w:rPr>
          <w:rFonts w:asciiTheme="majorBidi" w:hAnsiTheme="majorBidi" w:cstheme="majorBidi"/>
          <w:noProof/>
          <w:sz w:val="24"/>
          <w:szCs w:val="24"/>
        </w:rPr>
        <w:t xml:space="preserve">I will call these two hypotheses the </w:t>
      </w:r>
      <w:r w:rsidR="00547D30" w:rsidRPr="00A05C6D">
        <w:rPr>
          <w:rFonts w:asciiTheme="majorBidi" w:hAnsiTheme="majorBidi" w:cstheme="majorBidi"/>
          <w:noProof/>
          <w:sz w:val="24"/>
          <w:szCs w:val="24"/>
        </w:rPr>
        <w:lastRenderedPageBreak/>
        <w:t>“holistic</w:t>
      </w:r>
      <w:r w:rsidR="00BF0536" w:rsidRPr="00A05C6D">
        <w:rPr>
          <w:rFonts w:asciiTheme="majorBidi" w:hAnsiTheme="majorBidi" w:cstheme="majorBidi"/>
          <w:noProof/>
          <w:sz w:val="24"/>
          <w:szCs w:val="24"/>
        </w:rPr>
        <w:t>/configural</w:t>
      </w:r>
      <w:r w:rsidR="00547D30" w:rsidRPr="00A05C6D">
        <w:rPr>
          <w:rFonts w:asciiTheme="majorBidi" w:hAnsiTheme="majorBidi" w:cstheme="majorBidi"/>
          <w:noProof/>
          <w:sz w:val="24"/>
          <w:szCs w:val="24"/>
        </w:rPr>
        <w:t>” (H</w:t>
      </w:r>
      <w:r w:rsidR="00BF0536" w:rsidRPr="00A05C6D">
        <w:rPr>
          <w:rFonts w:asciiTheme="majorBidi" w:hAnsiTheme="majorBidi" w:cstheme="majorBidi"/>
          <w:noProof/>
          <w:sz w:val="24"/>
          <w:szCs w:val="24"/>
        </w:rPr>
        <w:t>C</w:t>
      </w:r>
      <w:r w:rsidR="00547D30" w:rsidRPr="00A05C6D">
        <w:rPr>
          <w:rFonts w:asciiTheme="majorBidi" w:hAnsiTheme="majorBidi" w:cstheme="majorBidi"/>
          <w:noProof/>
          <w:sz w:val="24"/>
          <w:szCs w:val="24"/>
        </w:rPr>
        <w:t xml:space="preserve">) theory, because </w:t>
      </w:r>
      <w:r w:rsidR="00BF0536" w:rsidRPr="00A05C6D">
        <w:rPr>
          <w:rFonts w:asciiTheme="majorBidi" w:hAnsiTheme="majorBidi" w:cstheme="majorBidi"/>
          <w:noProof/>
          <w:sz w:val="24"/>
          <w:szCs w:val="24"/>
        </w:rPr>
        <w:t xml:space="preserve">(a) </w:t>
      </w:r>
      <w:del w:id="538" w:author="Cahen, Arnon" w:date="2022-12-04T11:17:00Z">
        <w:r w:rsidR="00547D30" w:rsidRPr="00A05C6D" w:rsidDel="00C0592B">
          <w:rPr>
            <w:rFonts w:asciiTheme="majorBidi" w:hAnsiTheme="majorBidi" w:cstheme="majorBidi"/>
            <w:noProof/>
            <w:sz w:val="24"/>
            <w:szCs w:val="24"/>
          </w:rPr>
          <w:delText xml:space="preserve">the </w:delText>
        </w:r>
      </w:del>
      <w:r w:rsidR="00547D30" w:rsidRPr="00A05C6D">
        <w:rPr>
          <w:rFonts w:asciiTheme="majorBidi" w:hAnsiTheme="majorBidi" w:cstheme="majorBidi"/>
          <w:noProof/>
          <w:sz w:val="24"/>
          <w:szCs w:val="24"/>
        </w:rPr>
        <w:t>inversion impairs these two types of information (the configural and the holistic)</w:t>
      </w:r>
      <w:ins w:id="539" w:author="Cahen, Arnon" w:date="2022-12-04T11:16:00Z">
        <w:r w:rsidR="005238EC" w:rsidRPr="00A05C6D">
          <w:rPr>
            <w:rFonts w:asciiTheme="majorBidi" w:hAnsiTheme="majorBidi" w:cstheme="majorBidi"/>
            <w:noProof/>
            <w:sz w:val="24"/>
            <w:szCs w:val="24"/>
          </w:rPr>
          <w:t>,</w:t>
        </w:r>
      </w:ins>
      <w:del w:id="540" w:author="Cahen, Arnon" w:date="2022-12-04T11:16:00Z">
        <w:r w:rsidR="00273CEE" w:rsidRPr="00A05C6D" w:rsidDel="005238EC">
          <w:rPr>
            <w:rFonts w:asciiTheme="majorBidi" w:hAnsiTheme="majorBidi" w:cstheme="majorBidi"/>
            <w:noProof/>
            <w:sz w:val="24"/>
            <w:szCs w:val="24"/>
          </w:rPr>
          <w:delText>;</w:delText>
        </w:r>
      </w:del>
      <w:r w:rsidR="00273CEE" w:rsidRPr="00A05C6D">
        <w:rPr>
          <w:rFonts w:asciiTheme="majorBidi" w:hAnsiTheme="majorBidi" w:cstheme="majorBidi"/>
          <w:noProof/>
          <w:sz w:val="24"/>
          <w:szCs w:val="24"/>
        </w:rPr>
        <w:t xml:space="preserve"> (b) </w:t>
      </w:r>
      <w:del w:id="541" w:author="Cahen, Arnon" w:date="2022-12-04T11:17:00Z">
        <w:r w:rsidR="00273CEE" w:rsidRPr="00A05C6D" w:rsidDel="00C0592B">
          <w:rPr>
            <w:rFonts w:asciiTheme="majorBidi" w:hAnsiTheme="majorBidi" w:cstheme="majorBidi"/>
            <w:noProof/>
            <w:sz w:val="24"/>
            <w:szCs w:val="24"/>
          </w:rPr>
          <w:delText xml:space="preserve">the </w:delText>
        </w:r>
      </w:del>
      <w:r w:rsidR="00273CEE" w:rsidRPr="00A05C6D">
        <w:rPr>
          <w:rFonts w:asciiTheme="majorBidi" w:hAnsiTheme="majorBidi" w:cstheme="majorBidi"/>
          <w:noProof/>
          <w:sz w:val="24"/>
          <w:szCs w:val="24"/>
        </w:rPr>
        <w:t xml:space="preserve">holistic perception of a face is based on the above three other </w:t>
      </w:r>
      <w:ins w:id="542" w:author="Cahen, Arnon" w:date="2022-12-04T11:17:00Z">
        <w:r w:rsidR="00C0592B" w:rsidRPr="00A05C6D">
          <w:rPr>
            <w:rFonts w:asciiTheme="majorBidi" w:hAnsiTheme="majorBidi" w:cstheme="majorBidi"/>
            <w:noProof/>
            <w:sz w:val="24"/>
            <w:szCs w:val="24"/>
          </w:rPr>
          <w:t xml:space="preserve">forms of </w:t>
        </w:r>
      </w:ins>
      <w:r w:rsidR="00273CEE" w:rsidRPr="00A05C6D">
        <w:rPr>
          <w:rFonts w:asciiTheme="majorBidi" w:hAnsiTheme="majorBidi" w:cstheme="majorBidi"/>
          <w:noProof/>
          <w:sz w:val="24"/>
          <w:szCs w:val="24"/>
        </w:rPr>
        <w:t xml:space="preserve">facial information, </w:t>
      </w:r>
      <w:r w:rsidR="00547D30" w:rsidRPr="00A05C6D">
        <w:rPr>
          <w:rFonts w:asciiTheme="majorBidi" w:hAnsiTheme="majorBidi" w:cstheme="majorBidi"/>
          <w:noProof/>
          <w:sz w:val="24"/>
          <w:szCs w:val="24"/>
        </w:rPr>
        <w:t>and</w:t>
      </w:r>
      <w:r w:rsidR="00BF0536" w:rsidRPr="00A05C6D">
        <w:rPr>
          <w:rFonts w:asciiTheme="majorBidi" w:hAnsiTheme="majorBidi" w:cstheme="majorBidi"/>
          <w:noProof/>
          <w:sz w:val="24"/>
          <w:szCs w:val="24"/>
        </w:rPr>
        <w:t xml:space="preserve"> (c) </w:t>
      </w:r>
      <w:del w:id="543" w:author="Cahen, Arnon" w:date="2022-12-04T11:17:00Z">
        <w:r w:rsidR="00547D30" w:rsidRPr="00A05C6D" w:rsidDel="00C0592B">
          <w:rPr>
            <w:rFonts w:asciiTheme="majorBidi" w:hAnsiTheme="majorBidi" w:cstheme="majorBidi"/>
            <w:noProof/>
            <w:sz w:val="24"/>
            <w:szCs w:val="24"/>
          </w:rPr>
          <w:delText xml:space="preserve">the </w:delText>
        </w:r>
      </w:del>
      <w:r w:rsidR="00547D30" w:rsidRPr="00A05C6D">
        <w:rPr>
          <w:rFonts w:asciiTheme="majorBidi" w:hAnsiTheme="majorBidi" w:cstheme="majorBidi"/>
          <w:noProof/>
          <w:sz w:val="24"/>
          <w:szCs w:val="24"/>
        </w:rPr>
        <w:t xml:space="preserve">configural information is an essential part of the holistic perception of </w:t>
      </w:r>
      <w:r w:rsidR="00EE2827" w:rsidRPr="00A05C6D">
        <w:rPr>
          <w:rFonts w:asciiTheme="majorBidi" w:hAnsiTheme="majorBidi" w:cstheme="majorBidi"/>
          <w:noProof/>
          <w:sz w:val="24"/>
          <w:szCs w:val="24"/>
        </w:rPr>
        <w:t>a</w:t>
      </w:r>
      <w:r w:rsidR="00273CEE" w:rsidRPr="00A05C6D">
        <w:rPr>
          <w:rFonts w:asciiTheme="majorBidi" w:hAnsiTheme="majorBidi" w:cstheme="majorBidi"/>
          <w:noProof/>
          <w:sz w:val="24"/>
          <w:szCs w:val="24"/>
        </w:rPr>
        <w:t xml:space="preserve"> </w:t>
      </w:r>
      <w:r w:rsidR="00547D30" w:rsidRPr="00A05C6D">
        <w:rPr>
          <w:rFonts w:asciiTheme="majorBidi" w:hAnsiTheme="majorBidi" w:cstheme="majorBidi"/>
          <w:noProof/>
          <w:sz w:val="24"/>
          <w:szCs w:val="24"/>
        </w:rPr>
        <w:t>face as one whole unit</w:t>
      </w:r>
      <w:r w:rsidR="00AA6C5F" w:rsidRPr="00A05C6D">
        <w:rPr>
          <w:rFonts w:asciiTheme="majorBidi" w:hAnsiTheme="majorBidi" w:cstheme="majorBidi"/>
          <w:noProof/>
          <w:sz w:val="24"/>
          <w:szCs w:val="24"/>
        </w:rPr>
        <w:t xml:space="preserve"> (e.g., </w:t>
      </w:r>
      <w:r w:rsidR="00EE2827" w:rsidRPr="00A05C6D">
        <w:rPr>
          <w:rFonts w:asciiTheme="majorBidi" w:hAnsiTheme="majorBidi" w:cstheme="majorBidi"/>
          <w:noProof/>
          <w:sz w:val="24"/>
          <w:szCs w:val="24"/>
        </w:rPr>
        <w:t>McKone</w:t>
      </w:r>
      <w:r w:rsidR="00A77A3B" w:rsidRPr="00A05C6D">
        <w:rPr>
          <w:rFonts w:asciiTheme="majorBidi" w:hAnsiTheme="majorBidi" w:cstheme="majorBidi"/>
          <w:noProof/>
          <w:sz w:val="24"/>
          <w:szCs w:val="24"/>
        </w:rPr>
        <w:t>, 2010;</w:t>
      </w:r>
      <w:r w:rsidR="00EE2827" w:rsidRPr="00A05C6D">
        <w:rPr>
          <w:rFonts w:asciiTheme="majorBidi" w:hAnsiTheme="majorBidi" w:cstheme="majorBidi"/>
          <w:noProof/>
          <w:sz w:val="24"/>
          <w:szCs w:val="24"/>
        </w:rPr>
        <w:t xml:space="preserve"> </w:t>
      </w:r>
      <w:r w:rsidR="00AA6C5F" w:rsidRPr="00A05C6D">
        <w:rPr>
          <w:rFonts w:asciiTheme="majorBidi" w:hAnsiTheme="majorBidi" w:cstheme="majorBidi"/>
          <w:noProof/>
          <w:sz w:val="24"/>
          <w:szCs w:val="24"/>
        </w:rPr>
        <w:t>McKone &amp; Yovel, 2009; Piepers &amp; Robbins, 2012</w:t>
      </w:r>
      <w:r w:rsidR="009E4B6E" w:rsidRPr="00A05C6D">
        <w:rPr>
          <w:rFonts w:asciiTheme="majorBidi" w:hAnsiTheme="majorBidi" w:cstheme="majorBidi"/>
          <w:noProof/>
          <w:sz w:val="24"/>
          <w:szCs w:val="24"/>
        </w:rPr>
        <w:t>. However, for a number of subtle differences between these two hypotheses see Rakover, 2013</w:t>
      </w:r>
      <w:r w:rsidR="00AA6C5F" w:rsidRPr="00A05C6D">
        <w:rPr>
          <w:rFonts w:asciiTheme="majorBidi" w:hAnsiTheme="majorBidi" w:cstheme="majorBidi"/>
          <w:noProof/>
          <w:sz w:val="24"/>
          <w:szCs w:val="24"/>
        </w:rPr>
        <w:t>)</w:t>
      </w:r>
      <w:r w:rsidR="009E4B6E" w:rsidRPr="00A05C6D">
        <w:rPr>
          <w:rFonts w:asciiTheme="majorBidi" w:hAnsiTheme="majorBidi" w:cstheme="majorBidi"/>
          <w:noProof/>
          <w:sz w:val="24"/>
          <w:szCs w:val="24"/>
        </w:rPr>
        <w:t>.</w:t>
      </w:r>
      <w:r w:rsidR="00547D30" w:rsidRPr="00A05C6D">
        <w:rPr>
          <w:rFonts w:asciiTheme="majorBidi" w:hAnsiTheme="majorBidi" w:cstheme="majorBidi"/>
          <w:noProof/>
          <w:sz w:val="24"/>
          <w:szCs w:val="24"/>
        </w:rPr>
        <w:t xml:space="preserve"> </w:t>
      </w:r>
      <w:r w:rsidR="00DD43C3" w:rsidRPr="00A05C6D">
        <w:rPr>
          <w:rFonts w:asciiTheme="majorBidi" w:hAnsiTheme="majorBidi" w:cstheme="majorBidi"/>
          <w:noProof/>
          <w:sz w:val="24"/>
          <w:szCs w:val="24"/>
        </w:rPr>
        <w:t xml:space="preserve">McKone (2010, p 275) writes: “… a general consenus by face-recognition researchers </w:t>
      </w:r>
      <w:ins w:id="544" w:author="Cahen, Arnon" w:date="2022-12-04T11:18:00Z">
        <w:r w:rsidR="00C0592B" w:rsidRPr="00A05C6D">
          <w:rPr>
            <w:rFonts w:asciiTheme="majorBidi" w:hAnsiTheme="majorBidi" w:cstheme="majorBidi"/>
            <w:noProof/>
            <w:sz w:val="24"/>
            <w:szCs w:val="24"/>
          </w:rPr>
          <w:t xml:space="preserve">[is] </w:t>
        </w:r>
      </w:ins>
      <w:r w:rsidR="00DD43C3" w:rsidRPr="00A05C6D">
        <w:rPr>
          <w:rFonts w:asciiTheme="majorBidi" w:hAnsiTheme="majorBidi" w:cstheme="majorBidi"/>
          <w:noProof/>
          <w:sz w:val="24"/>
          <w:szCs w:val="24"/>
        </w:rPr>
        <w:t xml:space="preserve">that faces are processed holistically/configurally…”. </w:t>
      </w:r>
      <w:r w:rsidR="00547D30" w:rsidRPr="00A05C6D">
        <w:rPr>
          <w:rFonts w:asciiTheme="majorBidi" w:hAnsiTheme="majorBidi" w:cstheme="majorBidi"/>
          <w:noProof/>
          <w:sz w:val="24"/>
          <w:szCs w:val="24"/>
        </w:rPr>
        <w:t>As we will see below, the H</w:t>
      </w:r>
      <w:r w:rsidR="00DC18DC" w:rsidRPr="00A05C6D">
        <w:rPr>
          <w:rFonts w:asciiTheme="majorBidi" w:hAnsiTheme="majorBidi" w:cstheme="majorBidi"/>
          <w:noProof/>
          <w:sz w:val="24"/>
          <w:szCs w:val="24"/>
        </w:rPr>
        <w:t>C</w:t>
      </w:r>
      <w:r w:rsidR="00547D30" w:rsidRPr="00A05C6D">
        <w:rPr>
          <w:rFonts w:asciiTheme="majorBidi" w:hAnsiTheme="majorBidi" w:cstheme="majorBidi"/>
          <w:noProof/>
          <w:sz w:val="24"/>
          <w:szCs w:val="24"/>
        </w:rPr>
        <w:t xml:space="preserve"> theory manages to explain a considerable collection of empirical findings, which are included in its application-domain. For these reasons, th</w:t>
      </w:r>
      <w:r w:rsidR="00DC18DC" w:rsidRPr="00A05C6D">
        <w:rPr>
          <w:rFonts w:asciiTheme="majorBidi" w:hAnsiTheme="majorBidi" w:cstheme="majorBidi"/>
          <w:noProof/>
          <w:sz w:val="24"/>
          <w:szCs w:val="24"/>
        </w:rPr>
        <w:t>e HC</w:t>
      </w:r>
      <w:r w:rsidR="00547D30" w:rsidRPr="00A05C6D">
        <w:rPr>
          <w:rFonts w:asciiTheme="majorBidi" w:hAnsiTheme="majorBidi" w:cstheme="majorBidi"/>
          <w:noProof/>
          <w:sz w:val="24"/>
          <w:szCs w:val="24"/>
        </w:rPr>
        <w:t xml:space="preserve"> theory can be seen as a “limited unified theory” </w:t>
      </w:r>
      <w:r w:rsidR="008E53B8" w:rsidRPr="00A05C6D">
        <w:rPr>
          <w:rFonts w:asciiTheme="majorBidi" w:hAnsiTheme="majorBidi" w:cstheme="majorBidi"/>
          <w:noProof/>
          <w:sz w:val="24"/>
          <w:szCs w:val="24"/>
        </w:rPr>
        <w:t xml:space="preserve">that is adequate </w:t>
      </w:r>
      <w:r w:rsidR="00547D30" w:rsidRPr="00A05C6D">
        <w:rPr>
          <w:rFonts w:asciiTheme="majorBidi" w:hAnsiTheme="majorBidi" w:cstheme="majorBidi"/>
          <w:noProof/>
          <w:sz w:val="24"/>
          <w:szCs w:val="24"/>
        </w:rPr>
        <w:t xml:space="preserve">for </w:t>
      </w:r>
      <w:r w:rsidR="00DC18DC" w:rsidRPr="00A05C6D">
        <w:rPr>
          <w:rFonts w:asciiTheme="majorBidi" w:hAnsiTheme="majorBidi" w:cstheme="majorBidi"/>
          <w:noProof/>
          <w:sz w:val="24"/>
          <w:szCs w:val="24"/>
        </w:rPr>
        <w:t>its</w:t>
      </w:r>
      <w:r w:rsidR="00547D30" w:rsidRPr="00A05C6D">
        <w:rPr>
          <w:rFonts w:asciiTheme="majorBidi" w:hAnsiTheme="majorBidi" w:cstheme="majorBidi"/>
          <w:noProof/>
          <w:sz w:val="24"/>
          <w:szCs w:val="24"/>
        </w:rPr>
        <w:t xml:space="preserve"> specific application-domain</w:t>
      </w:r>
      <w:r w:rsidR="008E53B8" w:rsidRPr="00A05C6D">
        <w:rPr>
          <w:rFonts w:asciiTheme="majorBidi" w:hAnsiTheme="majorBidi" w:cstheme="majorBidi"/>
          <w:noProof/>
          <w:sz w:val="24"/>
          <w:szCs w:val="24"/>
        </w:rPr>
        <w:t>, which</w:t>
      </w:r>
      <w:r w:rsidR="00547D30" w:rsidRPr="00A05C6D">
        <w:rPr>
          <w:rFonts w:asciiTheme="majorBidi" w:hAnsiTheme="majorBidi" w:cstheme="majorBidi"/>
          <w:noProof/>
          <w:sz w:val="24"/>
          <w:szCs w:val="24"/>
        </w:rPr>
        <w:t xml:space="preserve"> I will call the “face inversion application-domain</w:t>
      </w:r>
      <w:ins w:id="545" w:author="Cahen, Arnon" w:date="2022-12-04T11:21:00Z">
        <w:r w:rsidR="00DB6F84" w:rsidRPr="00A05C6D">
          <w:rPr>
            <w:rFonts w:asciiTheme="majorBidi" w:hAnsiTheme="majorBidi" w:cstheme="majorBidi"/>
            <w:noProof/>
            <w:sz w:val="24"/>
            <w:szCs w:val="24"/>
          </w:rPr>
          <w:t>.</w:t>
        </w:r>
      </w:ins>
      <w:r w:rsidR="00547D30" w:rsidRPr="00A05C6D">
        <w:rPr>
          <w:rFonts w:asciiTheme="majorBidi" w:hAnsiTheme="majorBidi" w:cstheme="majorBidi"/>
          <w:noProof/>
          <w:sz w:val="24"/>
          <w:szCs w:val="24"/>
        </w:rPr>
        <w:t>”</w:t>
      </w:r>
      <w:del w:id="546" w:author="Cahen, Arnon" w:date="2022-12-04T11:21:00Z">
        <w:r w:rsidR="00547D30" w:rsidRPr="00A05C6D" w:rsidDel="00DB6F84">
          <w:rPr>
            <w:rFonts w:asciiTheme="majorBidi" w:hAnsiTheme="majorBidi" w:cstheme="majorBidi"/>
            <w:noProof/>
            <w:sz w:val="24"/>
            <w:szCs w:val="24"/>
          </w:rPr>
          <w:delText>.</w:delText>
        </w:r>
      </w:del>
    </w:p>
    <w:p w14:paraId="5B23CB60" w14:textId="4A7387EB" w:rsidR="00630D0C" w:rsidRPr="00A05C6D" w:rsidRDefault="00A92C9A" w:rsidP="00CA305A">
      <w:pPr>
        <w:spacing w:line="360" w:lineRule="auto"/>
        <w:rPr>
          <w:rFonts w:asciiTheme="majorBidi" w:hAnsiTheme="majorBidi" w:cstheme="majorBidi"/>
          <w:noProof/>
          <w:sz w:val="24"/>
          <w:szCs w:val="24"/>
        </w:rPr>
      </w:pPr>
      <w:r w:rsidRPr="00A05C6D">
        <w:rPr>
          <w:rFonts w:asciiTheme="majorBidi" w:hAnsiTheme="majorBidi" w:cstheme="majorBidi"/>
          <w:noProof/>
          <w:sz w:val="24"/>
          <w:szCs w:val="24"/>
        </w:rPr>
        <w:tab/>
      </w:r>
      <w:r w:rsidR="008E53B8" w:rsidRPr="00A05C6D">
        <w:rPr>
          <w:rFonts w:asciiTheme="majorBidi" w:hAnsiTheme="majorBidi" w:cstheme="majorBidi"/>
          <w:noProof/>
          <w:sz w:val="24"/>
          <w:szCs w:val="24"/>
        </w:rPr>
        <w:t xml:space="preserve">Here </w:t>
      </w:r>
      <w:del w:id="547" w:author="Cahen, Arnon" w:date="2022-12-04T11:21:00Z">
        <w:r w:rsidR="008E53B8" w:rsidRPr="00A05C6D" w:rsidDel="005470D5">
          <w:rPr>
            <w:rFonts w:asciiTheme="majorBidi" w:hAnsiTheme="majorBidi" w:cstheme="majorBidi"/>
            <w:noProof/>
            <w:sz w:val="24"/>
            <w:szCs w:val="24"/>
          </w:rPr>
          <w:delText xml:space="preserve">are </w:delText>
        </w:r>
      </w:del>
      <w:r w:rsidR="003B0E4C" w:rsidRPr="00A05C6D">
        <w:rPr>
          <w:rFonts w:asciiTheme="majorBidi" w:hAnsiTheme="majorBidi" w:cstheme="majorBidi"/>
          <w:noProof/>
          <w:sz w:val="24"/>
          <w:szCs w:val="24"/>
        </w:rPr>
        <w:t xml:space="preserve">I present a </w:t>
      </w:r>
      <w:ins w:id="548" w:author="Cahen, Arnon" w:date="2022-12-04T11:36:00Z">
        <w:r w:rsidR="00AE60EC" w:rsidRPr="00A05C6D">
          <w:rPr>
            <w:rFonts w:asciiTheme="majorBidi" w:hAnsiTheme="majorBidi" w:cstheme="majorBidi"/>
            <w:noProof/>
            <w:sz w:val="24"/>
            <w:szCs w:val="24"/>
          </w:rPr>
          <w:t xml:space="preserve">partial </w:t>
        </w:r>
      </w:ins>
      <w:r w:rsidR="003B0E4C" w:rsidRPr="00A05C6D">
        <w:rPr>
          <w:rFonts w:asciiTheme="majorBidi" w:hAnsiTheme="majorBidi" w:cstheme="majorBidi"/>
          <w:noProof/>
          <w:sz w:val="24"/>
          <w:szCs w:val="24"/>
        </w:rPr>
        <w:t>list (</w:t>
      </w:r>
      <w:del w:id="549" w:author="Cahen, Arnon" w:date="2022-12-04T11:36:00Z">
        <w:r w:rsidR="003B0E4C" w:rsidRPr="00A05C6D" w:rsidDel="00AE60EC">
          <w:rPr>
            <w:rFonts w:asciiTheme="majorBidi" w:hAnsiTheme="majorBidi" w:cstheme="majorBidi"/>
            <w:noProof/>
            <w:sz w:val="24"/>
            <w:szCs w:val="24"/>
          </w:rPr>
          <w:delText>not an exhaustive one</w:delText>
        </w:r>
      </w:del>
      <w:del w:id="550" w:author="Cahen, Arnon" w:date="2022-12-04T11:22:00Z">
        <w:r w:rsidR="007622AA" w:rsidRPr="00A05C6D" w:rsidDel="005470D5">
          <w:rPr>
            <w:rFonts w:asciiTheme="majorBidi" w:hAnsiTheme="majorBidi" w:cstheme="majorBidi"/>
            <w:noProof/>
            <w:sz w:val="24"/>
            <w:szCs w:val="24"/>
          </w:rPr>
          <w:delText>;</w:delText>
        </w:r>
      </w:del>
      <w:del w:id="551" w:author="Cahen, Arnon" w:date="2022-12-04T11:36:00Z">
        <w:r w:rsidR="007622AA" w:rsidRPr="00A05C6D" w:rsidDel="00AE60EC">
          <w:rPr>
            <w:rFonts w:asciiTheme="majorBidi" w:hAnsiTheme="majorBidi" w:cstheme="majorBidi"/>
            <w:noProof/>
            <w:sz w:val="24"/>
            <w:szCs w:val="24"/>
          </w:rPr>
          <w:delText xml:space="preserve"> </w:delText>
        </w:r>
      </w:del>
      <w:r w:rsidR="007622AA" w:rsidRPr="00A05C6D">
        <w:rPr>
          <w:rFonts w:asciiTheme="majorBidi" w:hAnsiTheme="majorBidi" w:cstheme="majorBidi"/>
          <w:noProof/>
          <w:sz w:val="24"/>
          <w:szCs w:val="24"/>
        </w:rPr>
        <w:t>see also the above references</w:t>
      </w:r>
      <w:r w:rsidR="003B0E4C" w:rsidRPr="00A05C6D">
        <w:rPr>
          <w:rFonts w:asciiTheme="majorBidi" w:hAnsiTheme="majorBidi" w:cstheme="majorBidi"/>
          <w:noProof/>
          <w:sz w:val="24"/>
          <w:szCs w:val="24"/>
        </w:rPr>
        <w:t xml:space="preserve">) of </w:t>
      </w:r>
      <w:r w:rsidR="008E53B8" w:rsidRPr="00A05C6D">
        <w:rPr>
          <w:rFonts w:asciiTheme="majorBidi" w:hAnsiTheme="majorBidi" w:cstheme="majorBidi"/>
          <w:noProof/>
          <w:sz w:val="24"/>
          <w:szCs w:val="24"/>
        </w:rPr>
        <w:t xml:space="preserve">some of the </w:t>
      </w:r>
      <w:r w:rsidR="003B0E4C" w:rsidRPr="00A05C6D">
        <w:rPr>
          <w:rFonts w:asciiTheme="majorBidi" w:hAnsiTheme="majorBidi" w:cstheme="majorBidi"/>
          <w:noProof/>
          <w:sz w:val="24"/>
          <w:szCs w:val="24"/>
        </w:rPr>
        <w:t>relevant</w:t>
      </w:r>
      <w:r w:rsidR="00CA305A" w:rsidRPr="00A05C6D">
        <w:rPr>
          <w:rFonts w:asciiTheme="majorBidi" w:hAnsiTheme="majorBidi" w:cstheme="majorBidi"/>
          <w:noProof/>
          <w:sz w:val="24"/>
          <w:szCs w:val="24"/>
        </w:rPr>
        <w:t xml:space="preserve"> research</w:t>
      </w:r>
      <w:r w:rsidR="003B0E4C" w:rsidRPr="00A05C6D">
        <w:rPr>
          <w:rFonts w:asciiTheme="majorBidi" w:hAnsiTheme="majorBidi" w:cstheme="majorBidi"/>
          <w:noProof/>
          <w:sz w:val="24"/>
          <w:szCs w:val="24"/>
        </w:rPr>
        <w:t xml:space="preserve"> topics and their findings </w:t>
      </w:r>
      <w:r w:rsidR="008E53B8" w:rsidRPr="00A05C6D">
        <w:rPr>
          <w:rFonts w:asciiTheme="majorBidi" w:hAnsiTheme="majorBidi" w:cstheme="majorBidi"/>
          <w:noProof/>
          <w:sz w:val="24"/>
          <w:szCs w:val="24"/>
        </w:rPr>
        <w:t xml:space="preserve">that the HC theory </w:t>
      </w:r>
      <w:del w:id="552" w:author="Cahen, Arnon" w:date="2022-12-04T11:22:00Z">
        <w:r w:rsidR="008E53B8" w:rsidRPr="00A05C6D" w:rsidDel="005470D5">
          <w:rPr>
            <w:rFonts w:asciiTheme="majorBidi" w:hAnsiTheme="majorBidi" w:cstheme="majorBidi"/>
            <w:noProof/>
            <w:sz w:val="24"/>
            <w:szCs w:val="24"/>
          </w:rPr>
          <w:delText xml:space="preserve">succseeded </w:delText>
        </w:r>
      </w:del>
      <w:ins w:id="553" w:author="Cahen, Arnon" w:date="2022-12-04T11:22:00Z">
        <w:r w:rsidR="005470D5" w:rsidRPr="00A05C6D">
          <w:rPr>
            <w:rFonts w:asciiTheme="majorBidi" w:hAnsiTheme="majorBidi" w:cstheme="majorBidi"/>
            <w:noProof/>
            <w:sz w:val="24"/>
            <w:szCs w:val="24"/>
          </w:rPr>
          <w:t xml:space="preserve">manages </w:t>
        </w:r>
      </w:ins>
      <w:r w:rsidR="008E53B8" w:rsidRPr="00A05C6D">
        <w:rPr>
          <w:rFonts w:asciiTheme="majorBidi" w:hAnsiTheme="majorBidi" w:cstheme="majorBidi"/>
          <w:noProof/>
          <w:sz w:val="24"/>
          <w:szCs w:val="24"/>
        </w:rPr>
        <w:t xml:space="preserve">to </w:t>
      </w:r>
      <w:del w:id="554" w:author="Cahen, Arnon" w:date="2022-12-04T11:22:00Z">
        <w:r w:rsidR="001D5121" w:rsidRPr="00A05C6D" w:rsidDel="005470D5">
          <w:rPr>
            <w:rFonts w:asciiTheme="majorBidi" w:hAnsiTheme="majorBidi" w:cstheme="majorBidi"/>
            <w:noProof/>
            <w:sz w:val="24"/>
            <w:szCs w:val="24"/>
          </w:rPr>
          <w:delText>handle explanatorily</w:delText>
        </w:r>
      </w:del>
      <w:ins w:id="555" w:author="Cahen, Arnon" w:date="2022-12-04T11:22:00Z">
        <w:r w:rsidR="005470D5" w:rsidRPr="00A05C6D">
          <w:rPr>
            <w:rFonts w:asciiTheme="majorBidi" w:hAnsiTheme="majorBidi" w:cstheme="majorBidi"/>
            <w:noProof/>
            <w:sz w:val="24"/>
            <w:szCs w:val="24"/>
          </w:rPr>
          <w:t>explain</w:t>
        </w:r>
      </w:ins>
      <w:ins w:id="556" w:author="Cahen, Arnon" w:date="2022-12-04T11:36:00Z">
        <w:r w:rsidR="00AE60EC" w:rsidRPr="00A05C6D">
          <w:rPr>
            <w:rFonts w:asciiTheme="majorBidi" w:hAnsiTheme="majorBidi" w:cstheme="majorBidi"/>
            <w:noProof/>
            <w:sz w:val="24"/>
            <w:szCs w:val="24"/>
          </w:rPr>
          <w:t>.</w:t>
        </w:r>
      </w:ins>
      <w:del w:id="557" w:author="Cahen, Arnon" w:date="2022-12-04T11:36:00Z">
        <w:r w:rsidR="008E53B8" w:rsidRPr="00A05C6D" w:rsidDel="00AE60EC">
          <w:rPr>
            <w:rFonts w:asciiTheme="majorBidi" w:hAnsiTheme="majorBidi" w:cstheme="majorBidi"/>
            <w:noProof/>
            <w:sz w:val="24"/>
            <w:szCs w:val="24"/>
          </w:rPr>
          <w:delText>:</w:delText>
        </w:r>
      </w:del>
      <w:ins w:id="558" w:author="Cahen, Arnon" w:date="2022-12-04T11:36:00Z">
        <w:r w:rsidR="00AE60EC" w:rsidRPr="00A05C6D">
          <w:rPr>
            <w:rFonts w:asciiTheme="majorBidi" w:hAnsiTheme="majorBidi" w:cstheme="majorBidi"/>
            <w:noProof/>
            <w:sz w:val="24"/>
            <w:szCs w:val="24"/>
          </w:rPr>
          <w:t xml:space="preserve"> 1.</w:t>
        </w:r>
      </w:ins>
      <w:r w:rsidR="008E53B8" w:rsidRPr="00A05C6D">
        <w:rPr>
          <w:rFonts w:asciiTheme="majorBidi" w:hAnsiTheme="majorBidi" w:cstheme="majorBidi"/>
          <w:noProof/>
          <w:sz w:val="24"/>
          <w:szCs w:val="24"/>
        </w:rPr>
        <w:t xml:space="preserve"> </w:t>
      </w:r>
      <w:del w:id="559" w:author="Cahen, Arnon" w:date="2022-12-04T11:36:00Z">
        <w:r w:rsidR="008E53B8" w:rsidRPr="00A05C6D" w:rsidDel="00AE60EC">
          <w:rPr>
            <w:rFonts w:asciiTheme="majorBidi" w:hAnsiTheme="majorBidi" w:cstheme="majorBidi"/>
            <w:noProof/>
            <w:sz w:val="24"/>
            <w:szCs w:val="24"/>
          </w:rPr>
          <w:delText>i</w:delText>
        </w:r>
      </w:del>
      <w:ins w:id="560" w:author="Cahen, Arnon" w:date="2022-12-04T11:36:00Z">
        <w:r w:rsidR="00AE60EC" w:rsidRPr="00A05C6D">
          <w:rPr>
            <w:rFonts w:asciiTheme="majorBidi" w:hAnsiTheme="majorBidi" w:cstheme="majorBidi"/>
            <w:noProof/>
            <w:sz w:val="24"/>
            <w:szCs w:val="24"/>
          </w:rPr>
          <w:t>I</w:t>
        </w:r>
      </w:ins>
      <w:r w:rsidR="008E53B8" w:rsidRPr="00A05C6D">
        <w:rPr>
          <w:rFonts w:asciiTheme="majorBidi" w:hAnsiTheme="majorBidi" w:cstheme="majorBidi"/>
          <w:noProof/>
          <w:sz w:val="24"/>
          <w:szCs w:val="24"/>
        </w:rPr>
        <w:t>nversion affects face</w:t>
      </w:r>
      <w:ins w:id="561" w:author="Cahen, Arnon" w:date="2022-12-04T11:24:00Z">
        <w:r w:rsidR="005470D5" w:rsidRPr="00A05C6D">
          <w:rPr>
            <w:rFonts w:asciiTheme="majorBidi" w:hAnsiTheme="majorBidi" w:cstheme="majorBidi"/>
            <w:noProof/>
            <w:sz w:val="24"/>
            <w:szCs w:val="24"/>
          </w:rPr>
          <w:t xml:space="preserve"> recognition</w:t>
        </w:r>
      </w:ins>
      <w:r w:rsidR="008E53B8" w:rsidRPr="00A05C6D">
        <w:rPr>
          <w:rFonts w:asciiTheme="majorBidi" w:hAnsiTheme="majorBidi" w:cstheme="majorBidi"/>
          <w:noProof/>
          <w:sz w:val="24"/>
          <w:szCs w:val="24"/>
        </w:rPr>
        <w:t xml:space="preserve"> more than </w:t>
      </w:r>
      <w:ins w:id="562" w:author="Cahen, Arnon" w:date="2022-12-04T11:24:00Z">
        <w:r w:rsidR="005470D5" w:rsidRPr="00A05C6D">
          <w:rPr>
            <w:rFonts w:asciiTheme="majorBidi" w:hAnsiTheme="majorBidi" w:cstheme="majorBidi"/>
            <w:noProof/>
            <w:sz w:val="24"/>
            <w:szCs w:val="24"/>
          </w:rPr>
          <w:t xml:space="preserve">recognition of </w:t>
        </w:r>
      </w:ins>
      <w:r w:rsidR="008E53B8" w:rsidRPr="00A05C6D">
        <w:rPr>
          <w:rFonts w:asciiTheme="majorBidi" w:hAnsiTheme="majorBidi" w:cstheme="majorBidi"/>
          <w:noProof/>
          <w:sz w:val="24"/>
          <w:szCs w:val="24"/>
        </w:rPr>
        <w:t>non-faical objects (e.g.,</w:t>
      </w:r>
      <w:r w:rsidR="004845C5" w:rsidRPr="00A05C6D">
        <w:rPr>
          <w:rFonts w:asciiTheme="majorBidi" w:hAnsiTheme="majorBidi" w:cstheme="majorBidi"/>
          <w:noProof/>
          <w:sz w:val="24"/>
          <w:szCs w:val="24"/>
        </w:rPr>
        <w:t xml:space="preserve"> McKone, 2010;</w:t>
      </w:r>
      <w:r w:rsidR="008E53B8" w:rsidRPr="00A05C6D">
        <w:rPr>
          <w:rFonts w:asciiTheme="majorBidi" w:hAnsiTheme="majorBidi" w:cstheme="majorBidi"/>
          <w:noProof/>
          <w:sz w:val="24"/>
          <w:szCs w:val="24"/>
        </w:rPr>
        <w:t xml:space="preserve"> </w:t>
      </w:r>
      <w:r w:rsidR="004845C5" w:rsidRPr="00A05C6D">
        <w:rPr>
          <w:rFonts w:asciiTheme="majorBidi" w:hAnsiTheme="majorBidi" w:cstheme="majorBidi"/>
          <w:noProof/>
          <w:sz w:val="24"/>
          <w:szCs w:val="24"/>
        </w:rPr>
        <w:t xml:space="preserve">Piepers &amp; Robbins, 2012; Rakover &amp; Lurie, 2020; Yin, 1969). </w:t>
      </w:r>
      <w:ins w:id="563" w:author="Cahen, Arnon" w:date="2022-12-04T11:36:00Z">
        <w:r w:rsidR="00AE60EC" w:rsidRPr="00A05C6D">
          <w:rPr>
            <w:rFonts w:asciiTheme="majorBidi" w:hAnsiTheme="majorBidi" w:cstheme="majorBidi"/>
            <w:noProof/>
            <w:sz w:val="24"/>
            <w:szCs w:val="24"/>
          </w:rPr>
          <w:t xml:space="preserve">2. </w:t>
        </w:r>
      </w:ins>
      <w:r w:rsidR="00D272A3" w:rsidRPr="00A05C6D">
        <w:rPr>
          <w:rFonts w:asciiTheme="majorBidi" w:hAnsiTheme="majorBidi" w:cstheme="majorBidi"/>
          <w:noProof/>
          <w:sz w:val="24"/>
          <w:szCs w:val="24"/>
        </w:rPr>
        <w:t xml:space="preserve">Face inversion is associated with the activation of different brain regions than those associated with upright face perception (e.g., </w:t>
      </w:r>
      <w:r w:rsidR="00E6055C" w:rsidRPr="00A05C6D">
        <w:rPr>
          <w:rFonts w:asciiTheme="majorBidi" w:hAnsiTheme="majorBidi" w:cstheme="majorBidi"/>
          <w:color w:val="1A1A1A"/>
          <w:sz w:val="24"/>
          <w:szCs w:val="24"/>
        </w:rPr>
        <w:t xml:space="preserve">Gilaie-Dotan et al., 2010; </w:t>
      </w:r>
      <w:r w:rsidR="00D272A3" w:rsidRPr="00A05C6D">
        <w:rPr>
          <w:rFonts w:asciiTheme="majorBidi" w:hAnsiTheme="majorBidi" w:cstheme="majorBidi"/>
          <w:color w:val="1A1A1A"/>
          <w:sz w:val="24"/>
          <w:szCs w:val="24"/>
        </w:rPr>
        <w:t>Pitcher et al., 2011;</w:t>
      </w:r>
      <w:r w:rsidR="00E714ED" w:rsidRPr="00A05C6D">
        <w:rPr>
          <w:rFonts w:asciiTheme="majorBidi" w:hAnsiTheme="majorBidi" w:cstheme="majorBidi"/>
          <w:color w:val="1A1A1A"/>
          <w:sz w:val="24"/>
          <w:szCs w:val="24"/>
        </w:rPr>
        <w:t xml:space="preserve"> Yovel &amp; Kanwisher, 2005). </w:t>
      </w:r>
      <w:ins w:id="564" w:author="Cahen, Arnon" w:date="2022-12-04T11:37:00Z">
        <w:r w:rsidR="00AE60EC" w:rsidRPr="00A05C6D">
          <w:rPr>
            <w:rFonts w:asciiTheme="majorBidi" w:hAnsiTheme="majorBidi" w:cstheme="majorBidi"/>
            <w:color w:val="1A1A1A"/>
            <w:sz w:val="24"/>
            <w:szCs w:val="24"/>
          </w:rPr>
          <w:t xml:space="preserve">3. </w:t>
        </w:r>
      </w:ins>
      <w:r w:rsidR="001D5121" w:rsidRPr="00A05C6D">
        <w:rPr>
          <w:rFonts w:asciiTheme="majorBidi" w:hAnsiTheme="majorBidi" w:cstheme="majorBidi"/>
          <w:color w:val="1A1A1A"/>
          <w:sz w:val="24"/>
          <w:szCs w:val="24"/>
        </w:rPr>
        <w:t xml:space="preserve">FIE is not obtained in </w:t>
      </w:r>
      <w:r w:rsidR="002C71C8" w:rsidRPr="00A05C6D">
        <w:rPr>
          <w:rFonts w:asciiTheme="majorBidi" w:hAnsiTheme="majorBidi" w:cstheme="majorBidi"/>
          <w:noProof/>
          <w:sz w:val="24"/>
          <w:szCs w:val="24"/>
        </w:rPr>
        <w:t>individuals with prosopagnosia (e.g.</w:t>
      </w:r>
      <w:r w:rsidR="00787D3E" w:rsidRPr="00A05C6D">
        <w:rPr>
          <w:rFonts w:asciiTheme="majorBidi" w:hAnsiTheme="majorBidi" w:cstheme="majorBidi"/>
          <w:noProof/>
          <w:sz w:val="24"/>
          <w:szCs w:val="24"/>
        </w:rPr>
        <w:t xml:space="preserve"> Avidan et al., 2011; Busigny &amp; Rossion, 2010).</w:t>
      </w:r>
      <w:r w:rsidR="002C71C8" w:rsidRPr="00A05C6D">
        <w:rPr>
          <w:rFonts w:asciiTheme="majorBidi" w:hAnsiTheme="majorBidi" w:cstheme="majorBidi"/>
          <w:noProof/>
          <w:sz w:val="24"/>
          <w:szCs w:val="24"/>
        </w:rPr>
        <w:t xml:space="preserve"> </w:t>
      </w:r>
      <w:ins w:id="565" w:author="Cahen, Arnon" w:date="2022-12-04T11:37:00Z">
        <w:r w:rsidR="00AE60EC" w:rsidRPr="00A05C6D">
          <w:rPr>
            <w:rFonts w:asciiTheme="majorBidi" w:hAnsiTheme="majorBidi" w:cstheme="majorBidi"/>
            <w:noProof/>
            <w:sz w:val="24"/>
            <w:szCs w:val="24"/>
          </w:rPr>
          <w:t xml:space="preserve">4. </w:t>
        </w:r>
      </w:ins>
      <w:r w:rsidR="00DE1B90" w:rsidRPr="00A05C6D">
        <w:rPr>
          <w:rFonts w:asciiTheme="majorBidi" w:hAnsiTheme="majorBidi" w:cstheme="majorBidi"/>
          <w:noProof/>
          <w:sz w:val="24"/>
          <w:szCs w:val="24"/>
        </w:rPr>
        <w:t>Given i</w:t>
      </w:r>
      <w:r w:rsidR="007C2FB4" w:rsidRPr="00A05C6D">
        <w:rPr>
          <w:rFonts w:asciiTheme="majorBidi" w:hAnsiTheme="majorBidi" w:cstheme="majorBidi"/>
          <w:noProof/>
          <w:sz w:val="24"/>
          <w:szCs w:val="24"/>
        </w:rPr>
        <w:t xml:space="preserve">nversion of </w:t>
      </w:r>
      <w:r w:rsidR="002C71C8" w:rsidRPr="00A05C6D">
        <w:rPr>
          <w:rFonts w:asciiTheme="majorBidi" w:hAnsiTheme="majorBidi" w:cstheme="majorBidi"/>
          <w:noProof/>
          <w:sz w:val="24"/>
          <w:szCs w:val="24"/>
        </w:rPr>
        <w:t>individual facial-features</w:t>
      </w:r>
      <w:r w:rsidR="00DE1B90" w:rsidRPr="00A05C6D">
        <w:rPr>
          <w:rFonts w:asciiTheme="majorBidi" w:hAnsiTheme="majorBidi" w:cstheme="majorBidi"/>
          <w:noProof/>
          <w:sz w:val="24"/>
          <w:szCs w:val="24"/>
        </w:rPr>
        <w:t xml:space="preserve">, inversion of the whole face reduces the strangeness of its </w:t>
      </w:r>
      <w:r w:rsidR="007C2FB4" w:rsidRPr="00A05C6D">
        <w:rPr>
          <w:rFonts w:asciiTheme="majorBidi" w:hAnsiTheme="majorBidi" w:cstheme="majorBidi"/>
          <w:noProof/>
          <w:sz w:val="24"/>
          <w:szCs w:val="24"/>
        </w:rPr>
        <w:t>perception</w:t>
      </w:r>
      <w:r w:rsidR="00DE1B90" w:rsidRPr="00A05C6D">
        <w:rPr>
          <w:rFonts w:asciiTheme="majorBidi" w:hAnsiTheme="majorBidi" w:cstheme="majorBidi"/>
          <w:noProof/>
          <w:sz w:val="24"/>
          <w:szCs w:val="24"/>
        </w:rPr>
        <w:t xml:space="preserve"> </w:t>
      </w:r>
      <w:r w:rsidR="00D82F14" w:rsidRPr="00A05C6D">
        <w:rPr>
          <w:rFonts w:asciiTheme="majorBidi" w:hAnsiTheme="majorBidi" w:cstheme="majorBidi"/>
          <w:noProof/>
          <w:sz w:val="24"/>
          <w:szCs w:val="24"/>
        </w:rPr>
        <w:t>(</w:t>
      </w:r>
      <w:r w:rsidR="003B0E4C" w:rsidRPr="00A05C6D">
        <w:rPr>
          <w:rFonts w:asciiTheme="majorBidi" w:hAnsiTheme="majorBidi" w:cstheme="majorBidi"/>
          <w:noProof/>
          <w:sz w:val="24"/>
          <w:szCs w:val="24"/>
        </w:rPr>
        <w:t xml:space="preserve">e.g., </w:t>
      </w:r>
      <w:r w:rsidR="00D82F14" w:rsidRPr="00A05C6D">
        <w:rPr>
          <w:rFonts w:asciiTheme="majorBidi" w:hAnsiTheme="majorBidi" w:cstheme="majorBidi"/>
          <w:noProof/>
          <w:sz w:val="24"/>
          <w:szCs w:val="24"/>
        </w:rPr>
        <w:t>Thompson’s illusion)</w:t>
      </w:r>
      <w:r w:rsidR="004845C5" w:rsidRPr="00A05C6D">
        <w:rPr>
          <w:rFonts w:asciiTheme="majorBidi" w:hAnsiTheme="majorBidi" w:cstheme="majorBidi"/>
          <w:noProof/>
          <w:sz w:val="24"/>
          <w:szCs w:val="24"/>
        </w:rPr>
        <w:t xml:space="preserve"> </w:t>
      </w:r>
      <w:r w:rsidR="007C2FB4" w:rsidRPr="00A05C6D">
        <w:rPr>
          <w:rFonts w:asciiTheme="majorBidi" w:hAnsiTheme="majorBidi" w:cstheme="majorBidi"/>
          <w:noProof/>
          <w:sz w:val="24"/>
          <w:szCs w:val="24"/>
        </w:rPr>
        <w:t>(</w:t>
      </w:r>
      <w:r w:rsidR="002F7D84" w:rsidRPr="00A05C6D">
        <w:rPr>
          <w:rFonts w:asciiTheme="majorBidi" w:hAnsiTheme="majorBidi" w:cstheme="majorBidi"/>
          <w:noProof/>
          <w:sz w:val="24"/>
          <w:szCs w:val="24"/>
        </w:rPr>
        <w:t xml:space="preserve">e.g., Civile et al., 2014, 2016; </w:t>
      </w:r>
      <w:r w:rsidR="00D82F14" w:rsidRPr="00A05C6D">
        <w:rPr>
          <w:rFonts w:asciiTheme="majorBidi" w:hAnsiTheme="majorBidi" w:cstheme="majorBidi"/>
          <w:noProof/>
          <w:sz w:val="24"/>
          <w:szCs w:val="24"/>
        </w:rPr>
        <w:t>Rakover &amp; Cahlon, 2001</w:t>
      </w:r>
      <w:r w:rsidR="002F7D84" w:rsidRPr="00A05C6D">
        <w:rPr>
          <w:rFonts w:asciiTheme="majorBidi" w:hAnsiTheme="majorBidi" w:cstheme="majorBidi"/>
          <w:noProof/>
          <w:sz w:val="24"/>
          <w:szCs w:val="24"/>
        </w:rPr>
        <w:t xml:space="preserve"> for review</w:t>
      </w:r>
      <w:r w:rsidR="00D82F14" w:rsidRPr="00A05C6D">
        <w:rPr>
          <w:rFonts w:asciiTheme="majorBidi" w:hAnsiTheme="majorBidi" w:cstheme="majorBidi"/>
          <w:noProof/>
          <w:sz w:val="24"/>
          <w:szCs w:val="24"/>
        </w:rPr>
        <w:t>; Thompson, 1980)</w:t>
      </w:r>
      <w:r w:rsidR="00CB03A2" w:rsidRPr="00A05C6D">
        <w:rPr>
          <w:rFonts w:asciiTheme="majorBidi" w:hAnsiTheme="majorBidi" w:cstheme="majorBidi"/>
          <w:noProof/>
          <w:sz w:val="24"/>
          <w:szCs w:val="24"/>
        </w:rPr>
        <w:t xml:space="preserve">. </w:t>
      </w:r>
      <w:ins w:id="566" w:author="Cahen, Arnon" w:date="2022-12-04T11:37:00Z">
        <w:r w:rsidR="00AE60EC" w:rsidRPr="00A05C6D">
          <w:rPr>
            <w:rFonts w:asciiTheme="majorBidi" w:hAnsiTheme="majorBidi" w:cstheme="majorBidi"/>
            <w:noProof/>
            <w:sz w:val="24"/>
            <w:szCs w:val="24"/>
          </w:rPr>
          <w:t xml:space="preserve">5. </w:t>
        </w:r>
      </w:ins>
      <w:r w:rsidR="0040017C" w:rsidRPr="00A05C6D">
        <w:rPr>
          <w:rFonts w:asciiTheme="majorBidi" w:hAnsiTheme="majorBidi" w:cstheme="majorBidi"/>
          <w:noProof/>
          <w:sz w:val="24"/>
          <w:szCs w:val="24"/>
        </w:rPr>
        <w:t>Inversion impairs recognition of emotions (</w:t>
      </w:r>
      <w:r w:rsidR="00B120F0" w:rsidRPr="00A05C6D">
        <w:rPr>
          <w:rFonts w:asciiTheme="majorBidi" w:hAnsiTheme="majorBidi" w:cstheme="majorBidi"/>
          <w:noProof/>
          <w:sz w:val="24"/>
          <w:szCs w:val="24"/>
        </w:rPr>
        <w:t>e.g., Fallshore &amp; Bartholow, 2003; McKelvie, 1995; Pallett &amp; Meng, 2015; Sato et al., 2011).</w:t>
      </w:r>
      <w:r w:rsidR="00CB03A2" w:rsidRPr="00A05C6D">
        <w:rPr>
          <w:rFonts w:asciiTheme="majorBidi" w:hAnsiTheme="majorBidi" w:cstheme="majorBidi"/>
          <w:noProof/>
          <w:sz w:val="24"/>
          <w:szCs w:val="24"/>
        </w:rPr>
        <w:t xml:space="preserve"> </w:t>
      </w:r>
    </w:p>
    <w:p w14:paraId="073E0575" w14:textId="34AB576A" w:rsidR="00CA305A" w:rsidRPr="00A05C6D" w:rsidRDefault="00075D4B" w:rsidP="00CA305A">
      <w:pPr>
        <w:spacing w:line="360" w:lineRule="auto"/>
        <w:ind w:firstLine="720"/>
        <w:rPr>
          <w:rFonts w:asciiTheme="majorBidi" w:hAnsiTheme="majorBidi" w:cstheme="majorBidi"/>
          <w:noProof/>
          <w:sz w:val="24"/>
          <w:szCs w:val="24"/>
        </w:rPr>
      </w:pPr>
      <w:r w:rsidRPr="00A05C6D">
        <w:rPr>
          <w:rFonts w:asciiTheme="majorBidi" w:hAnsiTheme="majorBidi" w:cstheme="majorBidi"/>
          <w:noProof/>
          <w:sz w:val="24"/>
          <w:szCs w:val="24"/>
        </w:rPr>
        <w:t>I believe that this list</w:t>
      </w:r>
      <w:r w:rsidR="00F7288B" w:rsidRPr="00A05C6D">
        <w:rPr>
          <w:rFonts w:asciiTheme="majorBidi" w:hAnsiTheme="majorBidi" w:cstheme="majorBidi"/>
          <w:noProof/>
          <w:sz w:val="24"/>
          <w:szCs w:val="24"/>
        </w:rPr>
        <w:t xml:space="preserve"> of experimental results</w:t>
      </w:r>
      <w:r w:rsidRPr="00A05C6D">
        <w:rPr>
          <w:rFonts w:asciiTheme="majorBidi" w:hAnsiTheme="majorBidi" w:cstheme="majorBidi"/>
          <w:noProof/>
          <w:sz w:val="24"/>
          <w:szCs w:val="24"/>
        </w:rPr>
        <w:t xml:space="preserve">, </w:t>
      </w:r>
      <w:del w:id="567" w:author="Cahen, Arnon" w:date="2022-12-04T11:50:00Z">
        <w:r w:rsidRPr="00A05C6D" w:rsidDel="00A16E43">
          <w:rPr>
            <w:rFonts w:asciiTheme="majorBidi" w:hAnsiTheme="majorBidi" w:cstheme="majorBidi"/>
            <w:noProof/>
            <w:sz w:val="24"/>
            <w:szCs w:val="24"/>
          </w:rPr>
          <w:delText>al</w:delText>
        </w:r>
      </w:del>
      <w:r w:rsidRPr="00A05C6D">
        <w:rPr>
          <w:rFonts w:asciiTheme="majorBidi" w:hAnsiTheme="majorBidi" w:cstheme="majorBidi"/>
          <w:noProof/>
          <w:sz w:val="24"/>
          <w:szCs w:val="24"/>
        </w:rPr>
        <w:t xml:space="preserve">though </w:t>
      </w:r>
      <w:del w:id="568" w:author="Cahen, Arnon" w:date="2022-12-04T11:38:00Z">
        <w:r w:rsidRPr="00A05C6D" w:rsidDel="00AE60EC">
          <w:rPr>
            <w:rFonts w:asciiTheme="majorBidi" w:hAnsiTheme="majorBidi" w:cstheme="majorBidi"/>
            <w:noProof/>
            <w:sz w:val="24"/>
            <w:szCs w:val="24"/>
          </w:rPr>
          <w:delText xml:space="preserve">as mentioned above </w:delText>
        </w:r>
      </w:del>
      <w:ins w:id="569" w:author="Cahen, Arnon" w:date="2022-12-04T11:38:00Z">
        <w:r w:rsidR="00AE60EC" w:rsidRPr="00A05C6D">
          <w:rPr>
            <w:rFonts w:asciiTheme="majorBidi" w:hAnsiTheme="majorBidi" w:cstheme="majorBidi"/>
            <w:noProof/>
            <w:sz w:val="24"/>
            <w:szCs w:val="24"/>
          </w:rPr>
          <w:t xml:space="preserve">it </w:t>
        </w:r>
      </w:ins>
      <w:r w:rsidRPr="00A05C6D">
        <w:rPr>
          <w:rFonts w:asciiTheme="majorBidi" w:hAnsiTheme="majorBidi" w:cstheme="majorBidi"/>
          <w:noProof/>
          <w:sz w:val="24"/>
          <w:szCs w:val="24"/>
        </w:rPr>
        <w:t xml:space="preserve">does not exhaust </w:t>
      </w:r>
      <w:del w:id="570" w:author="Cahen, Arnon" w:date="2022-12-04T11:38:00Z">
        <w:r w:rsidRPr="00A05C6D" w:rsidDel="00AE60EC">
          <w:rPr>
            <w:rFonts w:asciiTheme="majorBidi" w:hAnsiTheme="majorBidi" w:cstheme="majorBidi"/>
            <w:noProof/>
            <w:sz w:val="24"/>
            <w:szCs w:val="24"/>
          </w:rPr>
          <w:delText xml:space="preserve">all </w:delText>
        </w:r>
      </w:del>
      <w:r w:rsidRPr="00A05C6D">
        <w:rPr>
          <w:rFonts w:asciiTheme="majorBidi" w:hAnsiTheme="majorBidi" w:cstheme="majorBidi"/>
          <w:noProof/>
          <w:sz w:val="24"/>
          <w:szCs w:val="24"/>
        </w:rPr>
        <w:t xml:space="preserve">the relevant literature, </w:t>
      </w:r>
      <w:del w:id="571" w:author="Cahen, Arnon" w:date="2022-12-04T11:38:00Z">
        <w:r w:rsidRPr="00A05C6D" w:rsidDel="00AE60EC">
          <w:rPr>
            <w:rFonts w:asciiTheme="majorBidi" w:hAnsiTheme="majorBidi" w:cstheme="majorBidi"/>
            <w:noProof/>
            <w:sz w:val="24"/>
            <w:szCs w:val="24"/>
          </w:rPr>
          <w:delText xml:space="preserve">succeeds in </w:delText>
        </w:r>
      </w:del>
      <w:r w:rsidRPr="00A05C6D">
        <w:rPr>
          <w:rFonts w:asciiTheme="majorBidi" w:hAnsiTheme="majorBidi" w:cstheme="majorBidi"/>
          <w:noProof/>
          <w:sz w:val="24"/>
          <w:szCs w:val="24"/>
        </w:rPr>
        <w:t>demonstrat</w:t>
      </w:r>
      <w:ins w:id="572" w:author="Cahen, Arnon" w:date="2022-12-04T11:38:00Z">
        <w:r w:rsidR="00AE60EC" w:rsidRPr="00A05C6D">
          <w:rPr>
            <w:rFonts w:asciiTheme="majorBidi" w:hAnsiTheme="majorBidi" w:cstheme="majorBidi"/>
            <w:noProof/>
            <w:sz w:val="24"/>
            <w:szCs w:val="24"/>
          </w:rPr>
          <w:t>es</w:t>
        </w:r>
      </w:ins>
      <w:del w:id="573" w:author="Cahen, Arnon" w:date="2022-12-04T11:38:00Z">
        <w:r w:rsidRPr="00A05C6D" w:rsidDel="00AE60EC">
          <w:rPr>
            <w:rFonts w:asciiTheme="majorBidi" w:hAnsiTheme="majorBidi" w:cstheme="majorBidi"/>
            <w:noProof/>
            <w:sz w:val="24"/>
            <w:szCs w:val="24"/>
          </w:rPr>
          <w:delText>ing</w:delText>
        </w:r>
      </w:del>
      <w:r w:rsidRPr="00A05C6D">
        <w:rPr>
          <w:rFonts w:asciiTheme="majorBidi" w:hAnsiTheme="majorBidi" w:cstheme="majorBidi"/>
          <w:noProof/>
          <w:sz w:val="24"/>
          <w:szCs w:val="24"/>
        </w:rPr>
        <w:t xml:space="preserve"> that </w:t>
      </w:r>
      <w:del w:id="574" w:author="Cahen, Arnon" w:date="2022-12-04T11:38:00Z">
        <w:r w:rsidRPr="00A05C6D" w:rsidDel="00AE60EC">
          <w:rPr>
            <w:rFonts w:asciiTheme="majorBidi" w:hAnsiTheme="majorBidi" w:cstheme="majorBidi"/>
            <w:noProof/>
            <w:sz w:val="24"/>
            <w:szCs w:val="24"/>
          </w:rPr>
          <w:delText xml:space="preserve">indeed </w:delText>
        </w:r>
      </w:del>
      <w:r w:rsidRPr="00A05C6D">
        <w:rPr>
          <w:rFonts w:asciiTheme="majorBidi" w:hAnsiTheme="majorBidi" w:cstheme="majorBidi"/>
          <w:noProof/>
          <w:sz w:val="24"/>
          <w:szCs w:val="24"/>
        </w:rPr>
        <w:t xml:space="preserve">the HC theory </w:t>
      </w:r>
      <w:ins w:id="575" w:author="Cahen, Arnon" w:date="2022-12-04T11:38:00Z">
        <w:r w:rsidR="00AE60EC" w:rsidRPr="00A05C6D">
          <w:rPr>
            <w:rFonts w:asciiTheme="majorBidi" w:hAnsiTheme="majorBidi" w:cstheme="majorBidi"/>
            <w:noProof/>
            <w:sz w:val="24"/>
            <w:szCs w:val="24"/>
          </w:rPr>
          <w:t xml:space="preserve">does, indeed, </w:t>
        </w:r>
      </w:ins>
      <w:r w:rsidRPr="00A05C6D">
        <w:rPr>
          <w:rFonts w:asciiTheme="majorBidi" w:hAnsiTheme="majorBidi" w:cstheme="majorBidi"/>
          <w:noProof/>
          <w:sz w:val="24"/>
          <w:szCs w:val="24"/>
        </w:rPr>
        <w:t>offer</w:t>
      </w:r>
      <w:del w:id="576" w:author="Cahen, Arnon" w:date="2022-12-04T11:38:00Z">
        <w:r w:rsidRPr="00A05C6D" w:rsidDel="00AE60EC">
          <w:rPr>
            <w:rFonts w:asciiTheme="majorBidi" w:hAnsiTheme="majorBidi" w:cstheme="majorBidi"/>
            <w:noProof/>
            <w:sz w:val="24"/>
            <w:szCs w:val="24"/>
          </w:rPr>
          <w:delText>s</w:delText>
        </w:r>
      </w:del>
      <w:r w:rsidRPr="00A05C6D">
        <w:rPr>
          <w:rFonts w:asciiTheme="majorBidi" w:hAnsiTheme="majorBidi" w:cstheme="majorBidi"/>
          <w:noProof/>
          <w:sz w:val="24"/>
          <w:szCs w:val="24"/>
        </w:rPr>
        <w:t xml:space="preserve"> satifactory explanations for a wide </w:t>
      </w:r>
      <w:r w:rsidR="007A79CE" w:rsidRPr="00A05C6D">
        <w:rPr>
          <w:rFonts w:asciiTheme="majorBidi" w:hAnsiTheme="majorBidi" w:cstheme="majorBidi"/>
          <w:noProof/>
          <w:sz w:val="24"/>
          <w:szCs w:val="24"/>
        </w:rPr>
        <w:t xml:space="preserve">variety </w:t>
      </w:r>
      <w:r w:rsidRPr="00A05C6D">
        <w:rPr>
          <w:rFonts w:asciiTheme="majorBidi" w:hAnsiTheme="majorBidi" w:cstheme="majorBidi"/>
          <w:noProof/>
          <w:sz w:val="24"/>
          <w:szCs w:val="24"/>
        </w:rPr>
        <w:t xml:space="preserve">of findings and </w:t>
      </w:r>
      <w:ins w:id="577" w:author="Cahen, Arnon" w:date="2022-12-04T11:38:00Z">
        <w:r w:rsidR="00AE60EC" w:rsidRPr="00A05C6D">
          <w:rPr>
            <w:rFonts w:asciiTheme="majorBidi" w:hAnsiTheme="majorBidi" w:cstheme="majorBidi"/>
            <w:noProof/>
            <w:sz w:val="24"/>
            <w:szCs w:val="24"/>
          </w:rPr>
          <w:t xml:space="preserve">can, </w:t>
        </w:r>
      </w:ins>
      <w:r w:rsidRPr="00A05C6D">
        <w:rPr>
          <w:rFonts w:asciiTheme="majorBidi" w:hAnsiTheme="majorBidi" w:cstheme="majorBidi"/>
          <w:noProof/>
          <w:sz w:val="24"/>
          <w:szCs w:val="24"/>
        </w:rPr>
        <w:t>therefore</w:t>
      </w:r>
      <w:ins w:id="578" w:author="Cahen, Arnon" w:date="2022-12-04T11:38:00Z">
        <w:r w:rsidR="00AE60EC" w:rsidRPr="00A05C6D">
          <w:rPr>
            <w:rFonts w:asciiTheme="majorBidi" w:hAnsiTheme="majorBidi" w:cstheme="majorBidi"/>
            <w:noProof/>
            <w:sz w:val="24"/>
            <w:szCs w:val="24"/>
          </w:rPr>
          <w:t>,</w:t>
        </w:r>
      </w:ins>
      <w:r w:rsidRPr="00A05C6D">
        <w:rPr>
          <w:rFonts w:asciiTheme="majorBidi" w:hAnsiTheme="majorBidi" w:cstheme="majorBidi"/>
          <w:noProof/>
          <w:sz w:val="24"/>
          <w:szCs w:val="24"/>
        </w:rPr>
        <w:t xml:space="preserve"> </w:t>
      </w:r>
      <w:del w:id="579" w:author="Cahen, Arnon" w:date="2022-12-04T11:38:00Z">
        <w:r w:rsidRPr="00A05C6D" w:rsidDel="00AE60EC">
          <w:rPr>
            <w:rFonts w:asciiTheme="majorBidi" w:hAnsiTheme="majorBidi" w:cstheme="majorBidi"/>
            <w:noProof/>
            <w:sz w:val="24"/>
            <w:szCs w:val="24"/>
          </w:rPr>
          <w:delText xml:space="preserve">can </w:delText>
        </w:r>
      </w:del>
      <w:r w:rsidRPr="00A05C6D">
        <w:rPr>
          <w:rFonts w:asciiTheme="majorBidi" w:hAnsiTheme="majorBidi" w:cstheme="majorBidi"/>
          <w:noProof/>
          <w:sz w:val="24"/>
          <w:szCs w:val="24"/>
        </w:rPr>
        <w:t xml:space="preserve">be considered </w:t>
      </w:r>
      <w:del w:id="580" w:author="Cahen, Arnon" w:date="2022-12-04T11:39:00Z">
        <w:r w:rsidRPr="00A05C6D" w:rsidDel="00AE60EC">
          <w:rPr>
            <w:rFonts w:asciiTheme="majorBidi" w:hAnsiTheme="majorBidi" w:cstheme="majorBidi"/>
            <w:noProof/>
            <w:sz w:val="24"/>
            <w:szCs w:val="24"/>
          </w:rPr>
          <w:delText>a</w:delText>
        </w:r>
        <w:r w:rsidR="00CA305A" w:rsidRPr="00A05C6D" w:rsidDel="00AE60EC">
          <w:rPr>
            <w:rFonts w:asciiTheme="majorBidi" w:hAnsiTheme="majorBidi" w:cstheme="majorBidi"/>
            <w:noProof/>
            <w:sz w:val="24"/>
            <w:szCs w:val="24"/>
          </w:rPr>
          <w:delText>s</w:delText>
        </w:r>
        <w:r w:rsidRPr="00A05C6D" w:rsidDel="00AE60EC">
          <w:rPr>
            <w:rFonts w:asciiTheme="majorBidi" w:hAnsiTheme="majorBidi" w:cstheme="majorBidi"/>
            <w:noProof/>
            <w:sz w:val="24"/>
            <w:szCs w:val="24"/>
          </w:rPr>
          <w:delText xml:space="preserve"> </w:delText>
        </w:r>
      </w:del>
      <w:r w:rsidRPr="00A05C6D">
        <w:rPr>
          <w:rFonts w:asciiTheme="majorBidi" w:hAnsiTheme="majorBidi" w:cstheme="majorBidi"/>
          <w:noProof/>
          <w:sz w:val="24"/>
          <w:szCs w:val="24"/>
        </w:rPr>
        <w:t xml:space="preserve">a limited general theory. However, </w:t>
      </w:r>
      <w:r w:rsidR="00CA305A" w:rsidRPr="00A05C6D">
        <w:rPr>
          <w:rFonts w:asciiTheme="majorBidi" w:hAnsiTheme="majorBidi" w:cstheme="majorBidi"/>
          <w:noProof/>
          <w:sz w:val="24"/>
          <w:szCs w:val="24"/>
        </w:rPr>
        <w:t xml:space="preserve">it </w:t>
      </w:r>
      <w:del w:id="581" w:author="Cahen, Arnon" w:date="2022-12-04T11:39:00Z">
        <w:r w:rsidR="00CA305A" w:rsidRPr="00A05C6D" w:rsidDel="0083689B">
          <w:rPr>
            <w:rFonts w:asciiTheme="majorBidi" w:hAnsiTheme="majorBidi" w:cstheme="majorBidi"/>
            <w:noProof/>
            <w:sz w:val="24"/>
            <w:szCs w:val="24"/>
          </w:rPr>
          <w:delText>has to</w:delText>
        </w:r>
      </w:del>
      <w:ins w:id="582" w:author="Cahen, Arnon" w:date="2022-12-04T11:39:00Z">
        <w:r w:rsidR="0083689B" w:rsidRPr="00A05C6D">
          <w:rPr>
            <w:rFonts w:asciiTheme="majorBidi" w:hAnsiTheme="majorBidi" w:cstheme="majorBidi"/>
            <w:noProof/>
            <w:sz w:val="24"/>
            <w:szCs w:val="24"/>
          </w:rPr>
          <w:t>must</w:t>
        </w:r>
      </w:ins>
      <w:r w:rsidR="00CA305A" w:rsidRPr="00A05C6D">
        <w:rPr>
          <w:rFonts w:asciiTheme="majorBidi" w:hAnsiTheme="majorBidi" w:cstheme="majorBidi"/>
          <w:noProof/>
          <w:sz w:val="24"/>
          <w:szCs w:val="24"/>
        </w:rPr>
        <w:t xml:space="preserve"> be </w:t>
      </w:r>
      <w:del w:id="583" w:author="Cahen, Arnon" w:date="2022-12-04T11:39:00Z">
        <w:r w:rsidRPr="00A05C6D" w:rsidDel="0083689B">
          <w:rPr>
            <w:rFonts w:asciiTheme="majorBidi" w:hAnsiTheme="majorBidi" w:cstheme="majorBidi"/>
            <w:noProof/>
            <w:sz w:val="24"/>
            <w:szCs w:val="24"/>
          </w:rPr>
          <w:lastRenderedPageBreak/>
          <w:delText>point</w:delText>
        </w:r>
        <w:r w:rsidR="00CA305A" w:rsidRPr="00A05C6D" w:rsidDel="0083689B">
          <w:rPr>
            <w:rFonts w:asciiTheme="majorBidi" w:hAnsiTheme="majorBidi" w:cstheme="majorBidi"/>
            <w:noProof/>
            <w:sz w:val="24"/>
            <w:szCs w:val="24"/>
          </w:rPr>
          <w:delText>ed</w:delText>
        </w:r>
        <w:r w:rsidRPr="00A05C6D" w:rsidDel="0083689B">
          <w:rPr>
            <w:rFonts w:asciiTheme="majorBidi" w:hAnsiTheme="majorBidi" w:cstheme="majorBidi"/>
            <w:noProof/>
            <w:sz w:val="24"/>
            <w:szCs w:val="24"/>
          </w:rPr>
          <w:delText xml:space="preserve"> out </w:delText>
        </w:r>
      </w:del>
      <w:ins w:id="584" w:author="Cahen, Arnon" w:date="2022-12-04T11:39:00Z">
        <w:r w:rsidR="0083689B" w:rsidRPr="00A05C6D">
          <w:rPr>
            <w:rFonts w:asciiTheme="majorBidi" w:hAnsiTheme="majorBidi" w:cstheme="majorBidi"/>
            <w:noProof/>
            <w:sz w:val="24"/>
            <w:szCs w:val="24"/>
          </w:rPr>
          <w:t xml:space="preserve">noted </w:t>
        </w:r>
      </w:ins>
      <w:r w:rsidRPr="00A05C6D">
        <w:rPr>
          <w:rFonts w:asciiTheme="majorBidi" w:hAnsiTheme="majorBidi" w:cstheme="majorBidi"/>
          <w:noProof/>
          <w:sz w:val="24"/>
          <w:szCs w:val="24"/>
        </w:rPr>
        <w:t xml:space="preserve">that this theory has also been criticized. For example, </w:t>
      </w:r>
      <w:r w:rsidR="00300CBC" w:rsidRPr="00A05C6D">
        <w:rPr>
          <w:rFonts w:asciiTheme="majorBidi" w:hAnsiTheme="majorBidi" w:cstheme="majorBidi"/>
          <w:noProof/>
          <w:sz w:val="24"/>
          <w:szCs w:val="24"/>
        </w:rPr>
        <w:t>using the dynamic</w:t>
      </w:r>
      <w:r w:rsidR="007A79CE" w:rsidRPr="00A05C6D">
        <w:rPr>
          <w:rFonts w:asciiTheme="majorBidi" w:hAnsiTheme="majorBidi" w:cstheme="majorBidi"/>
          <w:noProof/>
          <w:sz w:val="24"/>
          <w:szCs w:val="24"/>
        </w:rPr>
        <w:t>-</w:t>
      </w:r>
      <w:r w:rsidR="00300CBC" w:rsidRPr="00A05C6D">
        <w:rPr>
          <w:rFonts w:asciiTheme="majorBidi" w:hAnsiTheme="majorBidi" w:cstheme="majorBidi"/>
          <w:noProof/>
          <w:sz w:val="24"/>
          <w:szCs w:val="24"/>
        </w:rPr>
        <w:t xml:space="preserve">apertures technique, </w:t>
      </w:r>
      <w:r w:rsidRPr="00A05C6D">
        <w:rPr>
          <w:rFonts w:asciiTheme="majorBidi" w:hAnsiTheme="majorBidi" w:cstheme="majorBidi"/>
          <w:noProof/>
          <w:sz w:val="24"/>
          <w:szCs w:val="24"/>
        </w:rPr>
        <w:t xml:space="preserve">Murphy &amp; Cook (2017) found that the FIE results from damage to local facial regions and not from impairment to the holistic perception of the face. </w:t>
      </w:r>
      <w:ins w:id="585" w:author="Cahen, Arnon" w:date="2022-12-04T11:52:00Z">
        <w:r w:rsidR="00A16E43" w:rsidRPr="00A05C6D">
          <w:rPr>
            <w:rFonts w:asciiTheme="majorBidi" w:hAnsiTheme="majorBidi" w:cstheme="majorBidi"/>
            <w:noProof/>
            <w:sz w:val="24"/>
            <w:szCs w:val="24"/>
          </w:rPr>
          <w:t>Furt</w:t>
        </w:r>
      </w:ins>
      <w:ins w:id="586" w:author="Cahen, Arnon" w:date="2022-12-04T11:53:00Z">
        <w:r w:rsidR="00A16E43" w:rsidRPr="00A05C6D">
          <w:rPr>
            <w:rFonts w:asciiTheme="majorBidi" w:hAnsiTheme="majorBidi" w:cstheme="majorBidi"/>
            <w:noProof/>
            <w:sz w:val="24"/>
            <w:szCs w:val="24"/>
          </w:rPr>
          <w:t xml:space="preserve">hermore, </w:t>
        </w:r>
      </w:ins>
      <w:r w:rsidR="009C16AE" w:rsidRPr="00A05C6D">
        <w:rPr>
          <w:rFonts w:asciiTheme="majorBidi" w:hAnsiTheme="majorBidi" w:cstheme="majorBidi"/>
          <w:noProof/>
          <w:sz w:val="24"/>
          <w:szCs w:val="24"/>
        </w:rPr>
        <w:t>Rakover (2013) reviewed several findings that do not cohere with the HC theory</w:t>
      </w:r>
      <w:r w:rsidR="00BD7079" w:rsidRPr="00A05C6D">
        <w:rPr>
          <w:rFonts w:asciiTheme="majorBidi" w:hAnsiTheme="majorBidi" w:cstheme="majorBidi"/>
          <w:noProof/>
          <w:sz w:val="24"/>
          <w:szCs w:val="24"/>
        </w:rPr>
        <w:t xml:space="preserve"> (for a discussion of other criticisms see McKone, 2010)</w:t>
      </w:r>
      <w:r w:rsidR="009C16AE" w:rsidRPr="00A05C6D">
        <w:rPr>
          <w:rFonts w:asciiTheme="majorBidi" w:hAnsiTheme="majorBidi" w:cstheme="majorBidi"/>
          <w:noProof/>
          <w:sz w:val="24"/>
          <w:szCs w:val="24"/>
        </w:rPr>
        <w:t xml:space="preserve">. For example, </w:t>
      </w:r>
      <w:r w:rsidR="00FE674B" w:rsidRPr="00A05C6D">
        <w:rPr>
          <w:rFonts w:asciiTheme="majorBidi" w:hAnsiTheme="majorBidi" w:cstheme="majorBidi"/>
          <w:noProof/>
          <w:sz w:val="24"/>
          <w:szCs w:val="24"/>
        </w:rPr>
        <w:t xml:space="preserve">Rakover </w:t>
      </w:r>
      <w:del w:id="587" w:author="Cahen, Arnon" w:date="2022-12-04T12:22:00Z">
        <w:r w:rsidR="00FE674B" w:rsidRPr="00A05C6D" w:rsidDel="00DB4528">
          <w:rPr>
            <w:rFonts w:asciiTheme="majorBidi" w:hAnsiTheme="majorBidi" w:cstheme="majorBidi"/>
            <w:noProof/>
            <w:sz w:val="24"/>
            <w:szCs w:val="24"/>
          </w:rPr>
          <w:delText xml:space="preserve">&amp; </w:delText>
        </w:r>
      </w:del>
      <w:ins w:id="588" w:author="Cahen, Arnon" w:date="2022-12-04T12:22:00Z">
        <w:r w:rsidR="00DB4528" w:rsidRPr="00A05C6D">
          <w:rPr>
            <w:rFonts w:asciiTheme="majorBidi" w:hAnsiTheme="majorBidi" w:cstheme="majorBidi"/>
            <w:noProof/>
            <w:sz w:val="24"/>
            <w:szCs w:val="24"/>
          </w:rPr>
          <w:t xml:space="preserve">and </w:t>
        </w:r>
      </w:ins>
      <w:r w:rsidR="00FE674B" w:rsidRPr="00A05C6D">
        <w:rPr>
          <w:rFonts w:asciiTheme="majorBidi" w:hAnsiTheme="majorBidi" w:cstheme="majorBidi"/>
          <w:noProof/>
          <w:sz w:val="24"/>
          <w:szCs w:val="24"/>
        </w:rPr>
        <w:t>Teucher (1997</w:t>
      </w:r>
      <w:r w:rsidR="00300CBC" w:rsidRPr="00A05C6D">
        <w:rPr>
          <w:rFonts w:asciiTheme="majorBidi" w:hAnsiTheme="majorBidi" w:cstheme="majorBidi"/>
          <w:noProof/>
          <w:sz w:val="24"/>
          <w:szCs w:val="24"/>
        </w:rPr>
        <w:t>) and Rakover</w:t>
      </w:r>
      <w:r w:rsidR="00FD4BD1" w:rsidRPr="00A05C6D">
        <w:rPr>
          <w:rFonts w:asciiTheme="majorBidi" w:hAnsiTheme="majorBidi" w:cstheme="majorBidi"/>
          <w:noProof/>
          <w:sz w:val="24"/>
          <w:szCs w:val="24"/>
        </w:rPr>
        <w:t xml:space="preserve"> </w:t>
      </w:r>
      <w:r w:rsidR="00300CBC" w:rsidRPr="00A05C6D">
        <w:rPr>
          <w:rFonts w:asciiTheme="majorBidi" w:hAnsiTheme="majorBidi" w:cstheme="majorBidi"/>
          <w:noProof/>
          <w:sz w:val="24"/>
          <w:szCs w:val="24"/>
        </w:rPr>
        <w:t>(</w:t>
      </w:r>
      <w:r w:rsidR="00FD4BD1" w:rsidRPr="00A05C6D">
        <w:rPr>
          <w:rFonts w:asciiTheme="majorBidi" w:hAnsiTheme="majorBidi" w:cstheme="majorBidi"/>
          <w:noProof/>
          <w:sz w:val="24"/>
          <w:szCs w:val="24"/>
        </w:rPr>
        <w:t>2012</w:t>
      </w:r>
      <w:r w:rsidR="00FE674B" w:rsidRPr="00A05C6D">
        <w:rPr>
          <w:rFonts w:asciiTheme="majorBidi" w:hAnsiTheme="majorBidi" w:cstheme="majorBidi"/>
          <w:noProof/>
          <w:sz w:val="24"/>
          <w:szCs w:val="24"/>
        </w:rPr>
        <w:t>) found that some isolated and inverted facial features produced effect</w:t>
      </w:r>
      <w:ins w:id="589" w:author="Cahen, Arnon" w:date="2022-12-04T11:53:00Z">
        <w:r w:rsidR="00A16E43" w:rsidRPr="00A05C6D">
          <w:rPr>
            <w:rFonts w:asciiTheme="majorBidi" w:hAnsiTheme="majorBidi" w:cstheme="majorBidi"/>
            <w:noProof/>
            <w:sz w:val="24"/>
            <w:szCs w:val="24"/>
          </w:rPr>
          <w:t>s</w:t>
        </w:r>
      </w:ins>
      <w:r w:rsidR="00FE674B" w:rsidRPr="00A05C6D">
        <w:rPr>
          <w:rFonts w:asciiTheme="majorBidi" w:hAnsiTheme="majorBidi" w:cstheme="majorBidi"/>
          <w:noProof/>
          <w:sz w:val="24"/>
          <w:szCs w:val="24"/>
        </w:rPr>
        <w:t xml:space="preserve"> that </w:t>
      </w:r>
      <w:del w:id="590" w:author="Cahen, Arnon" w:date="2022-12-04T11:53:00Z">
        <w:r w:rsidR="00FE674B" w:rsidRPr="00A05C6D" w:rsidDel="00A16E43">
          <w:rPr>
            <w:rFonts w:asciiTheme="majorBidi" w:hAnsiTheme="majorBidi" w:cstheme="majorBidi"/>
            <w:noProof/>
            <w:sz w:val="24"/>
            <w:szCs w:val="24"/>
          </w:rPr>
          <w:delText xml:space="preserve">is </w:delText>
        </w:r>
      </w:del>
      <w:ins w:id="591" w:author="Cahen, Arnon" w:date="2022-12-04T11:53:00Z">
        <w:r w:rsidR="00A16E43" w:rsidRPr="00A05C6D">
          <w:rPr>
            <w:rFonts w:asciiTheme="majorBidi" w:hAnsiTheme="majorBidi" w:cstheme="majorBidi"/>
            <w:noProof/>
            <w:sz w:val="24"/>
            <w:szCs w:val="24"/>
          </w:rPr>
          <w:t xml:space="preserve">are </w:t>
        </w:r>
      </w:ins>
      <w:r w:rsidR="00FE674B" w:rsidRPr="00A05C6D">
        <w:rPr>
          <w:rFonts w:asciiTheme="majorBidi" w:hAnsiTheme="majorBidi" w:cstheme="majorBidi"/>
          <w:noProof/>
          <w:sz w:val="24"/>
          <w:szCs w:val="24"/>
        </w:rPr>
        <w:t xml:space="preserve">similar to the FIE. </w:t>
      </w:r>
      <w:r w:rsidR="00FD4BD1" w:rsidRPr="00A05C6D">
        <w:rPr>
          <w:rFonts w:asciiTheme="majorBidi" w:hAnsiTheme="majorBidi" w:cstheme="majorBidi"/>
          <w:noProof/>
          <w:sz w:val="24"/>
          <w:szCs w:val="24"/>
        </w:rPr>
        <w:t xml:space="preserve">Thus, </w:t>
      </w:r>
      <w:ins w:id="592" w:author="Cahen, Arnon" w:date="2022-12-04T11:53:00Z">
        <w:r w:rsidR="00A16E43" w:rsidRPr="00A05C6D">
          <w:rPr>
            <w:rFonts w:asciiTheme="majorBidi" w:hAnsiTheme="majorBidi" w:cstheme="majorBidi"/>
            <w:noProof/>
            <w:sz w:val="24"/>
            <w:szCs w:val="24"/>
          </w:rPr>
          <w:t xml:space="preserve">the </w:t>
        </w:r>
      </w:ins>
      <w:r w:rsidR="00FD4BD1" w:rsidRPr="00A05C6D">
        <w:rPr>
          <w:rFonts w:asciiTheme="majorBidi" w:hAnsiTheme="majorBidi" w:cstheme="majorBidi"/>
          <w:noProof/>
          <w:sz w:val="24"/>
          <w:szCs w:val="24"/>
        </w:rPr>
        <w:t>spatial relations between facial features are not necessary condition</w:t>
      </w:r>
      <w:ins w:id="593" w:author="Cahen, Arnon" w:date="2022-12-04T11:53:00Z">
        <w:r w:rsidR="00A16E43" w:rsidRPr="00A05C6D">
          <w:rPr>
            <w:rFonts w:asciiTheme="majorBidi" w:hAnsiTheme="majorBidi" w:cstheme="majorBidi"/>
            <w:noProof/>
            <w:sz w:val="24"/>
            <w:szCs w:val="24"/>
          </w:rPr>
          <w:t>s</w:t>
        </w:r>
      </w:ins>
      <w:r w:rsidR="00FD4BD1" w:rsidRPr="00A05C6D">
        <w:rPr>
          <w:rFonts w:asciiTheme="majorBidi" w:hAnsiTheme="majorBidi" w:cstheme="majorBidi"/>
          <w:noProof/>
          <w:sz w:val="24"/>
          <w:szCs w:val="24"/>
        </w:rPr>
        <w:t xml:space="preserve"> </w:t>
      </w:r>
      <w:del w:id="594" w:author="Cahen, Arnon" w:date="2022-12-04T12:10:00Z">
        <w:r w:rsidR="00FD4BD1" w:rsidRPr="00A05C6D" w:rsidDel="00F30D5B">
          <w:rPr>
            <w:rFonts w:asciiTheme="majorBidi" w:hAnsiTheme="majorBidi" w:cstheme="majorBidi"/>
            <w:noProof/>
            <w:sz w:val="24"/>
            <w:szCs w:val="24"/>
          </w:rPr>
          <w:delText xml:space="preserve">for </w:delText>
        </w:r>
      </w:del>
      <w:ins w:id="595" w:author="Cahen, Arnon" w:date="2022-12-04T12:10:00Z">
        <w:r w:rsidR="00F30D5B" w:rsidRPr="00A05C6D">
          <w:rPr>
            <w:rFonts w:asciiTheme="majorBidi" w:hAnsiTheme="majorBidi" w:cstheme="majorBidi"/>
            <w:noProof/>
            <w:sz w:val="24"/>
            <w:szCs w:val="24"/>
          </w:rPr>
          <w:t xml:space="preserve">of </w:t>
        </w:r>
      </w:ins>
      <w:r w:rsidR="00FD4BD1" w:rsidRPr="00A05C6D">
        <w:rPr>
          <w:rFonts w:asciiTheme="majorBidi" w:hAnsiTheme="majorBidi" w:cstheme="majorBidi"/>
          <w:noProof/>
          <w:sz w:val="24"/>
          <w:szCs w:val="24"/>
        </w:rPr>
        <w:t xml:space="preserve">the FIE. </w:t>
      </w:r>
      <w:r w:rsidR="00300CBC" w:rsidRPr="00A05C6D">
        <w:rPr>
          <w:rFonts w:asciiTheme="majorBidi" w:hAnsiTheme="majorBidi" w:cstheme="majorBidi"/>
          <w:noProof/>
          <w:sz w:val="24"/>
          <w:szCs w:val="24"/>
        </w:rPr>
        <w:t>Furthermore, Rakover (2011), who discovered the novel “eye-size illusion,</w:t>
      </w:r>
      <w:ins w:id="596" w:author="Cahen, Arnon" w:date="2022-12-04T12:09:00Z">
        <w:r w:rsidR="00F30D5B" w:rsidRPr="00A05C6D">
          <w:rPr>
            <w:rFonts w:asciiTheme="majorBidi" w:hAnsiTheme="majorBidi" w:cstheme="majorBidi"/>
            <w:noProof/>
            <w:sz w:val="24"/>
            <w:szCs w:val="24"/>
          </w:rPr>
          <w:t>”</w:t>
        </w:r>
      </w:ins>
      <w:r w:rsidR="00300CBC" w:rsidRPr="00A05C6D">
        <w:rPr>
          <w:rFonts w:asciiTheme="majorBidi" w:hAnsiTheme="majorBidi" w:cstheme="majorBidi"/>
          <w:noProof/>
          <w:sz w:val="24"/>
          <w:szCs w:val="24"/>
        </w:rPr>
        <w:t xml:space="preserve"> reported that </w:t>
      </w:r>
      <w:r w:rsidR="00032FDA" w:rsidRPr="00A05C6D">
        <w:rPr>
          <w:rFonts w:asciiTheme="majorBidi" w:hAnsiTheme="majorBidi" w:cstheme="majorBidi"/>
          <w:noProof/>
          <w:sz w:val="24"/>
          <w:szCs w:val="24"/>
        </w:rPr>
        <w:t xml:space="preserve">rotation of a face with this illusion did not generate the FIE. (The eye-size illusion </w:t>
      </w:r>
      <w:r w:rsidR="00F13200" w:rsidRPr="00A05C6D">
        <w:rPr>
          <w:rFonts w:asciiTheme="majorBidi" w:hAnsiTheme="majorBidi" w:cstheme="majorBidi"/>
          <w:noProof/>
          <w:sz w:val="24"/>
          <w:szCs w:val="24"/>
        </w:rPr>
        <w:t xml:space="preserve">is generated </w:t>
      </w:r>
      <w:r w:rsidR="00032FDA" w:rsidRPr="00A05C6D">
        <w:rPr>
          <w:rFonts w:asciiTheme="majorBidi" w:hAnsiTheme="majorBidi" w:cstheme="majorBidi"/>
          <w:noProof/>
          <w:sz w:val="24"/>
          <w:szCs w:val="24"/>
        </w:rPr>
        <w:t>when the whole face is in</w:t>
      </w:r>
      <w:del w:id="597" w:author="Cahen, Arnon" w:date="2022-12-04T12:09:00Z">
        <w:r w:rsidR="00032FDA" w:rsidRPr="00A05C6D" w:rsidDel="00F30D5B">
          <w:rPr>
            <w:rFonts w:asciiTheme="majorBidi" w:hAnsiTheme="majorBidi" w:cstheme="majorBidi"/>
            <w:noProof/>
            <w:sz w:val="24"/>
            <w:szCs w:val="24"/>
          </w:rPr>
          <w:delText>e</w:delText>
        </w:r>
      </w:del>
      <w:r w:rsidR="00032FDA" w:rsidRPr="00A05C6D">
        <w:rPr>
          <w:rFonts w:asciiTheme="majorBidi" w:hAnsiTheme="majorBidi" w:cstheme="majorBidi"/>
          <w:noProof/>
          <w:sz w:val="24"/>
          <w:szCs w:val="24"/>
        </w:rPr>
        <w:t>creased or decreased except for the eyes</w:t>
      </w:r>
      <w:r w:rsidR="001B33BB" w:rsidRPr="00A05C6D">
        <w:rPr>
          <w:rFonts w:asciiTheme="majorBidi" w:hAnsiTheme="majorBidi" w:cstheme="majorBidi"/>
          <w:noProof/>
          <w:sz w:val="24"/>
          <w:szCs w:val="24"/>
        </w:rPr>
        <w:t>, which</w:t>
      </w:r>
      <w:r w:rsidR="00032FDA" w:rsidRPr="00A05C6D">
        <w:rPr>
          <w:rFonts w:asciiTheme="majorBidi" w:hAnsiTheme="majorBidi" w:cstheme="majorBidi"/>
          <w:noProof/>
          <w:sz w:val="24"/>
          <w:szCs w:val="24"/>
        </w:rPr>
        <w:t xml:space="preserve"> are percevied as smaller </w:t>
      </w:r>
      <w:r w:rsidR="00F13200" w:rsidRPr="00A05C6D">
        <w:rPr>
          <w:rFonts w:asciiTheme="majorBidi" w:hAnsiTheme="majorBidi" w:cstheme="majorBidi"/>
          <w:noProof/>
          <w:sz w:val="24"/>
          <w:szCs w:val="24"/>
        </w:rPr>
        <w:t xml:space="preserve">than </w:t>
      </w:r>
      <w:r w:rsidR="00032FDA" w:rsidRPr="00A05C6D">
        <w:rPr>
          <w:rFonts w:asciiTheme="majorBidi" w:hAnsiTheme="majorBidi" w:cstheme="majorBidi"/>
          <w:noProof/>
          <w:sz w:val="24"/>
          <w:szCs w:val="24"/>
        </w:rPr>
        <w:t>the eyes in the regular face.)</w:t>
      </w:r>
      <w:r w:rsidR="00300CBC" w:rsidRPr="00A05C6D">
        <w:rPr>
          <w:rFonts w:asciiTheme="majorBidi" w:hAnsiTheme="majorBidi" w:cstheme="majorBidi"/>
          <w:noProof/>
          <w:sz w:val="24"/>
          <w:szCs w:val="24"/>
        </w:rPr>
        <w:t xml:space="preserve"> </w:t>
      </w:r>
      <w:r w:rsidR="001B33BB" w:rsidRPr="00A05C6D">
        <w:rPr>
          <w:rFonts w:asciiTheme="majorBidi" w:hAnsiTheme="majorBidi" w:cstheme="majorBidi"/>
          <w:noProof/>
          <w:sz w:val="24"/>
          <w:szCs w:val="24"/>
        </w:rPr>
        <w:t>This finding ilustrates that ch</w:t>
      </w:r>
      <w:ins w:id="598" w:author="Cahen, Arnon" w:date="2022-12-04T12:10:00Z">
        <w:r w:rsidR="00F30D5B" w:rsidRPr="00A05C6D">
          <w:rPr>
            <w:rFonts w:asciiTheme="majorBidi" w:hAnsiTheme="majorBidi" w:cstheme="majorBidi"/>
            <w:noProof/>
            <w:sz w:val="24"/>
            <w:szCs w:val="24"/>
          </w:rPr>
          <w:t>a</w:t>
        </w:r>
      </w:ins>
      <w:r w:rsidR="001B33BB" w:rsidRPr="00A05C6D">
        <w:rPr>
          <w:rFonts w:asciiTheme="majorBidi" w:hAnsiTheme="majorBidi" w:cstheme="majorBidi"/>
          <w:noProof/>
          <w:sz w:val="24"/>
          <w:szCs w:val="24"/>
        </w:rPr>
        <w:t xml:space="preserve">nging the configural-holistic information of the face is not suffecient </w:t>
      </w:r>
      <w:del w:id="599" w:author="Cahen, Arnon" w:date="2022-12-04T12:10:00Z">
        <w:r w:rsidR="001B33BB" w:rsidRPr="00A05C6D" w:rsidDel="00F30D5B">
          <w:rPr>
            <w:rFonts w:asciiTheme="majorBidi" w:hAnsiTheme="majorBidi" w:cstheme="majorBidi"/>
            <w:noProof/>
            <w:sz w:val="24"/>
            <w:szCs w:val="24"/>
          </w:rPr>
          <w:delText xml:space="preserve">for creating </w:delText>
        </w:r>
      </w:del>
      <w:ins w:id="600" w:author="Cahen, Arnon" w:date="2022-12-04T12:10:00Z">
        <w:r w:rsidR="00F30D5B" w:rsidRPr="00A05C6D">
          <w:rPr>
            <w:rFonts w:asciiTheme="majorBidi" w:hAnsiTheme="majorBidi" w:cstheme="majorBidi"/>
            <w:noProof/>
            <w:sz w:val="24"/>
            <w:szCs w:val="24"/>
          </w:rPr>
          <w:t xml:space="preserve">to produce </w:t>
        </w:r>
      </w:ins>
      <w:r w:rsidR="001B33BB" w:rsidRPr="00A05C6D">
        <w:rPr>
          <w:rFonts w:asciiTheme="majorBidi" w:hAnsiTheme="majorBidi" w:cstheme="majorBidi"/>
          <w:noProof/>
          <w:sz w:val="24"/>
          <w:szCs w:val="24"/>
        </w:rPr>
        <w:t>the FIE. Howev</w:t>
      </w:r>
      <w:ins w:id="601" w:author="Cahen, Arnon" w:date="2022-12-04T12:10:00Z">
        <w:r w:rsidR="00F30D5B" w:rsidRPr="00A05C6D">
          <w:rPr>
            <w:rFonts w:asciiTheme="majorBidi" w:hAnsiTheme="majorBidi" w:cstheme="majorBidi"/>
            <w:noProof/>
            <w:sz w:val="24"/>
            <w:szCs w:val="24"/>
          </w:rPr>
          <w:t>e</w:t>
        </w:r>
      </w:ins>
      <w:r w:rsidR="001B33BB" w:rsidRPr="00A05C6D">
        <w:rPr>
          <w:rFonts w:asciiTheme="majorBidi" w:hAnsiTheme="majorBidi" w:cstheme="majorBidi"/>
          <w:noProof/>
          <w:sz w:val="24"/>
          <w:szCs w:val="24"/>
        </w:rPr>
        <w:t>r</w:t>
      </w:r>
      <w:del w:id="602" w:author="Cahen, Arnon" w:date="2022-12-04T12:10:00Z">
        <w:r w:rsidR="001B33BB" w:rsidRPr="00A05C6D" w:rsidDel="00F30D5B">
          <w:rPr>
            <w:rFonts w:asciiTheme="majorBidi" w:hAnsiTheme="majorBidi" w:cstheme="majorBidi"/>
            <w:noProof/>
            <w:sz w:val="24"/>
            <w:szCs w:val="24"/>
          </w:rPr>
          <w:delText>e</w:delText>
        </w:r>
      </w:del>
      <w:r w:rsidR="001B33BB" w:rsidRPr="00A05C6D">
        <w:rPr>
          <w:rFonts w:asciiTheme="majorBidi" w:hAnsiTheme="majorBidi" w:cstheme="majorBidi"/>
          <w:noProof/>
          <w:sz w:val="24"/>
          <w:szCs w:val="24"/>
        </w:rPr>
        <w:t xml:space="preserve">, Fu et al. (2015) and Xiao et al. (2014) did find </w:t>
      </w:r>
      <w:r w:rsidR="009E7F4E" w:rsidRPr="00A05C6D">
        <w:rPr>
          <w:rFonts w:asciiTheme="majorBidi" w:hAnsiTheme="majorBidi" w:cstheme="majorBidi"/>
          <w:noProof/>
          <w:sz w:val="24"/>
          <w:szCs w:val="24"/>
        </w:rPr>
        <w:t xml:space="preserve">an inversion effect. </w:t>
      </w:r>
      <w:r w:rsidR="00F13200" w:rsidRPr="00A05C6D">
        <w:rPr>
          <w:rFonts w:asciiTheme="majorBidi" w:hAnsiTheme="majorBidi" w:cstheme="majorBidi"/>
          <w:noProof/>
          <w:sz w:val="24"/>
          <w:szCs w:val="24"/>
        </w:rPr>
        <w:t xml:space="preserve">In response, </w:t>
      </w:r>
      <w:r w:rsidR="009E7F4E" w:rsidRPr="00A05C6D">
        <w:rPr>
          <w:rFonts w:asciiTheme="majorBidi" w:hAnsiTheme="majorBidi" w:cstheme="majorBidi"/>
          <w:noProof/>
          <w:sz w:val="24"/>
          <w:szCs w:val="24"/>
        </w:rPr>
        <w:t>Rakover (2017) found that the i</w:t>
      </w:r>
      <w:r w:rsidR="00F13200" w:rsidRPr="00A05C6D">
        <w:rPr>
          <w:rFonts w:asciiTheme="majorBidi" w:hAnsiTheme="majorBidi" w:cstheme="majorBidi"/>
          <w:noProof/>
          <w:sz w:val="24"/>
          <w:szCs w:val="24"/>
        </w:rPr>
        <w:t>n</w:t>
      </w:r>
      <w:r w:rsidR="009E7F4E" w:rsidRPr="00A05C6D">
        <w:rPr>
          <w:rFonts w:asciiTheme="majorBidi" w:hAnsiTheme="majorBidi" w:cstheme="majorBidi"/>
          <w:noProof/>
          <w:sz w:val="24"/>
          <w:szCs w:val="24"/>
        </w:rPr>
        <w:t>version effect ocu</w:t>
      </w:r>
      <w:r w:rsidR="00EE2827" w:rsidRPr="00A05C6D">
        <w:rPr>
          <w:rFonts w:asciiTheme="majorBidi" w:hAnsiTheme="majorBidi" w:cstheme="majorBidi"/>
          <w:noProof/>
          <w:sz w:val="24"/>
          <w:szCs w:val="24"/>
        </w:rPr>
        <w:t>r</w:t>
      </w:r>
      <w:r w:rsidR="009E7F4E" w:rsidRPr="00A05C6D">
        <w:rPr>
          <w:rFonts w:asciiTheme="majorBidi" w:hAnsiTheme="majorBidi" w:cstheme="majorBidi"/>
          <w:noProof/>
          <w:sz w:val="24"/>
          <w:szCs w:val="24"/>
        </w:rPr>
        <w:t xml:space="preserve">res </w:t>
      </w:r>
      <w:r w:rsidR="00CA305A" w:rsidRPr="00A05C6D">
        <w:rPr>
          <w:rFonts w:asciiTheme="majorBidi" w:hAnsiTheme="majorBidi" w:cstheme="majorBidi"/>
          <w:noProof/>
          <w:sz w:val="24"/>
          <w:szCs w:val="24"/>
        </w:rPr>
        <w:t>in an eye-size</w:t>
      </w:r>
      <w:ins w:id="603" w:author="Cahen, Arnon" w:date="2022-12-04T12:11:00Z">
        <w:r w:rsidR="00F457F0" w:rsidRPr="00A05C6D">
          <w:rPr>
            <w:rFonts w:asciiTheme="majorBidi" w:hAnsiTheme="majorBidi" w:cstheme="majorBidi"/>
            <w:noProof/>
            <w:sz w:val="24"/>
            <w:szCs w:val="24"/>
          </w:rPr>
          <w:t xml:space="preserve"> </w:t>
        </w:r>
      </w:ins>
      <w:del w:id="604" w:author="Cahen, Arnon" w:date="2022-12-04T12:11:00Z">
        <w:r w:rsidR="00CA305A" w:rsidRPr="00A05C6D" w:rsidDel="00F457F0">
          <w:rPr>
            <w:rFonts w:asciiTheme="majorBidi" w:hAnsiTheme="majorBidi" w:cstheme="majorBidi"/>
            <w:noProof/>
            <w:sz w:val="24"/>
            <w:szCs w:val="24"/>
          </w:rPr>
          <w:delText>-</w:delText>
        </w:r>
      </w:del>
      <w:r w:rsidR="00CA305A" w:rsidRPr="00A05C6D">
        <w:rPr>
          <w:rFonts w:asciiTheme="majorBidi" w:hAnsiTheme="majorBidi" w:cstheme="majorBidi"/>
          <w:noProof/>
          <w:sz w:val="24"/>
          <w:szCs w:val="24"/>
        </w:rPr>
        <w:t xml:space="preserve">illusion face </w:t>
      </w:r>
      <w:r w:rsidR="009E7F4E" w:rsidRPr="00A05C6D">
        <w:rPr>
          <w:rFonts w:asciiTheme="majorBidi" w:hAnsiTheme="majorBidi" w:cstheme="majorBidi"/>
          <w:noProof/>
          <w:sz w:val="24"/>
          <w:szCs w:val="24"/>
        </w:rPr>
        <w:t>when one use</w:t>
      </w:r>
      <w:ins w:id="605" w:author="Cahen, Arnon" w:date="2022-12-04T12:11:00Z">
        <w:r w:rsidR="00F457F0" w:rsidRPr="00A05C6D">
          <w:rPr>
            <w:rFonts w:asciiTheme="majorBidi" w:hAnsiTheme="majorBidi" w:cstheme="majorBidi"/>
            <w:noProof/>
            <w:sz w:val="24"/>
            <w:szCs w:val="24"/>
          </w:rPr>
          <w:t>s</w:t>
        </w:r>
      </w:ins>
      <w:r w:rsidR="009E7F4E" w:rsidRPr="00A05C6D">
        <w:rPr>
          <w:rFonts w:asciiTheme="majorBidi" w:hAnsiTheme="majorBidi" w:cstheme="majorBidi"/>
          <w:noProof/>
          <w:sz w:val="24"/>
          <w:szCs w:val="24"/>
        </w:rPr>
        <w:t xml:space="preserve"> a between-subject design but not when </w:t>
      </w:r>
      <w:ins w:id="606" w:author="Cahen, Arnon" w:date="2022-12-04T12:11:00Z">
        <w:r w:rsidR="00F457F0" w:rsidRPr="00A05C6D">
          <w:rPr>
            <w:rFonts w:asciiTheme="majorBidi" w:hAnsiTheme="majorBidi" w:cstheme="majorBidi"/>
            <w:noProof/>
            <w:sz w:val="24"/>
            <w:szCs w:val="24"/>
          </w:rPr>
          <w:t xml:space="preserve">using </w:t>
        </w:r>
      </w:ins>
      <w:r w:rsidR="009E7F4E" w:rsidRPr="00A05C6D">
        <w:rPr>
          <w:rFonts w:asciiTheme="majorBidi" w:hAnsiTheme="majorBidi" w:cstheme="majorBidi"/>
          <w:noProof/>
          <w:sz w:val="24"/>
          <w:szCs w:val="24"/>
        </w:rPr>
        <w:t>a within-sub</w:t>
      </w:r>
      <w:del w:id="607" w:author="Cahen, Arnon" w:date="2022-12-04T12:11:00Z">
        <w:r w:rsidR="009E7F4E" w:rsidRPr="00A05C6D" w:rsidDel="00F457F0">
          <w:rPr>
            <w:rFonts w:asciiTheme="majorBidi" w:hAnsiTheme="majorBidi" w:cstheme="majorBidi"/>
            <w:noProof/>
            <w:sz w:val="24"/>
            <w:szCs w:val="24"/>
          </w:rPr>
          <w:delText>e</w:delText>
        </w:r>
      </w:del>
      <w:r w:rsidR="009E7F4E" w:rsidRPr="00A05C6D">
        <w:rPr>
          <w:rFonts w:asciiTheme="majorBidi" w:hAnsiTheme="majorBidi" w:cstheme="majorBidi"/>
          <w:noProof/>
          <w:sz w:val="24"/>
          <w:szCs w:val="24"/>
        </w:rPr>
        <w:t xml:space="preserve">ject design. </w:t>
      </w:r>
    </w:p>
    <w:p w14:paraId="71641C56" w14:textId="26F82B8D" w:rsidR="00263B7A" w:rsidRPr="00A05C6D" w:rsidRDefault="009E7F4E" w:rsidP="00A15609">
      <w:pPr>
        <w:spacing w:line="360" w:lineRule="auto"/>
        <w:ind w:firstLine="720"/>
        <w:rPr>
          <w:rFonts w:asciiTheme="majorBidi" w:hAnsiTheme="majorBidi" w:cstheme="majorBidi"/>
          <w:noProof/>
          <w:sz w:val="24"/>
          <w:szCs w:val="24"/>
        </w:rPr>
      </w:pPr>
      <w:commentRangeStart w:id="608"/>
      <w:r w:rsidRPr="00A05C6D">
        <w:rPr>
          <w:rFonts w:asciiTheme="majorBidi" w:hAnsiTheme="majorBidi" w:cstheme="majorBidi"/>
          <w:noProof/>
          <w:sz w:val="24"/>
          <w:szCs w:val="24"/>
        </w:rPr>
        <w:t xml:space="preserve">As an alternative </w:t>
      </w:r>
      <w:del w:id="609" w:author="Cahen, Arnon" w:date="2022-12-04T12:12:00Z">
        <w:r w:rsidRPr="00A05C6D" w:rsidDel="00416CA9">
          <w:rPr>
            <w:rFonts w:asciiTheme="majorBidi" w:hAnsiTheme="majorBidi" w:cstheme="majorBidi"/>
            <w:noProof/>
            <w:sz w:val="24"/>
            <w:szCs w:val="24"/>
          </w:rPr>
          <w:delText xml:space="preserve">theory </w:delText>
        </w:r>
      </w:del>
      <w:r w:rsidRPr="00A05C6D">
        <w:rPr>
          <w:rFonts w:asciiTheme="majorBidi" w:hAnsiTheme="majorBidi" w:cstheme="majorBidi"/>
          <w:noProof/>
          <w:sz w:val="24"/>
          <w:szCs w:val="24"/>
        </w:rPr>
        <w:t xml:space="preserve">to the HC theory, Rakover (2013) </w:t>
      </w:r>
      <w:r w:rsidR="00F13200" w:rsidRPr="00A05C6D">
        <w:rPr>
          <w:rFonts w:asciiTheme="majorBidi" w:hAnsiTheme="majorBidi" w:cstheme="majorBidi"/>
          <w:noProof/>
          <w:sz w:val="24"/>
          <w:szCs w:val="24"/>
        </w:rPr>
        <w:t xml:space="preserve">proposed </w:t>
      </w:r>
      <w:r w:rsidR="00D52ACB" w:rsidRPr="00A05C6D">
        <w:rPr>
          <w:rFonts w:asciiTheme="majorBidi" w:hAnsiTheme="majorBidi" w:cstheme="majorBidi"/>
          <w:noProof/>
          <w:sz w:val="24"/>
          <w:szCs w:val="24"/>
        </w:rPr>
        <w:t xml:space="preserve">the Face-Scheme </w:t>
      </w:r>
      <w:r w:rsidR="00F13200" w:rsidRPr="00A05C6D">
        <w:rPr>
          <w:rFonts w:asciiTheme="majorBidi" w:hAnsiTheme="majorBidi" w:cstheme="majorBidi"/>
          <w:noProof/>
          <w:sz w:val="24"/>
          <w:szCs w:val="24"/>
        </w:rPr>
        <w:t>I</w:t>
      </w:r>
      <w:r w:rsidR="00D52ACB" w:rsidRPr="00A05C6D">
        <w:rPr>
          <w:rFonts w:asciiTheme="majorBidi" w:hAnsiTheme="majorBidi" w:cstheme="majorBidi"/>
          <w:noProof/>
          <w:sz w:val="24"/>
          <w:szCs w:val="24"/>
        </w:rPr>
        <w:t>ncompatability (FSI) model</w:t>
      </w:r>
      <w:r w:rsidR="003B6E87" w:rsidRPr="00A05C6D">
        <w:rPr>
          <w:rFonts w:asciiTheme="majorBidi" w:hAnsiTheme="majorBidi" w:cstheme="majorBidi"/>
          <w:noProof/>
          <w:sz w:val="24"/>
          <w:szCs w:val="24"/>
        </w:rPr>
        <w:t>.</w:t>
      </w:r>
      <w:r w:rsidR="007A79CE" w:rsidRPr="00A05C6D">
        <w:rPr>
          <w:rFonts w:asciiTheme="majorBidi" w:hAnsiTheme="majorBidi" w:cstheme="majorBidi"/>
          <w:noProof/>
          <w:sz w:val="24"/>
          <w:szCs w:val="24"/>
        </w:rPr>
        <w:t xml:space="preserve"> </w:t>
      </w:r>
      <w:r w:rsidR="003B6E87" w:rsidRPr="00A05C6D">
        <w:rPr>
          <w:rFonts w:asciiTheme="majorBidi" w:hAnsiTheme="majorBidi" w:cstheme="majorBidi"/>
          <w:noProof/>
          <w:sz w:val="24"/>
          <w:szCs w:val="24"/>
        </w:rPr>
        <w:t xml:space="preserve">It </w:t>
      </w:r>
      <w:r w:rsidR="00D52ACB" w:rsidRPr="00A05C6D">
        <w:rPr>
          <w:rFonts w:asciiTheme="majorBidi" w:hAnsiTheme="majorBidi" w:cstheme="majorBidi"/>
          <w:noProof/>
          <w:sz w:val="24"/>
          <w:szCs w:val="24"/>
        </w:rPr>
        <w:t>is based on the fundamental idea that one perceive</w:t>
      </w:r>
      <w:ins w:id="610" w:author="Cahen, Arnon" w:date="2022-12-04T12:11:00Z">
        <w:r w:rsidR="00416CA9" w:rsidRPr="00A05C6D">
          <w:rPr>
            <w:rFonts w:asciiTheme="majorBidi" w:hAnsiTheme="majorBidi" w:cstheme="majorBidi"/>
            <w:noProof/>
            <w:sz w:val="24"/>
            <w:szCs w:val="24"/>
          </w:rPr>
          <w:t>s</w:t>
        </w:r>
      </w:ins>
      <w:r w:rsidR="00D52ACB" w:rsidRPr="00A05C6D">
        <w:rPr>
          <w:rFonts w:asciiTheme="majorBidi" w:hAnsiTheme="majorBidi" w:cstheme="majorBidi"/>
          <w:noProof/>
          <w:sz w:val="24"/>
          <w:szCs w:val="24"/>
        </w:rPr>
        <w:t xml:space="preserve"> a face and its parts </w:t>
      </w:r>
      <w:r w:rsidR="007A79CE" w:rsidRPr="00A05C6D">
        <w:rPr>
          <w:rFonts w:asciiTheme="majorBidi" w:hAnsiTheme="majorBidi" w:cstheme="majorBidi"/>
          <w:noProof/>
          <w:sz w:val="24"/>
          <w:szCs w:val="24"/>
        </w:rPr>
        <w:t xml:space="preserve">(presented upright or inverted) </w:t>
      </w:r>
      <w:r w:rsidR="00D52ACB" w:rsidRPr="00A05C6D">
        <w:rPr>
          <w:rFonts w:asciiTheme="majorBidi" w:hAnsiTheme="majorBidi" w:cstheme="majorBidi"/>
          <w:noProof/>
          <w:sz w:val="24"/>
          <w:szCs w:val="24"/>
        </w:rPr>
        <w:t xml:space="preserve">by employing </w:t>
      </w:r>
      <w:r w:rsidR="003A3296" w:rsidRPr="00A05C6D">
        <w:rPr>
          <w:rFonts w:asciiTheme="majorBidi" w:hAnsiTheme="majorBidi" w:cstheme="majorBidi"/>
          <w:noProof/>
          <w:sz w:val="24"/>
          <w:szCs w:val="24"/>
        </w:rPr>
        <w:t xml:space="preserve">the </w:t>
      </w:r>
      <w:r w:rsidR="00D52ACB" w:rsidRPr="00A05C6D">
        <w:rPr>
          <w:rFonts w:asciiTheme="majorBidi" w:hAnsiTheme="majorBidi" w:cstheme="majorBidi"/>
          <w:noProof/>
          <w:sz w:val="24"/>
          <w:szCs w:val="24"/>
        </w:rPr>
        <w:t xml:space="preserve">appropriate </w:t>
      </w:r>
      <w:r w:rsidR="0044525D" w:rsidRPr="00A05C6D">
        <w:rPr>
          <w:rFonts w:asciiTheme="majorBidi" w:hAnsiTheme="majorBidi" w:cstheme="majorBidi"/>
          <w:noProof/>
          <w:sz w:val="24"/>
          <w:szCs w:val="24"/>
        </w:rPr>
        <w:t xml:space="preserve">upright </w:t>
      </w:r>
      <w:r w:rsidR="00D52ACB" w:rsidRPr="00A05C6D">
        <w:rPr>
          <w:rFonts w:asciiTheme="majorBidi" w:hAnsiTheme="majorBidi" w:cstheme="majorBidi"/>
          <w:noProof/>
          <w:sz w:val="24"/>
          <w:szCs w:val="24"/>
        </w:rPr>
        <w:t xml:space="preserve">schemes </w:t>
      </w:r>
      <w:r w:rsidR="003A3296" w:rsidRPr="00A05C6D">
        <w:rPr>
          <w:rFonts w:asciiTheme="majorBidi" w:hAnsiTheme="majorBidi" w:cstheme="majorBidi"/>
          <w:noProof/>
          <w:sz w:val="24"/>
          <w:szCs w:val="24"/>
        </w:rPr>
        <w:t xml:space="preserve">which are </w:t>
      </w:r>
      <w:commentRangeStart w:id="611"/>
      <w:r w:rsidR="00D52ACB" w:rsidRPr="00A05C6D">
        <w:rPr>
          <w:rFonts w:asciiTheme="majorBidi" w:hAnsiTheme="majorBidi" w:cstheme="majorBidi"/>
          <w:noProof/>
          <w:sz w:val="24"/>
          <w:szCs w:val="24"/>
        </w:rPr>
        <w:t xml:space="preserve">in </w:t>
      </w:r>
      <w:commentRangeEnd w:id="611"/>
      <w:r w:rsidR="00416CA9" w:rsidRPr="00A05C6D">
        <w:rPr>
          <w:rStyle w:val="CommentReference"/>
          <w:rFonts w:asciiTheme="majorBidi" w:hAnsiTheme="majorBidi" w:cstheme="majorBidi"/>
          <w:sz w:val="24"/>
          <w:szCs w:val="24"/>
        </w:rPr>
        <w:commentReference w:id="611"/>
      </w:r>
      <w:r w:rsidR="003A3296" w:rsidRPr="00A05C6D">
        <w:rPr>
          <w:rFonts w:asciiTheme="majorBidi" w:hAnsiTheme="majorBidi" w:cstheme="majorBidi"/>
          <w:noProof/>
          <w:sz w:val="24"/>
          <w:szCs w:val="24"/>
        </w:rPr>
        <w:t xml:space="preserve">the </w:t>
      </w:r>
      <w:r w:rsidR="00D52ACB" w:rsidRPr="00A05C6D">
        <w:rPr>
          <w:rFonts w:asciiTheme="majorBidi" w:hAnsiTheme="majorBidi" w:cstheme="majorBidi"/>
          <w:noProof/>
          <w:sz w:val="24"/>
          <w:szCs w:val="24"/>
        </w:rPr>
        <w:t>cognitive system.</w:t>
      </w:r>
      <w:r w:rsidR="0044525D" w:rsidRPr="00A05C6D">
        <w:rPr>
          <w:rFonts w:asciiTheme="majorBidi" w:hAnsiTheme="majorBidi" w:cstheme="majorBidi"/>
          <w:noProof/>
          <w:sz w:val="24"/>
          <w:szCs w:val="24"/>
        </w:rPr>
        <w:t xml:space="preserve"> This model also offers an interpretation </w:t>
      </w:r>
      <w:del w:id="612" w:author="Cahen, Arnon" w:date="2022-12-04T12:13:00Z">
        <w:r w:rsidR="0044525D" w:rsidRPr="00A05C6D" w:rsidDel="0010598A">
          <w:rPr>
            <w:rFonts w:asciiTheme="majorBidi" w:hAnsiTheme="majorBidi" w:cstheme="majorBidi"/>
            <w:noProof/>
            <w:sz w:val="24"/>
            <w:szCs w:val="24"/>
          </w:rPr>
          <w:delText xml:space="preserve">for </w:delText>
        </w:r>
      </w:del>
      <w:ins w:id="613" w:author="Cahen, Arnon" w:date="2022-12-04T12:13:00Z">
        <w:r w:rsidR="0010598A" w:rsidRPr="00A05C6D">
          <w:rPr>
            <w:rFonts w:asciiTheme="majorBidi" w:hAnsiTheme="majorBidi" w:cstheme="majorBidi"/>
            <w:noProof/>
            <w:sz w:val="24"/>
            <w:szCs w:val="24"/>
          </w:rPr>
          <w:t xml:space="preserve">of </w:t>
        </w:r>
      </w:ins>
      <w:r w:rsidR="0044525D" w:rsidRPr="00A05C6D">
        <w:rPr>
          <w:rFonts w:asciiTheme="majorBidi" w:hAnsiTheme="majorBidi" w:cstheme="majorBidi"/>
          <w:noProof/>
          <w:sz w:val="24"/>
          <w:szCs w:val="24"/>
        </w:rPr>
        <w:t xml:space="preserve">the idea that inversion impairs </w:t>
      </w:r>
      <w:del w:id="614" w:author="Cahen, Arnon" w:date="2022-12-04T12:13:00Z">
        <w:r w:rsidR="0044525D" w:rsidRPr="00A05C6D" w:rsidDel="0010598A">
          <w:rPr>
            <w:rFonts w:asciiTheme="majorBidi" w:hAnsiTheme="majorBidi" w:cstheme="majorBidi"/>
            <w:noProof/>
            <w:sz w:val="24"/>
            <w:szCs w:val="24"/>
          </w:rPr>
          <w:delText xml:space="preserve">the </w:delText>
        </w:r>
      </w:del>
      <w:r w:rsidR="0044525D" w:rsidRPr="00A05C6D">
        <w:rPr>
          <w:rFonts w:asciiTheme="majorBidi" w:hAnsiTheme="majorBidi" w:cstheme="majorBidi"/>
          <w:noProof/>
          <w:sz w:val="24"/>
          <w:szCs w:val="24"/>
        </w:rPr>
        <w:t xml:space="preserve">configural and holistic </w:t>
      </w:r>
      <w:ins w:id="615" w:author="Cahen, Arnon" w:date="2022-12-04T12:13:00Z">
        <w:r w:rsidR="0010598A" w:rsidRPr="00A05C6D">
          <w:rPr>
            <w:rFonts w:asciiTheme="majorBidi" w:hAnsiTheme="majorBidi" w:cstheme="majorBidi"/>
            <w:noProof/>
            <w:sz w:val="24"/>
            <w:szCs w:val="24"/>
          </w:rPr>
          <w:t xml:space="preserve">facial </w:t>
        </w:r>
      </w:ins>
      <w:r w:rsidR="0044525D" w:rsidRPr="00A05C6D">
        <w:rPr>
          <w:rFonts w:asciiTheme="majorBidi" w:hAnsiTheme="majorBidi" w:cstheme="majorBidi"/>
          <w:noProof/>
          <w:sz w:val="24"/>
          <w:szCs w:val="24"/>
        </w:rPr>
        <w:t>information. According to the FSI model, the inversion does not erase</w:t>
      </w:r>
      <w:r w:rsidR="00CA305A" w:rsidRPr="00A05C6D">
        <w:rPr>
          <w:rFonts w:asciiTheme="majorBidi" w:hAnsiTheme="majorBidi" w:cstheme="majorBidi"/>
          <w:noProof/>
          <w:sz w:val="24"/>
          <w:szCs w:val="24"/>
        </w:rPr>
        <w:t xml:space="preserve">, partially </w:t>
      </w:r>
      <w:r w:rsidR="0044525D" w:rsidRPr="00A05C6D">
        <w:rPr>
          <w:rFonts w:asciiTheme="majorBidi" w:hAnsiTheme="majorBidi" w:cstheme="majorBidi"/>
          <w:noProof/>
          <w:sz w:val="24"/>
          <w:szCs w:val="24"/>
        </w:rPr>
        <w:t>eliminate</w:t>
      </w:r>
      <w:ins w:id="616" w:author="Cahen, Arnon" w:date="2022-12-04T12:13:00Z">
        <w:r w:rsidR="0010598A" w:rsidRPr="00A05C6D">
          <w:rPr>
            <w:rFonts w:asciiTheme="majorBidi" w:hAnsiTheme="majorBidi" w:cstheme="majorBidi"/>
            <w:noProof/>
            <w:sz w:val="24"/>
            <w:szCs w:val="24"/>
          </w:rPr>
          <w:t>,</w:t>
        </w:r>
      </w:ins>
      <w:r w:rsidR="0044525D" w:rsidRPr="00A05C6D">
        <w:rPr>
          <w:rFonts w:asciiTheme="majorBidi" w:hAnsiTheme="majorBidi" w:cstheme="majorBidi"/>
          <w:noProof/>
          <w:sz w:val="24"/>
          <w:szCs w:val="24"/>
        </w:rPr>
        <w:t xml:space="preserve"> </w:t>
      </w:r>
      <w:r w:rsidR="00A15609" w:rsidRPr="00A05C6D">
        <w:rPr>
          <w:rFonts w:asciiTheme="majorBidi" w:hAnsiTheme="majorBidi" w:cstheme="majorBidi"/>
          <w:noProof/>
          <w:sz w:val="24"/>
          <w:szCs w:val="24"/>
        </w:rPr>
        <w:t xml:space="preserve">or distort </w:t>
      </w:r>
      <w:r w:rsidR="0044525D" w:rsidRPr="00A05C6D">
        <w:rPr>
          <w:rFonts w:asciiTheme="majorBidi" w:hAnsiTheme="majorBidi" w:cstheme="majorBidi"/>
          <w:noProof/>
          <w:sz w:val="24"/>
          <w:szCs w:val="24"/>
        </w:rPr>
        <w:t>this information, but processes it according to the upright schemes of the face and its parts</w:t>
      </w:r>
      <w:r w:rsidR="008D635E" w:rsidRPr="00A05C6D">
        <w:rPr>
          <w:rFonts w:asciiTheme="majorBidi" w:hAnsiTheme="majorBidi" w:cstheme="majorBidi"/>
          <w:noProof/>
          <w:sz w:val="24"/>
          <w:szCs w:val="24"/>
        </w:rPr>
        <w:t>, which</w:t>
      </w:r>
      <w:r w:rsidR="0044525D" w:rsidRPr="00A05C6D">
        <w:rPr>
          <w:rFonts w:asciiTheme="majorBidi" w:hAnsiTheme="majorBidi" w:cstheme="majorBidi"/>
          <w:noProof/>
          <w:sz w:val="24"/>
          <w:szCs w:val="24"/>
        </w:rPr>
        <w:t xml:space="preserve"> </w:t>
      </w:r>
      <w:commentRangeStart w:id="617"/>
      <w:r w:rsidR="00A15609" w:rsidRPr="00A05C6D">
        <w:rPr>
          <w:rFonts w:asciiTheme="majorBidi" w:hAnsiTheme="majorBidi" w:cstheme="majorBidi"/>
          <w:noProof/>
          <w:sz w:val="24"/>
          <w:szCs w:val="24"/>
        </w:rPr>
        <w:t>ex</w:t>
      </w:r>
      <w:del w:id="618" w:author="Cahen, Arnon" w:date="2022-12-04T12:14:00Z">
        <w:r w:rsidR="00A15609" w:rsidRPr="00A05C6D" w:rsidDel="0010598A">
          <w:rPr>
            <w:rFonts w:asciiTheme="majorBidi" w:hAnsiTheme="majorBidi" w:cstheme="majorBidi"/>
            <w:noProof/>
            <w:sz w:val="24"/>
            <w:szCs w:val="24"/>
          </w:rPr>
          <w:delText>s</w:delText>
        </w:r>
      </w:del>
      <w:r w:rsidR="00A15609" w:rsidRPr="00A05C6D">
        <w:rPr>
          <w:rFonts w:asciiTheme="majorBidi" w:hAnsiTheme="majorBidi" w:cstheme="majorBidi"/>
          <w:noProof/>
          <w:sz w:val="24"/>
          <w:szCs w:val="24"/>
        </w:rPr>
        <w:t>i</w:t>
      </w:r>
      <w:ins w:id="619" w:author="Cahen, Arnon" w:date="2022-12-04T12:13:00Z">
        <w:r w:rsidR="0010598A" w:rsidRPr="00A05C6D">
          <w:rPr>
            <w:rFonts w:asciiTheme="majorBidi" w:hAnsiTheme="majorBidi" w:cstheme="majorBidi"/>
            <w:noProof/>
            <w:sz w:val="24"/>
            <w:szCs w:val="24"/>
          </w:rPr>
          <w:t>s</w:t>
        </w:r>
      </w:ins>
      <w:r w:rsidR="00A15609" w:rsidRPr="00A05C6D">
        <w:rPr>
          <w:rFonts w:asciiTheme="majorBidi" w:hAnsiTheme="majorBidi" w:cstheme="majorBidi"/>
          <w:noProof/>
          <w:sz w:val="24"/>
          <w:szCs w:val="24"/>
        </w:rPr>
        <w:t xml:space="preserve">t </w:t>
      </w:r>
      <w:r w:rsidR="0044525D" w:rsidRPr="00A05C6D">
        <w:rPr>
          <w:rFonts w:asciiTheme="majorBidi" w:hAnsiTheme="majorBidi" w:cstheme="majorBidi"/>
          <w:noProof/>
          <w:sz w:val="24"/>
          <w:szCs w:val="24"/>
        </w:rPr>
        <w:t xml:space="preserve">in </w:t>
      </w:r>
      <w:commentRangeEnd w:id="617"/>
      <w:r w:rsidR="0010598A" w:rsidRPr="00A05C6D">
        <w:rPr>
          <w:rStyle w:val="CommentReference"/>
          <w:rFonts w:asciiTheme="majorBidi" w:hAnsiTheme="majorBidi" w:cstheme="majorBidi"/>
          <w:sz w:val="24"/>
          <w:szCs w:val="24"/>
        </w:rPr>
        <w:commentReference w:id="617"/>
      </w:r>
      <w:ins w:id="620" w:author="Cahen, Arnon" w:date="2022-12-04T12:14:00Z">
        <w:r w:rsidR="0010598A" w:rsidRPr="00A05C6D">
          <w:rPr>
            <w:rFonts w:asciiTheme="majorBidi" w:hAnsiTheme="majorBidi" w:cstheme="majorBidi"/>
            <w:noProof/>
            <w:sz w:val="24"/>
            <w:szCs w:val="24"/>
          </w:rPr>
          <w:t>a</w:t>
        </w:r>
      </w:ins>
      <w:r w:rsidR="0044525D" w:rsidRPr="00A05C6D">
        <w:rPr>
          <w:rFonts w:asciiTheme="majorBidi" w:hAnsiTheme="majorBidi" w:cstheme="majorBidi"/>
          <w:noProof/>
          <w:sz w:val="24"/>
          <w:szCs w:val="24"/>
        </w:rPr>
        <w:t>the cognitive system.</w:t>
      </w:r>
      <w:commentRangeEnd w:id="608"/>
      <w:r w:rsidR="002417F3" w:rsidRPr="00A05C6D">
        <w:rPr>
          <w:rStyle w:val="CommentReference"/>
          <w:rFonts w:asciiTheme="majorBidi" w:hAnsiTheme="majorBidi" w:cstheme="majorBidi"/>
          <w:sz w:val="24"/>
          <w:szCs w:val="24"/>
        </w:rPr>
        <w:commentReference w:id="608"/>
      </w:r>
    </w:p>
    <w:p w14:paraId="28A01058" w14:textId="77777777" w:rsidR="00263B7A" w:rsidRPr="00A05C6D" w:rsidRDefault="00263B7A" w:rsidP="003A3296">
      <w:pPr>
        <w:spacing w:line="360" w:lineRule="auto"/>
        <w:ind w:firstLine="720"/>
        <w:rPr>
          <w:rFonts w:asciiTheme="majorBidi" w:hAnsiTheme="majorBidi" w:cstheme="majorBidi"/>
          <w:b/>
          <w:bCs/>
          <w:noProof/>
          <w:sz w:val="24"/>
          <w:szCs w:val="24"/>
        </w:rPr>
      </w:pPr>
      <w:r w:rsidRPr="00A05C6D">
        <w:rPr>
          <w:rFonts w:asciiTheme="majorBidi" w:hAnsiTheme="majorBidi" w:cstheme="majorBidi"/>
          <w:b/>
          <w:bCs/>
          <w:noProof/>
          <w:sz w:val="24"/>
          <w:szCs w:val="24"/>
        </w:rPr>
        <w:t>Discussion</w:t>
      </w:r>
    </w:p>
    <w:p w14:paraId="1F9FD89C" w14:textId="2153F9A5" w:rsidR="00871CBF" w:rsidRPr="00A05C6D" w:rsidRDefault="00A2525D" w:rsidP="00940FCB">
      <w:pPr>
        <w:spacing w:line="360" w:lineRule="auto"/>
        <w:rPr>
          <w:rFonts w:asciiTheme="majorBidi" w:hAnsiTheme="majorBidi" w:cstheme="majorBidi"/>
          <w:noProof/>
          <w:sz w:val="24"/>
          <w:szCs w:val="24"/>
        </w:rPr>
      </w:pPr>
      <w:r w:rsidRPr="00A05C6D">
        <w:rPr>
          <w:rFonts w:asciiTheme="majorBidi" w:hAnsiTheme="majorBidi" w:cstheme="majorBidi"/>
          <w:noProof/>
          <w:sz w:val="24"/>
          <w:szCs w:val="24"/>
        </w:rPr>
        <w:t xml:space="preserve">The 2ARR </w:t>
      </w:r>
      <w:ins w:id="621" w:author="Cahen, Arnon" w:date="2022-12-04T12:16:00Z">
        <w:r w:rsidR="00DB4528" w:rsidRPr="00A05C6D">
          <w:rPr>
            <w:rFonts w:asciiTheme="majorBidi" w:hAnsiTheme="majorBidi" w:cstheme="majorBidi"/>
            <w:noProof/>
            <w:sz w:val="24"/>
            <w:szCs w:val="24"/>
          </w:rPr>
          <w:t xml:space="preserve">methodology </w:t>
        </w:r>
      </w:ins>
      <w:r w:rsidRPr="00A05C6D">
        <w:rPr>
          <w:rFonts w:asciiTheme="majorBidi" w:hAnsiTheme="majorBidi" w:cstheme="majorBidi"/>
          <w:noProof/>
          <w:sz w:val="24"/>
          <w:szCs w:val="24"/>
        </w:rPr>
        <w:t>include</w:t>
      </w:r>
      <w:ins w:id="622" w:author="Cahen, Arnon" w:date="2022-12-04T12:16:00Z">
        <w:r w:rsidR="00DB4528" w:rsidRPr="00A05C6D">
          <w:rPr>
            <w:rFonts w:asciiTheme="majorBidi" w:hAnsiTheme="majorBidi" w:cstheme="majorBidi"/>
            <w:noProof/>
            <w:sz w:val="24"/>
            <w:szCs w:val="24"/>
          </w:rPr>
          <w:t>s</w:t>
        </w:r>
      </w:ins>
      <w:r w:rsidRPr="00A05C6D">
        <w:rPr>
          <w:rFonts w:asciiTheme="majorBidi" w:hAnsiTheme="majorBidi" w:cstheme="majorBidi"/>
          <w:noProof/>
          <w:sz w:val="24"/>
          <w:szCs w:val="24"/>
        </w:rPr>
        <w:t xml:space="preserve"> two important concepts: the UCP and the Application-Domain. </w:t>
      </w:r>
      <w:del w:id="623" w:author="Cahen, Arnon" w:date="2022-12-04T12:17:00Z">
        <w:r w:rsidR="00900E9A" w:rsidRPr="00A05C6D" w:rsidDel="00DB4528">
          <w:rPr>
            <w:rFonts w:asciiTheme="majorBidi" w:hAnsiTheme="majorBidi" w:cstheme="majorBidi"/>
            <w:noProof/>
            <w:sz w:val="24"/>
            <w:szCs w:val="24"/>
          </w:rPr>
          <w:delText xml:space="preserve">First,  </w:delText>
        </w:r>
      </w:del>
      <w:r w:rsidR="00900E9A" w:rsidRPr="00A05C6D">
        <w:rPr>
          <w:rFonts w:asciiTheme="majorBidi" w:hAnsiTheme="majorBidi" w:cstheme="majorBidi"/>
          <w:noProof/>
          <w:sz w:val="24"/>
          <w:szCs w:val="24"/>
        </w:rPr>
        <w:t xml:space="preserve">I will </w:t>
      </w:r>
      <w:ins w:id="624" w:author="Cahen, Arnon" w:date="2022-12-04T12:17:00Z">
        <w:r w:rsidR="00DB4528" w:rsidRPr="00A05C6D">
          <w:rPr>
            <w:rFonts w:asciiTheme="majorBidi" w:hAnsiTheme="majorBidi" w:cstheme="majorBidi"/>
            <w:noProof/>
            <w:sz w:val="24"/>
            <w:szCs w:val="24"/>
          </w:rPr>
          <w:t xml:space="preserve">begin with a </w:t>
        </w:r>
      </w:ins>
      <w:del w:id="625" w:author="Cahen, Arnon" w:date="2022-12-04T12:17:00Z">
        <w:r w:rsidR="00900E9A" w:rsidRPr="00A05C6D" w:rsidDel="00DB4528">
          <w:rPr>
            <w:rFonts w:asciiTheme="majorBidi" w:hAnsiTheme="majorBidi" w:cstheme="majorBidi"/>
            <w:noProof/>
            <w:sz w:val="24"/>
            <w:szCs w:val="24"/>
          </w:rPr>
          <w:delText xml:space="preserve">make </w:delText>
        </w:r>
      </w:del>
      <w:r w:rsidR="00900E9A" w:rsidRPr="00A05C6D">
        <w:rPr>
          <w:rFonts w:asciiTheme="majorBidi" w:hAnsiTheme="majorBidi" w:cstheme="majorBidi"/>
          <w:noProof/>
          <w:sz w:val="24"/>
          <w:szCs w:val="24"/>
        </w:rPr>
        <w:t xml:space="preserve">few comments related to these concepts </w:t>
      </w:r>
      <w:r w:rsidR="00871CBF" w:rsidRPr="00A05C6D">
        <w:rPr>
          <w:rFonts w:asciiTheme="majorBidi" w:hAnsiTheme="majorBidi" w:cstheme="majorBidi"/>
          <w:noProof/>
          <w:sz w:val="24"/>
          <w:szCs w:val="24"/>
        </w:rPr>
        <w:t>a</w:t>
      </w:r>
      <w:r w:rsidR="00B47721" w:rsidRPr="00A05C6D">
        <w:rPr>
          <w:rFonts w:asciiTheme="majorBidi" w:hAnsiTheme="majorBidi" w:cstheme="majorBidi"/>
          <w:noProof/>
          <w:sz w:val="24"/>
          <w:szCs w:val="24"/>
        </w:rPr>
        <w:t xml:space="preserve">nd </w:t>
      </w:r>
      <w:ins w:id="626" w:author="Cahen, Arnon" w:date="2022-12-04T12:17:00Z">
        <w:r w:rsidR="00DB4528" w:rsidRPr="00A05C6D">
          <w:rPr>
            <w:rFonts w:asciiTheme="majorBidi" w:hAnsiTheme="majorBidi" w:cstheme="majorBidi"/>
            <w:noProof/>
            <w:sz w:val="24"/>
            <w:szCs w:val="24"/>
          </w:rPr>
          <w:t xml:space="preserve">will </w:t>
        </w:r>
      </w:ins>
      <w:r w:rsidR="00B47721" w:rsidRPr="00A05C6D">
        <w:rPr>
          <w:rFonts w:asciiTheme="majorBidi" w:hAnsiTheme="majorBidi" w:cstheme="majorBidi"/>
          <w:noProof/>
          <w:sz w:val="24"/>
          <w:szCs w:val="24"/>
        </w:rPr>
        <w:t xml:space="preserve">then </w:t>
      </w:r>
      <w:del w:id="627" w:author="Cahen, Arnon" w:date="2022-12-04T12:17:00Z">
        <w:r w:rsidR="00900E9A" w:rsidRPr="00A05C6D" w:rsidDel="00DB4528">
          <w:rPr>
            <w:rFonts w:asciiTheme="majorBidi" w:hAnsiTheme="majorBidi" w:cstheme="majorBidi"/>
            <w:noProof/>
            <w:sz w:val="24"/>
            <w:szCs w:val="24"/>
          </w:rPr>
          <w:delText xml:space="preserve">I will </w:delText>
        </w:r>
      </w:del>
      <w:r w:rsidR="00940FCB" w:rsidRPr="00A05C6D">
        <w:rPr>
          <w:rFonts w:asciiTheme="majorBidi" w:hAnsiTheme="majorBidi" w:cstheme="majorBidi"/>
          <w:noProof/>
          <w:sz w:val="24"/>
          <w:szCs w:val="24"/>
        </w:rPr>
        <w:t xml:space="preserve">summerize </w:t>
      </w:r>
      <w:r w:rsidR="00900E9A" w:rsidRPr="00A05C6D">
        <w:rPr>
          <w:rFonts w:asciiTheme="majorBidi" w:hAnsiTheme="majorBidi" w:cstheme="majorBidi"/>
          <w:noProof/>
          <w:sz w:val="24"/>
          <w:szCs w:val="24"/>
        </w:rPr>
        <w:t>sev</w:t>
      </w:r>
      <w:ins w:id="628" w:author="Cahen, Arnon" w:date="2022-12-04T12:17:00Z">
        <w:r w:rsidR="00DB4528" w:rsidRPr="00A05C6D">
          <w:rPr>
            <w:rFonts w:asciiTheme="majorBidi" w:hAnsiTheme="majorBidi" w:cstheme="majorBidi"/>
            <w:noProof/>
            <w:sz w:val="24"/>
            <w:szCs w:val="24"/>
          </w:rPr>
          <w:t>e</w:t>
        </w:r>
      </w:ins>
      <w:r w:rsidR="00900E9A" w:rsidRPr="00A05C6D">
        <w:rPr>
          <w:rFonts w:asciiTheme="majorBidi" w:hAnsiTheme="majorBidi" w:cstheme="majorBidi"/>
          <w:noProof/>
          <w:sz w:val="24"/>
          <w:szCs w:val="24"/>
        </w:rPr>
        <w:t xml:space="preserve">ral important </w:t>
      </w:r>
      <w:r w:rsidR="00B47721" w:rsidRPr="00A05C6D">
        <w:rPr>
          <w:rFonts w:asciiTheme="majorBidi" w:hAnsiTheme="majorBidi" w:cstheme="majorBidi"/>
          <w:noProof/>
          <w:sz w:val="24"/>
          <w:szCs w:val="24"/>
        </w:rPr>
        <w:t xml:space="preserve">implications of the current approach </w:t>
      </w:r>
      <w:del w:id="629" w:author="Cahen, Arnon" w:date="2022-12-04T12:18:00Z">
        <w:r w:rsidR="00940FCB" w:rsidRPr="00A05C6D" w:rsidDel="00DB4528">
          <w:rPr>
            <w:rFonts w:asciiTheme="majorBidi" w:hAnsiTheme="majorBidi" w:cstheme="majorBidi"/>
            <w:noProof/>
            <w:sz w:val="24"/>
            <w:szCs w:val="24"/>
          </w:rPr>
          <w:delText xml:space="preserve">for </w:delText>
        </w:r>
      </w:del>
      <w:ins w:id="630" w:author="Cahen, Arnon" w:date="2022-12-04T12:18:00Z">
        <w:r w:rsidR="00DB4528" w:rsidRPr="00A05C6D">
          <w:rPr>
            <w:rFonts w:asciiTheme="majorBidi" w:hAnsiTheme="majorBidi" w:cstheme="majorBidi"/>
            <w:noProof/>
            <w:sz w:val="24"/>
            <w:szCs w:val="24"/>
          </w:rPr>
          <w:t xml:space="preserve">to </w:t>
        </w:r>
      </w:ins>
      <w:r w:rsidR="00B47721" w:rsidRPr="00A05C6D">
        <w:rPr>
          <w:rFonts w:asciiTheme="majorBidi" w:hAnsiTheme="majorBidi" w:cstheme="majorBidi"/>
          <w:noProof/>
          <w:sz w:val="24"/>
          <w:szCs w:val="24"/>
        </w:rPr>
        <w:t xml:space="preserve">the question of how psychology </w:t>
      </w:r>
      <w:r w:rsidR="00940FCB" w:rsidRPr="00A05C6D">
        <w:rPr>
          <w:rFonts w:asciiTheme="majorBidi" w:hAnsiTheme="majorBidi" w:cstheme="majorBidi"/>
          <w:noProof/>
          <w:sz w:val="24"/>
          <w:szCs w:val="24"/>
        </w:rPr>
        <w:t>progresses</w:t>
      </w:r>
      <w:r w:rsidR="00B47721" w:rsidRPr="00A05C6D">
        <w:rPr>
          <w:rFonts w:asciiTheme="majorBidi" w:hAnsiTheme="majorBidi" w:cstheme="majorBidi"/>
          <w:noProof/>
          <w:sz w:val="24"/>
          <w:szCs w:val="24"/>
        </w:rPr>
        <w:t>.</w:t>
      </w:r>
    </w:p>
    <w:p w14:paraId="5245ADF1" w14:textId="4748A478" w:rsidR="00473289" w:rsidRPr="00A05C6D" w:rsidRDefault="00D67B91" w:rsidP="00A15609">
      <w:pPr>
        <w:spacing w:line="360" w:lineRule="auto"/>
        <w:rPr>
          <w:rFonts w:asciiTheme="majorBidi" w:hAnsiTheme="majorBidi" w:cstheme="majorBidi"/>
          <w:sz w:val="24"/>
          <w:szCs w:val="24"/>
        </w:rPr>
      </w:pPr>
      <w:r w:rsidRPr="00A05C6D">
        <w:rPr>
          <w:rFonts w:asciiTheme="majorBidi" w:hAnsiTheme="majorBidi" w:cstheme="majorBidi"/>
          <w:i/>
          <w:iCs/>
          <w:noProof/>
          <w:sz w:val="24"/>
          <w:szCs w:val="24"/>
        </w:rPr>
        <w:lastRenderedPageBreak/>
        <w:t>UCP and Application-Domain</w:t>
      </w:r>
      <w:r w:rsidRPr="00A05C6D">
        <w:rPr>
          <w:rFonts w:asciiTheme="majorBidi" w:hAnsiTheme="majorBidi" w:cstheme="majorBidi"/>
          <w:noProof/>
          <w:sz w:val="24"/>
          <w:szCs w:val="24"/>
        </w:rPr>
        <w:t>:</w:t>
      </w:r>
      <w:r w:rsidR="00473289" w:rsidRPr="00A05C6D">
        <w:rPr>
          <w:rFonts w:asciiTheme="majorBidi" w:hAnsiTheme="majorBidi" w:cstheme="majorBidi"/>
          <w:noProof/>
          <w:sz w:val="24"/>
          <w:szCs w:val="24"/>
        </w:rPr>
        <w:t xml:space="preserve"> </w:t>
      </w:r>
      <w:del w:id="631" w:author="Cahen, Arnon" w:date="2022-12-04T12:18:00Z">
        <w:r w:rsidR="00473289" w:rsidRPr="00A05C6D" w:rsidDel="00DB4528">
          <w:rPr>
            <w:rFonts w:asciiTheme="majorBidi" w:hAnsiTheme="majorBidi" w:cstheme="majorBidi"/>
            <w:noProof/>
            <w:sz w:val="24"/>
            <w:szCs w:val="24"/>
          </w:rPr>
          <w:delText xml:space="preserve">Above </w:delText>
        </w:r>
      </w:del>
      <w:ins w:id="632" w:author="Cahen, Arnon" w:date="2022-12-04T12:18:00Z">
        <w:r w:rsidR="00DB4528" w:rsidRPr="00A05C6D">
          <w:rPr>
            <w:rFonts w:asciiTheme="majorBidi" w:hAnsiTheme="majorBidi" w:cstheme="majorBidi"/>
            <w:noProof/>
            <w:sz w:val="24"/>
            <w:szCs w:val="24"/>
          </w:rPr>
          <w:t xml:space="preserve">In the preceeding, </w:t>
        </w:r>
      </w:ins>
      <w:r w:rsidR="00473289" w:rsidRPr="00A05C6D">
        <w:rPr>
          <w:rFonts w:asciiTheme="majorBidi" w:hAnsiTheme="majorBidi" w:cstheme="majorBidi"/>
          <w:noProof/>
          <w:sz w:val="24"/>
          <w:szCs w:val="24"/>
        </w:rPr>
        <w:t xml:space="preserve">I have suggested several arguments in favor of conceiving </w:t>
      </w:r>
      <w:ins w:id="633" w:author="Cahen, Arnon" w:date="2022-12-04T12:18:00Z">
        <w:r w:rsidR="00DB4528" w:rsidRPr="00A05C6D">
          <w:rPr>
            <w:rFonts w:asciiTheme="majorBidi" w:hAnsiTheme="majorBidi" w:cstheme="majorBidi"/>
            <w:noProof/>
            <w:sz w:val="24"/>
            <w:szCs w:val="24"/>
          </w:rPr>
          <w:t xml:space="preserve">of the </w:t>
        </w:r>
      </w:ins>
      <w:r w:rsidR="00473289" w:rsidRPr="00A05C6D">
        <w:rPr>
          <w:rFonts w:asciiTheme="majorBidi" w:hAnsiTheme="majorBidi" w:cstheme="majorBidi"/>
          <w:noProof/>
          <w:sz w:val="24"/>
          <w:szCs w:val="24"/>
        </w:rPr>
        <w:t xml:space="preserve">UCP as a concept that refers to an actual process/mechanism. Here it should be noted that this conception is consistent with </w:t>
      </w:r>
      <w:del w:id="634" w:author="Cahen, Arnon" w:date="2022-12-04T12:19:00Z">
        <w:r w:rsidR="00473289" w:rsidRPr="00A05C6D" w:rsidDel="00DB4528">
          <w:rPr>
            <w:rFonts w:asciiTheme="majorBidi" w:hAnsiTheme="majorBidi" w:cstheme="majorBidi"/>
            <w:noProof/>
            <w:sz w:val="24"/>
            <w:szCs w:val="24"/>
          </w:rPr>
          <w:delText xml:space="preserve">the </w:delText>
        </w:r>
      </w:del>
      <w:ins w:id="635" w:author="Cahen, Arnon" w:date="2022-12-04T12:19:00Z">
        <w:r w:rsidR="00DB4528" w:rsidRPr="00A05C6D">
          <w:rPr>
            <w:rFonts w:asciiTheme="majorBidi" w:hAnsiTheme="majorBidi" w:cstheme="majorBidi"/>
            <w:noProof/>
            <w:sz w:val="24"/>
            <w:szCs w:val="24"/>
          </w:rPr>
          <w:t xml:space="preserve">a </w:t>
        </w:r>
      </w:ins>
      <w:r w:rsidR="00473289" w:rsidRPr="00A05C6D">
        <w:rPr>
          <w:rFonts w:asciiTheme="majorBidi" w:hAnsiTheme="majorBidi" w:cstheme="majorBidi"/>
          <w:noProof/>
          <w:sz w:val="24"/>
          <w:szCs w:val="24"/>
        </w:rPr>
        <w:t xml:space="preserve">realist approach </w:t>
      </w:r>
      <w:del w:id="636" w:author="Cahen, Arnon" w:date="2022-12-04T12:19:00Z">
        <w:r w:rsidR="00473289" w:rsidRPr="00A05C6D" w:rsidDel="00DB4528">
          <w:rPr>
            <w:rFonts w:asciiTheme="majorBidi" w:hAnsiTheme="majorBidi" w:cstheme="majorBidi"/>
            <w:noProof/>
            <w:sz w:val="24"/>
            <w:szCs w:val="24"/>
          </w:rPr>
          <w:delText xml:space="preserve">of </w:delText>
        </w:r>
      </w:del>
      <w:ins w:id="637" w:author="Cahen, Arnon" w:date="2022-12-04T12:19:00Z">
        <w:r w:rsidR="00DB4528" w:rsidRPr="00A05C6D">
          <w:rPr>
            <w:rFonts w:asciiTheme="majorBidi" w:hAnsiTheme="majorBidi" w:cstheme="majorBidi"/>
            <w:noProof/>
            <w:sz w:val="24"/>
            <w:szCs w:val="24"/>
          </w:rPr>
          <w:t xml:space="preserve">to </w:t>
        </w:r>
      </w:ins>
      <w:r w:rsidR="00473289" w:rsidRPr="00A05C6D">
        <w:rPr>
          <w:rFonts w:asciiTheme="majorBidi" w:hAnsiTheme="majorBidi" w:cstheme="majorBidi"/>
          <w:noProof/>
          <w:sz w:val="24"/>
          <w:szCs w:val="24"/>
        </w:rPr>
        <w:t>science.</w:t>
      </w:r>
      <w:r w:rsidRPr="00A05C6D">
        <w:rPr>
          <w:rFonts w:asciiTheme="majorBidi" w:hAnsiTheme="majorBidi" w:cstheme="majorBidi"/>
          <w:noProof/>
          <w:sz w:val="24"/>
          <w:szCs w:val="24"/>
        </w:rPr>
        <w:t xml:space="preserve"> </w:t>
      </w:r>
      <w:r w:rsidR="00473289" w:rsidRPr="00A05C6D">
        <w:rPr>
          <w:rFonts w:asciiTheme="majorBidi" w:hAnsiTheme="majorBidi" w:cstheme="majorBidi"/>
          <w:sz w:val="24"/>
          <w:szCs w:val="24"/>
        </w:rPr>
        <w:t>There seems to be little agreement about what scientific r</w:t>
      </w:r>
      <w:r w:rsidR="008405E5" w:rsidRPr="00A05C6D">
        <w:rPr>
          <w:rFonts w:asciiTheme="majorBidi" w:hAnsiTheme="majorBidi" w:cstheme="majorBidi"/>
          <w:sz w:val="24"/>
          <w:szCs w:val="24"/>
        </w:rPr>
        <w:t xml:space="preserve">ealism amounts to </w:t>
      </w:r>
      <w:r w:rsidR="00473289" w:rsidRPr="00A05C6D">
        <w:rPr>
          <w:rFonts w:asciiTheme="majorBidi" w:hAnsiTheme="majorBidi" w:cstheme="majorBidi"/>
          <w:sz w:val="24"/>
          <w:szCs w:val="24"/>
        </w:rPr>
        <w:t xml:space="preserve">(e.g., Chakravartty, 2017; Psillos, 1999; van Fraassen, 1980). </w:t>
      </w:r>
      <w:ins w:id="638" w:author="Cahen, Arnon" w:date="2022-12-04T12:19:00Z">
        <w:r w:rsidR="00DB4528" w:rsidRPr="00A05C6D">
          <w:rPr>
            <w:rFonts w:asciiTheme="majorBidi" w:hAnsiTheme="majorBidi" w:cstheme="majorBidi"/>
            <w:sz w:val="24"/>
            <w:szCs w:val="24"/>
          </w:rPr>
          <w:t>However, p</w:t>
        </w:r>
      </w:ins>
      <w:del w:id="639" w:author="Cahen, Arnon" w:date="2022-12-04T12:19:00Z">
        <w:r w:rsidR="00473289" w:rsidRPr="00A05C6D" w:rsidDel="00DB4528">
          <w:rPr>
            <w:rFonts w:asciiTheme="majorBidi" w:hAnsiTheme="majorBidi" w:cstheme="majorBidi"/>
            <w:sz w:val="24"/>
            <w:szCs w:val="24"/>
          </w:rPr>
          <w:delText>P</w:delText>
        </w:r>
      </w:del>
      <w:r w:rsidR="00473289" w:rsidRPr="00A05C6D">
        <w:rPr>
          <w:rFonts w:asciiTheme="majorBidi" w:hAnsiTheme="majorBidi" w:cstheme="majorBidi"/>
          <w:sz w:val="24"/>
          <w:szCs w:val="24"/>
        </w:rPr>
        <w:t xml:space="preserve">utting these differences to the side, as they are beyond the scope of this paper, I believe that Nola and Sankey (2007) have aptly described the core of </w:t>
      </w:r>
      <w:r w:rsidR="00A15609" w:rsidRPr="00A05C6D">
        <w:rPr>
          <w:rFonts w:asciiTheme="majorBidi" w:hAnsiTheme="majorBidi" w:cstheme="majorBidi"/>
          <w:sz w:val="24"/>
          <w:szCs w:val="24"/>
        </w:rPr>
        <w:t xml:space="preserve">scientific realism </w:t>
      </w:r>
      <w:r w:rsidR="00473289" w:rsidRPr="00A05C6D">
        <w:rPr>
          <w:rFonts w:asciiTheme="majorBidi" w:hAnsiTheme="majorBidi" w:cstheme="majorBidi"/>
          <w:sz w:val="24"/>
          <w:szCs w:val="24"/>
        </w:rPr>
        <w:t>in the following passages:</w:t>
      </w:r>
    </w:p>
    <w:p w14:paraId="562EC526" w14:textId="77777777" w:rsidR="00473289" w:rsidRPr="00A05C6D" w:rsidRDefault="00473289" w:rsidP="00473289">
      <w:pPr>
        <w:spacing w:line="360" w:lineRule="auto"/>
        <w:ind w:left="720"/>
        <w:rPr>
          <w:rFonts w:asciiTheme="majorBidi" w:hAnsiTheme="majorBidi" w:cstheme="majorBidi"/>
          <w:sz w:val="24"/>
          <w:szCs w:val="24"/>
          <w:rtl/>
        </w:rPr>
      </w:pPr>
      <w:r w:rsidRPr="00A05C6D">
        <w:rPr>
          <w:rFonts w:asciiTheme="majorBidi" w:hAnsiTheme="majorBidi" w:cstheme="majorBidi"/>
          <w:sz w:val="24"/>
          <w:szCs w:val="24"/>
        </w:rPr>
        <w:t>“Scientific realists maintain not only that the aim of science is truth, but pursuit of science does in fact give rise to truth about observable and unobservable dimensions of reality. Such a realist view has evident implications for the methodology of science. For if the pursuit of science gives rise to truth, it is presumably the methods employed by the scientists that are responsible for this achievement. But in this case the use of scientific methods must lead to truth, that is, they are truth-conductive.” (337)</w:t>
      </w:r>
      <w:del w:id="640" w:author="Cahen, Arnon" w:date="2022-12-04T12:23:00Z">
        <w:r w:rsidRPr="00A05C6D" w:rsidDel="00D47FF1">
          <w:rPr>
            <w:rFonts w:asciiTheme="majorBidi" w:hAnsiTheme="majorBidi" w:cstheme="majorBidi"/>
            <w:sz w:val="24"/>
            <w:szCs w:val="24"/>
          </w:rPr>
          <w:delText>.</w:delText>
        </w:r>
      </w:del>
      <w:r w:rsidRPr="00A05C6D">
        <w:rPr>
          <w:rFonts w:asciiTheme="majorBidi" w:hAnsiTheme="majorBidi" w:cstheme="majorBidi"/>
          <w:sz w:val="24"/>
          <w:szCs w:val="24"/>
        </w:rPr>
        <w:t xml:space="preserve"> </w:t>
      </w:r>
    </w:p>
    <w:p w14:paraId="5B4E3166" w14:textId="77777777" w:rsidR="00473289" w:rsidRPr="00A05C6D" w:rsidRDefault="00473289" w:rsidP="00473289">
      <w:pPr>
        <w:spacing w:line="360" w:lineRule="auto"/>
        <w:ind w:left="720"/>
        <w:rPr>
          <w:rFonts w:asciiTheme="majorBidi" w:hAnsiTheme="majorBidi" w:cstheme="majorBidi"/>
          <w:sz w:val="24"/>
          <w:szCs w:val="24"/>
        </w:rPr>
      </w:pPr>
      <w:r w:rsidRPr="00A05C6D">
        <w:rPr>
          <w:rFonts w:asciiTheme="majorBidi" w:hAnsiTheme="majorBidi" w:cstheme="majorBidi"/>
          <w:sz w:val="24"/>
          <w:szCs w:val="24"/>
        </w:rPr>
        <w:t>“The core idea of realism is that there is a mind-independent world made up of items that have properties, enter into processes and stand in structural relations.” (339)</w:t>
      </w:r>
      <w:del w:id="641" w:author="Cahen, Arnon" w:date="2022-12-04T12:23:00Z">
        <w:r w:rsidRPr="00A05C6D" w:rsidDel="00D47FF1">
          <w:rPr>
            <w:rFonts w:asciiTheme="majorBidi" w:hAnsiTheme="majorBidi" w:cstheme="majorBidi"/>
            <w:sz w:val="24"/>
            <w:szCs w:val="24"/>
          </w:rPr>
          <w:delText>.</w:delText>
        </w:r>
      </w:del>
    </w:p>
    <w:p w14:paraId="61C9F3CA" w14:textId="15314005" w:rsidR="00A2525D" w:rsidRPr="00A05C6D" w:rsidRDefault="00401CAC" w:rsidP="00960BAE">
      <w:pPr>
        <w:spacing w:line="360" w:lineRule="auto"/>
        <w:rPr>
          <w:rFonts w:asciiTheme="majorBidi" w:hAnsiTheme="majorBidi" w:cstheme="majorBidi"/>
          <w:sz w:val="24"/>
          <w:szCs w:val="24"/>
          <w:rtl/>
        </w:rPr>
      </w:pPr>
      <w:r w:rsidRPr="00A05C6D">
        <w:rPr>
          <w:rFonts w:asciiTheme="majorBidi" w:hAnsiTheme="majorBidi" w:cstheme="majorBidi"/>
          <w:sz w:val="24"/>
          <w:szCs w:val="24"/>
        </w:rPr>
        <w:t xml:space="preserve">Personally, when I try to explain a </w:t>
      </w:r>
      <w:r w:rsidR="00BB0705" w:rsidRPr="00A05C6D">
        <w:rPr>
          <w:rFonts w:asciiTheme="majorBidi" w:hAnsiTheme="majorBidi" w:cstheme="majorBidi"/>
          <w:sz w:val="24"/>
          <w:szCs w:val="24"/>
        </w:rPr>
        <w:t xml:space="preserve">behavioral </w:t>
      </w:r>
      <w:r w:rsidRPr="00A05C6D">
        <w:rPr>
          <w:rFonts w:asciiTheme="majorBidi" w:hAnsiTheme="majorBidi" w:cstheme="majorBidi"/>
          <w:sz w:val="24"/>
          <w:szCs w:val="24"/>
        </w:rPr>
        <w:t xml:space="preserve">phenomenon, I find myself in a situation where I attempt to guess the real </w:t>
      </w:r>
      <w:r w:rsidR="00A1031E" w:rsidRPr="00A05C6D">
        <w:rPr>
          <w:rFonts w:asciiTheme="majorBidi" w:hAnsiTheme="majorBidi" w:cstheme="majorBidi"/>
          <w:sz w:val="24"/>
          <w:szCs w:val="24"/>
        </w:rPr>
        <w:t>UCP</w:t>
      </w:r>
      <w:r w:rsidR="00BB0705" w:rsidRPr="00A05C6D">
        <w:rPr>
          <w:rFonts w:asciiTheme="majorBidi" w:hAnsiTheme="majorBidi" w:cstheme="majorBidi"/>
          <w:sz w:val="24"/>
          <w:szCs w:val="24"/>
        </w:rPr>
        <w:t xml:space="preserve"> and its </w:t>
      </w:r>
      <w:r w:rsidR="00595042" w:rsidRPr="00A05C6D">
        <w:rPr>
          <w:rFonts w:asciiTheme="majorBidi" w:hAnsiTheme="majorBidi" w:cstheme="majorBidi"/>
          <w:sz w:val="24"/>
          <w:szCs w:val="24"/>
        </w:rPr>
        <w:t xml:space="preserve">actual application-domain. </w:t>
      </w:r>
      <w:r w:rsidRPr="00A05C6D">
        <w:rPr>
          <w:rFonts w:asciiTheme="majorBidi" w:hAnsiTheme="majorBidi" w:cstheme="majorBidi"/>
          <w:sz w:val="24"/>
          <w:szCs w:val="24"/>
        </w:rPr>
        <w:t>For me, then, the assumption</w:t>
      </w:r>
      <w:r w:rsidR="00A15609" w:rsidRPr="00A05C6D">
        <w:rPr>
          <w:rFonts w:asciiTheme="majorBidi" w:hAnsiTheme="majorBidi" w:cstheme="majorBidi"/>
          <w:sz w:val="24"/>
          <w:szCs w:val="24"/>
        </w:rPr>
        <w:t xml:space="preserve"> </w:t>
      </w:r>
      <w:del w:id="642" w:author="Cahen, Arnon" w:date="2022-12-04T12:26:00Z">
        <w:r w:rsidRPr="00A05C6D" w:rsidDel="00941C03">
          <w:rPr>
            <w:rFonts w:asciiTheme="majorBidi" w:hAnsiTheme="majorBidi" w:cstheme="majorBidi"/>
            <w:sz w:val="24"/>
            <w:szCs w:val="24"/>
          </w:rPr>
          <w:delText xml:space="preserve">about </w:delText>
        </w:r>
      </w:del>
      <w:ins w:id="643" w:author="Cahen, Arnon" w:date="2022-12-04T12:26:00Z">
        <w:r w:rsidR="00941C03" w:rsidRPr="00A05C6D">
          <w:rPr>
            <w:rFonts w:asciiTheme="majorBidi" w:hAnsiTheme="majorBidi" w:cstheme="majorBidi"/>
            <w:sz w:val="24"/>
            <w:szCs w:val="24"/>
          </w:rPr>
          <w:t xml:space="preserve">of </w:t>
        </w:r>
      </w:ins>
      <w:r w:rsidRPr="00A05C6D">
        <w:rPr>
          <w:rFonts w:asciiTheme="majorBidi" w:hAnsiTheme="majorBidi" w:cstheme="majorBidi"/>
          <w:sz w:val="24"/>
          <w:szCs w:val="24"/>
        </w:rPr>
        <w:t xml:space="preserve">a real </w:t>
      </w:r>
      <w:r w:rsidR="00595042" w:rsidRPr="00A05C6D">
        <w:rPr>
          <w:rFonts w:asciiTheme="majorBidi" w:hAnsiTheme="majorBidi" w:cstheme="majorBidi"/>
          <w:sz w:val="24"/>
          <w:szCs w:val="24"/>
        </w:rPr>
        <w:t>UCP</w:t>
      </w:r>
      <w:r w:rsidRPr="00A05C6D">
        <w:rPr>
          <w:rFonts w:asciiTheme="majorBidi" w:hAnsiTheme="majorBidi" w:cstheme="majorBidi"/>
          <w:sz w:val="24"/>
          <w:szCs w:val="24"/>
        </w:rPr>
        <w:t xml:space="preserve"> </w:t>
      </w:r>
      <w:r w:rsidR="00A15609" w:rsidRPr="00A05C6D">
        <w:rPr>
          <w:rFonts w:asciiTheme="majorBidi" w:hAnsiTheme="majorBidi" w:cstheme="majorBidi"/>
          <w:sz w:val="24"/>
          <w:szCs w:val="24"/>
        </w:rPr>
        <w:t>is</w:t>
      </w:r>
      <w:r w:rsidRPr="00A05C6D">
        <w:rPr>
          <w:rFonts w:asciiTheme="majorBidi" w:hAnsiTheme="majorBidi" w:cstheme="majorBidi"/>
          <w:sz w:val="24"/>
          <w:szCs w:val="24"/>
        </w:rPr>
        <w:t xml:space="preserve"> very natural</w:t>
      </w:r>
      <w:r w:rsidR="00595042" w:rsidRPr="00A05C6D">
        <w:rPr>
          <w:rFonts w:asciiTheme="majorBidi" w:hAnsiTheme="majorBidi" w:cstheme="majorBidi"/>
          <w:sz w:val="24"/>
          <w:szCs w:val="24"/>
        </w:rPr>
        <w:t xml:space="preserve"> indeed</w:t>
      </w:r>
      <w:r w:rsidRPr="00A05C6D">
        <w:rPr>
          <w:rFonts w:asciiTheme="majorBidi" w:hAnsiTheme="majorBidi" w:cstheme="majorBidi"/>
          <w:sz w:val="24"/>
          <w:szCs w:val="24"/>
        </w:rPr>
        <w:t xml:space="preserve">. </w:t>
      </w:r>
      <w:r w:rsidR="00A679DB" w:rsidRPr="00A05C6D">
        <w:rPr>
          <w:rFonts w:asciiTheme="majorBidi" w:hAnsiTheme="majorBidi" w:cstheme="majorBidi"/>
          <w:sz w:val="24"/>
          <w:szCs w:val="24"/>
        </w:rPr>
        <w:t xml:space="preserve">Despite this, </w:t>
      </w:r>
      <w:r w:rsidR="00A15609" w:rsidRPr="00A05C6D">
        <w:rPr>
          <w:rFonts w:asciiTheme="majorBidi" w:hAnsiTheme="majorBidi" w:cstheme="majorBidi"/>
          <w:sz w:val="24"/>
          <w:szCs w:val="24"/>
        </w:rPr>
        <w:t xml:space="preserve">as </w:t>
      </w:r>
      <w:ins w:id="644" w:author="Cahen, Arnon" w:date="2022-12-04T12:24:00Z">
        <w:r w:rsidR="00D47FF1" w:rsidRPr="00A05C6D">
          <w:rPr>
            <w:rFonts w:asciiTheme="majorBidi" w:hAnsiTheme="majorBidi" w:cstheme="majorBidi"/>
            <w:sz w:val="24"/>
            <w:szCs w:val="24"/>
          </w:rPr>
          <w:t xml:space="preserve">previously </w:t>
        </w:r>
      </w:ins>
      <w:r w:rsidR="00A15609" w:rsidRPr="00A05C6D">
        <w:rPr>
          <w:rFonts w:asciiTheme="majorBidi" w:hAnsiTheme="majorBidi" w:cstheme="majorBidi"/>
          <w:sz w:val="24"/>
          <w:szCs w:val="24"/>
        </w:rPr>
        <w:t xml:space="preserve">discussed </w:t>
      </w:r>
      <w:del w:id="645" w:author="Cahen, Arnon" w:date="2022-12-04T12:24:00Z">
        <w:r w:rsidR="00A15609" w:rsidRPr="00A05C6D" w:rsidDel="00D47FF1">
          <w:rPr>
            <w:rFonts w:asciiTheme="majorBidi" w:hAnsiTheme="majorBidi" w:cstheme="majorBidi"/>
            <w:sz w:val="24"/>
            <w:szCs w:val="24"/>
          </w:rPr>
          <w:delText>briefly previously</w:delText>
        </w:r>
      </w:del>
      <w:r w:rsidR="00A15609" w:rsidRPr="00A05C6D">
        <w:rPr>
          <w:rFonts w:asciiTheme="majorBidi" w:hAnsiTheme="majorBidi" w:cstheme="majorBidi"/>
          <w:sz w:val="24"/>
          <w:szCs w:val="24"/>
        </w:rPr>
        <w:t xml:space="preserve">, </w:t>
      </w:r>
      <w:r w:rsidR="00A679DB" w:rsidRPr="00A05C6D">
        <w:rPr>
          <w:rFonts w:asciiTheme="majorBidi" w:hAnsiTheme="majorBidi" w:cstheme="majorBidi"/>
          <w:sz w:val="24"/>
          <w:szCs w:val="24"/>
        </w:rPr>
        <w:t xml:space="preserve">researchers may </w:t>
      </w:r>
      <w:del w:id="646" w:author="Cahen, Arnon" w:date="2022-12-04T12:24:00Z">
        <w:r w:rsidR="00A679DB" w:rsidRPr="00A05C6D" w:rsidDel="00941C03">
          <w:rPr>
            <w:rFonts w:asciiTheme="majorBidi" w:hAnsiTheme="majorBidi" w:cstheme="majorBidi"/>
            <w:sz w:val="24"/>
            <w:szCs w:val="24"/>
          </w:rPr>
          <w:delText xml:space="preserve">claim </w:delText>
        </w:r>
      </w:del>
      <w:r w:rsidR="00CC3262" w:rsidRPr="00A05C6D">
        <w:rPr>
          <w:rFonts w:asciiTheme="majorBidi" w:hAnsiTheme="majorBidi" w:cstheme="majorBidi"/>
          <w:sz w:val="24"/>
          <w:szCs w:val="24"/>
        </w:rPr>
        <w:t xml:space="preserve">methodologically </w:t>
      </w:r>
      <w:ins w:id="647" w:author="Cahen, Arnon" w:date="2022-12-04T12:24:00Z">
        <w:r w:rsidR="00941C03" w:rsidRPr="00A05C6D">
          <w:rPr>
            <w:rFonts w:asciiTheme="majorBidi" w:hAnsiTheme="majorBidi" w:cstheme="majorBidi"/>
            <w:sz w:val="24"/>
            <w:szCs w:val="24"/>
          </w:rPr>
          <w:t xml:space="preserve">claim </w:t>
        </w:r>
      </w:ins>
      <w:r w:rsidR="00A679DB" w:rsidRPr="00A05C6D">
        <w:rPr>
          <w:rFonts w:asciiTheme="majorBidi" w:hAnsiTheme="majorBidi" w:cstheme="majorBidi"/>
          <w:sz w:val="24"/>
          <w:szCs w:val="24"/>
        </w:rPr>
        <w:t>that</w:t>
      </w:r>
      <w:r w:rsidR="00CC3262" w:rsidRPr="00A05C6D">
        <w:rPr>
          <w:rFonts w:asciiTheme="majorBidi" w:hAnsiTheme="majorBidi" w:cstheme="majorBidi"/>
          <w:sz w:val="24"/>
          <w:szCs w:val="24"/>
        </w:rPr>
        <w:t xml:space="preserve"> </w:t>
      </w:r>
      <w:del w:id="648" w:author="Cahen, Arnon" w:date="2022-12-04T12:24:00Z">
        <w:r w:rsidR="00A679DB" w:rsidRPr="00A05C6D" w:rsidDel="00941C03">
          <w:rPr>
            <w:rFonts w:asciiTheme="majorBidi" w:hAnsiTheme="majorBidi" w:cstheme="majorBidi"/>
            <w:sz w:val="24"/>
            <w:szCs w:val="24"/>
          </w:rPr>
          <w:delText xml:space="preserve">all </w:delText>
        </w:r>
      </w:del>
      <w:r w:rsidR="00A679DB" w:rsidRPr="00A05C6D">
        <w:rPr>
          <w:rFonts w:asciiTheme="majorBidi" w:hAnsiTheme="majorBidi" w:cstheme="majorBidi"/>
          <w:sz w:val="24"/>
          <w:szCs w:val="24"/>
        </w:rPr>
        <w:t xml:space="preserve">they are </w:t>
      </w:r>
      <w:ins w:id="649" w:author="Cahen, Arnon" w:date="2022-12-04T12:24:00Z">
        <w:r w:rsidR="00941C03" w:rsidRPr="00A05C6D">
          <w:rPr>
            <w:rFonts w:asciiTheme="majorBidi" w:hAnsiTheme="majorBidi" w:cstheme="majorBidi"/>
            <w:sz w:val="24"/>
            <w:szCs w:val="24"/>
          </w:rPr>
          <w:t xml:space="preserve">merely </w:t>
        </w:r>
      </w:ins>
      <w:r w:rsidR="00A679DB" w:rsidRPr="00A05C6D">
        <w:rPr>
          <w:rFonts w:asciiTheme="majorBidi" w:hAnsiTheme="majorBidi" w:cstheme="majorBidi"/>
          <w:sz w:val="24"/>
          <w:szCs w:val="24"/>
        </w:rPr>
        <w:t xml:space="preserve">interested in </w:t>
      </w:r>
      <w:del w:id="650" w:author="Cahen, Arnon" w:date="2022-12-04T12:24:00Z">
        <w:r w:rsidR="00A679DB" w:rsidRPr="00A05C6D" w:rsidDel="00941C03">
          <w:rPr>
            <w:rFonts w:asciiTheme="majorBidi" w:hAnsiTheme="majorBidi" w:cstheme="majorBidi"/>
            <w:sz w:val="24"/>
            <w:szCs w:val="24"/>
          </w:rPr>
          <w:delText xml:space="preserve">is </w:delText>
        </w:r>
      </w:del>
      <w:r w:rsidR="00A679DB" w:rsidRPr="00A05C6D">
        <w:rPr>
          <w:rFonts w:asciiTheme="majorBidi" w:hAnsiTheme="majorBidi" w:cstheme="majorBidi"/>
          <w:sz w:val="24"/>
          <w:szCs w:val="24"/>
        </w:rPr>
        <w:t>proposing a</w:t>
      </w:r>
      <w:r w:rsidR="00431ECA" w:rsidRPr="00A05C6D">
        <w:rPr>
          <w:rFonts w:asciiTheme="majorBidi" w:hAnsiTheme="majorBidi" w:cstheme="majorBidi"/>
          <w:sz w:val="24"/>
          <w:szCs w:val="24"/>
        </w:rPr>
        <w:t xml:space="preserve">n </w:t>
      </w:r>
      <w:commentRangeStart w:id="651"/>
      <w:r w:rsidR="00431ECA" w:rsidRPr="00A05C6D">
        <w:rPr>
          <w:rFonts w:asciiTheme="majorBidi" w:hAnsiTheme="majorBidi" w:cstheme="majorBidi"/>
          <w:sz w:val="24"/>
          <w:szCs w:val="24"/>
        </w:rPr>
        <w:t>explanatory-</w:t>
      </w:r>
      <w:r w:rsidR="00A679DB" w:rsidRPr="00A05C6D">
        <w:rPr>
          <w:rFonts w:asciiTheme="majorBidi" w:hAnsiTheme="majorBidi" w:cstheme="majorBidi"/>
          <w:sz w:val="24"/>
          <w:szCs w:val="24"/>
        </w:rPr>
        <w:t>hypothesis</w:t>
      </w:r>
      <w:r w:rsidR="008953D1" w:rsidRPr="00A05C6D">
        <w:rPr>
          <w:rFonts w:asciiTheme="majorBidi" w:hAnsiTheme="majorBidi" w:cstheme="majorBidi"/>
          <w:sz w:val="24"/>
          <w:szCs w:val="24"/>
        </w:rPr>
        <w:t xml:space="preserve"> for a new behavioral phenomenon</w:t>
      </w:r>
      <w:r w:rsidR="00A679DB" w:rsidRPr="00A05C6D">
        <w:rPr>
          <w:rFonts w:asciiTheme="majorBidi" w:hAnsiTheme="majorBidi" w:cstheme="majorBidi"/>
          <w:sz w:val="24"/>
          <w:szCs w:val="24"/>
        </w:rPr>
        <w:t xml:space="preserve"> and </w:t>
      </w:r>
      <w:ins w:id="652" w:author="Cahen, Arnon" w:date="2022-12-04T12:26:00Z">
        <w:r w:rsidR="00941C03" w:rsidRPr="00A05C6D">
          <w:rPr>
            <w:rFonts w:asciiTheme="majorBidi" w:hAnsiTheme="majorBidi" w:cstheme="majorBidi"/>
            <w:sz w:val="24"/>
            <w:szCs w:val="24"/>
          </w:rPr>
          <w:t xml:space="preserve">that </w:t>
        </w:r>
      </w:ins>
      <w:r w:rsidR="00A679DB" w:rsidRPr="00A05C6D">
        <w:rPr>
          <w:rFonts w:asciiTheme="majorBidi" w:hAnsiTheme="majorBidi" w:cstheme="majorBidi"/>
          <w:sz w:val="24"/>
          <w:szCs w:val="24"/>
        </w:rPr>
        <w:t>they are not bothered by the idea of the UCP</w:t>
      </w:r>
      <w:commentRangeEnd w:id="651"/>
      <w:r w:rsidR="00941C03" w:rsidRPr="00A05C6D">
        <w:rPr>
          <w:rStyle w:val="CommentReference"/>
          <w:rFonts w:asciiTheme="majorBidi" w:hAnsiTheme="majorBidi" w:cstheme="majorBidi"/>
          <w:sz w:val="24"/>
          <w:szCs w:val="24"/>
        </w:rPr>
        <w:commentReference w:id="651"/>
      </w:r>
      <w:r w:rsidR="00A679DB" w:rsidRPr="00A05C6D">
        <w:rPr>
          <w:rFonts w:asciiTheme="majorBidi" w:hAnsiTheme="majorBidi" w:cstheme="majorBidi"/>
          <w:sz w:val="24"/>
          <w:szCs w:val="24"/>
        </w:rPr>
        <w:t>.</w:t>
      </w:r>
      <w:r w:rsidR="00C55EF9" w:rsidRPr="00A05C6D">
        <w:rPr>
          <w:rFonts w:asciiTheme="majorBidi" w:hAnsiTheme="majorBidi" w:cstheme="majorBidi"/>
          <w:sz w:val="24"/>
          <w:szCs w:val="24"/>
          <w:rtl/>
        </w:rPr>
        <w:t xml:space="preserve"> </w:t>
      </w:r>
      <w:r w:rsidR="00C55EF9" w:rsidRPr="00A05C6D">
        <w:rPr>
          <w:rFonts w:asciiTheme="majorBidi" w:hAnsiTheme="majorBidi" w:cstheme="majorBidi"/>
          <w:sz w:val="24"/>
          <w:szCs w:val="24"/>
        </w:rPr>
        <w:t xml:space="preserve">My answer </w:t>
      </w:r>
      <w:r w:rsidR="008953D1" w:rsidRPr="00A05C6D">
        <w:rPr>
          <w:rFonts w:asciiTheme="majorBidi" w:hAnsiTheme="majorBidi" w:cstheme="majorBidi"/>
          <w:sz w:val="24"/>
          <w:szCs w:val="24"/>
        </w:rPr>
        <w:t xml:space="preserve">is that </w:t>
      </w:r>
      <w:r w:rsidR="00C55EF9" w:rsidRPr="00A05C6D">
        <w:rPr>
          <w:rFonts w:asciiTheme="majorBidi" w:hAnsiTheme="majorBidi" w:cstheme="majorBidi"/>
          <w:sz w:val="24"/>
          <w:szCs w:val="24"/>
        </w:rPr>
        <w:t>this</w:t>
      </w:r>
      <w:r w:rsidR="00CC3262" w:rsidRPr="00A05C6D">
        <w:rPr>
          <w:rFonts w:asciiTheme="majorBidi" w:hAnsiTheme="majorBidi" w:cstheme="majorBidi"/>
          <w:sz w:val="24"/>
          <w:szCs w:val="24"/>
        </w:rPr>
        <w:t xml:space="preserve"> methodological claim</w:t>
      </w:r>
      <w:r w:rsidR="00C55EF9" w:rsidRPr="00A05C6D">
        <w:rPr>
          <w:rFonts w:asciiTheme="majorBidi" w:hAnsiTheme="majorBidi" w:cstheme="majorBidi"/>
          <w:sz w:val="24"/>
          <w:szCs w:val="24"/>
        </w:rPr>
        <w:t xml:space="preserve"> </w:t>
      </w:r>
      <w:r w:rsidR="00CC3262" w:rsidRPr="00A05C6D">
        <w:rPr>
          <w:rFonts w:asciiTheme="majorBidi" w:hAnsiTheme="majorBidi" w:cstheme="majorBidi"/>
          <w:sz w:val="24"/>
          <w:szCs w:val="24"/>
        </w:rPr>
        <w:t xml:space="preserve">is </w:t>
      </w:r>
      <w:r w:rsidR="008953D1" w:rsidRPr="00A05C6D">
        <w:rPr>
          <w:rFonts w:asciiTheme="majorBidi" w:hAnsiTheme="majorBidi" w:cstheme="majorBidi"/>
          <w:sz w:val="24"/>
          <w:szCs w:val="24"/>
        </w:rPr>
        <w:t xml:space="preserve">inefficient </w:t>
      </w:r>
      <w:ins w:id="653" w:author="Cahen, Arnon" w:date="2022-12-04T12:27:00Z">
        <w:r w:rsidR="00941C03" w:rsidRPr="00A05C6D">
          <w:rPr>
            <w:rFonts w:asciiTheme="majorBidi" w:hAnsiTheme="majorBidi" w:cstheme="majorBidi"/>
            <w:sz w:val="24"/>
            <w:szCs w:val="24"/>
          </w:rPr>
          <w:t xml:space="preserve">for </w:t>
        </w:r>
      </w:ins>
      <w:del w:id="654" w:author="Cahen, Arnon" w:date="2022-12-04T12:27:00Z">
        <w:r w:rsidR="00CC3262" w:rsidRPr="00A05C6D" w:rsidDel="00941C03">
          <w:rPr>
            <w:rFonts w:asciiTheme="majorBidi" w:hAnsiTheme="majorBidi" w:cstheme="majorBidi"/>
            <w:sz w:val="24"/>
            <w:szCs w:val="24"/>
          </w:rPr>
          <w:delText xml:space="preserve">because of </w:delText>
        </w:r>
      </w:del>
      <w:r w:rsidR="00CC3262" w:rsidRPr="00A05C6D">
        <w:rPr>
          <w:rFonts w:asciiTheme="majorBidi" w:hAnsiTheme="majorBidi" w:cstheme="majorBidi"/>
          <w:sz w:val="24"/>
          <w:szCs w:val="24"/>
        </w:rPr>
        <w:t>the following r</w:t>
      </w:r>
      <w:r w:rsidR="00C55EF9" w:rsidRPr="00A05C6D">
        <w:rPr>
          <w:rFonts w:asciiTheme="majorBidi" w:hAnsiTheme="majorBidi" w:cstheme="majorBidi"/>
          <w:sz w:val="24"/>
          <w:szCs w:val="24"/>
        </w:rPr>
        <w:t>easons.</w:t>
      </w:r>
      <w:r w:rsidR="00AD4C8D" w:rsidRPr="00A05C6D">
        <w:rPr>
          <w:rFonts w:asciiTheme="majorBidi" w:hAnsiTheme="majorBidi" w:cstheme="majorBidi"/>
          <w:sz w:val="24"/>
          <w:szCs w:val="24"/>
        </w:rPr>
        <w:t xml:space="preserve"> Given that one of the </w:t>
      </w:r>
      <w:del w:id="655" w:author="Cahen, Arnon" w:date="2022-12-04T12:27:00Z">
        <w:r w:rsidR="00AD4C8D" w:rsidRPr="00A05C6D" w:rsidDel="00A67C19">
          <w:rPr>
            <w:rFonts w:asciiTheme="majorBidi" w:hAnsiTheme="majorBidi" w:cstheme="majorBidi"/>
            <w:sz w:val="24"/>
            <w:szCs w:val="24"/>
          </w:rPr>
          <w:delText xml:space="preserve">scientific </w:delText>
        </w:r>
      </w:del>
      <w:r w:rsidR="00AD4C8D" w:rsidRPr="00A05C6D">
        <w:rPr>
          <w:rFonts w:asciiTheme="majorBidi" w:hAnsiTheme="majorBidi" w:cstheme="majorBidi"/>
          <w:sz w:val="24"/>
          <w:szCs w:val="24"/>
        </w:rPr>
        <w:t xml:space="preserve">goals </w:t>
      </w:r>
      <w:ins w:id="656" w:author="Cahen, Arnon" w:date="2022-12-04T12:27:00Z">
        <w:r w:rsidR="00A67C19" w:rsidRPr="00A05C6D">
          <w:rPr>
            <w:rFonts w:asciiTheme="majorBidi" w:hAnsiTheme="majorBidi" w:cstheme="majorBidi"/>
            <w:sz w:val="24"/>
            <w:szCs w:val="24"/>
          </w:rPr>
          <w:t xml:space="preserve">of science </w:t>
        </w:r>
      </w:ins>
      <w:r w:rsidR="00AD4C8D" w:rsidRPr="00A05C6D">
        <w:rPr>
          <w:rFonts w:asciiTheme="majorBidi" w:hAnsiTheme="majorBidi" w:cstheme="majorBidi"/>
          <w:sz w:val="24"/>
          <w:szCs w:val="24"/>
        </w:rPr>
        <w:t xml:space="preserve">is to discover a general unified theory that </w:t>
      </w:r>
      <w:r w:rsidR="00395F28" w:rsidRPr="00A05C6D">
        <w:rPr>
          <w:rFonts w:asciiTheme="majorBidi" w:hAnsiTheme="majorBidi" w:cstheme="majorBidi"/>
          <w:sz w:val="24"/>
          <w:szCs w:val="24"/>
        </w:rPr>
        <w:t xml:space="preserve">will explain as many experimental findings as possible </w:t>
      </w:r>
      <w:r w:rsidR="00431ECA" w:rsidRPr="00A05C6D">
        <w:rPr>
          <w:rFonts w:asciiTheme="majorBidi" w:hAnsiTheme="majorBidi" w:cstheme="majorBidi"/>
          <w:sz w:val="24"/>
          <w:szCs w:val="24"/>
        </w:rPr>
        <w:t>(</w:t>
      </w:r>
      <w:r w:rsidR="00395F28" w:rsidRPr="00A05C6D">
        <w:rPr>
          <w:rFonts w:asciiTheme="majorBidi" w:hAnsiTheme="majorBidi" w:cstheme="majorBidi"/>
          <w:sz w:val="24"/>
          <w:szCs w:val="24"/>
        </w:rPr>
        <w:t xml:space="preserve">e.g., as </w:t>
      </w:r>
      <w:r w:rsidR="00431ECA" w:rsidRPr="00A05C6D">
        <w:rPr>
          <w:rFonts w:asciiTheme="majorBidi" w:hAnsiTheme="majorBidi" w:cstheme="majorBidi"/>
          <w:sz w:val="24"/>
          <w:szCs w:val="24"/>
        </w:rPr>
        <w:t xml:space="preserve">in physics), the above explanatory-hypothesis methodology </w:t>
      </w:r>
      <w:ins w:id="657" w:author="Cahen, Arnon" w:date="2022-12-04T12:29:00Z">
        <w:r w:rsidR="00A67C19" w:rsidRPr="00A05C6D">
          <w:rPr>
            <w:rFonts w:asciiTheme="majorBidi" w:hAnsiTheme="majorBidi" w:cstheme="majorBidi"/>
            <w:sz w:val="24"/>
            <w:szCs w:val="24"/>
          </w:rPr>
          <w:t xml:space="preserve">fails to promote </w:t>
        </w:r>
      </w:ins>
      <w:del w:id="658" w:author="Cahen, Arnon" w:date="2022-12-04T12:29:00Z">
        <w:r w:rsidR="00431ECA" w:rsidRPr="00A05C6D" w:rsidDel="00A67C19">
          <w:rPr>
            <w:rFonts w:asciiTheme="majorBidi" w:hAnsiTheme="majorBidi" w:cstheme="majorBidi"/>
            <w:sz w:val="24"/>
            <w:szCs w:val="24"/>
          </w:rPr>
          <w:delText xml:space="preserve">leads to </w:delText>
        </w:r>
        <w:r w:rsidR="00393234" w:rsidRPr="00A05C6D" w:rsidDel="00A67C19">
          <w:rPr>
            <w:rFonts w:asciiTheme="majorBidi" w:hAnsiTheme="majorBidi" w:cstheme="majorBidi"/>
            <w:sz w:val="24"/>
            <w:szCs w:val="24"/>
          </w:rPr>
          <w:delText xml:space="preserve">lack of </w:delText>
        </w:r>
      </w:del>
      <w:r w:rsidR="00393234" w:rsidRPr="00A05C6D">
        <w:rPr>
          <w:rFonts w:asciiTheme="majorBidi" w:hAnsiTheme="majorBidi" w:cstheme="majorBidi"/>
          <w:sz w:val="24"/>
          <w:szCs w:val="24"/>
        </w:rPr>
        <w:t xml:space="preserve">scientific </w:t>
      </w:r>
      <w:r w:rsidR="009A5D33" w:rsidRPr="00A05C6D">
        <w:rPr>
          <w:rFonts w:asciiTheme="majorBidi" w:hAnsiTheme="majorBidi" w:cstheme="majorBidi"/>
          <w:sz w:val="24"/>
          <w:szCs w:val="24"/>
        </w:rPr>
        <w:t>progress</w:t>
      </w:r>
      <w:r w:rsidR="00393234" w:rsidRPr="00A05C6D">
        <w:rPr>
          <w:rFonts w:asciiTheme="majorBidi" w:hAnsiTheme="majorBidi" w:cstheme="majorBidi"/>
          <w:sz w:val="24"/>
          <w:szCs w:val="24"/>
        </w:rPr>
        <w:t xml:space="preserve">. </w:t>
      </w:r>
      <w:r w:rsidR="00A86FA7" w:rsidRPr="00A05C6D">
        <w:rPr>
          <w:rFonts w:asciiTheme="majorBidi" w:hAnsiTheme="majorBidi" w:cstheme="majorBidi"/>
          <w:sz w:val="24"/>
          <w:szCs w:val="24"/>
        </w:rPr>
        <w:t>This method encourages the proposal of a different hypothesis for each new empirical observation</w:t>
      </w:r>
      <w:r w:rsidR="00CC368A" w:rsidRPr="00A05C6D">
        <w:rPr>
          <w:rFonts w:asciiTheme="majorBidi" w:hAnsiTheme="majorBidi" w:cstheme="majorBidi"/>
          <w:sz w:val="24"/>
          <w:szCs w:val="24"/>
        </w:rPr>
        <w:t xml:space="preserve"> (one </w:t>
      </w:r>
      <w:r w:rsidR="00CC368A" w:rsidRPr="00A05C6D">
        <w:rPr>
          <w:rFonts w:asciiTheme="majorBidi" w:hAnsiTheme="majorBidi" w:cstheme="majorBidi"/>
          <w:sz w:val="24"/>
          <w:szCs w:val="24"/>
        </w:rPr>
        <w:lastRenderedPageBreak/>
        <w:t>hypothesis/one observation)</w:t>
      </w:r>
      <w:r w:rsidR="00DD0431" w:rsidRPr="00A05C6D">
        <w:rPr>
          <w:rFonts w:asciiTheme="majorBidi" w:hAnsiTheme="majorBidi" w:cstheme="majorBidi"/>
          <w:sz w:val="24"/>
          <w:szCs w:val="24"/>
        </w:rPr>
        <w:t xml:space="preserve">, whereas </w:t>
      </w:r>
      <w:r w:rsidR="00BD42DA" w:rsidRPr="00A05C6D">
        <w:rPr>
          <w:rFonts w:asciiTheme="majorBidi" w:hAnsiTheme="majorBidi" w:cstheme="majorBidi"/>
          <w:sz w:val="24"/>
          <w:szCs w:val="24"/>
        </w:rPr>
        <w:t xml:space="preserve">the </w:t>
      </w:r>
      <w:r w:rsidR="00594E05" w:rsidRPr="00A05C6D">
        <w:rPr>
          <w:rFonts w:asciiTheme="majorBidi" w:hAnsiTheme="majorBidi" w:cstheme="majorBidi"/>
          <w:sz w:val="24"/>
          <w:szCs w:val="24"/>
        </w:rPr>
        <w:t>current</w:t>
      </w:r>
      <w:ins w:id="659" w:author="Cahen, Arnon" w:date="2022-12-04T12:31:00Z">
        <w:r w:rsidR="00183C6F" w:rsidRPr="00A05C6D">
          <w:rPr>
            <w:rFonts w:asciiTheme="majorBidi" w:hAnsiTheme="majorBidi" w:cstheme="majorBidi"/>
            <w:sz w:val="24"/>
            <w:szCs w:val="24"/>
          </w:rPr>
          <w:t>ly</w:t>
        </w:r>
      </w:ins>
      <w:r w:rsidR="00594E05" w:rsidRPr="00A05C6D">
        <w:rPr>
          <w:rFonts w:asciiTheme="majorBidi" w:hAnsiTheme="majorBidi" w:cstheme="majorBidi"/>
          <w:sz w:val="24"/>
          <w:szCs w:val="24"/>
        </w:rPr>
        <w:t xml:space="preserve"> </w:t>
      </w:r>
      <w:r w:rsidR="00BD42DA" w:rsidRPr="00A05C6D">
        <w:rPr>
          <w:rFonts w:asciiTheme="majorBidi" w:hAnsiTheme="majorBidi" w:cstheme="majorBidi"/>
          <w:sz w:val="24"/>
          <w:szCs w:val="24"/>
        </w:rPr>
        <w:t xml:space="preserve">accepted methodology, which encourages the proposal of a single theory </w:t>
      </w:r>
      <w:del w:id="660" w:author="Cahen, Arnon" w:date="2022-12-04T12:31:00Z">
        <w:r w:rsidR="00BD42DA" w:rsidRPr="00A05C6D" w:rsidDel="00183C6F">
          <w:rPr>
            <w:rFonts w:asciiTheme="majorBidi" w:hAnsiTheme="majorBidi" w:cstheme="majorBidi"/>
            <w:sz w:val="24"/>
            <w:szCs w:val="24"/>
          </w:rPr>
          <w:delText xml:space="preserve">that </w:delText>
        </w:r>
      </w:del>
      <w:ins w:id="661" w:author="Cahen, Arnon" w:date="2022-12-04T12:31:00Z">
        <w:r w:rsidR="00183C6F" w:rsidRPr="00A05C6D">
          <w:rPr>
            <w:rFonts w:asciiTheme="majorBidi" w:hAnsiTheme="majorBidi" w:cstheme="majorBidi"/>
            <w:sz w:val="24"/>
            <w:szCs w:val="24"/>
          </w:rPr>
          <w:t xml:space="preserve">to </w:t>
        </w:r>
      </w:ins>
      <w:r w:rsidR="00BD42DA" w:rsidRPr="00A05C6D">
        <w:rPr>
          <w:rFonts w:asciiTheme="majorBidi" w:hAnsiTheme="majorBidi" w:cstheme="majorBidi"/>
          <w:sz w:val="24"/>
          <w:szCs w:val="24"/>
        </w:rPr>
        <w:t>explain</w:t>
      </w:r>
      <w:del w:id="662" w:author="Cahen, Arnon" w:date="2022-12-04T12:31:00Z">
        <w:r w:rsidR="00BD42DA" w:rsidRPr="00A05C6D" w:rsidDel="00183C6F">
          <w:rPr>
            <w:rFonts w:asciiTheme="majorBidi" w:hAnsiTheme="majorBidi" w:cstheme="majorBidi"/>
            <w:sz w:val="24"/>
            <w:szCs w:val="24"/>
          </w:rPr>
          <w:delText>s</w:delText>
        </w:r>
      </w:del>
      <w:r w:rsidR="00BD42DA" w:rsidRPr="00A05C6D">
        <w:rPr>
          <w:rFonts w:asciiTheme="majorBidi" w:hAnsiTheme="majorBidi" w:cstheme="majorBidi"/>
          <w:sz w:val="24"/>
          <w:szCs w:val="24"/>
        </w:rPr>
        <w:t xml:space="preserve"> a multitude of findings</w:t>
      </w:r>
      <w:r w:rsidR="00CC368A" w:rsidRPr="00A05C6D">
        <w:rPr>
          <w:rFonts w:asciiTheme="majorBidi" w:hAnsiTheme="majorBidi" w:cstheme="majorBidi"/>
          <w:sz w:val="24"/>
          <w:szCs w:val="24"/>
        </w:rPr>
        <w:t xml:space="preserve"> (one theory/many </w:t>
      </w:r>
      <w:r w:rsidR="0069249F" w:rsidRPr="00A05C6D">
        <w:rPr>
          <w:rFonts w:asciiTheme="majorBidi" w:hAnsiTheme="majorBidi" w:cstheme="majorBidi"/>
          <w:sz w:val="24"/>
          <w:szCs w:val="24"/>
        </w:rPr>
        <w:t>observations</w:t>
      </w:r>
      <w:r w:rsidR="00CC368A" w:rsidRPr="00A05C6D">
        <w:rPr>
          <w:rFonts w:asciiTheme="majorBidi" w:hAnsiTheme="majorBidi" w:cstheme="majorBidi"/>
          <w:sz w:val="24"/>
          <w:szCs w:val="24"/>
        </w:rPr>
        <w:t>)</w:t>
      </w:r>
      <w:r w:rsidR="00BD42DA" w:rsidRPr="00A05C6D">
        <w:rPr>
          <w:rFonts w:asciiTheme="majorBidi" w:hAnsiTheme="majorBidi" w:cstheme="majorBidi"/>
          <w:sz w:val="24"/>
          <w:szCs w:val="24"/>
        </w:rPr>
        <w:t xml:space="preserve">, </w:t>
      </w:r>
      <w:r w:rsidR="009A5D33" w:rsidRPr="00A05C6D">
        <w:rPr>
          <w:rFonts w:asciiTheme="majorBidi" w:hAnsiTheme="majorBidi" w:cstheme="majorBidi"/>
          <w:sz w:val="24"/>
          <w:szCs w:val="24"/>
        </w:rPr>
        <w:t xml:space="preserve">leads to </w:t>
      </w:r>
      <w:del w:id="663" w:author="Cahen, Arnon" w:date="2022-12-04T12:30:00Z">
        <w:r w:rsidR="008953D1" w:rsidRPr="00A05C6D" w:rsidDel="00A67C19">
          <w:rPr>
            <w:rFonts w:asciiTheme="majorBidi" w:hAnsiTheme="majorBidi" w:cstheme="majorBidi"/>
            <w:sz w:val="24"/>
            <w:szCs w:val="24"/>
          </w:rPr>
          <w:delText xml:space="preserve">a </w:delText>
        </w:r>
      </w:del>
      <w:r w:rsidR="008953D1" w:rsidRPr="00A05C6D">
        <w:rPr>
          <w:rFonts w:asciiTheme="majorBidi" w:hAnsiTheme="majorBidi" w:cstheme="majorBidi"/>
          <w:sz w:val="24"/>
          <w:szCs w:val="24"/>
        </w:rPr>
        <w:t>scientific d</w:t>
      </w:r>
      <w:r w:rsidR="00BD42DA" w:rsidRPr="00A05C6D">
        <w:rPr>
          <w:rFonts w:asciiTheme="majorBidi" w:hAnsiTheme="majorBidi" w:cstheme="majorBidi"/>
          <w:sz w:val="24"/>
          <w:szCs w:val="24"/>
        </w:rPr>
        <w:t>evelopment.</w:t>
      </w:r>
      <w:r w:rsidR="00DD0431" w:rsidRPr="00A05C6D">
        <w:rPr>
          <w:rFonts w:asciiTheme="majorBidi" w:hAnsiTheme="majorBidi" w:cstheme="majorBidi"/>
          <w:sz w:val="24"/>
          <w:szCs w:val="24"/>
        </w:rPr>
        <w:t xml:space="preserve"> </w:t>
      </w:r>
      <w:r w:rsidR="0069249F" w:rsidRPr="00A05C6D">
        <w:rPr>
          <w:rFonts w:asciiTheme="majorBidi" w:hAnsiTheme="majorBidi" w:cstheme="majorBidi"/>
          <w:sz w:val="24"/>
          <w:szCs w:val="24"/>
        </w:rPr>
        <w:t xml:space="preserve">Furthermore, the latter methodology, one theory/many observations, naturally </w:t>
      </w:r>
      <w:r w:rsidR="00CF382D" w:rsidRPr="00A05C6D">
        <w:rPr>
          <w:rFonts w:asciiTheme="majorBidi" w:hAnsiTheme="majorBidi" w:cstheme="majorBidi"/>
          <w:sz w:val="24"/>
          <w:szCs w:val="24"/>
        </w:rPr>
        <w:t>direct</w:t>
      </w:r>
      <w:ins w:id="664" w:author="Cahen, Arnon" w:date="2022-12-04T12:31:00Z">
        <w:r w:rsidR="00183C6F" w:rsidRPr="00A05C6D">
          <w:rPr>
            <w:rFonts w:asciiTheme="majorBidi" w:hAnsiTheme="majorBidi" w:cstheme="majorBidi"/>
            <w:sz w:val="24"/>
            <w:szCs w:val="24"/>
          </w:rPr>
          <w:t>s us</w:t>
        </w:r>
      </w:ins>
      <w:r w:rsidR="00CF382D" w:rsidRPr="00A05C6D">
        <w:rPr>
          <w:rFonts w:asciiTheme="majorBidi" w:hAnsiTheme="majorBidi" w:cstheme="majorBidi"/>
          <w:sz w:val="24"/>
          <w:szCs w:val="24"/>
        </w:rPr>
        <w:t xml:space="preserve"> to </w:t>
      </w:r>
      <w:r w:rsidR="0069249F" w:rsidRPr="00A05C6D">
        <w:rPr>
          <w:rFonts w:asciiTheme="majorBidi" w:hAnsiTheme="majorBidi" w:cstheme="majorBidi"/>
          <w:sz w:val="24"/>
          <w:szCs w:val="24"/>
        </w:rPr>
        <w:t xml:space="preserve">the idea that the observed </w:t>
      </w:r>
      <w:r w:rsidR="00960BAE" w:rsidRPr="00A05C6D">
        <w:rPr>
          <w:rFonts w:asciiTheme="majorBidi" w:hAnsiTheme="majorBidi" w:cstheme="majorBidi"/>
          <w:sz w:val="24"/>
          <w:szCs w:val="24"/>
        </w:rPr>
        <w:t xml:space="preserve">behavioral </w:t>
      </w:r>
      <w:r w:rsidR="0069249F" w:rsidRPr="00A05C6D">
        <w:rPr>
          <w:rFonts w:asciiTheme="majorBidi" w:hAnsiTheme="majorBidi" w:cstheme="majorBidi"/>
          <w:sz w:val="24"/>
          <w:szCs w:val="24"/>
        </w:rPr>
        <w:t xml:space="preserve">phenomena are </w:t>
      </w:r>
      <w:del w:id="665" w:author="Cahen, Arnon" w:date="2022-12-04T12:32:00Z">
        <w:r w:rsidR="008953D1" w:rsidRPr="00A05C6D" w:rsidDel="00183C6F">
          <w:rPr>
            <w:rFonts w:asciiTheme="majorBidi" w:hAnsiTheme="majorBidi" w:cstheme="majorBidi"/>
            <w:sz w:val="24"/>
            <w:szCs w:val="24"/>
          </w:rPr>
          <w:delText xml:space="preserve">created </w:delText>
        </w:r>
      </w:del>
      <w:ins w:id="666" w:author="Cahen, Arnon" w:date="2022-12-04T12:32:00Z">
        <w:r w:rsidR="00183C6F" w:rsidRPr="00A05C6D">
          <w:rPr>
            <w:rFonts w:asciiTheme="majorBidi" w:hAnsiTheme="majorBidi" w:cstheme="majorBidi"/>
            <w:sz w:val="24"/>
            <w:szCs w:val="24"/>
          </w:rPr>
          <w:t xml:space="preserve">generated </w:t>
        </w:r>
      </w:ins>
      <w:r w:rsidR="008953D1" w:rsidRPr="00A05C6D">
        <w:rPr>
          <w:rFonts w:asciiTheme="majorBidi" w:hAnsiTheme="majorBidi" w:cstheme="majorBidi"/>
          <w:sz w:val="24"/>
          <w:szCs w:val="24"/>
        </w:rPr>
        <w:t xml:space="preserve">and explained </w:t>
      </w:r>
      <w:r w:rsidR="0069249F" w:rsidRPr="00A05C6D">
        <w:rPr>
          <w:rFonts w:asciiTheme="majorBidi" w:hAnsiTheme="majorBidi" w:cstheme="majorBidi"/>
          <w:sz w:val="24"/>
          <w:szCs w:val="24"/>
        </w:rPr>
        <w:t xml:space="preserve">by </w:t>
      </w:r>
      <w:r w:rsidR="00960BAE" w:rsidRPr="00A05C6D">
        <w:rPr>
          <w:rFonts w:asciiTheme="majorBidi" w:hAnsiTheme="majorBidi" w:cstheme="majorBidi"/>
          <w:sz w:val="24"/>
          <w:szCs w:val="24"/>
        </w:rPr>
        <w:t xml:space="preserve">an actual </w:t>
      </w:r>
      <w:r w:rsidR="0069249F" w:rsidRPr="00A05C6D">
        <w:rPr>
          <w:rFonts w:asciiTheme="majorBidi" w:hAnsiTheme="majorBidi" w:cstheme="majorBidi"/>
          <w:sz w:val="24"/>
          <w:szCs w:val="24"/>
        </w:rPr>
        <w:t>UCP.</w:t>
      </w:r>
      <w:r w:rsidR="00A86FA7" w:rsidRPr="00A05C6D">
        <w:rPr>
          <w:rFonts w:asciiTheme="majorBidi" w:hAnsiTheme="majorBidi" w:cstheme="majorBidi"/>
          <w:sz w:val="24"/>
          <w:szCs w:val="24"/>
        </w:rPr>
        <w:t xml:space="preserve">   </w:t>
      </w:r>
      <w:r w:rsidR="00431ECA" w:rsidRPr="00A05C6D">
        <w:rPr>
          <w:rFonts w:asciiTheme="majorBidi" w:hAnsiTheme="majorBidi" w:cstheme="majorBidi"/>
          <w:sz w:val="24"/>
          <w:szCs w:val="24"/>
        </w:rPr>
        <w:t xml:space="preserve"> </w:t>
      </w:r>
      <w:r w:rsidR="00CC3262" w:rsidRPr="00A05C6D">
        <w:rPr>
          <w:rFonts w:asciiTheme="majorBidi" w:hAnsiTheme="majorBidi" w:cstheme="majorBidi"/>
          <w:sz w:val="24"/>
          <w:szCs w:val="24"/>
        </w:rPr>
        <w:t xml:space="preserve"> </w:t>
      </w:r>
      <w:r w:rsidR="00A679DB" w:rsidRPr="00A05C6D">
        <w:rPr>
          <w:rFonts w:asciiTheme="majorBidi" w:hAnsiTheme="majorBidi" w:cstheme="majorBidi"/>
          <w:sz w:val="24"/>
          <w:szCs w:val="24"/>
        </w:rPr>
        <w:t xml:space="preserve"> </w:t>
      </w:r>
      <w:r w:rsidR="00BF7BFE" w:rsidRPr="00A05C6D">
        <w:rPr>
          <w:rFonts w:asciiTheme="majorBidi" w:hAnsiTheme="majorBidi" w:cstheme="majorBidi"/>
          <w:sz w:val="24"/>
          <w:szCs w:val="24"/>
        </w:rPr>
        <w:t xml:space="preserve"> </w:t>
      </w:r>
    </w:p>
    <w:p w14:paraId="1B9A6F24" w14:textId="1E5E0341" w:rsidR="00401CAC" w:rsidRPr="00A05C6D" w:rsidRDefault="00595042" w:rsidP="00595042">
      <w:pPr>
        <w:spacing w:line="360" w:lineRule="auto"/>
        <w:rPr>
          <w:rFonts w:asciiTheme="majorBidi" w:hAnsiTheme="majorBidi" w:cstheme="majorBidi"/>
          <w:sz w:val="24"/>
          <w:szCs w:val="24"/>
        </w:rPr>
      </w:pPr>
      <w:r w:rsidRPr="00A05C6D">
        <w:rPr>
          <w:rFonts w:asciiTheme="majorBidi" w:hAnsiTheme="majorBidi" w:cstheme="majorBidi"/>
          <w:sz w:val="24"/>
          <w:szCs w:val="24"/>
        </w:rPr>
        <w:tab/>
        <w:t xml:space="preserve">I </w:t>
      </w:r>
      <w:r w:rsidR="00401CAC" w:rsidRPr="00A05C6D">
        <w:rPr>
          <w:rFonts w:asciiTheme="majorBidi" w:hAnsiTheme="majorBidi" w:cstheme="majorBidi"/>
          <w:sz w:val="24"/>
          <w:szCs w:val="24"/>
        </w:rPr>
        <w:t>shall now summarize several properties of the assumption</w:t>
      </w:r>
      <w:ins w:id="667" w:author="Cahen, Arnon" w:date="2022-12-04T12:32:00Z">
        <w:r w:rsidR="00183C6F" w:rsidRPr="00A05C6D">
          <w:rPr>
            <w:rFonts w:asciiTheme="majorBidi" w:hAnsiTheme="majorBidi" w:cstheme="majorBidi"/>
            <w:sz w:val="24"/>
            <w:szCs w:val="24"/>
          </w:rPr>
          <w:t>s concerning</w:t>
        </w:r>
      </w:ins>
      <w:del w:id="668" w:author="Cahen, Arnon" w:date="2022-12-04T12:32:00Z">
        <w:r w:rsidR="00401CAC" w:rsidRPr="00A05C6D" w:rsidDel="00183C6F">
          <w:rPr>
            <w:rFonts w:asciiTheme="majorBidi" w:hAnsiTheme="majorBidi" w:cstheme="majorBidi"/>
            <w:sz w:val="24"/>
            <w:szCs w:val="24"/>
          </w:rPr>
          <w:delText xml:space="preserve"> about</w:delText>
        </w:r>
      </w:del>
      <w:r w:rsidR="00401CAC" w:rsidRPr="00A05C6D">
        <w:rPr>
          <w:rFonts w:asciiTheme="majorBidi" w:hAnsiTheme="majorBidi" w:cstheme="majorBidi"/>
          <w:sz w:val="24"/>
          <w:szCs w:val="24"/>
        </w:rPr>
        <w:t xml:space="preserve"> the actual UCP</w:t>
      </w:r>
      <w:r w:rsidR="00A2525D" w:rsidRPr="00A05C6D">
        <w:rPr>
          <w:rFonts w:asciiTheme="majorBidi" w:hAnsiTheme="majorBidi" w:cstheme="majorBidi"/>
          <w:sz w:val="24"/>
          <w:szCs w:val="24"/>
        </w:rPr>
        <w:t xml:space="preserve"> and the </w:t>
      </w:r>
      <w:r w:rsidR="00A2525D" w:rsidRPr="00A05C6D">
        <w:rPr>
          <w:rFonts w:asciiTheme="majorBidi" w:hAnsiTheme="majorBidi" w:cstheme="majorBidi"/>
          <w:noProof/>
          <w:sz w:val="24"/>
          <w:szCs w:val="24"/>
        </w:rPr>
        <w:t>Application-Domain</w:t>
      </w:r>
      <w:r w:rsidR="00401CAC" w:rsidRPr="00A05C6D">
        <w:rPr>
          <w:rFonts w:asciiTheme="majorBidi" w:hAnsiTheme="majorBidi" w:cstheme="majorBidi"/>
          <w:sz w:val="24"/>
          <w:szCs w:val="24"/>
        </w:rPr>
        <w:t>.</w:t>
      </w:r>
    </w:p>
    <w:p w14:paraId="0EA67AFE" w14:textId="5596B82C" w:rsidR="00401CAC" w:rsidRPr="00A05C6D" w:rsidRDefault="00A1031E" w:rsidP="00CD34E4">
      <w:pPr>
        <w:pStyle w:val="ListParagraph"/>
        <w:numPr>
          <w:ilvl w:val="0"/>
          <w:numId w:val="26"/>
        </w:numPr>
        <w:spacing w:line="360" w:lineRule="auto"/>
        <w:rPr>
          <w:rFonts w:asciiTheme="majorBidi" w:hAnsiTheme="majorBidi" w:cstheme="majorBidi"/>
          <w:sz w:val="24"/>
          <w:szCs w:val="24"/>
        </w:rPr>
      </w:pPr>
      <w:r w:rsidRPr="00A05C6D">
        <w:rPr>
          <w:rFonts w:asciiTheme="majorBidi" w:hAnsiTheme="majorBidi" w:cstheme="majorBidi"/>
          <w:sz w:val="24"/>
          <w:szCs w:val="24"/>
        </w:rPr>
        <w:t>The UCP is a real process that we will never be able to discover</w:t>
      </w:r>
      <w:r w:rsidR="00CD34E4" w:rsidRPr="00A05C6D">
        <w:rPr>
          <w:rFonts w:asciiTheme="majorBidi" w:hAnsiTheme="majorBidi" w:cstheme="majorBidi"/>
          <w:sz w:val="24"/>
          <w:szCs w:val="24"/>
        </w:rPr>
        <w:t>,</w:t>
      </w:r>
      <w:r w:rsidRPr="00A05C6D">
        <w:rPr>
          <w:rFonts w:asciiTheme="majorBidi" w:hAnsiTheme="majorBidi" w:cstheme="majorBidi"/>
          <w:sz w:val="24"/>
          <w:szCs w:val="24"/>
        </w:rPr>
        <w:t xml:space="preserve"> because the number of behaviors </w:t>
      </w:r>
      <w:r w:rsidR="00CD34E4" w:rsidRPr="00A05C6D">
        <w:rPr>
          <w:rFonts w:asciiTheme="majorBidi" w:hAnsiTheme="majorBidi" w:cstheme="majorBidi"/>
          <w:sz w:val="24"/>
          <w:szCs w:val="24"/>
        </w:rPr>
        <w:t xml:space="preserve">to be investigated </w:t>
      </w:r>
      <w:r w:rsidRPr="00A05C6D">
        <w:rPr>
          <w:rFonts w:asciiTheme="majorBidi" w:hAnsiTheme="majorBidi" w:cstheme="majorBidi"/>
          <w:sz w:val="24"/>
          <w:szCs w:val="24"/>
        </w:rPr>
        <w:t>is enormous</w:t>
      </w:r>
      <w:ins w:id="669" w:author="Cahen, Arnon" w:date="2022-12-04T12:32:00Z">
        <w:r w:rsidR="007656EC" w:rsidRPr="00A05C6D">
          <w:rPr>
            <w:rFonts w:asciiTheme="majorBidi" w:hAnsiTheme="majorBidi" w:cstheme="majorBidi"/>
            <w:sz w:val="24"/>
            <w:szCs w:val="24"/>
          </w:rPr>
          <w:t>,</w:t>
        </w:r>
      </w:ins>
      <w:r w:rsidRPr="00A05C6D">
        <w:rPr>
          <w:rFonts w:asciiTheme="majorBidi" w:hAnsiTheme="majorBidi" w:cstheme="majorBidi"/>
          <w:sz w:val="24"/>
          <w:szCs w:val="24"/>
        </w:rPr>
        <w:t xml:space="preserve"> and in fact infinite.</w:t>
      </w:r>
    </w:p>
    <w:p w14:paraId="23C91D9E" w14:textId="3E00FC61" w:rsidR="00CD34E4" w:rsidRPr="00A05C6D" w:rsidRDefault="00CD34E4" w:rsidP="00960BAE">
      <w:pPr>
        <w:pStyle w:val="ListParagraph"/>
        <w:numPr>
          <w:ilvl w:val="0"/>
          <w:numId w:val="26"/>
        </w:numPr>
        <w:spacing w:line="360" w:lineRule="auto"/>
        <w:rPr>
          <w:rFonts w:asciiTheme="majorBidi" w:hAnsiTheme="majorBidi" w:cstheme="majorBidi"/>
          <w:sz w:val="24"/>
          <w:szCs w:val="24"/>
        </w:rPr>
      </w:pPr>
      <w:r w:rsidRPr="00A05C6D">
        <w:rPr>
          <w:rFonts w:asciiTheme="majorBidi" w:hAnsiTheme="majorBidi" w:cstheme="majorBidi"/>
          <w:sz w:val="24"/>
          <w:szCs w:val="24"/>
        </w:rPr>
        <w:t>We will never know if we are approaching the UCP</w:t>
      </w:r>
      <w:ins w:id="670" w:author="Cahen, Arnon" w:date="2022-12-04T12:34:00Z">
        <w:r w:rsidR="000F666D" w:rsidRPr="00A05C6D">
          <w:rPr>
            <w:rFonts w:asciiTheme="majorBidi" w:hAnsiTheme="majorBidi" w:cstheme="majorBidi"/>
            <w:sz w:val="24"/>
            <w:szCs w:val="24"/>
          </w:rPr>
          <w:t>,</w:t>
        </w:r>
      </w:ins>
      <w:r w:rsidRPr="00A05C6D">
        <w:rPr>
          <w:rFonts w:asciiTheme="majorBidi" w:hAnsiTheme="majorBidi" w:cstheme="majorBidi"/>
          <w:sz w:val="24"/>
          <w:szCs w:val="24"/>
        </w:rPr>
        <w:t xml:space="preserve"> even </w:t>
      </w:r>
      <w:r w:rsidR="00960BAE" w:rsidRPr="00A05C6D">
        <w:rPr>
          <w:rFonts w:asciiTheme="majorBidi" w:hAnsiTheme="majorBidi" w:cstheme="majorBidi"/>
          <w:sz w:val="24"/>
          <w:szCs w:val="24"/>
        </w:rPr>
        <w:t xml:space="preserve">if </w:t>
      </w:r>
      <w:r w:rsidR="000E36AA" w:rsidRPr="00A05C6D">
        <w:rPr>
          <w:rFonts w:asciiTheme="majorBidi" w:hAnsiTheme="majorBidi" w:cstheme="majorBidi"/>
          <w:sz w:val="24"/>
          <w:szCs w:val="24"/>
        </w:rPr>
        <w:t xml:space="preserve">it so happens that </w:t>
      </w:r>
      <w:r w:rsidRPr="00A05C6D">
        <w:rPr>
          <w:rFonts w:asciiTheme="majorBidi" w:hAnsiTheme="majorBidi" w:cstheme="majorBidi"/>
          <w:sz w:val="24"/>
          <w:szCs w:val="24"/>
        </w:rPr>
        <w:t xml:space="preserve">our </w:t>
      </w:r>
      <w:r w:rsidR="00960BAE" w:rsidRPr="00A05C6D">
        <w:rPr>
          <w:rFonts w:asciiTheme="majorBidi" w:hAnsiTheme="majorBidi" w:cstheme="majorBidi"/>
          <w:sz w:val="24"/>
          <w:szCs w:val="24"/>
        </w:rPr>
        <w:t xml:space="preserve">proposed </w:t>
      </w:r>
      <w:r w:rsidRPr="00A05C6D">
        <w:rPr>
          <w:rFonts w:asciiTheme="majorBidi" w:hAnsiTheme="majorBidi" w:cstheme="majorBidi"/>
          <w:sz w:val="24"/>
          <w:szCs w:val="24"/>
        </w:rPr>
        <w:t>theory is the UCP, because the UCP is an unknown process/mechanism.</w:t>
      </w:r>
    </w:p>
    <w:p w14:paraId="75820AD7" w14:textId="4EEFA4E4" w:rsidR="00CD34E4" w:rsidRPr="00A05C6D" w:rsidRDefault="00116842" w:rsidP="00C2275B">
      <w:pPr>
        <w:pStyle w:val="ListParagraph"/>
        <w:numPr>
          <w:ilvl w:val="0"/>
          <w:numId w:val="26"/>
        </w:numPr>
        <w:spacing w:line="360" w:lineRule="auto"/>
        <w:rPr>
          <w:rFonts w:asciiTheme="majorBidi" w:hAnsiTheme="majorBidi" w:cstheme="majorBidi"/>
          <w:sz w:val="24"/>
          <w:szCs w:val="24"/>
        </w:rPr>
      </w:pPr>
      <w:r w:rsidRPr="00A05C6D">
        <w:rPr>
          <w:rFonts w:asciiTheme="majorBidi" w:hAnsiTheme="majorBidi" w:cstheme="majorBidi"/>
          <w:sz w:val="24"/>
          <w:szCs w:val="24"/>
        </w:rPr>
        <w:t xml:space="preserve">The degree of </w:t>
      </w:r>
      <w:r w:rsidR="00824FE4" w:rsidRPr="00A05C6D">
        <w:rPr>
          <w:rFonts w:asciiTheme="majorBidi" w:hAnsiTheme="majorBidi" w:cstheme="majorBidi"/>
          <w:sz w:val="24"/>
          <w:szCs w:val="24"/>
        </w:rPr>
        <w:t xml:space="preserve">proximity </w:t>
      </w:r>
      <w:r w:rsidRPr="00A05C6D">
        <w:rPr>
          <w:rFonts w:asciiTheme="majorBidi" w:hAnsiTheme="majorBidi" w:cstheme="majorBidi"/>
          <w:sz w:val="24"/>
          <w:szCs w:val="24"/>
        </w:rPr>
        <w:t xml:space="preserve">to the UCP is not measured by the distance of the proposed theory from the UCP, but by </w:t>
      </w:r>
      <w:r w:rsidR="00960BAE" w:rsidRPr="00A05C6D">
        <w:rPr>
          <w:rFonts w:asciiTheme="majorBidi" w:hAnsiTheme="majorBidi" w:cstheme="majorBidi"/>
          <w:sz w:val="24"/>
          <w:szCs w:val="24"/>
        </w:rPr>
        <w:t xml:space="preserve">cutting down </w:t>
      </w:r>
      <w:r w:rsidRPr="00A05C6D">
        <w:rPr>
          <w:rFonts w:asciiTheme="majorBidi" w:hAnsiTheme="majorBidi" w:cstheme="majorBidi"/>
          <w:sz w:val="24"/>
          <w:szCs w:val="24"/>
        </w:rPr>
        <w:t>errors, that is, by</w:t>
      </w:r>
      <w:del w:id="671" w:author="Cahen, Arnon" w:date="2022-12-04T12:34:00Z">
        <w:r w:rsidRPr="00A05C6D" w:rsidDel="000F666D">
          <w:rPr>
            <w:rFonts w:asciiTheme="majorBidi" w:hAnsiTheme="majorBidi" w:cstheme="majorBidi"/>
            <w:sz w:val="24"/>
            <w:szCs w:val="24"/>
          </w:rPr>
          <w:delText xml:space="preserve"> the</w:delText>
        </w:r>
      </w:del>
      <w:r w:rsidRPr="00A05C6D">
        <w:rPr>
          <w:rFonts w:asciiTheme="majorBidi" w:hAnsiTheme="majorBidi" w:cstheme="majorBidi"/>
          <w:sz w:val="24"/>
          <w:szCs w:val="24"/>
        </w:rPr>
        <w:t xml:space="preserve"> eliminati</w:t>
      </w:r>
      <w:ins w:id="672" w:author="Cahen, Arnon" w:date="2022-12-04T12:34:00Z">
        <w:r w:rsidR="000F666D" w:rsidRPr="00A05C6D">
          <w:rPr>
            <w:rFonts w:asciiTheme="majorBidi" w:hAnsiTheme="majorBidi" w:cstheme="majorBidi"/>
            <w:sz w:val="24"/>
            <w:szCs w:val="24"/>
          </w:rPr>
          <w:t>ng</w:t>
        </w:r>
      </w:ins>
      <w:del w:id="673" w:author="Cahen, Arnon" w:date="2022-12-04T12:34:00Z">
        <w:r w:rsidRPr="00A05C6D" w:rsidDel="000F666D">
          <w:rPr>
            <w:rFonts w:asciiTheme="majorBidi" w:hAnsiTheme="majorBidi" w:cstheme="majorBidi"/>
            <w:sz w:val="24"/>
            <w:szCs w:val="24"/>
          </w:rPr>
          <w:delText>on of</w:delText>
        </w:r>
      </w:del>
      <w:r w:rsidRPr="00A05C6D">
        <w:rPr>
          <w:rFonts w:asciiTheme="majorBidi" w:hAnsiTheme="majorBidi" w:cstheme="majorBidi"/>
          <w:sz w:val="24"/>
          <w:szCs w:val="24"/>
        </w:rPr>
        <w:t xml:space="preserve"> unsuccessful theories that did not pass the empirical test and </w:t>
      </w:r>
      <w:r w:rsidR="00824FE4" w:rsidRPr="00A05C6D">
        <w:rPr>
          <w:rFonts w:asciiTheme="majorBidi" w:hAnsiTheme="majorBidi" w:cstheme="majorBidi"/>
          <w:sz w:val="24"/>
          <w:szCs w:val="24"/>
        </w:rPr>
        <w:t xml:space="preserve">by </w:t>
      </w:r>
      <w:r w:rsidR="00C2275B" w:rsidRPr="00A05C6D">
        <w:rPr>
          <w:rFonts w:asciiTheme="majorBidi" w:hAnsiTheme="majorBidi" w:cstheme="majorBidi"/>
          <w:sz w:val="24"/>
          <w:szCs w:val="24"/>
        </w:rPr>
        <w:t>continu</w:t>
      </w:r>
      <w:ins w:id="674" w:author="Cahen, Arnon" w:date="2022-12-04T12:34:00Z">
        <w:r w:rsidR="000F666D" w:rsidRPr="00A05C6D">
          <w:rPr>
            <w:rFonts w:asciiTheme="majorBidi" w:hAnsiTheme="majorBidi" w:cstheme="majorBidi"/>
            <w:sz w:val="24"/>
            <w:szCs w:val="24"/>
          </w:rPr>
          <w:t>ing</w:t>
        </w:r>
      </w:ins>
      <w:del w:id="675" w:author="Cahen, Arnon" w:date="2022-12-04T12:34:00Z">
        <w:r w:rsidR="00C2275B" w:rsidRPr="00A05C6D" w:rsidDel="000F666D">
          <w:rPr>
            <w:rFonts w:asciiTheme="majorBidi" w:hAnsiTheme="majorBidi" w:cstheme="majorBidi"/>
            <w:sz w:val="24"/>
            <w:szCs w:val="24"/>
          </w:rPr>
          <w:delText>ed</w:delText>
        </w:r>
      </w:del>
      <w:ins w:id="676" w:author="Cahen, Arnon" w:date="2022-12-04T12:35:00Z">
        <w:r w:rsidR="000F666D" w:rsidRPr="00A05C6D">
          <w:rPr>
            <w:rFonts w:asciiTheme="majorBidi" w:hAnsiTheme="majorBidi" w:cstheme="majorBidi"/>
            <w:sz w:val="24"/>
            <w:szCs w:val="24"/>
          </w:rPr>
          <w:t xml:space="preserve"> to</w:t>
        </w:r>
      </w:ins>
      <w:r w:rsidR="00C2275B" w:rsidRPr="00A05C6D">
        <w:rPr>
          <w:rFonts w:asciiTheme="majorBidi" w:hAnsiTheme="majorBidi" w:cstheme="majorBidi"/>
          <w:sz w:val="24"/>
          <w:szCs w:val="24"/>
        </w:rPr>
        <w:t xml:space="preserve"> </w:t>
      </w:r>
      <w:r w:rsidR="00824FE4" w:rsidRPr="00A05C6D">
        <w:rPr>
          <w:rFonts w:asciiTheme="majorBidi" w:hAnsiTheme="majorBidi" w:cstheme="majorBidi"/>
          <w:sz w:val="24"/>
          <w:szCs w:val="24"/>
        </w:rPr>
        <w:t>hold</w:t>
      </w:r>
      <w:del w:id="677" w:author="Cahen, Arnon" w:date="2022-12-04T12:35:00Z">
        <w:r w:rsidR="00824FE4" w:rsidRPr="00A05C6D" w:rsidDel="000F666D">
          <w:rPr>
            <w:rFonts w:asciiTheme="majorBidi" w:hAnsiTheme="majorBidi" w:cstheme="majorBidi"/>
            <w:sz w:val="24"/>
            <w:szCs w:val="24"/>
          </w:rPr>
          <w:delText>ing</w:delText>
        </w:r>
        <w:r w:rsidRPr="00A05C6D" w:rsidDel="000F666D">
          <w:rPr>
            <w:rFonts w:asciiTheme="majorBidi" w:hAnsiTheme="majorBidi" w:cstheme="majorBidi"/>
            <w:sz w:val="24"/>
            <w:szCs w:val="24"/>
          </w:rPr>
          <w:delText xml:space="preserve"> </w:delText>
        </w:r>
        <w:r w:rsidR="00824FE4" w:rsidRPr="00A05C6D" w:rsidDel="000F666D">
          <w:rPr>
            <w:rFonts w:asciiTheme="majorBidi" w:hAnsiTheme="majorBidi" w:cstheme="majorBidi"/>
            <w:sz w:val="24"/>
            <w:szCs w:val="24"/>
          </w:rPr>
          <w:delText>of</w:delText>
        </w:r>
      </w:del>
      <w:r w:rsidRPr="00A05C6D">
        <w:rPr>
          <w:rFonts w:asciiTheme="majorBidi" w:hAnsiTheme="majorBidi" w:cstheme="majorBidi"/>
          <w:sz w:val="24"/>
          <w:szCs w:val="24"/>
        </w:rPr>
        <w:t xml:space="preserve"> the most successful theory.</w:t>
      </w:r>
    </w:p>
    <w:p w14:paraId="18E6CF25" w14:textId="77777777" w:rsidR="00667D59" w:rsidRPr="00A05C6D" w:rsidRDefault="00667D59" w:rsidP="00693289">
      <w:pPr>
        <w:pStyle w:val="ListParagraph"/>
        <w:numPr>
          <w:ilvl w:val="0"/>
          <w:numId w:val="26"/>
        </w:numPr>
        <w:spacing w:line="360" w:lineRule="auto"/>
        <w:rPr>
          <w:rFonts w:asciiTheme="majorBidi" w:hAnsiTheme="majorBidi" w:cstheme="majorBidi"/>
          <w:sz w:val="24"/>
          <w:szCs w:val="24"/>
        </w:rPr>
      </w:pPr>
      <w:r w:rsidRPr="00A05C6D">
        <w:rPr>
          <w:rFonts w:asciiTheme="majorBidi" w:hAnsiTheme="majorBidi" w:cstheme="majorBidi"/>
          <w:sz w:val="24"/>
          <w:szCs w:val="24"/>
        </w:rPr>
        <w:t>Because in the application</w:t>
      </w:r>
      <w:r w:rsidR="00693289" w:rsidRPr="00A05C6D">
        <w:rPr>
          <w:rFonts w:asciiTheme="majorBidi" w:hAnsiTheme="majorBidi" w:cstheme="majorBidi"/>
          <w:sz w:val="24"/>
          <w:szCs w:val="24"/>
          <w:rtl/>
        </w:rPr>
        <w:t>-</w:t>
      </w:r>
      <w:r w:rsidR="00693289" w:rsidRPr="00A05C6D">
        <w:rPr>
          <w:rFonts w:asciiTheme="majorBidi" w:hAnsiTheme="majorBidi" w:cstheme="majorBidi"/>
          <w:sz w:val="24"/>
          <w:szCs w:val="24"/>
        </w:rPr>
        <w:t>domain</w:t>
      </w:r>
      <w:r w:rsidRPr="00A05C6D">
        <w:rPr>
          <w:rFonts w:asciiTheme="majorBidi" w:hAnsiTheme="majorBidi" w:cstheme="majorBidi"/>
          <w:sz w:val="24"/>
          <w:szCs w:val="24"/>
        </w:rPr>
        <w:t xml:space="preserve"> the predictions of the </w:t>
      </w:r>
      <w:commentRangeStart w:id="678"/>
      <w:r w:rsidR="00693289" w:rsidRPr="00A05C6D">
        <w:rPr>
          <w:rFonts w:asciiTheme="majorBidi" w:hAnsiTheme="majorBidi" w:cstheme="majorBidi"/>
          <w:sz w:val="24"/>
          <w:szCs w:val="24"/>
        </w:rPr>
        <w:t xml:space="preserve">accepted </w:t>
      </w:r>
      <w:commentRangeEnd w:id="678"/>
      <w:r w:rsidR="00AE720C" w:rsidRPr="00A05C6D">
        <w:rPr>
          <w:rStyle w:val="CommentReference"/>
          <w:rFonts w:asciiTheme="majorBidi" w:hAnsiTheme="majorBidi" w:cstheme="majorBidi"/>
          <w:sz w:val="24"/>
          <w:szCs w:val="24"/>
        </w:rPr>
        <w:commentReference w:id="678"/>
      </w:r>
      <w:r w:rsidRPr="00A05C6D">
        <w:rPr>
          <w:rFonts w:asciiTheme="majorBidi" w:hAnsiTheme="majorBidi" w:cstheme="majorBidi"/>
          <w:sz w:val="24"/>
          <w:szCs w:val="24"/>
        </w:rPr>
        <w:t xml:space="preserve">theory </w:t>
      </w:r>
      <w:r w:rsidR="00693289" w:rsidRPr="00A05C6D">
        <w:rPr>
          <w:rFonts w:asciiTheme="majorBidi" w:hAnsiTheme="majorBidi" w:cstheme="majorBidi"/>
          <w:sz w:val="24"/>
          <w:szCs w:val="24"/>
        </w:rPr>
        <w:t xml:space="preserve">are equal to </w:t>
      </w:r>
      <w:commentRangeStart w:id="679"/>
      <w:r w:rsidRPr="00A05C6D">
        <w:rPr>
          <w:rFonts w:asciiTheme="majorBidi" w:hAnsiTheme="majorBidi" w:cstheme="majorBidi"/>
          <w:sz w:val="24"/>
          <w:szCs w:val="24"/>
        </w:rPr>
        <w:t xml:space="preserve">those of the UCP, </w:t>
      </w:r>
      <w:commentRangeEnd w:id="679"/>
      <w:r w:rsidR="00AE720C" w:rsidRPr="00A05C6D">
        <w:rPr>
          <w:rStyle w:val="CommentReference"/>
          <w:rFonts w:asciiTheme="majorBidi" w:hAnsiTheme="majorBidi" w:cstheme="majorBidi"/>
          <w:sz w:val="24"/>
          <w:szCs w:val="24"/>
        </w:rPr>
        <w:commentReference w:id="679"/>
      </w:r>
      <w:r w:rsidR="00693289" w:rsidRPr="00A05C6D">
        <w:rPr>
          <w:rFonts w:asciiTheme="majorBidi" w:hAnsiTheme="majorBidi" w:cstheme="majorBidi"/>
          <w:sz w:val="24"/>
          <w:szCs w:val="24"/>
        </w:rPr>
        <w:t xml:space="preserve">one may </w:t>
      </w:r>
      <w:r w:rsidRPr="00A05C6D">
        <w:rPr>
          <w:rFonts w:asciiTheme="majorBidi" w:hAnsiTheme="majorBidi" w:cstheme="majorBidi"/>
          <w:sz w:val="24"/>
          <w:szCs w:val="24"/>
        </w:rPr>
        <w:t xml:space="preserve">suggest that in this </w:t>
      </w:r>
      <w:r w:rsidR="00693289" w:rsidRPr="00A05C6D">
        <w:rPr>
          <w:rFonts w:asciiTheme="majorBidi" w:hAnsiTheme="majorBidi" w:cstheme="majorBidi"/>
          <w:sz w:val="24"/>
          <w:szCs w:val="24"/>
        </w:rPr>
        <w:t xml:space="preserve">domain </w:t>
      </w:r>
      <w:r w:rsidRPr="00A05C6D">
        <w:rPr>
          <w:rFonts w:asciiTheme="majorBidi" w:hAnsiTheme="majorBidi" w:cstheme="majorBidi"/>
          <w:sz w:val="24"/>
          <w:szCs w:val="24"/>
        </w:rPr>
        <w:t xml:space="preserve">the </w:t>
      </w:r>
      <w:r w:rsidR="00693289" w:rsidRPr="00A05C6D">
        <w:rPr>
          <w:rFonts w:asciiTheme="majorBidi" w:hAnsiTheme="majorBidi" w:cstheme="majorBidi"/>
          <w:sz w:val="24"/>
          <w:szCs w:val="24"/>
        </w:rPr>
        <w:t xml:space="preserve">accepted theory </w:t>
      </w:r>
      <w:r w:rsidRPr="00A05C6D">
        <w:rPr>
          <w:rFonts w:asciiTheme="majorBidi" w:hAnsiTheme="majorBidi" w:cstheme="majorBidi"/>
          <w:sz w:val="24"/>
          <w:szCs w:val="24"/>
        </w:rPr>
        <w:t xml:space="preserve">comes </w:t>
      </w:r>
      <w:r w:rsidR="00C2275B" w:rsidRPr="00A05C6D">
        <w:rPr>
          <w:rFonts w:asciiTheme="majorBidi" w:hAnsiTheme="majorBidi" w:cstheme="majorBidi"/>
          <w:sz w:val="24"/>
          <w:szCs w:val="24"/>
        </w:rPr>
        <w:t xml:space="preserve">as </w:t>
      </w:r>
      <w:r w:rsidRPr="00A05C6D">
        <w:rPr>
          <w:rFonts w:asciiTheme="majorBidi" w:hAnsiTheme="majorBidi" w:cstheme="majorBidi"/>
          <w:sz w:val="24"/>
          <w:szCs w:val="24"/>
        </w:rPr>
        <w:t xml:space="preserve">closest </w:t>
      </w:r>
      <w:r w:rsidR="00C2275B" w:rsidRPr="00A05C6D">
        <w:rPr>
          <w:rFonts w:asciiTheme="majorBidi" w:hAnsiTheme="majorBidi" w:cstheme="majorBidi"/>
          <w:sz w:val="24"/>
          <w:szCs w:val="24"/>
        </w:rPr>
        <w:t xml:space="preserve">as possible </w:t>
      </w:r>
      <w:commentRangeStart w:id="680"/>
      <w:r w:rsidRPr="00A05C6D">
        <w:rPr>
          <w:rFonts w:asciiTheme="majorBidi" w:hAnsiTheme="majorBidi" w:cstheme="majorBidi"/>
          <w:sz w:val="24"/>
          <w:szCs w:val="24"/>
        </w:rPr>
        <w:t xml:space="preserve">to the </w:t>
      </w:r>
      <w:commentRangeEnd w:id="680"/>
      <w:r w:rsidR="00AE720C" w:rsidRPr="00A05C6D">
        <w:rPr>
          <w:rStyle w:val="CommentReference"/>
          <w:rFonts w:asciiTheme="majorBidi" w:hAnsiTheme="majorBidi" w:cstheme="majorBidi"/>
          <w:sz w:val="24"/>
          <w:szCs w:val="24"/>
        </w:rPr>
        <w:commentReference w:id="680"/>
      </w:r>
      <w:r w:rsidRPr="00A05C6D">
        <w:rPr>
          <w:rFonts w:asciiTheme="majorBidi" w:hAnsiTheme="majorBidi" w:cstheme="majorBidi"/>
          <w:sz w:val="24"/>
          <w:szCs w:val="24"/>
        </w:rPr>
        <w:t>UCP.</w:t>
      </w:r>
    </w:p>
    <w:p w14:paraId="69A58DCA" w14:textId="77777777" w:rsidR="00FB3E5B" w:rsidRPr="00A05C6D" w:rsidRDefault="00FB3E5B" w:rsidP="00C2275B">
      <w:pPr>
        <w:pStyle w:val="ListParagraph"/>
        <w:numPr>
          <w:ilvl w:val="0"/>
          <w:numId w:val="26"/>
        </w:numPr>
        <w:spacing w:line="360" w:lineRule="auto"/>
        <w:rPr>
          <w:rFonts w:asciiTheme="majorBidi" w:hAnsiTheme="majorBidi" w:cstheme="majorBidi"/>
          <w:sz w:val="24"/>
          <w:szCs w:val="24"/>
        </w:rPr>
      </w:pPr>
      <w:r w:rsidRPr="00A05C6D">
        <w:rPr>
          <w:rFonts w:asciiTheme="majorBidi" w:hAnsiTheme="majorBidi" w:cstheme="majorBidi"/>
          <w:sz w:val="24"/>
          <w:szCs w:val="24"/>
        </w:rPr>
        <w:t>Because progress in psychology is made by minimizing errors, that is, by eliminating unsuccessful competing theories, an accepted theory would be accompanied by theoretical and empirical criticisms.</w:t>
      </w:r>
    </w:p>
    <w:p w14:paraId="0F3D65F0" w14:textId="6C2CA576" w:rsidR="006B69A5" w:rsidRPr="00A05C6D" w:rsidRDefault="006B69A5" w:rsidP="00C14C7C">
      <w:pPr>
        <w:pStyle w:val="ListParagraph"/>
        <w:numPr>
          <w:ilvl w:val="0"/>
          <w:numId w:val="26"/>
        </w:numPr>
        <w:spacing w:line="360" w:lineRule="auto"/>
        <w:rPr>
          <w:rFonts w:asciiTheme="majorBidi" w:hAnsiTheme="majorBidi" w:cstheme="majorBidi"/>
          <w:sz w:val="24"/>
          <w:szCs w:val="24"/>
        </w:rPr>
      </w:pPr>
      <w:r w:rsidRPr="00A05C6D">
        <w:rPr>
          <w:rFonts w:asciiTheme="majorBidi" w:hAnsiTheme="majorBidi" w:cstheme="majorBidi"/>
          <w:sz w:val="24"/>
          <w:szCs w:val="24"/>
        </w:rPr>
        <w:t>The application-domain is essentially defined by the central experimental operation</w:t>
      </w:r>
      <w:ins w:id="681" w:author="Cahen, Arnon" w:date="2022-12-04T12:37:00Z">
        <w:r w:rsidR="0011379E" w:rsidRPr="00A05C6D">
          <w:rPr>
            <w:rFonts w:asciiTheme="majorBidi" w:hAnsiTheme="majorBidi" w:cstheme="majorBidi"/>
            <w:sz w:val="24"/>
            <w:szCs w:val="24"/>
          </w:rPr>
          <w:t>,</w:t>
        </w:r>
      </w:ins>
      <w:r w:rsidRPr="00A05C6D">
        <w:rPr>
          <w:rFonts w:asciiTheme="majorBidi" w:hAnsiTheme="majorBidi" w:cstheme="majorBidi"/>
          <w:sz w:val="24"/>
          <w:szCs w:val="24"/>
        </w:rPr>
        <w:t xml:space="preserve"> as in the case of the FIE</w:t>
      </w:r>
      <w:r w:rsidR="000E36AA" w:rsidRPr="00A05C6D">
        <w:rPr>
          <w:rFonts w:asciiTheme="majorBidi" w:hAnsiTheme="majorBidi" w:cstheme="majorBidi"/>
          <w:sz w:val="24"/>
          <w:szCs w:val="24"/>
        </w:rPr>
        <w:t xml:space="preserve"> (rotation of the face by 180</w:t>
      </w:r>
      <w:r w:rsidR="000E36AA" w:rsidRPr="00A05C6D">
        <w:rPr>
          <w:rFonts w:asciiTheme="majorBidi" w:hAnsiTheme="majorBidi" w:cstheme="majorBidi"/>
          <w:sz w:val="24"/>
          <w:szCs w:val="24"/>
          <w:vertAlign w:val="superscript"/>
        </w:rPr>
        <w:t>°</w:t>
      </w:r>
      <w:r w:rsidR="000E36AA" w:rsidRPr="00A05C6D">
        <w:rPr>
          <w:rFonts w:asciiTheme="majorBidi" w:hAnsiTheme="majorBidi" w:cstheme="majorBidi"/>
          <w:sz w:val="24"/>
          <w:szCs w:val="24"/>
        </w:rPr>
        <w:t>)</w:t>
      </w:r>
      <w:r w:rsidRPr="00A05C6D">
        <w:rPr>
          <w:rFonts w:asciiTheme="majorBidi" w:hAnsiTheme="majorBidi" w:cstheme="majorBidi"/>
          <w:sz w:val="24"/>
          <w:szCs w:val="24"/>
        </w:rPr>
        <w:t xml:space="preserve">. However, the boundaries of this field are also </w:t>
      </w:r>
      <w:r w:rsidR="00C14C7C" w:rsidRPr="00A05C6D">
        <w:rPr>
          <w:rFonts w:asciiTheme="majorBidi" w:hAnsiTheme="majorBidi" w:cstheme="majorBidi"/>
          <w:sz w:val="24"/>
          <w:szCs w:val="24"/>
        </w:rPr>
        <w:t xml:space="preserve">determined </w:t>
      </w:r>
      <w:r w:rsidRPr="00A05C6D">
        <w:rPr>
          <w:rFonts w:asciiTheme="majorBidi" w:hAnsiTheme="majorBidi" w:cstheme="majorBidi"/>
          <w:sz w:val="24"/>
          <w:szCs w:val="24"/>
        </w:rPr>
        <w:t xml:space="preserve">by the theories proposed to explain the studied phenomena, </w:t>
      </w:r>
      <w:del w:id="682" w:author="Cahen, Arnon" w:date="2022-12-04T12:38:00Z">
        <w:r w:rsidRPr="00A05C6D" w:rsidDel="0011379E">
          <w:rPr>
            <w:rFonts w:asciiTheme="majorBidi" w:hAnsiTheme="majorBidi" w:cstheme="majorBidi"/>
            <w:sz w:val="24"/>
            <w:szCs w:val="24"/>
          </w:rPr>
          <w:delText xml:space="preserve">such as </w:delText>
        </w:r>
      </w:del>
      <w:ins w:id="683" w:author="Cahen, Arnon" w:date="2022-12-04T12:38:00Z">
        <w:r w:rsidR="0011379E" w:rsidRPr="00A05C6D">
          <w:rPr>
            <w:rFonts w:asciiTheme="majorBidi" w:hAnsiTheme="majorBidi" w:cstheme="majorBidi"/>
            <w:sz w:val="24"/>
            <w:szCs w:val="24"/>
          </w:rPr>
          <w:t xml:space="preserve">as exemplified </w:t>
        </w:r>
      </w:ins>
      <w:r w:rsidR="000E36AA" w:rsidRPr="00A05C6D">
        <w:rPr>
          <w:rFonts w:asciiTheme="majorBidi" w:hAnsiTheme="majorBidi" w:cstheme="majorBidi"/>
          <w:sz w:val="24"/>
          <w:szCs w:val="24"/>
        </w:rPr>
        <w:t xml:space="preserve">with </w:t>
      </w:r>
      <w:r w:rsidRPr="00A05C6D">
        <w:rPr>
          <w:rFonts w:asciiTheme="majorBidi" w:hAnsiTheme="majorBidi" w:cstheme="majorBidi"/>
          <w:sz w:val="24"/>
          <w:szCs w:val="24"/>
        </w:rPr>
        <w:t xml:space="preserve">the distinction between </w:t>
      </w:r>
      <w:del w:id="684" w:author="Cahen, Arnon" w:date="2022-12-04T12:38:00Z">
        <w:r w:rsidRPr="00A05C6D" w:rsidDel="0011379E">
          <w:rPr>
            <w:rFonts w:asciiTheme="majorBidi" w:hAnsiTheme="majorBidi" w:cstheme="majorBidi"/>
            <w:sz w:val="24"/>
            <w:szCs w:val="24"/>
          </w:rPr>
          <w:delText xml:space="preserve">the </w:delText>
        </w:r>
      </w:del>
      <w:r w:rsidRPr="00A05C6D">
        <w:rPr>
          <w:rFonts w:asciiTheme="majorBidi" w:hAnsiTheme="majorBidi" w:cstheme="majorBidi"/>
          <w:sz w:val="24"/>
          <w:szCs w:val="24"/>
        </w:rPr>
        <w:t xml:space="preserve">STM and </w:t>
      </w:r>
      <w:del w:id="685" w:author="Cahen, Arnon" w:date="2022-12-04T12:38:00Z">
        <w:r w:rsidRPr="00A05C6D" w:rsidDel="0011379E">
          <w:rPr>
            <w:rFonts w:asciiTheme="majorBidi" w:hAnsiTheme="majorBidi" w:cstheme="majorBidi"/>
            <w:sz w:val="24"/>
            <w:szCs w:val="24"/>
          </w:rPr>
          <w:delText xml:space="preserve">the </w:delText>
        </w:r>
      </w:del>
      <w:r w:rsidRPr="00A05C6D">
        <w:rPr>
          <w:rFonts w:asciiTheme="majorBidi" w:hAnsiTheme="majorBidi" w:cstheme="majorBidi"/>
          <w:sz w:val="24"/>
          <w:szCs w:val="24"/>
        </w:rPr>
        <w:t xml:space="preserve">LTM, a distinction </w:t>
      </w:r>
      <w:r w:rsidR="000E36AA" w:rsidRPr="00A05C6D">
        <w:rPr>
          <w:rFonts w:asciiTheme="majorBidi" w:hAnsiTheme="majorBidi" w:cstheme="majorBidi"/>
          <w:sz w:val="24"/>
          <w:szCs w:val="24"/>
        </w:rPr>
        <w:t xml:space="preserve">that </w:t>
      </w:r>
      <w:ins w:id="686" w:author="Cahen, Arnon" w:date="2022-12-04T12:38:00Z">
        <w:r w:rsidR="0011379E" w:rsidRPr="00A05C6D">
          <w:rPr>
            <w:rFonts w:asciiTheme="majorBidi" w:hAnsiTheme="majorBidi" w:cstheme="majorBidi"/>
            <w:sz w:val="24"/>
            <w:szCs w:val="24"/>
          </w:rPr>
          <w:t xml:space="preserve">is </w:t>
        </w:r>
      </w:ins>
      <w:r w:rsidRPr="00A05C6D">
        <w:rPr>
          <w:rFonts w:asciiTheme="majorBidi" w:hAnsiTheme="majorBidi" w:cstheme="majorBidi"/>
          <w:sz w:val="24"/>
          <w:szCs w:val="24"/>
        </w:rPr>
        <w:t xml:space="preserve">anchored to the theory based on the computer </w:t>
      </w:r>
      <w:del w:id="687" w:author="Cahen, Arnon" w:date="2022-12-04T12:38:00Z">
        <w:r w:rsidRPr="00A05C6D" w:rsidDel="0011379E">
          <w:rPr>
            <w:rFonts w:asciiTheme="majorBidi" w:hAnsiTheme="majorBidi" w:cstheme="majorBidi"/>
            <w:sz w:val="24"/>
            <w:szCs w:val="24"/>
          </w:rPr>
          <w:delText>analogy</w:delText>
        </w:r>
      </w:del>
      <w:ins w:id="688" w:author="Cahen, Arnon" w:date="2022-12-04T12:38:00Z">
        <w:r w:rsidR="0011379E" w:rsidRPr="00A05C6D">
          <w:rPr>
            <w:rFonts w:asciiTheme="majorBidi" w:hAnsiTheme="majorBidi" w:cstheme="majorBidi"/>
            <w:sz w:val="24"/>
            <w:szCs w:val="24"/>
          </w:rPr>
          <w:t>metaphor</w:t>
        </w:r>
      </w:ins>
      <w:r w:rsidRPr="00A05C6D">
        <w:rPr>
          <w:rFonts w:asciiTheme="majorBidi" w:hAnsiTheme="majorBidi" w:cstheme="majorBidi"/>
          <w:sz w:val="24"/>
          <w:szCs w:val="24"/>
        </w:rPr>
        <w:t>.</w:t>
      </w:r>
    </w:p>
    <w:p w14:paraId="417C5CB6" w14:textId="77777777" w:rsidR="00667D59" w:rsidRPr="00A05C6D" w:rsidRDefault="00667D59" w:rsidP="00667D59">
      <w:pPr>
        <w:pStyle w:val="ListParagraph"/>
        <w:spacing w:line="360" w:lineRule="auto"/>
        <w:rPr>
          <w:rFonts w:asciiTheme="majorBidi" w:hAnsiTheme="majorBidi" w:cstheme="majorBidi"/>
          <w:sz w:val="24"/>
          <w:szCs w:val="24"/>
        </w:rPr>
      </w:pPr>
    </w:p>
    <w:p w14:paraId="5AFD989E" w14:textId="072F1E43" w:rsidR="008D635E" w:rsidRPr="00A05C6D" w:rsidRDefault="00940FCB" w:rsidP="005B1662">
      <w:pPr>
        <w:spacing w:line="360" w:lineRule="auto"/>
        <w:rPr>
          <w:rFonts w:asciiTheme="majorBidi" w:hAnsiTheme="majorBidi" w:cstheme="majorBidi"/>
          <w:noProof/>
          <w:sz w:val="24"/>
          <w:szCs w:val="24"/>
        </w:rPr>
      </w:pPr>
      <w:r w:rsidRPr="00A05C6D">
        <w:rPr>
          <w:rFonts w:asciiTheme="majorBidi" w:hAnsiTheme="majorBidi" w:cstheme="majorBidi"/>
          <w:i/>
          <w:iCs/>
          <w:noProof/>
          <w:sz w:val="24"/>
          <w:szCs w:val="24"/>
        </w:rPr>
        <w:lastRenderedPageBreak/>
        <w:t xml:space="preserve">How </w:t>
      </w:r>
      <w:ins w:id="689" w:author="Cahen, Arnon" w:date="2022-12-04T12:38:00Z">
        <w:r w:rsidR="00961533" w:rsidRPr="00A05C6D">
          <w:rPr>
            <w:rFonts w:asciiTheme="majorBidi" w:hAnsiTheme="majorBidi" w:cstheme="majorBidi"/>
            <w:i/>
            <w:iCs/>
            <w:noProof/>
            <w:sz w:val="24"/>
            <w:szCs w:val="24"/>
          </w:rPr>
          <w:t xml:space="preserve">does </w:t>
        </w:r>
      </w:ins>
      <w:r w:rsidRPr="00A05C6D">
        <w:rPr>
          <w:rFonts w:asciiTheme="majorBidi" w:hAnsiTheme="majorBidi" w:cstheme="majorBidi"/>
          <w:i/>
          <w:iCs/>
          <w:noProof/>
          <w:sz w:val="24"/>
          <w:szCs w:val="24"/>
        </w:rPr>
        <w:t>psychology progress</w:t>
      </w:r>
      <w:del w:id="690" w:author="Cahen, Arnon" w:date="2022-12-04T12:38:00Z">
        <w:r w:rsidRPr="00A05C6D" w:rsidDel="00961533">
          <w:rPr>
            <w:rFonts w:asciiTheme="majorBidi" w:hAnsiTheme="majorBidi" w:cstheme="majorBidi"/>
            <w:i/>
            <w:iCs/>
            <w:noProof/>
            <w:sz w:val="24"/>
            <w:szCs w:val="24"/>
          </w:rPr>
          <w:delText>es</w:delText>
        </w:r>
      </w:del>
      <w:r w:rsidRPr="00A05C6D">
        <w:rPr>
          <w:rFonts w:asciiTheme="majorBidi" w:hAnsiTheme="majorBidi" w:cstheme="majorBidi"/>
          <w:i/>
          <w:iCs/>
          <w:noProof/>
          <w:sz w:val="24"/>
          <w:szCs w:val="24"/>
        </w:rPr>
        <w:t>?</w:t>
      </w:r>
      <w:r w:rsidR="00E01B37" w:rsidRPr="00A05C6D">
        <w:rPr>
          <w:rFonts w:asciiTheme="majorBidi" w:hAnsiTheme="majorBidi" w:cstheme="majorBidi"/>
          <w:noProof/>
          <w:sz w:val="24"/>
          <w:szCs w:val="24"/>
          <w:rtl/>
        </w:rPr>
        <w:t xml:space="preserve"> </w:t>
      </w:r>
      <w:r w:rsidR="00E01B37" w:rsidRPr="00A05C6D">
        <w:rPr>
          <w:rFonts w:asciiTheme="majorBidi" w:hAnsiTheme="majorBidi" w:cstheme="majorBidi"/>
          <w:noProof/>
          <w:sz w:val="24"/>
          <w:szCs w:val="24"/>
        </w:rPr>
        <w:t xml:space="preserve">According to Newell (1973) </w:t>
      </w:r>
      <w:del w:id="691" w:author="Cahen, Arnon" w:date="2022-12-04T12:38:00Z">
        <w:r w:rsidR="00E01B37" w:rsidRPr="00A05C6D" w:rsidDel="005A6254">
          <w:rPr>
            <w:rFonts w:asciiTheme="majorBidi" w:hAnsiTheme="majorBidi" w:cstheme="majorBidi"/>
            <w:noProof/>
            <w:sz w:val="24"/>
            <w:szCs w:val="24"/>
          </w:rPr>
          <w:delText xml:space="preserve">it </w:delText>
        </w:r>
      </w:del>
      <w:ins w:id="692" w:author="Cahen, Arnon" w:date="2022-12-04T12:38:00Z">
        <w:r w:rsidR="005A6254" w:rsidRPr="00A05C6D">
          <w:rPr>
            <w:rFonts w:asciiTheme="majorBidi" w:hAnsiTheme="majorBidi" w:cstheme="majorBidi"/>
            <w:noProof/>
            <w:sz w:val="24"/>
            <w:szCs w:val="24"/>
          </w:rPr>
          <w:t>we can</w:t>
        </w:r>
      </w:ins>
      <w:del w:id="693" w:author="Cahen, Arnon" w:date="2022-12-04T12:38:00Z">
        <w:r w:rsidR="00E01B37" w:rsidRPr="00A05C6D" w:rsidDel="005A6254">
          <w:rPr>
            <w:rFonts w:asciiTheme="majorBidi" w:hAnsiTheme="majorBidi" w:cstheme="majorBidi"/>
            <w:noProof/>
            <w:sz w:val="24"/>
            <w:szCs w:val="24"/>
          </w:rPr>
          <w:delText>is possible to</w:delText>
        </w:r>
      </w:del>
      <w:r w:rsidR="00E01B37" w:rsidRPr="00A05C6D">
        <w:rPr>
          <w:rFonts w:asciiTheme="majorBidi" w:hAnsiTheme="majorBidi" w:cstheme="majorBidi"/>
          <w:noProof/>
          <w:sz w:val="24"/>
          <w:szCs w:val="24"/>
        </w:rPr>
        <w:t xml:space="preserve"> suggest that</w:t>
      </w:r>
      <w:r w:rsidR="005B1662" w:rsidRPr="00A05C6D">
        <w:rPr>
          <w:rFonts w:asciiTheme="majorBidi" w:hAnsiTheme="majorBidi" w:cstheme="majorBidi"/>
          <w:noProof/>
          <w:sz w:val="24"/>
          <w:szCs w:val="24"/>
        </w:rPr>
        <w:t xml:space="preserve"> </w:t>
      </w:r>
      <w:del w:id="694" w:author="Cahen, Arnon" w:date="2022-12-04T12:38:00Z">
        <w:r w:rsidR="005B1662" w:rsidRPr="00A05C6D" w:rsidDel="005A6254">
          <w:rPr>
            <w:rFonts w:asciiTheme="majorBidi" w:hAnsiTheme="majorBidi" w:cstheme="majorBidi"/>
            <w:noProof/>
            <w:sz w:val="24"/>
            <w:szCs w:val="24"/>
          </w:rPr>
          <w:delText xml:space="preserve">the </w:delText>
        </w:r>
      </w:del>
      <w:r w:rsidR="00E01B37" w:rsidRPr="00A05C6D">
        <w:rPr>
          <w:rFonts w:asciiTheme="majorBidi" w:hAnsiTheme="majorBidi" w:cstheme="majorBidi"/>
          <w:noProof/>
          <w:sz w:val="24"/>
          <w:szCs w:val="24"/>
        </w:rPr>
        <w:t>development in psychology ultimately stops at the discovery of a new interesting phenomenon accompanied by two opposing explanatory hypotheses. This situation prevents psychology from reaching a more advanced stage where researchers develop a unified general theory</w:t>
      </w:r>
      <w:ins w:id="695" w:author="Cahen, Arnon" w:date="2022-12-04T12:38:00Z">
        <w:r w:rsidR="004567F2" w:rsidRPr="00A05C6D">
          <w:rPr>
            <w:rFonts w:asciiTheme="majorBidi" w:hAnsiTheme="majorBidi" w:cstheme="majorBidi"/>
            <w:noProof/>
            <w:sz w:val="24"/>
            <w:szCs w:val="24"/>
          </w:rPr>
          <w:t>,</w:t>
        </w:r>
      </w:ins>
      <w:r w:rsidR="00E01B37" w:rsidRPr="00A05C6D">
        <w:rPr>
          <w:rFonts w:asciiTheme="majorBidi" w:hAnsiTheme="majorBidi" w:cstheme="majorBidi"/>
          <w:noProof/>
          <w:sz w:val="24"/>
          <w:szCs w:val="24"/>
        </w:rPr>
        <w:t xml:space="preserve"> similar to the development</w:t>
      </w:r>
      <w:ins w:id="696" w:author="Cahen, Arnon" w:date="2022-12-04T12:38:00Z">
        <w:r w:rsidR="004567F2" w:rsidRPr="00A05C6D">
          <w:rPr>
            <w:rFonts w:asciiTheme="majorBidi" w:hAnsiTheme="majorBidi" w:cstheme="majorBidi"/>
            <w:noProof/>
            <w:sz w:val="24"/>
            <w:szCs w:val="24"/>
          </w:rPr>
          <w:t>s</w:t>
        </w:r>
      </w:ins>
      <w:r w:rsidR="00E01B37" w:rsidRPr="00A05C6D">
        <w:rPr>
          <w:rFonts w:asciiTheme="majorBidi" w:hAnsiTheme="majorBidi" w:cstheme="majorBidi"/>
          <w:noProof/>
          <w:sz w:val="24"/>
          <w:szCs w:val="24"/>
        </w:rPr>
        <w:t xml:space="preserve"> found in the </w:t>
      </w:r>
      <w:ins w:id="697" w:author="Cahen, Arnon" w:date="2022-12-04T12:39:00Z">
        <w:r w:rsidR="004567F2" w:rsidRPr="00A05C6D">
          <w:rPr>
            <w:rFonts w:asciiTheme="majorBidi" w:hAnsiTheme="majorBidi" w:cstheme="majorBidi"/>
            <w:noProof/>
            <w:sz w:val="24"/>
            <w:szCs w:val="24"/>
          </w:rPr>
          <w:t xml:space="preserve">other </w:t>
        </w:r>
      </w:ins>
      <w:r w:rsidR="00E01B37" w:rsidRPr="00A05C6D">
        <w:rPr>
          <w:rFonts w:asciiTheme="majorBidi" w:hAnsiTheme="majorBidi" w:cstheme="majorBidi"/>
          <w:noProof/>
          <w:sz w:val="24"/>
          <w:szCs w:val="24"/>
        </w:rPr>
        <w:t xml:space="preserve">sciences, particularly in physics. </w:t>
      </w:r>
      <w:r w:rsidR="0005394B" w:rsidRPr="00A05C6D">
        <w:rPr>
          <w:rFonts w:asciiTheme="majorBidi" w:hAnsiTheme="majorBidi" w:cstheme="majorBidi"/>
          <w:noProof/>
          <w:sz w:val="24"/>
          <w:szCs w:val="24"/>
        </w:rPr>
        <w:t>How does the current approach, the 2ARR method</w:t>
      </w:r>
      <w:r w:rsidR="00DD3A1E" w:rsidRPr="00A05C6D">
        <w:rPr>
          <w:rFonts w:asciiTheme="majorBidi" w:hAnsiTheme="majorBidi" w:cstheme="majorBidi"/>
          <w:noProof/>
          <w:sz w:val="24"/>
          <w:szCs w:val="24"/>
        </w:rPr>
        <w:t>, cope</w:t>
      </w:r>
      <w:del w:id="698" w:author="Cahen, Arnon" w:date="2022-12-04T12:39:00Z">
        <w:r w:rsidR="00DD3A1E" w:rsidRPr="00A05C6D" w:rsidDel="004567F2">
          <w:rPr>
            <w:rFonts w:asciiTheme="majorBidi" w:hAnsiTheme="majorBidi" w:cstheme="majorBidi"/>
            <w:noProof/>
            <w:sz w:val="24"/>
            <w:szCs w:val="24"/>
          </w:rPr>
          <w:delText>s</w:delText>
        </w:r>
      </w:del>
      <w:r w:rsidR="00DD3A1E" w:rsidRPr="00A05C6D">
        <w:rPr>
          <w:rFonts w:asciiTheme="majorBidi" w:hAnsiTheme="majorBidi" w:cstheme="majorBidi"/>
          <w:noProof/>
          <w:sz w:val="24"/>
          <w:szCs w:val="24"/>
        </w:rPr>
        <w:t xml:space="preserve"> with </w:t>
      </w:r>
      <w:r w:rsidR="0005394B" w:rsidRPr="00A05C6D">
        <w:rPr>
          <w:rFonts w:asciiTheme="majorBidi" w:hAnsiTheme="majorBidi" w:cstheme="majorBidi"/>
          <w:noProof/>
          <w:sz w:val="24"/>
          <w:szCs w:val="24"/>
        </w:rPr>
        <w:t>this situation?</w:t>
      </w:r>
    </w:p>
    <w:p w14:paraId="4DD4D1D2" w14:textId="06EE3962" w:rsidR="00637A64" w:rsidRPr="00A05C6D" w:rsidRDefault="0000182E" w:rsidP="005B1662">
      <w:pPr>
        <w:spacing w:line="360" w:lineRule="auto"/>
        <w:ind w:firstLine="720"/>
        <w:rPr>
          <w:rFonts w:asciiTheme="majorBidi" w:hAnsiTheme="majorBidi" w:cstheme="majorBidi"/>
          <w:noProof/>
          <w:sz w:val="24"/>
          <w:szCs w:val="24"/>
        </w:rPr>
      </w:pPr>
      <w:r w:rsidRPr="00A05C6D">
        <w:rPr>
          <w:rFonts w:asciiTheme="majorBidi" w:hAnsiTheme="majorBidi" w:cstheme="majorBidi"/>
          <w:noProof/>
          <w:sz w:val="24"/>
          <w:szCs w:val="24"/>
        </w:rPr>
        <w:t>The answer is not simple</w:t>
      </w:r>
      <w:ins w:id="699" w:author="Cahen, Arnon" w:date="2022-12-04T12:39:00Z">
        <w:r w:rsidR="00434463" w:rsidRPr="00A05C6D">
          <w:rPr>
            <w:rFonts w:asciiTheme="majorBidi" w:hAnsiTheme="majorBidi" w:cstheme="majorBidi"/>
            <w:noProof/>
            <w:sz w:val="24"/>
            <w:szCs w:val="24"/>
          </w:rPr>
          <w:t>, for</w:t>
        </w:r>
      </w:ins>
      <w:del w:id="700" w:author="Cahen, Arnon" w:date="2022-12-04T12:39:00Z">
        <w:r w:rsidRPr="00A05C6D" w:rsidDel="00434463">
          <w:rPr>
            <w:rFonts w:asciiTheme="majorBidi" w:hAnsiTheme="majorBidi" w:cstheme="majorBidi"/>
            <w:noProof/>
            <w:sz w:val="24"/>
            <w:szCs w:val="24"/>
          </w:rPr>
          <w:delText xml:space="preserve"> and includes</w:delText>
        </w:r>
      </w:del>
      <w:r w:rsidRPr="00A05C6D">
        <w:rPr>
          <w:rFonts w:asciiTheme="majorBidi" w:hAnsiTheme="majorBidi" w:cstheme="majorBidi"/>
          <w:noProof/>
          <w:sz w:val="24"/>
          <w:szCs w:val="24"/>
        </w:rPr>
        <w:t xml:space="preserve"> several important </w:t>
      </w:r>
      <w:r w:rsidR="005B1662" w:rsidRPr="00A05C6D">
        <w:rPr>
          <w:rFonts w:asciiTheme="majorBidi" w:hAnsiTheme="majorBidi" w:cstheme="majorBidi"/>
          <w:noProof/>
          <w:sz w:val="24"/>
          <w:szCs w:val="24"/>
        </w:rPr>
        <w:t>reasons</w:t>
      </w:r>
      <w:r w:rsidRPr="00A05C6D">
        <w:rPr>
          <w:rFonts w:asciiTheme="majorBidi" w:hAnsiTheme="majorBidi" w:cstheme="majorBidi"/>
          <w:noProof/>
          <w:sz w:val="24"/>
          <w:szCs w:val="24"/>
        </w:rPr>
        <w:t xml:space="preserve">. First, </w:t>
      </w:r>
      <w:r w:rsidR="00637A64" w:rsidRPr="00A05C6D">
        <w:rPr>
          <w:rFonts w:asciiTheme="majorBidi" w:hAnsiTheme="majorBidi" w:cstheme="majorBidi"/>
          <w:noProof/>
          <w:sz w:val="24"/>
          <w:szCs w:val="24"/>
        </w:rPr>
        <w:t xml:space="preserve">the assumption </w:t>
      </w:r>
      <w:del w:id="701" w:author="Cahen, Arnon" w:date="2022-12-04T14:20:00Z">
        <w:r w:rsidR="00637A64" w:rsidRPr="00A05C6D" w:rsidDel="00260A3F">
          <w:rPr>
            <w:rFonts w:asciiTheme="majorBidi" w:hAnsiTheme="majorBidi" w:cstheme="majorBidi"/>
            <w:noProof/>
            <w:sz w:val="24"/>
            <w:szCs w:val="24"/>
          </w:rPr>
          <w:delText xml:space="preserve">about </w:delText>
        </w:r>
      </w:del>
      <w:ins w:id="702" w:author="Cahen, Arnon" w:date="2022-12-04T14:20:00Z">
        <w:r w:rsidR="00260A3F" w:rsidRPr="00A05C6D">
          <w:rPr>
            <w:rFonts w:asciiTheme="majorBidi" w:hAnsiTheme="majorBidi" w:cstheme="majorBidi"/>
            <w:noProof/>
            <w:sz w:val="24"/>
            <w:szCs w:val="24"/>
          </w:rPr>
          <w:t xml:space="preserve">of </w:t>
        </w:r>
      </w:ins>
      <w:r w:rsidR="00637A64" w:rsidRPr="00A05C6D">
        <w:rPr>
          <w:rFonts w:asciiTheme="majorBidi" w:hAnsiTheme="majorBidi" w:cstheme="majorBidi"/>
          <w:noProof/>
          <w:sz w:val="24"/>
          <w:szCs w:val="24"/>
        </w:rPr>
        <w:t>an actual UCP stimulates researchers to search for more and more ways to reach th</w:t>
      </w:r>
      <w:r w:rsidR="005B1662" w:rsidRPr="00A05C6D">
        <w:rPr>
          <w:rFonts w:asciiTheme="majorBidi" w:hAnsiTheme="majorBidi" w:cstheme="majorBidi"/>
          <w:noProof/>
          <w:sz w:val="24"/>
          <w:szCs w:val="24"/>
        </w:rPr>
        <w:t>e</w:t>
      </w:r>
      <w:r w:rsidR="00637A64" w:rsidRPr="00A05C6D">
        <w:rPr>
          <w:rFonts w:asciiTheme="majorBidi" w:hAnsiTheme="majorBidi" w:cstheme="majorBidi"/>
          <w:noProof/>
          <w:sz w:val="24"/>
          <w:szCs w:val="24"/>
        </w:rPr>
        <w:t xml:space="preserve"> UCP, a search that may eventually break the stagnation of </w:t>
      </w:r>
      <w:ins w:id="703" w:author="Cahen, Arnon" w:date="2022-12-04T14:23:00Z">
        <w:r w:rsidR="005045FB" w:rsidRPr="00A05C6D">
          <w:rPr>
            <w:rFonts w:asciiTheme="majorBidi" w:hAnsiTheme="majorBidi" w:cstheme="majorBidi"/>
            <w:noProof/>
            <w:sz w:val="24"/>
            <w:szCs w:val="24"/>
          </w:rPr>
          <w:t xml:space="preserve">presenting </w:t>
        </w:r>
      </w:ins>
      <w:r w:rsidR="00637A64" w:rsidRPr="00A05C6D">
        <w:rPr>
          <w:rFonts w:asciiTheme="majorBidi" w:hAnsiTheme="majorBidi" w:cstheme="majorBidi"/>
          <w:noProof/>
          <w:sz w:val="24"/>
          <w:szCs w:val="24"/>
        </w:rPr>
        <w:t>two opposing hypotheses</w:t>
      </w:r>
      <w:ins w:id="704" w:author="Cahen, Arnon" w:date="2022-12-04T14:23:00Z">
        <w:r w:rsidR="005045FB" w:rsidRPr="00A05C6D">
          <w:rPr>
            <w:rFonts w:asciiTheme="majorBidi" w:hAnsiTheme="majorBidi" w:cstheme="majorBidi"/>
            <w:noProof/>
            <w:sz w:val="24"/>
            <w:szCs w:val="24"/>
          </w:rPr>
          <w:t>, as</w:t>
        </w:r>
      </w:ins>
      <w:r w:rsidR="00637A64" w:rsidRPr="00A05C6D">
        <w:rPr>
          <w:rFonts w:asciiTheme="majorBidi" w:hAnsiTheme="majorBidi" w:cstheme="majorBidi"/>
          <w:noProof/>
          <w:sz w:val="24"/>
          <w:szCs w:val="24"/>
        </w:rPr>
        <w:t xml:space="preserve"> described by Newell (1973).</w:t>
      </w:r>
    </w:p>
    <w:p w14:paraId="788238C2" w14:textId="7A63EAF2" w:rsidR="0000182E" w:rsidRPr="00A05C6D" w:rsidRDefault="00637A64" w:rsidP="00203D20">
      <w:pPr>
        <w:spacing w:line="360" w:lineRule="auto"/>
        <w:ind w:firstLine="720"/>
        <w:rPr>
          <w:rFonts w:asciiTheme="majorBidi" w:hAnsiTheme="majorBidi" w:cstheme="majorBidi"/>
          <w:noProof/>
          <w:sz w:val="24"/>
          <w:szCs w:val="24"/>
        </w:rPr>
      </w:pPr>
      <w:r w:rsidRPr="00A05C6D">
        <w:rPr>
          <w:rFonts w:asciiTheme="majorBidi" w:hAnsiTheme="majorBidi" w:cstheme="majorBidi"/>
          <w:noProof/>
          <w:sz w:val="24"/>
          <w:szCs w:val="24"/>
        </w:rPr>
        <w:t xml:space="preserve">Second, </w:t>
      </w:r>
      <w:r w:rsidR="0000182E" w:rsidRPr="00A05C6D">
        <w:rPr>
          <w:rFonts w:asciiTheme="majorBidi" w:hAnsiTheme="majorBidi" w:cstheme="majorBidi"/>
          <w:noProof/>
          <w:sz w:val="24"/>
          <w:szCs w:val="24"/>
        </w:rPr>
        <w:t xml:space="preserve">the current methodological approach is not as broad as </w:t>
      </w:r>
      <w:del w:id="705" w:author="Cahen, Arnon" w:date="2022-12-04T14:24:00Z">
        <w:r w:rsidR="0000182E" w:rsidRPr="00A05C6D" w:rsidDel="005045FB">
          <w:rPr>
            <w:rFonts w:asciiTheme="majorBidi" w:hAnsiTheme="majorBidi" w:cstheme="majorBidi"/>
            <w:noProof/>
            <w:sz w:val="24"/>
            <w:szCs w:val="24"/>
          </w:rPr>
          <w:delText xml:space="preserve">the one </w:delText>
        </w:r>
      </w:del>
      <w:r w:rsidR="0000182E" w:rsidRPr="00A05C6D">
        <w:rPr>
          <w:rFonts w:asciiTheme="majorBidi" w:hAnsiTheme="majorBidi" w:cstheme="majorBidi"/>
          <w:noProof/>
          <w:sz w:val="24"/>
          <w:szCs w:val="24"/>
        </w:rPr>
        <w:t xml:space="preserve">that </w:t>
      </w:r>
      <w:ins w:id="706" w:author="Cahen, Arnon" w:date="2022-12-04T14:24:00Z">
        <w:r w:rsidR="005045FB" w:rsidRPr="00A05C6D">
          <w:rPr>
            <w:rFonts w:asciiTheme="majorBidi" w:hAnsiTheme="majorBidi" w:cstheme="majorBidi"/>
            <w:noProof/>
            <w:sz w:val="24"/>
            <w:szCs w:val="24"/>
          </w:rPr>
          <w:t xml:space="preserve">which </w:t>
        </w:r>
      </w:ins>
      <w:r w:rsidR="0000182E" w:rsidRPr="00A05C6D">
        <w:rPr>
          <w:rFonts w:asciiTheme="majorBidi" w:hAnsiTheme="majorBidi" w:cstheme="majorBidi"/>
          <w:noProof/>
          <w:sz w:val="24"/>
          <w:szCs w:val="24"/>
        </w:rPr>
        <w:t xml:space="preserve">produces general and unified theories in the sciences. The accepted </w:t>
      </w:r>
      <w:r w:rsidR="00902ABA" w:rsidRPr="00A05C6D">
        <w:rPr>
          <w:rFonts w:asciiTheme="majorBidi" w:hAnsiTheme="majorBidi" w:cstheme="majorBidi"/>
          <w:noProof/>
          <w:sz w:val="24"/>
          <w:szCs w:val="24"/>
        </w:rPr>
        <w:t xml:space="preserve">psychological </w:t>
      </w:r>
      <w:r w:rsidR="0000182E" w:rsidRPr="00A05C6D">
        <w:rPr>
          <w:rFonts w:asciiTheme="majorBidi" w:hAnsiTheme="majorBidi" w:cstheme="majorBidi"/>
          <w:noProof/>
          <w:sz w:val="24"/>
          <w:szCs w:val="24"/>
        </w:rPr>
        <w:t>theory is restricted to its application-domain</w:t>
      </w:r>
      <w:ins w:id="707" w:author="Cahen, Arnon" w:date="2022-12-04T14:25:00Z">
        <w:r w:rsidR="005045FB" w:rsidRPr="00A05C6D">
          <w:rPr>
            <w:rFonts w:asciiTheme="majorBidi" w:hAnsiTheme="majorBidi" w:cstheme="majorBidi"/>
            <w:noProof/>
            <w:sz w:val="24"/>
            <w:szCs w:val="24"/>
          </w:rPr>
          <w:t>,</w:t>
        </w:r>
      </w:ins>
      <w:r w:rsidR="0000182E" w:rsidRPr="00A05C6D">
        <w:rPr>
          <w:rFonts w:asciiTheme="majorBidi" w:hAnsiTheme="majorBidi" w:cstheme="majorBidi"/>
          <w:noProof/>
          <w:sz w:val="24"/>
          <w:szCs w:val="24"/>
        </w:rPr>
        <w:t xml:space="preserve"> as in the case of the HC theory that </w:t>
      </w:r>
      <w:del w:id="708" w:author="Cahen, Arnon" w:date="2022-12-04T14:26:00Z">
        <w:r w:rsidR="0000182E" w:rsidRPr="00A05C6D" w:rsidDel="005045FB">
          <w:rPr>
            <w:rFonts w:asciiTheme="majorBidi" w:hAnsiTheme="majorBidi" w:cstheme="majorBidi"/>
            <w:noProof/>
            <w:sz w:val="24"/>
            <w:szCs w:val="24"/>
          </w:rPr>
          <w:delText xml:space="preserve">handle </w:delText>
        </w:r>
      </w:del>
      <w:ins w:id="709" w:author="Cahen, Arnon" w:date="2022-12-04T14:26:00Z">
        <w:r w:rsidR="005045FB" w:rsidRPr="00A05C6D">
          <w:rPr>
            <w:rFonts w:asciiTheme="majorBidi" w:hAnsiTheme="majorBidi" w:cstheme="majorBidi"/>
            <w:noProof/>
            <w:sz w:val="24"/>
            <w:szCs w:val="24"/>
          </w:rPr>
          <w:t xml:space="preserve">addresses </w:t>
        </w:r>
      </w:ins>
      <w:r w:rsidR="0000182E" w:rsidRPr="00A05C6D">
        <w:rPr>
          <w:rFonts w:asciiTheme="majorBidi" w:hAnsiTheme="majorBidi" w:cstheme="majorBidi"/>
          <w:noProof/>
          <w:sz w:val="24"/>
          <w:szCs w:val="24"/>
        </w:rPr>
        <w:t>the FIE.</w:t>
      </w:r>
      <w:r w:rsidR="004D3B23" w:rsidRPr="00A05C6D">
        <w:rPr>
          <w:rFonts w:asciiTheme="majorBidi" w:hAnsiTheme="majorBidi" w:cstheme="majorBidi"/>
          <w:noProof/>
          <w:sz w:val="24"/>
          <w:szCs w:val="24"/>
        </w:rPr>
        <w:t xml:space="preserve"> </w:t>
      </w:r>
      <w:r w:rsidR="0000182E" w:rsidRPr="00A05C6D">
        <w:rPr>
          <w:rFonts w:asciiTheme="majorBidi" w:hAnsiTheme="majorBidi" w:cstheme="majorBidi"/>
          <w:noProof/>
          <w:sz w:val="24"/>
          <w:szCs w:val="24"/>
        </w:rPr>
        <w:t>As mentioned</w:t>
      </w:r>
      <w:r w:rsidR="004D3B23" w:rsidRPr="00A05C6D">
        <w:rPr>
          <w:rFonts w:asciiTheme="majorBidi" w:hAnsiTheme="majorBidi" w:cstheme="majorBidi"/>
          <w:noProof/>
          <w:sz w:val="24"/>
          <w:szCs w:val="24"/>
        </w:rPr>
        <w:t xml:space="preserve"> above</w:t>
      </w:r>
      <w:r w:rsidR="0000182E" w:rsidRPr="00A05C6D">
        <w:rPr>
          <w:rFonts w:asciiTheme="majorBidi" w:hAnsiTheme="majorBidi" w:cstheme="majorBidi"/>
          <w:noProof/>
          <w:sz w:val="24"/>
          <w:szCs w:val="24"/>
        </w:rPr>
        <w:t>, th</w:t>
      </w:r>
      <w:r w:rsidR="009319A3" w:rsidRPr="00A05C6D">
        <w:rPr>
          <w:rFonts w:asciiTheme="majorBidi" w:hAnsiTheme="majorBidi" w:cstheme="majorBidi"/>
          <w:noProof/>
          <w:sz w:val="24"/>
          <w:szCs w:val="24"/>
        </w:rPr>
        <w:t>e</w:t>
      </w:r>
      <w:r w:rsidR="0000182E" w:rsidRPr="00A05C6D">
        <w:rPr>
          <w:rFonts w:asciiTheme="majorBidi" w:hAnsiTheme="majorBidi" w:cstheme="majorBidi"/>
          <w:noProof/>
          <w:sz w:val="24"/>
          <w:szCs w:val="24"/>
        </w:rPr>
        <w:t xml:space="preserve"> </w:t>
      </w:r>
      <w:r w:rsidR="004D3B23" w:rsidRPr="00A05C6D">
        <w:rPr>
          <w:rFonts w:asciiTheme="majorBidi" w:hAnsiTheme="majorBidi" w:cstheme="majorBidi"/>
          <w:noProof/>
          <w:sz w:val="24"/>
          <w:szCs w:val="24"/>
        </w:rPr>
        <w:t xml:space="preserve">accepted </w:t>
      </w:r>
      <w:r w:rsidR="0000182E" w:rsidRPr="00A05C6D">
        <w:rPr>
          <w:rFonts w:asciiTheme="majorBidi" w:hAnsiTheme="majorBidi" w:cstheme="majorBidi"/>
          <w:noProof/>
          <w:sz w:val="24"/>
          <w:szCs w:val="24"/>
        </w:rPr>
        <w:t xml:space="preserve">theory is accompanied by a number of theoretical and empirical criticisms (see </w:t>
      </w:r>
      <w:del w:id="710" w:author="Cahen, Arnon" w:date="2022-12-04T14:28:00Z">
        <w:r w:rsidR="0000182E" w:rsidRPr="00A05C6D" w:rsidDel="005045FB">
          <w:rPr>
            <w:rFonts w:asciiTheme="majorBidi" w:hAnsiTheme="majorBidi" w:cstheme="majorBidi"/>
            <w:noProof/>
            <w:sz w:val="24"/>
            <w:szCs w:val="24"/>
          </w:rPr>
          <w:delText xml:space="preserve">in </w:delText>
        </w:r>
        <w:r w:rsidR="00667D59" w:rsidRPr="00A05C6D" w:rsidDel="005045FB">
          <w:rPr>
            <w:rFonts w:asciiTheme="majorBidi" w:hAnsiTheme="majorBidi" w:cstheme="majorBidi"/>
            <w:noProof/>
            <w:sz w:val="24"/>
            <w:szCs w:val="24"/>
          </w:rPr>
          <w:delText xml:space="preserve">particular </w:delText>
        </w:r>
      </w:del>
      <w:r w:rsidR="0000182E" w:rsidRPr="00A05C6D">
        <w:rPr>
          <w:rFonts w:asciiTheme="majorBidi" w:hAnsiTheme="majorBidi" w:cstheme="majorBidi"/>
          <w:noProof/>
          <w:sz w:val="24"/>
          <w:szCs w:val="24"/>
        </w:rPr>
        <w:t>p</w:t>
      </w:r>
      <w:r w:rsidR="000D06A7" w:rsidRPr="00A05C6D">
        <w:rPr>
          <w:rFonts w:asciiTheme="majorBidi" w:hAnsiTheme="majorBidi" w:cstheme="majorBidi"/>
          <w:noProof/>
          <w:sz w:val="24"/>
          <w:szCs w:val="24"/>
        </w:rPr>
        <w:t xml:space="preserve">roperty </w:t>
      </w:r>
      <w:r w:rsidR="00693289" w:rsidRPr="00A05C6D">
        <w:rPr>
          <w:rFonts w:asciiTheme="majorBidi" w:hAnsiTheme="majorBidi" w:cstheme="majorBidi"/>
          <w:noProof/>
          <w:sz w:val="24"/>
          <w:szCs w:val="24"/>
        </w:rPr>
        <w:t>5</w:t>
      </w:r>
      <w:ins w:id="711" w:author="Cahen, Arnon" w:date="2022-12-04T14:28:00Z">
        <w:r w:rsidR="005045FB" w:rsidRPr="00A05C6D">
          <w:rPr>
            <w:rFonts w:asciiTheme="majorBidi" w:hAnsiTheme="majorBidi" w:cstheme="majorBidi"/>
            <w:noProof/>
            <w:sz w:val="24"/>
            <w:szCs w:val="24"/>
          </w:rPr>
          <w:t>, in particular</w:t>
        </w:r>
      </w:ins>
      <w:r w:rsidR="0000182E" w:rsidRPr="00A05C6D">
        <w:rPr>
          <w:rFonts w:asciiTheme="majorBidi" w:hAnsiTheme="majorBidi" w:cstheme="majorBidi"/>
          <w:noProof/>
          <w:sz w:val="24"/>
          <w:szCs w:val="24"/>
        </w:rPr>
        <w:t>).</w:t>
      </w:r>
      <w:r w:rsidR="00667D59" w:rsidRPr="00A05C6D">
        <w:rPr>
          <w:rFonts w:asciiTheme="majorBidi" w:hAnsiTheme="majorBidi" w:cstheme="majorBidi"/>
          <w:noProof/>
          <w:sz w:val="24"/>
          <w:szCs w:val="24"/>
        </w:rPr>
        <w:t xml:space="preserve"> Thus, the 2ARR methodology</w:t>
      </w:r>
      <w:r w:rsidR="003B54DB" w:rsidRPr="00A05C6D">
        <w:rPr>
          <w:rFonts w:asciiTheme="majorBidi" w:hAnsiTheme="majorBidi" w:cstheme="majorBidi"/>
          <w:noProof/>
          <w:sz w:val="24"/>
          <w:szCs w:val="24"/>
        </w:rPr>
        <w:t xml:space="preserve"> </w:t>
      </w:r>
      <w:r w:rsidR="009319A3" w:rsidRPr="00A05C6D">
        <w:rPr>
          <w:rFonts w:asciiTheme="majorBidi" w:hAnsiTheme="majorBidi" w:cstheme="majorBidi"/>
          <w:noProof/>
          <w:sz w:val="24"/>
          <w:szCs w:val="24"/>
        </w:rPr>
        <w:t xml:space="preserve">raises </w:t>
      </w:r>
      <w:r w:rsidR="003B54DB" w:rsidRPr="00A05C6D">
        <w:rPr>
          <w:rFonts w:asciiTheme="majorBidi" w:hAnsiTheme="majorBidi" w:cstheme="majorBidi"/>
          <w:noProof/>
          <w:sz w:val="24"/>
          <w:szCs w:val="24"/>
        </w:rPr>
        <w:t>the</w:t>
      </w:r>
      <w:r w:rsidR="001706C6" w:rsidRPr="00A05C6D">
        <w:rPr>
          <w:rFonts w:asciiTheme="majorBidi" w:hAnsiTheme="majorBidi" w:cstheme="majorBidi"/>
          <w:noProof/>
          <w:sz w:val="24"/>
          <w:szCs w:val="24"/>
        </w:rPr>
        <w:t xml:space="preserve"> </w:t>
      </w:r>
      <w:ins w:id="712" w:author="Cahen, Arnon" w:date="2022-12-04T14:29:00Z">
        <w:r w:rsidR="005045FB" w:rsidRPr="00A05C6D">
          <w:rPr>
            <w:rFonts w:asciiTheme="majorBidi" w:hAnsiTheme="majorBidi" w:cstheme="majorBidi"/>
            <w:noProof/>
            <w:sz w:val="24"/>
            <w:szCs w:val="24"/>
          </w:rPr>
          <w:t xml:space="preserve">accepted </w:t>
        </w:r>
      </w:ins>
      <w:r w:rsidR="001706C6" w:rsidRPr="00A05C6D">
        <w:rPr>
          <w:rFonts w:asciiTheme="majorBidi" w:hAnsiTheme="majorBidi" w:cstheme="majorBidi"/>
          <w:noProof/>
          <w:sz w:val="24"/>
          <w:szCs w:val="24"/>
        </w:rPr>
        <w:t>psychological</w:t>
      </w:r>
      <w:r w:rsidR="003B54DB" w:rsidRPr="00A05C6D">
        <w:rPr>
          <w:rFonts w:asciiTheme="majorBidi" w:hAnsiTheme="majorBidi" w:cstheme="majorBidi"/>
          <w:noProof/>
          <w:sz w:val="24"/>
          <w:szCs w:val="24"/>
        </w:rPr>
        <w:t xml:space="preserve"> </w:t>
      </w:r>
      <w:del w:id="713" w:author="Cahen, Arnon" w:date="2022-12-04T14:29:00Z">
        <w:r w:rsidR="003B54DB" w:rsidRPr="00A05C6D" w:rsidDel="005045FB">
          <w:rPr>
            <w:rFonts w:asciiTheme="majorBidi" w:hAnsiTheme="majorBidi" w:cstheme="majorBidi"/>
            <w:noProof/>
            <w:sz w:val="24"/>
            <w:szCs w:val="24"/>
          </w:rPr>
          <w:delText xml:space="preserve">accepted </w:delText>
        </w:r>
      </w:del>
      <w:r w:rsidR="003B54DB" w:rsidRPr="00A05C6D">
        <w:rPr>
          <w:rFonts w:asciiTheme="majorBidi" w:hAnsiTheme="majorBidi" w:cstheme="majorBidi"/>
          <w:noProof/>
          <w:sz w:val="24"/>
          <w:szCs w:val="24"/>
        </w:rPr>
        <w:t xml:space="preserve">theory to </w:t>
      </w:r>
      <w:del w:id="714" w:author="Cahen, Arnon" w:date="2022-12-04T14:29:00Z">
        <w:r w:rsidR="003B54DB" w:rsidRPr="00A05C6D" w:rsidDel="005045FB">
          <w:rPr>
            <w:rFonts w:asciiTheme="majorBidi" w:hAnsiTheme="majorBidi" w:cstheme="majorBidi"/>
            <w:noProof/>
            <w:sz w:val="24"/>
            <w:szCs w:val="24"/>
          </w:rPr>
          <w:delText xml:space="preserve">the </w:delText>
        </w:r>
      </w:del>
      <w:ins w:id="715" w:author="Cahen, Arnon" w:date="2022-12-04T14:29:00Z">
        <w:r w:rsidR="005045FB" w:rsidRPr="00A05C6D">
          <w:rPr>
            <w:rFonts w:asciiTheme="majorBidi" w:hAnsiTheme="majorBidi" w:cstheme="majorBidi"/>
            <w:noProof/>
            <w:sz w:val="24"/>
            <w:szCs w:val="24"/>
          </w:rPr>
          <w:t xml:space="preserve">a </w:t>
        </w:r>
      </w:ins>
      <w:r w:rsidR="003B54DB" w:rsidRPr="00A05C6D">
        <w:rPr>
          <w:rFonts w:asciiTheme="majorBidi" w:hAnsiTheme="majorBidi" w:cstheme="majorBidi"/>
          <w:noProof/>
          <w:sz w:val="24"/>
          <w:szCs w:val="24"/>
        </w:rPr>
        <w:t xml:space="preserve">level </w:t>
      </w:r>
      <w:ins w:id="716" w:author="Cahen, Arnon" w:date="2022-12-04T14:29:00Z">
        <w:r w:rsidR="005045FB" w:rsidRPr="00A05C6D">
          <w:rPr>
            <w:rFonts w:asciiTheme="majorBidi" w:hAnsiTheme="majorBidi" w:cstheme="majorBidi"/>
            <w:noProof/>
            <w:sz w:val="24"/>
            <w:szCs w:val="24"/>
          </w:rPr>
          <w:t xml:space="preserve">that stands </w:t>
        </w:r>
      </w:ins>
      <w:r w:rsidR="003B54DB" w:rsidRPr="00A05C6D">
        <w:rPr>
          <w:rFonts w:asciiTheme="majorBidi" w:hAnsiTheme="majorBidi" w:cstheme="majorBidi"/>
          <w:noProof/>
          <w:sz w:val="24"/>
          <w:szCs w:val="24"/>
        </w:rPr>
        <w:t xml:space="preserve">between the one described by Newell (1973) and the level of the general and unified </w:t>
      </w:r>
      <w:r w:rsidR="001706C6" w:rsidRPr="00A05C6D">
        <w:rPr>
          <w:rFonts w:asciiTheme="majorBidi" w:hAnsiTheme="majorBidi" w:cstheme="majorBidi"/>
          <w:noProof/>
          <w:sz w:val="24"/>
          <w:szCs w:val="24"/>
        </w:rPr>
        <w:t xml:space="preserve">theory </w:t>
      </w:r>
      <w:r w:rsidR="003B54DB" w:rsidRPr="00A05C6D">
        <w:rPr>
          <w:rFonts w:asciiTheme="majorBidi" w:hAnsiTheme="majorBidi" w:cstheme="majorBidi"/>
          <w:noProof/>
          <w:sz w:val="24"/>
          <w:szCs w:val="24"/>
        </w:rPr>
        <w:t xml:space="preserve">that is </w:t>
      </w:r>
      <w:commentRangeStart w:id="717"/>
      <w:r w:rsidR="003B54DB" w:rsidRPr="00A05C6D">
        <w:rPr>
          <w:rFonts w:asciiTheme="majorBidi" w:hAnsiTheme="majorBidi" w:cstheme="majorBidi"/>
          <w:noProof/>
          <w:sz w:val="24"/>
          <w:szCs w:val="24"/>
        </w:rPr>
        <w:t xml:space="preserve">obtained </w:t>
      </w:r>
      <w:commentRangeEnd w:id="717"/>
      <w:r w:rsidR="005045FB" w:rsidRPr="00A05C6D">
        <w:rPr>
          <w:rStyle w:val="CommentReference"/>
          <w:rFonts w:asciiTheme="majorBidi" w:hAnsiTheme="majorBidi" w:cstheme="majorBidi"/>
          <w:sz w:val="24"/>
          <w:szCs w:val="24"/>
        </w:rPr>
        <w:commentReference w:id="717"/>
      </w:r>
      <w:r w:rsidR="003B54DB" w:rsidRPr="00A05C6D">
        <w:rPr>
          <w:rFonts w:asciiTheme="majorBidi" w:hAnsiTheme="majorBidi" w:cstheme="majorBidi"/>
          <w:noProof/>
          <w:sz w:val="24"/>
          <w:szCs w:val="24"/>
        </w:rPr>
        <w:t xml:space="preserve">in the sciences (in physics). </w:t>
      </w:r>
      <w:r w:rsidR="00902ABA" w:rsidRPr="00A05C6D">
        <w:rPr>
          <w:rFonts w:asciiTheme="majorBidi" w:hAnsiTheme="majorBidi" w:cstheme="majorBidi"/>
          <w:noProof/>
          <w:sz w:val="24"/>
          <w:szCs w:val="24"/>
        </w:rPr>
        <w:t>In other words, it can be suggested that</w:t>
      </w:r>
      <w:ins w:id="718" w:author="Cahen, Arnon" w:date="2022-12-04T14:30:00Z">
        <w:r w:rsidR="005045FB" w:rsidRPr="00A05C6D">
          <w:rPr>
            <w:rFonts w:asciiTheme="majorBidi" w:hAnsiTheme="majorBidi" w:cstheme="majorBidi"/>
            <w:noProof/>
            <w:sz w:val="24"/>
            <w:szCs w:val="24"/>
          </w:rPr>
          <w:t>,</w:t>
        </w:r>
      </w:ins>
      <w:r w:rsidR="00902ABA" w:rsidRPr="00A05C6D">
        <w:rPr>
          <w:rFonts w:asciiTheme="majorBidi" w:hAnsiTheme="majorBidi" w:cstheme="majorBidi"/>
          <w:noProof/>
          <w:sz w:val="24"/>
          <w:szCs w:val="24"/>
        </w:rPr>
        <w:t xml:space="preserve"> on the one hand, the application-domain allows </w:t>
      </w:r>
      <w:ins w:id="719" w:author="Cahen, Arnon" w:date="2022-12-04T14:31:00Z">
        <w:r w:rsidR="00A05C6D" w:rsidRPr="00A05C6D">
          <w:rPr>
            <w:rFonts w:asciiTheme="majorBidi" w:hAnsiTheme="majorBidi" w:cstheme="majorBidi"/>
            <w:noProof/>
            <w:sz w:val="24"/>
            <w:szCs w:val="24"/>
          </w:rPr>
          <w:t xml:space="preserve">for </w:t>
        </w:r>
      </w:ins>
      <w:r w:rsidR="00902ABA" w:rsidRPr="00A05C6D">
        <w:rPr>
          <w:rFonts w:asciiTheme="majorBidi" w:hAnsiTheme="majorBidi" w:cstheme="majorBidi"/>
          <w:noProof/>
          <w:sz w:val="24"/>
          <w:szCs w:val="24"/>
        </w:rPr>
        <w:t xml:space="preserve">the development of a theory that </w:t>
      </w:r>
      <w:del w:id="720" w:author="Cahen, Arnon" w:date="2022-12-04T14:31:00Z">
        <w:r w:rsidR="00902ABA" w:rsidRPr="00A05C6D" w:rsidDel="00A05C6D">
          <w:rPr>
            <w:rFonts w:asciiTheme="majorBidi" w:hAnsiTheme="majorBidi" w:cstheme="majorBidi"/>
            <w:noProof/>
            <w:sz w:val="24"/>
            <w:szCs w:val="24"/>
          </w:rPr>
          <w:delText xml:space="preserve">is capable of </w:delText>
        </w:r>
      </w:del>
      <w:ins w:id="721" w:author="Cahen, Arnon" w:date="2022-12-04T14:31:00Z">
        <w:r w:rsidR="00A05C6D" w:rsidRPr="00A05C6D">
          <w:rPr>
            <w:rFonts w:asciiTheme="majorBidi" w:hAnsiTheme="majorBidi" w:cstheme="majorBidi"/>
            <w:noProof/>
            <w:sz w:val="24"/>
            <w:szCs w:val="24"/>
          </w:rPr>
          <w:t xml:space="preserve">can </w:t>
        </w:r>
      </w:ins>
      <w:r w:rsidR="00902ABA" w:rsidRPr="00A05C6D">
        <w:rPr>
          <w:rFonts w:asciiTheme="majorBidi" w:hAnsiTheme="majorBidi" w:cstheme="majorBidi"/>
          <w:noProof/>
          <w:sz w:val="24"/>
          <w:szCs w:val="24"/>
        </w:rPr>
        <w:t>explain</w:t>
      </w:r>
      <w:del w:id="722" w:author="Cahen, Arnon" w:date="2022-12-04T14:31:00Z">
        <w:r w:rsidR="00902ABA" w:rsidRPr="00A05C6D" w:rsidDel="00A05C6D">
          <w:rPr>
            <w:rFonts w:asciiTheme="majorBidi" w:hAnsiTheme="majorBidi" w:cstheme="majorBidi"/>
            <w:noProof/>
            <w:sz w:val="24"/>
            <w:szCs w:val="24"/>
          </w:rPr>
          <w:delText>ing</w:delText>
        </w:r>
      </w:del>
      <w:r w:rsidR="00902ABA" w:rsidRPr="00A05C6D">
        <w:rPr>
          <w:rFonts w:asciiTheme="majorBidi" w:hAnsiTheme="majorBidi" w:cstheme="majorBidi"/>
          <w:noProof/>
          <w:sz w:val="24"/>
          <w:szCs w:val="24"/>
        </w:rPr>
        <w:t xml:space="preserve"> a large number of findings, but </w:t>
      </w:r>
      <w:ins w:id="723" w:author="Cahen, Arnon" w:date="2022-12-04T14:31:00Z">
        <w:r w:rsidR="00A05C6D" w:rsidRPr="00A05C6D">
          <w:rPr>
            <w:rFonts w:asciiTheme="majorBidi" w:hAnsiTheme="majorBidi" w:cstheme="majorBidi"/>
            <w:noProof/>
            <w:sz w:val="24"/>
            <w:szCs w:val="24"/>
          </w:rPr>
          <w:t xml:space="preserve">that, </w:t>
        </w:r>
      </w:ins>
      <w:r w:rsidR="00902ABA" w:rsidRPr="00A05C6D">
        <w:rPr>
          <w:rFonts w:asciiTheme="majorBidi" w:hAnsiTheme="majorBidi" w:cstheme="majorBidi"/>
          <w:noProof/>
          <w:sz w:val="24"/>
          <w:szCs w:val="24"/>
        </w:rPr>
        <w:t>on the other hand, this theory is not as broad as a general theory in the sciences.</w:t>
      </w:r>
    </w:p>
    <w:p w14:paraId="36C851A7" w14:textId="0E6B859E" w:rsidR="009319A3" w:rsidRPr="00A05C6D" w:rsidRDefault="00637A64" w:rsidP="00AF230E">
      <w:pPr>
        <w:spacing w:line="360" w:lineRule="auto"/>
        <w:ind w:firstLine="720"/>
        <w:rPr>
          <w:rFonts w:asciiTheme="majorBidi" w:hAnsiTheme="majorBidi" w:cstheme="majorBidi"/>
          <w:noProof/>
          <w:sz w:val="24"/>
          <w:szCs w:val="24"/>
        </w:rPr>
      </w:pPr>
      <w:r w:rsidRPr="00A05C6D">
        <w:rPr>
          <w:rFonts w:asciiTheme="majorBidi" w:hAnsiTheme="majorBidi" w:cstheme="majorBidi"/>
          <w:noProof/>
          <w:sz w:val="24"/>
          <w:szCs w:val="24"/>
        </w:rPr>
        <w:t>Third</w:t>
      </w:r>
      <w:r w:rsidR="009319A3" w:rsidRPr="00A05C6D">
        <w:rPr>
          <w:rFonts w:asciiTheme="majorBidi" w:hAnsiTheme="majorBidi" w:cstheme="majorBidi"/>
          <w:noProof/>
          <w:sz w:val="24"/>
          <w:szCs w:val="24"/>
        </w:rPr>
        <w:t xml:space="preserve">, </w:t>
      </w:r>
      <w:r w:rsidRPr="00A05C6D">
        <w:rPr>
          <w:rFonts w:asciiTheme="majorBidi" w:hAnsiTheme="majorBidi" w:cstheme="majorBidi"/>
          <w:noProof/>
          <w:sz w:val="24"/>
          <w:szCs w:val="24"/>
        </w:rPr>
        <w:t xml:space="preserve">given the UCP and the application-domain, </w:t>
      </w:r>
      <w:r w:rsidR="00203D20" w:rsidRPr="00A05C6D">
        <w:rPr>
          <w:rFonts w:asciiTheme="majorBidi" w:hAnsiTheme="majorBidi" w:cstheme="majorBidi"/>
          <w:noProof/>
          <w:sz w:val="24"/>
          <w:szCs w:val="24"/>
        </w:rPr>
        <w:t xml:space="preserve">a broad psychological </w:t>
      </w:r>
      <w:r w:rsidRPr="00A05C6D">
        <w:rPr>
          <w:rFonts w:asciiTheme="majorBidi" w:hAnsiTheme="majorBidi" w:cstheme="majorBidi"/>
          <w:noProof/>
          <w:sz w:val="24"/>
          <w:szCs w:val="24"/>
        </w:rPr>
        <w:t xml:space="preserve">theory can be developed in the following two </w:t>
      </w:r>
      <w:del w:id="724" w:author="Cahen, Arnon" w:date="2022-12-04T14:32:00Z">
        <w:r w:rsidRPr="00A05C6D" w:rsidDel="00A05C6D">
          <w:rPr>
            <w:rFonts w:asciiTheme="majorBidi" w:hAnsiTheme="majorBidi" w:cstheme="majorBidi"/>
            <w:noProof/>
            <w:sz w:val="24"/>
            <w:szCs w:val="24"/>
          </w:rPr>
          <w:delText xml:space="preserve">possible </w:delText>
        </w:r>
      </w:del>
      <w:r w:rsidRPr="00A05C6D">
        <w:rPr>
          <w:rFonts w:asciiTheme="majorBidi" w:hAnsiTheme="majorBidi" w:cstheme="majorBidi"/>
          <w:noProof/>
          <w:sz w:val="24"/>
          <w:szCs w:val="24"/>
        </w:rPr>
        <w:t xml:space="preserve">ways. </w:t>
      </w:r>
      <w:r w:rsidR="00AF4846" w:rsidRPr="00A05C6D">
        <w:rPr>
          <w:rFonts w:asciiTheme="majorBidi" w:hAnsiTheme="majorBidi" w:cstheme="majorBidi"/>
          <w:noProof/>
          <w:sz w:val="24"/>
          <w:szCs w:val="24"/>
        </w:rPr>
        <w:t xml:space="preserve">According to the first way, </w:t>
      </w:r>
      <w:del w:id="725" w:author="Cahen, Arnon" w:date="2022-12-04T14:34:00Z">
        <w:r w:rsidR="001708F5" w:rsidRPr="00A05C6D" w:rsidDel="00A05C6D">
          <w:rPr>
            <w:rFonts w:asciiTheme="majorBidi" w:hAnsiTheme="majorBidi" w:cstheme="majorBidi"/>
            <w:noProof/>
            <w:sz w:val="24"/>
            <w:szCs w:val="24"/>
          </w:rPr>
          <w:delText xml:space="preserve">the </w:delText>
        </w:r>
      </w:del>
      <w:r w:rsidR="001708F5" w:rsidRPr="00A05C6D">
        <w:rPr>
          <w:rFonts w:asciiTheme="majorBidi" w:hAnsiTheme="majorBidi" w:cstheme="majorBidi"/>
          <w:noProof/>
          <w:sz w:val="24"/>
          <w:szCs w:val="24"/>
        </w:rPr>
        <w:t xml:space="preserve">empirical expansion, </w:t>
      </w:r>
      <w:r w:rsidR="00AF4846" w:rsidRPr="00A05C6D">
        <w:rPr>
          <w:rFonts w:asciiTheme="majorBidi" w:hAnsiTheme="majorBidi" w:cstheme="majorBidi"/>
          <w:noProof/>
          <w:sz w:val="24"/>
          <w:szCs w:val="24"/>
        </w:rPr>
        <w:t xml:space="preserve">the accepted theory </w:t>
      </w:r>
      <w:r w:rsidR="001C06B1" w:rsidRPr="00A05C6D">
        <w:rPr>
          <w:rFonts w:asciiTheme="majorBidi" w:hAnsiTheme="majorBidi" w:cstheme="majorBidi"/>
          <w:noProof/>
          <w:sz w:val="24"/>
          <w:szCs w:val="24"/>
        </w:rPr>
        <w:t xml:space="preserve">may expand its </w:t>
      </w:r>
      <w:r w:rsidR="00AF4846" w:rsidRPr="00A05C6D">
        <w:rPr>
          <w:rFonts w:asciiTheme="majorBidi" w:hAnsiTheme="majorBidi" w:cstheme="majorBidi"/>
          <w:noProof/>
          <w:sz w:val="24"/>
          <w:szCs w:val="24"/>
        </w:rPr>
        <w:t>application</w:t>
      </w:r>
      <w:r w:rsidR="001C06B1" w:rsidRPr="00A05C6D">
        <w:rPr>
          <w:rFonts w:asciiTheme="majorBidi" w:hAnsiTheme="majorBidi" w:cstheme="majorBidi"/>
          <w:noProof/>
          <w:sz w:val="24"/>
          <w:szCs w:val="24"/>
        </w:rPr>
        <w:t>-domain</w:t>
      </w:r>
      <w:r w:rsidR="00AF4846" w:rsidRPr="00A05C6D">
        <w:rPr>
          <w:rFonts w:asciiTheme="majorBidi" w:hAnsiTheme="majorBidi" w:cstheme="majorBidi"/>
          <w:noProof/>
          <w:sz w:val="24"/>
          <w:szCs w:val="24"/>
        </w:rPr>
        <w:t xml:space="preserve"> by </w:t>
      </w:r>
      <w:r w:rsidR="003B40E5" w:rsidRPr="00A05C6D">
        <w:rPr>
          <w:rFonts w:asciiTheme="majorBidi" w:hAnsiTheme="majorBidi" w:cstheme="majorBidi"/>
          <w:noProof/>
          <w:sz w:val="24"/>
          <w:szCs w:val="24"/>
        </w:rPr>
        <w:t xml:space="preserve">explaining </w:t>
      </w:r>
      <w:r w:rsidR="00AF4846" w:rsidRPr="00A05C6D">
        <w:rPr>
          <w:rFonts w:asciiTheme="majorBidi" w:hAnsiTheme="majorBidi" w:cstheme="majorBidi"/>
          <w:noProof/>
          <w:sz w:val="24"/>
          <w:szCs w:val="24"/>
        </w:rPr>
        <w:t xml:space="preserve">new findings </w:t>
      </w:r>
      <w:r w:rsidR="003B40E5" w:rsidRPr="00A05C6D">
        <w:rPr>
          <w:rFonts w:asciiTheme="majorBidi" w:hAnsiTheme="majorBidi" w:cstheme="majorBidi"/>
          <w:noProof/>
          <w:sz w:val="24"/>
          <w:szCs w:val="24"/>
        </w:rPr>
        <w:t>in different sub-areas</w:t>
      </w:r>
      <w:r w:rsidR="001C06B1" w:rsidRPr="00A05C6D">
        <w:rPr>
          <w:rFonts w:asciiTheme="majorBidi" w:hAnsiTheme="majorBidi" w:cstheme="majorBidi"/>
          <w:noProof/>
          <w:sz w:val="24"/>
          <w:szCs w:val="24"/>
        </w:rPr>
        <w:t xml:space="preserve"> of research</w:t>
      </w:r>
      <w:r w:rsidR="00AF4846" w:rsidRPr="00A05C6D">
        <w:rPr>
          <w:rFonts w:asciiTheme="majorBidi" w:hAnsiTheme="majorBidi" w:cstheme="majorBidi"/>
          <w:noProof/>
          <w:sz w:val="24"/>
          <w:szCs w:val="24"/>
        </w:rPr>
        <w:t xml:space="preserve">. For example, the HC theory was able to </w:t>
      </w:r>
      <w:del w:id="726" w:author="Cahen, Arnon" w:date="2022-12-04T14:32:00Z">
        <w:r w:rsidR="00AF230E" w:rsidRPr="00A05C6D" w:rsidDel="00A05C6D">
          <w:rPr>
            <w:rFonts w:asciiTheme="majorBidi" w:hAnsiTheme="majorBidi" w:cstheme="majorBidi"/>
            <w:noProof/>
            <w:sz w:val="24"/>
            <w:szCs w:val="24"/>
          </w:rPr>
          <w:delText>deal explanatorily with</w:delText>
        </w:r>
        <w:r w:rsidR="00AF4846" w:rsidRPr="00A05C6D" w:rsidDel="00A05C6D">
          <w:rPr>
            <w:rFonts w:asciiTheme="majorBidi" w:hAnsiTheme="majorBidi" w:cstheme="majorBidi"/>
            <w:noProof/>
            <w:sz w:val="24"/>
            <w:szCs w:val="24"/>
          </w:rPr>
          <w:delText xml:space="preserve"> </w:delText>
        </w:r>
      </w:del>
      <w:ins w:id="727" w:author="Cahen, Arnon" w:date="2022-12-04T14:32:00Z">
        <w:r w:rsidR="00A05C6D" w:rsidRPr="00A05C6D">
          <w:rPr>
            <w:rFonts w:asciiTheme="majorBidi" w:hAnsiTheme="majorBidi" w:cstheme="majorBidi"/>
            <w:noProof/>
            <w:sz w:val="24"/>
            <w:szCs w:val="24"/>
          </w:rPr>
          <w:t>explain</w:t>
        </w:r>
      </w:ins>
      <w:ins w:id="728" w:author="Cahen, Arnon" w:date="2022-12-04T14:33:00Z">
        <w:r w:rsidR="00A05C6D" w:rsidRPr="00A05C6D">
          <w:rPr>
            <w:rFonts w:asciiTheme="majorBidi" w:hAnsiTheme="majorBidi" w:cstheme="majorBidi"/>
            <w:noProof/>
            <w:sz w:val="24"/>
            <w:szCs w:val="24"/>
          </w:rPr>
          <w:t xml:space="preserve"> </w:t>
        </w:r>
      </w:ins>
      <w:r w:rsidR="003B40E5" w:rsidRPr="00A05C6D">
        <w:rPr>
          <w:rFonts w:asciiTheme="majorBidi" w:hAnsiTheme="majorBidi" w:cstheme="majorBidi"/>
          <w:noProof/>
          <w:sz w:val="24"/>
          <w:szCs w:val="24"/>
        </w:rPr>
        <w:t>sub-</w:t>
      </w:r>
      <w:r w:rsidR="00AF4846" w:rsidRPr="00A05C6D">
        <w:rPr>
          <w:rFonts w:asciiTheme="majorBidi" w:hAnsiTheme="majorBidi" w:cstheme="majorBidi"/>
          <w:noProof/>
          <w:sz w:val="24"/>
          <w:szCs w:val="24"/>
        </w:rPr>
        <w:t>areas such as</w:t>
      </w:r>
      <w:ins w:id="729" w:author="Cahen, Arnon" w:date="2022-12-04T14:33:00Z">
        <w:r w:rsidR="00A05C6D" w:rsidRPr="00A05C6D">
          <w:rPr>
            <w:rFonts w:asciiTheme="majorBidi" w:hAnsiTheme="majorBidi" w:cstheme="majorBidi"/>
            <w:noProof/>
            <w:sz w:val="24"/>
            <w:szCs w:val="24"/>
          </w:rPr>
          <w:t xml:space="preserve"> the</w:t>
        </w:r>
      </w:ins>
      <w:r w:rsidR="00E91BD0" w:rsidRPr="00A05C6D">
        <w:rPr>
          <w:rFonts w:asciiTheme="majorBidi" w:hAnsiTheme="majorBidi" w:cstheme="majorBidi"/>
          <w:noProof/>
          <w:sz w:val="24"/>
          <w:szCs w:val="24"/>
        </w:rPr>
        <w:t xml:space="preserve"> own-race effect, where invesion affects the participant’s own-race pictures more than other-race pictures (e.g., Rhodes et al., 1989; G</w:t>
      </w:r>
      <w:r w:rsidR="003B40E5" w:rsidRPr="00A05C6D">
        <w:rPr>
          <w:rFonts w:asciiTheme="majorBidi" w:hAnsiTheme="majorBidi" w:cstheme="majorBidi"/>
          <w:noProof/>
          <w:sz w:val="24"/>
          <w:szCs w:val="24"/>
        </w:rPr>
        <w:t>ajewski et al., 2008)</w:t>
      </w:r>
      <w:r w:rsidR="004159C3" w:rsidRPr="00A05C6D">
        <w:rPr>
          <w:rFonts w:asciiTheme="majorBidi" w:hAnsiTheme="majorBidi" w:cstheme="majorBidi"/>
          <w:noProof/>
          <w:sz w:val="24"/>
          <w:szCs w:val="24"/>
        </w:rPr>
        <w:t>, the e</w:t>
      </w:r>
      <w:r w:rsidR="00EF7F94" w:rsidRPr="00A05C6D">
        <w:rPr>
          <w:rFonts w:asciiTheme="majorBidi" w:hAnsiTheme="majorBidi" w:cstheme="majorBidi"/>
          <w:noProof/>
          <w:sz w:val="24"/>
          <w:szCs w:val="24"/>
        </w:rPr>
        <w:t xml:space="preserve">xpertise hypothesis, which suggests that </w:t>
      </w:r>
      <w:r w:rsidR="00EF7F94" w:rsidRPr="00A05C6D">
        <w:rPr>
          <w:rFonts w:asciiTheme="majorBidi" w:hAnsiTheme="majorBidi" w:cstheme="majorBidi"/>
          <w:noProof/>
          <w:sz w:val="24"/>
          <w:szCs w:val="24"/>
        </w:rPr>
        <w:lastRenderedPageBreak/>
        <w:t xml:space="preserve">holistic/configural processing </w:t>
      </w:r>
      <w:r w:rsidR="00AF230E" w:rsidRPr="00A05C6D">
        <w:rPr>
          <w:rFonts w:asciiTheme="majorBidi" w:hAnsiTheme="majorBidi" w:cstheme="majorBidi"/>
          <w:noProof/>
          <w:sz w:val="24"/>
          <w:szCs w:val="24"/>
        </w:rPr>
        <w:t xml:space="preserve">operates </w:t>
      </w:r>
      <w:r w:rsidR="00EF7F94" w:rsidRPr="00A05C6D">
        <w:rPr>
          <w:rFonts w:asciiTheme="majorBidi" w:hAnsiTheme="majorBidi" w:cstheme="majorBidi"/>
          <w:noProof/>
          <w:sz w:val="24"/>
          <w:szCs w:val="24"/>
        </w:rPr>
        <w:t>in experts in a</w:t>
      </w:r>
      <w:r w:rsidR="00AF230E" w:rsidRPr="00A05C6D">
        <w:rPr>
          <w:rFonts w:asciiTheme="majorBidi" w:hAnsiTheme="majorBidi" w:cstheme="majorBidi"/>
          <w:noProof/>
          <w:sz w:val="24"/>
          <w:szCs w:val="24"/>
        </w:rPr>
        <w:t>ny</w:t>
      </w:r>
      <w:r w:rsidR="00EF7F94" w:rsidRPr="00A05C6D">
        <w:rPr>
          <w:rFonts w:asciiTheme="majorBidi" w:hAnsiTheme="majorBidi" w:cstheme="majorBidi"/>
          <w:noProof/>
          <w:sz w:val="24"/>
          <w:szCs w:val="24"/>
        </w:rPr>
        <w:t xml:space="preserve"> particular </w:t>
      </w:r>
      <w:r w:rsidR="001C06B1" w:rsidRPr="00A05C6D">
        <w:rPr>
          <w:rFonts w:asciiTheme="majorBidi" w:hAnsiTheme="majorBidi" w:cstheme="majorBidi"/>
          <w:noProof/>
          <w:sz w:val="24"/>
          <w:szCs w:val="24"/>
        </w:rPr>
        <w:t>topic</w:t>
      </w:r>
      <w:r w:rsidR="00EF7F94" w:rsidRPr="00A05C6D">
        <w:rPr>
          <w:rFonts w:asciiTheme="majorBidi" w:hAnsiTheme="majorBidi" w:cstheme="majorBidi"/>
          <w:noProof/>
          <w:sz w:val="24"/>
          <w:szCs w:val="24"/>
        </w:rPr>
        <w:t xml:space="preserve"> (e.g., Diamond &amp; Carey, 1986; </w:t>
      </w:r>
      <w:r w:rsidR="009736ED" w:rsidRPr="00A05C6D">
        <w:rPr>
          <w:rFonts w:asciiTheme="majorBidi" w:hAnsiTheme="majorBidi" w:cstheme="majorBidi"/>
          <w:noProof/>
          <w:sz w:val="24"/>
          <w:szCs w:val="24"/>
        </w:rPr>
        <w:t>Gauthier &amp; Bukach, 2007</w:t>
      </w:r>
      <w:r w:rsidR="005C3383" w:rsidRPr="00A05C6D">
        <w:rPr>
          <w:rFonts w:asciiTheme="majorBidi" w:hAnsiTheme="majorBidi" w:cstheme="majorBidi"/>
          <w:noProof/>
          <w:sz w:val="24"/>
          <w:szCs w:val="24"/>
        </w:rPr>
        <w:t>; McKone, 2010</w:t>
      </w:r>
      <w:r w:rsidR="009519A7" w:rsidRPr="00A05C6D">
        <w:rPr>
          <w:rFonts w:asciiTheme="majorBidi" w:hAnsiTheme="majorBidi" w:cstheme="majorBidi"/>
          <w:noProof/>
          <w:sz w:val="24"/>
          <w:szCs w:val="24"/>
        </w:rPr>
        <w:t>)</w:t>
      </w:r>
      <w:ins w:id="730" w:author="Cahen, Arnon" w:date="2022-12-04T14:33:00Z">
        <w:r w:rsidR="00A05C6D" w:rsidRPr="00A05C6D">
          <w:rPr>
            <w:rFonts w:asciiTheme="majorBidi" w:hAnsiTheme="majorBidi" w:cstheme="majorBidi"/>
            <w:noProof/>
            <w:sz w:val="24"/>
            <w:szCs w:val="24"/>
          </w:rPr>
          <w:t>,</w:t>
        </w:r>
      </w:ins>
      <w:r w:rsidR="00EF7F94" w:rsidRPr="00A05C6D">
        <w:rPr>
          <w:rFonts w:asciiTheme="majorBidi" w:hAnsiTheme="majorBidi" w:cstheme="majorBidi"/>
          <w:noProof/>
          <w:sz w:val="24"/>
          <w:szCs w:val="24"/>
        </w:rPr>
        <w:t xml:space="preserve"> </w:t>
      </w:r>
      <w:r w:rsidR="003B40E5" w:rsidRPr="00A05C6D">
        <w:rPr>
          <w:rFonts w:asciiTheme="majorBidi" w:hAnsiTheme="majorBidi" w:cstheme="majorBidi"/>
          <w:noProof/>
          <w:sz w:val="24"/>
          <w:szCs w:val="24"/>
        </w:rPr>
        <w:t xml:space="preserve">and </w:t>
      </w:r>
      <w:del w:id="731" w:author="Cahen, Arnon" w:date="2022-12-04T14:33:00Z">
        <w:r w:rsidR="000C713F" w:rsidRPr="00A05C6D" w:rsidDel="00A05C6D">
          <w:rPr>
            <w:rFonts w:asciiTheme="majorBidi" w:hAnsiTheme="majorBidi" w:cstheme="majorBidi"/>
            <w:noProof/>
            <w:sz w:val="24"/>
            <w:szCs w:val="24"/>
          </w:rPr>
          <w:delText>handle</w:delText>
        </w:r>
        <w:r w:rsidR="00AF230E" w:rsidRPr="00A05C6D" w:rsidDel="00A05C6D">
          <w:rPr>
            <w:rFonts w:asciiTheme="majorBidi" w:hAnsiTheme="majorBidi" w:cstheme="majorBidi"/>
            <w:noProof/>
            <w:sz w:val="24"/>
            <w:szCs w:val="24"/>
          </w:rPr>
          <w:delText>d</w:delText>
        </w:r>
        <w:r w:rsidR="000C713F" w:rsidRPr="00A05C6D" w:rsidDel="00A05C6D">
          <w:rPr>
            <w:rFonts w:asciiTheme="majorBidi" w:hAnsiTheme="majorBidi" w:cstheme="majorBidi"/>
            <w:noProof/>
            <w:sz w:val="24"/>
            <w:szCs w:val="24"/>
          </w:rPr>
          <w:delText xml:space="preserve"> explanatorily</w:delText>
        </w:r>
      </w:del>
      <w:ins w:id="732" w:author="Cahen, Arnon" w:date="2022-12-04T14:34:00Z">
        <w:r w:rsidR="00A05C6D" w:rsidRPr="00A05C6D">
          <w:rPr>
            <w:rFonts w:asciiTheme="majorBidi" w:hAnsiTheme="majorBidi" w:cstheme="majorBidi"/>
            <w:noProof/>
            <w:sz w:val="24"/>
            <w:szCs w:val="24"/>
          </w:rPr>
          <w:t xml:space="preserve">to </w:t>
        </w:r>
      </w:ins>
      <w:ins w:id="733" w:author="Cahen, Arnon" w:date="2022-12-04T14:33:00Z">
        <w:r w:rsidR="00A05C6D" w:rsidRPr="00A05C6D">
          <w:rPr>
            <w:rFonts w:asciiTheme="majorBidi" w:hAnsiTheme="majorBidi" w:cstheme="majorBidi"/>
            <w:noProof/>
            <w:sz w:val="24"/>
            <w:szCs w:val="24"/>
          </w:rPr>
          <w:t>explai</w:t>
        </w:r>
      </w:ins>
      <w:ins w:id="734" w:author="Cahen, Arnon" w:date="2022-12-04T14:34:00Z">
        <w:r w:rsidR="00A05C6D" w:rsidRPr="00A05C6D">
          <w:rPr>
            <w:rFonts w:asciiTheme="majorBidi" w:hAnsiTheme="majorBidi" w:cstheme="majorBidi"/>
            <w:noProof/>
            <w:sz w:val="24"/>
            <w:szCs w:val="24"/>
          </w:rPr>
          <w:t>n</w:t>
        </w:r>
      </w:ins>
      <w:r w:rsidR="000C713F" w:rsidRPr="00A05C6D">
        <w:rPr>
          <w:rFonts w:asciiTheme="majorBidi" w:hAnsiTheme="majorBidi" w:cstheme="majorBidi"/>
          <w:noProof/>
          <w:sz w:val="24"/>
          <w:szCs w:val="24"/>
        </w:rPr>
        <w:t xml:space="preserve"> </w:t>
      </w:r>
      <w:r w:rsidR="003B40E5" w:rsidRPr="00A05C6D">
        <w:rPr>
          <w:rFonts w:asciiTheme="majorBidi" w:hAnsiTheme="majorBidi" w:cstheme="majorBidi"/>
          <w:noProof/>
          <w:sz w:val="24"/>
          <w:szCs w:val="24"/>
        </w:rPr>
        <w:t xml:space="preserve">certain important experimental </w:t>
      </w:r>
      <w:r w:rsidR="004330EA" w:rsidRPr="00A05C6D">
        <w:rPr>
          <w:rFonts w:asciiTheme="majorBidi" w:hAnsiTheme="majorBidi" w:cstheme="majorBidi"/>
          <w:noProof/>
          <w:sz w:val="24"/>
          <w:szCs w:val="24"/>
        </w:rPr>
        <w:t xml:space="preserve">paradigms, such as the Part-Whole and the Composite, </w:t>
      </w:r>
      <w:r w:rsidR="00505821" w:rsidRPr="00A05C6D">
        <w:rPr>
          <w:rFonts w:asciiTheme="majorBidi" w:hAnsiTheme="majorBidi" w:cstheme="majorBidi"/>
          <w:noProof/>
          <w:sz w:val="24"/>
          <w:szCs w:val="24"/>
        </w:rPr>
        <w:t xml:space="preserve">which were developed </w:t>
      </w:r>
      <w:r w:rsidR="003B40E5" w:rsidRPr="00A05C6D">
        <w:rPr>
          <w:rFonts w:asciiTheme="majorBidi" w:hAnsiTheme="majorBidi" w:cstheme="majorBidi"/>
          <w:noProof/>
          <w:sz w:val="24"/>
          <w:szCs w:val="24"/>
        </w:rPr>
        <w:t xml:space="preserve">for </w:t>
      </w:r>
      <w:r w:rsidR="004330EA" w:rsidRPr="00A05C6D">
        <w:rPr>
          <w:rFonts w:asciiTheme="majorBidi" w:hAnsiTheme="majorBidi" w:cstheme="majorBidi"/>
          <w:noProof/>
          <w:sz w:val="24"/>
          <w:szCs w:val="24"/>
        </w:rPr>
        <w:t>testing the effects of configural and holisitic information in upright and inverted faces (e.</w:t>
      </w:r>
      <w:r w:rsidR="001A5DBF" w:rsidRPr="00A05C6D">
        <w:rPr>
          <w:rFonts w:asciiTheme="majorBidi" w:hAnsiTheme="majorBidi" w:cstheme="majorBidi"/>
          <w:noProof/>
          <w:sz w:val="24"/>
          <w:szCs w:val="24"/>
        </w:rPr>
        <w:t>g., McK</w:t>
      </w:r>
      <w:r w:rsidR="000C713F" w:rsidRPr="00A05C6D">
        <w:rPr>
          <w:rFonts w:asciiTheme="majorBidi" w:hAnsiTheme="majorBidi" w:cstheme="majorBidi"/>
          <w:noProof/>
          <w:sz w:val="24"/>
          <w:szCs w:val="24"/>
        </w:rPr>
        <w:t>o</w:t>
      </w:r>
      <w:r w:rsidR="001A5DBF" w:rsidRPr="00A05C6D">
        <w:rPr>
          <w:rFonts w:asciiTheme="majorBidi" w:hAnsiTheme="majorBidi" w:cstheme="majorBidi"/>
          <w:noProof/>
          <w:sz w:val="24"/>
          <w:szCs w:val="24"/>
        </w:rPr>
        <w:t>ne, 2010; Tanaka &amp; Farah, 1993; Young et al. 1987).</w:t>
      </w:r>
      <w:r w:rsidR="00E91BD0" w:rsidRPr="00A05C6D">
        <w:rPr>
          <w:rFonts w:asciiTheme="majorBidi" w:hAnsiTheme="majorBidi" w:cstheme="majorBidi"/>
          <w:noProof/>
          <w:sz w:val="24"/>
          <w:szCs w:val="24"/>
        </w:rPr>
        <w:t xml:space="preserve"> </w:t>
      </w:r>
    </w:p>
    <w:p w14:paraId="3DF15227" w14:textId="1E7E802C" w:rsidR="001708F5" w:rsidRPr="00A05C6D" w:rsidRDefault="001708F5" w:rsidP="000845F3">
      <w:pPr>
        <w:spacing w:line="360" w:lineRule="auto"/>
        <w:ind w:firstLine="720"/>
        <w:rPr>
          <w:rFonts w:asciiTheme="majorBidi" w:hAnsiTheme="majorBidi" w:cstheme="majorBidi"/>
          <w:noProof/>
          <w:sz w:val="24"/>
          <w:szCs w:val="24"/>
        </w:rPr>
      </w:pPr>
      <w:del w:id="735" w:author="Cahen, Arnon" w:date="2022-12-04T14:35:00Z">
        <w:r w:rsidRPr="00A05C6D" w:rsidDel="00540404">
          <w:rPr>
            <w:rFonts w:asciiTheme="majorBidi" w:hAnsiTheme="majorBidi" w:cstheme="majorBidi"/>
            <w:noProof/>
            <w:sz w:val="24"/>
            <w:szCs w:val="24"/>
          </w:rPr>
          <w:delText>According to t</w:delText>
        </w:r>
      </w:del>
      <w:ins w:id="736" w:author="Cahen, Arnon" w:date="2022-12-04T14:35:00Z">
        <w:r w:rsidR="00540404">
          <w:rPr>
            <w:rFonts w:asciiTheme="majorBidi" w:hAnsiTheme="majorBidi" w:cstheme="majorBidi"/>
            <w:noProof/>
            <w:sz w:val="24"/>
            <w:szCs w:val="24"/>
          </w:rPr>
          <w:t>T</w:t>
        </w:r>
      </w:ins>
      <w:r w:rsidRPr="00A05C6D">
        <w:rPr>
          <w:rFonts w:asciiTheme="majorBidi" w:hAnsiTheme="majorBidi" w:cstheme="majorBidi"/>
          <w:noProof/>
          <w:sz w:val="24"/>
          <w:szCs w:val="24"/>
        </w:rPr>
        <w:t xml:space="preserve">he second way, </w:t>
      </w:r>
      <w:del w:id="737" w:author="Cahen, Arnon" w:date="2022-12-04T14:34:00Z">
        <w:r w:rsidRPr="00A05C6D" w:rsidDel="00A05C6D">
          <w:rPr>
            <w:rFonts w:asciiTheme="majorBidi" w:hAnsiTheme="majorBidi" w:cstheme="majorBidi"/>
            <w:noProof/>
            <w:sz w:val="24"/>
            <w:szCs w:val="24"/>
          </w:rPr>
          <w:delText xml:space="preserve">the </w:delText>
        </w:r>
      </w:del>
      <w:r w:rsidRPr="00A05C6D">
        <w:rPr>
          <w:rFonts w:asciiTheme="majorBidi" w:hAnsiTheme="majorBidi" w:cstheme="majorBidi"/>
          <w:noProof/>
          <w:sz w:val="24"/>
          <w:szCs w:val="24"/>
        </w:rPr>
        <w:t>theoretical expansion</w:t>
      </w:r>
      <w:r w:rsidR="00DF5FB3" w:rsidRPr="00A05C6D">
        <w:rPr>
          <w:rFonts w:asciiTheme="majorBidi" w:hAnsiTheme="majorBidi" w:cstheme="majorBidi"/>
          <w:noProof/>
          <w:sz w:val="24"/>
          <w:szCs w:val="24"/>
        </w:rPr>
        <w:t xml:space="preserve">, </w:t>
      </w:r>
      <w:del w:id="738" w:author="Cahen, Arnon" w:date="2022-12-04T14:35:00Z">
        <w:r w:rsidR="00DF5FB3" w:rsidRPr="00A05C6D" w:rsidDel="00540404">
          <w:rPr>
            <w:rFonts w:asciiTheme="majorBidi" w:hAnsiTheme="majorBidi" w:cstheme="majorBidi"/>
            <w:noProof/>
            <w:sz w:val="24"/>
            <w:szCs w:val="24"/>
          </w:rPr>
          <w:delText>its major i</w:delText>
        </w:r>
        <w:r w:rsidR="00A21EB4" w:rsidRPr="00A05C6D" w:rsidDel="00540404">
          <w:rPr>
            <w:rFonts w:asciiTheme="majorBidi" w:hAnsiTheme="majorBidi" w:cstheme="majorBidi"/>
            <w:noProof/>
            <w:sz w:val="24"/>
            <w:szCs w:val="24"/>
          </w:rPr>
          <w:delText xml:space="preserve">dea </w:delText>
        </w:r>
      </w:del>
      <w:r w:rsidR="00DF5FB3" w:rsidRPr="00A05C6D">
        <w:rPr>
          <w:rFonts w:asciiTheme="majorBidi" w:hAnsiTheme="majorBidi" w:cstheme="majorBidi"/>
          <w:noProof/>
          <w:sz w:val="24"/>
          <w:szCs w:val="24"/>
        </w:rPr>
        <w:t>is based on</w:t>
      </w:r>
      <w:r w:rsidR="00A21EB4" w:rsidRPr="00A05C6D">
        <w:rPr>
          <w:rFonts w:asciiTheme="majorBidi" w:hAnsiTheme="majorBidi" w:cstheme="majorBidi"/>
          <w:noProof/>
          <w:sz w:val="24"/>
          <w:szCs w:val="24"/>
        </w:rPr>
        <w:t xml:space="preserve"> </w:t>
      </w:r>
      <w:ins w:id="739" w:author="Cahen, Arnon" w:date="2022-12-04T14:36:00Z">
        <w:r w:rsidR="008D396D">
          <w:rPr>
            <w:rFonts w:asciiTheme="majorBidi" w:hAnsiTheme="majorBidi" w:cstheme="majorBidi"/>
            <w:noProof/>
            <w:sz w:val="24"/>
            <w:szCs w:val="24"/>
          </w:rPr>
          <w:t xml:space="preserve">the notion of </w:t>
        </w:r>
      </w:ins>
      <w:r w:rsidR="00A21EB4" w:rsidRPr="00A05C6D">
        <w:rPr>
          <w:rFonts w:asciiTheme="majorBidi" w:hAnsiTheme="majorBidi" w:cstheme="majorBidi"/>
          <w:noProof/>
          <w:sz w:val="24"/>
          <w:szCs w:val="24"/>
        </w:rPr>
        <w:t>theoretical reduction:</w:t>
      </w:r>
      <w:r w:rsidR="00E37976" w:rsidRPr="00A05C6D">
        <w:rPr>
          <w:rFonts w:asciiTheme="majorBidi" w:hAnsiTheme="majorBidi" w:cstheme="majorBidi"/>
          <w:sz w:val="24"/>
          <w:szCs w:val="24"/>
        </w:rPr>
        <w:t xml:space="preserve"> </w:t>
      </w:r>
      <w:r w:rsidR="00A21EB4" w:rsidRPr="00A05C6D">
        <w:rPr>
          <w:rFonts w:asciiTheme="majorBidi" w:hAnsiTheme="majorBidi" w:cstheme="majorBidi"/>
          <w:sz w:val="24"/>
          <w:szCs w:val="24"/>
        </w:rPr>
        <w:t xml:space="preserve">one </w:t>
      </w:r>
      <w:del w:id="740" w:author="Cahen, Arnon" w:date="2022-12-04T14:36:00Z">
        <w:r w:rsidR="00A21EB4" w:rsidRPr="00A05C6D" w:rsidDel="008D396D">
          <w:rPr>
            <w:rFonts w:asciiTheme="majorBidi" w:hAnsiTheme="majorBidi" w:cstheme="majorBidi"/>
            <w:sz w:val="24"/>
            <w:szCs w:val="24"/>
          </w:rPr>
          <w:delText xml:space="preserve">may propose </w:delText>
        </w:r>
      </w:del>
      <w:ins w:id="741" w:author="Cahen, Arnon" w:date="2022-12-04T14:36:00Z">
        <w:r w:rsidR="008D396D">
          <w:rPr>
            <w:rFonts w:asciiTheme="majorBidi" w:hAnsiTheme="majorBidi" w:cstheme="majorBidi"/>
            <w:sz w:val="24"/>
            <w:szCs w:val="24"/>
          </w:rPr>
          <w:t xml:space="preserve">might suggest </w:t>
        </w:r>
      </w:ins>
      <w:r w:rsidR="00A21EB4" w:rsidRPr="00A05C6D">
        <w:rPr>
          <w:rFonts w:asciiTheme="majorBidi" w:hAnsiTheme="majorBidi" w:cstheme="majorBidi"/>
          <w:sz w:val="24"/>
          <w:szCs w:val="24"/>
        </w:rPr>
        <w:t xml:space="preserve">that </w:t>
      </w:r>
      <w:r w:rsidR="006A0386" w:rsidRPr="00A05C6D">
        <w:rPr>
          <w:rFonts w:asciiTheme="majorBidi" w:hAnsiTheme="majorBidi" w:cstheme="majorBidi"/>
          <w:sz w:val="24"/>
          <w:szCs w:val="24"/>
        </w:rPr>
        <w:t>i</w:t>
      </w:r>
      <w:r w:rsidR="00E37976" w:rsidRPr="00A05C6D">
        <w:rPr>
          <w:rFonts w:asciiTheme="majorBidi" w:hAnsiTheme="majorBidi" w:cstheme="majorBidi"/>
          <w:noProof/>
          <w:sz w:val="24"/>
          <w:szCs w:val="24"/>
        </w:rPr>
        <w:t xml:space="preserve">t is possible to </w:t>
      </w:r>
      <w:r w:rsidR="00A21EB4" w:rsidRPr="00A05C6D">
        <w:rPr>
          <w:rFonts w:asciiTheme="majorBidi" w:hAnsiTheme="majorBidi" w:cstheme="majorBidi"/>
          <w:noProof/>
          <w:sz w:val="24"/>
          <w:szCs w:val="24"/>
        </w:rPr>
        <w:t xml:space="preserve">construct </w:t>
      </w:r>
      <w:r w:rsidR="00E37976" w:rsidRPr="00A05C6D">
        <w:rPr>
          <w:rFonts w:asciiTheme="majorBidi" w:hAnsiTheme="majorBidi" w:cstheme="majorBidi"/>
          <w:noProof/>
          <w:sz w:val="24"/>
          <w:szCs w:val="24"/>
        </w:rPr>
        <w:t xml:space="preserve">a broad theory </w:t>
      </w:r>
      <w:commentRangeStart w:id="742"/>
      <w:r w:rsidR="00E37976" w:rsidRPr="00A05C6D">
        <w:rPr>
          <w:rFonts w:asciiTheme="majorBidi" w:hAnsiTheme="majorBidi" w:cstheme="majorBidi"/>
          <w:noProof/>
          <w:sz w:val="24"/>
          <w:szCs w:val="24"/>
        </w:rPr>
        <w:t xml:space="preserve">from </w:t>
      </w:r>
      <w:commentRangeEnd w:id="742"/>
      <w:r w:rsidR="008D396D">
        <w:rPr>
          <w:rStyle w:val="CommentReference"/>
        </w:rPr>
        <w:commentReference w:id="742"/>
      </w:r>
      <w:r w:rsidR="00E37976" w:rsidRPr="00A05C6D">
        <w:rPr>
          <w:rFonts w:asciiTheme="majorBidi" w:hAnsiTheme="majorBidi" w:cstheme="majorBidi"/>
          <w:noProof/>
          <w:sz w:val="24"/>
          <w:szCs w:val="24"/>
        </w:rPr>
        <w:t xml:space="preserve">which </w:t>
      </w:r>
      <w:del w:id="743" w:author="Cahen, Arnon" w:date="2022-12-04T14:36:00Z">
        <w:r w:rsidR="00AC31C7" w:rsidRPr="00A05C6D" w:rsidDel="008D396D">
          <w:rPr>
            <w:rFonts w:asciiTheme="majorBidi" w:hAnsiTheme="majorBidi" w:cstheme="majorBidi"/>
            <w:noProof/>
            <w:sz w:val="24"/>
            <w:szCs w:val="24"/>
          </w:rPr>
          <w:delText xml:space="preserve">few </w:delText>
        </w:r>
      </w:del>
      <w:ins w:id="744" w:author="Cahen, Arnon" w:date="2022-12-04T14:36:00Z">
        <w:r w:rsidR="008D396D">
          <w:rPr>
            <w:rFonts w:asciiTheme="majorBidi" w:hAnsiTheme="majorBidi" w:cstheme="majorBidi"/>
            <w:noProof/>
            <w:sz w:val="24"/>
            <w:szCs w:val="24"/>
          </w:rPr>
          <w:t xml:space="preserve">several </w:t>
        </w:r>
      </w:ins>
      <w:r w:rsidR="00AC31C7" w:rsidRPr="00A05C6D">
        <w:rPr>
          <w:rFonts w:asciiTheme="majorBidi" w:hAnsiTheme="majorBidi" w:cstheme="majorBidi"/>
          <w:noProof/>
          <w:sz w:val="24"/>
          <w:szCs w:val="24"/>
        </w:rPr>
        <w:t>a</w:t>
      </w:r>
      <w:r w:rsidR="00E37976" w:rsidRPr="00A05C6D">
        <w:rPr>
          <w:rFonts w:asciiTheme="majorBidi" w:hAnsiTheme="majorBidi" w:cstheme="majorBidi"/>
          <w:noProof/>
          <w:sz w:val="24"/>
          <w:szCs w:val="24"/>
        </w:rPr>
        <w:t xml:space="preserve">ccepted </w:t>
      </w:r>
      <w:r w:rsidR="002F7F21" w:rsidRPr="00A05C6D">
        <w:rPr>
          <w:rFonts w:asciiTheme="majorBidi" w:hAnsiTheme="majorBidi" w:cstheme="majorBidi"/>
          <w:noProof/>
          <w:sz w:val="24"/>
          <w:szCs w:val="24"/>
        </w:rPr>
        <w:t xml:space="preserve">limited </w:t>
      </w:r>
      <w:r w:rsidR="00E37976" w:rsidRPr="00A05C6D">
        <w:rPr>
          <w:rFonts w:asciiTheme="majorBidi" w:hAnsiTheme="majorBidi" w:cstheme="majorBidi"/>
          <w:noProof/>
          <w:sz w:val="24"/>
          <w:szCs w:val="24"/>
        </w:rPr>
        <w:t xml:space="preserve">theories </w:t>
      </w:r>
      <w:del w:id="745" w:author="Cahen, Arnon" w:date="2022-12-04T14:37:00Z">
        <w:r w:rsidR="000B1FBC" w:rsidRPr="00A05C6D" w:rsidDel="008D396D">
          <w:rPr>
            <w:rFonts w:asciiTheme="majorBidi" w:hAnsiTheme="majorBidi" w:cstheme="majorBidi"/>
            <w:noProof/>
            <w:sz w:val="24"/>
            <w:szCs w:val="24"/>
          </w:rPr>
          <w:delText>of</w:delText>
        </w:r>
        <w:r w:rsidR="00E37976" w:rsidRPr="00A05C6D" w:rsidDel="008D396D">
          <w:rPr>
            <w:rFonts w:asciiTheme="majorBidi" w:hAnsiTheme="majorBidi" w:cstheme="majorBidi"/>
            <w:noProof/>
            <w:sz w:val="24"/>
            <w:szCs w:val="24"/>
          </w:rPr>
          <w:delText xml:space="preserve"> </w:delText>
        </w:r>
      </w:del>
      <w:ins w:id="746" w:author="Cahen, Arnon" w:date="2022-12-04T14:37:00Z">
        <w:r w:rsidR="008D396D">
          <w:rPr>
            <w:rFonts w:asciiTheme="majorBidi" w:hAnsiTheme="majorBidi" w:cstheme="majorBidi"/>
            <w:noProof/>
            <w:sz w:val="24"/>
            <w:szCs w:val="24"/>
          </w:rPr>
          <w:t xml:space="preserve">with </w:t>
        </w:r>
      </w:ins>
      <w:r w:rsidR="00E37976" w:rsidRPr="00A05C6D">
        <w:rPr>
          <w:rFonts w:asciiTheme="majorBidi" w:hAnsiTheme="majorBidi" w:cstheme="majorBidi"/>
          <w:noProof/>
          <w:sz w:val="24"/>
          <w:szCs w:val="24"/>
        </w:rPr>
        <w:t>different application</w:t>
      </w:r>
      <w:r w:rsidR="006A0386" w:rsidRPr="00A05C6D">
        <w:rPr>
          <w:rFonts w:asciiTheme="majorBidi" w:hAnsiTheme="majorBidi" w:cstheme="majorBidi"/>
          <w:noProof/>
          <w:sz w:val="24"/>
          <w:szCs w:val="24"/>
        </w:rPr>
        <w:t>-domain</w:t>
      </w:r>
      <w:r w:rsidR="00AC31C7" w:rsidRPr="00A05C6D">
        <w:rPr>
          <w:rFonts w:asciiTheme="majorBidi" w:hAnsiTheme="majorBidi" w:cstheme="majorBidi"/>
          <w:noProof/>
          <w:sz w:val="24"/>
          <w:szCs w:val="24"/>
        </w:rPr>
        <w:t>s</w:t>
      </w:r>
      <w:r w:rsidR="00A21EB4" w:rsidRPr="00A05C6D">
        <w:rPr>
          <w:rFonts w:asciiTheme="majorBidi" w:hAnsiTheme="majorBidi" w:cstheme="majorBidi"/>
          <w:noProof/>
          <w:sz w:val="24"/>
          <w:szCs w:val="24"/>
        </w:rPr>
        <w:t xml:space="preserve"> </w:t>
      </w:r>
      <w:r w:rsidR="00DF5FB3" w:rsidRPr="00A05C6D">
        <w:rPr>
          <w:rFonts w:asciiTheme="majorBidi" w:hAnsiTheme="majorBidi" w:cstheme="majorBidi"/>
          <w:noProof/>
          <w:sz w:val="24"/>
          <w:szCs w:val="24"/>
        </w:rPr>
        <w:t xml:space="preserve">would </w:t>
      </w:r>
      <w:r w:rsidR="00A21EB4" w:rsidRPr="00A05C6D">
        <w:rPr>
          <w:rFonts w:asciiTheme="majorBidi" w:hAnsiTheme="majorBidi" w:cstheme="majorBidi"/>
          <w:noProof/>
          <w:sz w:val="24"/>
          <w:szCs w:val="24"/>
        </w:rPr>
        <w:t>be reduced</w:t>
      </w:r>
      <w:r w:rsidR="00E37976" w:rsidRPr="00A05C6D">
        <w:rPr>
          <w:rFonts w:asciiTheme="majorBidi" w:hAnsiTheme="majorBidi" w:cstheme="majorBidi"/>
          <w:noProof/>
          <w:sz w:val="24"/>
          <w:szCs w:val="24"/>
        </w:rPr>
        <w:t xml:space="preserve">. </w:t>
      </w:r>
      <w:r w:rsidR="00AC31C7" w:rsidRPr="00A05C6D">
        <w:rPr>
          <w:rFonts w:asciiTheme="majorBidi" w:hAnsiTheme="majorBidi" w:cstheme="majorBidi"/>
          <w:noProof/>
          <w:sz w:val="24"/>
          <w:szCs w:val="24"/>
        </w:rPr>
        <w:t>However, t</w:t>
      </w:r>
      <w:r w:rsidR="00E37976" w:rsidRPr="00A05C6D">
        <w:rPr>
          <w:rFonts w:asciiTheme="majorBidi" w:hAnsiTheme="majorBidi" w:cstheme="majorBidi"/>
          <w:noProof/>
          <w:sz w:val="24"/>
          <w:szCs w:val="24"/>
        </w:rPr>
        <w:t xml:space="preserve">o the best of my knowledge, I have not yet found an actual </w:t>
      </w:r>
      <w:r w:rsidR="00821C1A" w:rsidRPr="00A05C6D">
        <w:rPr>
          <w:rFonts w:asciiTheme="majorBidi" w:hAnsiTheme="majorBidi" w:cstheme="majorBidi"/>
          <w:noProof/>
          <w:sz w:val="24"/>
          <w:szCs w:val="24"/>
        </w:rPr>
        <w:t xml:space="preserve">attempt to </w:t>
      </w:r>
      <w:del w:id="747" w:author="Cahen, Arnon" w:date="2022-12-04T14:37:00Z">
        <w:r w:rsidR="00821C1A" w:rsidRPr="00A05C6D" w:rsidDel="008D396D">
          <w:rPr>
            <w:rFonts w:asciiTheme="majorBidi" w:hAnsiTheme="majorBidi" w:cstheme="majorBidi"/>
            <w:noProof/>
            <w:sz w:val="24"/>
            <w:szCs w:val="24"/>
          </w:rPr>
          <w:delText>achieve</w:delText>
        </w:r>
        <w:r w:rsidR="00E37976" w:rsidRPr="00A05C6D" w:rsidDel="008D396D">
          <w:rPr>
            <w:rFonts w:asciiTheme="majorBidi" w:hAnsiTheme="majorBidi" w:cstheme="majorBidi"/>
            <w:noProof/>
            <w:sz w:val="24"/>
            <w:szCs w:val="24"/>
          </w:rPr>
          <w:delText xml:space="preserve"> </w:delText>
        </w:r>
      </w:del>
      <w:ins w:id="748" w:author="Cahen, Arnon" w:date="2022-12-04T14:37:00Z">
        <w:r w:rsidR="008D396D">
          <w:rPr>
            <w:rFonts w:asciiTheme="majorBidi" w:hAnsiTheme="majorBidi" w:cstheme="majorBidi"/>
            <w:noProof/>
            <w:sz w:val="24"/>
            <w:szCs w:val="24"/>
          </w:rPr>
          <w:t xml:space="preserve">pursue </w:t>
        </w:r>
        <w:r w:rsidR="008D396D" w:rsidRPr="00A05C6D">
          <w:rPr>
            <w:rFonts w:asciiTheme="majorBidi" w:hAnsiTheme="majorBidi" w:cstheme="majorBidi"/>
            <w:noProof/>
            <w:sz w:val="24"/>
            <w:szCs w:val="24"/>
          </w:rPr>
          <w:t xml:space="preserve"> </w:t>
        </w:r>
      </w:ins>
      <w:r w:rsidR="000845F3" w:rsidRPr="00A05C6D">
        <w:rPr>
          <w:rFonts w:asciiTheme="majorBidi" w:hAnsiTheme="majorBidi" w:cstheme="majorBidi"/>
          <w:noProof/>
          <w:sz w:val="24"/>
          <w:szCs w:val="24"/>
        </w:rPr>
        <w:t xml:space="preserve">this kind of </w:t>
      </w:r>
      <w:del w:id="749" w:author="Cahen, Arnon" w:date="2022-12-04T14:37:00Z">
        <w:r w:rsidR="00E37976" w:rsidRPr="00A05C6D" w:rsidDel="008D396D">
          <w:rPr>
            <w:rFonts w:asciiTheme="majorBidi" w:hAnsiTheme="majorBidi" w:cstheme="majorBidi"/>
            <w:noProof/>
            <w:sz w:val="24"/>
            <w:szCs w:val="24"/>
          </w:rPr>
          <w:delText xml:space="preserve">a </w:delText>
        </w:r>
      </w:del>
      <w:r w:rsidR="00E37976" w:rsidRPr="00A05C6D">
        <w:rPr>
          <w:rFonts w:asciiTheme="majorBidi" w:hAnsiTheme="majorBidi" w:cstheme="majorBidi"/>
          <w:noProof/>
          <w:sz w:val="24"/>
          <w:szCs w:val="24"/>
        </w:rPr>
        <w:t xml:space="preserve">reductionist program (see </w:t>
      </w:r>
      <w:r w:rsidR="004E2C62" w:rsidRPr="00A05C6D">
        <w:rPr>
          <w:rFonts w:asciiTheme="majorBidi" w:hAnsiTheme="majorBidi" w:cstheme="majorBidi"/>
          <w:noProof/>
          <w:sz w:val="24"/>
          <w:szCs w:val="24"/>
        </w:rPr>
        <w:t>van Riel &amp; Van Gulick, 2019</w:t>
      </w:r>
      <w:r w:rsidR="00E37976" w:rsidRPr="00A05C6D">
        <w:rPr>
          <w:rFonts w:asciiTheme="majorBidi" w:hAnsiTheme="majorBidi" w:cstheme="majorBidi"/>
          <w:noProof/>
          <w:sz w:val="24"/>
          <w:szCs w:val="24"/>
        </w:rPr>
        <w:t>).</w:t>
      </w:r>
    </w:p>
    <w:p w14:paraId="6DE97DE1" w14:textId="77777777" w:rsidR="00940FCB" w:rsidRPr="00A05C6D" w:rsidRDefault="00940FCB" w:rsidP="00940FCB">
      <w:pPr>
        <w:spacing w:line="360" w:lineRule="auto"/>
        <w:rPr>
          <w:rFonts w:asciiTheme="majorBidi" w:hAnsiTheme="majorBidi" w:cstheme="majorBidi"/>
          <w:noProof/>
          <w:sz w:val="24"/>
          <w:szCs w:val="24"/>
        </w:rPr>
      </w:pPr>
    </w:p>
    <w:p w14:paraId="318F072B" w14:textId="77777777" w:rsidR="008A086B" w:rsidRPr="00A05C6D" w:rsidRDefault="00D52ACB" w:rsidP="00871CBF">
      <w:pPr>
        <w:spacing w:line="360" w:lineRule="auto"/>
        <w:rPr>
          <w:rFonts w:asciiTheme="majorBidi" w:hAnsiTheme="majorBidi" w:cstheme="majorBidi"/>
          <w:noProof/>
          <w:sz w:val="24"/>
          <w:szCs w:val="24"/>
        </w:rPr>
      </w:pPr>
      <w:r w:rsidRPr="00A05C6D">
        <w:rPr>
          <w:rFonts w:asciiTheme="majorBidi" w:hAnsiTheme="majorBidi" w:cstheme="majorBidi"/>
          <w:noProof/>
          <w:sz w:val="24"/>
          <w:szCs w:val="24"/>
        </w:rPr>
        <w:t xml:space="preserve"> </w:t>
      </w:r>
      <w:r w:rsidR="009E7F4E" w:rsidRPr="00A05C6D">
        <w:rPr>
          <w:rFonts w:asciiTheme="majorBidi" w:hAnsiTheme="majorBidi" w:cstheme="majorBidi"/>
          <w:noProof/>
          <w:sz w:val="24"/>
          <w:szCs w:val="24"/>
        </w:rPr>
        <w:t xml:space="preserve">   </w:t>
      </w:r>
      <w:r w:rsidR="00FE674B" w:rsidRPr="00A05C6D">
        <w:rPr>
          <w:rFonts w:asciiTheme="majorBidi" w:hAnsiTheme="majorBidi" w:cstheme="majorBidi"/>
          <w:noProof/>
          <w:sz w:val="24"/>
          <w:szCs w:val="24"/>
        </w:rPr>
        <w:t xml:space="preserve"> </w:t>
      </w:r>
      <w:r w:rsidR="009C16AE" w:rsidRPr="00A05C6D">
        <w:rPr>
          <w:rFonts w:asciiTheme="majorBidi" w:hAnsiTheme="majorBidi" w:cstheme="majorBidi"/>
          <w:noProof/>
          <w:sz w:val="24"/>
          <w:szCs w:val="24"/>
        </w:rPr>
        <w:t xml:space="preserve">  </w:t>
      </w:r>
    </w:p>
    <w:p w14:paraId="5712BBC9" w14:textId="77777777" w:rsidR="00787D3E" w:rsidRPr="00A05C6D" w:rsidRDefault="00787D3E" w:rsidP="00787D3E">
      <w:pPr>
        <w:bidi/>
        <w:spacing w:line="360" w:lineRule="auto"/>
        <w:jc w:val="right"/>
        <w:rPr>
          <w:rFonts w:asciiTheme="majorBidi" w:hAnsiTheme="majorBidi" w:cstheme="majorBidi"/>
          <w:noProof/>
          <w:sz w:val="24"/>
          <w:szCs w:val="24"/>
          <w:rtl/>
        </w:rPr>
      </w:pPr>
    </w:p>
    <w:p w14:paraId="04BAEC95" w14:textId="77777777" w:rsidR="00630D0C" w:rsidRPr="00A05C6D" w:rsidRDefault="00630D0C" w:rsidP="00787D3E">
      <w:pPr>
        <w:bidi/>
        <w:spacing w:line="360" w:lineRule="auto"/>
        <w:rPr>
          <w:rFonts w:asciiTheme="majorBidi" w:hAnsiTheme="majorBidi" w:cstheme="majorBidi"/>
          <w:b/>
          <w:bCs/>
          <w:sz w:val="24"/>
          <w:szCs w:val="24"/>
          <w:u w:val="single"/>
        </w:rPr>
      </w:pPr>
    </w:p>
    <w:p w14:paraId="1212CC73" w14:textId="77777777" w:rsidR="00372049" w:rsidRPr="00A05C6D" w:rsidRDefault="00372049" w:rsidP="00372049">
      <w:pPr>
        <w:spacing w:line="360" w:lineRule="auto"/>
        <w:rPr>
          <w:rFonts w:asciiTheme="majorBidi" w:hAnsiTheme="majorBidi" w:cstheme="majorBidi"/>
          <w:b/>
          <w:bCs/>
          <w:sz w:val="24"/>
          <w:szCs w:val="24"/>
          <w:u w:val="single"/>
        </w:rPr>
      </w:pPr>
    </w:p>
    <w:p w14:paraId="763A13B8" w14:textId="77777777" w:rsidR="00974B44" w:rsidRPr="00A05C6D" w:rsidRDefault="00974B44" w:rsidP="009D6340">
      <w:pPr>
        <w:pStyle w:val="ListParagraph"/>
        <w:spacing w:line="360" w:lineRule="auto"/>
        <w:rPr>
          <w:rFonts w:asciiTheme="majorBidi" w:hAnsiTheme="majorBidi" w:cstheme="majorBidi"/>
          <w:sz w:val="24"/>
          <w:szCs w:val="24"/>
        </w:rPr>
      </w:pPr>
    </w:p>
    <w:p w14:paraId="2D135FAC" w14:textId="77777777" w:rsidR="00974B44" w:rsidRPr="00A05C6D" w:rsidRDefault="00974B44" w:rsidP="009D6340">
      <w:pPr>
        <w:pStyle w:val="ListParagraph"/>
        <w:spacing w:line="360" w:lineRule="auto"/>
        <w:rPr>
          <w:rFonts w:asciiTheme="majorBidi" w:hAnsiTheme="majorBidi" w:cstheme="majorBidi"/>
          <w:sz w:val="24"/>
          <w:szCs w:val="24"/>
        </w:rPr>
      </w:pPr>
    </w:p>
    <w:p w14:paraId="5B4A1DA1" w14:textId="77777777" w:rsidR="009D6340" w:rsidRPr="00A05C6D" w:rsidRDefault="009D6340" w:rsidP="009D6340">
      <w:pPr>
        <w:spacing w:after="0" w:line="360" w:lineRule="auto"/>
        <w:ind w:left="720" w:hanging="720"/>
        <w:rPr>
          <w:rFonts w:asciiTheme="majorBidi" w:hAnsiTheme="majorBidi" w:cstheme="majorBidi"/>
          <w:b/>
          <w:bCs/>
          <w:color w:val="222222"/>
          <w:sz w:val="24"/>
          <w:szCs w:val="24"/>
          <w:shd w:val="clear" w:color="auto" w:fill="FFFFFF"/>
        </w:rPr>
      </w:pPr>
      <w:r w:rsidRPr="00A05C6D">
        <w:rPr>
          <w:rFonts w:asciiTheme="majorBidi" w:hAnsiTheme="majorBidi" w:cstheme="majorBidi"/>
          <w:b/>
          <w:bCs/>
          <w:color w:val="222222"/>
          <w:sz w:val="24"/>
          <w:szCs w:val="24"/>
          <w:shd w:val="clear" w:color="auto" w:fill="FFFFFF"/>
        </w:rPr>
        <w:t>References</w:t>
      </w:r>
    </w:p>
    <w:p w14:paraId="455F82A7" w14:textId="77777777" w:rsidR="009D6340" w:rsidRPr="00A05C6D" w:rsidRDefault="009D6340" w:rsidP="009D6340">
      <w:pPr>
        <w:spacing w:after="0" w:line="360" w:lineRule="auto"/>
        <w:ind w:left="720" w:hanging="720"/>
        <w:rPr>
          <w:rFonts w:asciiTheme="majorBidi" w:hAnsiTheme="majorBidi" w:cstheme="majorBidi"/>
          <w:b/>
          <w:bCs/>
          <w:color w:val="222222"/>
          <w:sz w:val="24"/>
          <w:szCs w:val="24"/>
          <w:shd w:val="clear" w:color="auto" w:fill="FFFFFF"/>
        </w:rPr>
      </w:pPr>
    </w:p>
    <w:p w14:paraId="7C242059" w14:textId="0CE5CD46" w:rsidR="002116AC" w:rsidRPr="00A05C6D" w:rsidRDefault="002116AC" w:rsidP="00153F3E">
      <w:pPr>
        <w:spacing w:line="360" w:lineRule="auto"/>
        <w:ind w:left="720" w:hanging="720"/>
        <w:rPr>
          <w:rFonts w:asciiTheme="majorBidi" w:hAnsiTheme="majorBidi" w:cstheme="majorBidi"/>
          <w:i/>
          <w:iCs/>
          <w:color w:val="222222"/>
          <w:sz w:val="24"/>
          <w:szCs w:val="24"/>
          <w:shd w:val="clear" w:color="auto" w:fill="FFFFFF"/>
        </w:rPr>
      </w:pPr>
      <w:r w:rsidRPr="00A05C6D">
        <w:rPr>
          <w:rFonts w:asciiTheme="majorBidi" w:hAnsiTheme="majorBidi" w:cstheme="majorBidi"/>
          <w:color w:val="222222"/>
          <w:sz w:val="24"/>
          <w:szCs w:val="24"/>
          <w:shd w:val="clear" w:color="auto" w:fill="FFFFFF"/>
        </w:rPr>
        <w:t>Avidan</w:t>
      </w:r>
      <w:r w:rsidR="00C824DA" w:rsidRPr="00A05C6D">
        <w:rPr>
          <w:rFonts w:asciiTheme="majorBidi" w:hAnsiTheme="majorBidi" w:cstheme="majorBidi"/>
          <w:color w:val="222222"/>
          <w:sz w:val="24"/>
          <w:szCs w:val="24"/>
          <w:shd w:val="clear" w:color="auto" w:fill="FFFFFF"/>
        </w:rPr>
        <w:t>, G.</w:t>
      </w:r>
      <w:r w:rsidR="003E6816" w:rsidRPr="00A05C6D">
        <w:rPr>
          <w:rFonts w:asciiTheme="majorBidi" w:hAnsiTheme="majorBidi" w:cstheme="majorBidi"/>
          <w:color w:val="222222"/>
          <w:sz w:val="24"/>
          <w:szCs w:val="24"/>
          <w:shd w:val="clear" w:color="auto" w:fill="FFFFFF"/>
        </w:rPr>
        <w:t>,</w:t>
      </w:r>
      <w:r w:rsidR="00C824DA" w:rsidRPr="00A05C6D">
        <w:rPr>
          <w:rFonts w:asciiTheme="majorBidi" w:hAnsiTheme="majorBidi" w:cstheme="majorBidi"/>
          <w:color w:val="222222"/>
          <w:sz w:val="24"/>
          <w:szCs w:val="24"/>
          <w:shd w:val="clear" w:color="auto" w:fill="FFFFFF"/>
        </w:rPr>
        <w:t xml:space="preserve"> Tanzer, M. &amp; Behrmann, M.</w:t>
      </w:r>
      <w:r w:rsidRPr="00A05C6D">
        <w:rPr>
          <w:rFonts w:asciiTheme="majorBidi" w:hAnsiTheme="majorBidi" w:cstheme="majorBidi"/>
          <w:color w:val="222222"/>
          <w:sz w:val="24"/>
          <w:szCs w:val="24"/>
          <w:shd w:val="clear" w:color="auto" w:fill="FFFFFF"/>
        </w:rPr>
        <w:t xml:space="preserve"> (2011)</w:t>
      </w:r>
      <w:r w:rsidR="00153F3E" w:rsidRPr="00A05C6D">
        <w:rPr>
          <w:rFonts w:asciiTheme="majorBidi" w:hAnsiTheme="majorBidi" w:cstheme="majorBidi"/>
          <w:color w:val="222222"/>
          <w:sz w:val="24"/>
          <w:szCs w:val="24"/>
          <w:shd w:val="clear" w:color="auto" w:fill="FFFFFF"/>
        </w:rPr>
        <w:t xml:space="preserve">. Impaired holistic processing in congenital prosopagnosia. </w:t>
      </w:r>
      <w:r w:rsidR="00153F3E" w:rsidRPr="00A05C6D">
        <w:rPr>
          <w:rFonts w:asciiTheme="majorBidi" w:hAnsiTheme="majorBidi" w:cstheme="majorBidi"/>
          <w:i/>
          <w:iCs/>
          <w:color w:val="222222"/>
          <w:sz w:val="24"/>
          <w:szCs w:val="24"/>
          <w:shd w:val="clear" w:color="auto" w:fill="FFFFFF"/>
        </w:rPr>
        <w:t>Neuropsychologia, 49</w:t>
      </w:r>
      <w:ins w:id="750" w:author="Cahen, Arnon" w:date="2022-12-04T14:38:00Z">
        <w:r w:rsidR="00EC5762" w:rsidRPr="00EC5762">
          <w:rPr>
            <w:rFonts w:asciiTheme="majorBidi" w:hAnsiTheme="majorBidi" w:cstheme="majorBidi"/>
            <w:color w:val="222222"/>
            <w:sz w:val="24"/>
            <w:szCs w:val="24"/>
            <w:shd w:val="clear" w:color="auto" w:fill="FFFFFF"/>
            <w:rPrChange w:id="751" w:author="Cahen, Arnon" w:date="2022-12-04T14:40:00Z">
              <w:rPr>
                <w:rFonts w:asciiTheme="majorBidi" w:hAnsiTheme="majorBidi" w:cstheme="majorBidi"/>
                <w:i/>
                <w:iCs/>
                <w:color w:val="222222"/>
                <w:sz w:val="24"/>
                <w:szCs w:val="24"/>
                <w:shd w:val="clear" w:color="auto" w:fill="FFFFFF"/>
              </w:rPr>
            </w:rPrChange>
          </w:rPr>
          <w:t>(9)</w:t>
        </w:r>
      </w:ins>
      <w:r w:rsidR="00153F3E" w:rsidRPr="00EC5762">
        <w:rPr>
          <w:rFonts w:asciiTheme="majorBidi" w:hAnsiTheme="majorBidi" w:cstheme="majorBidi"/>
          <w:color w:val="222222"/>
          <w:sz w:val="24"/>
          <w:szCs w:val="24"/>
          <w:shd w:val="clear" w:color="auto" w:fill="FFFFFF"/>
          <w:rPrChange w:id="752" w:author="Cahen, Arnon" w:date="2022-12-04T14:40:00Z">
            <w:rPr>
              <w:rFonts w:asciiTheme="majorBidi" w:hAnsiTheme="majorBidi" w:cstheme="majorBidi"/>
              <w:i/>
              <w:iCs/>
              <w:color w:val="222222"/>
              <w:sz w:val="24"/>
              <w:szCs w:val="24"/>
              <w:shd w:val="clear" w:color="auto" w:fill="FFFFFF"/>
            </w:rPr>
          </w:rPrChange>
        </w:rPr>
        <w:t>,</w:t>
      </w:r>
      <w:r w:rsidR="00153F3E" w:rsidRPr="00A05C6D">
        <w:rPr>
          <w:rFonts w:asciiTheme="majorBidi" w:hAnsiTheme="majorBidi" w:cstheme="majorBidi"/>
          <w:i/>
          <w:iCs/>
          <w:color w:val="222222"/>
          <w:sz w:val="24"/>
          <w:szCs w:val="24"/>
          <w:shd w:val="clear" w:color="auto" w:fill="FFFFFF"/>
        </w:rPr>
        <w:t xml:space="preserve"> 2541-2552.</w:t>
      </w:r>
    </w:p>
    <w:p w14:paraId="10F9F4D0" w14:textId="38667242" w:rsidR="009D6340" w:rsidRPr="00A05C6D" w:rsidRDefault="009D6340" w:rsidP="005C3383">
      <w:pPr>
        <w:spacing w:line="360" w:lineRule="auto"/>
        <w:ind w:left="720" w:hanging="720"/>
        <w:rPr>
          <w:rFonts w:asciiTheme="majorBidi" w:hAnsiTheme="majorBidi" w:cstheme="majorBidi"/>
          <w:sz w:val="24"/>
          <w:szCs w:val="24"/>
        </w:rPr>
      </w:pPr>
      <w:r w:rsidRPr="00A05C6D">
        <w:rPr>
          <w:rFonts w:asciiTheme="majorBidi" w:hAnsiTheme="majorBidi" w:cstheme="majorBidi"/>
          <w:color w:val="222222"/>
          <w:sz w:val="24"/>
          <w:szCs w:val="24"/>
          <w:shd w:val="clear" w:color="auto" w:fill="FFFFFF"/>
        </w:rPr>
        <w:t>Bechtel, W</w:t>
      </w:r>
      <w:r w:rsidR="005C3383" w:rsidRPr="00A05C6D">
        <w:rPr>
          <w:rFonts w:asciiTheme="majorBidi" w:hAnsiTheme="majorBidi" w:cstheme="majorBidi"/>
          <w:color w:val="222222"/>
          <w:sz w:val="24"/>
          <w:szCs w:val="24"/>
          <w:shd w:val="clear" w:color="auto" w:fill="FFFFFF"/>
        </w:rPr>
        <w:t>.</w:t>
      </w:r>
      <w:r w:rsidRPr="00A05C6D">
        <w:rPr>
          <w:rFonts w:asciiTheme="majorBidi" w:hAnsiTheme="majorBidi" w:cstheme="majorBidi"/>
          <w:color w:val="222222"/>
          <w:sz w:val="24"/>
          <w:szCs w:val="24"/>
          <w:shd w:val="clear" w:color="auto" w:fill="FFFFFF"/>
        </w:rPr>
        <w:t xml:space="preserve"> </w:t>
      </w:r>
      <w:r w:rsidR="005C3383" w:rsidRPr="00A05C6D">
        <w:rPr>
          <w:rFonts w:asciiTheme="majorBidi" w:hAnsiTheme="majorBidi" w:cstheme="majorBidi"/>
          <w:color w:val="222222"/>
          <w:sz w:val="24"/>
          <w:szCs w:val="24"/>
          <w:shd w:val="clear" w:color="auto" w:fill="FFFFFF"/>
        </w:rPr>
        <w:t>(</w:t>
      </w:r>
      <w:r w:rsidRPr="00A05C6D">
        <w:rPr>
          <w:rFonts w:asciiTheme="majorBidi" w:hAnsiTheme="majorBidi" w:cstheme="majorBidi"/>
          <w:color w:val="222222"/>
          <w:sz w:val="24"/>
          <w:szCs w:val="24"/>
          <w:shd w:val="clear" w:color="auto" w:fill="FFFFFF"/>
        </w:rPr>
        <w:t>2009</w:t>
      </w:r>
      <w:r w:rsidR="005C3383" w:rsidRPr="00A05C6D">
        <w:rPr>
          <w:rFonts w:asciiTheme="majorBidi" w:hAnsiTheme="majorBidi" w:cstheme="majorBidi"/>
          <w:color w:val="222222"/>
          <w:sz w:val="24"/>
          <w:szCs w:val="24"/>
          <w:shd w:val="clear" w:color="auto" w:fill="FFFFFF"/>
        </w:rPr>
        <w:t>)</w:t>
      </w:r>
      <w:r w:rsidRPr="00A05C6D">
        <w:rPr>
          <w:rFonts w:asciiTheme="majorBidi" w:hAnsiTheme="majorBidi" w:cstheme="majorBidi"/>
          <w:color w:val="222222"/>
          <w:sz w:val="24"/>
          <w:szCs w:val="24"/>
          <w:shd w:val="clear" w:color="auto" w:fill="FFFFFF"/>
        </w:rPr>
        <w:t xml:space="preserve">. Explanation: Mechanism, </w:t>
      </w:r>
      <w:del w:id="753" w:author="Cahen, Arnon" w:date="2022-12-04T14:41:00Z">
        <w:r w:rsidRPr="00A05C6D" w:rsidDel="008D29F2">
          <w:rPr>
            <w:rFonts w:asciiTheme="majorBidi" w:hAnsiTheme="majorBidi" w:cstheme="majorBidi"/>
            <w:color w:val="222222"/>
            <w:sz w:val="24"/>
            <w:szCs w:val="24"/>
            <w:shd w:val="clear" w:color="auto" w:fill="FFFFFF"/>
          </w:rPr>
          <w:delText>M</w:delText>
        </w:r>
      </w:del>
      <w:ins w:id="754" w:author="Cahen, Arnon" w:date="2022-12-04T14:41:00Z">
        <w:r w:rsidR="008D29F2">
          <w:rPr>
            <w:rFonts w:asciiTheme="majorBidi" w:hAnsiTheme="majorBidi" w:cstheme="majorBidi"/>
            <w:color w:val="222222"/>
            <w:sz w:val="24"/>
            <w:szCs w:val="24"/>
            <w:shd w:val="clear" w:color="auto" w:fill="FFFFFF"/>
          </w:rPr>
          <w:t>m</w:t>
        </w:r>
      </w:ins>
      <w:r w:rsidRPr="00A05C6D">
        <w:rPr>
          <w:rFonts w:asciiTheme="majorBidi" w:hAnsiTheme="majorBidi" w:cstheme="majorBidi"/>
          <w:color w:val="222222"/>
          <w:sz w:val="24"/>
          <w:szCs w:val="24"/>
          <w:shd w:val="clear" w:color="auto" w:fill="FFFFFF"/>
        </w:rPr>
        <w:t xml:space="preserve">odularity, and </w:t>
      </w:r>
      <w:del w:id="755" w:author="Cahen, Arnon" w:date="2022-12-04T14:41:00Z">
        <w:r w:rsidRPr="00A05C6D" w:rsidDel="008D29F2">
          <w:rPr>
            <w:rFonts w:asciiTheme="majorBidi" w:hAnsiTheme="majorBidi" w:cstheme="majorBidi"/>
            <w:color w:val="222222"/>
            <w:sz w:val="24"/>
            <w:szCs w:val="24"/>
            <w:shd w:val="clear" w:color="auto" w:fill="FFFFFF"/>
          </w:rPr>
          <w:delText>S</w:delText>
        </w:r>
      </w:del>
      <w:ins w:id="756" w:author="Cahen, Arnon" w:date="2022-12-04T14:41:00Z">
        <w:r w:rsidR="008D29F2">
          <w:rPr>
            <w:rFonts w:asciiTheme="majorBidi" w:hAnsiTheme="majorBidi" w:cstheme="majorBidi"/>
            <w:color w:val="222222"/>
            <w:sz w:val="24"/>
            <w:szCs w:val="24"/>
            <w:shd w:val="clear" w:color="auto" w:fill="FFFFFF"/>
          </w:rPr>
          <w:t>s</w:t>
        </w:r>
      </w:ins>
      <w:r w:rsidRPr="00A05C6D">
        <w:rPr>
          <w:rFonts w:asciiTheme="majorBidi" w:hAnsiTheme="majorBidi" w:cstheme="majorBidi"/>
          <w:color w:val="222222"/>
          <w:sz w:val="24"/>
          <w:szCs w:val="24"/>
          <w:shd w:val="clear" w:color="auto" w:fill="FFFFFF"/>
        </w:rPr>
        <w:t xml:space="preserve">ituated </w:t>
      </w:r>
      <w:del w:id="757" w:author="Cahen, Arnon" w:date="2022-12-04T14:41:00Z">
        <w:r w:rsidRPr="00A05C6D" w:rsidDel="008D29F2">
          <w:rPr>
            <w:rFonts w:asciiTheme="majorBidi" w:hAnsiTheme="majorBidi" w:cstheme="majorBidi"/>
            <w:color w:val="222222"/>
            <w:sz w:val="24"/>
            <w:szCs w:val="24"/>
            <w:shd w:val="clear" w:color="auto" w:fill="FFFFFF"/>
          </w:rPr>
          <w:delText>C</w:delText>
        </w:r>
      </w:del>
      <w:ins w:id="758" w:author="Cahen, Arnon" w:date="2022-12-04T14:41:00Z">
        <w:r w:rsidR="008D29F2">
          <w:rPr>
            <w:rFonts w:asciiTheme="majorBidi" w:hAnsiTheme="majorBidi" w:cstheme="majorBidi"/>
            <w:color w:val="222222"/>
            <w:sz w:val="24"/>
            <w:szCs w:val="24"/>
            <w:shd w:val="clear" w:color="auto" w:fill="FFFFFF"/>
          </w:rPr>
          <w:t>c</w:t>
        </w:r>
      </w:ins>
      <w:r w:rsidRPr="00A05C6D">
        <w:rPr>
          <w:rFonts w:asciiTheme="majorBidi" w:hAnsiTheme="majorBidi" w:cstheme="majorBidi"/>
          <w:color w:val="222222"/>
          <w:sz w:val="24"/>
          <w:szCs w:val="24"/>
          <w:shd w:val="clear" w:color="auto" w:fill="FFFFFF"/>
        </w:rPr>
        <w:t xml:space="preserve">ognition. In </w:t>
      </w:r>
      <w:r w:rsidRPr="00A05C6D">
        <w:rPr>
          <w:rFonts w:asciiTheme="majorBidi" w:hAnsiTheme="majorBidi" w:cstheme="majorBidi"/>
          <w:i/>
          <w:iCs/>
          <w:color w:val="222222"/>
          <w:sz w:val="24"/>
          <w:szCs w:val="24"/>
          <w:shd w:val="clear" w:color="auto" w:fill="FFFFFF"/>
        </w:rPr>
        <w:t>The Cambridge Handbook of Situated Cognition</w:t>
      </w:r>
      <w:r w:rsidRPr="00A05C6D">
        <w:rPr>
          <w:rFonts w:asciiTheme="majorBidi" w:hAnsiTheme="majorBidi" w:cstheme="majorBidi"/>
          <w:color w:val="222222"/>
          <w:sz w:val="24"/>
          <w:szCs w:val="24"/>
          <w:shd w:val="clear" w:color="auto" w:fill="FFFFFF"/>
        </w:rPr>
        <w:t xml:space="preserve">, ed. </w:t>
      </w:r>
      <w:r w:rsidRPr="00A05C6D">
        <w:rPr>
          <w:rFonts w:asciiTheme="majorBidi" w:hAnsiTheme="majorBidi" w:cstheme="majorBidi"/>
          <w:sz w:val="24"/>
          <w:szCs w:val="24"/>
        </w:rPr>
        <w:t xml:space="preserve">Philip Robbins and Murat Aydede, </w:t>
      </w:r>
      <w:r w:rsidRPr="00A05C6D">
        <w:rPr>
          <w:rFonts w:asciiTheme="majorBidi" w:hAnsiTheme="majorBidi" w:cstheme="majorBidi"/>
          <w:color w:val="222222"/>
          <w:sz w:val="24"/>
          <w:szCs w:val="24"/>
          <w:shd w:val="clear" w:color="auto" w:fill="FFFFFF"/>
        </w:rPr>
        <w:t>155-170.</w:t>
      </w:r>
      <w:r w:rsidRPr="00A05C6D">
        <w:rPr>
          <w:rFonts w:asciiTheme="majorBidi" w:hAnsiTheme="majorBidi" w:cstheme="majorBidi"/>
          <w:sz w:val="24"/>
          <w:szCs w:val="24"/>
        </w:rPr>
        <w:t xml:space="preserve"> Cambridge, UK: Cambridge University Press.</w:t>
      </w:r>
    </w:p>
    <w:p w14:paraId="60319A6A" w14:textId="77777777" w:rsidR="00463CF5" w:rsidRPr="00A05C6D" w:rsidRDefault="00463CF5" w:rsidP="009D6340">
      <w:pPr>
        <w:spacing w:line="360" w:lineRule="auto"/>
        <w:ind w:left="720" w:hanging="720"/>
        <w:rPr>
          <w:rFonts w:asciiTheme="majorBidi" w:hAnsiTheme="majorBidi" w:cstheme="majorBidi"/>
          <w:sz w:val="24"/>
          <w:szCs w:val="24"/>
          <w:lang w:val="it-IT"/>
        </w:rPr>
      </w:pPr>
      <w:r w:rsidRPr="00A05C6D">
        <w:rPr>
          <w:rFonts w:asciiTheme="majorBidi" w:hAnsiTheme="majorBidi" w:cstheme="majorBidi"/>
          <w:color w:val="222222"/>
          <w:sz w:val="24"/>
          <w:szCs w:val="24"/>
          <w:shd w:val="clear" w:color="auto" w:fill="FFFFFF"/>
        </w:rPr>
        <w:lastRenderedPageBreak/>
        <w:t>Busigny, T.</w:t>
      </w:r>
      <w:r w:rsidRPr="00A05C6D">
        <w:rPr>
          <w:rFonts w:asciiTheme="majorBidi" w:hAnsiTheme="majorBidi" w:cstheme="majorBidi"/>
          <w:sz w:val="24"/>
          <w:szCs w:val="24"/>
        </w:rPr>
        <w:t xml:space="preserve"> &amp; Rossion, B. (2010). Acquired prosopagnosia abolishes the face inversion effect. </w:t>
      </w:r>
      <w:r w:rsidRPr="00A05C6D">
        <w:rPr>
          <w:rFonts w:asciiTheme="majorBidi" w:hAnsiTheme="majorBidi" w:cstheme="majorBidi"/>
          <w:i/>
          <w:iCs/>
          <w:sz w:val="24"/>
          <w:szCs w:val="24"/>
          <w:lang w:val="it-IT"/>
        </w:rPr>
        <w:t>Cortex</w:t>
      </w:r>
      <w:r w:rsidRPr="00A05C6D">
        <w:rPr>
          <w:rFonts w:asciiTheme="majorBidi" w:hAnsiTheme="majorBidi" w:cstheme="majorBidi"/>
          <w:sz w:val="24"/>
          <w:szCs w:val="24"/>
          <w:lang w:val="it-IT"/>
        </w:rPr>
        <w:t xml:space="preserve">, </w:t>
      </w:r>
      <w:r w:rsidR="00773268" w:rsidRPr="00A05C6D">
        <w:rPr>
          <w:rFonts w:asciiTheme="majorBidi" w:hAnsiTheme="majorBidi" w:cstheme="majorBidi"/>
          <w:sz w:val="24"/>
          <w:szCs w:val="24"/>
          <w:lang w:val="it-IT"/>
        </w:rPr>
        <w:t>46, 965-981.</w:t>
      </w:r>
    </w:p>
    <w:p w14:paraId="69FDBFF4" w14:textId="2CFA798A" w:rsidR="002116AC" w:rsidRPr="00A05C6D" w:rsidRDefault="009D6340" w:rsidP="00153F3E">
      <w:pPr>
        <w:spacing w:line="360" w:lineRule="auto"/>
        <w:ind w:left="720" w:hanging="720"/>
        <w:rPr>
          <w:rFonts w:asciiTheme="majorBidi" w:hAnsiTheme="majorBidi" w:cstheme="majorBidi"/>
          <w:color w:val="1A1A1A"/>
          <w:sz w:val="24"/>
          <w:szCs w:val="24"/>
        </w:rPr>
      </w:pPr>
      <w:r w:rsidRPr="00A05C6D">
        <w:rPr>
          <w:rFonts w:asciiTheme="majorBidi" w:hAnsiTheme="majorBidi" w:cstheme="majorBidi"/>
          <w:color w:val="1A1A1A"/>
          <w:sz w:val="24"/>
          <w:szCs w:val="24"/>
          <w:lang w:val="it-IT"/>
        </w:rPr>
        <w:t>Chakravartty, A</w:t>
      </w:r>
      <w:r w:rsidR="00153F3E" w:rsidRPr="00A05C6D">
        <w:rPr>
          <w:rFonts w:asciiTheme="majorBidi" w:hAnsiTheme="majorBidi" w:cstheme="majorBidi"/>
          <w:color w:val="1A1A1A"/>
          <w:sz w:val="24"/>
          <w:szCs w:val="24"/>
          <w:lang w:val="it-IT"/>
        </w:rPr>
        <w:t>.</w:t>
      </w:r>
      <w:r w:rsidRPr="00A05C6D">
        <w:rPr>
          <w:rFonts w:asciiTheme="majorBidi" w:hAnsiTheme="majorBidi" w:cstheme="majorBidi"/>
          <w:color w:val="1A1A1A"/>
          <w:sz w:val="24"/>
          <w:szCs w:val="24"/>
          <w:lang w:val="it-IT"/>
        </w:rPr>
        <w:t xml:space="preserve"> </w:t>
      </w:r>
      <w:r w:rsidR="00153F3E" w:rsidRPr="00A05C6D">
        <w:rPr>
          <w:rFonts w:asciiTheme="majorBidi" w:hAnsiTheme="majorBidi" w:cstheme="majorBidi"/>
          <w:color w:val="1A1A1A"/>
          <w:sz w:val="24"/>
          <w:szCs w:val="24"/>
          <w:lang w:val="it-IT"/>
        </w:rPr>
        <w:t>(</w:t>
      </w:r>
      <w:r w:rsidRPr="00A05C6D">
        <w:rPr>
          <w:rFonts w:asciiTheme="majorBidi" w:hAnsiTheme="majorBidi" w:cstheme="majorBidi"/>
          <w:color w:val="1A1A1A"/>
          <w:sz w:val="24"/>
          <w:szCs w:val="24"/>
          <w:lang w:val="it-IT"/>
        </w:rPr>
        <w:t>2017</w:t>
      </w:r>
      <w:r w:rsidR="00153F3E" w:rsidRPr="00A05C6D">
        <w:rPr>
          <w:rFonts w:asciiTheme="majorBidi" w:hAnsiTheme="majorBidi" w:cstheme="majorBidi"/>
          <w:color w:val="1A1A1A"/>
          <w:sz w:val="24"/>
          <w:szCs w:val="24"/>
          <w:lang w:val="it-IT"/>
        </w:rPr>
        <w:t>)</w:t>
      </w:r>
      <w:r w:rsidRPr="00A05C6D">
        <w:rPr>
          <w:rFonts w:asciiTheme="majorBidi" w:hAnsiTheme="majorBidi" w:cstheme="majorBidi"/>
          <w:color w:val="1A1A1A"/>
          <w:sz w:val="24"/>
          <w:szCs w:val="24"/>
          <w:lang w:val="it-IT"/>
        </w:rPr>
        <w:t xml:space="preserve">. Scientific </w:t>
      </w:r>
      <w:del w:id="759" w:author="Cahen, Arnon" w:date="2022-12-04T14:43:00Z">
        <w:r w:rsidRPr="00A05C6D" w:rsidDel="008D29F2">
          <w:rPr>
            <w:rFonts w:asciiTheme="majorBidi" w:hAnsiTheme="majorBidi" w:cstheme="majorBidi"/>
            <w:color w:val="1A1A1A"/>
            <w:sz w:val="24"/>
            <w:szCs w:val="24"/>
            <w:lang w:val="it-IT"/>
          </w:rPr>
          <w:delText>R</w:delText>
        </w:r>
      </w:del>
      <w:ins w:id="760" w:author="Cahen, Arnon" w:date="2022-12-04T14:43:00Z">
        <w:r w:rsidR="008D29F2">
          <w:rPr>
            <w:rFonts w:asciiTheme="majorBidi" w:hAnsiTheme="majorBidi" w:cstheme="majorBidi"/>
            <w:color w:val="1A1A1A"/>
            <w:sz w:val="24"/>
            <w:szCs w:val="24"/>
            <w:lang w:val="it-IT"/>
          </w:rPr>
          <w:t>r</w:t>
        </w:r>
      </w:ins>
      <w:r w:rsidRPr="00A05C6D">
        <w:rPr>
          <w:rFonts w:asciiTheme="majorBidi" w:hAnsiTheme="majorBidi" w:cstheme="majorBidi"/>
          <w:color w:val="1A1A1A"/>
          <w:sz w:val="24"/>
          <w:szCs w:val="24"/>
          <w:lang w:val="it-IT"/>
        </w:rPr>
        <w:t>ealism, </w:t>
      </w:r>
      <w:r w:rsidR="00153F3E" w:rsidRPr="00A05C6D">
        <w:rPr>
          <w:rFonts w:asciiTheme="majorBidi" w:hAnsiTheme="majorBidi" w:cstheme="majorBidi"/>
          <w:color w:val="1A1A1A"/>
          <w:sz w:val="24"/>
          <w:szCs w:val="24"/>
          <w:lang w:val="it-IT"/>
        </w:rPr>
        <w:t>In</w:t>
      </w:r>
      <w:del w:id="761" w:author="Cahen, Arnon" w:date="2022-12-04T14:39:00Z">
        <w:r w:rsidR="00153F3E" w:rsidRPr="00A05C6D" w:rsidDel="00EC5762">
          <w:rPr>
            <w:rFonts w:asciiTheme="majorBidi" w:hAnsiTheme="majorBidi" w:cstheme="majorBidi"/>
            <w:color w:val="1A1A1A"/>
            <w:sz w:val="24"/>
            <w:szCs w:val="24"/>
            <w:lang w:val="it-IT"/>
          </w:rPr>
          <w:delText>),</w:delText>
        </w:r>
      </w:del>
      <w:r w:rsidR="00153F3E" w:rsidRPr="00A05C6D">
        <w:rPr>
          <w:rFonts w:asciiTheme="majorBidi" w:hAnsiTheme="majorBidi" w:cstheme="majorBidi"/>
          <w:color w:val="1A1A1A"/>
          <w:sz w:val="24"/>
          <w:szCs w:val="24"/>
          <w:lang w:val="it-IT"/>
        </w:rPr>
        <w:t xml:space="preserve"> E. N. Zalta (ed.) </w:t>
      </w:r>
      <w:r w:rsidRPr="00A05C6D">
        <w:rPr>
          <w:rStyle w:val="Emphasis"/>
          <w:rFonts w:asciiTheme="majorBidi" w:hAnsiTheme="majorBidi" w:cstheme="majorBidi"/>
          <w:color w:val="1A1A1A"/>
          <w:sz w:val="24"/>
          <w:szCs w:val="24"/>
        </w:rPr>
        <w:t>The Stan</w:t>
      </w:r>
      <w:r w:rsidR="00153F3E" w:rsidRPr="00A05C6D">
        <w:rPr>
          <w:rStyle w:val="Emphasis"/>
          <w:rFonts w:asciiTheme="majorBidi" w:hAnsiTheme="majorBidi" w:cstheme="majorBidi"/>
          <w:color w:val="1A1A1A"/>
          <w:sz w:val="24"/>
          <w:szCs w:val="24"/>
        </w:rPr>
        <w:t>ford Encyclopedia of Philosophy</w:t>
      </w:r>
      <w:r w:rsidRPr="00A05C6D">
        <w:rPr>
          <w:rFonts w:asciiTheme="majorBidi" w:hAnsiTheme="majorBidi" w:cstheme="majorBidi"/>
          <w:color w:val="1A1A1A"/>
          <w:sz w:val="24"/>
          <w:szCs w:val="24"/>
        </w:rPr>
        <w:t>, URL = &lt;https://plato.stanford.edu/archives/sum2017/entries/scientific-realism/&gt;.</w:t>
      </w:r>
    </w:p>
    <w:p w14:paraId="46B9DF9D" w14:textId="756730B5" w:rsidR="002116AC" w:rsidRPr="00A05C6D" w:rsidRDefault="002116AC" w:rsidP="000D691C">
      <w:pPr>
        <w:spacing w:line="360" w:lineRule="auto"/>
        <w:ind w:left="720" w:hanging="720"/>
        <w:rPr>
          <w:rFonts w:asciiTheme="majorBidi" w:hAnsiTheme="majorBidi" w:cstheme="majorBidi"/>
          <w:color w:val="1A1A1A"/>
          <w:sz w:val="24"/>
          <w:szCs w:val="24"/>
        </w:rPr>
      </w:pPr>
      <w:r w:rsidRPr="00A05C6D">
        <w:rPr>
          <w:rFonts w:asciiTheme="majorBidi" w:hAnsiTheme="majorBidi" w:cstheme="majorBidi"/>
          <w:color w:val="1A1A1A"/>
          <w:sz w:val="24"/>
          <w:szCs w:val="24"/>
        </w:rPr>
        <w:t>Civile</w:t>
      </w:r>
      <w:r w:rsidR="006E685A" w:rsidRPr="00A05C6D">
        <w:rPr>
          <w:rFonts w:asciiTheme="majorBidi" w:hAnsiTheme="majorBidi" w:cstheme="majorBidi"/>
          <w:color w:val="1A1A1A"/>
          <w:sz w:val="24"/>
          <w:szCs w:val="24"/>
        </w:rPr>
        <w:t xml:space="preserve">, C., Mclaren, </w:t>
      </w:r>
      <w:r w:rsidR="000D691C" w:rsidRPr="00A05C6D">
        <w:rPr>
          <w:rFonts w:asciiTheme="majorBidi" w:hAnsiTheme="majorBidi" w:cstheme="majorBidi"/>
          <w:color w:val="1A1A1A"/>
          <w:sz w:val="24"/>
          <w:szCs w:val="24"/>
        </w:rPr>
        <w:t>R</w:t>
      </w:r>
      <w:r w:rsidR="006E685A" w:rsidRPr="00A05C6D">
        <w:rPr>
          <w:rFonts w:asciiTheme="majorBidi" w:hAnsiTheme="majorBidi" w:cstheme="majorBidi"/>
          <w:color w:val="1A1A1A"/>
          <w:sz w:val="24"/>
          <w:szCs w:val="24"/>
        </w:rPr>
        <w:t xml:space="preserve">. P. </w:t>
      </w:r>
      <w:del w:id="762" w:author="Cahen, Arnon" w:date="2022-12-04T14:39:00Z">
        <w:r w:rsidR="000D691C" w:rsidRPr="00A05C6D" w:rsidDel="00EC5762">
          <w:rPr>
            <w:rFonts w:asciiTheme="majorBidi" w:hAnsiTheme="majorBidi" w:cstheme="majorBidi"/>
            <w:color w:val="1A1A1A"/>
            <w:sz w:val="24"/>
            <w:szCs w:val="24"/>
          </w:rPr>
          <w:delText xml:space="preserve">and </w:delText>
        </w:r>
      </w:del>
      <w:ins w:id="763" w:author="Cahen, Arnon" w:date="2022-12-04T14:39:00Z">
        <w:r w:rsidR="00EC5762">
          <w:rPr>
            <w:rFonts w:asciiTheme="majorBidi" w:hAnsiTheme="majorBidi" w:cstheme="majorBidi"/>
            <w:color w:val="1A1A1A"/>
            <w:sz w:val="24"/>
            <w:szCs w:val="24"/>
          </w:rPr>
          <w:t>&amp;</w:t>
        </w:r>
        <w:r w:rsidR="00EC5762" w:rsidRPr="00A05C6D">
          <w:rPr>
            <w:rFonts w:asciiTheme="majorBidi" w:hAnsiTheme="majorBidi" w:cstheme="majorBidi"/>
            <w:color w:val="1A1A1A"/>
            <w:sz w:val="24"/>
            <w:szCs w:val="24"/>
          </w:rPr>
          <w:t xml:space="preserve"> </w:t>
        </w:r>
      </w:ins>
      <w:r w:rsidR="000D691C" w:rsidRPr="00A05C6D">
        <w:rPr>
          <w:rFonts w:asciiTheme="majorBidi" w:hAnsiTheme="majorBidi" w:cstheme="majorBidi"/>
          <w:color w:val="1A1A1A"/>
          <w:sz w:val="24"/>
          <w:szCs w:val="24"/>
        </w:rPr>
        <w:t xml:space="preserve">McLaren, I. P. L. </w:t>
      </w:r>
      <w:r w:rsidRPr="00A05C6D">
        <w:rPr>
          <w:rFonts w:asciiTheme="majorBidi" w:hAnsiTheme="majorBidi" w:cstheme="majorBidi"/>
          <w:color w:val="1A1A1A"/>
          <w:sz w:val="24"/>
          <w:szCs w:val="24"/>
        </w:rPr>
        <w:t>(2014)</w:t>
      </w:r>
      <w:r w:rsidR="000D691C" w:rsidRPr="00A05C6D">
        <w:rPr>
          <w:rFonts w:asciiTheme="majorBidi" w:hAnsiTheme="majorBidi" w:cstheme="majorBidi"/>
          <w:color w:val="1A1A1A"/>
          <w:sz w:val="24"/>
          <w:szCs w:val="24"/>
        </w:rPr>
        <w:t xml:space="preserve">. The face inversion effect-Parts and wholes: Individual features and their configuration. </w:t>
      </w:r>
      <w:r w:rsidR="000D691C" w:rsidRPr="00A05C6D">
        <w:rPr>
          <w:rFonts w:asciiTheme="majorBidi" w:hAnsiTheme="majorBidi" w:cstheme="majorBidi"/>
          <w:i/>
          <w:iCs/>
          <w:color w:val="1A1A1A"/>
          <w:sz w:val="24"/>
          <w:szCs w:val="24"/>
        </w:rPr>
        <w:t>The Quarterly Journal of Experimental Psychology</w:t>
      </w:r>
      <w:r w:rsidR="000D691C" w:rsidRPr="00EC5762">
        <w:rPr>
          <w:rFonts w:asciiTheme="majorBidi" w:hAnsiTheme="majorBidi" w:cstheme="majorBidi"/>
          <w:i/>
          <w:iCs/>
          <w:color w:val="1A1A1A"/>
          <w:sz w:val="24"/>
          <w:szCs w:val="24"/>
          <w:rPrChange w:id="764" w:author="Cahen, Arnon" w:date="2022-12-04T14:40:00Z">
            <w:rPr>
              <w:rFonts w:asciiTheme="majorBidi" w:hAnsiTheme="majorBidi" w:cstheme="majorBidi"/>
              <w:color w:val="1A1A1A"/>
              <w:sz w:val="24"/>
              <w:szCs w:val="24"/>
            </w:rPr>
          </w:rPrChange>
        </w:rPr>
        <w:t>, 67</w:t>
      </w:r>
      <w:ins w:id="765" w:author="Cahen, Arnon" w:date="2022-12-04T14:40:00Z">
        <w:r w:rsidR="00EC5762">
          <w:rPr>
            <w:rFonts w:asciiTheme="majorBidi" w:hAnsiTheme="majorBidi" w:cstheme="majorBidi"/>
            <w:color w:val="1A1A1A"/>
            <w:sz w:val="24"/>
            <w:szCs w:val="24"/>
          </w:rPr>
          <w:t>(4)</w:t>
        </w:r>
      </w:ins>
      <w:r w:rsidR="000D691C" w:rsidRPr="00A05C6D">
        <w:rPr>
          <w:rFonts w:asciiTheme="majorBidi" w:hAnsiTheme="majorBidi" w:cstheme="majorBidi"/>
          <w:color w:val="1A1A1A"/>
          <w:sz w:val="24"/>
          <w:szCs w:val="24"/>
        </w:rPr>
        <w:t>, 728-746.</w:t>
      </w:r>
    </w:p>
    <w:p w14:paraId="63C45A0F" w14:textId="55F166B3" w:rsidR="00596A39" w:rsidRPr="00A05C6D" w:rsidRDefault="000D691C" w:rsidP="000D691C">
      <w:pPr>
        <w:spacing w:line="360" w:lineRule="auto"/>
        <w:ind w:left="720" w:hanging="720"/>
        <w:rPr>
          <w:rFonts w:asciiTheme="majorBidi" w:hAnsiTheme="majorBidi" w:cstheme="majorBidi"/>
          <w:color w:val="1A1A1A"/>
          <w:sz w:val="24"/>
          <w:szCs w:val="24"/>
        </w:rPr>
      </w:pPr>
      <w:r w:rsidRPr="00A05C6D">
        <w:rPr>
          <w:rFonts w:asciiTheme="majorBidi" w:hAnsiTheme="majorBidi" w:cstheme="majorBidi"/>
          <w:color w:val="1A1A1A"/>
          <w:sz w:val="24"/>
          <w:szCs w:val="24"/>
        </w:rPr>
        <w:t xml:space="preserve">Civile, C., Mclaren, R. P. </w:t>
      </w:r>
      <w:del w:id="766" w:author="Cahen, Arnon" w:date="2022-12-04T14:40:00Z">
        <w:r w:rsidRPr="00A05C6D" w:rsidDel="00EC5762">
          <w:rPr>
            <w:rFonts w:asciiTheme="majorBidi" w:hAnsiTheme="majorBidi" w:cstheme="majorBidi"/>
            <w:color w:val="1A1A1A"/>
            <w:sz w:val="24"/>
            <w:szCs w:val="24"/>
          </w:rPr>
          <w:delText xml:space="preserve">and </w:delText>
        </w:r>
      </w:del>
      <w:ins w:id="767" w:author="Cahen, Arnon" w:date="2022-12-04T14:40:00Z">
        <w:r w:rsidR="00EC5762">
          <w:rPr>
            <w:rFonts w:asciiTheme="majorBidi" w:hAnsiTheme="majorBidi" w:cstheme="majorBidi"/>
            <w:color w:val="1A1A1A"/>
            <w:sz w:val="24"/>
            <w:szCs w:val="24"/>
          </w:rPr>
          <w:t>&amp;</w:t>
        </w:r>
        <w:r w:rsidR="00EC5762" w:rsidRPr="00A05C6D">
          <w:rPr>
            <w:rFonts w:asciiTheme="majorBidi" w:hAnsiTheme="majorBidi" w:cstheme="majorBidi"/>
            <w:color w:val="1A1A1A"/>
            <w:sz w:val="24"/>
            <w:szCs w:val="24"/>
          </w:rPr>
          <w:t xml:space="preserve"> </w:t>
        </w:r>
      </w:ins>
      <w:r w:rsidRPr="00A05C6D">
        <w:rPr>
          <w:rFonts w:asciiTheme="majorBidi" w:hAnsiTheme="majorBidi" w:cstheme="majorBidi"/>
          <w:color w:val="1A1A1A"/>
          <w:sz w:val="24"/>
          <w:szCs w:val="24"/>
        </w:rPr>
        <w:t>McLaren, I. P. L. (2016).</w:t>
      </w:r>
      <w:r w:rsidR="0006479D" w:rsidRPr="00A05C6D">
        <w:rPr>
          <w:rFonts w:asciiTheme="majorBidi" w:hAnsiTheme="majorBidi" w:cstheme="majorBidi"/>
          <w:color w:val="1A1A1A"/>
          <w:sz w:val="24"/>
          <w:szCs w:val="24"/>
        </w:rPr>
        <w:t xml:space="preserve"> The face inversion effect: Roles of first- and second-order configural information. </w:t>
      </w:r>
      <w:r w:rsidR="0006479D" w:rsidRPr="00A05C6D">
        <w:rPr>
          <w:rFonts w:asciiTheme="majorBidi" w:hAnsiTheme="majorBidi" w:cstheme="majorBidi"/>
          <w:i/>
          <w:iCs/>
          <w:color w:val="1A1A1A"/>
          <w:sz w:val="24"/>
          <w:szCs w:val="24"/>
        </w:rPr>
        <w:t xml:space="preserve">American Journal of </w:t>
      </w:r>
      <w:r w:rsidR="0006479D" w:rsidRPr="008D29F2">
        <w:rPr>
          <w:rFonts w:asciiTheme="majorBidi" w:hAnsiTheme="majorBidi" w:cstheme="majorBidi"/>
          <w:i/>
          <w:iCs/>
          <w:color w:val="1A1A1A"/>
          <w:sz w:val="24"/>
          <w:szCs w:val="24"/>
          <w:rPrChange w:id="768" w:author="Cahen, Arnon" w:date="2022-12-04T14:41:00Z">
            <w:rPr>
              <w:rFonts w:asciiTheme="majorBidi" w:hAnsiTheme="majorBidi" w:cstheme="majorBidi"/>
              <w:color w:val="1A1A1A"/>
              <w:sz w:val="24"/>
              <w:szCs w:val="24"/>
            </w:rPr>
          </w:rPrChange>
        </w:rPr>
        <w:t>Psychology, 129</w:t>
      </w:r>
      <w:ins w:id="769" w:author="Cahen, Arnon" w:date="2022-12-04T14:41:00Z">
        <w:r w:rsidR="008D29F2">
          <w:rPr>
            <w:rFonts w:asciiTheme="majorBidi" w:hAnsiTheme="majorBidi" w:cstheme="majorBidi"/>
            <w:color w:val="1A1A1A"/>
            <w:sz w:val="24"/>
            <w:szCs w:val="24"/>
          </w:rPr>
          <w:t>(1)</w:t>
        </w:r>
      </w:ins>
      <w:r w:rsidR="0006479D" w:rsidRPr="00A05C6D">
        <w:rPr>
          <w:rFonts w:asciiTheme="majorBidi" w:hAnsiTheme="majorBidi" w:cstheme="majorBidi"/>
          <w:color w:val="1A1A1A"/>
          <w:sz w:val="24"/>
          <w:szCs w:val="24"/>
        </w:rPr>
        <w:t>, 23-35.</w:t>
      </w:r>
      <w:r w:rsidRPr="00A05C6D">
        <w:rPr>
          <w:rFonts w:asciiTheme="majorBidi" w:hAnsiTheme="majorBidi" w:cstheme="majorBidi"/>
          <w:color w:val="1A1A1A"/>
          <w:sz w:val="24"/>
          <w:szCs w:val="24"/>
        </w:rPr>
        <w:t xml:space="preserve"> </w:t>
      </w:r>
    </w:p>
    <w:p w14:paraId="7EBFCAFC" w14:textId="53306AF3" w:rsidR="008F3F90" w:rsidRPr="00A05C6D" w:rsidRDefault="00211735" w:rsidP="00211735">
      <w:pPr>
        <w:spacing w:line="360" w:lineRule="auto"/>
        <w:ind w:left="720" w:hanging="720"/>
        <w:rPr>
          <w:rFonts w:asciiTheme="majorBidi" w:hAnsiTheme="majorBidi" w:cstheme="majorBidi"/>
          <w:color w:val="1A1A1A"/>
          <w:sz w:val="24"/>
          <w:szCs w:val="24"/>
        </w:rPr>
      </w:pPr>
      <w:r w:rsidRPr="00A05C6D">
        <w:rPr>
          <w:rFonts w:asciiTheme="majorBidi" w:hAnsiTheme="majorBidi" w:cstheme="majorBidi"/>
          <w:color w:val="1A1A1A"/>
          <w:sz w:val="24"/>
          <w:szCs w:val="24"/>
        </w:rPr>
        <w:t xml:space="preserve">Cooper, R. &amp; Shallice, T. (1995). </w:t>
      </w:r>
      <w:del w:id="770" w:author="Cahen, Arnon" w:date="2022-12-04T14:42:00Z">
        <w:r w:rsidRPr="00A05C6D" w:rsidDel="008D29F2">
          <w:rPr>
            <w:rFonts w:asciiTheme="majorBidi" w:hAnsiTheme="majorBidi" w:cstheme="majorBidi"/>
            <w:color w:val="1A1A1A"/>
            <w:sz w:val="24"/>
            <w:szCs w:val="24"/>
          </w:rPr>
          <w:delText xml:space="preserve">SOAR </w:delText>
        </w:r>
      </w:del>
      <w:ins w:id="771" w:author="Cahen, Arnon" w:date="2022-12-04T14:42:00Z">
        <w:r w:rsidR="008D29F2">
          <w:rPr>
            <w:rFonts w:asciiTheme="majorBidi" w:hAnsiTheme="majorBidi" w:cstheme="majorBidi"/>
            <w:color w:val="1A1A1A"/>
            <w:sz w:val="24"/>
            <w:szCs w:val="24"/>
          </w:rPr>
          <w:t>Soar</w:t>
        </w:r>
        <w:r w:rsidR="008D29F2" w:rsidRPr="00A05C6D">
          <w:rPr>
            <w:rFonts w:asciiTheme="majorBidi" w:hAnsiTheme="majorBidi" w:cstheme="majorBidi"/>
            <w:color w:val="1A1A1A"/>
            <w:sz w:val="24"/>
            <w:szCs w:val="24"/>
          </w:rPr>
          <w:t xml:space="preserve"> </w:t>
        </w:r>
      </w:ins>
      <w:r w:rsidRPr="00A05C6D">
        <w:rPr>
          <w:rFonts w:asciiTheme="majorBidi" w:hAnsiTheme="majorBidi" w:cstheme="majorBidi"/>
          <w:color w:val="1A1A1A"/>
          <w:sz w:val="24"/>
          <w:szCs w:val="24"/>
        </w:rPr>
        <w:t xml:space="preserve">and the ease for unified theories of cognition. </w:t>
      </w:r>
      <w:r w:rsidRPr="00A05C6D">
        <w:rPr>
          <w:rFonts w:asciiTheme="majorBidi" w:hAnsiTheme="majorBidi" w:cstheme="majorBidi"/>
          <w:i/>
          <w:iCs/>
          <w:color w:val="1A1A1A"/>
          <w:sz w:val="24"/>
          <w:szCs w:val="24"/>
        </w:rPr>
        <w:t>Cognition</w:t>
      </w:r>
      <w:r w:rsidRPr="00A05C6D">
        <w:rPr>
          <w:rFonts w:asciiTheme="majorBidi" w:hAnsiTheme="majorBidi" w:cstheme="majorBidi"/>
          <w:color w:val="1A1A1A"/>
          <w:sz w:val="24"/>
          <w:szCs w:val="24"/>
        </w:rPr>
        <w:t xml:space="preserve">, </w:t>
      </w:r>
      <w:r w:rsidRPr="008D29F2">
        <w:rPr>
          <w:rFonts w:asciiTheme="majorBidi" w:hAnsiTheme="majorBidi" w:cstheme="majorBidi"/>
          <w:i/>
          <w:iCs/>
          <w:color w:val="1A1A1A"/>
          <w:sz w:val="24"/>
          <w:szCs w:val="24"/>
          <w:rPrChange w:id="772" w:author="Cahen, Arnon" w:date="2022-12-04T14:42:00Z">
            <w:rPr>
              <w:rFonts w:asciiTheme="majorBidi" w:hAnsiTheme="majorBidi" w:cstheme="majorBidi"/>
              <w:color w:val="1A1A1A"/>
              <w:sz w:val="24"/>
              <w:szCs w:val="24"/>
            </w:rPr>
          </w:rPrChange>
        </w:rPr>
        <w:t>55</w:t>
      </w:r>
      <w:ins w:id="773" w:author="Cahen, Arnon" w:date="2022-12-04T14:42:00Z">
        <w:r w:rsidR="008D29F2">
          <w:rPr>
            <w:rFonts w:asciiTheme="majorBidi" w:hAnsiTheme="majorBidi" w:cstheme="majorBidi"/>
            <w:color w:val="1A1A1A"/>
            <w:sz w:val="24"/>
            <w:szCs w:val="24"/>
          </w:rPr>
          <w:t>(2)</w:t>
        </w:r>
      </w:ins>
      <w:r w:rsidRPr="00A05C6D">
        <w:rPr>
          <w:rFonts w:asciiTheme="majorBidi" w:hAnsiTheme="majorBidi" w:cstheme="majorBidi"/>
          <w:color w:val="1A1A1A"/>
          <w:sz w:val="24"/>
          <w:szCs w:val="24"/>
        </w:rPr>
        <w:t>, 115-149.</w:t>
      </w:r>
      <w:r w:rsidR="008F3F90" w:rsidRPr="00A05C6D">
        <w:rPr>
          <w:rFonts w:asciiTheme="majorBidi" w:hAnsiTheme="majorBidi" w:cstheme="majorBidi"/>
          <w:color w:val="1A1A1A"/>
          <w:sz w:val="24"/>
          <w:szCs w:val="24"/>
        </w:rPr>
        <w:t xml:space="preserve"> </w:t>
      </w:r>
    </w:p>
    <w:p w14:paraId="1EDB2813" w14:textId="5DCD1B5F" w:rsidR="00FD0EFC" w:rsidRPr="00A05C6D" w:rsidRDefault="009D6340" w:rsidP="00211735">
      <w:pPr>
        <w:spacing w:after="0" w:line="360" w:lineRule="auto"/>
        <w:ind w:left="720" w:hanging="720"/>
        <w:rPr>
          <w:rFonts w:asciiTheme="majorBidi" w:hAnsiTheme="majorBidi" w:cstheme="majorBidi"/>
          <w:color w:val="1A1A1A"/>
          <w:sz w:val="24"/>
          <w:szCs w:val="24"/>
        </w:rPr>
      </w:pPr>
      <w:r w:rsidRPr="00A05C6D">
        <w:rPr>
          <w:rFonts w:asciiTheme="majorBidi" w:hAnsiTheme="majorBidi" w:cstheme="majorBidi"/>
          <w:color w:val="1A1A1A"/>
          <w:sz w:val="24"/>
          <w:szCs w:val="24"/>
        </w:rPr>
        <w:t>Craver, C</w:t>
      </w:r>
      <w:r w:rsidR="00211735" w:rsidRPr="00A05C6D">
        <w:rPr>
          <w:rFonts w:asciiTheme="majorBidi" w:hAnsiTheme="majorBidi" w:cstheme="majorBidi"/>
          <w:color w:val="1A1A1A"/>
          <w:sz w:val="24"/>
          <w:szCs w:val="24"/>
        </w:rPr>
        <w:t>.</w:t>
      </w:r>
      <w:r w:rsidRPr="00A05C6D">
        <w:rPr>
          <w:rFonts w:asciiTheme="majorBidi" w:hAnsiTheme="majorBidi" w:cstheme="majorBidi"/>
          <w:color w:val="1A1A1A"/>
          <w:sz w:val="24"/>
          <w:szCs w:val="24"/>
        </w:rPr>
        <w:t xml:space="preserve"> </w:t>
      </w:r>
      <w:del w:id="774" w:author="Cahen, Arnon" w:date="2022-12-04T14:42:00Z">
        <w:r w:rsidRPr="00A05C6D" w:rsidDel="008D29F2">
          <w:rPr>
            <w:rFonts w:asciiTheme="majorBidi" w:hAnsiTheme="majorBidi" w:cstheme="majorBidi"/>
            <w:color w:val="1A1A1A"/>
            <w:sz w:val="24"/>
            <w:szCs w:val="24"/>
          </w:rPr>
          <w:delText xml:space="preserve">and </w:delText>
        </w:r>
      </w:del>
      <w:ins w:id="775" w:author="Cahen, Arnon" w:date="2022-12-04T14:42:00Z">
        <w:r w:rsidR="008D29F2">
          <w:rPr>
            <w:rFonts w:asciiTheme="majorBidi" w:hAnsiTheme="majorBidi" w:cstheme="majorBidi"/>
            <w:color w:val="1A1A1A"/>
            <w:sz w:val="24"/>
            <w:szCs w:val="24"/>
          </w:rPr>
          <w:t>&amp;</w:t>
        </w:r>
        <w:r w:rsidR="008D29F2" w:rsidRPr="00A05C6D">
          <w:rPr>
            <w:rFonts w:asciiTheme="majorBidi" w:hAnsiTheme="majorBidi" w:cstheme="majorBidi"/>
            <w:color w:val="1A1A1A"/>
            <w:sz w:val="24"/>
            <w:szCs w:val="24"/>
          </w:rPr>
          <w:t xml:space="preserve"> </w:t>
        </w:r>
      </w:ins>
      <w:r w:rsidRPr="00A05C6D">
        <w:rPr>
          <w:rFonts w:asciiTheme="majorBidi" w:hAnsiTheme="majorBidi" w:cstheme="majorBidi"/>
          <w:color w:val="1A1A1A"/>
          <w:sz w:val="24"/>
          <w:szCs w:val="24"/>
        </w:rPr>
        <w:t>James</w:t>
      </w:r>
      <w:r w:rsidR="00211735" w:rsidRPr="00A05C6D">
        <w:rPr>
          <w:rFonts w:asciiTheme="majorBidi" w:hAnsiTheme="majorBidi" w:cstheme="majorBidi"/>
          <w:color w:val="1A1A1A"/>
          <w:sz w:val="24"/>
          <w:szCs w:val="24"/>
        </w:rPr>
        <w:t>,</w:t>
      </w:r>
      <w:r w:rsidRPr="00A05C6D">
        <w:rPr>
          <w:rFonts w:asciiTheme="majorBidi" w:hAnsiTheme="majorBidi" w:cstheme="majorBidi"/>
          <w:color w:val="1A1A1A"/>
          <w:sz w:val="24"/>
          <w:szCs w:val="24"/>
        </w:rPr>
        <w:t xml:space="preserve"> T</w:t>
      </w:r>
      <w:r w:rsidR="00211735" w:rsidRPr="00A05C6D">
        <w:rPr>
          <w:rFonts w:asciiTheme="majorBidi" w:hAnsiTheme="majorBidi" w:cstheme="majorBidi"/>
          <w:color w:val="1A1A1A"/>
          <w:sz w:val="24"/>
          <w:szCs w:val="24"/>
        </w:rPr>
        <w:t>.</w:t>
      </w:r>
      <w:r w:rsidRPr="00A05C6D">
        <w:rPr>
          <w:rFonts w:asciiTheme="majorBidi" w:hAnsiTheme="majorBidi" w:cstheme="majorBidi"/>
          <w:color w:val="1A1A1A"/>
          <w:sz w:val="24"/>
          <w:szCs w:val="24"/>
        </w:rPr>
        <w:t xml:space="preserve"> </w:t>
      </w:r>
      <w:r w:rsidR="00211735" w:rsidRPr="00A05C6D">
        <w:rPr>
          <w:rFonts w:asciiTheme="majorBidi" w:hAnsiTheme="majorBidi" w:cstheme="majorBidi"/>
          <w:color w:val="1A1A1A"/>
          <w:sz w:val="24"/>
          <w:szCs w:val="24"/>
        </w:rPr>
        <w:t>(</w:t>
      </w:r>
      <w:r w:rsidRPr="00A05C6D">
        <w:rPr>
          <w:rFonts w:asciiTheme="majorBidi" w:hAnsiTheme="majorBidi" w:cstheme="majorBidi"/>
          <w:color w:val="1A1A1A"/>
          <w:sz w:val="24"/>
          <w:szCs w:val="24"/>
        </w:rPr>
        <w:t>2019</w:t>
      </w:r>
      <w:r w:rsidR="00211735" w:rsidRPr="00A05C6D">
        <w:rPr>
          <w:rFonts w:asciiTheme="majorBidi" w:hAnsiTheme="majorBidi" w:cstheme="majorBidi"/>
          <w:color w:val="1A1A1A"/>
          <w:sz w:val="24"/>
          <w:szCs w:val="24"/>
        </w:rPr>
        <w:t>)</w:t>
      </w:r>
      <w:r w:rsidRPr="00A05C6D">
        <w:rPr>
          <w:rFonts w:asciiTheme="majorBidi" w:hAnsiTheme="majorBidi" w:cstheme="majorBidi"/>
          <w:color w:val="1A1A1A"/>
          <w:sz w:val="24"/>
          <w:szCs w:val="24"/>
        </w:rPr>
        <w:t xml:space="preserve">. Mechanisms in </w:t>
      </w:r>
      <w:del w:id="776" w:author="Cahen, Arnon" w:date="2022-12-04T14:43:00Z">
        <w:r w:rsidRPr="00A05C6D" w:rsidDel="008D29F2">
          <w:rPr>
            <w:rFonts w:asciiTheme="majorBidi" w:hAnsiTheme="majorBidi" w:cstheme="majorBidi"/>
            <w:color w:val="1A1A1A"/>
            <w:sz w:val="24"/>
            <w:szCs w:val="24"/>
          </w:rPr>
          <w:delText>S</w:delText>
        </w:r>
      </w:del>
      <w:ins w:id="777" w:author="Cahen, Arnon" w:date="2022-12-04T14:43:00Z">
        <w:r w:rsidR="008D29F2">
          <w:rPr>
            <w:rFonts w:asciiTheme="majorBidi" w:hAnsiTheme="majorBidi" w:cstheme="majorBidi"/>
            <w:color w:val="1A1A1A"/>
            <w:sz w:val="24"/>
            <w:szCs w:val="24"/>
          </w:rPr>
          <w:t>s</w:t>
        </w:r>
      </w:ins>
      <w:r w:rsidRPr="00A05C6D">
        <w:rPr>
          <w:rFonts w:asciiTheme="majorBidi" w:hAnsiTheme="majorBidi" w:cstheme="majorBidi"/>
          <w:color w:val="1A1A1A"/>
          <w:sz w:val="24"/>
          <w:szCs w:val="24"/>
        </w:rPr>
        <w:t>cience</w:t>
      </w:r>
      <w:r w:rsidR="00211735" w:rsidRPr="00A05C6D">
        <w:rPr>
          <w:rFonts w:asciiTheme="majorBidi" w:hAnsiTheme="majorBidi" w:cstheme="majorBidi"/>
          <w:color w:val="1A1A1A"/>
          <w:sz w:val="24"/>
          <w:szCs w:val="24"/>
        </w:rPr>
        <w:t>.</w:t>
      </w:r>
      <w:r w:rsidRPr="00A05C6D">
        <w:rPr>
          <w:rFonts w:asciiTheme="majorBidi" w:hAnsiTheme="majorBidi" w:cstheme="majorBidi"/>
          <w:color w:val="1A1A1A"/>
          <w:sz w:val="24"/>
          <w:szCs w:val="24"/>
        </w:rPr>
        <w:t> </w:t>
      </w:r>
      <w:del w:id="778" w:author="Cahen, Arnon" w:date="2022-12-04T14:55:00Z">
        <w:r w:rsidR="00211735" w:rsidRPr="00A05C6D" w:rsidDel="00B41D69">
          <w:rPr>
            <w:rFonts w:asciiTheme="majorBidi" w:hAnsiTheme="majorBidi" w:cstheme="majorBidi"/>
            <w:color w:val="1A1A1A"/>
            <w:sz w:val="24"/>
            <w:szCs w:val="24"/>
          </w:rPr>
          <w:delText xml:space="preserve">IN </w:delText>
        </w:r>
      </w:del>
      <w:ins w:id="779" w:author="Cahen, Arnon" w:date="2022-12-04T14:55:00Z">
        <w:r w:rsidR="00B41D69" w:rsidRPr="00A05C6D">
          <w:rPr>
            <w:rFonts w:asciiTheme="majorBidi" w:hAnsiTheme="majorBidi" w:cstheme="majorBidi"/>
            <w:color w:val="1A1A1A"/>
            <w:sz w:val="24"/>
            <w:szCs w:val="24"/>
          </w:rPr>
          <w:t>I</w:t>
        </w:r>
        <w:r w:rsidR="00B41D69">
          <w:rPr>
            <w:rFonts w:asciiTheme="majorBidi" w:hAnsiTheme="majorBidi" w:cstheme="majorBidi"/>
            <w:color w:val="1A1A1A"/>
            <w:sz w:val="24"/>
            <w:szCs w:val="24"/>
          </w:rPr>
          <w:t>n</w:t>
        </w:r>
        <w:r w:rsidR="00B41D69" w:rsidRPr="00A05C6D">
          <w:rPr>
            <w:rFonts w:asciiTheme="majorBidi" w:hAnsiTheme="majorBidi" w:cstheme="majorBidi"/>
            <w:color w:val="1A1A1A"/>
            <w:sz w:val="24"/>
            <w:szCs w:val="24"/>
          </w:rPr>
          <w:t xml:space="preserve"> </w:t>
        </w:r>
      </w:ins>
      <w:r w:rsidR="00211735" w:rsidRPr="00A05C6D">
        <w:rPr>
          <w:rFonts w:asciiTheme="majorBidi" w:hAnsiTheme="majorBidi" w:cstheme="majorBidi"/>
          <w:color w:val="1A1A1A"/>
          <w:sz w:val="24"/>
          <w:szCs w:val="24"/>
        </w:rPr>
        <w:t xml:space="preserve">E. N. Zalta (ed.), </w:t>
      </w:r>
      <w:r w:rsidRPr="00A05C6D">
        <w:rPr>
          <w:rStyle w:val="Emphasis"/>
          <w:rFonts w:asciiTheme="majorBidi" w:hAnsiTheme="majorBidi" w:cstheme="majorBidi"/>
          <w:color w:val="1A1A1A"/>
          <w:sz w:val="24"/>
          <w:szCs w:val="24"/>
        </w:rPr>
        <w:t>The Stanford Encyclopedia of Philosophy</w:t>
      </w:r>
      <w:r w:rsidRPr="00A05C6D">
        <w:rPr>
          <w:rFonts w:asciiTheme="majorBidi" w:hAnsiTheme="majorBidi" w:cstheme="majorBidi"/>
          <w:color w:val="1A1A1A"/>
          <w:sz w:val="24"/>
          <w:szCs w:val="24"/>
        </w:rPr>
        <w:t>, URL = &lt;https://plato.stanford.edu/archives/sum2019/entries/science-mechanisms/&gt;.</w:t>
      </w:r>
    </w:p>
    <w:p w14:paraId="589D2490" w14:textId="77777777" w:rsidR="00211735" w:rsidRPr="00A05C6D" w:rsidRDefault="00211735" w:rsidP="0097740F">
      <w:pPr>
        <w:autoSpaceDE w:val="0"/>
        <w:autoSpaceDN w:val="0"/>
        <w:adjustRightInd w:val="0"/>
        <w:spacing w:after="0" w:line="360" w:lineRule="auto"/>
        <w:rPr>
          <w:rFonts w:asciiTheme="majorBidi" w:hAnsiTheme="majorBidi" w:cstheme="majorBidi"/>
          <w:color w:val="1A1A1A"/>
          <w:sz w:val="24"/>
          <w:szCs w:val="24"/>
        </w:rPr>
      </w:pPr>
      <w:r w:rsidRPr="00A05C6D">
        <w:rPr>
          <w:rFonts w:asciiTheme="majorBidi" w:hAnsiTheme="majorBidi" w:cstheme="majorBidi"/>
          <w:color w:val="1A1A1A"/>
          <w:sz w:val="24"/>
          <w:szCs w:val="24"/>
        </w:rPr>
        <w:t>Diamond, R., &amp; Carey, S. (1986). Why faces are and are not special: An effect of</w:t>
      </w:r>
    </w:p>
    <w:p w14:paraId="1F9082FA" w14:textId="164A577C" w:rsidR="00EC3BBC" w:rsidRPr="00A05C6D" w:rsidRDefault="00211735" w:rsidP="0097740F">
      <w:pPr>
        <w:autoSpaceDE w:val="0"/>
        <w:autoSpaceDN w:val="0"/>
        <w:adjustRightInd w:val="0"/>
        <w:spacing w:after="0" w:line="360" w:lineRule="auto"/>
        <w:ind w:firstLine="720"/>
        <w:rPr>
          <w:rFonts w:asciiTheme="majorBidi" w:hAnsiTheme="majorBidi" w:cstheme="majorBidi"/>
          <w:color w:val="1A1A1A"/>
          <w:sz w:val="24"/>
          <w:szCs w:val="24"/>
        </w:rPr>
      </w:pPr>
      <w:r w:rsidRPr="00A05C6D">
        <w:rPr>
          <w:rFonts w:asciiTheme="majorBidi" w:hAnsiTheme="majorBidi" w:cstheme="majorBidi"/>
          <w:color w:val="1A1A1A"/>
          <w:sz w:val="24"/>
          <w:szCs w:val="24"/>
        </w:rPr>
        <w:t xml:space="preserve">expertise. </w:t>
      </w:r>
      <w:r w:rsidRPr="00A05C6D">
        <w:rPr>
          <w:rFonts w:asciiTheme="majorBidi" w:hAnsiTheme="majorBidi" w:cstheme="majorBidi"/>
          <w:i/>
          <w:iCs/>
          <w:color w:val="1A1A1A"/>
          <w:sz w:val="24"/>
          <w:szCs w:val="24"/>
        </w:rPr>
        <w:t>Journal of Experimental Psychology: General</w:t>
      </w:r>
      <w:r w:rsidRPr="008D29F2">
        <w:rPr>
          <w:rFonts w:asciiTheme="majorBidi" w:hAnsiTheme="majorBidi" w:cstheme="majorBidi"/>
          <w:i/>
          <w:iCs/>
          <w:color w:val="1A1A1A"/>
          <w:sz w:val="24"/>
          <w:szCs w:val="24"/>
          <w:rPrChange w:id="780" w:author="Cahen, Arnon" w:date="2022-12-04T14:44:00Z">
            <w:rPr>
              <w:rFonts w:asciiTheme="majorBidi" w:hAnsiTheme="majorBidi" w:cstheme="majorBidi"/>
              <w:color w:val="1A1A1A"/>
              <w:sz w:val="24"/>
              <w:szCs w:val="24"/>
            </w:rPr>
          </w:rPrChange>
        </w:rPr>
        <w:t>, 115</w:t>
      </w:r>
      <w:ins w:id="781" w:author="Cahen, Arnon" w:date="2022-12-04T14:44:00Z">
        <w:r w:rsidR="008D29F2">
          <w:rPr>
            <w:rFonts w:asciiTheme="majorBidi" w:hAnsiTheme="majorBidi" w:cstheme="majorBidi"/>
            <w:color w:val="1A1A1A"/>
            <w:sz w:val="24"/>
            <w:szCs w:val="24"/>
          </w:rPr>
          <w:t>(2)</w:t>
        </w:r>
      </w:ins>
      <w:r w:rsidRPr="00A05C6D">
        <w:rPr>
          <w:rFonts w:asciiTheme="majorBidi" w:hAnsiTheme="majorBidi" w:cstheme="majorBidi"/>
          <w:color w:val="1A1A1A"/>
          <w:sz w:val="24"/>
          <w:szCs w:val="24"/>
        </w:rPr>
        <w:t>, 107–117.</w:t>
      </w:r>
    </w:p>
    <w:p w14:paraId="05FD826C" w14:textId="37659E60" w:rsidR="0097740F" w:rsidRPr="00A05C6D" w:rsidDel="008D29F2" w:rsidRDefault="0097740F" w:rsidP="0097740F">
      <w:pPr>
        <w:shd w:val="clear" w:color="auto" w:fill="FFFFFF"/>
        <w:spacing w:after="0" w:line="360" w:lineRule="auto"/>
        <w:rPr>
          <w:del w:id="782" w:author="Cahen, Arnon" w:date="2022-12-04T14:44:00Z"/>
          <w:rFonts w:asciiTheme="majorBidi" w:hAnsiTheme="majorBidi" w:cstheme="majorBidi"/>
          <w:color w:val="1A1A1A"/>
          <w:sz w:val="24"/>
          <w:szCs w:val="24"/>
        </w:rPr>
      </w:pPr>
      <w:r w:rsidRPr="00A05C6D">
        <w:rPr>
          <w:rFonts w:asciiTheme="majorBidi" w:hAnsiTheme="majorBidi" w:cstheme="majorBidi"/>
          <w:color w:val="1A1A1A"/>
          <w:sz w:val="24"/>
          <w:szCs w:val="24"/>
        </w:rPr>
        <w:t xml:space="preserve">Estes, W.K. (1950). Toward a statistical theory of learning. </w:t>
      </w:r>
      <w:r w:rsidRPr="00A05C6D">
        <w:rPr>
          <w:rFonts w:asciiTheme="majorBidi" w:hAnsiTheme="majorBidi" w:cstheme="majorBidi"/>
          <w:i/>
          <w:iCs/>
          <w:color w:val="1A1A1A"/>
          <w:sz w:val="24"/>
          <w:szCs w:val="24"/>
        </w:rPr>
        <w:t xml:space="preserve">Psychological </w:t>
      </w:r>
      <w:r w:rsidRPr="008D29F2">
        <w:rPr>
          <w:rFonts w:asciiTheme="majorBidi" w:hAnsiTheme="majorBidi" w:cstheme="majorBidi"/>
          <w:color w:val="1A1A1A"/>
          <w:sz w:val="24"/>
          <w:szCs w:val="24"/>
          <w:rPrChange w:id="783" w:author="Cahen, Arnon" w:date="2022-12-04T14:44:00Z">
            <w:rPr>
              <w:rFonts w:asciiTheme="majorBidi" w:hAnsiTheme="majorBidi" w:cstheme="majorBidi"/>
              <w:i/>
              <w:iCs/>
              <w:color w:val="1A1A1A"/>
              <w:sz w:val="24"/>
              <w:szCs w:val="24"/>
            </w:rPr>
          </w:rPrChange>
        </w:rPr>
        <w:t>Review</w:t>
      </w:r>
      <w:r w:rsidRPr="008D29F2">
        <w:rPr>
          <w:rFonts w:asciiTheme="majorBidi" w:hAnsiTheme="majorBidi" w:cstheme="majorBidi"/>
          <w:color w:val="1A1A1A"/>
          <w:sz w:val="24"/>
          <w:szCs w:val="24"/>
        </w:rPr>
        <w:t>, 57</w:t>
      </w:r>
      <w:ins w:id="784" w:author="Cahen, Arnon" w:date="2022-12-04T14:44:00Z">
        <w:r w:rsidR="008D29F2">
          <w:rPr>
            <w:rFonts w:asciiTheme="majorBidi" w:hAnsiTheme="majorBidi" w:cstheme="majorBidi"/>
            <w:color w:val="1A1A1A"/>
            <w:sz w:val="24"/>
            <w:szCs w:val="24"/>
          </w:rPr>
          <w:t>(2)</w:t>
        </w:r>
      </w:ins>
      <w:r w:rsidRPr="00A05C6D">
        <w:rPr>
          <w:rFonts w:asciiTheme="majorBidi" w:hAnsiTheme="majorBidi" w:cstheme="majorBidi"/>
          <w:color w:val="1A1A1A"/>
          <w:sz w:val="24"/>
          <w:szCs w:val="24"/>
        </w:rPr>
        <w:t>,</w:t>
      </w:r>
      <w:r w:rsidRPr="00A05C6D">
        <w:rPr>
          <w:rFonts w:asciiTheme="majorBidi" w:hAnsiTheme="majorBidi" w:cstheme="majorBidi"/>
          <w:color w:val="1A1A1A"/>
          <w:sz w:val="24"/>
          <w:szCs w:val="24"/>
        </w:rPr>
        <w:tab/>
      </w:r>
      <w:r w:rsidRPr="00A05C6D">
        <w:rPr>
          <w:rFonts w:asciiTheme="majorBidi" w:hAnsiTheme="majorBidi" w:cstheme="majorBidi"/>
          <w:color w:val="1A1A1A"/>
          <w:sz w:val="24"/>
          <w:szCs w:val="24"/>
        </w:rPr>
        <w:tab/>
        <w:t xml:space="preserve"> 94-107.</w:t>
      </w:r>
    </w:p>
    <w:p w14:paraId="6981154A" w14:textId="77777777" w:rsidR="00DA6CD4" w:rsidRPr="00A05C6D" w:rsidRDefault="00DA6CD4">
      <w:pPr>
        <w:shd w:val="clear" w:color="auto" w:fill="FFFFFF"/>
        <w:spacing w:after="0" w:line="360" w:lineRule="auto"/>
        <w:rPr>
          <w:rFonts w:asciiTheme="majorBidi" w:hAnsiTheme="majorBidi" w:cstheme="majorBidi"/>
          <w:b/>
          <w:bCs/>
          <w:color w:val="000000"/>
          <w:sz w:val="24"/>
          <w:szCs w:val="24"/>
          <w:u w:val="single"/>
        </w:rPr>
        <w:pPrChange w:id="785" w:author="Cahen, Arnon" w:date="2022-12-04T14:44:00Z">
          <w:pPr>
            <w:spacing w:after="0" w:line="360" w:lineRule="auto"/>
            <w:ind w:left="720" w:hanging="720"/>
          </w:pPr>
        </w:pPrChange>
      </w:pPr>
    </w:p>
    <w:p w14:paraId="181AB098" w14:textId="77777777" w:rsidR="00AE7A64" w:rsidRPr="00A05C6D" w:rsidRDefault="00DA6CD4" w:rsidP="00AE7A64">
      <w:pPr>
        <w:pStyle w:val="Heading1"/>
        <w:shd w:val="clear" w:color="auto" w:fill="FFFFFF"/>
        <w:spacing w:line="360" w:lineRule="auto"/>
        <w:rPr>
          <w:rFonts w:asciiTheme="majorBidi" w:eastAsiaTheme="minorHAnsi" w:hAnsiTheme="majorBidi" w:cstheme="majorBidi"/>
          <w:b w:val="0"/>
          <w:bCs w:val="0"/>
          <w:color w:val="1A1A1A"/>
          <w:kern w:val="0"/>
          <w:sz w:val="24"/>
          <w:szCs w:val="24"/>
        </w:rPr>
      </w:pPr>
      <w:r w:rsidRPr="00A05C6D">
        <w:rPr>
          <w:rFonts w:asciiTheme="majorBidi" w:eastAsiaTheme="minorHAnsi" w:hAnsiTheme="majorBidi" w:cstheme="majorBidi"/>
          <w:b w:val="0"/>
          <w:bCs w:val="0"/>
          <w:color w:val="1A1A1A"/>
          <w:kern w:val="0"/>
          <w:sz w:val="24"/>
          <w:szCs w:val="24"/>
        </w:rPr>
        <w:t>Fallshore</w:t>
      </w:r>
      <w:r w:rsidR="00AE7A64" w:rsidRPr="00A05C6D">
        <w:rPr>
          <w:rFonts w:asciiTheme="majorBidi" w:eastAsiaTheme="minorHAnsi" w:hAnsiTheme="majorBidi" w:cstheme="majorBidi"/>
          <w:b w:val="0"/>
          <w:bCs w:val="0"/>
          <w:color w:val="1A1A1A"/>
          <w:kern w:val="0"/>
          <w:sz w:val="24"/>
          <w:szCs w:val="24"/>
        </w:rPr>
        <w:t>, M.</w:t>
      </w:r>
      <w:r w:rsidRPr="00A05C6D">
        <w:rPr>
          <w:rFonts w:asciiTheme="majorBidi" w:eastAsiaTheme="minorHAnsi" w:hAnsiTheme="majorBidi" w:cstheme="majorBidi"/>
          <w:b w:val="0"/>
          <w:bCs w:val="0"/>
          <w:color w:val="1A1A1A"/>
          <w:kern w:val="0"/>
          <w:sz w:val="24"/>
          <w:szCs w:val="24"/>
        </w:rPr>
        <w:t xml:space="preserve"> &amp; Bartholow,</w:t>
      </w:r>
      <w:r w:rsidR="00AE7A64" w:rsidRPr="00A05C6D">
        <w:rPr>
          <w:rFonts w:asciiTheme="majorBidi" w:eastAsiaTheme="minorHAnsi" w:hAnsiTheme="majorBidi" w:cstheme="majorBidi"/>
          <w:b w:val="0"/>
          <w:bCs w:val="0"/>
          <w:color w:val="1A1A1A"/>
          <w:kern w:val="0"/>
          <w:sz w:val="24"/>
          <w:szCs w:val="24"/>
        </w:rPr>
        <w:t xml:space="preserve"> J.</w:t>
      </w:r>
      <w:r w:rsidRPr="00A05C6D">
        <w:rPr>
          <w:rFonts w:asciiTheme="majorBidi" w:eastAsiaTheme="minorHAnsi" w:hAnsiTheme="majorBidi" w:cstheme="majorBidi"/>
          <w:b w:val="0"/>
          <w:bCs w:val="0"/>
          <w:color w:val="1A1A1A"/>
          <w:kern w:val="0"/>
          <w:sz w:val="24"/>
          <w:szCs w:val="24"/>
        </w:rPr>
        <w:t xml:space="preserve"> </w:t>
      </w:r>
      <w:r w:rsidR="00AE7A64" w:rsidRPr="00A05C6D">
        <w:rPr>
          <w:rFonts w:asciiTheme="majorBidi" w:eastAsiaTheme="minorHAnsi" w:hAnsiTheme="majorBidi" w:cstheme="majorBidi"/>
          <w:b w:val="0"/>
          <w:bCs w:val="0"/>
          <w:color w:val="1A1A1A"/>
          <w:kern w:val="0"/>
          <w:sz w:val="24"/>
          <w:szCs w:val="24"/>
        </w:rPr>
        <w:t>(</w:t>
      </w:r>
      <w:r w:rsidRPr="00A05C6D">
        <w:rPr>
          <w:rFonts w:asciiTheme="majorBidi" w:eastAsiaTheme="minorHAnsi" w:hAnsiTheme="majorBidi" w:cstheme="majorBidi"/>
          <w:b w:val="0"/>
          <w:bCs w:val="0"/>
          <w:color w:val="1A1A1A"/>
          <w:kern w:val="0"/>
          <w:sz w:val="24"/>
          <w:szCs w:val="24"/>
        </w:rPr>
        <w:t>2003</w:t>
      </w:r>
      <w:r w:rsidR="00AE7A64" w:rsidRPr="00A05C6D">
        <w:rPr>
          <w:rFonts w:asciiTheme="majorBidi" w:eastAsiaTheme="minorHAnsi" w:hAnsiTheme="majorBidi" w:cstheme="majorBidi"/>
          <w:b w:val="0"/>
          <w:bCs w:val="0"/>
          <w:color w:val="1A1A1A"/>
          <w:kern w:val="0"/>
          <w:sz w:val="24"/>
          <w:szCs w:val="24"/>
        </w:rPr>
        <w:t>). Recognition of emotion from inverted schematic</w:t>
      </w:r>
    </w:p>
    <w:p w14:paraId="52F58299" w14:textId="4A0A6EBF" w:rsidR="00AE7A64" w:rsidRPr="00A05C6D" w:rsidRDefault="00AE7A64" w:rsidP="00AE7A64">
      <w:pPr>
        <w:pStyle w:val="Heading1"/>
        <w:shd w:val="clear" w:color="auto" w:fill="FFFFFF"/>
        <w:spacing w:line="360" w:lineRule="auto"/>
        <w:ind w:firstLine="720"/>
        <w:rPr>
          <w:rFonts w:asciiTheme="majorBidi" w:eastAsiaTheme="minorHAnsi" w:hAnsiTheme="majorBidi" w:cstheme="majorBidi"/>
          <w:b w:val="0"/>
          <w:bCs w:val="0"/>
          <w:color w:val="1A1A1A"/>
          <w:kern w:val="0"/>
          <w:sz w:val="24"/>
          <w:szCs w:val="24"/>
        </w:rPr>
      </w:pPr>
      <w:r w:rsidRPr="00A05C6D">
        <w:rPr>
          <w:rFonts w:asciiTheme="majorBidi" w:eastAsiaTheme="minorHAnsi" w:hAnsiTheme="majorBidi" w:cstheme="majorBidi"/>
          <w:b w:val="0"/>
          <w:bCs w:val="0"/>
          <w:color w:val="1A1A1A"/>
          <w:kern w:val="0"/>
          <w:sz w:val="24"/>
          <w:szCs w:val="24"/>
        </w:rPr>
        <w:t xml:space="preserve">drawings of faces. </w:t>
      </w:r>
      <w:r w:rsidRPr="00A05C6D">
        <w:rPr>
          <w:rFonts w:asciiTheme="majorBidi" w:eastAsiaTheme="minorHAnsi" w:hAnsiTheme="majorBidi" w:cstheme="majorBidi"/>
          <w:b w:val="0"/>
          <w:bCs w:val="0"/>
          <w:i/>
          <w:iCs/>
          <w:color w:val="1A1A1A"/>
          <w:kern w:val="0"/>
          <w:sz w:val="24"/>
          <w:szCs w:val="24"/>
        </w:rPr>
        <w:t xml:space="preserve">Perceptual and Motor </w:t>
      </w:r>
      <w:r w:rsidRPr="008D29F2">
        <w:rPr>
          <w:rFonts w:asciiTheme="majorBidi" w:eastAsiaTheme="minorHAnsi" w:hAnsiTheme="majorBidi" w:cstheme="majorBidi"/>
          <w:b w:val="0"/>
          <w:bCs w:val="0"/>
          <w:i/>
          <w:iCs/>
          <w:color w:val="1A1A1A"/>
          <w:kern w:val="0"/>
          <w:sz w:val="24"/>
          <w:szCs w:val="24"/>
        </w:rPr>
        <w:t>Skills</w:t>
      </w:r>
      <w:r w:rsidRPr="008D29F2">
        <w:rPr>
          <w:rFonts w:asciiTheme="majorBidi" w:eastAsiaTheme="minorHAnsi" w:hAnsiTheme="majorBidi" w:cstheme="majorBidi"/>
          <w:b w:val="0"/>
          <w:bCs w:val="0"/>
          <w:i/>
          <w:iCs/>
          <w:color w:val="1A1A1A"/>
          <w:kern w:val="0"/>
          <w:sz w:val="24"/>
          <w:szCs w:val="24"/>
          <w:rPrChange w:id="786" w:author="Cahen, Arnon" w:date="2022-12-04T14:45:00Z">
            <w:rPr>
              <w:rFonts w:asciiTheme="majorBidi" w:eastAsiaTheme="minorHAnsi" w:hAnsiTheme="majorBidi" w:cstheme="majorBidi"/>
              <w:b w:val="0"/>
              <w:bCs w:val="0"/>
              <w:color w:val="1A1A1A"/>
              <w:kern w:val="0"/>
              <w:sz w:val="24"/>
              <w:szCs w:val="24"/>
            </w:rPr>
          </w:rPrChange>
        </w:rPr>
        <w:t>, 96</w:t>
      </w:r>
      <w:ins w:id="787" w:author="Cahen, Arnon" w:date="2022-12-04T14:45:00Z">
        <w:r w:rsidR="008D29F2" w:rsidRPr="008D29F2">
          <w:rPr>
            <w:rFonts w:asciiTheme="majorBidi" w:eastAsiaTheme="minorHAnsi" w:hAnsiTheme="majorBidi" w:cstheme="majorBidi"/>
            <w:b w:val="0"/>
            <w:bCs w:val="0"/>
            <w:i/>
            <w:iCs/>
            <w:color w:val="1A1A1A"/>
            <w:kern w:val="0"/>
            <w:sz w:val="24"/>
            <w:szCs w:val="24"/>
            <w:rPrChange w:id="788" w:author="Cahen, Arnon" w:date="2022-12-04T14:45:00Z">
              <w:rPr>
                <w:rFonts w:asciiTheme="majorBidi" w:eastAsiaTheme="minorHAnsi" w:hAnsiTheme="majorBidi" w:cstheme="majorBidi"/>
                <w:b w:val="0"/>
                <w:bCs w:val="0"/>
                <w:color w:val="1A1A1A"/>
                <w:kern w:val="0"/>
                <w:sz w:val="24"/>
                <w:szCs w:val="24"/>
              </w:rPr>
            </w:rPrChange>
          </w:rPr>
          <w:t>(</w:t>
        </w:r>
        <w:r w:rsidR="008D29F2">
          <w:rPr>
            <w:rFonts w:asciiTheme="majorBidi" w:eastAsiaTheme="minorHAnsi" w:hAnsiTheme="majorBidi" w:cstheme="majorBidi"/>
            <w:b w:val="0"/>
            <w:bCs w:val="0"/>
            <w:color w:val="1A1A1A"/>
            <w:kern w:val="0"/>
            <w:sz w:val="24"/>
            <w:szCs w:val="24"/>
          </w:rPr>
          <w:t>1)</w:t>
        </w:r>
      </w:ins>
      <w:r w:rsidRPr="00A05C6D">
        <w:rPr>
          <w:rFonts w:asciiTheme="majorBidi" w:eastAsiaTheme="minorHAnsi" w:hAnsiTheme="majorBidi" w:cstheme="majorBidi"/>
          <w:b w:val="0"/>
          <w:bCs w:val="0"/>
          <w:color w:val="1A1A1A"/>
          <w:kern w:val="0"/>
          <w:sz w:val="24"/>
          <w:szCs w:val="24"/>
        </w:rPr>
        <w:t>, 236-244</w:t>
      </w:r>
      <w:ins w:id="789" w:author="Cahen, Arnon" w:date="2022-12-04T14:45:00Z">
        <w:r w:rsidR="008D29F2">
          <w:rPr>
            <w:rFonts w:asciiTheme="majorBidi" w:eastAsiaTheme="minorHAnsi" w:hAnsiTheme="majorBidi" w:cstheme="majorBidi"/>
            <w:b w:val="0"/>
            <w:bCs w:val="0"/>
            <w:color w:val="1A1A1A"/>
            <w:kern w:val="0"/>
            <w:sz w:val="24"/>
            <w:szCs w:val="24"/>
          </w:rPr>
          <w:t>.</w:t>
        </w:r>
      </w:ins>
    </w:p>
    <w:p w14:paraId="2F9FF715" w14:textId="2384B43C" w:rsidR="009D6340" w:rsidRPr="00A05C6D" w:rsidRDefault="003E6816" w:rsidP="006E685A">
      <w:pPr>
        <w:spacing w:after="0" w:line="360" w:lineRule="auto"/>
        <w:ind w:left="720" w:hanging="720"/>
        <w:rPr>
          <w:rFonts w:asciiTheme="majorBidi" w:hAnsiTheme="majorBidi" w:cstheme="majorBidi"/>
          <w:color w:val="1A1A1A"/>
          <w:sz w:val="24"/>
          <w:szCs w:val="24"/>
        </w:rPr>
      </w:pPr>
      <w:r w:rsidRPr="00A05C6D">
        <w:rPr>
          <w:rFonts w:asciiTheme="majorBidi" w:hAnsiTheme="majorBidi" w:cstheme="majorBidi"/>
          <w:color w:val="1A1A1A"/>
          <w:sz w:val="24"/>
          <w:szCs w:val="24"/>
        </w:rPr>
        <w:t>Fu, G., Dong, Y., Quinn, P. C., Xiao, W. S., Wang, Q., Chen, G</w:t>
      </w:r>
      <w:r w:rsidR="006E685A" w:rsidRPr="00A05C6D">
        <w:rPr>
          <w:rFonts w:asciiTheme="majorBidi" w:hAnsiTheme="majorBidi" w:cstheme="majorBidi"/>
          <w:color w:val="1A1A1A"/>
          <w:sz w:val="24"/>
          <w:szCs w:val="24"/>
        </w:rPr>
        <w:t xml:space="preserve">., </w:t>
      </w:r>
      <w:r w:rsidRPr="00A05C6D">
        <w:rPr>
          <w:rFonts w:asciiTheme="majorBidi" w:hAnsiTheme="majorBidi" w:cstheme="majorBidi"/>
          <w:color w:val="1A1A1A"/>
          <w:sz w:val="24"/>
          <w:szCs w:val="24"/>
        </w:rPr>
        <w:t>Pascalis</w:t>
      </w:r>
      <w:r w:rsidR="006E685A" w:rsidRPr="00A05C6D">
        <w:rPr>
          <w:rFonts w:asciiTheme="majorBidi" w:hAnsiTheme="majorBidi" w:cstheme="majorBidi"/>
          <w:color w:val="1A1A1A"/>
          <w:sz w:val="24"/>
          <w:szCs w:val="24"/>
        </w:rPr>
        <w:t>, O.</w:t>
      </w:r>
      <w:r w:rsidRPr="00A05C6D">
        <w:rPr>
          <w:rFonts w:asciiTheme="majorBidi" w:hAnsiTheme="majorBidi" w:cstheme="majorBidi"/>
          <w:color w:val="1A1A1A"/>
          <w:sz w:val="24"/>
          <w:szCs w:val="24"/>
        </w:rPr>
        <w:t xml:space="preserve"> </w:t>
      </w:r>
      <w:del w:id="790" w:author="Cahen, Arnon" w:date="2022-12-04T14:45:00Z">
        <w:r w:rsidRPr="00A05C6D" w:rsidDel="008D29F2">
          <w:rPr>
            <w:rFonts w:asciiTheme="majorBidi" w:hAnsiTheme="majorBidi" w:cstheme="majorBidi"/>
            <w:color w:val="1A1A1A"/>
            <w:sz w:val="24"/>
            <w:szCs w:val="24"/>
          </w:rPr>
          <w:delText xml:space="preserve">and </w:delText>
        </w:r>
      </w:del>
      <w:ins w:id="791" w:author="Cahen, Arnon" w:date="2022-12-04T14:45:00Z">
        <w:r w:rsidR="008D29F2">
          <w:rPr>
            <w:rFonts w:asciiTheme="majorBidi" w:hAnsiTheme="majorBidi" w:cstheme="majorBidi"/>
            <w:color w:val="1A1A1A"/>
            <w:sz w:val="24"/>
            <w:szCs w:val="24"/>
          </w:rPr>
          <w:t>&amp;</w:t>
        </w:r>
        <w:r w:rsidR="008D29F2" w:rsidRPr="00A05C6D">
          <w:rPr>
            <w:rFonts w:asciiTheme="majorBidi" w:hAnsiTheme="majorBidi" w:cstheme="majorBidi"/>
            <w:color w:val="1A1A1A"/>
            <w:sz w:val="24"/>
            <w:szCs w:val="24"/>
          </w:rPr>
          <w:t xml:space="preserve"> </w:t>
        </w:r>
      </w:ins>
      <w:r w:rsidRPr="00A05C6D">
        <w:rPr>
          <w:rFonts w:asciiTheme="majorBidi" w:hAnsiTheme="majorBidi" w:cstheme="majorBidi"/>
          <w:color w:val="1A1A1A"/>
          <w:sz w:val="24"/>
          <w:szCs w:val="24"/>
        </w:rPr>
        <w:t>Lee</w:t>
      </w:r>
      <w:r w:rsidR="006E685A" w:rsidRPr="00A05C6D">
        <w:rPr>
          <w:rFonts w:asciiTheme="majorBidi" w:hAnsiTheme="majorBidi" w:cstheme="majorBidi"/>
          <w:color w:val="1A1A1A"/>
          <w:sz w:val="24"/>
          <w:szCs w:val="24"/>
        </w:rPr>
        <w:t xml:space="preserve">, K. </w:t>
      </w:r>
      <w:r w:rsidR="00DA6CD4" w:rsidRPr="00A05C6D">
        <w:rPr>
          <w:rFonts w:asciiTheme="majorBidi" w:hAnsiTheme="majorBidi" w:cstheme="majorBidi"/>
          <w:color w:val="1A1A1A"/>
          <w:sz w:val="24"/>
          <w:szCs w:val="24"/>
        </w:rPr>
        <w:t>(2015)</w:t>
      </w:r>
      <w:r w:rsidR="006E685A" w:rsidRPr="00A05C6D">
        <w:rPr>
          <w:rFonts w:asciiTheme="majorBidi" w:hAnsiTheme="majorBidi" w:cstheme="majorBidi"/>
          <w:color w:val="1A1A1A"/>
          <w:sz w:val="24"/>
          <w:szCs w:val="24"/>
        </w:rPr>
        <w:t xml:space="preserve">. Effects of visual expertise on a novel eye-size illusion: Implications for holistic face processing. </w:t>
      </w:r>
      <w:r w:rsidR="006E685A" w:rsidRPr="00A05C6D">
        <w:rPr>
          <w:rFonts w:asciiTheme="majorBidi" w:hAnsiTheme="majorBidi" w:cstheme="majorBidi"/>
          <w:i/>
          <w:iCs/>
          <w:color w:val="1A1A1A"/>
          <w:sz w:val="24"/>
          <w:szCs w:val="24"/>
        </w:rPr>
        <w:t>Vision Research</w:t>
      </w:r>
      <w:r w:rsidR="006E685A" w:rsidRPr="00A05C6D">
        <w:rPr>
          <w:rFonts w:asciiTheme="majorBidi" w:hAnsiTheme="majorBidi" w:cstheme="majorBidi"/>
          <w:color w:val="1A1A1A"/>
          <w:sz w:val="24"/>
          <w:szCs w:val="24"/>
        </w:rPr>
        <w:t xml:space="preserve">, </w:t>
      </w:r>
      <w:r w:rsidR="006E685A" w:rsidRPr="008D29F2">
        <w:rPr>
          <w:rFonts w:asciiTheme="majorBidi" w:hAnsiTheme="majorBidi" w:cstheme="majorBidi"/>
          <w:i/>
          <w:iCs/>
          <w:color w:val="1A1A1A"/>
          <w:sz w:val="24"/>
          <w:szCs w:val="24"/>
          <w:rPrChange w:id="792" w:author="Cahen, Arnon" w:date="2022-12-04T14:45:00Z">
            <w:rPr>
              <w:rFonts w:asciiTheme="majorBidi" w:hAnsiTheme="majorBidi" w:cstheme="majorBidi"/>
              <w:color w:val="1A1A1A"/>
              <w:sz w:val="24"/>
              <w:szCs w:val="24"/>
            </w:rPr>
          </w:rPrChange>
        </w:rPr>
        <w:t>113</w:t>
      </w:r>
      <w:r w:rsidR="006E685A" w:rsidRPr="00A05C6D">
        <w:rPr>
          <w:rFonts w:asciiTheme="majorBidi" w:hAnsiTheme="majorBidi" w:cstheme="majorBidi"/>
          <w:color w:val="1A1A1A"/>
          <w:sz w:val="24"/>
          <w:szCs w:val="24"/>
        </w:rPr>
        <w:t>, 104-110.</w:t>
      </w:r>
      <w:r w:rsidR="009D6340" w:rsidRPr="00A05C6D">
        <w:rPr>
          <w:rFonts w:asciiTheme="majorBidi" w:hAnsiTheme="majorBidi" w:cstheme="majorBidi"/>
          <w:color w:val="1A1A1A"/>
          <w:sz w:val="24"/>
          <w:szCs w:val="24"/>
        </w:rPr>
        <w:t xml:space="preserve"> </w:t>
      </w:r>
    </w:p>
    <w:p w14:paraId="26D6AFC1" w14:textId="65D7FA53" w:rsidR="00EC3BBC" w:rsidRPr="00A05C6D" w:rsidRDefault="00EC3BBC" w:rsidP="00600222">
      <w:pPr>
        <w:spacing w:after="0" w:line="360" w:lineRule="auto"/>
        <w:ind w:left="720" w:hanging="720"/>
        <w:rPr>
          <w:rFonts w:asciiTheme="majorBidi" w:hAnsiTheme="majorBidi" w:cstheme="majorBidi"/>
          <w:color w:val="1A1A1A"/>
          <w:sz w:val="24"/>
          <w:szCs w:val="24"/>
        </w:rPr>
      </w:pPr>
      <w:r w:rsidRPr="00A05C6D">
        <w:rPr>
          <w:rFonts w:asciiTheme="majorBidi" w:hAnsiTheme="majorBidi" w:cstheme="majorBidi"/>
          <w:color w:val="1A1A1A"/>
          <w:sz w:val="24"/>
          <w:szCs w:val="24"/>
        </w:rPr>
        <w:lastRenderedPageBreak/>
        <w:t>Gajewski</w:t>
      </w:r>
      <w:r w:rsidR="00600222" w:rsidRPr="00A05C6D">
        <w:rPr>
          <w:rFonts w:asciiTheme="majorBidi" w:hAnsiTheme="majorBidi" w:cstheme="majorBidi"/>
          <w:color w:val="1A1A1A"/>
          <w:sz w:val="24"/>
          <w:szCs w:val="24"/>
        </w:rPr>
        <w:t xml:space="preserve">, P. D., Schlegel, K. </w:t>
      </w:r>
      <w:del w:id="793" w:author="Cahen, Arnon" w:date="2022-12-04T14:42:00Z">
        <w:r w:rsidR="00600222" w:rsidRPr="00A05C6D" w:rsidDel="008D29F2">
          <w:rPr>
            <w:rFonts w:asciiTheme="majorBidi" w:hAnsiTheme="majorBidi" w:cstheme="majorBidi"/>
            <w:color w:val="1A1A1A"/>
            <w:sz w:val="24"/>
            <w:szCs w:val="24"/>
          </w:rPr>
          <w:delText xml:space="preserve">and </w:delText>
        </w:r>
      </w:del>
      <w:ins w:id="794" w:author="Cahen, Arnon" w:date="2022-12-04T14:42:00Z">
        <w:r w:rsidR="008D29F2">
          <w:rPr>
            <w:rFonts w:asciiTheme="majorBidi" w:hAnsiTheme="majorBidi" w:cstheme="majorBidi"/>
            <w:color w:val="1A1A1A"/>
            <w:sz w:val="24"/>
            <w:szCs w:val="24"/>
          </w:rPr>
          <w:t>&amp;</w:t>
        </w:r>
        <w:r w:rsidR="008D29F2" w:rsidRPr="00A05C6D">
          <w:rPr>
            <w:rFonts w:asciiTheme="majorBidi" w:hAnsiTheme="majorBidi" w:cstheme="majorBidi"/>
            <w:color w:val="1A1A1A"/>
            <w:sz w:val="24"/>
            <w:szCs w:val="24"/>
          </w:rPr>
          <w:t xml:space="preserve"> </w:t>
        </w:r>
      </w:ins>
      <w:r w:rsidR="00600222" w:rsidRPr="00A05C6D">
        <w:rPr>
          <w:rFonts w:asciiTheme="majorBidi" w:hAnsiTheme="majorBidi" w:cstheme="majorBidi"/>
          <w:color w:val="1A1A1A"/>
          <w:sz w:val="24"/>
          <w:szCs w:val="24"/>
        </w:rPr>
        <w:t>Stoerig, P. (</w:t>
      </w:r>
      <w:r w:rsidRPr="00A05C6D">
        <w:rPr>
          <w:rFonts w:asciiTheme="majorBidi" w:hAnsiTheme="majorBidi" w:cstheme="majorBidi"/>
          <w:color w:val="1A1A1A"/>
          <w:sz w:val="24"/>
          <w:szCs w:val="24"/>
        </w:rPr>
        <w:t>2008</w:t>
      </w:r>
      <w:r w:rsidR="00600222" w:rsidRPr="00A05C6D">
        <w:rPr>
          <w:rFonts w:asciiTheme="majorBidi" w:hAnsiTheme="majorBidi" w:cstheme="majorBidi"/>
          <w:color w:val="1A1A1A"/>
          <w:sz w:val="24"/>
          <w:szCs w:val="24"/>
        </w:rPr>
        <w:t>)</w:t>
      </w:r>
      <w:ins w:id="795" w:author="Cahen, Arnon" w:date="2022-12-04T14:45:00Z">
        <w:r w:rsidR="008D29F2">
          <w:rPr>
            <w:rFonts w:asciiTheme="majorBidi" w:hAnsiTheme="majorBidi" w:cstheme="majorBidi"/>
            <w:color w:val="1A1A1A"/>
            <w:sz w:val="24"/>
            <w:szCs w:val="24"/>
          </w:rPr>
          <w:t>.</w:t>
        </w:r>
      </w:ins>
      <w:r w:rsidR="00600222" w:rsidRPr="00A05C6D">
        <w:rPr>
          <w:rFonts w:asciiTheme="majorBidi" w:hAnsiTheme="majorBidi" w:cstheme="majorBidi"/>
          <w:color w:val="1A1A1A"/>
          <w:sz w:val="24"/>
          <w:szCs w:val="24"/>
        </w:rPr>
        <w:t xml:space="preserve"> Effects of human race and face inversion on the N170: A cross-race study. </w:t>
      </w:r>
      <w:r w:rsidR="00600222" w:rsidRPr="00A05C6D">
        <w:rPr>
          <w:rFonts w:asciiTheme="majorBidi" w:hAnsiTheme="majorBidi" w:cstheme="majorBidi"/>
          <w:i/>
          <w:iCs/>
          <w:color w:val="1A1A1A"/>
          <w:sz w:val="24"/>
          <w:szCs w:val="24"/>
        </w:rPr>
        <w:t xml:space="preserve">Journal of </w:t>
      </w:r>
      <w:r w:rsidR="00F52942" w:rsidRPr="00A05C6D">
        <w:rPr>
          <w:rFonts w:asciiTheme="majorBidi" w:hAnsiTheme="majorBidi" w:cstheme="majorBidi"/>
          <w:i/>
          <w:iCs/>
          <w:color w:val="1A1A1A"/>
          <w:sz w:val="24"/>
          <w:szCs w:val="24"/>
        </w:rPr>
        <w:t>Psychophysiology</w:t>
      </w:r>
      <w:r w:rsidR="00F52942" w:rsidRPr="00A05C6D">
        <w:rPr>
          <w:rFonts w:asciiTheme="majorBidi" w:hAnsiTheme="majorBidi" w:cstheme="majorBidi"/>
          <w:color w:val="1A1A1A"/>
          <w:sz w:val="24"/>
          <w:szCs w:val="24"/>
        </w:rPr>
        <w:t xml:space="preserve">, </w:t>
      </w:r>
      <w:r w:rsidR="00F52942" w:rsidRPr="008D29F2">
        <w:rPr>
          <w:rFonts w:asciiTheme="majorBidi" w:hAnsiTheme="majorBidi" w:cstheme="majorBidi"/>
          <w:i/>
          <w:iCs/>
          <w:color w:val="1A1A1A"/>
          <w:sz w:val="24"/>
          <w:szCs w:val="24"/>
          <w:rPrChange w:id="796" w:author="Cahen, Arnon" w:date="2022-12-04T14:46:00Z">
            <w:rPr>
              <w:rFonts w:asciiTheme="majorBidi" w:hAnsiTheme="majorBidi" w:cstheme="majorBidi"/>
              <w:color w:val="1A1A1A"/>
              <w:sz w:val="24"/>
              <w:szCs w:val="24"/>
            </w:rPr>
          </w:rPrChange>
        </w:rPr>
        <w:t>22</w:t>
      </w:r>
      <w:ins w:id="797" w:author="Cahen, Arnon" w:date="2022-12-04T14:46:00Z">
        <w:r w:rsidR="008D29F2">
          <w:rPr>
            <w:rFonts w:asciiTheme="majorBidi" w:hAnsiTheme="majorBidi" w:cstheme="majorBidi"/>
            <w:color w:val="1A1A1A"/>
            <w:sz w:val="24"/>
            <w:szCs w:val="24"/>
          </w:rPr>
          <w:t>(4)</w:t>
        </w:r>
      </w:ins>
      <w:r w:rsidR="00F52942" w:rsidRPr="00A05C6D">
        <w:rPr>
          <w:rFonts w:asciiTheme="majorBidi" w:hAnsiTheme="majorBidi" w:cstheme="majorBidi"/>
          <w:color w:val="1A1A1A"/>
          <w:sz w:val="24"/>
          <w:szCs w:val="24"/>
        </w:rPr>
        <w:t>, 157-165.</w:t>
      </w:r>
    </w:p>
    <w:p w14:paraId="152151C3" w14:textId="77777777" w:rsidR="008F3F90" w:rsidRPr="00F02531" w:rsidRDefault="008F3F90" w:rsidP="008F3F90">
      <w:pPr>
        <w:spacing w:line="360" w:lineRule="auto"/>
        <w:ind w:left="720" w:hanging="720"/>
        <w:rPr>
          <w:rFonts w:asciiTheme="majorBidi" w:hAnsiTheme="majorBidi" w:cstheme="majorBidi"/>
          <w:color w:val="000000"/>
          <w:sz w:val="24"/>
          <w:szCs w:val="24"/>
          <w:lang w:val="de-DE"/>
          <w:rPrChange w:id="798" w:author="Liron Kranzler" w:date="2022-12-07T15:41:00Z">
            <w:rPr>
              <w:rFonts w:asciiTheme="majorBidi" w:hAnsiTheme="majorBidi" w:cstheme="majorBidi"/>
              <w:color w:val="000000"/>
              <w:sz w:val="24"/>
              <w:szCs w:val="24"/>
            </w:rPr>
          </w:rPrChange>
        </w:rPr>
      </w:pPr>
      <w:r w:rsidRPr="00F02531">
        <w:rPr>
          <w:rFonts w:asciiTheme="majorBidi" w:hAnsiTheme="majorBidi" w:cstheme="majorBidi"/>
          <w:b/>
          <w:bCs/>
          <w:color w:val="000000"/>
          <w:sz w:val="24"/>
          <w:szCs w:val="24"/>
          <w:u w:val="single"/>
          <w:lang w:val="de-DE"/>
          <w:rPrChange w:id="799" w:author="Liron Kranzler" w:date="2022-12-07T15:41:00Z">
            <w:rPr>
              <w:rFonts w:asciiTheme="majorBidi" w:hAnsiTheme="majorBidi" w:cstheme="majorBidi"/>
              <w:b/>
              <w:bCs/>
              <w:color w:val="000000"/>
              <w:sz w:val="24"/>
              <w:szCs w:val="24"/>
              <w:u w:val="single"/>
            </w:rPr>
          </w:rPrChange>
        </w:rPr>
        <w:t>Garcia– Marques and Ferreira, 2011</w:t>
      </w:r>
      <w:r w:rsidRPr="00F02531">
        <w:rPr>
          <w:rFonts w:asciiTheme="majorBidi" w:hAnsiTheme="majorBidi" w:cstheme="majorBidi"/>
          <w:color w:val="000000"/>
          <w:sz w:val="24"/>
          <w:szCs w:val="24"/>
          <w:lang w:val="de-DE"/>
          <w:rPrChange w:id="800" w:author="Liron Kranzler" w:date="2022-12-07T15:41:00Z">
            <w:rPr>
              <w:rFonts w:asciiTheme="majorBidi" w:hAnsiTheme="majorBidi" w:cstheme="majorBidi"/>
              <w:color w:val="000000"/>
              <w:sz w:val="24"/>
              <w:szCs w:val="24"/>
            </w:rPr>
          </w:rPrChange>
        </w:rPr>
        <w:t xml:space="preserve">; </w:t>
      </w:r>
    </w:p>
    <w:p w14:paraId="3A4A66BA" w14:textId="27F4B089" w:rsidR="00E6055C" w:rsidRPr="00A05C6D" w:rsidDel="008D29F2" w:rsidRDefault="008D29F2" w:rsidP="00D272A3">
      <w:pPr>
        <w:spacing w:line="360" w:lineRule="auto"/>
        <w:ind w:left="720" w:hanging="720"/>
        <w:rPr>
          <w:del w:id="801" w:author="Cahen, Arnon" w:date="2022-12-04T14:46:00Z"/>
          <w:rFonts w:asciiTheme="majorBidi" w:hAnsiTheme="majorBidi" w:cstheme="majorBidi"/>
          <w:color w:val="1A1A1A"/>
          <w:sz w:val="24"/>
          <w:szCs w:val="24"/>
        </w:rPr>
      </w:pPr>
      <w:ins w:id="802" w:author="Cahen, Arnon" w:date="2022-12-04T14:46:00Z">
        <w:r w:rsidRPr="00F02531">
          <w:rPr>
            <w:rFonts w:asciiTheme="majorBidi" w:hAnsiTheme="majorBidi" w:cstheme="majorBidi"/>
            <w:color w:val="1A1A1A"/>
            <w:sz w:val="24"/>
            <w:szCs w:val="24"/>
            <w:lang w:val="de-DE"/>
            <w:rPrChange w:id="803" w:author="Liron Kranzler" w:date="2022-12-07T15:41:00Z">
              <w:rPr>
                <w:rFonts w:asciiTheme="majorBidi" w:hAnsiTheme="majorBidi" w:cstheme="majorBidi"/>
                <w:color w:val="1A1A1A"/>
                <w:sz w:val="24"/>
                <w:szCs w:val="24"/>
              </w:rPr>
            </w:rPrChange>
          </w:rPr>
          <w:t xml:space="preserve">Gilaie-Dotan, S., Gelbard-Sagiv, H., &amp; Malach, R. (2010). </w:t>
        </w:r>
        <w:r w:rsidRPr="008D29F2">
          <w:rPr>
            <w:rFonts w:asciiTheme="majorBidi" w:hAnsiTheme="majorBidi" w:cstheme="majorBidi"/>
            <w:color w:val="1A1A1A"/>
            <w:sz w:val="24"/>
            <w:szCs w:val="24"/>
          </w:rPr>
          <w:t xml:space="preserve">Perceptual shape sensitivity to upright and inverted faces is reflected in neuronal adaptation. </w:t>
        </w:r>
        <w:r w:rsidRPr="008D29F2">
          <w:rPr>
            <w:rFonts w:asciiTheme="majorBidi" w:hAnsiTheme="majorBidi" w:cstheme="majorBidi"/>
            <w:i/>
            <w:iCs/>
            <w:color w:val="1A1A1A"/>
            <w:sz w:val="24"/>
            <w:szCs w:val="24"/>
            <w:rPrChange w:id="804" w:author="Cahen, Arnon" w:date="2022-12-04T14:46:00Z">
              <w:rPr>
                <w:rFonts w:asciiTheme="majorBidi" w:hAnsiTheme="majorBidi" w:cstheme="majorBidi"/>
                <w:color w:val="1A1A1A"/>
                <w:sz w:val="24"/>
                <w:szCs w:val="24"/>
              </w:rPr>
            </w:rPrChange>
          </w:rPr>
          <w:t>Neuroimage, 50</w:t>
        </w:r>
        <w:r w:rsidRPr="008D29F2">
          <w:rPr>
            <w:rFonts w:asciiTheme="majorBidi" w:hAnsiTheme="majorBidi" w:cstheme="majorBidi"/>
            <w:color w:val="1A1A1A"/>
            <w:sz w:val="24"/>
            <w:szCs w:val="24"/>
          </w:rPr>
          <w:t>(2), 383-395.</w:t>
        </w:r>
        <w:r w:rsidRPr="008D29F2" w:rsidDel="008D29F2">
          <w:rPr>
            <w:rFonts w:asciiTheme="majorBidi" w:hAnsiTheme="majorBidi" w:cstheme="majorBidi"/>
            <w:color w:val="1A1A1A"/>
            <w:sz w:val="24"/>
            <w:szCs w:val="24"/>
          </w:rPr>
          <w:t xml:space="preserve"> </w:t>
        </w:r>
      </w:ins>
      <w:del w:id="805" w:author="Cahen, Arnon" w:date="2022-12-04T14:46:00Z">
        <w:r w:rsidR="00E6055C" w:rsidRPr="00A05C6D" w:rsidDel="008D29F2">
          <w:rPr>
            <w:rFonts w:asciiTheme="majorBidi" w:hAnsiTheme="majorBidi" w:cstheme="majorBidi"/>
            <w:color w:val="1A1A1A"/>
            <w:sz w:val="24"/>
            <w:szCs w:val="24"/>
          </w:rPr>
          <w:delText>Gilaie-Dotan, Sharon; Gelbard-Sagiv, Hagar; Malach, Rafael (2010). </w:delText>
        </w:r>
        <w:r w:rsidRPr="00A05C6D" w:rsidDel="008D29F2">
          <w:rPr>
            <w:rFonts w:asciiTheme="majorBidi" w:hAnsiTheme="majorBidi" w:cstheme="majorBidi"/>
            <w:sz w:val="24"/>
            <w:szCs w:val="24"/>
          </w:rPr>
          <w:fldChar w:fldCharType="begin"/>
        </w:r>
        <w:r w:rsidRPr="00A05C6D" w:rsidDel="008D29F2">
          <w:rPr>
            <w:rFonts w:asciiTheme="majorBidi" w:hAnsiTheme="majorBidi" w:cstheme="majorBidi"/>
            <w:sz w:val="24"/>
            <w:szCs w:val="24"/>
          </w:rPr>
          <w:delInstrText>HYPERLINK "https://www.ncbi.nlm.nih.gov/pmc/articles/PMC3221039"</w:delInstrText>
        </w:r>
        <w:r w:rsidRPr="00A05C6D" w:rsidDel="008D29F2">
          <w:rPr>
            <w:rFonts w:asciiTheme="majorBidi" w:hAnsiTheme="majorBidi" w:cstheme="majorBidi"/>
            <w:sz w:val="24"/>
            <w:szCs w:val="24"/>
          </w:rPr>
        </w:r>
        <w:r w:rsidRPr="00A05C6D" w:rsidDel="008D29F2">
          <w:rPr>
            <w:rFonts w:asciiTheme="majorBidi" w:hAnsiTheme="majorBidi" w:cstheme="majorBidi"/>
            <w:sz w:val="24"/>
            <w:szCs w:val="24"/>
          </w:rPr>
          <w:fldChar w:fldCharType="separate"/>
        </w:r>
        <w:r w:rsidR="00E6055C" w:rsidRPr="00A05C6D" w:rsidDel="008D29F2">
          <w:rPr>
            <w:rFonts w:asciiTheme="majorBidi" w:hAnsiTheme="majorBidi" w:cstheme="majorBidi"/>
            <w:color w:val="1A1A1A"/>
            <w:sz w:val="24"/>
            <w:szCs w:val="24"/>
          </w:rPr>
          <w:delText>"Perceptual shape sensitivity to upright and inverted faces is reflected in neuronal adaptation"</w:delText>
        </w:r>
        <w:r w:rsidRPr="00A05C6D" w:rsidDel="008D29F2">
          <w:rPr>
            <w:rFonts w:asciiTheme="majorBidi" w:hAnsiTheme="majorBidi" w:cstheme="majorBidi"/>
            <w:color w:val="1A1A1A"/>
            <w:sz w:val="24"/>
            <w:szCs w:val="24"/>
          </w:rPr>
          <w:fldChar w:fldCharType="end"/>
        </w:r>
        <w:r w:rsidR="00E6055C" w:rsidRPr="00A05C6D" w:rsidDel="008D29F2">
          <w:rPr>
            <w:rFonts w:asciiTheme="majorBidi" w:hAnsiTheme="majorBidi" w:cstheme="majorBidi"/>
            <w:color w:val="1A1A1A"/>
            <w:sz w:val="24"/>
            <w:szCs w:val="24"/>
          </w:rPr>
          <w:delText>. </w:delText>
        </w:r>
        <w:r w:rsidR="00E6055C" w:rsidRPr="00A05C6D" w:rsidDel="008D29F2">
          <w:rPr>
            <w:rFonts w:asciiTheme="majorBidi" w:hAnsiTheme="majorBidi" w:cstheme="majorBidi"/>
            <w:i/>
            <w:iCs/>
            <w:color w:val="1A1A1A"/>
            <w:sz w:val="24"/>
            <w:szCs w:val="24"/>
          </w:rPr>
          <w:delText>NeuroImage</w:delText>
        </w:r>
        <w:r w:rsidR="00E6055C" w:rsidRPr="00A05C6D" w:rsidDel="008D29F2">
          <w:rPr>
            <w:rFonts w:asciiTheme="majorBidi" w:hAnsiTheme="majorBidi" w:cstheme="majorBidi"/>
            <w:color w:val="1A1A1A"/>
            <w:sz w:val="24"/>
            <w:szCs w:val="24"/>
          </w:rPr>
          <w:delText>. 50</w:delText>
        </w:r>
        <w:r w:rsidR="00D272A3" w:rsidRPr="00A05C6D" w:rsidDel="008D29F2">
          <w:rPr>
            <w:rFonts w:asciiTheme="majorBidi" w:hAnsiTheme="majorBidi" w:cstheme="majorBidi"/>
            <w:color w:val="1A1A1A"/>
            <w:sz w:val="24"/>
            <w:szCs w:val="24"/>
          </w:rPr>
          <w:delText>,</w:delText>
        </w:r>
        <w:r w:rsidR="00E6055C" w:rsidRPr="00A05C6D" w:rsidDel="008D29F2">
          <w:rPr>
            <w:rFonts w:asciiTheme="majorBidi" w:hAnsiTheme="majorBidi" w:cstheme="majorBidi"/>
            <w:color w:val="1A1A1A"/>
            <w:sz w:val="24"/>
            <w:szCs w:val="24"/>
          </w:rPr>
          <w:delText xml:space="preserve"> 383–395.</w:delText>
        </w:r>
      </w:del>
    </w:p>
    <w:p w14:paraId="5353D2F3" w14:textId="6DE55CD7" w:rsidR="00EC3BBC" w:rsidRPr="00A05C6D" w:rsidRDefault="008D29F2" w:rsidP="009D6340">
      <w:pPr>
        <w:spacing w:after="0" w:line="360" w:lineRule="auto"/>
        <w:ind w:left="720" w:hanging="720"/>
        <w:rPr>
          <w:rFonts w:asciiTheme="majorBidi" w:hAnsiTheme="majorBidi" w:cstheme="majorBidi"/>
          <w:color w:val="222222"/>
          <w:sz w:val="24"/>
          <w:szCs w:val="24"/>
          <w:shd w:val="clear" w:color="auto" w:fill="FFFFFF"/>
        </w:rPr>
      </w:pPr>
      <w:ins w:id="806" w:author="Cahen, Arnon" w:date="2022-12-04T14:47:00Z">
        <w:r w:rsidRPr="008D29F2">
          <w:rPr>
            <w:rFonts w:asciiTheme="majorBidi" w:hAnsiTheme="majorBidi" w:cstheme="majorBidi"/>
            <w:color w:val="222222"/>
            <w:sz w:val="24"/>
            <w:szCs w:val="24"/>
            <w:shd w:val="clear" w:color="auto" w:fill="FFFFFF"/>
          </w:rPr>
          <w:t xml:space="preserve">Godfrey-Smith, P. (2008). Recurrent transient underdetermination and the glass half full. </w:t>
        </w:r>
        <w:r w:rsidRPr="008D29F2">
          <w:rPr>
            <w:rFonts w:asciiTheme="majorBidi" w:hAnsiTheme="majorBidi" w:cstheme="majorBidi"/>
            <w:i/>
            <w:iCs/>
            <w:color w:val="222222"/>
            <w:sz w:val="24"/>
            <w:szCs w:val="24"/>
            <w:shd w:val="clear" w:color="auto" w:fill="FFFFFF"/>
            <w:rPrChange w:id="807" w:author="Cahen, Arnon" w:date="2022-12-04T14:47:00Z">
              <w:rPr>
                <w:rFonts w:asciiTheme="majorBidi" w:hAnsiTheme="majorBidi" w:cstheme="majorBidi"/>
                <w:color w:val="222222"/>
                <w:sz w:val="24"/>
                <w:szCs w:val="24"/>
                <w:shd w:val="clear" w:color="auto" w:fill="FFFFFF"/>
              </w:rPr>
            </w:rPrChange>
          </w:rPr>
          <w:t>Philosophical Studies, 137</w:t>
        </w:r>
        <w:r w:rsidRPr="008D29F2">
          <w:rPr>
            <w:rFonts w:asciiTheme="majorBidi" w:hAnsiTheme="majorBidi" w:cstheme="majorBidi"/>
            <w:color w:val="222222"/>
            <w:sz w:val="24"/>
            <w:szCs w:val="24"/>
            <w:shd w:val="clear" w:color="auto" w:fill="FFFFFF"/>
          </w:rPr>
          <w:t>(1), 141-148.</w:t>
        </w:r>
      </w:ins>
      <w:del w:id="808" w:author="Cahen, Arnon" w:date="2022-12-04T14:47:00Z">
        <w:r w:rsidR="009D6340" w:rsidRPr="00A05C6D" w:rsidDel="008D29F2">
          <w:rPr>
            <w:rFonts w:asciiTheme="majorBidi" w:hAnsiTheme="majorBidi" w:cstheme="majorBidi"/>
            <w:color w:val="222222"/>
            <w:sz w:val="24"/>
            <w:szCs w:val="24"/>
            <w:shd w:val="clear" w:color="auto" w:fill="FFFFFF"/>
          </w:rPr>
          <w:delText>Godfrey-Smith, Peter. 2008. "Recurrent Transient Underdetermination and the Glass Half Full." </w:delText>
        </w:r>
        <w:r w:rsidR="009D6340" w:rsidRPr="00A05C6D" w:rsidDel="008D29F2">
          <w:rPr>
            <w:rFonts w:asciiTheme="majorBidi" w:hAnsiTheme="majorBidi" w:cstheme="majorBidi"/>
            <w:i/>
            <w:iCs/>
            <w:color w:val="222222"/>
            <w:sz w:val="24"/>
            <w:szCs w:val="24"/>
            <w:shd w:val="clear" w:color="auto" w:fill="FFFFFF"/>
          </w:rPr>
          <w:delText>Philosophical Studies</w:delText>
        </w:r>
        <w:r w:rsidR="009D6340" w:rsidRPr="00A05C6D" w:rsidDel="008D29F2">
          <w:rPr>
            <w:rFonts w:asciiTheme="majorBidi" w:hAnsiTheme="majorBidi" w:cstheme="majorBidi"/>
            <w:color w:val="222222"/>
            <w:sz w:val="24"/>
            <w:szCs w:val="24"/>
            <w:shd w:val="clear" w:color="auto" w:fill="FFFFFF"/>
          </w:rPr>
          <w:delText> 137(1): 141-148.</w:delText>
        </w:r>
      </w:del>
    </w:p>
    <w:p w14:paraId="51D084E6" w14:textId="77777777" w:rsidR="009D6340" w:rsidRPr="00A05C6D" w:rsidRDefault="00EC3BBC" w:rsidP="009D6340">
      <w:pPr>
        <w:spacing w:after="0" w:line="360" w:lineRule="auto"/>
        <w:ind w:left="720" w:hanging="720"/>
        <w:rPr>
          <w:rFonts w:asciiTheme="majorBidi" w:hAnsiTheme="majorBidi" w:cstheme="majorBidi"/>
          <w:b/>
          <w:bCs/>
          <w:sz w:val="24"/>
          <w:szCs w:val="24"/>
          <w:u w:val="single"/>
        </w:rPr>
      </w:pPr>
      <w:r w:rsidRPr="00A05C6D">
        <w:rPr>
          <w:rFonts w:asciiTheme="majorBidi" w:hAnsiTheme="majorBidi" w:cstheme="majorBidi"/>
          <w:b/>
          <w:bCs/>
          <w:color w:val="222222"/>
          <w:sz w:val="24"/>
          <w:szCs w:val="24"/>
          <w:u w:val="single"/>
          <w:shd w:val="clear" w:color="auto" w:fill="FFFFFF"/>
        </w:rPr>
        <w:t>Gauthier &amp; Bukach 2007</w:t>
      </w:r>
      <w:r w:rsidR="009D6340" w:rsidRPr="00A05C6D">
        <w:rPr>
          <w:rFonts w:asciiTheme="majorBidi" w:hAnsiTheme="majorBidi" w:cstheme="majorBidi"/>
          <w:b/>
          <w:bCs/>
          <w:sz w:val="24"/>
          <w:szCs w:val="24"/>
          <w:u w:val="single"/>
        </w:rPr>
        <w:t xml:space="preserve"> </w:t>
      </w:r>
    </w:p>
    <w:p w14:paraId="4787567A" w14:textId="3641F8F7" w:rsidR="009D6340" w:rsidRPr="00A05C6D" w:rsidRDefault="009D6340" w:rsidP="009D6340">
      <w:pPr>
        <w:spacing w:line="360" w:lineRule="auto"/>
        <w:ind w:left="720" w:hanging="720"/>
        <w:rPr>
          <w:rFonts w:asciiTheme="majorBidi" w:hAnsiTheme="majorBidi" w:cstheme="majorBidi"/>
          <w:sz w:val="24"/>
          <w:szCs w:val="24"/>
        </w:rPr>
      </w:pPr>
      <w:r w:rsidRPr="00A05C6D">
        <w:rPr>
          <w:rFonts w:asciiTheme="majorBidi" w:hAnsiTheme="majorBidi" w:cstheme="majorBidi"/>
          <w:sz w:val="24"/>
          <w:szCs w:val="24"/>
        </w:rPr>
        <w:t xml:space="preserve">Hempel, </w:t>
      </w:r>
      <w:del w:id="809" w:author="Cahen, Arnon" w:date="2022-12-04T14:47:00Z">
        <w:r w:rsidRPr="00A05C6D" w:rsidDel="008D29F2">
          <w:rPr>
            <w:rFonts w:asciiTheme="majorBidi" w:hAnsiTheme="majorBidi" w:cstheme="majorBidi"/>
            <w:sz w:val="24"/>
            <w:szCs w:val="24"/>
          </w:rPr>
          <w:delText xml:space="preserve">Carl </w:delText>
        </w:r>
      </w:del>
      <w:ins w:id="810" w:author="Cahen, Arnon" w:date="2022-12-04T14:47:00Z">
        <w:r w:rsidR="008D29F2">
          <w:rPr>
            <w:rFonts w:asciiTheme="majorBidi" w:hAnsiTheme="majorBidi" w:cstheme="majorBidi"/>
            <w:sz w:val="24"/>
            <w:szCs w:val="24"/>
          </w:rPr>
          <w:t>C.</w:t>
        </w:r>
        <w:r w:rsidR="008D29F2" w:rsidRPr="00A05C6D">
          <w:rPr>
            <w:rFonts w:asciiTheme="majorBidi" w:hAnsiTheme="majorBidi" w:cstheme="majorBidi"/>
            <w:sz w:val="24"/>
            <w:szCs w:val="24"/>
          </w:rPr>
          <w:t xml:space="preserve"> </w:t>
        </w:r>
      </w:ins>
      <w:r w:rsidRPr="00A05C6D">
        <w:rPr>
          <w:rFonts w:asciiTheme="majorBidi" w:hAnsiTheme="majorBidi" w:cstheme="majorBidi"/>
          <w:sz w:val="24"/>
          <w:szCs w:val="24"/>
        </w:rPr>
        <w:t xml:space="preserve">G. </w:t>
      </w:r>
      <w:ins w:id="811" w:author="Cahen, Arnon" w:date="2022-12-04T14:49:00Z">
        <w:r w:rsidR="008D29F2">
          <w:rPr>
            <w:rFonts w:asciiTheme="majorBidi" w:hAnsiTheme="majorBidi" w:cstheme="majorBidi"/>
            <w:sz w:val="24"/>
            <w:szCs w:val="24"/>
          </w:rPr>
          <w:t>(</w:t>
        </w:r>
      </w:ins>
      <w:r w:rsidRPr="00A05C6D">
        <w:rPr>
          <w:rFonts w:asciiTheme="majorBidi" w:hAnsiTheme="majorBidi" w:cstheme="majorBidi"/>
          <w:sz w:val="24"/>
          <w:szCs w:val="24"/>
        </w:rPr>
        <w:t>1965</w:t>
      </w:r>
      <w:ins w:id="812" w:author="Cahen, Arnon" w:date="2022-12-04T14:49:00Z">
        <w:r w:rsidR="008D29F2">
          <w:rPr>
            <w:rFonts w:asciiTheme="majorBidi" w:hAnsiTheme="majorBidi" w:cstheme="majorBidi"/>
            <w:sz w:val="24"/>
            <w:szCs w:val="24"/>
          </w:rPr>
          <w:t>)</w:t>
        </w:r>
      </w:ins>
      <w:r w:rsidRPr="00A05C6D">
        <w:rPr>
          <w:rFonts w:asciiTheme="majorBidi" w:hAnsiTheme="majorBidi" w:cstheme="majorBidi"/>
          <w:sz w:val="24"/>
          <w:szCs w:val="24"/>
        </w:rPr>
        <w:t xml:space="preserve">. </w:t>
      </w:r>
      <w:r w:rsidRPr="00A05C6D">
        <w:rPr>
          <w:rFonts w:asciiTheme="majorBidi" w:hAnsiTheme="majorBidi" w:cstheme="majorBidi"/>
          <w:i/>
          <w:iCs/>
          <w:sz w:val="24"/>
          <w:szCs w:val="24"/>
        </w:rPr>
        <w:t xml:space="preserve">Aspects of </w:t>
      </w:r>
      <w:del w:id="813" w:author="Cahen, Arnon" w:date="2022-12-04T14:49:00Z">
        <w:r w:rsidRPr="00A05C6D" w:rsidDel="008D29F2">
          <w:rPr>
            <w:rFonts w:asciiTheme="majorBidi" w:hAnsiTheme="majorBidi" w:cstheme="majorBidi"/>
            <w:i/>
            <w:iCs/>
            <w:sz w:val="24"/>
            <w:szCs w:val="24"/>
          </w:rPr>
          <w:delText>S</w:delText>
        </w:r>
      </w:del>
      <w:ins w:id="814" w:author="Cahen, Arnon" w:date="2022-12-04T14:49:00Z">
        <w:r w:rsidR="008D29F2">
          <w:rPr>
            <w:rFonts w:asciiTheme="majorBidi" w:hAnsiTheme="majorBidi" w:cstheme="majorBidi"/>
            <w:i/>
            <w:iCs/>
            <w:sz w:val="24"/>
            <w:szCs w:val="24"/>
          </w:rPr>
          <w:t>s</w:t>
        </w:r>
      </w:ins>
      <w:r w:rsidRPr="00A05C6D">
        <w:rPr>
          <w:rFonts w:asciiTheme="majorBidi" w:hAnsiTheme="majorBidi" w:cstheme="majorBidi"/>
          <w:i/>
          <w:iCs/>
          <w:sz w:val="24"/>
          <w:szCs w:val="24"/>
        </w:rPr>
        <w:t xml:space="preserve">cientific </w:t>
      </w:r>
      <w:del w:id="815" w:author="Cahen, Arnon" w:date="2022-12-04T14:49:00Z">
        <w:r w:rsidRPr="00A05C6D" w:rsidDel="008D29F2">
          <w:rPr>
            <w:rFonts w:asciiTheme="majorBidi" w:hAnsiTheme="majorBidi" w:cstheme="majorBidi"/>
            <w:i/>
            <w:iCs/>
            <w:sz w:val="24"/>
            <w:szCs w:val="24"/>
          </w:rPr>
          <w:delText>E</w:delText>
        </w:r>
      </w:del>
      <w:ins w:id="816" w:author="Cahen, Arnon" w:date="2022-12-04T14:49:00Z">
        <w:r w:rsidR="008D29F2">
          <w:rPr>
            <w:rFonts w:asciiTheme="majorBidi" w:hAnsiTheme="majorBidi" w:cstheme="majorBidi"/>
            <w:i/>
            <w:iCs/>
            <w:sz w:val="24"/>
            <w:szCs w:val="24"/>
          </w:rPr>
          <w:t>e</w:t>
        </w:r>
      </w:ins>
      <w:r w:rsidRPr="00A05C6D">
        <w:rPr>
          <w:rFonts w:asciiTheme="majorBidi" w:hAnsiTheme="majorBidi" w:cstheme="majorBidi"/>
          <w:i/>
          <w:iCs/>
          <w:sz w:val="24"/>
          <w:szCs w:val="24"/>
        </w:rPr>
        <w:t xml:space="preserve">xplanation and </w:t>
      </w:r>
      <w:del w:id="817" w:author="Cahen, Arnon" w:date="2022-12-04T14:49:00Z">
        <w:r w:rsidRPr="00A05C6D" w:rsidDel="008D29F2">
          <w:rPr>
            <w:rFonts w:asciiTheme="majorBidi" w:hAnsiTheme="majorBidi" w:cstheme="majorBidi"/>
            <w:i/>
            <w:iCs/>
            <w:sz w:val="24"/>
            <w:szCs w:val="24"/>
          </w:rPr>
          <w:delText>O</w:delText>
        </w:r>
      </w:del>
      <w:ins w:id="818" w:author="Cahen, Arnon" w:date="2022-12-04T14:49:00Z">
        <w:r w:rsidR="008D29F2">
          <w:rPr>
            <w:rFonts w:asciiTheme="majorBidi" w:hAnsiTheme="majorBidi" w:cstheme="majorBidi"/>
            <w:i/>
            <w:iCs/>
            <w:sz w:val="24"/>
            <w:szCs w:val="24"/>
          </w:rPr>
          <w:t>o</w:t>
        </w:r>
      </w:ins>
      <w:r w:rsidRPr="00A05C6D">
        <w:rPr>
          <w:rFonts w:asciiTheme="majorBidi" w:hAnsiTheme="majorBidi" w:cstheme="majorBidi"/>
          <w:i/>
          <w:iCs/>
          <w:sz w:val="24"/>
          <w:szCs w:val="24"/>
        </w:rPr>
        <w:t xml:space="preserve">ther </w:t>
      </w:r>
      <w:del w:id="819" w:author="Cahen, Arnon" w:date="2022-12-04T14:49:00Z">
        <w:r w:rsidRPr="00A05C6D" w:rsidDel="008D29F2">
          <w:rPr>
            <w:rFonts w:asciiTheme="majorBidi" w:hAnsiTheme="majorBidi" w:cstheme="majorBidi"/>
            <w:i/>
            <w:iCs/>
            <w:sz w:val="24"/>
            <w:szCs w:val="24"/>
          </w:rPr>
          <w:delText>E</w:delText>
        </w:r>
      </w:del>
      <w:ins w:id="820" w:author="Cahen, Arnon" w:date="2022-12-04T14:49:00Z">
        <w:r w:rsidR="008D29F2">
          <w:rPr>
            <w:rFonts w:asciiTheme="majorBidi" w:hAnsiTheme="majorBidi" w:cstheme="majorBidi"/>
            <w:i/>
            <w:iCs/>
            <w:sz w:val="24"/>
            <w:szCs w:val="24"/>
          </w:rPr>
          <w:t>e</w:t>
        </w:r>
      </w:ins>
      <w:r w:rsidRPr="00A05C6D">
        <w:rPr>
          <w:rFonts w:asciiTheme="majorBidi" w:hAnsiTheme="majorBidi" w:cstheme="majorBidi"/>
          <w:i/>
          <w:iCs/>
          <w:sz w:val="24"/>
          <w:szCs w:val="24"/>
        </w:rPr>
        <w:t xml:space="preserve">ssays in the </w:t>
      </w:r>
      <w:del w:id="821" w:author="Cahen, Arnon" w:date="2022-12-04T14:49:00Z">
        <w:r w:rsidRPr="00A05C6D" w:rsidDel="008D29F2">
          <w:rPr>
            <w:rFonts w:asciiTheme="majorBidi" w:hAnsiTheme="majorBidi" w:cstheme="majorBidi"/>
            <w:i/>
            <w:iCs/>
            <w:sz w:val="24"/>
            <w:szCs w:val="24"/>
          </w:rPr>
          <w:delText>P</w:delText>
        </w:r>
      </w:del>
      <w:ins w:id="822" w:author="Cahen, Arnon" w:date="2022-12-04T14:49:00Z">
        <w:r w:rsidR="008D29F2">
          <w:rPr>
            <w:rFonts w:asciiTheme="majorBidi" w:hAnsiTheme="majorBidi" w:cstheme="majorBidi"/>
            <w:i/>
            <w:iCs/>
            <w:sz w:val="24"/>
            <w:szCs w:val="24"/>
          </w:rPr>
          <w:t>p</w:t>
        </w:r>
      </w:ins>
      <w:r w:rsidRPr="00A05C6D">
        <w:rPr>
          <w:rFonts w:asciiTheme="majorBidi" w:hAnsiTheme="majorBidi" w:cstheme="majorBidi"/>
          <w:i/>
          <w:iCs/>
          <w:sz w:val="24"/>
          <w:szCs w:val="24"/>
        </w:rPr>
        <w:t xml:space="preserve">hilosophy of </w:t>
      </w:r>
      <w:del w:id="823" w:author="Cahen, Arnon" w:date="2022-12-04T14:49:00Z">
        <w:r w:rsidRPr="00A05C6D" w:rsidDel="008D29F2">
          <w:rPr>
            <w:rFonts w:asciiTheme="majorBidi" w:hAnsiTheme="majorBidi" w:cstheme="majorBidi"/>
            <w:i/>
            <w:iCs/>
            <w:sz w:val="24"/>
            <w:szCs w:val="24"/>
          </w:rPr>
          <w:delText>S</w:delText>
        </w:r>
      </w:del>
      <w:ins w:id="824" w:author="Cahen, Arnon" w:date="2022-12-04T14:49:00Z">
        <w:r w:rsidR="008D29F2">
          <w:rPr>
            <w:rFonts w:asciiTheme="majorBidi" w:hAnsiTheme="majorBidi" w:cstheme="majorBidi"/>
            <w:i/>
            <w:iCs/>
            <w:sz w:val="24"/>
            <w:szCs w:val="24"/>
          </w:rPr>
          <w:t>s</w:t>
        </w:r>
      </w:ins>
      <w:r w:rsidRPr="00A05C6D">
        <w:rPr>
          <w:rFonts w:asciiTheme="majorBidi" w:hAnsiTheme="majorBidi" w:cstheme="majorBidi"/>
          <w:i/>
          <w:iCs/>
          <w:sz w:val="24"/>
          <w:szCs w:val="24"/>
        </w:rPr>
        <w:t>cience</w:t>
      </w:r>
      <w:r w:rsidRPr="00A05C6D">
        <w:rPr>
          <w:rFonts w:asciiTheme="majorBidi" w:hAnsiTheme="majorBidi" w:cstheme="majorBidi"/>
          <w:sz w:val="24"/>
          <w:szCs w:val="24"/>
        </w:rPr>
        <w:t>. New York: The Free Press.</w:t>
      </w:r>
    </w:p>
    <w:p w14:paraId="2E0D67E1" w14:textId="398F585D" w:rsidR="009D6340" w:rsidRPr="00A05C6D" w:rsidRDefault="009D6340" w:rsidP="009D6340">
      <w:pPr>
        <w:spacing w:line="360" w:lineRule="auto"/>
        <w:ind w:left="720" w:hanging="720"/>
        <w:rPr>
          <w:rFonts w:asciiTheme="majorBidi" w:hAnsiTheme="majorBidi" w:cstheme="majorBidi"/>
          <w:sz w:val="24"/>
          <w:szCs w:val="24"/>
        </w:rPr>
      </w:pPr>
      <w:r w:rsidRPr="00A05C6D">
        <w:rPr>
          <w:rFonts w:asciiTheme="majorBidi" w:hAnsiTheme="majorBidi" w:cstheme="majorBidi"/>
          <w:sz w:val="24"/>
          <w:szCs w:val="24"/>
        </w:rPr>
        <w:t xml:space="preserve">Hempel, </w:t>
      </w:r>
      <w:del w:id="825" w:author="Cahen, Arnon" w:date="2022-12-04T14:49:00Z">
        <w:r w:rsidRPr="00A05C6D" w:rsidDel="008D29F2">
          <w:rPr>
            <w:rFonts w:asciiTheme="majorBidi" w:hAnsiTheme="majorBidi" w:cstheme="majorBidi"/>
            <w:sz w:val="24"/>
            <w:szCs w:val="24"/>
          </w:rPr>
          <w:delText xml:space="preserve">Carl </w:delText>
        </w:r>
      </w:del>
      <w:ins w:id="826" w:author="Cahen, Arnon" w:date="2022-12-04T14:49:00Z">
        <w:r w:rsidR="008D29F2">
          <w:rPr>
            <w:rFonts w:asciiTheme="majorBidi" w:hAnsiTheme="majorBidi" w:cstheme="majorBidi"/>
            <w:sz w:val="24"/>
            <w:szCs w:val="24"/>
          </w:rPr>
          <w:t xml:space="preserve">C. </w:t>
        </w:r>
      </w:ins>
      <w:r w:rsidRPr="00A05C6D">
        <w:rPr>
          <w:rFonts w:asciiTheme="majorBidi" w:hAnsiTheme="majorBidi" w:cstheme="majorBidi"/>
          <w:sz w:val="24"/>
          <w:szCs w:val="24"/>
        </w:rPr>
        <w:t xml:space="preserve">G. </w:t>
      </w:r>
      <w:ins w:id="827" w:author="Cahen, Arnon" w:date="2022-12-04T14:49:00Z">
        <w:r w:rsidR="008D29F2">
          <w:rPr>
            <w:rFonts w:asciiTheme="majorBidi" w:hAnsiTheme="majorBidi" w:cstheme="majorBidi"/>
            <w:sz w:val="24"/>
            <w:szCs w:val="24"/>
          </w:rPr>
          <w:t>(</w:t>
        </w:r>
      </w:ins>
      <w:r w:rsidRPr="00A05C6D">
        <w:rPr>
          <w:rFonts w:asciiTheme="majorBidi" w:hAnsiTheme="majorBidi" w:cstheme="majorBidi"/>
          <w:sz w:val="24"/>
          <w:szCs w:val="24"/>
        </w:rPr>
        <w:t>1966</w:t>
      </w:r>
      <w:ins w:id="828" w:author="Cahen, Arnon" w:date="2022-12-04T14:49:00Z">
        <w:r w:rsidR="008D29F2">
          <w:rPr>
            <w:rFonts w:asciiTheme="majorBidi" w:hAnsiTheme="majorBidi" w:cstheme="majorBidi"/>
            <w:sz w:val="24"/>
            <w:szCs w:val="24"/>
          </w:rPr>
          <w:t>)</w:t>
        </w:r>
      </w:ins>
      <w:r w:rsidRPr="00A05C6D">
        <w:rPr>
          <w:rFonts w:asciiTheme="majorBidi" w:hAnsiTheme="majorBidi" w:cstheme="majorBidi"/>
          <w:sz w:val="24"/>
          <w:szCs w:val="24"/>
        </w:rPr>
        <w:t xml:space="preserve">. </w:t>
      </w:r>
      <w:r w:rsidRPr="00A05C6D">
        <w:rPr>
          <w:rFonts w:asciiTheme="majorBidi" w:hAnsiTheme="majorBidi" w:cstheme="majorBidi"/>
          <w:i/>
          <w:iCs/>
          <w:sz w:val="24"/>
          <w:szCs w:val="24"/>
        </w:rPr>
        <w:t xml:space="preserve">Philosophy of </w:t>
      </w:r>
      <w:del w:id="829" w:author="Cahen, Arnon" w:date="2022-12-04T14:49:00Z">
        <w:r w:rsidRPr="00A05C6D" w:rsidDel="008D29F2">
          <w:rPr>
            <w:rFonts w:asciiTheme="majorBidi" w:hAnsiTheme="majorBidi" w:cstheme="majorBidi"/>
            <w:i/>
            <w:iCs/>
            <w:sz w:val="24"/>
            <w:szCs w:val="24"/>
          </w:rPr>
          <w:delText>N</w:delText>
        </w:r>
      </w:del>
      <w:ins w:id="830" w:author="Cahen, Arnon" w:date="2022-12-04T14:49:00Z">
        <w:r w:rsidR="008D29F2">
          <w:rPr>
            <w:rFonts w:asciiTheme="majorBidi" w:hAnsiTheme="majorBidi" w:cstheme="majorBidi"/>
            <w:i/>
            <w:iCs/>
            <w:sz w:val="24"/>
            <w:szCs w:val="24"/>
          </w:rPr>
          <w:t>n</w:t>
        </w:r>
      </w:ins>
      <w:r w:rsidRPr="00A05C6D">
        <w:rPr>
          <w:rFonts w:asciiTheme="majorBidi" w:hAnsiTheme="majorBidi" w:cstheme="majorBidi"/>
          <w:i/>
          <w:iCs/>
          <w:sz w:val="24"/>
          <w:szCs w:val="24"/>
        </w:rPr>
        <w:t xml:space="preserve">atural </w:t>
      </w:r>
      <w:del w:id="831" w:author="Cahen, Arnon" w:date="2022-12-04T14:49:00Z">
        <w:r w:rsidRPr="00A05C6D" w:rsidDel="008D29F2">
          <w:rPr>
            <w:rFonts w:asciiTheme="majorBidi" w:hAnsiTheme="majorBidi" w:cstheme="majorBidi"/>
            <w:i/>
            <w:iCs/>
            <w:sz w:val="24"/>
            <w:szCs w:val="24"/>
          </w:rPr>
          <w:delText>S</w:delText>
        </w:r>
      </w:del>
      <w:ins w:id="832" w:author="Cahen, Arnon" w:date="2022-12-04T14:49:00Z">
        <w:r w:rsidR="008D29F2">
          <w:rPr>
            <w:rFonts w:asciiTheme="majorBidi" w:hAnsiTheme="majorBidi" w:cstheme="majorBidi"/>
            <w:i/>
            <w:iCs/>
            <w:sz w:val="24"/>
            <w:szCs w:val="24"/>
          </w:rPr>
          <w:t>s</w:t>
        </w:r>
      </w:ins>
      <w:r w:rsidRPr="00A05C6D">
        <w:rPr>
          <w:rFonts w:asciiTheme="majorBidi" w:hAnsiTheme="majorBidi" w:cstheme="majorBidi"/>
          <w:i/>
          <w:iCs/>
          <w:sz w:val="24"/>
          <w:szCs w:val="24"/>
        </w:rPr>
        <w:t>cience</w:t>
      </w:r>
      <w:r w:rsidRPr="00A05C6D">
        <w:rPr>
          <w:rFonts w:asciiTheme="majorBidi" w:hAnsiTheme="majorBidi" w:cstheme="majorBidi"/>
          <w:sz w:val="24"/>
          <w:szCs w:val="24"/>
        </w:rPr>
        <w:t xml:space="preserve">. Englewood Cliffs, NJ: Prentice-Hall. </w:t>
      </w:r>
    </w:p>
    <w:p w14:paraId="5356E93F" w14:textId="77777777" w:rsidR="00DA6CD4" w:rsidRPr="00A05C6D" w:rsidRDefault="00DA6CD4" w:rsidP="009D6340">
      <w:pPr>
        <w:spacing w:line="360" w:lineRule="auto"/>
        <w:ind w:left="720" w:hanging="720"/>
        <w:rPr>
          <w:rFonts w:asciiTheme="majorBidi" w:hAnsiTheme="majorBidi" w:cstheme="majorBidi"/>
          <w:sz w:val="24"/>
          <w:szCs w:val="24"/>
        </w:rPr>
      </w:pPr>
      <w:r w:rsidRPr="00A05C6D">
        <w:rPr>
          <w:rFonts w:asciiTheme="majorBidi" w:hAnsiTheme="majorBidi" w:cstheme="majorBidi"/>
          <w:b/>
          <w:bCs/>
          <w:color w:val="000000"/>
          <w:sz w:val="24"/>
          <w:szCs w:val="24"/>
          <w:u w:val="single"/>
        </w:rPr>
        <w:t>Hilgard and Bower, 1966</w:t>
      </w:r>
    </w:p>
    <w:p w14:paraId="483EECCE" w14:textId="0F2C560D" w:rsidR="004C7A16" w:rsidRPr="00A05C6D" w:rsidRDefault="009D6340" w:rsidP="008D29F2">
      <w:pPr>
        <w:spacing w:line="360" w:lineRule="auto"/>
        <w:ind w:left="720" w:hanging="720"/>
        <w:rPr>
          <w:rFonts w:asciiTheme="majorBidi" w:hAnsiTheme="majorBidi" w:cstheme="majorBidi"/>
          <w:color w:val="222222"/>
          <w:sz w:val="24"/>
          <w:szCs w:val="24"/>
          <w:shd w:val="clear" w:color="auto" w:fill="FFFFFF"/>
        </w:rPr>
      </w:pPr>
      <w:r w:rsidRPr="00A05C6D">
        <w:rPr>
          <w:rFonts w:asciiTheme="majorBidi" w:hAnsiTheme="majorBidi" w:cstheme="majorBidi"/>
          <w:color w:val="222222"/>
          <w:sz w:val="24"/>
          <w:szCs w:val="24"/>
          <w:shd w:val="clear" w:color="auto" w:fill="FFFFFF"/>
        </w:rPr>
        <w:t xml:space="preserve">Keas, </w:t>
      </w:r>
      <w:del w:id="833" w:author="Cahen, Arnon" w:date="2022-12-04T14:51:00Z">
        <w:r w:rsidRPr="00A05C6D" w:rsidDel="008D29F2">
          <w:rPr>
            <w:rFonts w:asciiTheme="majorBidi" w:hAnsiTheme="majorBidi" w:cstheme="majorBidi"/>
            <w:color w:val="222222"/>
            <w:sz w:val="24"/>
            <w:szCs w:val="24"/>
            <w:shd w:val="clear" w:color="auto" w:fill="FFFFFF"/>
          </w:rPr>
          <w:delText xml:space="preserve">Michael </w:delText>
        </w:r>
      </w:del>
      <w:ins w:id="834" w:author="Cahen, Arnon" w:date="2022-12-04T14:51:00Z">
        <w:r w:rsidR="008D29F2">
          <w:rPr>
            <w:rFonts w:asciiTheme="majorBidi" w:hAnsiTheme="majorBidi" w:cstheme="majorBidi"/>
            <w:color w:val="222222"/>
            <w:sz w:val="24"/>
            <w:szCs w:val="24"/>
            <w:shd w:val="clear" w:color="auto" w:fill="FFFFFF"/>
          </w:rPr>
          <w:t xml:space="preserve">M. </w:t>
        </w:r>
      </w:ins>
      <w:r w:rsidRPr="00A05C6D">
        <w:rPr>
          <w:rFonts w:asciiTheme="majorBidi" w:hAnsiTheme="majorBidi" w:cstheme="majorBidi"/>
          <w:color w:val="222222"/>
          <w:sz w:val="24"/>
          <w:szCs w:val="24"/>
          <w:shd w:val="clear" w:color="auto" w:fill="FFFFFF"/>
        </w:rPr>
        <w:t xml:space="preserve">N. </w:t>
      </w:r>
      <w:ins w:id="835" w:author="Cahen, Arnon" w:date="2022-12-04T14:51:00Z">
        <w:r w:rsidR="008D29F2">
          <w:rPr>
            <w:rFonts w:asciiTheme="majorBidi" w:hAnsiTheme="majorBidi" w:cstheme="majorBidi"/>
            <w:color w:val="222222"/>
            <w:sz w:val="24"/>
            <w:szCs w:val="24"/>
            <w:shd w:val="clear" w:color="auto" w:fill="FFFFFF"/>
          </w:rPr>
          <w:t>(</w:t>
        </w:r>
      </w:ins>
      <w:r w:rsidRPr="00A05C6D">
        <w:rPr>
          <w:rFonts w:asciiTheme="majorBidi" w:hAnsiTheme="majorBidi" w:cstheme="majorBidi"/>
          <w:color w:val="222222"/>
          <w:sz w:val="24"/>
          <w:szCs w:val="24"/>
          <w:shd w:val="clear" w:color="auto" w:fill="FFFFFF"/>
        </w:rPr>
        <w:t>2018</w:t>
      </w:r>
      <w:ins w:id="836" w:author="Cahen, Arnon" w:date="2022-12-04T14:51:00Z">
        <w:r w:rsidR="008D29F2">
          <w:rPr>
            <w:rFonts w:asciiTheme="majorBidi" w:hAnsiTheme="majorBidi" w:cstheme="majorBidi"/>
            <w:color w:val="222222"/>
            <w:sz w:val="24"/>
            <w:szCs w:val="24"/>
            <w:shd w:val="clear" w:color="auto" w:fill="FFFFFF"/>
          </w:rPr>
          <w:t>)</w:t>
        </w:r>
      </w:ins>
      <w:r w:rsidRPr="00A05C6D">
        <w:rPr>
          <w:rFonts w:asciiTheme="majorBidi" w:hAnsiTheme="majorBidi" w:cstheme="majorBidi"/>
          <w:color w:val="222222"/>
          <w:sz w:val="24"/>
          <w:szCs w:val="24"/>
          <w:shd w:val="clear" w:color="auto" w:fill="FFFFFF"/>
        </w:rPr>
        <w:t xml:space="preserve">. </w:t>
      </w:r>
      <w:del w:id="837" w:author="Cahen, Arnon" w:date="2022-12-04T14:50:00Z">
        <w:r w:rsidRPr="00A05C6D" w:rsidDel="008D29F2">
          <w:rPr>
            <w:rFonts w:asciiTheme="majorBidi" w:hAnsiTheme="majorBidi" w:cstheme="majorBidi"/>
            <w:color w:val="222222"/>
            <w:sz w:val="24"/>
            <w:szCs w:val="24"/>
            <w:shd w:val="clear" w:color="auto" w:fill="FFFFFF"/>
          </w:rPr>
          <w:delText>"</w:delText>
        </w:r>
      </w:del>
      <w:r w:rsidRPr="00A05C6D">
        <w:rPr>
          <w:rFonts w:asciiTheme="majorBidi" w:hAnsiTheme="majorBidi" w:cstheme="majorBidi"/>
          <w:color w:val="222222"/>
          <w:sz w:val="24"/>
          <w:szCs w:val="24"/>
          <w:shd w:val="clear" w:color="auto" w:fill="FFFFFF"/>
        </w:rPr>
        <w:t xml:space="preserve">Systematizing the </w:t>
      </w:r>
      <w:del w:id="838" w:author="Cahen, Arnon" w:date="2022-12-04T14:51:00Z">
        <w:r w:rsidRPr="00A05C6D" w:rsidDel="008D29F2">
          <w:rPr>
            <w:rFonts w:asciiTheme="majorBidi" w:hAnsiTheme="majorBidi" w:cstheme="majorBidi"/>
            <w:color w:val="222222"/>
            <w:sz w:val="24"/>
            <w:szCs w:val="24"/>
            <w:shd w:val="clear" w:color="auto" w:fill="FFFFFF"/>
          </w:rPr>
          <w:delText>T</w:delText>
        </w:r>
      </w:del>
      <w:ins w:id="839" w:author="Cahen, Arnon" w:date="2022-12-04T14:51:00Z">
        <w:r w:rsidR="008D29F2">
          <w:rPr>
            <w:rFonts w:asciiTheme="majorBidi" w:hAnsiTheme="majorBidi" w:cstheme="majorBidi"/>
            <w:color w:val="222222"/>
            <w:sz w:val="24"/>
            <w:szCs w:val="24"/>
            <w:shd w:val="clear" w:color="auto" w:fill="FFFFFF"/>
          </w:rPr>
          <w:t>t</w:t>
        </w:r>
      </w:ins>
      <w:r w:rsidRPr="00A05C6D">
        <w:rPr>
          <w:rFonts w:asciiTheme="majorBidi" w:hAnsiTheme="majorBidi" w:cstheme="majorBidi"/>
          <w:color w:val="222222"/>
          <w:sz w:val="24"/>
          <w:szCs w:val="24"/>
          <w:shd w:val="clear" w:color="auto" w:fill="FFFFFF"/>
        </w:rPr>
        <w:t xml:space="preserve">heoretical </w:t>
      </w:r>
      <w:del w:id="840" w:author="Cahen, Arnon" w:date="2022-12-04T14:50:00Z">
        <w:r w:rsidRPr="00A05C6D" w:rsidDel="008D29F2">
          <w:rPr>
            <w:rFonts w:asciiTheme="majorBidi" w:hAnsiTheme="majorBidi" w:cstheme="majorBidi"/>
            <w:color w:val="222222"/>
            <w:sz w:val="24"/>
            <w:szCs w:val="24"/>
            <w:shd w:val="clear" w:color="auto" w:fill="FFFFFF"/>
          </w:rPr>
          <w:delText>V</w:delText>
        </w:r>
      </w:del>
      <w:ins w:id="841" w:author="Cahen, Arnon" w:date="2022-12-04T14:50:00Z">
        <w:r w:rsidR="008D29F2">
          <w:rPr>
            <w:rFonts w:asciiTheme="majorBidi" w:hAnsiTheme="majorBidi" w:cstheme="majorBidi"/>
            <w:color w:val="222222"/>
            <w:sz w:val="24"/>
            <w:szCs w:val="24"/>
            <w:shd w:val="clear" w:color="auto" w:fill="FFFFFF"/>
          </w:rPr>
          <w:t>v</w:t>
        </w:r>
      </w:ins>
      <w:r w:rsidRPr="00A05C6D">
        <w:rPr>
          <w:rFonts w:asciiTheme="majorBidi" w:hAnsiTheme="majorBidi" w:cstheme="majorBidi"/>
          <w:color w:val="222222"/>
          <w:sz w:val="24"/>
          <w:szCs w:val="24"/>
          <w:shd w:val="clear" w:color="auto" w:fill="FFFFFF"/>
        </w:rPr>
        <w:t>irtues.</w:t>
      </w:r>
      <w:del w:id="842" w:author="Cahen, Arnon" w:date="2022-12-04T14:50:00Z">
        <w:r w:rsidRPr="00A05C6D" w:rsidDel="008D29F2">
          <w:rPr>
            <w:rFonts w:asciiTheme="majorBidi" w:hAnsiTheme="majorBidi" w:cstheme="majorBidi"/>
            <w:color w:val="222222"/>
            <w:sz w:val="24"/>
            <w:szCs w:val="24"/>
            <w:shd w:val="clear" w:color="auto" w:fill="FFFFFF"/>
          </w:rPr>
          <w:delText>"</w:delText>
        </w:r>
      </w:del>
      <w:r w:rsidRPr="00A05C6D">
        <w:rPr>
          <w:rFonts w:asciiTheme="majorBidi" w:hAnsiTheme="majorBidi" w:cstheme="majorBidi"/>
          <w:color w:val="222222"/>
          <w:sz w:val="24"/>
          <w:szCs w:val="24"/>
          <w:shd w:val="clear" w:color="auto" w:fill="FFFFFF"/>
        </w:rPr>
        <w:t> </w:t>
      </w:r>
      <w:r w:rsidRPr="00A05C6D">
        <w:rPr>
          <w:rFonts w:asciiTheme="majorBidi" w:hAnsiTheme="majorBidi" w:cstheme="majorBidi"/>
          <w:i/>
          <w:iCs/>
          <w:color w:val="222222"/>
          <w:sz w:val="24"/>
          <w:szCs w:val="24"/>
          <w:shd w:val="clear" w:color="auto" w:fill="FFFFFF"/>
        </w:rPr>
        <w:t>Synthese</w:t>
      </w:r>
      <w:ins w:id="843" w:author="Cahen, Arnon" w:date="2022-12-04T14:50:00Z">
        <w:r w:rsidR="008D29F2">
          <w:rPr>
            <w:rFonts w:asciiTheme="majorBidi" w:hAnsiTheme="majorBidi" w:cstheme="majorBidi"/>
            <w:i/>
            <w:iCs/>
            <w:color w:val="222222"/>
            <w:sz w:val="24"/>
            <w:szCs w:val="24"/>
            <w:shd w:val="clear" w:color="auto" w:fill="FFFFFF"/>
          </w:rPr>
          <w:t>,</w:t>
        </w:r>
      </w:ins>
      <w:r w:rsidRPr="008D29F2">
        <w:rPr>
          <w:rFonts w:asciiTheme="majorBidi" w:hAnsiTheme="majorBidi" w:cstheme="majorBidi"/>
          <w:i/>
          <w:iCs/>
          <w:color w:val="222222"/>
          <w:sz w:val="24"/>
          <w:szCs w:val="24"/>
          <w:shd w:val="clear" w:color="auto" w:fill="FFFFFF"/>
          <w:rPrChange w:id="844" w:author="Cahen, Arnon" w:date="2022-12-04T14:50:00Z">
            <w:rPr>
              <w:rFonts w:asciiTheme="majorBidi" w:hAnsiTheme="majorBidi" w:cstheme="majorBidi"/>
              <w:color w:val="222222"/>
              <w:sz w:val="24"/>
              <w:szCs w:val="24"/>
              <w:shd w:val="clear" w:color="auto" w:fill="FFFFFF"/>
            </w:rPr>
          </w:rPrChange>
        </w:rPr>
        <w:t> 195</w:t>
      </w:r>
      <w:r w:rsidRPr="00A05C6D">
        <w:rPr>
          <w:rFonts w:asciiTheme="majorBidi" w:hAnsiTheme="majorBidi" w:cstheme="majorBidi"/>
          <w:color w:val="222222"/>
          <w:sz w:val="24"/>
          <w:szCs w:val="24"/>
          <w:shd w:val="clear" w:color="auto" w:fill="FFFFFF"/>
        </w:rPr>
        <w:t>(6)</w:t>
      </w:r>
      <w:ins w:id="845" w:author="Cahen, Arnon" w:date="2022-12-04T14:52:00Z">
        <w:r w:rsidR="00B41D69">
          <w:rPr>
            <w:rFonts w:asciiTheme="majorBidi" w:hAnsiTheme="majorBidi" w:cstheme="majorBidi"/>
            <w:color w:val="222222"/>
            <w:sz w:val="24"/>
            <w:szCs w:val="24"/>
            <w:shd w:val="clear" w:color="auto" w:fill="FFFFFF"/>
          </w:rPr>
          <w:t>,</w:t>
        </w:r>
      </w:ins>
      <w:del w:id="846" w:author="Cahen, Arnon" w:date="2022-12-04T14:52:00Z">
        <w:r w:rsidRPr="00A05C6D" w:rsidDel="00B41D69">
          <w:rPr>
            <w:rFonts w:asciiTheme="majorBidi" w:hAnsiTheme="majorBidi" w:cstheme="majorBidi"/>
            <w:color w:val="222222"/>
            <w:sz w:val="24"/>
            <w:szCs w:val="24"/>
            <w:shd w:val="clear" w:color="auto" w:fill="FFFFFF"/>
          </w:rPr>
          <w:delText>:</w:delText>
        </w:r>
      </w:del>
      <w:r w:rsidRPr="00A05C6D">
        <w:rPr>
          <w:rFonts w:asciiTheme="majorBidi" w:hAnsiTheme="majorBidi" w:cstheme="majorBidi"/>
          <w:color w:val="222222"/>
          <w:sz w:val="24"/>
          <w:szCs w:val="24"/>
          <w:shd w:val="clear" w:color="auto" w:fill="FFFFFF"/>
        </w:rPr>
        <w:t xml:space="preserve"> 2761-2793.</w:t>
      </w:r>
    </w:p>
    <w:p w14:paraId="310F6949" w14:textId="77777777" w:rsidR="00C305F0" w:rsidRPr="00A05C6D" w:rsidRDefault="00C305F0" w:rsidP="00C305F0">
      <w:pPr>
        <w:pStyle w:val="Pa12"/>
        <w:spacing w:line="360" w:lineRule="auto"/>
        <w:ind w:left="240" w:hanging="240"/>
        <w:jc w:val="both"/>
        <w:rPr>
          <w:rFonts w:asciiTheme="majorBidi" w:hAnsiTheme="majorBidi" w:cstheme="majorBidi"/>
          <w:color w:val="222222"/>
          <w:shd w:val="clear" w:color="auto" w:fill="FFFFFF"/>
        </w:rPr>
      </w:pPr>
      <w:r w:rsidRPr="00A05C6D">
        <w:rPr>
          <w:rFonts w:asciiTheme="majorBidi" w:hAnsiTheme="majorBidi" w:cstheme="majorBidi"/>
          <w:color w:val="222222"/>
          <w:shd w:val="clear" w:color="auto" w:fill="FFFFFF"/>
        </w:rPr>
        <w:t xml:space="preserve">Kuhn, T. S. (1970). </w:t>
      </w:r>
      <w:r w:rsidRPr="00A05C6D">
        <w:rPr>
          <w:rFonts w:asciiTheme="majorBidi" w:hAnsiTheme="majorBidi" w:cstheme="majorBidi"/>
          <w:i/>
          <w:iCs/>
          <w:color w:val="222222"/>
          <w:shd w:val="clear" w:color="auto" w:fill="FFFFFF"/>
        </w:rPr>
        <w:t>The structure of scientific revolutions (second edition)</w:t>
      </w:r>
      <w:r w:rsidRPr="00A05C6D">
        <w:rPr>
          <w:rFonts w:asciiTheme="majorBidi" w:hAnsiTheme="majorBidi" w:cstheme="majorBidi"/>
          <w:color w:val="222222"/>
          <w:shd w:val="clear" w:color="auto" w:fill="FFFFFF"/>
        </w:rPr>
        <w:t>. Chicago:</w:t>
      </w:r>
    </w:p>
    <w:p w14:paraId="3746F62E" w14:textId="77777777" w:rsidR="00C305F0" w:rsidRPr="00A05C6D" w:rsidRDefault="00C305F0" w:rsidP="00C305F0">
      <w:pPr>
        <w:pStyle w:val="Pa12"/>
        <w:spacing w:line="360" w:lineRule="auto"/>
        <w:ind w:left="240" w:firstLine="480"/>
        <w:jc w:val="both"/>
        <w:rPr>
          <w:rFonts w:asciiTheme="majorBidi" w:hAnsiTheme="majorBidi" w:cstheme="majorBidi"/>
          <w:color w:val="222222"/>
          <w:shd w:val="clear" w:color="auto" w:fill="FFFFFF"/>
        </w:rPr>
      </w:pPr>
      <w:r w:rsidRPr="00A05C6D">
        <w:rPr>
          <w:rFonts w:asciiTheme="majorBidi" w:hAnsiTheme="majorBidi" w:cstheme="majorBidi"/>
          <w:color w:val="222222"/>
          <w:shd w:val="clear" w:color="auto" w:fill="FFFFFF"/>
        </w:rPr>
        <w:t xml:space="preserve"> University of Chicago Press. </w:t>
      </w:r>
    </w:p>
    <w:p w14:paraId="385F0253" w14:textId="0AC4E5E5" w:rsidR="004C7A16" w:rsidRPr="00A05C6D" w:rsidRDefault="009D6340" w:rsidP="009D6340">
      <w:pPr>
        <w:spacing w:after="0" w:line="360" w:lineRule="auto"/>
        <w:ind w:left="720" w:hanging="720"/>
        <w:rPr>
          <w:rFonts w:asciiTheme="majorBidi" w:hAnsiTheme="majorBidi" w:cstheme="majorBidi"/>
          <w:color w:val="222222"/>
          <w:sz w:val="24"/>
          <w:szCs w:val="24"/>
          <w:shd w:val="clear" w:color="auto" w:fill="FFFFFF"/>
        </w:rPr>
      </w:pPr>
      <w:r w:rsidRPr="00A05C6D">
        <w:rPr>
          <w:rFonts w:asciiTheme="majorBidi" w:hAnsiTheme="majorBidi" w:cstheme="majorBidi"/>
          <w:color w:val="222222"/>
          <w:sz w:val="24"/>
          <w:szCs w:val="24"/>
          <w:shd w:val="clear" w:color="auto" w:fill="FFFFFF"/>
        </w:rPr>
        <w:t xml:space="preserve">Laudan, </w:t>
      </w:r>
      <w:del w:id="847" w:author="Cahen, Arnon" w:date="2022-12-04T14:51:00Z">
        <w:r w:rsidRPr="00A05C6D" w:rsidDel="00B41D69">
          <w:rPr>
            <w:rFonts w:asciiTheme="majorBidi" w:hAnsiTheme="majorBidi" w:cstheme="majorBidi"/>
            <w:color w:val="222222"/>
            <w:sz w:val="24"/>
            <w:szCs w:val="24"/>
            <w:shd w:val="clear" w:color="auto" w:fill="FFFFFF"/>
          </w:rPr>
          <w:delText>Larry</w:delText>
        </w:r>
      </w:del>
      <w:ins w:id="848" w:author="Cahen, Arnon" w:date="2022-12-04T14:51:00Z">
        <w:r w:rsidR="00B41D69">
          <w:rPr>
            <w:rFonts w:asciiTheme="majorBidi" w:hAnsiTheme="majorBidi" w:cstheme="majorBidi"/>
            <w:color w:val="222222"/>
            <w:sz w:val="24"/>
            <w:szCs w:val="24"/>
            <w:shd w:val="clear" w:color="auto" w:fill="FFFFFF"/>
          </w:rPr>
          <w:t>L.</w:t>
        </w:r>
      </w:ins>
      <w:del w:id="849" w:author="Cahen, Arnon" w:date="2022-12-04T14:51:00Z">
        <w:r w:rsidRPr="00A05C6D" w:rsidDel="00B41D69">
          <w:rPr>
            <w:rFonts w:asciiTheme="majorBidi" w:hAnsiTheme="majorBidi" w:cstheme="majorBidi"/>
            <w:color w:val="222222"/>
            <w:sz w:val="24"/>
            <w:szCs w:val="24"/>
            <w:shd w:val="clear" w:color="auto" w:fill="FFFFFF"/>
          </w:rPr>
          <w:delText>,</w:delText>
        </w:r>
      </w:del>
      <w:r w:rsidRPr="00A05C6D">
        <w:rPr>
          <w:rFonts w:asciiTheme="majorBidi" w:hAnsiTheme="majorBidi" w:cstheme="majorBidi"/>
          <w:color w:val="222222"/>
          <w:sz w:val="24"/>
          <w:szCs w:val="24"/>
          <w:shd w:val="clear" w:color="auto" w:fill="FFFFFF"/>
        </w:rPr>
        <w:t xml:space="preserve"> </w:t>
      </w:r>
      <w:del w:id="850" w:author="Cahen, Arnon" w:date="2022-12-04T14:51:00Z">
        <w:r w:rsidRPr="00A05C6D" w:rsidDel="00B41D69">
          <w:rPr>
            <w:rFonts w:asciiTheme="majorBidi" w:hAnsiTheme="majorBidi" w:cstheme="majorBidi"/>
            <w:color w:val="222222"/>
            <w:sz w:val="24"/>
            <w:szCs w:val="24"/>
            <w:shd w:val="clear" w:color="auto" w:fill="FFFFFF"/>
          </w:rPr>
          <w:delText xml:space="preserve">and </w:delText>
        </w:r>
      </w:del>
      <w:ins w:id="851" w:author="Cahen, Arnon" w:date="2022-12-04T14:51:00Z">
        <w:r w:rsidR="00B41D69">
          <w:rPr>
            <w:rFonts w:asciiTheme="majorBidi" w:hAnsiTheme="majorBidi" w:cstheme="majorBidi"/>
            <w:color w:val="222222"/>
            <w:sz w:val="24"/>
            <w:szCs w:val="24"/>
            <w:shd w:val="clear" w:color="auto" w:fill="FFFFFF"/>
          </w:rPr>
          <w:t>&amp;</w:t>
        </w:r>
      </w:ins>
      <w:ins w:id="852" w:author="Cahen, Arnon" w:date="2022-12-04T14:52:00Z">
        <w:r w:rsidR="00B41D69">
          <w:rPr>
            <w:rFonts w:asciiTheme="majorBidi" w:hAnsiTheme="majorBidi" w:cstheme="majorBidi"/>
            <w:color w:val="222222"/>
            <w:sz w:val="24"/>
            <w:szCs w:val="24"/>
            <w:shd w:val="clear" w:color="auto" w:fill="FFFFFF"/>
          </w:rPr>
          <w:t xml:space="preserve"> </w:t>
        </w:r>
      </w:ins>
      <w:del w:id="853" w:author="Cahen, Arnon" w:date="2022-12-04T14:52:00Z">
        <w:r w:rsidRPr="00A05C6D" w:rsidDel="00B41D69">
          <w:rPr>
            <w:rFonts w:asciiTheme="majorBidi" w:hAnsiTheme="majorBidi" w:cstheme="majorBidi"/>
            <w:color w:val="222222"/>
            <w:sz w:val="24"/>
            <w:szCs w:val="24"/>
            <w:shd w:val="clear" w:color="auto" w:fill="FFFFFF"/>
          </w:rPr>
          <w:delText xml:space="preserve">Jarrett </w:delText>
        </w:r>
      </w:del>
      <w:r w:rsidRPr="00A05C6D">
        <w:rPr>
          <w:rFonts w:asciiTheme="majorBidi" w:hAnsiTheme="majorBidi" w:cstheme="majorBidi"/>
          <w:color w:val="222222"/>
          <w:sz w:val="24"/>
          <w:szCs w:val="24"/>
          <w:shd w:val="clear" w:color="auto" w:fill="FFFFFF"/>
        </w:rPr>
        <w:t>Leplin</w:t>
      </w:r>
      <w:ins w:id="854" w:author="Cahen, Arnon" w:date="2022-12-04T14:52:00Z">
        <w:r w:rsidR="00B41D69">
          <w:rPr>
            <w:rFonts w:asciiTheme="majorBidi" w:hAnsiTheme="majorBidi" w:cstheme="majorBidi"/>
            <w:color w:val="222222"/>
            <w:sz w:val="24"/>
            <w:szCs w:val="24"/>
            <w:shd w:val="clear" w:color="auto" w:fill="FFFFFF"/>
          </w:rPr>
          <w:t>, J</w:t>
        </w:r>
      </w:ins>
      <w:r w:rsidRPr="00A05C6D">
        <w:rPr>
          <w:rFonts w:asciiTheme="majorBidi" w:hAnsiTheme="majorBidi" w:cstheme="majorBidi"/>
          <w:color w:val="222222"/>
          <w:sz w:val="24"/>
          <w:szCs w:val="24"/>
          <w:shd w:val="clear" w:color="auto" w:fill="FFFFFF"/>
        </w:rPr>
        <w:t xml:space="preserve">. </w:t>
      </w:r>
      <w:ins w:id="855" w:author="Cahen, Arnon" w:date="2022-12-04T14:52:00Z">
        <w:r w:rsidR="00B41D69">
          <w:rPr>
            <w:rFonts w:asciiTheme="majorBidi" w:hAnsiTheme="majorBidi" w:cstheme="majorBidi"/>
            <w:color w:val="222222"/>
            <w:sz w:val="24"/>
            <w:szCs w:val="24"/>
            <w:shd w:val="clear" w:color="auto" w:fill="FFFFFF"/>
          </w:rPr>
          <w:t>(</w:t>
        </w:r>
      </w:ins>
      <w:r w:rsidRPr="00A05C6D">
        <w:rPr>
          <w:rFonts w:asciiTheme="majorBidi" w:hAnsiTheme="majorBidi" w:cstheme="majorBidi"/>
          <w:color w:val="222222"/>
          <w:sz w:val="24"/>
          <w:szCs w:val="24"/>
          <w:shd w:val="clear" w:color="auto" w:fill="FFFFFF"/>
        </w:rPr>
        <w:t>1991</w:t>
      </w:r>
      <w:ins w:id="856" w:author="Cahen, Arnon" w:date="2022-12-04T14:52:00Z">
        <w:r w:rsidR="00B41D69">
          <w:rPr>
            <w:rFonts w:asciiTheme="majorBidi" w:hAnsiTheme="majorBidi" w:cstheme="majorBidi"/>
            <w:color w:val="222222"/>
            <w:sz w:val="24"/>
            <w:szCs w:val="24"/>
            <w:shd w:val="clear" w:color="auto" w:fill="FFFFFF"/>
          </w:rPr>
          <w:t>).</w:t>
        </w:r>
      </w:ins>
      <w:r w:rsidRPr="00A05C6D">
        <w:rPr>
          <w:rFonts w:asciiTheme="majorBidi" w:hAnsiTheme="majorBidi" w:cstheme="majorBidi"/>
          <w:color w:val="222222"/>
          <w:sz w:val="24"/>
          <w:szCs w:val="24"/>
          <w:shd w:val="clear" w:color="auto" w:fill="FFFFFF"/>
        </w:rPr>
        <w:t xml:space="preserve"> </w:t>
      </w:r>
      <w:del w:id="857" w:author="Cahen, Arnon" w:date="2022-12-04T14:52:00Z">
        <w:r w:rsidRPr="00A05C6D" w:rsidDel="00B41D69">
          <w:rPr>
            <w:rFonts w:asciiTheme="majorBidi" w:hAnsiTheme="majorBidi" w:cstheme="majorBidi"/>
            <w:color w:val="222222"/>
            <w:sz w:val="24"/>
            <w:szCs w:val="24"/>
            <w:shd w:val="clear" w:color="auto" w:fill="FFFFFF"/>
          </w:rPr>
          <w:delText>"</w:delText>
        </w:r>
      </w:del>
      <w:r w:rsidRPr="00A05C6D">
        <w:rPr>
          <w:rFonts w:asciiTheme="majorBidi" w:hAnsiTheme="majorBidi" w:cstheme="majorBidi"/>
          <w:color w:val="222222"/>
          <w:sz w:val="24"/>
          <w:szCs w:val="24"/>
          <w:shd w:val="clear" w:color="auto" w:fill="FFFFFF"/>
        </w:rPr>
        <w:t xml:space="preserve">Empirical </w:t>
      </w:r>
      <w:del w:id="858" w:author="Cahen, Arnon" w:date="2022-12-04T14:52:00Z">
        <w:r w:rsidRPr="00A05C6D" w:rsidDel="00B41D69">
          <w:rPr>
            <w:rFonts w:asciiTheme="majorBidi" w:hAnsiTheme="majorBidi" w:cstheme="majorBidi"/>
            <w:color w:val="222222"/>
            <w:sz w:val="24"/>
            <w:szCs w:val="24"/>
            <w:shd w:val="clear" w:color="auto" w:fill="FFFFFF"/>
          </w:rPr>
          <w:delText>E</w:delText>
        </w:r>
      </w:del>
      <w:ins w:id="859" w:author="Cahen, Arnon" w:date="2022-12-04T14:52:00Z">
        <w:r w:rsidR="00B41D69">
          <w:rPr>
            <w:rFonts w:asciiTheme="majorBidi" w:hAnsiTheme="majorBidi" w:cstheme="majorBidi"/>
            <w:color w:val="222222"/>
            <w:sz w:val="24"/>
            <w:szCs w:val="24"/>
            <w:shd w:val="clear" w:color="auto" w:fill="FFFFFF"/>
          </w:rPr>
          <w:t>e</w:t>
        </w:r>
      </w:ins>
      <w:r w:rsidRPr="00A05C6D">
        <w:rPr>
          <w:rFonts w:asciiTheme="majorBidi" w:hAnsiTheme="majorBidi" w:cstheme="majorBidi"/>
          <w:color w:val="222222"/>
          <w:sz w:val="24"/>
          <w:szCs w:val="24"/>
          <w:shd w:val="clear" w:color="auto" w:fill="FFFFFF"/>
        </w:rPr>
        <w:t xml:space="preserve">quivalence and </w:t>
      </w:r>
      <w:del w:id="860" w:author="Cahen, Arnon" w:date="2022-12-04T14:52:00Z">
        <w:r w:rsidRPr="00A05C6D" w:rsidDel="00B41D69">
          <w:rPr>
            <w:rFonts w:asciiTheme="majorBidi" w:hAnsiTheme="majorBidi" w:cstheme="majorBidi"/>
            <w:color w:val="222222"/>
            <w:sz w:val="24"/>
            <w:szCs w:val="24"/>
            <w:shd w:val="clear" w:color="auto" w:fill="FFFFFF"/>
          </w:rPr>
          <w:delText>U</w:delText>
        </w:r>
      </w:del>
      <w:ins w:id="861" w:author="Cahen, Arnon" w:date="2022-12-04T14:52:00Z">
        <w:r w:rsidR="00B41D69">
          <w:rPr>
            <w:rFonts w:asciiTheme="majorBidi" w:hAnsiTheme="majorBidi" w:cstheme="majorBidi"/>
            <w:color w:val="222222"/>
            <w:sz w:val="24"/>
            <w:szCs w:val="24"/>
            <w:shd w:val="clear" w:color="auto" w:fill="FFFFFF"/>
          </w:rPr>
          <w:t>u</w:t>
        </w:r>
      </w:ins>
      <w:r w:rsidRPr="00A05C6D">
        <w:rPr>
          <w:rFonts w:asciiTheme="majorBidi" w:hAnsiTheme="majorBidi" w:cstheme="majorBidi"/>
          <w:color w:val="222222"/>
          <w:sz w:val="24"/>
          <w:szCs w:val="24"/>
          <w:shd w:val="clear" w:color="auto" w:fill="FFFFFF"/>
        </w:rPr>
        <w:t>nderdetermination.</w:t>
      </w:r>
      <w:del w:id="862" w:author="Cahen, Arnon" w:date="2022-12-04T14:52:00Z">
        <w:r w:rsidRPr="00A05C6D" w:rsidDel="00B41D69">
          <w:rPr>
            <w:rFonts w:asciiTheme="majorBidi" w:hAnsiTheme="majorBidi" w:cstheme="majorBidi"/>
            <w:color w:val="222222"/>
            <w:sz w:val="24"/>
            <w:szCs w:val="24"/>
            <w:shd w:val="clear" w:color="auto" w:fill="FFFFFF"/>
          </w:rPr>
          <w:delText>"</w:delText>
        </w:r>
      </w:del>
      <w:r w:rsidRPr="00A05C6D">
        <w:rPr>
          <w:rFonts w:asciiTheme="majorBidi" w:hAnsiTheme="majorBidi" w:cstheme="majorBidi"/>
          <w:color w:val="222222"/>
          <w:sz w:val="24"/>
          <w:szCs w:val="24"/>
          <w:shd w:val="clear" w:color="auto" w:fill="FFFFFF"/>
        </w:rPr>
        <w:t> </w:t>
      </w:r>
      <w:r w:rsidRPr="00A05C6D">
        <w:rPr>
          <w:rFonts w:asciiTheme="majorBidi" w:hAnsiTheme="majorBidi" w:cstheme="majorBidi"/>
          <w:i/>
          <w:iCs/>
          <w:color w:val="222222"/>
          <w:sz w:val="24"/>
          <w:szCs w:val="24"/>
          <w:shd w:val="clear" w:color="auto" w:fill="FFFFFF"/>
        </w:rPr>
        <w:t>The Journal of Philosophy</w:t>
      </w:r>
      <w:ins w:id="863" w:author="Cahen, Arnon" w:date="2022-12-04T14:52:00Z">
        <w:r w:rsidR="00B41D69">
          <w:rPr>
            <w:rFonts w:asciiTheme="majorBidi" w:hAnsiTheme="majorBidi" w:cstheme="majorBidi"/>
            <w:i/>
            <w:iCs/>
            <w:color w:val="222222"/>
            <w:sz w:val="24"/>
            <w:szCs w:val="24"/>
            <w:shd w:val="clear" w:color="auto" w:fill="FFFFFF"/>
          </w:rPr>
          <w:t>,</w:t>
        </w:r>
      </w:ins>
      <w:r w:rsidRPr="00A05C6D">
        <w:rPr>
          <w:rFonts w:asciiTheme="majorBidi" w:hAnsiTheme="majorBidi" w:cstheme="majorBidi"/>
          <w:color w:val="222222"/>
          <w:sz w:val="24"/>
          <w:szCs w:val="24"/>
          <w:shd w:val="clear" w:color="auto" w:fill="FFFFFF"/>
        </w:rPr>
        <w:t> </w:t>
      </w:r>
      <w:r w:rsidRPr="00B41D69">
        <w:rPr>
          <w:rFonts w:asciiTheme="majorBidi" w:hAnsiTheme="majorBidi" w:cstheme="majorBidi"/>
          <w:i/>
          <w:iCs/>
          <w:color w:val="222222"/>
          <w:sz w:val="24"/>
          <w:szCs w:val="24"/>
          <w:shd w:val="clear" w:color="auto" w:fill="FFFFFF"/>
          <w:rPrChange w:id="864" w:author="Cahen, Arnon" w:date="2022-12-04T14:52:00Z">
            <w:rPr>
              <w:rFonts w:asciiTheme="majorBidi" w:hAnsiTheme="majorBidi" w:cstheme="majorBidi"/>
              <w:color w:val="222222"/>
              <w:sz w:val="24"/>
              <w:szCs w:val="24"/>
              <w:shd w:val="clear" w:color="auto" w:fill="FFFFFF"/>
            </w:rPr>
          </w:rPrChange>
        </w:rPr>
        <w:t>88</w:t>
      </w:r>
      <w:r w:rsidRPr="00A05C6D">
        <w:rPr>
          <w:rFonts w:asciiTheme="majorBidi" w:hAnsiTheme="majorBidi" w:cstheme="majorBidi"/>
          <w:color w:val="222222"/>
          <w:sz w:val="24"/>
          <w:szCs w:val="24"/>
          <w:shd w:val="clear" w:color="auto" w:fill="FFFFFF"/>
        </w:rPr>
        <w:t>(9)</w:t>
      </w:r>
      <w:ins w:id="865" w:author="Cahen, Arnon" w:date="2022-12-04T14:52:00Z">
        <w:r w:rsidR="00B41D69">
          <w:rPr>
            <w:rFonts w:asciiTheme="majorBidi" w:hAnsiTheme="majorBidi" w:cstheme="majorBidi"/>
            <w:color w:val="222222"/>
            <w:sz w:val="24"/>
            <w:szCs w:val="24"/>
            <w:shd w:val="clear" w:color="auto" w:fill="FFFFFF"/>
          </w:rPr>
          <w:t>,</w:t>
        </w:r>
      </w:ins>
      <w:del w:id="866" w:author="Cahen, Arnon" w:date="2022-12-04T14:52:00Z">
        <w:r w:rsidRPr="00A05C6D" w:rsidDel="00B41D69">
          <w:rPr>
            <w:rFonts w:asciiTheme="majorBidi" w:hAnsiTheme="majorBidi" w:cstheme="majorBidi"/>
            <w:color w:val="222222"/>
            <w:sz w:val="24"/>
            <w:szCs w:val="24"/>
            <w:shd w:val="clear" w:color="auto" w:fill="FFFFFF"/>
          </w:rPr>
          <w:delText>:</w:delText>
        </w:r>
      </w:del>
      <w:r w:rsidRPr="00A05C6D">
        <w:rPr>
          <w:rFonts w:asciiTheme="majorBidi" w:hAnsiTheme="majorBidi" w:cstheme="majorBidi"/>
          <w:color w:val="222222"/>
          <w:sz w:val="24"/>
          <w:szCs w:val="24"/>
          <w:shd w:val="clear" w:color="auto" w:fill="FFFFFF"/>
        </w:rPr>
        <w:t xml:space="preserve"> 449-472.</w:t>
      </w:r>
    </w:p>
    <w:p w14:paraId="2FE90C29" w14:textId="77777777" w:rsidR="004C7A16" w:rsidRPr="00A05C6D" w:rsidRDefault="004C7A16" w:rsidP="004C7A16">
      <w:pPr>
        <w:pStyle w:val="Pa12"/>
        <w:spacing w:line="360" w:lineRule="auto"/>
        <w:ind w:left="240" w:hanging="240"/>
        <w:jc w:val="both"/>
        <w:rPr>
          <w:rFonts w:asciiTheme="majorBidi" w:hAnsiTheme="majorBidi" w:cstheme="majorBidi"/>
          <w:color w:val="222222"/>
          <w:shd w:val="clear" w:color="auto" w:fill="FFFFFF"/>
        </w:rPr>
      </w:pPr>
      <w:r w:rsidRPr="00A05C6D">
        <w:rPr>
          <w:rFonts w:asciiTheme="majorBidi" w:hAnsiTheme="majorBidi" w:cstheme="majorBidi"/>
          <w:color w:val="222222"/>
          <w:shd w:val="clear" w:color="auto" w:fill="FFFFFF"/>
        </w:rPr>
        <w:t xml:space="preserve">Leahey, T. H. (2004). </w:t>
      </w:r>
      <w:r w:rsidRPr="00A05C6D">
        <w:rPr>
          <w:rFonts w:asciiTheme="majorBidi" w:hAnsiTheme="majorBidi" w:cstheme="majorBidi"/>
          <w:i/>
          <w:iCs/>
          <w:color w:val="222222"/>
          <w:shd w:val="clear" w:color="auto" w:fill="FFFFFF"/>
        </w:rPr>
        <w:t>A history of psychology (sixth edition)</w:t>
      </w:r>
      <w:r w:rsidRPr="00A05C6D">
        <w:rPr>
          <w:rFonts w:asciiTheme="majorBidi" w:hAnsiTheme="majorBidi" w:cstheme="majorBidi"/>
          <w:color w:val="222222"/>
          <w:shd w:val="clear" w:color="auto" w:fill="FFFFFF"/>
        </w:rPr>
        <w:t>. Upper Saddle River, New</w:t>
      </w:r>
    </w:p>
    <w:p w14:paraId="1A844ADA" w14:textId="77777777" w:rsidR="004C7A16" w:rsidRPr="00A05C6D" w:rsidRDefault="004C7A16" w:rsidP="004C7A16">
      <w:pPr>
        <w:pStyle w:val="Pa12"/>
        <w:spacing w:line="360" w:lineRule="auto"/>
        <w:ind w:left="240" w:firstLine="480"/>
        <w:jc w:val="both"/>
        <w:rPr>
          <w:rFonts w:asciiTheme="majorBidi" w:hAnsiTheme="majorBidi" w:cstheme="majorBidi"/>
          <w:color w:val="222222"/>
          <w:shd w:val="clear" w:color="auto" w:fill="FFFFFF"/>
        </w:rPr>
      </w:pPr>
      <w:r w:rsidRPr="00A05C6D">
        <w:rPr>
          <w:rFonts w:asciiTheme="majorBidi" w:hAnsiTheme="majorBidi" w:cstheme="majorBidi"/>
          <w:color w:val="222222"/>
          <w:shd w:val="clear" w:color="auto" w:fill="FFFFFF"/>
        </w:rPr>
        <w:t xml:space="preserve"> Jersey: Pear</w:t>
      </w:r>
      <w:r w:rsidRPr="00A05C6D">
        <w:rPr>
          <w:rFonts w:asciiTheme="majorBidi" w:hAnsiTheme="majorBidi" w:cstheme="majorBidi"/>
          <w:color w:val="222222"/>
          <w:shd w:val="clear" w:color="auto" w:fill="FFFFFF"/>
        </w:rPr>
        <w:softHyphen/>
        <w:t xml:space="preserve">son/Prentice Hall. </w:t>
      </w:r>
    </w:p>
    <w:p w14:paraId="60384B62" w14:textId="77777777" w:rsidR="00DA6CD4" w:rsidRPr="00A05C6D" w:rsidRDefault="004C7A16" w:rsidP="008F3F90">
      <w:pPr>
        <w:spacing w:after="0" w:line="360" w:lineRule="auto"/>
        <w:ind w:left="720" w:hanging="720"/>
        <w:rPr>
          <w:rFonts w:asciiTheme="majorBidi" w:hAnsiTheme="majorBidi" w:cstheme="majorBidi"/>
          <w:b/>
          <w:bCs/>
          <w:color w:val="222222"/>
          <w:sz w:val="24"/>
          <w:szCs w:val="24"/>
          <w:u w:val="single"/>
          <w:shd w:val="clear" w:color="auto" w:fill="FFFFFF"/>
        </w:rPr>
      </w:pPr>
      <w:r w:rsidRPr="00A05C6D">
        <w:rPr>
          <w:rFonts w:asciiTheme="majorBidi" w:hAnsiTheme="majorBidi" w:cstheme="majorBidi"/>
          <w:b/>
          <w:bCs/>
          <w:color w:val="222222"/>
          <w:sz w:val="24"/>
          <w:szCs w:val="24"/>
          <w:u w:val="single"/>
          <w:shd w:val="clear" w:color="auto" w:fill="FFFFFF"/>
        </w:rPr>
        <w:t>Lewis, R. L. (2001).</w:t>
      </w:r>
    </w:p>
    <w:p w14:paraId="6AB0E5A9" w14:textId="77777777" w:rsidR="00596A39" w:rsidRPr="00A05C6D" w:rsidRDefault="00DA6CD4" w:rsidP="008F3F90">
      <w:pPr>
        <w:spacing w:after="0" w:line="360" w:lineRule="auto"/>
        <w:ind w:left="720" w:hanging="720"/>
        <w:rPr>
          <w:rFonts w:asciiTheme="majorBidi" w:hAnsiTheme="majorBidi" w:cstheme="majorBidi"/>
          <w:color w:val="222222"/>
          <w:sz w:val="24"/>
          <w:szCs w:val="24"/>
          <w:shd w:val="clear" w:color="auto" w:fill="FFFFFF"/>
        </w:rPr>
      </w:pPr>
      <w:r w:rsidRPr="00A05C6D">
        <w:rPr>
          <w:rFonts w:asciiTheme="majorBidi" w:hAnsiTheme="majorBidi" w:cstheme="majorBidi"/>
          <w:b/>
          <w:bCs/>
          <w:color w:val="000000"/>
          <w:sz w:val="24"/>
          <w:szCs w:val="24"/>
          <w:u w:val="single"/>
        </w:rPr>
        <w:lastRenderedPageBreak/>
        <w:t>Marx and Cronan–Hillix, 1987</w:t>
      </w:r>
      <w:r w:rsidR="004C7A16" w:rsidRPr="00A05C6D">
        <w:rPr>
          <w:rFonts w:asciiTheme="majorBidi" w:hAnsiTheme="majorBidi" w:cstheme="majorBidi"/>
          <w:color w:val="222222"/>
          <w:sz w:val="24"/>
          <w:szCs w:val="24"/>
          <w:shd w:val="clear" w:color="auto" w:fill="FFFFFF"/>
        </w:rPr>
        <w:t xml:space="preserve"> </w:t>
      </w:r>
    </w:p>
    <w:p w14:paraId="1F67764A" w14:textId="77777777" w:rsidR="009D6340" w:rsidRPr="00A05C6D" w:rsidRDefault="00596A39" w:rsidP="008F3F90">
      <w:pPr>
        <w:spacing w:after="0" w:line="360" w:lineRule="auto"/>
        <w:ind w:left="720" w:hanging="720"/>
        <w:rPr>
          <w:rFonts w:asciiTheme="majorBidi" w:hAnsiTheme="majorBidi" w:cstheme="majorBidi"/>
          <w:b/>
          <w:bCs/>
          <w:color w:val="222222"/>
          <w:sz w:val="24"/>
          <w:szCs w:val="24"/>
          <w:u w:val="single"/>
          <w:shd w:val="clear" w:color="auto" w:fill="FFFFFF"/>
        </w:rPr>
      </w:pPr>
      <w:r w:rsidRPr="00A05C6D">
        <w:rPr>
          <w:rFonts w:asciiTheme="majorBidi" w:hAnsiTheme="majorBidi" w:cstheme="majorBidi"/>
          <w:b/>
          <w:bCs/>
          <w:noProof/>
          <w:sz w:val="24"/>
          <w:szCs w:val="24"/>
          <w:u w:val="single"/>
        </w:rPr>
        <w:t>McKelvie, 1995</w:t>
      </w:r>
    </w:p>
    <w:p w14:paraId="5F31ABF4" w14:textId="56EF9A44" w:rsidR="009D6340" w:rsidRPr="00A05C6D" w:rsidRDefault="00B41D69" w:rsidP="009D6340">
      <w:pPr>
        <w:spacing w:after="0" w:line="360" w:lineRule="auto"/>
        <w:ind w:left="720" w:hanging="720"/>
        <w:rPr>
          <w:rFonts w:asciiTheme="majorBidi" w:hAnsiTheme="majorBidi" w:cstheme="majorBidi"/>
          <w:color w:val="222222"/>
          <w:sz w:val="24"/>
          <w:szCs w:val="24"/>
          <w:shd w:val="clear" w:color="auto" w:fill="FFFFFF"/>
        </w:rPr>
      </w:pPr>
      <w:ins w:id="867" w:author="Cahen, Arnon" w:date="2022-12-04T14:53:00Z">
        <w:r w:rsidRPr="00B41D69">
          <w:rPr>
            <w:rFonts w:asciiTheme="majorBidi" w:hAnsiTheme="majorBidi" w:cstheme="majorBidi"/>
            <w:color w:val="222222"/>
            <w:sz w:val="24"/>
            <w:szCs w:val="24"/>
            <w:shd w:val="clear" w:color="auto" w:fill="FFFFFF"/>
          </w:rPr>
          <w:t xml:space="preserve">Machamer, P., Darden, L., &amp; Craver, C. F. (2000). Thinking about mechanisms. </w:t>
        </w:r>
        <w:r w:rsidRPr="00B41D69">
          <w:rPr>
            <w:rFonts w:asciiTheme="majorBidi" w:hAnsiTheme="majorBidi" w:cstheme="majorBidi"/>
            <w:i/>
            <w:iCs/>
            <w:color w:val="222222"/>
            <w:sz w:val="24"/>
            <w:szCs w:val="24"/>
            <w:shd w:val="clear" w:color="auto" w:fill="FFFFFF"/>
            <w:rPrChange w:id="868" w:author="Cahen, Arnon" w:date="2022-12-04T14:53:00Z">
              <w:rPr>
                <w:rFonts w:asciiTheme="majorBidi" w:hAnsiTheme="majorBidi" w:cstheme="majorBidi"/>
                <w:color w:val="222222"/>
                <w:sz w:val="24"/>
                <w:szCs w:val="24"/>
                <w:shd w:val="clear" w:color="auto" w:fill="FFFFFF"/>
              </w:rPr>
            </w:rPrChange>
          </w:rPr>
          <w:t xml:space="preserve">Philosophy of </w:t>
        </w:r>
        <w:r>
          <w:rPr>
            <w:rFonts w:asciiTheme="majorBidi" w:hAnsiTheme="majorBidi" w:cstheme="majorBidi"/>
            <w:i/>
            <w:iCs/>
            <w:color w:val="222222"/>
            <w:sz w:val="24"/>
            <w:szCs w:val="24"/>
            <w:shd w:val="clear" w:color="auto" w:fill="FFFFFF"/>
          </w:rPr>
          <w:t>Sc</w:t>
        </w:r>
        <w:r w:rsidRPr="00B41D69">
          <w:rPr>
            <w:rFonts w:asciiTheme="majorBidi" w:hAnsiTheme="majorBidi" w:cstheme="majorBidi"/>
            <w:i/>
            <w:iCs/>
            <w:color w:val="222222"/>
            <w:sz w:val="24"/>
            <w:szCs w:val="24"/>
            <w:shd w:val="clear" w:color="auto" w:fill="FFFFFF"/>
            <w:rPrChange w:id="869" w:author="Cahen, Arnon" w:date="2022-12-04T14:53:00Z">
              <w:rPr>
                <w:rFonts w:asciiTheme="majorBidi" w:hAnsiTheme="majorBidi" w:cstheme="majorBidi"/>
                <w:color w:val="222222"/>
                <w:sz w:val="24"/>
                <w:szCs w:val="24"/>
                <w:shd w:val="clear" w:color="auto" w:fill="FFFFFF"/>
              </w:rPr>
            </w:rPrChange>
          </w:rPr>
          <w:t>ience, 67</w:t>
        </w:r>
        <w:r w:rsidRPr="00B41D69">
          <w:rPr>
            <w:rFonts w:asciiTheme="majorBidi" w:hAnsiTheme="majorBidi" w:cstheme="majorBidi"/>
            <w:color w:val="222222"/>
            <w:sz w:val="24"/>
            <w:szCs w:val="24"/>
            <w:shd w:val="clear" w:color="auto" w:fill="FFFFFF"/>
          </w:rPr>
          <w:t>(1), 1-25.</w:t>
        </w:r>
      </w:ins>
      <w:del w:id="870" w:author="Cahen, Arnon" w:date="2022-12-04T14:53:00Z">
        <w:r w:rsidR="009D6340" w:rsidRPr="00A05C6D" w:rsidDel="00B41D69">
          <w:rPr>
            <w:rFonts w:asciiTheme="majorBidi" w:hAnsiTheme="majorBidi" w:cstheme="majorBidi"/>
            <w:color w:val="222222"/>
            <w:sz w:val="24"/>
            <w:szCs w:val="24"/>
            <w:shd w:val="clear" w:color="auto" w:fill="FFFFFF"/>
          </w:rPr>
          <w:delText>Machamer, Peter, Lindley Darden, and Carl F. Craver. 2000. "Thinking About Mechanisms." </w:delText>
        </w:r>
        <w:r w:rsidR="009D6340" w:rsidRPr="00A05C6D" w:rsidDel="00B41D69">
          <w:rPr>
            <w:rFonts w:asciiTheme="majorBidi" w:hAnsiTheme="majorBidi" w:cstheme="majorBidi"/>
            <w:i/>
            <w:iCs/>
            <w:color w:val="222222"/>
            <w:sz w:val="24"/>
            <w:szCs w:val="24"/>
            <w:shd w:val="clear" w:color="auto" w:fill="FFFFFF"/>
          </w:rPr>
          <w:delText>Philosophy of Acience</w:delText>
        </w:r>
        <w:r w:rsidR="009D6340" w:rsidRPr="00A05C6D" w:rsidDel="00B41D69">
          <w:rPr>
            <w:rFonts w:asciiTheme="majorBidi" w:hAnsiTheme="majorBidi" w:cstheme="majorBidi"/>
            <w:color w:val="222222"/>
            <w:sz w:val="24"/>
            <w:szCs w:val="24"/>
            <w:shd w:val="clear" w:color="auto" w:fill="FFFFFF"/>
          </w:rPr>
          <w:delText> 67(1): 1-25.</w:delText>
        </w:r>
      </w:del>
    </w:p>
    <w:p w14:paraId="0F9E9CE4" w14:textId="77777777" w:rsidR="006E0442" w:rsidRPr="00A05C6D" w:rsidRDefault="006E0442" w:rsidP="009D6340">
      <w:pPr>
        <w:spacing w:after="0" w:line="360" w:lineRule="auto"/>
        <w:ind w:left="720" w:hanging="720"/>
        <w:rPr>
          <w:rFonts w:asciiTheme="majorBidi" w:hAnsiTheme="majorBidi" w:cstheme="majorBidi"/>
          <w:b/>
          <w:bCs/>
          <w:sz w:val="24"/>
          <w:szCs w:val="24"/>
          <w:u w:val="single"/>
        </w:rPr>
      </w:pPr>
      <w:r w:rsidRPr="00A05C6D">
        <w:rPr>
          <w:rFonts w:asciiTheme="majorBidi" w:hAnsiTheme="majorBidi" w:cstheme="majorBidi"/>
          <w:b/>
          <w:bCs/>
          <w:sz w:val="24"/>
          <w:szCs w:val="24"/>
          <w:u w:val="single"/>
        </w:rPr>
        <w:t>Maurer, Le Grand, &amp; Mondloch, 2002</w:t>
      </w:r>
    </w:p>
    <w:p w14:paraId="52F583DC" w14:textId="77777777" w:rsidR="00EF2407" w:rsidRPr="00A05C6D" w:rsidRDefault="00EF2407" w:rsidP="00EF2407">
      <w:pPr>
        <w:spacing w:after="0" w:line="360" w:lineRule="auto"/>
        <w:ind w:left="720" w:hanging="720"/>
        <w:rPr>
          <w:rFonts w:asciiTheme="majorBidi" w:hAnsiTheme="majorBidi" w:cstheme="majorBidi"/>
          <w:b/>
          <w:bCs/>
          <w:color w:val="222222"/>
          <w:sz w:val="24"/>
          <w:szCs w:val="24"/>
          <w:u w:val="single"/>
          <w:shd w:val="clear" w:color="auto" w:fill="FFFFFF"/>
        </w:rPr>
      </w:pPr>
      <w:r w:rsidRPr="00A05C6D">
        <w:rPr>
          <w:rFonts w:asciiTheme="majorBidi" w:hAnsiTheme="majorBidi" w:cstheme="majorBidi"/>
          <w:b/>
          <w:bCs/>
          <w:color w:val="222222"/>
          <w:sz w:val="24"/>
          <w:szCs w:val="24"/>
          <w:u w:val="single"/>
          <w:shd w:val="clear" w:color="auto" w:fill="FFFFFF"/>
        </w:rPr>
        <w:t>McKone (2010)</w:t>
      </w:r>
    </w:p>
    <w:p w14:paraId="2FD06F22" w14:textId="77777777" w:rsidR="00EF2407" w:rsidRPr="00A05C6D" w:rsidRDefault="00EF2407" w:rsidP="00EF2407">
      <w:pPr>
        <w:spacing w:after="0" w:line="360" w:lineRule="auto"/>
        <w:ind w:left="720" w:hanging="720"/>
        <w:rPr>
          <w:rFonts w:asciiTheme="majorBidi" w:hAnsiTheme="majorBidi" w:cstheme="majorBidi"/>
          <w:b/>
          <w:bCs/>
          <w:color w:val="222222"/>
          <w:sz w:val="24"/>
          <w:szCs w:val="24"/>
          <w:u w:val="single"/>
          <w:shd w:val="clear" w:color="auto" w:fill="FFFFFF"/>
        </w:rPr>
      </w:pPr>
      <w:r w:rsidRPr="00A05C6D">
        <w:rPr>
          <w:rFonts w:asciiTheme="majorBidi" w:hAnsiTheme="majorBidi" w:cstheme="majorBidi"/>
          <w:b/>
          <w:bCs/>
          <w:color w:val="222222"/>
          <w:sz w:val="24"/>
          <w:szCs w:val="24"/>
          <w:u w:val="single"/>
          <w:shd w:val="clear" w:color="auto" w:fill="FFFFFF"/>
        </w:rPr>
        <w:t>McKone &amp; Yovel (2009)</w:t>
      </w:r>
    </w:p>
    <w:p w14:paraId="6A442784" w14:textId="77777777" w:rsidR="00FA54C3" w:rsidRPr="00A05C6D" w:rsidRDefault="00FA54C3" w:rsidP="00EF2407">
      <w:pPr>
        <w:spacing w:after="0" w:line="360" w:lineRule="auto"/>
        <w:ind w:left="720" w:hanging="720"/>
        <w:rPr>
          <w:rFonts w:asciiTheme="majorBidi" w:hAnsiTheme="majorBidi" w:cstheme="majorBidi"/>
          <w:b/>
          <w:bCs/>
          <w:color w:val="222222"/>
          <w:sz w:val="24"/>
          <w:szCs w:val="24"/>
          <w:u w:val="single"/>
          <w:shd w:val="clear" w:color="auto" w:fill="FFFFFF"/>
        </w:rPr>
      </w:pPr>
      <w:r w:rsidRPr="00A05C6D">
        <w:rPr>
          <w:rFonts w:asciiTheme="majorBidi" w:hAnsiTheme="majorBidi" w:cstheme="majorBidi"/>
          <w:b/>
          <w:bCs/>
          <w:noProof/>
          <w:sz w:val="24"/>
          <w:szCs w:val="24"/>
          <w:u w:val="single"/>
        </w:rPr>
        <w:t>Murphy &amp; Cook (2017)</w:t>
      </w:r>
    </w:p>
    <w:p w14:paraId="53ACEDAF" w14:textId="77777777" w:rsidR="00FD0EFC" w:rsidRPr="00A05C6D" w:rsidRDefault="00FD0EFC" w:rsidP="009D6340">
      <w:pPr>
        <w:spacing w:after="0" w:line="360" w:lineRule="auto"/>
        <w:ind w:left="720" w:hanging="720"/>
        <w:rPr>
          <w:rFonts w:asciiTheme="majorBidi" w:hAnsiTheme="majorBidi" w:cstheme="majorBidi"/>
          <w:b/>
          <w:bCs/>
          <w:color w:val="222222"/>
          <w:sz w:val="24"/>
          <w:szCs w:val="24"/>
          <w:u w:val="single"/>
          <w:shd w:val="clear" w:color="auto" w:fill="FFFFFF"/>
        </w:rPr>
      </w:pPr>
      <w:r w:rsidRPr="00A05C6D">
        <w:rPr>
          <w:rFonts w:asciiTheme="majorBidi" w:hAnsiTheme="majorBidi" w:cstheme="majorBidi"/>
          <w:b/>
          <w:bCs/>
          <w:sz w:val="24"/>
          <w:szCs w:val="24"/>
          <w:u w:val="single"/>
        </w:rPr>
        <w:t>Neal &amp; Liebert, 1986</w:t>
      </w:r>
    </w:p>
    <w:p w14:paraId="2C2740A5" w14:textId="1A5C2E9E" w:rsidR="005E2FD2" w:rsidRPr="00A05C6D" w:rsidRDefault="005E2FD2" w:rsidP="005E2FD2">
      <w:pPr>
        <w:pStyle w:val="Pa12"/>
        <w:spacing w:line="360" w:lineRule="auto"/>
        <w:ind w:left="240" w:hanging="240"/>
        <w:jc w:val="both"/>
        <w:rPr>
          <w:rFonts w:asciiTheme="majorBidi" w:hAnsiTheme="majorBidi" w:cstheme="majorBidi"/>
          <w:color w:val="222222"/>
          <w:shd w:val="clear" w:color="auto" w:fill="FFFFFF"/>
        </w:rPr>
      </w:pPr>
      <w:r w:rsidRPr="00A05C6D">
        <w:rPr>
          <w:rFonts w:asciiTheme="majorBidi" w:hAnsiTheme="majorBidi" w:cstheme="majorBidi"/>
          <w:color w:val="222222"/>
          <w:shd w:val="clear" w:color="auto" w:fill="FFFFFF"/>
        </w:rPr>
        <w:t>Newell, A. (1973). You can’t play 20 questions with nature and win</w:t>
      </w:r>
      <w:ins w:id="871" w:author="Cahen, Arnon" w:date="2022-12-04T14:54:00Z">
        <w:r w:rsidR="00B41D69">
          <w:rPr>
            <w:rFonts w:asciiTheme="majorBidi" w:hAnsiTheme="majorBidi" w:cstheme="majorBidi"/>
            <w:color w:val="222222"/>
            <w:shd w:val="clear" w:color="auto" w:fill="FFFFFF"/>
          </w:rPr>
          <w:t xml:space="preserve">: </w:t>
        </w:r>
        <w:r w:rsidR="00B41D69" w:rsidRPr="00B41D69">
          <w:rPr>
            <w:rFonts w:asciiTheme="majorBidi" w:hAnsiTheme="majorBidi" w:cstheme="majorBidi"/>
            <w:color w:val="222222"/>
            <w:shd w:val="clear" w:color="auto" w:fill="FFFFFF"/>
          </w:rPr>
          <w:t>Projective comments on the papers of this symposium</w:t>
        </w:r>
      </w:ins>
      <w:r w:rsidRPr="00A05C6D">
        <w:rPr>
          <w:rFonts w:asciiTheme="majorBidi" w:hAnsiTheme="majorBidi" w:cstheme="majorBidi"/>
          <w:color w:val="222222"/>
          <w:shd w:val="clear" w:color="auto" w:fill="FFFFFF"/>
        </w:rPr>
        <w:t>. In W. G. Chase (Ed.),</w:t>
      </w:r>
    </w:p>
    <w:p w14:paraId="78E7CD42" w14:textId="77777777" w:rsidR="005E2FD2" w:rsidRPr="00A05C6D" w:rsidRDefault="005E2FD2" w:rsidP="005E2FD2">
      <w:pPr>
        <w:pStyle w:val="Pa12"/>
        <w:spacing w:line="360" w:lineRule="auto"/>
        <w:ind w:left="780"/>
        <w:jc w:val="both"/>
        <w:rPr>
          <w:rFonts w:asciiTheme="majorBidi" w:hAnsiTheme="majorBidi" w:cstheme="majorBidi"/>
          <w:color w:val="222222"/>
          <w:shd w:val="clear" w:color="auto" w:fill="FFFFFF"/>
        </w:rPr>
      </w:pPr>
      <w:r w:rsidRPr="00B41D69">
        <w:rPr>
          <w:rFonts w:asciiTheme="majorBidi" w:hAnsiTheme="majorBidi" w:cstheme="majorBidi"/>
          <w:i/>
          <w:iCs/>
          <w:color w:val="222222"/>
          <w:shd w:val="clear" w:color="auto" w:fill="FFFFFF"/>
          <w:rPrChange w:id="872" w:author="Cahen, Arnon" w:date="2022-12-04T14:54:00Z">
            <w:rPr>
              <w:rFonts w:asciiTheme="majorBidi" w:hAnsiTheme="majorBidi" w:cstheme="majorBidi"/>
              <w:color w:val="222222"/>
              <w:shd w:val="clear" w:color="auto" w:fill="FFFFFF"/>
            </w:rPr>
          </w:rPrChange>
        </w:rPr>
        <w:t>Visual information processing</w:t>
      </w:r>
      <w:r w:rsidRPr="00A05C6D">
        <w:rPr>
          <w:rFonts w:asciiTheme="majorBidi" w:hAnsiTheme="majorBidi" w:cstheme="majorBidi"/>
          <w:color w:val="222222"/>
          <w:shd w:val="clear" w:color="auto" w:fill="FFFFFF"/>
        </w:rPr>
        <w:t xml:space="preserve"> (pp. 283–308). San Diego, California: Academic Press.</w:t>
      </w:r>
    </w:p>
    <w:p w14:paraId="6FBA5C94" w14:textId="77777777" w:rsidR="00D76D1D" w:rsidRPr="00A05C6D" w:rsidRDefault="005E2FD2" w:rsidP="005E2FD2">
      <w:pPr>
        <w:pStyle w:val="Pa12"/>
        <w:spacing w:line="360" w:lineRule="auto"/>
        <w:ind w:left="240" w:hanging="240"/>
        <w:jc w:val="both"/>
        <w:rPr>
          <w:rFonts w:asciiTheme="majorBidi" w:hAnsiTheme="majorBidi" w:cstheme="majorBidi"/>
          <w:color w:val="222222"/>
          <w:shd w:val="clear" w:color="auto" w:fill="FFFFFF"/>
        </w:rPr>
      </w:pPr>
      <w:r w:rsidRPr="00A05C6D">
        <w:rPr>
          <w:rFonts w:asciiTheme="majorBidi" w:hAnsiTheme="majorBidi" w:cstheme="majorBidi"/>
          <w:color w:val="222222"/>
          <w:shd w:val="clear" w:color="auto" w:fill="FFFFFF"/>
        </w:rPr>
        <w:t>Newell, A. (1992). SOAR as a unified theory of cognition: Issues and explanations.</w:t>
      </w:r>
    </w:p>
    <w:p w14:paraId="5B7E807E" w14:textId="19DE9893" w:rsidR="005E2FD2" w:rsidRPr="00A05C6D" w:rsidRDefault="005E2FD2" w:rsidP="00D76D1D">
      <w:pPr>
        <w:pStyle w:val="Pa12"/>
        <w:spacing w:line="360" w:lineRule="auto"/>
        <w:ind w:left="240" w:firstLine="480"/>
        <w:jc w:val="both"/>
        <w:rPr>
          <w:rFonts w:asciiTheme="majorBidi" w:hAnsiTheme="majorBidi" w:cstheme="majorBidi"/>
          <w:color w:val="222222"/>
          <w:shd w:val="clear" w:color="auto" w:fill="FFFFFF"/>
        </w:rPr>
      </w:pPr>
      <w:r w:rsidRPr="00A05C6D">
        <w:rPr>
          <w:rFonts w:asciiTheme="majorBidi" w:hAnsiTheme="majorBidi" w:cstheme="majorBidi"/>
          <w:color w:val="222222"/>
          <w:shd w:val="clear" w:color="auto" w:fill="FFFFFF"/>
        </w:rPr>
        <w:t xml:space="preserve"> </w:t>
      </w:r>
      <w:r w:rsidRPr="00B41D69">
        <w:rPr>
          <w:rFonts w:asciiTheme="majorBidi" w:hAnsiTheme="majorBidi" w:cstheme="majorBidi"/>
          <w:i/>
          <w:iCs/>
          <w:color w:val="222222"/>
          <w:shd w:val="clear" w:color="auto" w:fill="FFFFFF"/>
          <w:rPrChange w:id="873" w:author="Cahen, Arnon" w:date="2022-12-04T14:54:00Z">
            <w:rPr>
              <w:rFonts w:asciiTheme="majorBidi" w:hAnsiTheme="majorBidi" w:cstheme="majorBidi"/>
              <w:color w:val="222222"/>
              <w:shd w:val="clear" w:color="auto" w:fill="FFFFFF"/>
            </w:rPr>
          </w:rPrChange>
        </w:rPr>
        <w:t>Behavioral and Brain Sciences</w:t>
      </w:r>
      <w:ins w:id="874" w:author="Cahen, Arnon" w:date="2022-12-04T14:54:00Z">
        <w:r w:rsidR="00B41D69">
          <w:rPr>
            <w:rFonts w:asciiTheme="majorBidi" w:hAnsiTheme="majorBidi" w:cstheme="majorBidi"/>
            <w:i/>
            <w:iCs/>
            <w:color w:val="222222"/>
            <w:shd w:val="clear" w:color="auto" w:fill="FFFFFF"/>
          </w:rPr>
          <w:t>,</w:t>
        </w:r>
      </w:ins>
      <w:del w:id="875" w:author="Cahen, Arnon" w:date="2022-12-04T14:54:00Z">
        <w:r w:rsidRPr="00B41D69" w:rsidDel="00B41D69">
          <w:rPr>
            <w:rFonts w:asciiTheme="majorBidi" w:hAnsiTheme="majorBidi" w:cstheme="majorBidi"/>
            <w:i/>
            <w:iCs/>
            <w:color w:val="222222"/>
            <w:shd w:val="clear" w:color="auto" w:fill="FFFFFF"/>
            <w:rPrChange w:id="876" w:author="Cahen, Arnon" w:date="2022-12-04T14:54:00Z">
              <w:rPr>
                <w:rFonts w:asciiTheme="majorBidi" w:hAnsiTheme="majorBidi" w:cstheme="majorBidi"/>
                <w:color w:val="222222"/>
                <w:shd w:val="clear" w:color="auto" w:fill="FFFFFF"/>
              </w:rPr>
            </w:rPrChange>
          </w:rPr>
          <w:delText>.</w:delText>
        </w:r>
      </w:del>
      <w:r w:rsidRPr="00B41D69">
        <w:rPr>
          <w:rFonts w:asciiTheme="majorBidi" w:hAnsiTheme="majorBidi" w:cstheme="majorBidi"/>
          <w:i/>
          <w:iCs/>
          <w:color w:val="222222"/>
          <w:shd w:val="clear" w:color="auto" w:fill="FFFFFF"/>
          <w:rPrChange w:id="877" w:author="Cahen, Arnon" w:date="2022-12-04T14:54:00Z">
            <w:rPr>
              <w:rFonts w:asciiTheme="majorBidi" w:hAnsiTheme="majorBidi" w:cstheme="majorBidi"/>
              <w:color w:val="222222"/>
              <w:shd w:val="clear" w:color="auto" w:fill="FFFFFF"/>
            </w:rPr>
          </w:rPrChange>
        </w:rPr>
        <w:t xml:space="preserve"> 15</w:t>
      </w:r>
      <w:ins w:id="878" w:author="Cahen, Arnon" w:date="2022-12-04T14:54:00Z">
        <w:r w:rsidR="00B41D69">
          <w:rPr>
            <w:rFonts w:asciiTheme="majorBidi" w:hAnsiTheme="majorBidi" w:cstheme="majorBidi"/>
            <w:color w:val="222222"/>
            <w:shd w:val="clear" w:color="auto" w:fill="FFFFFF"/>
          </w:rPr>
          <w:t>(3)</w:t>
        </w:r>
      </w:ins>
      <w:r w:rsidRPr="00A05C6D">
        <w:rPr>
          <w:rFonts w:asciiTheme="majorBidi" w:hAnsiTheme="majorBidi" w:cstheme="majorBidi"/>
          <w:color w:val="222222"/>
          <w:shd w:val="clear" w:color="auto" w:fill="FFFFFF"/>
        </w:rPr>
        <w:t>, 464–492.</w:t>
      </w:r>
    </w:p>
    <w:p w14:paraId="1F143CD0" w14:textId="4AD5C0AD" w:rsidR="009D6340" w:rsidRPr="00A05C6D" w:rsidRDefault="009D6340" w:rsidP="009D6340">
      <w:pPr>
        <w:spacing w:after="0" w:line="360" w:lineRule="auto"/>
        <w:ind w:left="720" w:hanging="720"/>
        <w:rPr>
          <w:rFonts w:asciiTheme="majorBidi" w:hAnsiTheme="majorBidi" w:cstheme="majorBidi"/>
          <w:sz w:val="24"/>
          <w:szCs w:val="24"/>
        </w:rPr>
      </w:pPr>
      <w:r w:rsidRPr="00A05C6D">
        <w:rPr>
          <w:rFonts w:asciiTheme="majorBidi" w:hAnsiTheme="majorBidi" w:cstheme="majorBidi"/>
          <w:color w:val="1A1A1A"/>
          <w:sz w:val="24"/>
          <w:szCs w:val="24"/>
        </w:rPr>
        <w:t xml:space="preserve">Niiniluoto, </w:t>
      </w:r>
      <w:del w:id="879" w:author="Cahen, Arnon" w:date="2022-12-04T14:55:00Z">
        <w:r w:rsidRPr="00A05C6D" w:rsidDel="00B41D69">
          <w:rPr>
            <w:rFonts w:asciiTheme="majorBidi" w:hAnsiTheme="majorBidi" w:cstheme="majorBidi"/>
            <w:color w:val="1A1A1A"/>
            <w:sz w:val="24"/>
            <w:szCs w:val="24"/>
          </w:rPr>
          <w:delText>Ilkka</w:delText>
        </w:r>
      </w:del>
      <w:ins w:id="880" w:author="Cahen, Arnon" w:date="2022-12-04T14:55:00Z">
        <w:r w:rsidR="00B41D69">
          <w:rPr>
            <w:rFonts w:asciiTheme="majorBidi" w:hAnsiTheme="majorBidi" w:cstheme="majorBidi"/>
            <w:color w:val="1A1A1A"/>
            <w:sz w:val="24"/>
            <w:szCs w:val="24"/>
          </w:rPr>
          <w:t>I</w:t>
        </w:r>
      </w:ins>
      <w:r w:rsidRPr="00A05C6D">
        <w:rPr>
          <w:rFonts w:asciiTheme="majorBidi" w:hAnsiTheme="majorBidi" w:cstheme="majorBidi"/>
          <w:color w:val="1A1A1A"/>
          <w:sz w:val="24"/>
          <w:szCs w:val="24"/>
        </w:rPr>
        <w:t xml:space="preserve">. </w:t>
      </w:r>
      <w:ins w:id="881" w:author="Cahen, Arnon" w:date="2022-12-04T14:55:00Z">
        <w:r w:rsidR="00B41D69">
          <w:rPr>
            <w:rFonts w:asciiTheme="majorBidi" w:hAnsiTheme="majorBidi" w:cstheme="majorBidi"/>
            <w:color w:val="1A1A1A"/>
            <w:sz w:val="24"/>
            <w:szCs w:val="24"/>
          </w:rPr>
          <w:t>(</w:t>
        </w:r>
      </w:ins>
      <w:r w:rsidRPr="00A05C6D">
        <w:rPr>
          <w:rFonts w:asciiTheme="majorBidi" w:hAnsiTheme="majorBidi" w:cstheme="majorBidi"/>
          <w:color w:val="1A1A1A"/>
          <w:sz w:val="24"/>
          <w:szCs w:val="24"/>
        </w:rPr>
        <w:t>2019</w:t>
      </w:r>
      <w:ins w:id="882" w:author="Cahen, Arnon" w:date="2022-12-04T14:55:00Z">
        <w:r w:rsidR="00B41D69">
          <w:rPr>
            <w:rFonts w:asciiTheme="majorBidi" w:hAnsiTheme="majorBidi" w:cstheme="majorBidi"/>
            <w:color w:val="1A1A1A"/>
            <w:sz w:val="24"/>
            <w:szCs w:val="24"/>
          </w:rPr>
          <w:t>)</w:t>
        </w:r>
      </w:ins>
      <w:r w:rsidRPr="00A05C6D">
        <w:rPr>
          <w:rFonts w:asciiTheme="majorBidi" w:hAnsiTheme="majorBidi" w:cstheme="majorBidi"/>
          <w:color w:val="1A1A1A"/>
          <w:sz w:val="24"/>
          <w:szCs w:val="24"/>
        </w:rPr>
        <w:t xml:space="preserve">. </w:t>
      </w:r>
      <w:del w:id="883" w:author="Cahen, Arnon" w:date="2022-12-04T14:55:00Z">
        <w:r w:rsidRPr="00A05C6D" w:rsidDel="00B41D69">
          <w:rPr>
            <w:rFonts w:asciiTheme="majorBidi" w:hAnsiTheme="majorBidi" w:cstheme="majorBidi"/>
            <w:color w:val="1A1A1A"/>
            <w:sz w:val="24"/>
            <w:szCs w:val="24"/>
          </w:rPr>
          <w:delText>"</w:delText>
        </w:r>
      </w:del>
      <w:r w:rsidRPr="00A05C6D">
        <w:rPr>
          <w:rFonts w:asciiTheme="majorBidi" w:hAnsiTheme="majorBidi" w:cstheme="majorBidi"/>
          <w:color w:val="1A1A1A"/>
          <w:sz w:val="24"/>
          <w:szCs w:val="24"/>
        </w:rPr>
        <w:t xml:space="preserve">Scientific </w:t>
      </w:r>
      <w:del w:id="884" w:author="Cahen, Arnon" w:date="2022-12-04T14:55:00Z">
        <w:r w:rsidRPr="00A05C6D" w:rsidDel="00B41D69">
          <w:rPr>
            <w:rFonts w:asciiTheme="majorBidi" w:hAnsiTheme="majorBidi" w:cstheme="majorBidi"/>
            <w:color w:val="1A1A1A"/>
            <w:sz w:val="24"/>
            <w:szCs w:val="24"/>
          </w:rPr>
          <w:delText>P</w:delText>
        </w:r>
      </w:del>
      <w:ins w:id="885" w:author="Cahen, Arnon" w:date="2022-12-04T14:55:00Z">
        <w:r w:rsidR="00B41D69">
          <w:rPr>
            <w:rFonts w:asciiTheme="majorBidi" w:hAnsiTheme="majorBidi" w:cstheme="majorBidi"/>
            <w:color w:val="1A1A1A"/>
            <w:sz w:val="24"/>
            <w:szCs w:val="24"/>
          </w:rPr>
          <w:t>p</w:t>
        </w:r>
      </w:ins>
      <w:r w:rsidRPr="00A05C6D">
        <w:rPr>
          <w:rFonts w:asciiTheme="majorBidi" w:hAnsiTheme="majorBidi" w:cstheme="majorBidi"/>
          <w:color w:val="1A1A1A"/>
          <w:sz w:val="24"/>
          <w:szCs w:val="24"/>
        </w:rPr>
        <w:t>rogress</w:t>
      </w:r>
      <w:ins w:id="886" w:author="Cahen, Arnon" w:date="2022-12-04T14:55:00Z">
        <w:r w:rsidR="00B41D69">
          <w:rPr>
            <w:rFonts w:asciiTheme="majorBidi" w:hAnsiTheme="majorBidi" w:cstheme="majorBidi"/>
            <w:color w:val="1A1A1A"/>
            <w:sz w:val="24"/>
            <w:szCs w:val="24"/>
          </w:rPr>
          <w:t>.</w:t>
        </w:r>
      </w:ins>
      <w:del w:id="887" w:author="Cahen, Arnon" w:date="2022-12-04T14:55:00Z">
        <w:r w:rsidRPr="00A05C6D" w:rsidDel="00B41D69">
          <w:rPr>
            <w:rFonts w:asciiTheme="majorBidi" w:hAnsiTheme="majorBidi" w:cstheme="majorBidi"/>
            <w:color w:val="1A1A1A"/>
            <w:sz w:val="24"/>
            <w:szCs w:val="24"/>
          </w:rPr>
          <w:delText>",</w:delText>
        </w:r>
      </w:del>
      <w:r w:rsidRPr="00A05C6D">
        <w:rPr>
          <w:rFonts w:asciiTheme="majorBidi" w:hAnsiTheme="majorBidi" w:cstheme="majorBidi"/>
          <w:color w:val="1A1A1A"/>
          <w:sz w:val="24"/>
          <w:szCs w:val="24"/>
        </w:rPr>
        <w:t> </w:t>
      </w:r>
      <w:ins w:id="888" w:author="Cahen, Arnon" w:date="2022-12-04T14:56:00Z">
        <w:r w:rsidR="00B41D69">
          <w:rPr>
            <w:rFonts w:asciiTheme="majorBidi" w:hAnsiTheme="majorBidi" w:cstheme="majorBidi"/>
            <w:color w:val="1A1A1A"/>
            <w:sz w:val="24"/>
            <w:szCs w:val="24"/>
          </w:rPr>
          <w:t xml:space="preserve">In E. N. Zalta (ed.), </w:t>
        </w:r>
      </w:ins>
      <w:r w:rsidRPr="00A05C6D">
        <w:rPr>
          <w:rStyle w:val="Emphasis"/>
          <w:rFonts w:asciiTheme="majorBidi" w:hAnsiTheme="majorBidi" w:cstheme="majorBidi"/>
          <w:color w:val="1A1A1A"/>
          <w:sz w:val="24"/>
          <w:szCs w:val="24"/>
        </w:rPr>
        <w:t>The Stanford Encyclopedia of Philosophy </w:t>
      </w:r>
      <w:r w:rsidRPr="00A05C6D">
        <w:rPr>
          <w:rFonts w:asciiTheme="majorBidi" w:hAnsiTheme="majorBidi" w:cstheme="majorBidi"/>
          <w:color w:val="1A1A1A"/>
          <w:sz w:val="24"/>
          <w:szCs w:val="24"/>
        </w:rPr>
        <w:t xml:space="preserve">(Winter 2019 Edition), </w:t>
      </w:r>
      <w:del w:id="889" w:author="Cahen, Arnon" w:date="2022-12-04T14:56:00Z">
        <w:r w:rsidRPr="00A05C6D" w:rsidDel="00B41D69">
          <w:rPr>
            <w:rFonts w:asciiTheme="majorBidi" w:hAnsiTheme="majorBidi" w:cstheme="majorBidi"/>
            <w:color w:val="1A1A1A"/>
            <w:sz w:val="24"/>
            <w:szCs w:val="24"/>
          </w:rPr>
          <w:delText xml:space="preserve">Edward N. Zalta (ed.), </w:delText>
        </w:r>
      </w:del>
      <w:r w:rsidRPr="00A05C6D">
        <w:rPr>
          <w:rFonts w:asciiTheme="majorBidi" w:hAnsiTheme="majorBidi" w:cstheme="majorBidi"/>
          <w:color w:val="1A1A1A"/>
          <w:sz w:val="24"/>
          <w:szCs w:val="24"/>
        </w:rPr>
        <w:t>URL = &lt;https://plato.stanford.edu/archives/win2019/entries/scientific-progress/&gt;.</w:t>
      </w:r>
    </w:p>
    <w:p w14:paraId="666DC5A3" w14:textId="1998637D" w:rsidR="009D6340" w:rsidRPr="00A05C6D" w:rsidRDefault="009D6340" w:rsidP="009D6340">
      <w:pPr>
        <w:spacing w:line="360" w:lineRule="auto"/>
        <w:ind w:left="720" w:hanging="720"/>
        <w:rPr>
          <w:rFonts w:asciiTheme="majorBidi" w:hAnsiTheme="majorBidi" w:cstheme="majorBidi"/>
          <w:sz w:val="24"/>
          <w:szCs w:val="24"/>
        </w:rPr>
      </w:pPr>
      <w:r w:rsidRPr="00A05C6D">
        <w:rPr>
          <w:rFonts w:asciiTheme="majorBidi" w:hAnsiTheme="majorBidi" w:cstheme="majorBidi"/>
          <w:color w:val="222222"/>
          <w:sz w:val="24"/>
          <w:szCs w:val="24"/>
          <w:shd w:val="clear" w:color="auto" w:fill="FFFFFF"/>
        </w:rPr>
        <w:t>Nola, R</w:t>
      </w:r>
      <w:del w:id="890" w:author="Cahen, Arnon" w:date="2022-12-04T14:57:00Z">
        <w:r w:rsidRPr="00A05C6D" w:rsidDel="00B41D69">
          <w:rPr>
            <w:rFonts w:asciiTheme="majorBidi" w:hAnsiTheme="majorBidi" w:cstheme="majorBidi"/>
            <w:color w:val="222222"/>
            <w:sz w:val="24"/>
            <w:szCs w:val="24"/>
            <w:shd w:val="clear" w:color="auto" w:fill="FFFFFF"/>
          </w:rPr>
          <w:delText>obert,</w:delText>
        </w:r>
      </w:del>
      <w:ins w:id="891" w:author="Cahen, Arnon" w:date="2022-12-04T14:57:00Z">
        <w:r w:rsidR="00B41D69">
          <w:rPr>
            <w:rFonts w:asciiTheme="majorBidi" w:hAnsiTheme="majorBidi" w:cstheme="majorBidi"/>
            <w:color w:val="222222"/>
            <w:sz w:val="24"/>
            <w:szCs w:val="24"/>
            <w:shd w:val="clear" w:color="auto" w:fill="FFFFFF"/>
          </w:rPr>
          <w:t>.</w:t>
        </w:r>
      </w:ins>
      <w:r w:rsidRPr="00A05C6D">
        <w:rPr>
          <w:rFonts w:asciiTheme="majorBidi" w:hAnsiTheme="majorBidi" w:cstheme="majorBidi"/>
          <w:color w:val="222222"/>
          <w:sz w:val="24"/>
          <w:szCs w:val="24"/>
          <w:shd w:val="clear" w:color="auto" w:fill="FFFFFF"/>
        </w:rPr>
        <w:t xml:space="preserve"> </w:t>
      </w:r>
      <w:del w:id="892" w:author="Cahen, Arnon" w:date="2022-12-04T14:57:00Z">
        <w:r w:rsidRPr="00A05C6D" w:rsidDel="00B41D69">
          <w:rPr>
            <w:rFonts w:asciiTheme="majorBidi" w:hAnsiTheme="majorBidi" w:cstheme="majorBidi"/>
            <w:color w:val="222222"/>
            <w:sz w:val="24"/>
            <w:szCs w:val="24"/>
            <w:shd w:val="clear" w:color="auto" w:fill="FFFFFF"/>
          </w:rPr>
          <w:delText xml:space="preserve">and </w:delText>
        </w:r>
      </w:del>
      <w:ins w:id="893" w:author="Cahen, Arnon" w:date="2022-12-04T14:57:00Z">
        <w:r w:rsidR="00B41D69">
          <w:rPr>
            <w:rFonts w:asciiTheme="majorBidi" w:hAnsiTheme="majorBidi" w:cstheme="majorBidi"/>
            <w:color w:val="222222"/>
            <w:sz w:val="24"/>
            <w:szCs w:val="24"/>
            <w:shd w:val="clear" w:color="auto" w:fill="FFFFFF"/>
          </w:rPr>
          <w:t xml:space="preserve">&amp; </w:t>
        </w:r>
      </w:ins>
      <w:del w:id="894" w:author="Cahen, Arnon" w:date="2022-12-04T14:57:00Z">
        <w:r w:rsidRPr="00A05C6D" w:rsidDel="00B41D69">
          <w:rPr>
            <w:rFonts w:asciiTheme="majorBidi" w:hAnsiTheme="majorBidi" w:cstheme="majorBidi"/>
            <w:color w:val="222222"/>
            <w:sz w:val="24"/>
            <w:szCs w:val="24"/>
            <w:shd w:val="clear" w:color="auto" w:fill="FFFFFF"/>
          </w:rPr>
          <w:delText xml:space="preserve">Howard </w:delText>
        </w:r>
      </w:del>
      <w:r w:rsidRPr="00A05C6D">
        <w:rPr>
          <w:rFonts w:asciiTheme="majorBidi" w:hAnsiTheme="majorBidi" w:cstheme="majorBidi"/>
          <w:color w:val="222222"/>
          <w:sz w:val="24"/>
          <w:szCs w:val="24"/>
          <w:shd w:val="clear" w:color="auto" w:fill="FFFFFF"/>
        </w:rPr>
        <w:t>Sankey</w:t>
      </w:r>
      <w:ins w:id="895" w:author="Cahen, Arnon" w:date="2022-12-04T14:57:00Z">
        <w:r w:rsidR="00B41D69">
          <w:rPr>
            <w:rFonts w:asciiTheme="majorBidi" w:hAnsiTheme="majorBidi" w:cstheme="majorBidi"/>
            <w:color w:val="222222"/>
            <w:sz w:val="24"/>
            <w:szCs w:val="24"/>
            <w:shd w:val="clear" w:color="auto" w:fill="FFFFFF"/>
          </w:rPr>
          <w:t>, H</w:t>
        </w:r>
      </w:ins>
      <w:r w:rsidRPr="00A05C6D">
        <w:rPr>
          <w:rFonts w:asciiTheme="majorBidi" w:hAnsiTheme="majorBidi" w:cstheme="majorBidi"/>
          <w:sz w:val="24"/>
          <w:szCs w:val="24"/>
        </w:rPr>
        <w:t xml:space="preserve">. </w:t>
      </w:r>
      <w:ins w:id="896" w:author="Cahen, Arnon" w:date="2022-12-04T14:58:00Z">
        <w:r w:rsidR="00B41D69">
          <w:rPr>
            <w:rFonts w:asciiTheme="majorBidi" w:hAnsiTheme="majorBidi" w:cstheme="majorBidi"/>
            <w:sz w:val="24"/>
            <w:szCs w:val="24"/>
          </w:rPr>
          <w:t>(</w:t>
        </w:r>
      </w:ins>
      <w:r w:rsidRPr="00A05C6D">
        <w:rPr>
          <w:rFonts w:asciiTheme="majorBidi" w:hAnsiTheme="majorBidi" w:cstheme="majorBidi"/>
          <w:sz w:val="24"/>
          <w:szCs w:val="24"/>
        </w:rPr>
        <w:t>2007</w:t>
      </w:r>
      <w:ins w:id="897" w:author="Cahen, Arnon" w:date="2022-12-04T14:58:00Z">
        <w:r w:rsidR="00B41D69">
          <w:rPr>
            <w:rFonts w:asciiTheme="majorBidi" w:hAnsiTheme="majorBidi" w:cstheme="majorBidi"/>
            <w:sz w:val="24"/>
            <w:szCs w:val="24"/>
          </w:rPr>
          <w:t>)</w:t>
        </w:r>
      </w:ins>
      <w:r w:rsidRPr="00A05C6D">
        <w:rPr>
          <w:rFonts w:asciiTheme="majorBidi" w:hAnsiTheme="majorBidi" w:cstheme="majorBidi"/>
          <w:sz w:val="24"/>
          <w:szCs w:val="24"/>
        </w:rPr>
        <w:t xml:space="preserve">. </w:t>
      </w:r>
      <w:r w:rsidRPr="00A05C6D">
        <w:rPr>
          <w:rFonts w:asciiTheme="majorBidi" w:hAnsiTheme="majorBidi" w:cstheme="majorBidi"/>
          <w:i/>
          <w:iCs/>
          <w:sz w:val="24"/>
          <w:szCs w:val="24"/>
        </w:rPr>
        <w:t xml:space="preserve">Theories of </w:t>
      </w:r>
      <w:del w:id="898" w:author="Cahen, Arnon" w:date="2022-12-04T14:57:00Z">
        <w:r w:rsidRPr="00A05C6D" w:rsidDel="00B41D69">
          <w:rPr>
            <w:rFonts w:asciiTheme="majorBidi" w:hAnsiTheme="majorBidi" w:cstheme="majorBidi"/>
            <w:i/>
            <w:iCs/>
            <w:sz w:val="24"/>
            <w:szCs w:val="24"/>
          </w:rPr>
          <w:delText>S</w:delText>
        </w:r>
      </w:del>
      <w:ins w:id="899" w:author="Cahen, Arnon" w:date="2022-12-04T14:57:00Z">
        <w:r w:rsidR="00B41D69">
          <w:rPr>
            <w:rFonts w:asciiTheme="majorBidi" w:hAnsiTheme="majorBidi" w:cstheme="majorBidi"/>
            <w:i/>
            <w:iCs/>
            <w:sz w:val="24"/>
            <w:szCs w:val="24"/>
          </w:rPr>
          <w:t>s</w:t>
        </w:r>
      </w:ins>
      <w:r w:rsidRPr="00A05C6D">
        <w:rPr>
          <w:rFonts w:asciiTheme="majorBidi" w:hAnsiTheme="majorBidi" w:cstheme="majorBidi"/>
          <w:i/>
          <w:iCs/>
          <w:sz w:val="24"/>
          <w:szCs w:val="24"/>
        </w:rPr>
        <w:t xml:space="preserve">cientific </w:t>
      </w:r>
      <w:del w:id="900" w:author="Cahen, Arnon" w:date="2022-12-04T14:57:00Z">
        <w:r w:rsidRPr="00A05C6D" w:rsidDel="00B41D69">
          <w:rPr>
            <w:rFonts w:asciiTheme="majorBidi" w:hAnsiTheme="majorBidi" w:cstheme="majorBidi"/>
            <w:i/>
            <w:iCs/>
            <w:sz w:val="24"/>
            <w:szCs w:val="24"/>
          </w:rPr>
          <w:delText>M</w:delText>
        </w:r>
      </w:del>
      <w:ins w:id="901" w:author="Cahen, Arnon" w:date="2022-12-04T14:57:00Z">
        <w:r w:rsidR="00B41D69">
          <w:rPr>
            <w:rFonts w:asciiTheme="majorBidi" w:hAnsiTheme="majorBidi" w:cstheme="majorBidi"/>
            <w:i/>
            <w:iCs/>
            <w:sz w:val="24"/>
            <w:szCs w:val="24"/>
          </w:rPr>
          <w:t>m</w:t>
        </w:r>
      </w:ins>
      <w:r w:rsidRPr="00A05C6D">
        <w:rPr>
          <w:rFonts w:asciiTheme="majorBidi" w:hAnsiTheme="majorBidi" w:cstheme="majorBidi"/>
          <w:i/>
          <w:iCs/>
          <w:sz w:val="24"/>
          <w:szCs w:val="24"/>
        </w:rPr>
        <w:t xml:space="preserve">ethod: An </w:t>
      </w:r>
      <w:del w:id="902" w:author="Cahen, Arnon" w:date="2022-12-04T14:57:00Z">
        <w:r w:rsidRPr="00A05C6D" w:rsidDel="00B41D69">
          <w:rPr>
            <w:rFonts w:asciiTheme="majorBidi" w:hAnsiTheme="majorBidi" w:cstheme="majorBidi"/>
            <w:i/>
            <w:iCs/>
            <w:sz w:val="24"/>
            <w:szCs w:val="24"/>
          </w:rPr>
          <w:delText>I</w:delText>
        </w:r>
      </w:del>
      <w:ins w:id="903" w:author="Cahen, Arnon" w:date="2022-12-04T14:57:00Z">
        <w:r w:rsidR="00B41D69">
          <w:rPr>
            <w:rFonts w:asciiTheme="majorBidi" w:hAnsiTheme="majorBidi" w:cstheme="majorBidi"/>
            <w:i/>
            <w:iCs/>
            <w:sz w:val="24"/>
            <w:szCs w:val="24"/>
          </w:rPr>
          <w:t>i</w:t>
        </w:r>
      </w:ins>
      <w:r w:rsidRPr="00A05C6D">
        <w:rPr>
          <w:rFonts w:asciiTheme="majorBidi" w:hAnsiTheme="majorBidi" w:cstheme="majorBidi"/>
          <w:i/>
          <w:iCs/>
          <w:sz w:val="24"/>
          <w:szCs w:val="24"/>
        </w:rPr>
        <w:t>ntroduction</w:t>
      </w:r>
      <w:r w:rsidRPr="00A05C6D">
        <w:rPr>
          <w:rFonts w:asciiTheme="majorBidi" w:hAnsiTheme="majorBidi" w:cstheme="majorBidi"/>
          <w:sz w:val="24"/>
          <w:szCs w:val="24"/>
        </w:rPr>
        <w:t>. Stocksfield: Acumen Publishing.</w:t>
      </w:r>
    </w:p>
    <w:p w14:paraId="1C43E265" w14:textId="77777777" w:rsidR="00596A39" w:rsidRPr="00A05C6D" w:rsidRDefault="00596A39" w:rsidP="009D6340">
      <w:pPr>
        <w:spacing w:line="360" w:lineRule="auto"/>
        <w:ind w:left="720" w:hanging="720"/>
        <w:rPr>
          <w:rFonts w:asciiTheme="majorBidi" w:hAnsiTheme="majorBidi" w:cstheme="majorBidi"/>
          <w:b/>
          <w:bCs/>
          <w:sz w:val="24"/>
          <w:szCs w:val="24"/>
          <w:u w:val="single"/>
        </w:rPr>
      </w:pPr>
      <w:r w:rsidRPr="00A05C6D">
        <w:rPr>
          <w:rFonts w:asciiTheme="majorBidi" w:hAnsiTheme="majorBidi" w:cstheme="majorBidi"/>
          <w:b/>
          <w:bCs/>
          <w:noProof/>
          <w:sz w:val="24"/>
          <w:szCs w:val="24"/>
          <w:u w:val="single"/>
        </w:rPr>
        <w:t>Pallett &amp; Meng, 2015</w:t>
      </w:r>
    </w:p>
    <w:p w14:paraId="735110E8" w14:textId="5B018DBE" w:rsidR="00D272A3" w:rsidRPr="00A05C6D" w:rsidDel="00570EE9" w:rsidRDefault="00570EE9" w:rsidP="00D272A3">
      <w:pPr>
        <w:spacing w:line="360" w:lineRule="auto"/>
        <w:ind w:left="720" w:hanging="720"/>
        <w:rPr>
          <w:del w:id="904" w:author="Cahen, Arnon" w:date="2022-12-04T14:58:00Z"/>
          <w:rFonts w:asciiTheme="majorBidi" w:hAnsiTheme="majorBidi" w:cstheme="majorBidi"/>
          <w:color w:val="1A1A1A"/>
          <w:sz w:val="24"/>
          <w:szCs w:val="24"/>
        </w:rPr>
      </w:pPr>
      <w:ins w:id="905" w:author="Cahen, Arnon" w:date="2022-12-04T14:58:00Z">
        <w:r w:rsidRPr="00570EE9">
          <w:rPr>
            <w:rFonts w:asciiTheme="majorBidi" w:hAnsiTheme="majorBidi" w:cstheme="majorBidi"/>
            <w:color w:val="1A1A1A"/>
            <w:sz w:val="24"/>
            <w:szCs w:val="24"/>
          </w:rPr>
          <w:t xml:space="preserve">Pitcher, D., Duchaine, B., Walsh, V., Yovel, G., &amp; Kanwisher, N. (2011). The role of lateral occipital face and object areas in the face inversion effect. </w:t>
        </w:r>
        <w:r w:rsidRPr="00570EE9">
          <w:rPr>
            <w:rFonts w:asciiTheme="majorBidi" w:hAnsiTheme="majorBidi" w:cstheme="majorBidi"/>
            <w:i/>
            <w:iCs/>
            <w:color w:val="1A1A1A"/>
            <w:sz w:val="24"/>
            <w:szCs w:val="24"/>
            <w:rPrChange w:id="906" w:author="Cahen, Arnon" w:date="2022-12-04T14:58:00Z">
              <w:rPr>
                <w:rFonts w:asciiTheme="majorBidi" w:hAnsiTheme="majorBidi" w:cstheme="majorBidi"/>
                <w:color w:val="1A1A1A"/>
                <w:sz w:val="24"/>
                <w:szCs w:val="24"/>
              </w:rPr>
            </w:rPrChange>
          </w:rPr>
          <w:t>Neuropsychologia, 49</w:t>
        </w:r>
        <w:r w:rsidRPr="00570EE9">
          <w:rPr>
            <w:rFonts w:asciiTheme="majorBidi" w:hAnsiTheme="majorBidi" w:cstheme="majorBidi"/>
            <w:color w:val="1A1A1A"/>
            <w:sz w:val="24"/>
            <w:szCs w:val="24"/>
          </w:rPr>
          <w:t>(12), 3448-3453.</w:t>
        </w:r>
        <w:r w:rsidRPr="00570EE9" w:rsidDel="00570EE9">
          <w:rPr>
            <w:rFonts w:asciiTheme="majorBidi" w:hAnsiTheme="majorBidi" w:cstheme="majorBidi"/>
            <w:color w:val="1A1A1A"/>
            <w:sz w:val="24"/>
            <w:szCs w:val="24"/>
          </w:rPr>
          <w:t xml:space="preserve"> </w:t>
        </w:r>
      </w:ins>
      <w:del w:id="907" w:author="Cahen, Arnon" w:date="2022-12-04T14:58:00Z">
        <w:r w:rsidR="00D272A3" w:rsidRPr="00A05C6D" w:rsidDel="00570EE9">
          <w:rPr>
            <w:rFonts w:asciiTheme="majorBidi" w:hAnsiTheme="majorBidi" w:cstheme="majorBidi"/>
            <w:color w:val="1A1A1A"/>
            <w:sz w:val="24"/>
            <w:szCs w:val="24"/>
          </w:rPr>
          <w:delText>Pitcher, David; Duchaine, Bradley; Walsh, Vincent; Yovel, Galit; Kanwisher, Nancy (2011). "The role of lateral occipital face and object areas in the face inversion effect". </w:delText>
        </w:r>
        <w:r w:rsidR="00D272A3" w:rsidRPr="00A05C6D" w:rsidDel="00570EE9">
          <w:rPr>
            <w:rFonts w:asciiTheme="majorBidi" w:hAnsiTheme="majorBidi" w:cstheme="majorBidi"/>
            <w:i/>
            <w:iCs/>
            <w:color w:val="1A1A1A"/>
            <w:sz w:val="24"/>
            <w:szCs w:val="24"/>
          </w:rPr>
          <w:delText>Neuropsychologia.</w:delText>
        </w:r>
        <w:r w:rsidR="00D272A3" w:rsidRPr="00A05C6D" w:rsidDel="00570EE9">
          <w:rPr>
            <w:rFonts w:asciiTheme="majorBidi" w:hAnsiTheme="majorBidi" w:cstheme="majorBidi"/>
            <w:color w:val="1A1A1A"/>
            <w:sz w:val="24"/>
            <w:szCs w:val="24"/>
          </w:rPr>
          <w:delText> 49, 3448–3453</w:delText>
        </w:r>
      </w:del>
    </w:p>
    <w:p w14:paraId="08029AC8" w14:textId="77777777" w:rsidR="00EF2407" w:rsidRPr="00A05C6D" w:rsidRDefault="00EF2407" w:rsidP="00D272A3">
      <w:pPr>
        <w:spacing w:line="360" w:lineRule="auto"/>
        <w:ind w:left="720" w:hanging="720"/>
        <w:rPr>
          <w:rFonts w:asciiTheme="majorBidi" w:hAnsiTheme="majorBidi" w:cstheme="majorBidi"/>
          <w:b/>
          <w:bCs/>
          <w:color w:val="1A1A1A"/>
          <w:sz w:val="24"/>
          <w:szCs w:val="24"/>
          <w:u w:val="single"/>
        </w:rPr>
      </w:pPr>
      <w:r w:rsidRPr="00A05C6D">
        <w:rPr>
          <w:rFonts w:asciiTheme="majorBidi" w:hAnsiTheme="majorBidi" w:cstheme="majorBidi"/>
          <w:b/>
          <w:bCs/>
          <w:color w:val="1A1A1A"/>
          <w:sz w:val="24"/>
          <w:szCs w:val="24"/>
          <w:u w:val="single"/>
        </w:rPr>
        <w:t>Piepers &amp; Robbins (2012)</w:t>
      </w:r>
    </w:p>
    <w:p w14:paraId="66F89FEE" w14:textId="69645046" w:rsidR="009D6340" w:rsidRPr="00A05C6D" w:rsidRDefault="009D6340" w:rsidP="009D6340">
      <w:pPr>
        <w:spacing w:line="360" w:lineRule="auto"/>
        <w:ind w:left="720" w:hanging="720"/>
        <w:rPr>
          <w:rFonts w:asciiTheme="majorBidi" w:hAnsiTheme="majorBidi" w:cstheme="majorBidi"/>
          <w:sz w:val="24"/>
          <w:szCs w:val="24"/>
        </w:rPr>
      </w:pPr>
      <w:r w:rsidRPr="00A05C6D">
        <w:rPr>
          <w:rFonts w:asciiTheme="majorBidi" w:hAnsiTheme="majorBidi" w:cstheme="majorBidi"/>
          <w:sz w:val="24"/>
          <w:szCs w:val="24"/>
        </w:rPr>
        <w:lastRenderedPageBreak/>
        <w:t xml:space="preserve">Popper, </w:t>
      </w:r>
      <w:del w:id="908" w:author="Cahen, Arnon" w:date="2022-12-04T14:59:00Z">
        <w:r w:rsidRPr="00A05C6D" w:rsidDel="00570EE9">
          <w:rPr>
            <w:rFonts w:asciiTheme="majorBidi" w:hAnsiTheme="majorBidi" w:cstheme="majorBidi"/>
            <w:sz w:val="24"/>
            <w:szCs w:val="24"/>
          </w:rPr>
          <w:delText xml:space="preserve">Karl </w:delText>
        </w:r>
      </w:del>
      <w:ins w:id="909" w:author="Cahen, Arnon" w:date="2022-12-04T14:59:00Z">
        <w:r w:rsidR="00570EE9">
          <w:rPr>
            <w:rFonts w:asciiTheme="majorBidi" w:hAnsiTheme="majorBidi" w:cstheme="majorBidi"/>
            <w:sz w:val="24"/>
            <w:szCs w:val="24"/>
          </w:rPr>
          <w:t xml:space="preserve">K. </w:t>
        </w:r>
      </w:ins>
      <w:r w:rsidRPr="00A05C6D">
        <w:rPr>
          <w:rFonts w:asciiTheme="majorBidi" w:hAnsiTheme="majorBidi" w:cstheme="majorBidi"/>
          <w:sz w:val="24"/>
          <w:szCs w:val="24"/>
        </w:rPr>
        <w:t xml:space="preserve">R. </w:t>
      </w:r>
      <w:ins w:id="910" w:author="Cahen, Arnon" w:date="2022-12-04T14:59:00Z">
        <w:r w:rsidR="00570EE9">
          <w:rPr>
            <w:rFonts w:asciiTheme="majorBidi" w:hAnsiTheme="majorBidi" w:cstheme="majorBidi"/>
            <w:sz w:val="24"/>
            <w:szCs w:val="24"/>
          </w:rPr>
          <w:t>(</w:t>
        </w:r>
      </w:ins>
      <w:r w:rsidRPr="00A05C6D">
        <w:rPr>
          <w:rFonts w:asciiTheme="majorBidi" w:hAnsiTheme="majorBidi" w:cstheme="majorBidi"/>
          <w:sz w:val="24"/>
          <w:szCs w:val="24"/>
        </w:rPr>
        <w:t>1972</w:t>
      </w:r>
      <w:ins w:id="911" w:author="Cahen, Arnon" w:date="2022-12-04T14:59:00Z">
        <w:r w:rsidR="00570EE9">
          <w:rPr>
            <w:rFonts w:asciiTheme="majorBidi" w:hAnsiTheme="majorBidi" w:cstheme="majorBidi"/>
            <w:sz w:val="24"/>
            <w:szCs w:val="24"/>
          </w:rPr>
          <w:t>)</w:t>
        </w:r>
      </w:ins>
      <w:r w:rsidRPr="00A05C6D">
        <w:rPr>
          <w:rFonts w:asciiTheme="majorBidi" w:hAnsiTheme="majorBidi" w:cstheme="majorBidi"/>
          <w:sz w:val="24"/>
          <w:szCs w:val="24"/>
        </w:rPr>
        <w:t xml:space="preserve">. </w:t>
      </w:r>
      <w:r w:rsidRPr="00A05C6D">
        <w:rPr>
          <w:rFonts w:asciiTheme="majorBidi" w:hAnsiTheme="majorBidi" w:cstheme="majorBidi"/>
          <w:i/>
          <w:iCs/>
          <w:sz w:val="24"/>
          <w:szCs w:val="24"/>
        </w:rPr>
        <w:t xml:space="preserve">Objective </w:t>
      </w:r>
      <w:del w:id="912" w:author="Cahen, Arnon" w:date="2022-12-04T14:58:00Z">
        <w:r w:rsidRPr="00A05C6D" w:rsidDel="00570EE9">
          <w:rPr>
            <w:rFonts w:asciiTheme="majorBidi" w:hAnsiTheme="majorBidi" w:cstheme="majorBidi"/>
            <w:i/>
            <w:iCs/>
            <w:sz w:val="24"/>
            <w:szCs w:val="24"/>
          </w:rPr>
          <w:delText>K</w:delText>
        </w:r>
      </w:del>
      <w:ins w:id="913" w:author="Cahen, Arnon" w:date="2022-12-04T14:58:00Z">
        <w:r w:rsidR="00570EE9">
          <w:rPr>
            <w:rFonts w:asciiTheme="majorBidi" w:hAnsiTheme="majorBidi" w:cstheme="majorBidi"/>
            <w:i/>
            <w:iCs/>
            <w:sz w:val="24"/>
            <w:szCs w:val="24"/>
          </w:rPr>
          <w:t>k</w:t>
        </w:r>
      </w:ins>
      <w:r w:rsidRPr="00A05C6D">
        <w:rPr>
          <w:rFonts w:asciiTheme="majorBidi" w:hAnsiTheme="majorBidi" w:cstheme="majorBidi"/>
          <w:i/>
          <w:iCs/>
          <w:sz w:val="24"/>
          <w:szCs w:val="24"/>
        </w:rPr>
        <w:t xml:space="preserve">nowledge: An </w:t>
      </w:r>
      <w:del w:id="914" w:author="Cahen, Arnon" w:date="2022-12-04T14:59:00Z">
        <w:r w:rsidRPr="00A05C6D" w:rsidDel="00570EE9">
          <w:rPr>
            <w:rFonts w:asciiTheme="majorBidi" w:hAnsiTheme="majorBidi" w:cstheme="majorBidi"/>
            <w:i/>
            <w:iCs/>
            <w:sz w:val="24"/>
            <w:szCs w:val="24"/>
          </w:rPr>
          <w:delText>E</w:delText>
        </w:r>
      </w:del>
      <w:ins w:id="915" w:author="Cahen, Arnon" w:date="2022-12-04T14:59:00Z">
        <w:r w:rsidR="00570EE9">
          <w:rPr>
            <w:rFonts w:asciiTheme="majorBidi" w:hAnsiTheme="majorBidi" w:cstheme="majorBidi"/>
            <w:i/>
            <w:iCs/>
            <w:sz w:val="24"/>
            <w:szCs w:val="24"/>
          </w:rPr>
          <w:t>e</w:t>
        </w:r>
      </w:ins>
      <w:r w:rsidRPr="00A05C6D">
        <w:rPr>
          <w:rFonts w:asciiTheme="majorBidi" w:hAnsiTheme="majorBidi" w:cstheme="majorBidi"/>
          <w:i/>
          <w:iCs/>
          <w:sz w:val="24"/>
          <w:szCs w:val="24"/>
        </w:rPr>
        <w:t xml:space="preserve">volutionary </w:t>
      </w:r>
      <w:del w:id="916" w:author="Cahen, Arnon" w:date="2022-12-04T14:59:00Z">
        <w:r w:rsidRPr="00A05C6D" w:rsidDel="00570EE9">
          <w:rPr>
            <w:rFonts w:asciiTheme="majorBidi" w:hAnsiTheme="majorBidi" w:cstheme="majorBidi"/>
            <w:i/>
            <w:iCs/>
            <w:sz w:val="24"/>
            <w:szCs w:val="24"/>
          </w:rPr>
          <w:delText>A</w:delText>
        </w:r>
      </w:del>
      <w:ins w:id="917" w:author="Cahen, Arnon" w:date="2022-12-04T14:59:00Z">
        <w:r w:rsidR="00570EE9">
          <w:rPr>
            <w:rFonts w:asciiTheme="majorBidi" w:hAnsiTheme="majorBidi" w:cstheme="majorBidi"/>
            <w:i/>
            <w:iCs/>
            <w:sz w:val="24"/>
            <w:szCs w:val="24"/>
          </w:rPr>
          <w:t>a</w:t>
        </w:r>
      </w:ins>
      <w:r w:rsidRPr="00A05C6D">
        <w:rPr>
          <w:rFonts w:asciiTheme="majorBidi" w:hAnsiTheme="majorBidi" w:cstheme="majorBidi"/>
          <w:i/>
          <w:iCs/>
          <w:sz w:val="24"/>
          <w:szCs w:val="24"/>
        </w:rPr>
        <w:t>pproach.</w:t>
      </w:r>
      <w:r w:rsidRPr="00A05C6D">
        <w:rPr>
          <w:rFonts w:asciiTheme="majorBidi" w:hAnsiTheme="majorBidi" w:cstheme="majorBidi"/>
          <w:sz w:val="24"/>
          <w:szCs w:val="24"/>
        </w:rPr>
        <w:t xml:space="preserve"> Oxford: Oxford University Press</w:t>
      </w:r>
    </w:p>
    <w:p w14:paraId="6B1C4CEB" w14:textId="2AAE611B" w:rsidR="009D6340" w:rsidRPr="00A05C6D" w:rsidRDefault="009D6340" w:rsidP="009D6340">
      <w:pPr>
        <w:spacing w:line="360" w:lineRule="auto"/>
        <w:ind w:left="720" w:hanging="720"/>
        <w:rPr>
          <w:rFonts w:asciiTheme="majorBidi" w:hAnsiTheme="majorBidi" w:cstheme="majorBidi"/>
          <w:sz w:val="24"/>
          <w:szCs w:val="24"/>
        </w:rPr>
      </w:pPr>
      <w:r w:rsidRPr="00A05C6D">
        <w:rPr>
          <w:rFonts w:asciiTheme="majorBidi" w:hAnsiTheme="majorBidi" w:cstheme="majorBidi"/>
          <w:sz w:val="24"/>
          <w:szCs w:val="24"/>
        </w:rPr>
        <w:t>Psillos, S</w:t>
      </w:r>
      <w:del w:id="918" w:author="Cahen, Arnon" w:date="2022-12-04T14:59:00Z">
        <w:r w:rsidRPr="00A05C6D" w:rsidDel="00570EE9">
          <w:rPr>
            <w:rFonts w:asciiTheme="majorBidi" w:hAnsiTheme="majorBidi" w:cstheme="majorBidi"/>
            <w:sz w:val="24"/>
            <w:szCs w:val="24"/>
          </w:rPr>
          <w:delText>tathis</w:delText>
        </w:r>
      </w:del>
      <w:r w:rsidRPr="00A05C6D">
        <w:rPr>
          <w:rFonts w:asciiTheme="majorBidi" w:hAnsiTheme="majorBidi" w:cstheme="majorBidi"/>
          <w:sz w:val="24"/>
          <w:szCs w:val="24"/>
        </w:rPr>
        <w:t xml:space="preserve">. </w:t>
      </w:r>
      <w:ins w:id="919" w:author="Cahen, Arnon" w:date="2022-12-04T14:59:00Z">
        <w:r w:rsidR="00570EE9">
          <w:rPr>
            <w:rFonts w:asciiTheme="majorBidi" w:hAnsiTheme="majorBidi" w:cstheme="majorBidi"/>
            <w:sz w:val="24"/>
            <w:szCs w:val="24"/>
          </w:rPr>
          <w:t>(</w:t>
        </w:r>
      </w:ins>
      <w:r w:rsidRPr="00A05C6D">
        <w:rPr>
          <w:rFonts w:asciiTheme="majorBidi" w:hAnsiTheme="majorBidi" w:cstheme="majorBidi"/>
          <w:sz w:val="24"/>
          <w:szCs w:val="24"/>
        </w:rPr>
        <w:t>1999</w:t>
      </w:r>
      <w:ins w:id="920" w:author="Cahen, Arnon" w:date="2022-12-04T14:59:00Z">
        <w:r w:rsidR="00570EE9">
          <w:rPr>
            <w:rFonts w:asciiTheme="majorBidi" w:hAnsiTheme="majorBidi" w:cstheme="majorBidi"/>
            <w:sz w:val="24"/>
            <w:szCs w:val="24"/>
          </w:rPr>
          <w:t>)</w:t>
        </w:r>
      </w:ins>
      <w:r w:rsidRPr="00A05C6D">
        <w:rPr>
          <w:rFonts w:asciiTheme="majorBidi" w:hAnsiTheme="majorBidi" w:cstheme="majorBidi"/>
          <w:sz w:val="24"/>
          <w:szCs w:val="24"/>
        </w:rPr>
        <w:t xml:space="preserve">. </w:t>
      </w:r>
      <w:r w:rsidRPr="00A05C6D">
        <w:rPr>
          <w:rFonts w:asciiTheme="majorBidi" w:hAnsiTheme="majorBidi" w:cstheme="majorBidi"/>
          <w:i/>
          <w:iCs/>
          <w:sz w:val="24"/>
          <w:szCs w:val="24"/>
        </w:rPr>
        <w:t xml:space="preserve">Scientific </w:t>
      </w:r>
      <w:del w:id="921" w:author="Cahen, Arnon" w:date="2022-12-04T14:59:00Z">
        <w:r w:rsidRPr="00A05C6D" w:rsidDel="00570EE9">
          <w:rPr>
            <w:rFonts w:asciiTheme="majorBidi" w:hAnsiTheme="majorBidi" w:cstheme="majorBidi"/>
            <w:i/>
            <w:iCs/>
            <w:sz w:val="24"/>
            <w:szCs w:val="24"/>
          </w:rPr>
          <w:delText>R</w:delText>
        </w:r>
      </w:del>
      <w:ins w:id="922" w:author="Cahen, Arnon" w:date="2022-12-04T14:59:00Z">
        <w:r w:rsidR="00570EE9">
          <w:rPr>
            <w:rFonts w:asciiTheme="majorBidi" w:hAnsiTheme="majorBidi" w:cstheme="majorBidi"/>
            <w:i/>
            <w:iCs/>
            <w:sz w:val="24"/>
            <w:szCs w:val="24"/>
          </w:rPr>
          <w:t>r</w:t>
        </w:r>
      </w:ins>
      <w:r w:rsidRPr="00A05C6D">
        <w:rPr>
          <w:rFonts w:asciiTheme="majorBidi" w:hAnsiTheme="majorBidi" w:cstheme="majorBidi"/>
          <w:i/>
          <w:iCs/>
          <w:sz w:val="24"/>
          <w:szCs w:val="24"/>
        </w:rPr>
        <w:t xml:space="preserve">ealism: How </w:t>
      </w:r>
      <w:del w:id="923" w:author="Cahen, Arnon" w:date="2022-12-04T14:59:00Z">
        <w:r w:rsidRPr="00A05C6D" w:rsidDel="00570EE9">
          <w:rPr>
            <w:rFonts w:asciiTheme="majorBidi" w:hAnsiTheme="majorBidi" w:cstheme="majorBidi"/>
            <w:i/>
            <w:iCs/>
            <w:sz w:val="24"/>
            <w:szCs w:val="24"/>
          </w:rPr>
          <w:delText>S</w:delText>
        </w:r>
      </w:del>
      <w:ins w:id="924" w:author="Cahen, Arnon" w:date="2022-12-04T14:59:00Z">
        <w:r w:rsidR="00570EE9">
          <w:rPr>
            <w:rFonts w:asciiTheme="majorBidi" w:hAnsiTheme="majorBidi" w:cstheme="majorBidi"/>
            <w:i/>
            <w:iCs/>
            <w:sz w:val="24"/>
            <w:szCs w:val="24"/>
          </w:rPr>
          <w:t>s</w:t>
        </w:r>
      </w:ins>
      <w:r w:rsidRPr="00A05C6D">
        <w:rPr>
          <w:rFonts w:asciiTheme="majorBidi" w:hAnsiTheme="majorBidi" w:cstheme="majorBidi"/>
          <w:i/>
          <w:iCs/>
          <w:sz w:val="24"/>
          <w:szCs w:val="24"/>
        </w:rPr>
        <w:t xml:space="preserve">cience </w:t>
      </w:r>
      <w:del w:id="925" w:author="Cahen, Arnon" w:date="2022-12-04T14:59:00Z">
        <w:r w:rsidRPr="00A05C6D" w:rsidDel="00570EE9">
          <w:rPr>
            <w:rFonts w:asciiTheme="majorBidi" w:hAnsiTheme="majorBidi" w:cstheme="majorBidi"/>
            <w:i/>
            <w:iCs/>
            <w:sz w:val="24"/>
            <w:szCs w:val="24"/>
          </w:rPr>
          <w:delText>T</w:delText>
        </w:r>
      </w:del>
      <w:ins w:id="926" w:author="Cahen, Arnon" w:date="2022-12-04T14:59:00Z">
        <w:r w:rsidR="00570EE9">
          <w:rPr>
            <w:rFonts w:asciiTheme="majorBidi" w:hAnsiTheme="majorBidi" w:cstheme="majorBidi"/>
            <w:i/>
            <w:iCs/>
            <w:sz w:val="24"/>
            <w:szCs w:val="24"/>
          </w:rPr>
          <w:t>t</w:t>
        </w:r>
      </w:ins>
      <w:r w:rsidRPr="00A05C6D">
        <w:rPr>
          <w:rFonts w:asciiTheme="majorBidi" w:hAnsiTheme="majorBidi" w:cstheme="majorBidi"/>
          <w:i/>
          <w:iCs/>
          <w:sz w:val="24"/>
          <w:szCs w:val="24"/>
        </w:rPr>
        <w:t xml:space="preserve">racks </w:t>
      </w:r>
      <w:del w:id="927" w:author="Cahen, Arnon" w:date="2022-12-04T14:59:00Z">
        <w:r w:rsidRPr="00A05C6D" w:rsidDel="00570EE9">
          <w:rPr>
            <w:rFonts w:asciiTheme="majorBidi" w:hAnsiTheme="majorBidi" w:cstheme="majorBidi"/>
            <w:i/>
            <w:iCs/>
            <w:sz w:val="24"/>
            <w:szCs w:val="24"/>
          </w:rPr>
          <w:delText>T</w:delText>
        </w:r>
      </w:del>
      <w:ins w:id="928" w:author="Cahen, Arnon" w:date="2022-12-04T14:59:00Z">
        <w:r w:rsidR="00570EE9">
          <w:rPr>
            <w:rFonts w:asciiTheme="majorBidi" w:hAnsiTheme="majorBidi" w:cstheme="majorBidi"/>
            <w:i/>
            <w:iCs/>
            <w:sz w:val="24"/>
            <w:szCs w:val="24"/>
          </w:rPr>
          <w:t>t</w:t>
        </w:r>
      </w:ins>
      <w:r w:rsidRPr="00A05C6D">
        <w:rPr>
          <w:rFonts w:asciiTheme="majorBidi" w:hAnsiTheme="majorBidi" w:cstheme="majorBidi"/>
          <w:i/>
          <w:iCs/>
          <w:sz w:val="24"/>
          <w:szCs w:val="24"/>
        </w:rPr>
        <w:t>ruth</w:t>
      </w:r>
      <w:r w:rsidRPr="00A05C6D">
        <w:rPr>
          <w:rFonts w:asciiTheme="majorBidi" w:hAnsiTheme="majorBidi" w:cstheme="majorBidi"/>
          <w:sz w:val="24"/>
          <w:szCs w:val="24"/>
        </w:rPr>
        <w:t>. London and New York: Routledge.</w:t>
      </w:r>
    </w:p>
    <w:p w14:paraId="37BFBCF2" w14:textId="43F58D8C" w:rsidR="009D6340" w:rsidRPr="00A05C6D" w:rsidRDefault="009D6340" w:rsidP="009D6340">
      <w:pPr>
        <w:spacing w:line="360" w:lineRule="auto"/>
        <w:ind w:left="720" w:hanging="720"/>
        <w:rPr>
          <w:rFonts w:asciiTheme="majorBidi" w:hAnsiTheme="majorBidi" w:cstheme="majorBidi"/>
          <w:sz w:val="24"/>
          <w:szCs w:val="24"/>
        </w:rPr>
      </w:pPr>
      <w:r w:rsidRPr="00A05C6D">
        <w:rPr>
          <w:rFonts w:asciiTheme="majorBidi" w:hAnsiTheme="majorBidi" w:cstheme="majorBidi"/>
          <w:sz w:val="24"/>
          <w:szCs w:val="24"/>
        </w:rPr>
        <w:t xml:space="preserve">Rakover, </w:t>
      </w:r>
      <w:del w:id="929" w:author="Cahen, Arnon" w:date="2022-12-04T14:59:00Z">
        <w:r w:rsidRPr="00A05C6D" w:rsidDel="00570EE9">
          <w:rPr>
            <w:rFonts w:asciiTheme="majorBidi" w:hAnsiTheme="majorBidi" w:cstheme="majorBidi"/>
            <w:sz w:val="24"/>
            <w:szCs w:val="24"/>
          </w:rPr>
          <w:delText xml:space="preserve">Sam </w:delText>
        </w:r>
      </w:del>
      <w:ins w:id="930" w:author="Cahen, Arnon" w:date="2022-12-04T14:59:00Z">
        <w:r w:rsidR="00570EE9">
          <w:rPr>
            <w:rFonts w:asciiTheme="majorBidi" w:hAnsiTheme="majorBidi" w:cstheme="majorBidi"/>
            <w:sz w:val="24"/>
            <w:szCs w:val="24"/>
          </w:rPr>
          <w:t xml:space="preserve">S. </w:t>
        </w:r>
      </w:ins>
      <w:r w:rsidRPr="00A05C6D">
        <w:rPr>
          <w:rFonts w:asciiTheme="majorBidi" w:hAnsiTheme="majorBidi" w:cstheme="majorBidi"/>
          <w:sz w:val="24"/>
          <w:szCs w:val="24"/>
        </w:rPr>
        <w:t xml:space="preserve">S. </w:t>
      </w:r>
      <w:ins w:id="931" w:author="Cahen, Arnon" w:date="2022-12-04T14:59:00Z">
        <w:r w:rsidR="00570EE9">
          <w:rPr>
            <w:rFonts w:asciiTheme="majorBidi" w:hAnsiTheme="majorBidi" w:cstheme="majorBidi"/>
            <w:sz w:val="24"/>
            <w:szCs w:val="24"/>
          </w:rPr>
          <w:t>(</w:t>
        </w:r>
      </w:ins>
      <w:r w:rsidRPr="00A05C6D">
        <w:rPr>
          <w:rFonts w:asciiTheme="majorBidi" w:hAnsiTheme="majorBidi" w:cstheme="majorBidi"/>
          <w:sz w:val="24"/>
          <w:szCs w:val="24"/>
        </w:rPr>
        <w:t>1990</w:t>
      </w:r>
      <w:ins w:id="932" w:author="Cahen, Arnon" w:date="2022-12-04T14:59:00Z">
        <w:r w:rsidR="00570EE9">
          <w:rPr>
            <w:rFonts w:asciiTheme="majorBidi" w:hAnsiTheme="majorBidi" w:cstheme="majorBidi"/>
            <w:sz w:val="24"/>
            <w:szCs w:val="24"/>
          </w:rPr>
          <w:t>)</w:t>
        </w:r>
      </w:ins>
      <w:r w:rsidRPr="00A05C6D">
        <w:rPr>
          <w:rFonts w:asciiTheme="majorBidi" w:hAnsiTheme="majorBidi" w:cstheme="majorBidi"/>
          <w:sz w:val="24"/>
          <w:szCs w:val="24"/>
        </w:rPr>
        <w:t xml:space="preserve">. </w:t>
      </w:r>
      <w:r w:rsidRPr="00A05C6D">
        <w:rPr>
          <w:rFonts w:asciiTheme="majorBidi" w:hAnsiTheme="majorBidi" w:cstheme="majorBidi"/>
          <w:i/>
          <w:iCs/>
          <w:sz w:val="24"/>
          <w:szCs w:val="24"/>
        </w:rPr>
        <w:t xml:space="preserve">Metapsychology: Missing </w:t>
      </w:r>
      <w:del w:id="933" w:author="Cahen, Arnon" w:date="2022-12-04T14:59:00Z">
        <w:r w:rsidRPr="00A05C6D" w:rsidDel="00570EE9">
          <w:rPr>
            <w:rFonts w:asciiTheme="majorBidi" w:hAnsiTheme="majorBidi" w:cstheme="majorBidi"/>
            <w:i/>
            <w:iCs/>
            <w:sz w:val="24"/>
            <w:szCs w:val="24"/>
          </w:rPr>
          <w:delText>L</w:delText>
        </w:r>
      </w:del>
      <w:ins w:id="934" w:author="Cahen, Arnon" w:date="2022-12-04T14:59:00Z">
        <w:r w:rsidR="00570EE9">
          <w:rPr>
            <w:rFonts w:asciiTheme="majorBidi" w:hAnsiTheme="majorBidi" w:cstheme="majorBidi"/>
            <w:i/>
            <w:iCs/>
            <w:sz w:val="24"/>
            <w:szCs w:val="24"/>
          </w:rPr>
          <w:t>l</w:t>
        </w:r>
      </w:ins>
      <w:r w:rsidRPr="00A05C6D">
        <w:rPr>
          <w:rFonts w:asciiTheme="majorBidi" w:hAnsiTheme="majorBidi" w:cstheme="majorBidi"/>
          <w:i/>
          <w:iCs/>
          <w:sz w:val="24"/>
          <w:szCs w:val="24"/>
        </w:rPr>
        <w:t xml:space="preserve">inks in </w:t>
      </w:r>
      <w:del w:id="935" w:author="Cahen, Arnon" w:date="2022-12-04T14:59:00Z">
        <w:r w:rsidRPr="00A05C6D" w:rsidDel="00570EE9">
          <w:rPr>
            <w:rFonts w:asciiTheme="majorBidi" w:hAnsiTheme="majorBidi" w:cstheme="majorBidi"/>
            <w:i/>
            <w:iCs/>
            <w:sz w:val="24"/>
            <w:szCs w:val="24"/>
          </w:rPr>
          <w:delText>B</w:delText>
        </w:r>
      </w:del>
      <w:ins w:id="936" w:author="Cahen, Arnon" w:date="2022-12-04T14:59:00Z">
        <w:r w:rsidR="00570EE9">
          <w:rPr>
            <w:rFonts w:asciiTheme="majorBidi" w:hAnsiTheme="majorBidi" w:cstheme="majorBidi"/>
            <w:i/>
            <w:iCs/>
            <w:sz w:val="24"/>
            <w:szCs w:val="24"/>
          </w:rPr>
          <w:t>b</w:t>
        </w:r>
      </w:ins>
      <w:r w:rsidRPr="00A05C6D">
        <w:rPr>
          <w:rFonts w:asciiTheme="majorBidi" w:hAnsiTheme="majorBidi" w:cstheme="majorBidi"/>
          <w:i/>
          <w:iCs/>
          <w:sz w:val="24"/>
          <w:szCs w:val="24"/>
        </w:rPr>
        <w:t xml:space="preserve">ehavior, </w:t>
      </w:r>
      <w:del w:id="937" w:author="Cahen, Arnon" w:date="2022-12-04T14:59:00Z">
        <w:r w:rsidRPr="00A05C6D" w:rsidDel="00570EE9">
          <w:rPr>
            <w:rFonts w:asciiTheme="majorBidi" w:hAnsiTheme="majorBidi" w:cstheme="majorBidi"/>
            <w:i/>
            <w:iCs/>
            <w:sz w:val="24"/>
            <w:szCs w:val="24"/>
          </w:rPr>
          <w:delText>M</w:delText>
        </w:r>
      </w:del>
      <w:ins w:id="938" w:author="Cahen, Arnon" w:date="2022-12-04T14:59:00Z">
        <w:r w:rsidR="00570EE9">
          <w:rPr>
            <w:rFonts w:asciiTheme="majorBidi" w:hAnsiTheme="majorBidi" w:cstheme="majorBidi"/>
            <w:i/>
            <w:iCs/>
            <w:sz w:val="24"/>
            <w:szCs w:val="24"/>
          </w:rPr>
          <w:t>m</w:t>
        </w:r>
      </w:ins>
      <w:r w:rsidRPr="00A05C6D">
        <w:rPr>
          <w:rFonts w:asciiTheme="majorBidi" w:hAnsiTheme="majorBidi" w:cstheme="majorBidi"/>
          <w:i/>
          <w:iCs/>
          <w:sz w:val="24"/>
          <w:szCs w:val="24"/>
        </w:rPr>
        <w:t xml:space="preserve">ind and </w:t>
      </w:r>
      <w:del w:id="939" w:author="Cahen, Arnon" w:date="2022-12-04T14:59:00Z">
        <w:r w:rsidRPr="00A05C6D" w:rsidDel="00570EE9">
          <w:rPr>
            <w:rFonts w:asciiTheme="majorBidi" w:hAnsiTheme="majorBidi" w:cstheme="majorBidi"/>
            <w:i/>
            <w:iCs/>
            <w:sz w:val="24"/>
            <w:szCs w:val="24"/>
          </w:rPr>
          <w:delText>D</w:delText>
        </w:r>
      </w:del>
      <w:ins w:id="940" w:author="Cahen, Arnon" w:date="2022-12-04T14:59:00Z">
        <w:r w:rsidR="00570EE9">
          <w:rPr>
            <w:rFonts w:asciiTheme="majorBidi" w:hAnsiTheme="majorBidi" w:cstheme="majorBidi"/>
            <w:i/>
            <w:iCs/>
            <w:sz w:val="24"/>
            <w:szCs w:val="24"/>
          </w:rPr>
          <w:t>s</w:t>
        </w:r>
      </w:ins>
      <w:r w:rsidRPr="00A05C6D">
        <w:rPr>
          <w:rFonts w:asciiTheme="majorBidi" w:hAnsiTheme="majorBidi" w:cstheme="majorBidi"/>
          <w:i/>
          <w:iCs/>
          <w:sz w:val="24"/>
          <w:szCs w:val="24"/>
        </w:rPr>
        <w:t>cience</w:t>
      </w:r>
      <w:r w:rsidRPr="00A05C6D">
        <w:rPr>
          <w:rFonts w:asciiTheme="majorBidi" w:hAnsiTheme="majorBidi" w:cstheme="majorBidi"/>
          <w:sz w:val="24"/>
          <w:szCs w:val="24"/>
        </w:rPr>
        <w:t>. New York: Paragon/Solomon.</w:t>
      </w:r>
    </w:p>
    <w:p w14:paraId="51C06734" w14:textId="2DD6058B" w:rsidR="006E0442" w:rsidRPr="00A05C6D" w:rsidRDefault="006E0442" w:rsidP="009D6340">
      <w:pPr>
        <w:spacing w:line="360" w:lineRule="auto"/>
        <w:ind w:left="720" w:hanging="720"/>
        <w:rPr>
          <w:rFonts w:asciiTheme="majorBidi" w:hAnsiTheme="majorBidi" w:cstheme="majorBidi"/>
          <w:b/>
          <w:bCs/>
          <w:sz w:val="24"/>
          <w:szCs w:val="24"/>
          <w:u w:val="single"/>
        </w:rPr>
      </w:pPr>
      <w:r w:rsidRPr="00A05C6D">
        <w:rPr>
          <w:rFonts w:asciiTheme="majorBidi" w:hAnsiTheme="majorBidi" w:cstheme="majorBidi"/>
          <w:b/>
          <w:bCs/>
          <w:sz w:val="24"/>
          <w:szCs w:val="24"/>
          <w:u w:val="single"/>
        </w:rPr>
        <w:t>Rakover (2002)</w:t>
      </w:r>
    </w:p>
    <w:p w14:paraId="5D44272E" w14:textId="658D1EEC" w:rsidR="00DA6CD4" w:rsidRPr="00A05C6D" w:rsidRDefault="00DA6CD4" w:rsidP="00DA6CD4">
      <w:pPr>
        <w:spacing w:line="360" w:lineRule="auto"/>
        <w:ind w:left="720" w:hanging="720"/>
        <w:rPr>
          <w:rFonts w:asciiTheme="majorBidi" w:hAnsiTheme="majorBidi" w:cstheme="majorBidi"/>
          <w:b/>
          <w:bCs/>
          <w:sz w:val="24"/>
          <w:szCs w:val="24"/>
          <w:u w:val="single"/>
        </w:rPr>
      </w:pPr>
      <w:r w:rsidRPr="00A05C6D">
        <w:rPr>
          <w:rFonts w:asciiTheme="majorBidi" w:hAnsiTheme="majorBidi" w:cstheme="majorBidi"/>
          <w:b/>
          <w:bCs/>
          <w:sz w:val="24"/>
          <w:szCs w:val="24"/>
          <w:u w:val="single"/>
        </w:rPr>
        <w:t>Rakover (2011)</w:t>
      </w:r>
    </w:p>
    <w:p w14:paraId="1AA00221" w14:textId="77777777" w:rsidR="00FA54C3" w:rsidRPr="00A05C6D" w:rsidRDefault="00FA54C3" w:rsidP="00FA54C3">
      <w:pPr>
        <w:spacing w:line="360" w:lineRule="auto"/>
        <w:ind w:left="720" w:hanging="720"/>
        <w:rPr>
          <w:rFonts w:asciiTheme="majorBidi" w:hAnsiTheme="majorBidi" w:cstheme="majorBidi"/>
          <w:b/>
          <w:bCs/>
          <w:sz w:val="24"/>
          <w:szCs w:val="24"/>
          <w:u w:val="single"/>
        </w:rPr>
      </w:pPr>
      <w:r w:rsidRPr="00A05C6D">
        <w:rPr>
          <w:rFonts w:asciiTheme="majorBidi" w:hAnsiTheme="majorBidi" w:cstheme="majorBidi"/>
          <w:b/>
          <w:bCs/>
          <w:sz w:val="24"/>
          <w:szCs w:val="24"/>
          <w:u w:val="single"/>
        </w:rPr>
        <w:t>Rakover (2012)</w:t>
      </w:r>
    </w:p>
    <w:p w14:paraId="077E6D7B" w14:textId="1B04A4A2" w:rsidR="006E0442" w:rsidRPr="00A05C6D" w:rsidRDefault="006E0442" w:rsidP="006E0442">
      <w:pPr>
        <w:spacing w:line="360" w:lineRule="auto"/>
        <w:ind w:left="720" w:hanging="720"/>
        <w:rPr>
          <w:rFonts w:asciiTheme="majorBidi" w:hAnsiTheme="majorBidi" w:cstheme="majorBidi"/>
          <w:b/>
          <w:bCs/>
          <w:sz w:val="24"/>
          <w:szCs w:val="24"/>
          <w:u w:val="single"/>
        </w:rPr>
      </w:pPr>
      <w:r w:rsidRPr="00A05C6D">
        <w:rPr>
          <w:rFonts w:asciiTheme="majorBidi" w:hAnsiTheme="majorBidi" w:cstheme="majorBidi"/>
          <w:b/>
          <w:bCs/>
          <w:sz w:val="24"/>
          <w:szCs w:val="24"/>
          <w:u w:val="single"/>
        </w:rPr>
        <w:t>Rakover (2013)</w:t>
      </w:r>
    </w:p>
    <w:p w14:paraId="183AB1B9" w14:textId="77777777" w:rsidR="00DA6CD4" w:rsidRPr="00A05C6D" w:rsidRDefault="00DA6CD4" w:rsidP="00DA6CD4">
      <w:pPr>
        <w:spacing w:line="360" w:lineRule="auto"/>
        <w:ind w:left="720" w:hanging="720"/>
        <w:rPr>
          <w:rFonts w:asciiTheme="majorBidi" w:hAnsiTheme="majorBidi" w:cstheme="majorBidi"/>
          <w:b/>
          <w:bCs/>
          <w:sz w:val="24"/>
          <w:szCs w:val="24"/>
          <w:u w:val="single"/>
        </w:rPr>
      </w:pPr>
      <w:r w:rsidRPr="00A05C6D">
        <w:rPr>
          <w:rFonts w:asciiTheme="majorBidi" w:hAnsiTheme="majorBidi" w:cstheme="majorBidi"/>
          <w:b/>
          <w:bCs/>
          <w:sz w:val="24"/>
          <w:szCs w:val="24"/>
          <w:u w:val="single"/>
        </w:rPr>
        <w:t>Rakover (2017)</w:t>
      </w:r>
    </w:p>
    <w:p w14:paraId="1EC0B5DD" w14:textId="784CC941" w:rsidR="009D6340" w:rsidRPr="00A05C6D" w:rsidRDefault="009D6340" w:rsidP="009D6340">
      <w:pPr>
        <w:spacing w:after="0" w:line="360" w:lineRule="auto"/>
        <w:ind w:left="720" w:hanging="720"/>
        <w:rPr>
          <w:rFonts w:asciiTheme="majorBidi" w:hAnsiTheme="majorBidi" w:cstheme="majorBidi"/>
          <w:sz w:val="24"/>
          <w:szCs w:val="24"/>
        </w:rPr>
      </w:pPr>
      <w:r w:rsidRPr="00A05C6D">
        <w:rPr>
          <w:rFonts w:asciiTheme="majorBidi" w:hAnsiTheme="majorBidi" w:cstheme="majorBidi"/>
          <w:sz w:val="24"/>
          <w:szCs w:val="24"/>
        </w:rPr>
        <w:t xml:space="preserve">Rakover, </w:t>
      </w:r>
      <w:ins w:id="941" w:author="Cahen, Arnon" w:date="2022-12-04T14:59:00Z">
        <w:r w:rsidR="00570EE9">
          <w:rPr>
            <w:rFonts w:asciiTheme="majorBidi" w:hAnsiTheme="majorBidi" w:cstheme="majorBidi"/>
            <w:sz w:val="24"/>
            <w:szCs w:val="24"/>
          </w:rPr>
          <w:t>S.</w:t>
        </w:r>
      </w:ins>
      <w:del w:id="942" w:author="Cahen, Arnon" w:date="2022-12-04T14:59:00Z">
        <w:r w:rsidRPr="00A05C6D" w:rsidDel="00570EE9">
          <w:rPr>
            <w:rFonts w:asciiTheme="majorBidi" w:hAnsiTheme="majorBidi" w:cstheme="majorBidi"/>
            <w:sz w:val="24"/>
            <w:szCs w:val="24"/>
          </w:rPr>
          <w:delText xml:space="preserve">Sam </w:delText>
        </w:r>
      </w:del>
      <w:r w:rsidRPr="00A05C6D">
        <w:rPr>
          <w:rFonts w:asciiTheme="majorBidi" w:hAnsiTheme="majorBidi" w:cstheme="majorBidi"/>
          <w:sz w:val="24"/>
          <w:szCs w:val="24"/>
        </w:rPr>
        <w:t xml:space="preserve">S. </w:t>
      </w:r>
      <w:ins w:id="943" w:author="Cahen, Arnon" w:date="2022-12-04T14:59:00Z">
        <w:r w:rsidR="00570EE9">
          <w:rPr>
            <w:rFonts w:asciiTheme="majorBidi" w:hAnsiTheme="majorBidi" w:cstheme="majorBidi"/>
            <w:sz w:val="24"/>
            <w:szCs w:val="24"/>
          </w:rPr>
          <w:t>(</w:t>
        </w:r>
      </w:ins>
      <w:r w:rsidRPr="00A05C6D">
        <w:rPr>
          <w:rFonts w:asciiTheme="majorBidi" w:hAnsiTheme="majorBidi" w:cstheme="majorBidi"/>
          <w:sz w:val="24"/>
          <w:szCs w:val="24"/>
        </w:rPr>
        <w:t>2018</w:t>
      </w:r>
      <w:ins w:id="944" w:author="Cahen, Arnon" w:date="2022-12-04T14:59:00Z">
        <w:r w:rsidR="00570EE9">
          <w:rPr>
            <w:rFonts w:asciiTheme="majorBidi" w:hAnsiTheme="majorBidi" w:cstheme="majorBidi"/>
            <w:sz w:val="24"/>
            <w:szCs w:val="24"/>
          </w:rPr>
          <w:t>)</w:t>
        </w:r>
      </w:ins>
      <w:r w:rsidRPr="00A05C6D">
        <w:rPr>
          <w:rFonts w:asciiTheme="majorBidi" w:hAnsiTheme="majorBidi" w:cstheme="majorBidi"/>
          <w:sz w:val="24"/>
          <w:szCs w:val="24"/>
        </w:rPr>
        <w:t xml:space="preserve">. </w:t>
      </w:r>
      <w:r w:rsidRPr="00A05C6D">
        <w:rPr>
          <w:rFonts w:asciiTheme="majorBidi" w:hAnsiTheme="majorBidi" w:cstheme="majorBidi"/>
          <w:i/>
          <w:iCs/>
          <w:sz w:val="24"/>
          <w:szCs w:val="24"/>
        </w:rPr>
        <w:t xml:space="preserve">How to </w:t>
      </w:r>
      <w:del w:id="945" w:author="Cahen, Arnon" w:date="2022-12-04T14:59:00Z">
        <w:r w:rsidRPr="00A05C6D" w:rsidDel="00570EE9">
          <w:rPr>
            <w:rFonts w:asciiTheme="majorBidi" w:hAnsiTheme="majorBidi" w:cstheme="majorBidi"/>
            <w:i/>
            <w:iCs/>
            <w:sz w:val="24"/>
            <w:szCs w:val="24"/>
          </w:rPr>
          <w:delText>E</w:delText>
        </w:r>
      </w:del>
      <w:ins w:id="946" w:author="Cahen, Arnon" w:date="2022-12-04T14:59:00Z">
        <w:r w:rsidR="00570EE9">
          <w:rPr>
            <w:rFonts w:asciiTheme="majorBidi" w:hAnsiTheme="majorBidi" w:cstheme="majorBidi"/>
            <w:i/>
            <w:iCs/>
            <w:sz w:val="24"/>
            <w:szCs w:val="24"/>
          </w:rPr>
          <w:t>e</w:t>
        </w:r>
      </w:ins>
      <w:r w:rsidRPr="00A05C6D">
        <w:rPr>
          <w:rFonts w:asciiTheme="majorBidi" w:hAnsiTheme="majorBidi" w:cstheme="majorBidi"/>
          <w:i/>
          <w:iCs/>
          <w:sz w:val="24"/>
          <w:szCs w:val="24"/>
        </w:rPr>
        <w:t xml:space="preserve">xplain </w:t>
      </w:r>
      <w:del w:id="947" w:author="Cahen, Arnon" w:date="2022-12-04T14:59:00Z">
        <w:r w:rsidRPr="00A05C6D" w:rsidDel="00570EE9">
          <w:rPr>
            <w:rFonts w:asciiTheme="majorBidi" w:hAnsiTheme="majorBidi" w:cstheme="majorBidi"/>
            <w:i/>
            <w:iCs/>
            <w:sz w:val="24"/>
            <w:szCs w:val="24"/>
          </w:rPr>
          <w:delText>B</w:delText>
        </w:r>
      </w:del>
      <w:ins w:id="948" w:author="Cahen, Arnon" w:date="2022-12-04T14:59:00Z">
        <w:r w:rsidR="00570EE9">
          <w:rPr>
            <w:rFonts w:asciiTheme="majorBidi" w:hAnsiTheme="majorBidi" w:cstheme="majorBidi"/>
            <w:i/>
            <w:iCs/>
            <w:sz w:val="24"/>
            <w:szCs w:val="24"/>
          </w:rPr>
          <w:t>b</w:t>
        </w:r>
      </w:ins>
      <w:r w:rsidRPr="00A05C6D">
        <w:rPr>
          <w:rFonts w:asciiTheme="majorBidi" w:hAnsiTheme="majorBidi" w:cstheme="majorBidi"/>
          <w:i/>
          <w:iCs/>
          <w:sz w:val="24"/>
          <w:szCs w:val="24"/>
        </w:rPr>
        <w:t xml:space="preserve">ehavior: A </w:t>
      </w:r>
      <w:del w:id="949" w:author="Cahen, Arnon" w:date="2022-12-04T14:59:00Z">
        <w:r w:rsidRPr="00A05C6D" w:rsidDel="00570EE9">
          <w:rPr>
            <w:rFonts w:asciiTheme="majorBidi" w:hAnsiTheme="majorBidi" w:cstheme="majorBidi"/>
            <w:i/>
            <w:iCs/>
            <w:sz w:val="24"/>
            <w:szCs w:val="24"/>
          </w:rPr>
          <w:delText>C</w:delText>
        </w:r>
      </w:del>
      <w:ins w:id="950" w:author="Cahen, Arnon" w:date="2022-12-04T14:59:00Z">
        <w:r w:rsidR="00570EE9">
          <w:rPr>
            <w:rFonts w:asciiTheme="majorBidi" w:hAnsiTheme="majorBidi" w:cstheme="majorBidi"/>
            <w:i/>
            <w:iCs/>
            <w:sz w:val="24"/>
            <w:szCs w:val="24"/>
          </w:rPr>
          <w:t>c</w:t>
        </w:r>
      </w:ins>
      <w:r w:rsidRPr="00A05C6D">
        <w:rPr>
          <w:rFonts w:asciiTheme="majorBidi" w:hAnsiTheme="majorBidi" w:cstheme="majorBidi"/>
          <w:i/>
          <w:iCs/>
          <w:sz w:val="24"/>
          <w:szCs w:val="24"/>
        </w:rPr>
        <w:t xml:space="preserve">ritical </w:t>
      </w:r>
      <w:del w:id="951" w:author="Cahen, Arnon" w:date="2022-12-04T14:59:00Z">
        <w:r w:rsidRPr="00A05C6D" w:rsidDel="00570EE9">
          <w:rPr>
            <w:rFonts w:asciiTheme="majorBidi" w:hAnsiTheme="majorBidi" w:cstheme="majorBidi"/>
            <w:i/>
            <w:iCs/>
            <w:sz w:val="24"/>
            <w:szCs w:val="24"/>
          </w:rPr>
          <w:delText>R</w:delText>
        </w:r>
      </w:del>
      <w:ins w:id="952" w:author="Cahen, Arnon" w:date="2022-12-04T14:59:00Z">
        <w:r w:rsidR="00570EE9">
          <w:rPr>
            <w:rFonts w:asciiTheme="majorBidi" w:hAnsiTheme="majorBidi" w:cstheme="majorBidi"/>
            <w:i/>
            <w:iCs/>
            <w:sz w:val="24"/>
            <w:szCs w:val="24"/>
          </w:rPr>
          <w:t>r</w:t>
        </w:r>
      </w:ins>
      <w:r w:rsidRPr="00A05C6D">
        <w:rPr>
          <w:rFonts w:asciiTheme="majorBidi" w:hAnsiTheme="majorBidi" w:cstheme="majorBidi"/>
          <w:i/>
          <w:iCs/>
          <w:sz w:val="24"/>
          <w:szCs w:val="24"/>
        </w:rPr>
        <w:t xml:space="preserve">eview and </w:t>
      </w:r>
      <w:del w:id="953" w:author="Cahen, Arnon" w:date="2022-12-04T14:59:00Z">
        <w:r w:rsidRPr="00A05C6D" w:rsidDel="00570EE9">
          <w:rPr>
            <w:rFonts w:asciiTheme="majorBidi" w:hAnsiTheme="majorBidi" w:cstheme="majorBidi"/>
            <w:i/>
            <w:iCs/>
            <w:sz w:val="24"/>
            <w:szCs w:val="24"/>
          </w:rPr>
          <w:delText>N</w:delText>
        </w:r>
      </w:del>
      <w:ins w:id="954" w:author="Cahen, Arnon" w:date="2022-12-04T14:59:00Z">
        <w:r w:rsidR="00570EE9">
          <w:rPr>
            <w:rFonts w:asciiTheme="majorBidi" w:hAnsiTheme="majorBidi" w:cstheme="majorBidi"/>
            <w:i/>
            <w:iCs/>
            <w:sz w:val="24"/>
            <w:szCs w:val="24"/>
          </w:rPr>
          <w:t>n</w:t>
        </w:r>
      </w:ins>
      <w:r w:rsidRPr="00A05C6D">
        <w:rPr>
          <w:rFonts w:asciiTheme="majorBidi" w:hAnsiTheme="majorBidi" w:cstheme="majorBidi"/>
          <w:i/>
          <w:iCs/>
          <w:sz w:val="24"/>
          <w:szCs w:val="24"/>
        </w:rPr>
        <w:t xml:space="preserve">ew </w:t>
      </w:r>
      <w:del w:id="955" w:author="Cahen, Arnon" w:date="2022-12-04T14:59:00Z">
        <w:r w:rsidRPr="00A05C6D" w:rsidDel="00570EE9">
          <w:rPr>
            <w:rFonts w:asciiTheme="majorBidi" w:hAnsiTheme="majorBidi" w:cstheme="majorBidi"/>
            <w:i/>
            <w:iCs/>
            <w:sz w:val="24"/>
            <w:szCs w:val="24"/>
          </w:rPr>
          <w:delText>A</w:delText>
        </w:r>
      </w:del>
      <w:ins w:id="956" w:author="Cahen, Arnon" w:date="2022-12-04T14:59:00Z">
        <w:r w:rsidR="00570EE9">
          <w:rPr>
            <w:rFonts w:asciiTheme="majorBidi" w:hAnsiTheme="majorBidi" w:cstheme="majorBidi"/>
            <w:i/>
            <w:iCs/>
            <w:sz w:val="24"/>
            <w:szCs w:val="24"/>
          </w:rPr>
          <w:t>a</w:t>
        </w:r>
      </w:ins>
      <w:r w:rsidRPr="00A05C6D">
        <w:rPr>
          <w:rFonts w:asciiTheme="majorBidi" w:hAnsiTheme="majorBidi" w:cstheme="majorBidi"/>
          <w:i/>
          <w:iCs/>
          <w:sz w:val="24"/>
          <w:szCs w:val="24"/>
        </w:rPr>
        <w:t>pproach</w:t>
      </w:r>
      <w:r w:rsidRPr="00A05C6D">
        <w:rPr>
          <w:rFonts w:asciiTheme="majorBidi" w:hAnsiTheme="majorBidi" w:cstheme="majorBidi"/>
          <w:sz w:val="24"/>
          <w:szCs w:val="24"/>
        </w:rPr>
        <w:t>. Lanham: Lexington Books.</w:t>
      </w:r>
    </w:p>
    <w:p w14:paraId="620DA6D7" w14:textId="4CDE6B2C" w:rsidR="00FD0EFC" w:rsidRPr="00A05C6D" w:rsidRDefault="00FD0EFC" w:rsidP="009D6340">
      <w:pPr>
        <w:spacing w:after="0" w:line="360" w:lineRule="auto"/>
        <w:ind w:left="720" w:hanging="720"/>
        <w:rPr>
          <w:rFonts w:asciiTheme="majorBidi" w:hAnsiTheme="majorBidi" w:cstheme="majorBidi"/>
          <w:b/>
          <w:bCs/>
          <w:sz w:val="24"/>
          <w:szCs w:val="24"/>
          <w:u w:val="single"/>
        </w:rPr>
      </w:pPr>
      <w:r w:rsidRPr="00A05C6D">
        <w:rPr>
          <w:rFonts w:asciiTheme="majorBidi" w:hAnsiTheme="majorBidi" w:cstheme="majorBidi"/>
          <w:b/>
          <w:bCs/>
          <w:color w:val="000000"/>
          <w:sz w:val="24"/>
          <w:szCs w:val="24"/>
          <w:u w:val="single"/>
        </w:rPr>
        <w:t>Rakover (2020)</w:t>
      </w:r>
    </w:p>
    <w:p w14:paraId="40C671DA" w14:textId="0B533354" w:rsidR="009D6340" w:rsidRPr="00A05C6D" w:rsidRDefault="009D6340" w:rsidP="009D6340">
      <w:pPr>
        <w:spacing w:after="0" w:line="360" w:lineRule="auto"/>
        <w:ind w:left="720" w:hanging="720"/>
        <w:rPr>
          <w:rFonts w:asciiTheme="majorBidi" w:hAnsiTheme="majorBidi" w:cstheme="majorBidi"/>
          <w:i/>
          <w:iCs/>
          <w:sz w:val="24"/>
          <w:szCs w:val="24"/>
        </w:rPr>
      </w:pPr>
      <w:r w:rsidRPr="00A05C6D">
        <w:rPr>
          <w:rFonts w:asciiTheme="majorBidi" w:hAnsiTheme="majorBidi" w:cstheme="majorBidi"/>
          <w:sz w:val="24"/>
          <w:szCs w:val="24"/>
        </w:rPr>
        <w:t xml:space="preserve">Rakover, </w:t>
      </w:r>
      <w:del w:id="957" w:author="Cahen, Arnon" w:date="2022-12-04T15:00:00Z">
        <w:r w:rsidRPr="00A05C6D" w:rsidDel="00570EE9">
          <w:rPr>
            <w:rFonts w:asciiTheme="majorBidi" w:hAnsiTheme="majorBidi" w:cstheme="majorBidi"/>
            <w:sz w:val="24"/>
            <w:szCs w:val="24"/>
          </w:rPr>
          <w:delText xml:space="preserve">Sam </w:delText>
        </w:r>
      </w:del>
      <w:ins w:id="958" w:author="Cahen, Arnon" w:date="2022-12-04T15:00:00Z">
        <w:r w:rsidR="00570EE9" w:rsidRPr="00A05C6D">
          <w:rPr>
            <w:rFonts w:asciiTheme="majorBidi" w:hAnsiTheme="majorBidi" w:cstheme="majorBidi"/>
            <w:sz w:val="24"/>
            <w:szCs w:val="24"/>
          </w:rPr>
          <w:t>S</w:t>
        </w:r>
        <w:r w:rsidR="00570EE9">
          <w:rPr>
            <w:rFonts w:asciiTheme="majorBidi" w:hAnsiTheme="majorBidi" w:cstheme="majorBidi"/>
            <w:sz w:val="24"/>
            <w:szCs w:val="24"/>
          </w:rPr>
          <w:t xml:space="preserve">. </w:t>
        </w:r>
      </w:ins>
      <w:r w:rsidRPr="00A05C6D">
        <w:rPr>
          <w:rFonts w:asciiTheme="majorBidi" w:hAnsiTheme="majorBidi" w:cstheme="majorBidi"/>
          <w:sz w:val="24"/>
          <w:szCs w:val="24"/>
        </w:rPr>
        <w:t xml:space="preserve">S. </w:t>
      </w:r>
      <w:ins w:id="959" w:author="Cahen, Arnon" w:date="2022-12-04T15:00:00Z">
        <w:r w:rsidR="00570EE9">
          <w:rPr>
            <w:rFonts w:asciiTheme="majorBidi" w:hAnsiTheme="majorBidi" w:cstheme="majorBidi"/>
            <w:sz w:val="24"/>
            <w:szCs w:val="24"/>
          </w:rPr>
          <w:t>(</w:t>
        </w:r>
      </w:ins>
      <w:r w:rsidRPr="00A05C6D">
        <w:rPr>
          <w:rFonts w:asciiTheme="majorBidi" w:hAnsiTheme="majorBidi" w:cstheme="majorBidi"/>
          <w:sz w:val="24"/>
          <w:szCs w:val="24"/>
        </w:rPr>
        <w:t>2021</w:t>
      </w:r>
      <w:ins w:id="960" w:author="Cahen, Arnon" w:date="2022-12-04T15:00:00Z">
        <w:r w:rsidR="00570EE9">
          <w:rPr>
            <w:rFonts w:asciiTheme="majorBidi" w:hAnsiTheme="majorBidi" w:cstheme="majorBidi"/>
            <w:sz w:val="24"/>
            <w:szCs w:val="24"/>
          </w:rPr>
          <w:t>)</w:t>
        </w:r>
      </w:ins>
      <w:r w:rsidRPr="00A05C6D">
        <w:rPr>
          <w:rFonts w:asciiTheme="majorBidi" w:hAnsiTheme="majorBidi" w:cstheme="majorBidi"/>
          <w:sz w:val="24"/>
          <w:szCs w:val="24"/>
        </w:rPr>
        <w:t>. The two</w:t>
      </w:r>
      <w:ins w:id="961" w:author="Cahen, Arnon" w:date="2022-12-04T15:00:00Z">
        <w:r w:rsidR="00570EE9">
          <w:rPr>
            <w:rFonts w:asciiTheme="majorBidi" w:hAnsiTheme="majorBidi" w:cstheme="majorBidi"/>
            <w:sz w:val="24"/>
            <w:szCs w:val="24"/>
          </w:rPr>
          <w:t>-</w:t>
        </w:r>
      </w:ins>
      <w:del w:id="962" w:author="Cahen, Arnon" w:date="2022-12-04T15:00:00Z">
        <w:r w:rsidRPr="00A05C6D" w:rsidDel="00570EE9">
          <w:rPr>
            <w:rFonts w:asciiTheme="majorBidi" w:hAnsiTheme="majorBidi" w:cstheme="majorBidi"/>
            <w:sz w:val="24"/>
            <w:szCs w:val="24"/>
          </w:rPr>
          <w:delText xml:space="preserve"> </w:delText>
        </w:r>
      </w:del>
      <w:r w:rsidRPr="00A05C6D">
        <w:rPr>
          <w:rFonts w:asciiTheme="majorBidi" w:hAnsiTheme="majorBidi" w:cstheme="majorBidi"/>
          <w:sz w:val="24"/>
          <w:szCs w:val="24"/>
        </w:rPr>
        <w:t xml:space="preserve">factor theory of understanding (TFTU): Consciousness and procedures. </w:t>
      </w:r>
      <w:r w:rsidRPr="00A05C6D">
        <w:rPr>
          <w:rFonts w:asciiTheme="majorBidi" w:hAnsiTheme="majorBidi" w:cstheme="majorBidi"/>
          <w:i/>
          <w:iCs/>
          <w:sz w:val="24"/>
          <w:szCs w:val="24"/>
        </w:rPr>
        <w:t>The Journal of Mind and Behavior</w:t>
      </w:r>
      <w:r w:rsidRPr="00A05C6D">
        <w:rPr>
          <w:rFonts w:asciiTheme="majorBidi" w:hAnsiTheme="majorBidi" w:cstheme="majorBidi"/>
          <w:sz w:val="24"/>
          <w:szCs w:val="24"/>
        </w:rPr>
        <w:t xml:space="preserve">, </w:t>
      </w:r>
      <w:r w:rsidRPr="00570EE9">
        <w:rPr>
          <w:rFonts w:asciiTheme="majorBidi" w:hAnsiTheme="majorBidi" w:cstheme="majorBidi"/>
          <w:i/>
          <w:iCs/>
          <w:sz w:val="24"/>
          <w:szCs w:val="24"/>
          <w:rPrChange w:id="963" w:author="Cahen, Arnon" w:date="2022-12-04T15:00:00Z">
            <w:rPr>
              <w:rFonts w:asciiTheme="majorBidi" w:hAnsiTheme="majorBidi" w:cstheme="majorBidi"/>
              <w:sz w:val="24"/>
              <w:szCs w:val="24"/>
            </w:rPr>
          </w:rPrChange>
        </w:rPr>
        <w:t>42</w:t>
      </w:r>
      <w:r w:rsidRPr="00A05C6D">
        <w:rPr>
          <w:rFonts w:asciiTheme="majorBidi" w:hAnsiTheme="majorBidi" w:cstheme="majorBidi"/>
          <w:sz w:val="24"/>
          <w:szCs w:val="24"/>
        </w:rPr>
        <w:t xml:space="preserve">, 347-370. </w:t>
      </w:r>
    </w:p>
    <w:p w14:paraId="180A99AE" w14:textId="37E85A48" w:rsidR="009D6340" w:rsidRPr="00A05C6D" w:rsidRDefault="009D6340" w:rsidP="009D6340">
      <w:pPr>
        <w:spacing w:line="360" w:lineRule="auto"/>
        <w:ind w:left="720" w:hanging="720"/>
        <w:rPr>
          <w:rFonts w:asciiTheme="majorBidi" w:hAnsiTheme="majorBidi" w:cstheme="majorBidi"/>
          <w:sz w:val="24"/>
          <w:szCs w:val="24"/>
        </w:rPr>
      </w:pPr>
      <w:r w:rsidRPr="00A05C6D">
        <w:rPr>
          <w:rFonts w:asciiTheme="majorBidi" w:hAnsiTheme="majorBidi" w:cstheme="majorBidi"/>
          <w:color w:val="222222"/>
          <w:sz w:val="24"/>
          <w:szCs w:val="24"/>
          <w:shd w:val="clear" w:color="auto" w:fill="FFFFFF"/>
        </w:rPr>
        <w:t xml:space="preserve">Rakover, </w:t>
      </w:r>
      <w:del w:id="964" w:author="Cahen, Arnon" w:date="2022-12-04T15:00:00Z">
        <w:r w:rsidRPr="00A05C6D" w:rsidDel="00570EE9">
          <w:rPr>
            <w:rFonts w:asciiTheme="majorBidi" w:hAnsiTheme="majorBidi" w:cstheme="majorBidi"/>
            <w:color w:val="222222"/>
            <w:sz w:val="24"/>
            <w:szCs w:val="24"/>
            <w:shd w:val="clear" w:color="auto" w:fill="FFFFFF"/>
          </w:rPr>
          <w:delText xml:space="preserve">Sam </w:delText>
        </w:r>
      </w:del>
      <w:ins w:id="965" w:author="Cahen, Arnon" w:date="2022-12-04T15:00:00Z">
        <w:r w:rsidR="00570EE9">
          <w:rPr>
            <w:rFonts w:asciiTheme="majorBidi" w:hAnsiTheme="majorBidi" w:cstheme="majorBidi"/>
            <w:color w:val="222222"/>
            <w:sz w:val="24"/>
            <w:szCs w:val="24"/>
            <w:shd w:val="clear" w:color="auto" w:fill="FFFFFF"/>
          </w:rPr>
          <w:t xml:space="preserve">S. </w:t>
        </w:r>
      </w:ins>
      <w:r w:rsidRPr="00A05C6D">
        <w:rPr>
          <w:rFonts w:asciiTheme="majorBidi" w:hAnsiTheme="majorBidi" w:cstheme="majorBidi"/>
          <w:color w:val="222222"/>
          <w:sz w:val="24"/>
          <w:szCs w:val="24"/>
          <w:shd w:val="clear" w:color="auto" w:fill="FFFFFF"/>
        </w:rPr>
        <w:t xml:space="preserve">S., </w:t>
      </w:r>
      <w:del w:id="966" w:author="Cahen, Arnon" w:date="2022-12-04T15:00:00Z">
        <w:r w:rsidRPr="00A05C6D" w:rsidDel="00570EE9">
          <w:rPr>
            <w:rFonts w:asciiTheme="majorBidi" w:hAnsiTheme="majorBidi" w:cstheme="majorBidi"/>
            <w:color w:val="222222"/>
            <w:sz w:val="24"/>
            <w:szCs w:val="24"/>
            <w:shd w:val="clear" w:color="auto" w:fill="FFFFFF"/>
          </w:rPr>
          <w:delText xml:space="preserve">and </w:delText>
        </w:r>
      </w:del>
      <w:ins w:id="967" w:author="Cahen, Arnon" w:date="2022-12-04T15:00:00Z">
        <w:r w:rsidR="00570EE9">
          <w:rPr>
            <w:rFonts w:asciiTheme="majorBidi" w:hAnsiTheme="majorBidi" w:cstheme="majorBidi"/>
            <w:color w:val="222222"/>
            <w:sz w:val="24"/>
            <w:szCs w:val="24"/>
            <w:shd w:val="clear" w:color="auto" w:fill="FFFFFF"/>
          </w:rPr>
          <w:t xml:space="preserve">&amp; </w:t>
        </w:r>
      </w:ins>
      <w:r w:rsidRPr="00A05C6D">
        <w:rPr>
          <w:rFonts w:asciiTheme="majorBidi" w:hAnsiTheme="majorBidi" w:cstheme="majorBidi"/>
          <w:color w:val="222222"/>
          <w:sz w:val="24"/>
          <w:szCs w:val="24"/>
          <w:shd w:val="clear" w:color="auto" w:fill="FFFFFF"/>
        </w:rPr>
        <w:t>Cahlon, B</w:t>
      </w:r>
      <w:del w:id="968" w:author="Cahen, Arnon" w:date="2022-12-04T15:07:00Z">
        <w:r w:rsidRPr="00A05C6D" w:rsidDel="00342EA7">
          <w:rPr>
            <w:rFonts w:asciiTheme="majorBidi" w:hAnsiTheme="majorBidi" w:cstheme="majorBidi"/>
            <w:color w:val="222222"/>
            <w:sz w:val="24"/>
            <w:szCs w:val="24"/>
            <w:shd w:val="clear" w:color="auto" w:fill="FFFFFF"/>
          </w:rPr>
          <w:delText>aruch</w:delText>
        </w:r>
      </w:del>
      <w:r w:rsidRPr="00A05C6D">
        <w:rPr>
          <w:rFonts w:asciiTheme="majorBidi" w:hAnsiTheme="majorBidi" w:cstheme="majorBidi"/>
          <w:color w:val="222222"/>
          <w:sz w:val="24"/>
          <w:szCs w:val="24"/>
          <w:shd w:val="clear" w:color="auto" w:fill="FFFFFF"/>
        </w:rPr>
        <w:t xml:space="preserve">. </w:t>
      </w:r>
      <w:ins w:id="969" w:author="Cahen, Arnon" w:date="2022-12-04T15:00:00Z">
        <w:r w:rsidR="00570EE9">
          <w:rPr>
            <w:rFonts w:asciiTheme="majorBidi" w:hAnsiTheme="majorBidi" w:cstheme="majorBidi"/>
            <w:color w:val="222222"/>
            <w:sz w:val="24"/>
            <w:szCs w:val="24"/>
            <w:shd w:val="clear" w:color="auto" w:fill="FFFFFF"/>
          </w:rPr>
          <w:t>(</w:t>
        </w:r>
      </w:ins>
      <w:r w:rsidRPr="00A05C6D">
        <w:rPr>
          <w:rFonts w:asciiTheme="majorBidi" w:hAnsiTheme="majorBidi" w:cstheme="majorBidi"/>
          <w:sz w:val="24"/>
          <w:szCs w:val="24"/>
        </w:rPr>
        <w:t>2001</w:t>
      </w:r>
      <w:ins w:id="970" w:author="Cahen, Arnon" w:date="2022-12-04T15:00:00Z">
        <w:r w:rsidR="00570EE9">
          <w:rPr>
            <w:rFonts w:asciiTheme="majorBidi" w:hAnsiTheme="majorBidi" w:cstheme="majorBidi"/>
            <w:sz w:val="24"/>
            <w:szCs w:val="24"/>
          </w:rPr>
          <w:t>)</w:t>
        </w:r>
      </w:ins>
      <w:r w:rsidRPr="00A05C6D">
        <w:rPr>
          <w:rFonts w:asciiTheme="majorBidi" w:hAnsiTheme="majorBidi" w:cstheme="majorBidi"/>
          <w:sz w:val="24"/>
          <w:szCs w:val="24"/>
        </w:rPr>
        <w:t xml:space="preserve">. </w:t>
      </w:r>
      <w:r w:rsidRPr="00A05C6D">
        <w:rPr>
          <w:rFonts w:asciiTheme="majorBidi" w:hAnsiTheme="majorBidi" w:cstheme="majorBidi"/>
          <w:i/>
          <w:iCs/>
          <w:sz w:val="24"/>
          <w:szCs w:val="24"/>
        </w:rPr>
        <w:t xml:space="preserve">Face </w:t>
      </w:r>
      <w:del w:id="971" w:author="Cahen, Arnon" w:date="2022-12-04T15:00:00Z">
        <w:r w:rsidRPr="00A05C6D" w:rsidDel="00570EE9">
          <w:rPr>
            <w:rFonts w:asciiTheme="majorBidi" w:hAnsiTheme="majorBidi" w:cstheme="majorBidi"/>
            <w:i/>
            <w:iCs/>
            <w:sz w:val="24"/>
            <w:szCs w:val="24"/>
          </w:rPr>
          <w:delText>R</w:delText>
        </w:r>
      </w:del>
      <w:ins w:id="972" w:author="Cahen, Arnon" w:date="2022-12-04T15:00:00Z">
        <w:r w:rsidR="00570EE9">
          <w:rPr>
            <w:rFonts w:asciiTheme="majorBidi" w:hAnsiTheme="majorBidi" w:cstheme="majorBidi"/>
            <w:i/>
            <w:iCs/>
            <w:sz w:val="24"/>
            <w:szCs w:val="24"/>
          </w:rPr>
          <w:t>r</w:t>
        </w:r>
      </w:ins>
      <w:r w:rsidRPr="00A05C6D">
        <w:rPr>
          <w:rFonts w:asciiTheme="majorBidi" w:hAnsiTheme="majorBidi" w:cstheme="majorBidi"/>
          <w:i/>
          <w:iCs/>
          <w:sz w:val="24"/>
          <w:szCs w:val="24"/>
        </w:rPr>
        <w:t xml:space="preserve">ecognition: Cognitive and </w:t>
      </w:r>
      <w:del w:id="973" w:author="Cahen, Arnon" w:date="2022-12-04T15:00:00Z">
        <w:r w:rsidRPr="00A05C6D" w:rsidDel="00570EE9">
          <w:rPr>
            <w:rFonts w:asciiTheme="majorBidi" w:hAnsiTheme="majorBidi" w:cstheme="majorBidi"/>
            <w:i/>
            <w:iCs/>
            <w:sz w:val="24"/>
            <w:szCs w:val="24"/>
          </w:rPr>
          <w:delText>C</w:delText>
        </w:r>
      </w:del>
      <w:ins w:id="974" w:author="Cahen, Arnon" w:date="2022-12-04T15:00:00Z">
        <w:r w:rsidR="00570EE9">
          <w:rPr>
            <w:rFonts w:asciiTheme="majorBidi" w:hAnsiTheme="majorBidi" w:cstheme="majorBidi"/>
            <w:i/>
            <w:iCs/>
            <w:sz w:val="24"/>
            <w:szCs w:val="24"/>
          </w:rPr>
          <w:t>c</w:t>
        </w:r>
      </w:ins>
      <w:r w:rsidRPr="00A05C6D">
        <w:rPr>
          <w:rFonts w:asciiTheme="majorBidi" w:hAnsiTheme="majorBidi" w:cstheme="majorBidi"/>
          <w:i/>
          <w:iCs/>
          <w:sz w:val="24"/>
          <w:szCs w:val="24"/>
        </w:rPr>
        <w:t xml:space="preserve">omputational </w:t>
      </w:r>
      <w:del w:id="975" w:author="Cahen, Arnon" w:date="2022-12-04T15:00:00Z">
        <w:r w:rsidRPr="00A05C6D" w:rsidDel="00570EE9">
          <w:rPr>
            <w:rFonts w:asciiTheme="majorBidi" w:hAnsiTheme="majorBidi" w:cstheme="majorBidi"/>
            <w:i/>
            <w:iCs/>
            <w:sz w:val="24"/>
            <w:szCs w:val="24"/>
          </w:rPr>
          <w:delText>P</w:delText>
        </w:r>
      </w:del>
      <w:ins w:id="976" w:author="Cahen, Arnon" w:date="2022-12-04T15:00:00Z">
        <w:r w:rsidR="00570EE9">
          <w:rPr>
            <w:rFonts w:asciiTheme="majorBidi" w:hAnsiTheme="majorBidi" w:cstheme="majorBidi"/>
            <w:i/>
            <w:iCs/>
            <w:sz w:val="24"/>
            <w:szCs w:val="24"/>
          </w:rPr>
          <w:t>p</w:t>
        </w:r>
      </w:ins>
      <w:r w:rsidRPr="00A05C6D">
        <w:rPr>
          <w:rFonts w:asciiTheme="majorBidi" w:hAnsiTheme="majorBidi" w:cstheme="majorBidi"/>
          <w:i/>
          <w:iCs/>
          <w:sz w:val="24"/>
          <w:szCs w:val="24"/>
        </w:rPr>
        <w:t>rocesses</w:t>
      </w:r>
      <w:r w:rsidRPr="00A05C6D">
        <w:rPr>
          <w:rFonts w:asciiTheme="majorBidi" w:hAnsiTheme="majorBidi" w:cstheme="majorBidi"/>
          <w:sz w:val="24"/>
          <w:szCs w:val="24"/>
        </w:rPr>
        <w:t>. Amsterdam/Philadelphia: John Benjamins.</w:t>
      </w:r>
    </w:p>
    <w:p w14:paraId="69B667BF" w14:textId="77777777" w:rsidR="00EF2407" w:rsidRPr="00A05C6D" w:rsidRDefault="00EF2407" w:rsidP="009D6340">
      <w:pPr>
        <w:spacing w:line="360" w:lineRule="auto"/>
        <w:ind w:left="720" w:hanging="720"/>
        <w:rPr>
          <w:rFonts w:asciiTheme="majorBidi" w:hAnsiTheme="majorBidi" w:cstheme="majorBidi"/>
          <w:b/>
          <w:bCs/>
          <w:color w:val="222222"/>
          <w:sz w:val="24"/>
          <w:szCs w:val="24"/>
          <w:u w:val="single"/>
          <w:shd w:val="clear" w:color="auto" w:fill="FFFFFF"/>
        </w:rPr>
      </w:pPr>
      <w:r w:rsidRPr="00A05C6D">
        <w:rPr>
          <w:rFonts w:asciiTheme="majorBidi" w:hAnsiTheme="majorBidi" w:cstheme="majorBidi"/>
          <w:b/>
          <w:bCs/>
          <w:color w:val="222222"/>
          <w:sz w:val="24"/>
          <w:szCs w:val="24"/>
          <w:u w:val="single"/>
          <w:shd w:val="clear" w:color="auto" w:fill="FFFFFF"/>
        </w:rPr>
        <w:t>Rakover &amp; Lurie (2020)</w:t>
      </w:r>
    </w:p>
    <w:p w14:paraId="15B70BCA" w14:textId="77777777" w:rsidR="00FA54C3" w:rsidRPr="00A05C6D" w:rsidRDefault="00FA54C3" w:rsidP="00FA54C3">
      <w:pPr>
        <w:spacing w:line="360" w:lineRule="auto"/>
        <w:ind w:left="720" w:hanging="720"/>
        <w:rPr>
          <w:rFonts w:asciiTheme="majorBidi" w:hAnsiTheme="majorBidi" w:cstheme="majorBidi"/>
          <w:b/>
          <w:bCs/>
          <w:color w:val="222222"/>
          <w:sz w:val="24"/>
          <w:szCs w:val="24"/>
          <w:u w:val="single"/>
          <w:shd w:val="clear" w:color="auto" w:fill="FFFFFF"/>
        </w:rPr>
      </w:pPr>
      <w:r w:rsidRPr="00A05C6D">
        <w:rPr>
          <w:rFonts w:asciiTheme="majorBidi" w:hAnsiTheme="majorBidi" w:cstheme="majorBidi"/>
          <w:b/>
          <w:bCs/>
          <w:color w:val="222222"/>
          <w:sz w:val="24"/>
          <w:szCs w:val="24"/>
          <w:u w:val="single"/>
          <w:shd w:val="clear" w:color="auto" w:fill="FFFFFF"/>
        </w:rPr>
        <w:t>Rakover &amp; Teucher (1997)</w:t>
      </w:r>
    </w:p>
    <w:p w14:paraId="2A4C1276" w14:textId="77777777" w:rsidR="00EC3BBC" w:rsidRPr="00A05C6D" w:rsidRDefault="00EC3BBC" w:rsidP="00FA54C3">
      <w:pPr>
        <w:spacing w:line="360" w:lineRule="auto"/>
        <w:ind w:left="720" w:hanging="720"/>
        <w:rPr>
          <w:rFonts w:asciiTheme="majorBidi" w:hAnsiTheme="majorBidi" w:cstheme="majorBidi"/>
          <w:b/>
          <w:bCs/>
          <w:sz w:val="24"/>
          <w:szCs w:val="24"/>
          <w:u w:val="single"/>
        </w:rPr>
      </w:pPr>
      <w:r w:rsidRPr="00A05C6D">
        <w:rPr>
          <w:rFonts w:asciiTheme="majorBidi" w:hAnsiTheme="majorBidi" w:cstheme="majorBidi"/>
          <w:b/>
          <w:bCs/>
          <w:color w:val="222222"/>
          <w:sz w:val="24"/>
          <w:szCs w:val="24"/>
          <w:u w:val="single"/>
          <w:shd w:val="clear" w:color="auto" w:fill="FFFFFF"/>
        </w:rPr>
        <w:t>Rhodes et al 1989</w:t>
      </w:r>
    </w:p>
    <w:p w14:paraId="436CF6AF" w14:textId="77777777" w:rsidR="006E0442" w:rsidRPr="00A05C6D" w:rsidRDefault="006E0442" w:rsidP="009D6340">
      <w:pPr>
        <w:spacing w:line="360" w:lineRule="auto"/>
        <w:ind w:left="720" w:hanging="720"/>
        <w:rPr>
          <w:rFonts w:asciiTheme="majorBidi" w:hAnsiTheme="majorBidi" w:cstheme="majorBidi"/>
          <w:b/>
          <w:bCs/>
          <w:color w:val="222222"/>
          <w:sz w:val="24"/>
          <w:szCs w:val="24"/>
          <w:u w:val="single"/>
          <w:shd w:val="clear" w:color="auto" w:fill="FFFFFF"/>
        </w:rPr>
      </w:pPr>
      <w:r w:rsidRPr="00A05C6D">
        <w:rPr>
          <w:rFonts w:asciiTheme="majorBidi" w:hAnsiTheme="majorBidi" w:cstheme="majorBidi"/>
          <w:b/>
          <w:bCs/>
          <w:color w:val="222222"/>
          <w:sz w:val="24"/>
          <w:szCs w:val="24"/>
          <w:u w:val="single"/>
          <w:shd w:val="clear" w:color="auto" w:fill="FFFFFF"/>
        </w:rPr>
        <w:t>Rossion (2008)</w:t>
      </w:r>
    </w:p>
    <w:p w14:paraId="46406BCB" w14:textId="77777777" w:rsidR="006E0442" w:rsidRPr="00A05C6D" w:rsidRDefault="006E0442" w:rsidP="006E0442">
      <w:pPr>
        <w:spacing w:line="360" w:lineRule="auto"/>
        <w:ind w:left="720" w:hanging="720"/>
        <w:rPr>
          <w:rFonts w:asciiTheme="majorBidi" w:hAnsiTheme="majorBidi" w:cstheme="majorBidi"/>
          <w:b/>
          <w:bCs/>
          <w:sz w:val="24"/>
          <w:szCs w:val="24"/>
          <w:u w:val="single"/>
        </w:rPr>
      </w:pPr>
      <w:r w:rsidRPr="00A05C6D">
        <w:rPr>
          <w:rFonts w:asciiTheme="majorBidi" w:hAnsiTheme="majorBidi" w:cstheme="majorBidi"/>
          <w:b/>
          <w:bCs/>
          <w:color w:val="222222"/>
          <w:sz w:val="24"/>
          <w:szCs w:val="24"/>
          <w:u w:val="single"/>
          <w:shd w:val="clear" w:color="auto" w:fill="FFFFFF"/>
        </w:rPr>
        <w:t>Rossion (2009)</w:t>
      </w:r>
    </w:p>
    <w:p w14:paraId="30742AE1" w14:textId="3329621D" w:rsidR="00FA54C3" w:rsidRPr="00A05C6D" w:rsidRDefault="009D6340" w:rsidP="009D6340">
      <w:pPr>
        <w:spacing w:line="360" w:lineRule="auto"/>
        <w:ind w:left="720" w:hanging="720"/>
        <w:rPr>
          <w:rFonts w:asciiTheme="majorBidi" w:hAnsiTheme="majorBidi" w:cstheme="majorBidi"/>
          <w:sz w:val="24"/>
          <w:szCs w:val="24"/>
        </w:rPr>
      </w:pPr>
      <w:r w:rsidRPr="00A05C6D">
        <w:rPr>
          <w:rFonts w:asciiTheme="majorBidi" w:hAnsiTheme="majorBidi" w:cstheme="majorBidi"/>
          <w:sz w:val="24"/>
          <w:szCs w:val="24"/>
        </w:rPr>
        <w:t>Salmon, W</w:t>
      </w:r>
      <w:del w:id="977" w:author="Cahen, Arnon" w:date="2022-12-04T15:01:00Z">
        <w:r w:rsidRPr="00A05C6D" w:rsidDel="00570EE9">
          <w:rPr>
            <w:rFonts w:asciiTheme="majorBidi" w:hAnsiTheme="majorBidi" w:cstheme="majorBidi"/>
            <w:sz w:val="24"/>
            <w:szCs w:val="24"/>
          </w:rPr>
          <w:delText>esley</w:delText>
        </w:r>
      </w:del>
      <w:r w:rsidRPr="00A05C6D">
        <w:rPr>
          <w:rFonts w:asciiTheme="majorBidi" w:hAnsiTheme="majorBidi" w:cstheme="majorBidi"/>
          <w:sz w:val="24"/>
          <w:szCs w:val="24"/>
        </w:rPr>
        <w:t xml:space="preserve">. C. </w:t>
      </w:r>
      <w:ins w:id="978" w:author="Cahen, Arnon" w:date="2022-12-04T15:01:00Z">
        <w:r w:rsidR="00570EE9">
          <w:rPr>
            <w:rFonts w:asciiTheme="majorBidi" w:hAnsiTheme="majorBidi" w:cstheme="majorBidi"/>
            <w:sz w:val="24"/>
            <w:szCs w:val="24"/>
          </w:rPr>
          <w:t>(</w:t>
        </w:r>
      </w:ins>
      <w:r w:rsidRPr="00A05C6D">
        <w:rPr>
          <w:rFonts w:asciiTheme="majorBidi" w:hAnsiTheme="majorBidi" w:cstheme="majorBidi"/>
          <w:sz w:val="24"/>
          <w:szCs w:val="24"/>
        </w:rPr>
        <w:t>1990</w:t>
      </w:r>
      <w:ins w:id="979" w:author="Cahen, Arnon" w:date="2022-12-04T15:01:00Z">
        <w:r w:rsidR="00570EE9">
          <w:rPr>
            <w:rFonts w:asciiTheme="majorBidi" w:hAnsiTheme="majorBidi" w:cstheme="majorBidi"/>
            <w:sz w:val="24"/>
            <w:szCs w:val="24"/>
          </w:rPr>
          <w:t>)</w:t>
        </w:r>
      </w:ins>
      <w:r w:rsidRPr="00A05C6D">
        <w:rPr>
          <w:rFonts w:asciiTheme="majorBidi" w:hAnsiTheme="majorBidi" w:cstheme="majorBidi"/>
          <w:sz w:val="24"/>
          <w:szCs w:val="24"/>
        </w:rPr>
        <w:t xml:space="preserve">. </w:t>
      </w:r>
      <w:r w:rsidRPr="00A05C6D">
        <w:rPr>
          <w:rFonts w:asciiTheme="majorBidi" w:hAnsiTheme="majorBidi" w:cstheme="majorBidi"/>
          <w:i/>
          <w:iCs/>
          <w:sz w:val="24"/>
          <w:szCs w:val="24"/>
        </w:rPr>
        <w:t xml:space="preserve">Four </w:t>
      </w:r>
      <w:del w:id="980" w:author="Cahen, Arnon" w:date="2022-12-04T15:01:00Z">
        <w:r w:rsidRPr="00A05C6D" w:rsidDel="00570EE9">
          <w:rPr>
            <w:rFonts w:asciiTheme="majorBidi" w:hAnsiTheme="majorBidi" w:cstheme="majorBidi"/>
            <w:i/>
            <w:iCs/>
            <w:sz w:val="24"/>
            <w:szCs w:val="24"/>
          </w:rPr>
          <w:delText>D</w:delText>
        </w:r>
      </w:del>
      <w:ins w:id="981" w:author="Cahen, Arnon" w:date="2022-12-04T15:01:00Z">
        <w:r w:rsidR="00570EE9">
          <w:rPr>
            <w:rFonts w:asciiTheme="majorBidi" w:hAnsiTheme="majorBidi" w:cstheme="majorBidi"/>
            <w:i/>
            <w:iCs/>
            <w:sz w:val="24"/>
            <w:szCs w:val="24"/>
          </w:rPr>
          <w:t>d</w:t>
        </w:r>
      </w:ins>
      <w:r w:rsidRPr="00A05C6D">
        <w:rPr>
          <w:rFonts w:asciiTheme="majorBidi" w:hAnsiTheme="majorBidi" w:cstheme="majorBidi"/>
          <w:i/>
          <w:iCs/>
          <w:sz w:val="24"/>
          <w:szCs w:val="24"/>
        </w:rPr>
        <w:t xml:space="preserve">ecades of </w:t>
      </w:r>
      <w:del w:id="982" w:author="Cahen, Arnon" w:date="2022-12-04T15:01:00Z">
        <w:r w:rsidRPr="00A05C6D" w:rsidDel="00570EE9">
          <w:rPr>
            <w:rFonts w:asciiTheme="majorBidi" w:hAnsiTheme="majorBidi" w:cstheme="majorBidi"/>
            <w:i/>
            <w:iCs/>
            <w:sz w:val="24"/>
            <w:szCs w:val="24"/>
          </w:rPr>
          <w:delText>S</w:delText>
        </w:r>
      </w:del>
      <w:ins w:id="983" w:author="Cahen, Arnon" w:date="2022-12-04T15:01:00Z">
        <w:r w:rsidR="00570EE9">
          <w:rPr>
            <w:rFonts w:asciiTheme="majorBidi" w:hAnsiTheme="majorBidi" w:cstheme="majorBidi"/>
            <w:i/>
            <w:iCs/>
            <w:sz w:val="24"/>
            <w:szCs w:val="24"/>
          </w:rPr>
          <w:t>s</w:t>
        </w:r>
      </w:ins>
      <w:r w:rsidRPr="00A05C6D">
        <w:rPr>
          <w:rFonts w:asciiTheme="majorBidi" w:hAnsiTheme="majorBidi" w:cstheme="majorBidi"/>
          <w:i/>
          <w:iCs/>
          <w:sz w:val="24"/>
          <w:szCs w:val="24"/>
        </w:rPr>
        <w:t xml:space="preserve">cientific </w:t>
      </w:r>
      <w:del w:id="984" w:author="Cahen, Arnon" w:date="2022-12-04T15:01:00Z">
        <w:r w:rsidRPr="00A05C6D" w:rsidDel="00570EE9">
          <w:rPr>
            <w:rFonts w:asciiTheme="majorBidi" w:hAnsiTheme="majorBidi" w:cstheme="majorBidi"/>
            <w:i/>
            <w:iCs/>
            <w:sz w:val="24"/>
            <w:szCs w:val="24"/>
          </w:rPr>
          <w:delText>E</w:delText>
        </w:r>
      </w:del>
      <w:ins w:id="985" w:author="Cahen, Arnon" w:date="2022-12-04T15:01:00Z">
        <w:r w:rsidR="00570EE9">
          <w:rPr>
            <w:rFonts w:asciiTheme="majorBidi" w:hAnsiTheme="majorBidi" w:cstheme="majorBidi"/>
            <w:i/>
            <w:iCs/>
            <w:sz w:val="24"/>
            <w:szCs w:val="24"/>
          </w:rPr>
          <w:t>e</w:t>
        </w:r>
      </w:ins>
      <w:r w:rsidRPr="00A05C6D">
        <w:rPr>
          <w:rFonts w:asciiTheme="majorBidi" w:hAnsiTheme="majorBidi" w:cstheme="majorBidi"/>
          <w:i/>
          <w:iCs/>
          <w:sz w:val="24"/>
          <w:szCs w:val="24"/>
        </w:rPr>
        <w:t>xplanation</w:t>
      </w:r>
      <w:r w:rsidRPr="00A05C6D">
        <w:rPr>
          <w:rFonts w:asciiTheme="majorBidi" w:hAnsiTheme="majorBidi" w:cstheme="majorBidi"/>
          <w:sz w:val="24"/>
          <w:szCs w:val="24"/>
        </w:rPr>
        <w:t>. Minneapolis: University of Minnesota Press.</w:t>
      </w:r>
    </w:p>
    <w:p w14:paraId="739DD54C" w14:textId="77777777" w:rsidR="009D6340" w:rsidRPr="00A05C6D" w:rsidRDefault="00FA54C3" w:rsidP="009D6340">
      <w:pPr>
        <w:spacing w:line="360" w:lineRule="auto"/>
        <w:ind w:left="720" w:hanging="720"/>
        <w:rPr>
          <w:rFonts w:asciiTheme="majorBidi" w:hAnsiTheme="majorBidi" w:cstheme="majorBidi"/>
          <w:b/>
          <w:bCs/>
          <w:sz w:val="24"/>
          <w:szCs w:val="24"/>
          <w:u w:val="single"/>
        </w:rPr>
      </w:pPr>
      <w:r w:rsidRPr="00A05C6D">
        <w:rPr>
          <w:rFonts w:asciiTheme="majorBidi" w:hAnsiTheme="majorBidi" w:cstheme="majorBidi"/>
          <w:b/>
          <w:bCs/>
          <w:noProof/>
          <w:sz w:val="24"/>
          <w:szCs w:val="24"/>
          <w:u w:val="single"/>
        </w:rPr>
        <w:lastRenderedPageBreak/>
        <w:t>Sato et al., 2011</w:t>
      </w:r>
      <w:r w:rsidR="009D6340" w:rsidRPr="00A05C6D">
        <w:rPr>
          <w:rFonts w:asciiTheme="majorBidi" w:hAnsiTheme="majorBidi" w:cstheme="majorBidi"/>
          <w:b/>
          <w:bCs/>
          <w:sz w:val="24"/>
          <w:szCs w:val="24"/>
          <w:u w:val="single"/>
        </w:rPr>
        <w:t xml:space="preserve"> </w:t>
      </w:r>
    </w:p>
    <w:p w14:paraId="090CC377" w14:textId="3CAD28CA" w:rsidR="008F3F90" w:rsidRPr="00A05C6D" w:rsidRDefault="009D6340" w:rsidP="004E2C62">
      <w:pPr>
        <w:spacing w:line="360" w:lineRule="auto"/>
        <w:ind w:left="720" w:hanging="720"/>
        <w:rPr>
          <w:rFonts w:asciiTheme="majorBidi" w:hAnsiTheme="majorBidi" w:cstheme="majorBidi"/>
          <w:color w:val="1A1A1A"/>
          <w:sz w:val="24"/>
          <w:szCs w:val="24"/>
        </w:rPr>
      </w:pPr>
      <w:r w:rsidRPr="00A05C6D">
        <w:rPr>
          <w:rFonts w:asciiTheme="majorBidi" w:hAnsiTheme="majorBidi" w:cstheme="majorBidi"/>
          <w:color w:val="1A1A1A"/>
          <w:sz w:val="24"/>
          <w:szCs w:val="24"/>
        </w:rPr>
        <w:t xml:space="preserve">Stang, </w:t>
      </w:r>
      <w:del w:id="986" w:author="Cahen, Arnon" w:date="2022-12-04T15:01:00Z">
        <w:r w:rsidRPr="00A05C6D" w:rsidDel="00570EE9">
          <w:rPr>
            <w:rFonts w:asciiTheme="majorBidi" w:hAnsiTheme="majorBidi" w:cstheme="majorBidi"/>
            <w:color w:val="1A1A1A"/>
            <w:sz w:val="24"/>
            <w:szCs w:val="24"/>
          </w:rPr>
          <w:delText xml:space="preserve">Nicholas </w:delText>
        </w:r>
      </w:del>
      <w:ins w:id="987" w:author="Cahen, Arnon" w:date="2022-12-04T15:01:00Z">
        <w:r w:rsidR="00570EE9">
          <w:rPr>
            <w:rFonts w:asciiTheme="majorBidi" w:hAnsiTheme="majorBidi" w:cstheme="majorBidi"/>
            <w:color w:val="1A1A1A"/>
            <w:sz w:val="24"/>
            <w:szCs w:val="24"/>
          </w:rPr>
          <w:t xml:space="preserve">N. </w:t>
        </w:r>
      </w:ins>
      <w:r w:rsidRPr="00A05C6D">
        <w:rPr>
          <w:rFonts w:asciiTheme="majorBidi" w:hAnsiTheme="majorBidi" w:cstheme="majorBidi"/>
          <w:color w:val="1A1A1A"/>
          <w:sz w:val="24"/>
          <w:szCs w:val="24"/>
        </w:rPr>
        <w:t xml:space="preserve">F. </w:t>
      </w:r>
      <w:ins w:id="988" w:author="Cahen, Arnon" w:date="2022-12-04T15:01:00Z">
        <w:r w:rsidR="00737754">
          <w:rPr>
            <w:rFonts w:asciiTheme="majorBidi" w:hAnsiTheme="majorBidi" w:cstheme="majorBidi"/>
            <w:color w:val="1A1A1A"/>
            <w:sz w:val="24"/>
            <w:szCs w:val="24"/>
          </w:rPr>
          <w:t>(</w:t>
        </w:r>
      </w:ins>
      <w:r w:rsidRPr="00A05C6D">
        <w:rPr>
          <w:rFonts w:asciiTheme="majorBidi" w:hAnsiTheme="majorBidi" w:cstheme="majorBidi"/>
          <w:color w:val="1A1A1A"/>
          <w:sz w:val="24"/>
          <w:szCs w:val="24"/>
        </w:rPr>
        <w:t>2021</w:t>
      </w:r>
      <w:ins w:id="989" w:author="Cahen, Arnon" w:date="2022-12-04T15:01:00Z">
        <w:r w:rsidR="00737754">
          <w:rPr>
            <w:rFonts w:asciiTheme="majorBidi" w:hAnsiTheme="majorBidi" w:cstheme="majorBidi"/>
            <w:color w:val="1A1A1A"/>
            <w:sz w:val="24"/>
            <w:szCs w:val="24"/>
          </w:rPr>
          <w:t>)</w:t>
        </w:r>
      </w:ins>
      <w:r w:rsidRPr="00A05C6D">
        <w:rPr>
          <w:rFonts w:asciiTheme="majorBidi" w:hAnsiTheme="majorBidi" w:cstheme="majorBidi"/>
          <w:color w:val="1A1A1A"/>
          <w:sz w:val="24"/>
          <w:szCs w:val="24"/>
        </w:rPr>
        <w:t xml:space="preserve">. </w:t>
      </w:r>
      <w:del w:id="990" w:author="Cahen, Arnon" w:date="2022-12-04T15:01:00Z">
        <w:r w:rsidRPr="00A05C6D" w:rsidDel="00737754">
          <w:rPr>
            <w:rFonts w:asciiTheme="majorBidi" w:hAnsiTheme="majorBidi" w:cstheme="majorBidi"/>
            <w:color w:val="1A1A1A"/>
            <w:sz w:val="24"/>
            <w:szCs w:val="24"/>
          </w:rPr>
          <w:delText>"</w:delText>
        </w:r>
      </w:del>
      <w:r w:rsidRPr="00A05C6D">
        <w:rPr>
          <w:rFonts w:asciiTheme="majorBidi" w:hAnsiTheme="majorBidi" w:cstheme="majorBidi"/>
          <w:color w:val="1A1A1A"/>
          <w:sz w:val="24"/>
          <w:szCs w:val="24"/>
        </w:rPr>
        <w:t xml:space="preserve">Kant’s </w:t>
      </w:r>
      <w:del w:id="991" w:author="Cahen, Arnon" w:date="2022-12-04T15:01:00Z">
        <w:r w:rsidRPr="00A05C6D" w:rsidDel="00737754">
          <w:rPr>
            <w:rFonts w:asciiTheme="majorBidi" w:hAnsiTheme="majorBidi" w:cstheme="majorBidi"/>
            <w:color w:val="1A1A1A"/>
            <w:sz w:val="24"/>
            <w:szCs w:val="24"/>
          </w:rPr>
          <w:delText>T</w:delText>
        </w:r>
      </w:del>
      <w:ins w:id="992" w:author="Cahen, Arnon" w:date="2022-12-04T15:01:00Z">
        <w:r w:rsidR="00737754">
          <w:rPr>
            <w:rFonts w:asciiTheme="majorBidi" w:hAnsiTheme="majorBidi" w:cstheme="majorBidi"/>
            <w:color w:val="1A1A1A"/>
            <w:sz w:val="24"/>
            <w:szCs w:val="24"/>
          </w:rPr>
          <w:t>t</w:t>
        </w:r>
      </w:ins>
      <w:r w:rsidRPr="00A05C6D">
        <w:rPr>
          <w:rFonts w:asciiTheme="majorBidi" w:hAnsiTheme="majorBidi" w:cstheme="majorBidi"/>
          <w:color w:val="1A1A1A"/>
          <w:sz w:val="24"/>
          <w:szCs w:val="24"/>
        </w:rPr>
        <w:t xml:space="preserve">ranscendental </w:t>
      </w:r>
      <w:del w:id="993" w:author="Cahen, Arnon" w:date="2022-12-04T15:01:00Z">
        <w:r w:rsidRPr="00A05C6D" w:rsidDel="00737754">
          <w:rPr>
            <w:rFonts w:asciiTheme="majorBidi" w:hAnsiTheme="majorBidi" w:cstheme="majorBidi"/>
            <w:color w:val="1A1A1A"/>
            <w:sz w:val="24"/>
            <w:szCs w:val="24"/>
          </w:rPr>
          <w:delText>I</w:delText>
        </w:r>
      </w:del>
      <w:ins w:id="994" w:author="Cahen, Arnon" w:date="2022-12-04T15:01:00Z">
        <w:r w:rsidR="00737754">
          <w:rPr>
            <w:rFonts w:asciiTheme="majorBidi" w:hAnsiTheme="majorBidi" w:cstheme="majorBidi"/>
            <w:color w:val="1A1A1A"/>
            <w:sz w:val="24"/>
            <w:szCs w:val="24"/>
          </w:rPr>
          <w:t>i</w:t>
        </w:r>
      </w:ins>
      <w:r w:rsidRPr="00A05C6D">
        <w:rPr>
          <w:rFonts w:asciiTheme="majorBidi" w:hAnsiTheme="majorBidi" w:cstheme="majorBidi"/>
          <w:color w:val="1A1A1A"/>
          <w:sz w:val="24"/>
          <w:szCs w:val="24"/>
        </w:rPr>
        <w:t>dealism</w:t>
      </w:r>
      <w:ins w:id="995" w:author="Cahen, Arnon" w:date="2022-12-04T15:02:00Z">
        <w:r w:rsidR="00737754">
          <w:rPr>
            <w:rFonts w:asciiTheme="majorBidi" w:hAnsiTheme="majorBidi" w:cstheme="majorBidi"/>
            <w:color w:val="1A1A1A"/>
            <w:sz w:val="24"/>
            <w:szCs w:val="24"/>
          </w:rPr>
          <w:t>.</w:t>
        </w:r>
      </w:ins>
      <w:del w:id="996" w:author="Cahen, Arnon" w:date="2022-12-04T15:01:00Z">
        <w:r w:rsidRPr="00A05C6D" w:rsidDel="00737754">
          <w:rPr>
            <w:rFonts w:asciiTheme="majorBidi" w:hAnsiTheme="majorBidi" w:cstheme="majorBidi"/>
            <w:color w:val="1A1A1A"/>
            <w:sz w:val="24"/>
            <w:szCs w:val="24"/>
          </w:rPr>
          <w:delText>"</w:delText>
        </w:r>
      </w:del>
      <w:del w:id="997" w:author="Cahen, Arnon" w:date="2022-12-04T15:02:00Z">
        <w:r w:rsidRPr="00A05C6D" w:rsidDel="00737754">
          <w:rPr>
            <w:rFonts w:asciiTheme="majorBidi" w:hAnsiTheme="majorBidi" w:cstheme="majorBidi"/>
            <w:color w:val="1A1A1A"/>
            <w:sz w:val="24"/>
            <w:szCs w:val="24"/>
          </w:rPr>
          <w:delText>,</w:delText>
        </w:r>
      </w:del>
      <w:r w:rsidRPr="00A05C6D">
        <w:rPr>
          <w:rFonts w:asciiTheme="majorBidi" w:hAnsiTheme="majorBidi" w:cstheme="majorBidi"/>
          <w:color w:val="1A1A1A"/>
          <w:sz w:val="24"/>
          <w:szCs w:val="24"/>
        </w:rPr>
        <w:t> </w:t>
      </w:r>
      <w:ins w:id="998" w:author="Cahen, Arnon" w:date="2022-12-04T15:02:00Z">
        <w:r w:rsidR="00737754">
          <w:rPr>
            <w:rFonts w:asciiTheme="majorBidi" w:hAnsiTheme="majorBidi" w:cstheme="majorBidi"/>
            <w:color w:val="1A1A1A"/>
            <w:sz w:val="24"/>
            <w:szCs w:val="24"/>
          </w:rPr>
          <w:t xml:space="preserve">In E. N. Zalta (ed.), </w:t>
        </w:r>
      </w:ins>
      <w:r w:rsidRPr="00A05C6D">
        <w:rPr>
          <w:rFonts w:asciiTheme="majorBidi" w:hAnsiTheme="majorBidi" w:cstheme="majorBidi"/>
          <w:i/>
          <w:iCs/>
          <w:sz w:val="24"/>
          <w:szCs w:val="24"/>
        </w:rPr>
        <w:t>The Stanford Encyclopedia of Philosophy </w:t>
      </w:r>
      <w:r w:rsidRPr="00A05C6D">
        <w:rPr>
          <w:rFonts w:asciiTheme="majorBidi" w:hAnsiTheme="majorBidi" w:cstheme="majorBidi"/>
          <w:color w:val="1A1A1A"/>
          <w:sz w:val="24"/>
          <w:szCs w:val="24"/>
        </w:rPr>
        <w:t xml:space="preserve">(Spring 2021 Edition), </w:t>
      </w:r>
      <w:del w:id="999" w:author="Cahen, Arnon" w:date="2022-12-04T15:02:00Z">
        <w:r w:rsidRPr="00A05C6D" w:rsidDel="00737754">
          <w:rPr>
            <w:rFonts w:asciiTheme="majorBidi" w:hAnsiTheme="majorBidi" w:cstheme="majorBidi"/>
            <w:color w:val="1A1A1A"/>
            <w:sz w:val="24"/>
            <w:szCs w:val="24"/>
          </w:rPr>
          <w:delText xml:space="preserve">Edward N. Zalta (ed.), </w:delText>
        </w:r>
      </w:del>
      <w:r w:rsidRPr="00A05C6D">
        <w:rPr>
          <w:rFonts w:asciiTheme="majorBidi" w:hAnsiTheme="majorBidi" w:cstheme="majorBidi"/>
          <w:color w:val="1A1A1A"/>
          <w:sz w:val="24"/>
          <w:szCs w:val="24"/>
        </w:rPr>
        <w:t xml:space="preserve">URL = </w:t>
      </w:r>
      <w:hyperlink r:id="rId14" w:history="1">
        <w:r w:rsidR="004E2C62" w:rsidRPr="00A05C6D">
          <w:rPr>
            <w:rStyle w:val="Hyperlink"/>
            <w:rFonts w:asciiTheme="majorBidi" w:hAnsiTheme="majorBidi" w:cstheme="majorBidi"/>
            <w:sz w:val="24"/>
            <w:szCs w:val="24"/>
          </w:rPr>
          <w:t>https://plato.stanford.edu/archives/spr2021/entries/kant-transcendental-idealism/</w:t>
        </w:r>
      </w:hyperlink>
      <w:r w:rsidR="004E2C62" w:rsidRPr="00A05C6D">
        <w:rPr>
          <w:rFonts w:asciiTheme="majorBidi" w:hAnsiTheme="majorBidi" w:cstheme="majorBidi"/>
          <w:color w:val="1A1A1A"/>
          <w:sz w:val="24"/>
          <w:szCs w:val="24"/>
        </w:rPr>
        <w:t>.</w:t>
      </w:r>
    </w:p>
    <w:p w14:paraId="49B373A3" w14:textId="11E66E2E" w:rsidR="004C6CD1" w:rsidRPr="00A05C6D" w:rsidRDefault="004C6CD1" w:rsidP="00EF2407">
      <w:pPr>
        <w:spacing w:line="360" w:lineRule="auto"/>
        <w:ind w:left="720" w:hanging="720"/>
        <w:rPr>
          <w:rFonts w:asciiTheme="majorBidi" w:hAnsiTheme="majorBidi" w:cstheme="majorBidi"/>
          <w:color w:val="1A1A1A"/>
          <w:sz w:val="24"/>
          <w:szCs w:val="24"/>
        </w:rPr>
      </w:pPr>
      <w:r w:rsidRPr="00A05C6D">
        <w:rPr>
          <w:rFonts w:asciiTheme="majorBidi" w:hAnsiTheme="majorBidi" w:cstheme="majorBidi"/>
          <w:color w:val="1A1A1A"/>
          <w:sz w:val="24"/>
          <w:szCs w:val="24"/>
          <w:lang w:val="it-IT"/>
        </w:rPr>
        <w:t>Tanaka, J</w:t>
      </w:r>
      <w:r w:rsidR="006E0442" w:rsidRPr="00A05C6D">
        <w:rPr>
          <w:rFonts w:asciiTheme="majorBidi" w:hAnsiTheme="majorBidi" w:cstheme="majorBidi"/>
          <w:color w:val="1A1A1A"/>
          <w:sz w:val="24"/>
          <w:szCs w:val="24"/>
          <w:lang w:val="it-IT"/>
        </w:rPr>
        <w:t xml:space="preserve">. </w:t>
      </w:r>
      <w:r w:rsidR="00EF2407" w:rsidRPr="00A05C6D">
        <w:rPr>
          <w:rFonts w:asciiTheme="majorBidi" w:hAnsiTheme="majorBidi" w:cstheme="majorBidi"/>
          <w:color w:val="1A1A1A"/>
          <w:sz w:val="24"/>
          <w:szCs w:val="24"/>
          <w:lang w:val="it-IT"/>
        </w:rPr>
        <w:t>W. &amp;</w:t>
      </w:r>
      <w:r w:rsidRPr="00A05C6D">
        <w:rPr>
          <w:rFonts w:asciiTheme="majorBidi" w:hAnsiTheme="majorBidi" w:cstheme="majorBidi"/>
          <w:color w:val="1A1A1A"/>
          <w:sz w:val="24"/>
          <w:szCs w:val="24"/>
          <w:lang w:val="it-IT"/>
        </w:rPr>
        <w:t xml:space="preserve"> Farah, M</w:t>
      </w:r>
      <w:r w:rsidR="00EF2407" w:rsidRPr="00A05C6D">
        <w:rPr>
          <w:rFonts w:asciiTheme="majorBidi" w:hAnsiTheme="majorBidi" w:cstheme="majorBidi"/>
          <w:color w:val="1A1A1A"/>
          <w:sz w:val="24"/>
          <w:szCs w:val="24"/>
          <w:lang w:val="it-IT"/>
        </w:rPr>
        <w:t>.</w:t>
      </w:r>
      <w:r w:rsidRPr="00A05C6D">
        <w:rPr>
          <w:rFonts w:asciiTheme="majorBidi" w:hAnsiTheme="majorBidi" w:cstheme="majorBidi"/>
          <w:color w:val="1A1A1A"/>
          <w:sz w:val="24"/>
          <w:szCs w:val="24"/>
          <w:lang w:val="it-IT"/>
        </w:rPr>
        <w:t xml:space="preserve"> J. (1993). </w:t>
      </w:r>
      <w:del w:id="1000" w:author="Cahen, Arnon" w:date="2022-12-04T15:02:00Z">
        <w:r w:rsidRPr="00F02531" w:rsidDel="00737754">
          <w:rPr>
            <w:rFonts w:asciiTheme="majorBidi" w:hAnsiTheme="majorBidi" w:cstheme="majorBidi"/>
            <w:color w:val="1A1A1A"/>
            <w:sz w:val="24"/>
            <w:szCs w:val="24"/>
            <w:lang w:val="it-IT"/>
            <w:rPrChange w:id="1001" w:author="Liron Kranzler" w:date="2022-12-07T15:42:00Z">
              <w:rPr>
                <w:rFonts w:asciiTheme="majorBidi" w:hAnsiTheme="majorBidi" w:cstheme="majorBidi"/>
                <w:color w:val="1A1A1A"/>
                <w:sz w:val="24"/>
                <w:szCs w:val="24"/>
              </w:rPr>
            </w:rPrChange>
          </w:rPr>
          <w:delText>"</w:delText>
        </w:r>
      </w:del>
      <w:r w:rsidRPr="00A05C6D">
        <w:rPr>
          <w:rFonts w:asciiTheme="majorBidi" w:hAnsiTheme="majorBidi" w:cstheme="majorBidi"/>
          <w:color w:val="1A1A1A"/>
          <w:sz w:val="24"/>
          <w:szCs w:val="24"/>
        </w:rPr>
        <w:t>Parts and wholes in face recognition</w:t>
      </w:r>
      <w:del w:id="1002" w:author="Cahen, Arnon" w:date="2022-12-04T15:02:00Z">
        <w:r w:rsidRPr="00A05C6D" w:rsidDel="00737754">
          <w:rPr>
            <w:rFonts w:asciiTheme="majorBidi" w:hAnsiTheme="majorBidi" w:cstheme="majorBidi"/>
            <w:color w:val="1A1A1A"/>
            <w:sz w:val="24"/>
            <w:szCs w:val="24"/>
          </w:rPr>
          <w:delText>"</w:delText>
        </w:r>
      </w:del>
      <w:r w:rsidRPr="00A05C6D">
        <w:rPr>
          <w:rFonts w:asciiTheme="majorBidi" w:hAnsiTheme="majorBidi" w:cstheme="majorBidi"/>
          <w:color w:val="1A1A1A"/>
          <w:sz w:val="24"/>
          <w:szCs w:val="24"/>
        </w:rPr>
        <w:t>. </w:t>
      </w:r>
      <w:r w:rsidRPr="00A05C6D">
        <w:rPr>
          <w:rFonts w:asciiTheme="majorBidi" w:hAnsiTheme="majorBidi" w:cstheme="majorBidi"/>
          <w:i/>
          <w:iCs/>
          <w:color w:val="1A1A1A"/>
          <w:sz w:val="24"/>
          <w:szCs w:val="24"/>
        </w:rPr>
        <w:t xml:space="preserve">The Quarterly Journal of Experimental </w:t>
      </w:r>
      <w:r w:rsidRPr="00737754">
        <w:rPr>
          <w:rFonts w:asciiTheme="majorBidi" w:hAnsiTheme="majorBidi" w:cstheme="majorBidi"/>
          <w:i/>
          <w:iCs/>
          <w:color w:val="1A1A1A"/>
          <w:sz w:val="24"/>
          <w:szCs w:val="24"/>
        </w:rPr>
        <w:t>Psychology</w:t>
      </w:r>
      <w:ins w:id="1003" w:author="Cahen, Arnon" w:date="2022-12-04T15:02:00Z">
        <w:r w:rsidR="00737754" w:rsidRPr="00737754">
          <w:rPr>
            <w:rFonts w:asciiTheme="majorBidi" w:hAnsiTheme="majorBidi" w:cstheme="majorBidi"/>
            <w:i/>
            <w:iCs/>
            <w:color w:val="1A1A1A"/>
            <w:sz w:val="24"/>
            <w:szCs w:val="24"/>
            <w:rPrChange w:id="1004" w:author="Cahen, Arnon" w:date="2022-12-04T15:02:00Z">
              <w:rPr>
                <w:rFonts w:asciiTheme="majorBidi" w:hAnsiTheme="majorBidi" w:cstheme="majorBidi"/>
                <w:color w:val="1A1A1A"/>
                <w:sz w:val="24"/>
                <w:szCs w:val="24"/>
              </w:rPr>
            </w:rPrChange>
          </w:rPr>
          <w:t>,</w:t>
        </w:r>
      </w:ins>
      <w:del w:id="1005" w:author="Cahen, Arnon" w:date="2022-12-04T15:02:00Z">
        <w:r w:rsidRPr="00737754" w:rsidDel="00737754">
          <w:rPr>
            <w:rFonts w:asciiTheme="majorBidi" w:hAnsiTheme="majorBidi" w:cstheme="majorBidi"/>
            <w:i/>
            <w:iCs/>
            <w:color w:val="1A1A1A"/>
            <w:sz w:val="24"/>
            <w:szCs w:val="24"/>
            <w:rPrChange w:id="1006" w:author="Cahen, Arnon" w:date="2022-12-04T15:02:00Z">
              <w:rPr>
                <w:rFonts w:asciiTheme="majorBidi" w:hAnsiTheme="majorBidi" w:cstheme="majorBidi"/>
                <w:color w:val="1A1A1A"/>
                <w:sz w:val="24"/>
                <w:szCs w:val="24"/>
              </w:rPr>
            </w:rPrChange>
          </w:rPr>
          <w:delText>.</w:delText>
        </w:r>
      </w:del>
      <w:r w:rsidRPr="00737754">
        <w:rPr>
          <w:rFonts w:asciiTheme="majorBidi" w:hAnsiTheme="majorBidi" w:cstheme="majorBidi"/>
          <w:i/>
          <w:iCs/>
          <w:color w:val="1A1A1A"/>
          <w:sz w:val="24"/>
          <w:szCs w:val="24"/>
          <w:rPrChange w:id="1007" w:author="Cahen, Arnon" w:date="2022-12-04T15:02:00Z">
            <w:rPr>
              <w:rFonts w:asciiTheme="majorBidi" w:hAnsiTheme="majorBidi" w:cstheme="majorBidi"/>
              <w:color w:val="1A1A1A"/>
              <w:sz w:val="24"/>
              <w:szCs w:val="24"/>
            </w:rPr>
          </w:rPrChange>
        </w:rPr>
        <w:t> 46</w:t>
      </w:r>
      <w:ins w:id="1008" w:author="Cahen, Arnon" w:date="2022-12-04T15:03:00Z">
        <w:r w:rsidR="00737754">
          <w:rPr>
            <w:rFonts w:asciiTheme="majorBidi" w:hAnsiTheme="majorBidi" w:cstheme="majorBidi"/>
            <w:color w:val="1A1A1A"/>
            <w:sz w:val="24"/>
            <w:szCs w:val="24"/>
          </w:rPr>
          <w:t>(2)</w:t>
        </w:r>
      </w:ins>
      <w:r w:rsidRPr="00A05C6D">
        <w:rPr>
          <w:rFonts w:asciiTheme="majorBidi" w:hAnsiTheme="majorBidi" w:cstheme="majorBidi"/>
          <w:color w:val="1A1A1A"/>
          <w:sz w:val="24"/>
          <w:szCs w:val="24"/>
        </w:rPr>
        <w:t>, 225–245.</w:t>
      </w:r>
    </w:p>
    <w:p w14:paraId="04681207" w14:textId="77777777" w:rsidR="002116AC" w:rsidRPr="00A05C6D" w:rsidRDefault="002116AC" w:rsidP="00EF2407">
      <w:pPr>
        <w:spacing w:line="360" w:lineRule="auto"/>
        <w:ind w:left="720" w:hanging="720"/>
        <w:rPr>
          <w:rFonts w:asciiTheme="majorBidi" w:hAnsiTheme="majorBidi" w:cstheme="majorBidi"/>
          <w:b/>
          <w:bCs/>
          <w:color w:val="1A1A1A"/>
          <w:sz w:val="24"/>
          <w:szCs w:val="24"/>
          <w:u w:val="single"/>
        </w:rPr>
      </w:pPr>
      <w:r w:rsidRPr="00A05C6D">
        <w:rPr>
          <w:rFonts w:asciiTheme="majorBidi" w:hAnsiTheme="majorBidi" w:cstheme="majorBidi"/>
          <w:b/>
          <w:bCs/>
          <w:color w:val="1A1A1A"/>
          <w:sz w:val="24"/>
          <w:szCs w:val="24"/>
          <w:u w:val="single"/>
        </w:rPr>
        <w:t>Thompson (</w:t>
      </w:r>
      <w:r w:rsidR="005B1662" w:rsidRPr="00A05C6D">
        <w:rPr>
          <w:rFonts w:asciiTheme="majorBidi" w:hAnsiTheme="majorBidi" w:cstheme="majorBidi"/>
          <w:b/>
          <w:bCs/>
          <w:color w:val="1A1A1A"/>
          <w:sz w:val="24"/>
          <w:szCs w:val="24"/>
          <w:u w:val="single"/>
        </w:rPr>
        <w:t>1980)</w:t>
      </w:r>
    </w:p>
    <w:p w14:paraId="278859E8" w14:textId="77777777" w:rsidR="00DA6CD4" w:rsidRPr="00A05C6D" w:rsidRDefault="00DA6CD4" w:rsidP="00EF2407">
      <w:pPr>
        <w:spacing w:line="360" w:lineRule="auto"/>
        <w:ind w:left="720" w:hanging="720"/>
        <w:rPr>
          <w:rFonts w:asciiTheme="majorBidi" w:hAnsiTheme="majorBidi" w:cstheme="majorBidi"/>
          <w:b/>
          <w:bCs/>
          <w:color w:val="1A1A1A"/>
          <w:sz w:val="24"/>
          <w:szCs w:val="24"/>
          <w:u w:val="single"/>
        </w:rPr>
      </w:pPr>
      <w:r w:rsidRPr="00A05C6D">
        <w:rPr>
          <w:rFonts w:asciiTheme="majorBidi" w:hAnsiTheme="majorBidi" w:cstheme="majorBidi"/>
          <w:b/>
          <w:bCs/>
          <w:color w:val="1A1A1A"/>
          <w:sz w:val="24"/>
          <w:szCs w:val="24"/>
          <w:u w:val="single"/>
        </w:rPr>
        <w:t>Xiao et al 2014</w:t>
      </w:r>
    </w:p>
    <w:p w14:paraId="34EDD812" w14:textId="77777777" w:rsidR="006E0442" w:rsidRPr="00A05C6D" w:rsidRDefault="006E0442" w:rsidP="004C6CD1">
      <w:pPr>
        <w:spacing w:line="360" w:lineRule="auto"/>
        <w:ind w:left="720" w:hanging="720"/>
        <w:rPr>
          <w:rFonts w:asciiTheme="majorBidi" w:hAnsiTheme="majorBidi" w:cstheme="majorBidi"/>
          <w:b/>
          <w:bCs/>
          <w:color w:val="1A1A1A"/>
          <w:sz w:val="24"/>
          <w:szCs w:val="24"/>
          <w:u w:val="single"/>
        </w:rPr>
      </w:pPr>
      <w:r w:rsidRPr="00A05C6D">
        <w:rPr>
          <w:rFonts w:asciiTheme="majorBidi" w:hAnsiTheme="majorBidi" w:cstheme="majorBidi"/>
          <w:b/>
          <w:bCs/>
          <w:color w:val="1A1A1A"/>
          <w:sz w:val="24"/>
          <w:szCs w:val="24"/>
          <w:u w:val="single"/>
        </w:rPr>
        <w:t>Yin (1969)</w:t>
      </w:r>
    </w:p>
    <w:p w14:paraId="23870C9F" w14:textId="77777777" w:rsidR="000E47FC" w:rsidRPr="00A05C6D" w:rsidRDefault="000E47FC" w:rsidP="004C6CD1">
      <w:pPr>
        <w:spacing w:line="360" w:lineRule="auto"/>
        <w:ind w:left="720" w:hanging="720"/>
        <w:rPr>
          <w:rFonts w:asciiTheme="majorBidi" w:hAnsiTheme="majorBidi" w:cstheme="majorBidi"/>
          <w:b/>
          <w:bCs/>
          <w:color w:val="1A1A1A"/>
          <w:sz w:val="24"/>
          <w:szCs w:val="24"/>
          <w:u w:val="single"/>
        </w:rPr>
      </w:pPr>
      <w:r w:rsidRPr="00A05C6D">
        <w:rPr>
          <w:rFonts w:asciiTheme="majorBidi" w:hAnsiTheme="majorBidi" w:cstheme="majorBidi"/>
          <w:b/>
          <w:bCs/>
          <w:color w:val="1A1A1A"/>
          <w:sz w:val="24"/>
          <w:szCs w:val="24"/>
          <w:u w:val="single"/>
        </w:rPr>
        <w:t>Young et al 1987</w:t>
      </w:r>
    </w:p>
    <w:p w14:paraId="0EFC00B0" w14:textId="256E0E3F" w:rsidR="00E714ED" w:rsidRPr="00A05C6D" w:rsidDel="00737754" w:rsidRDefault="00737754" w:rsidP="00E714ED">
      <w:pPr>
        <w:spacing w:line="360" w:lineRule="auto"/>
        <w:ind w:left="720" w:hanging="720"/>
        <w:rPr>
          <w:del w:id="1009" w:author="Cahen, Arnon" w:date="2022-12-04T15:04:00Z"/>
          <w:rFonts w:asciiTheme="majorBidi" w:hAnsiTheme="majorBidi" w:cstheme="majorBidi"/>
          <w:color w:val="1A1A1A"/>
          <w:sz w:val="24"/>
          <w:szCs w:val="24"/>
        </w:rPr>
      </w:pPr>
      <w:ins w:id="1010" w:author="Cahen, Arnon" w:date="2022-12-04T15:04:00Z">
        <w:r w:rsidRPr="00737754">
          <w:rPr>
            <w:rFonts w:asciiTheme="majorBidi" w:hAnsiTheme="majorBidi" w:cstheme="majorBidi"/>
            <w:color w:val="1A1A1A"/>
            <w:sz w:val="24"/>
            <w:szCs w:val="24"/>
          </w:rPr>
          <w:t xml:space="preserve">Yovel, G., &amp; Kanwisher, N. (2005). The neural basis of the behavioral face-inversion effect. </w:t>
        </w:r>
        <w:r w:rsidRPr="00737754">
          <w:rPr>
            <w:rFonts w:asciiTheme="majorBidi" w:hAnsiTheme="majorBidi" w:cstheme="majorBidi"/>
            <w:i/>
            <w:iCs/>
            <w:color w:val="1A1A1A"/>
            <w:sz w:val="24"/>
            <w:szCs w:val="24"/>
            <w:rPrChange w:id="1011" w:author="Cahen, Arnon" w:date="2022-12-04T15:04:00Z">
              <w:rPr>
                <w:rFonts w:asciiTheme="majorBidi" w:hAnsiTheme="majorBidi" w:cstheme="majorBidi"/>
                <w:color w:val="1A1A1A"/>
                <w:sz w:val="24"/>
                <w:szCs w:val="24"/>
              </w:rPr>
            </w:rPrChange>
          </w:rPr>
          <w:t>Current biology, 15</w:t>
        </w:r>
        <w:r w:rsidRPr="00737754">
          <w:rPr>
            <w:rFonts w:asciiTheme="majorBidi" w:hAnsiTheme="majorBidi" w:cstheme="majorBidi"/>
            <w:color w:val="1A1A1A"/>
            <w:sz w:val="24"/>
            <w:szCs w:val="24"/>
          </w:rPr>
          <w:t>(24), 2256-2262.</w:t>
        </w:r>
        <w:r w:rsidRPr="00737754" w:rsidDel="00737754">
          <w:rPr>
            <w:rFonts w:asciiTheme="majorBidi" w:hAnsiTheme="majorBidi" w:cstheme="majorBidi"/>
            <w:color w:val="1A1A1A"/>
            <w:sz w:val="24"/>
            <w:szCs w:val="24"/>
          </w:rPr>
          <w:t xml:space="preserve"> </w:t>
        </w:r>
      </w:ins>
      <w:del w:id="1012" w:author="Cahen, Arnon" w:date="2022-12-04T15:04:00Z">
        <w:r w:rsidR="00E714ED" w:rsidRPr="00A05C6D" w:rsidDel="00737754">
          <w:rPr>
            <w:rFonts w:asciiTheme="majorBidi" w:hAnsiTheme="majorBidi" w:cstheme="majorBidi"/>
            <w:color w:val="1A1A1A"/>
            <w:sz w:val="24"/>
            <w:szCs w:val="24"/>
          </w:rPr>
          <w:delText xml:space="preserve">Yovel, </w:delText>
        </w:r>
      </w:del>
      <w:del w:id="1013" w:author="Cahen, Arnon" w:date="2022-12-04T15:03:00Z">
        <w:r w:rsidR="00E714ED" w:rsidRPr="00A05C6D" w:rsidDel="00737754">
          <w:rPr>
            <w:rFonts w:asciiTheme="majorBidi" w:hAnsiTheme="majorBidi" w:cstheme="majorBidi"/>
            <w:color w:val="1A1A1A"/>
            <w:sz w:val="24"/>
            <w:szCs w:val="24"/>
          </w:rPr>
          <w:delText>Galit;</w:delText>
        </w:r>
      </w:del>
      <w:del w:id="1014" w:author="Cahen, Arnon" w:date="2022-12-04T15:04:00Z">
        <w:r w:rsidR="00E714ED" w:rsidRPr="00A05C6D" w:rsidDel="00737754">
          <w:rPr>
            <w:rFonts w:asciiTheme="majorBidi" w:hAnsiTheme="majorBidi" w:cstheme="majorBidi"/>
            <w:color w:val="1A1A1A"/>
            <w:sz w:val="24"/>
            <w:szCs w:val="24"/>
          </w:rPr>
          <w:delText xml:space="preserve"> Kanwisher, </w:delText>
        </w:r>
      </w:del>
      <w:del w:id="1015" w:author="Cahen, Arnon" w:date="2022-12-04T15:03:00Z">
        <w:r w:rsidR="00E714ED" w:rsidRPr="00A05C6D" w:rsidDel="00737754">
          <w:rPr>
            <w:rFonts w:asciiTheme="majorBidi" w:hAnsiTheme="majorBidi" w:cstheme="majorBidi"/>
            <w:color w:val="1A1A1A"/>
            <w:sz w:val="24"/>
            <w:szCs w:val="24"/>
          </w:rPr>
          <w:delText xml:space="preserve">Nancy </w:delText>
        </w:r>
      </w:del>
      <w:del w:id="1016" w:author="Cahen, Arnon" w:date="2022-12-04T15:04:00Z">
        <w:r w:rsidR="00E714ED" w:rsidRPr="00A05C6D" w:rsidDel="00737754">
          <w:rPr>
            <w:rFonts w:asciiTheme="majorBidi" w:hAnsiTheme="majorBidi" w:cstheme="majorBidi"/>
            <w:color w:val="1A1A1A"/>
            <w:sz w:val="24"/>
            <w:szCs w:val="24"/>
          </w:rPr>
          <w:delText>(2005). </w:delText>
        </w:r>
        <w:r w:rsidRPr="00A05C6D" w:rsidDel="00737754">
          <w:rPr>
            <w:rFonts w:asciiTheme="majorBidi" w:hAnsiTheme="majorBidi" w:cstheme="majorBidi"/>
            <w:sz w:val="24"/>
            <w:szCs w:val="24"/>
          </w:rPr>
          <w:fldChar w:fldCharType="begin"/>
        </w:r>
        <w:r w:rsidRPr="00A05C6D" w:rsidDel="00737754">
          <w:rPr>
            <w:rFonts w:asciiTheme="majorBidi" w:hAnsiTheme="majorBidi" w:cstheme="majorBidi"/>
            <w:sz w:val="24"/>
            <w:szCs w:val="24"/>
          </w:rPr>
          <w:delInstrText>HYPERLINK "https://doi.org/10.1016%2Fj.cub.2005.10.072"</w:delInstrText>
        </w:r>
        <w:r w:rsidRPr="00A05C6D" w:rsidDel="00737754">
          <w:rPr>
            <w:rFonts w:asciiTheme="majorBidi" w:hAnsiTheme="majorBidi" w:cstheme="majorBidi"/>
            <w:sz w:val="24"/>
            <w:szCs w:val="24"/>
          </w:rPr>
        </w:r>
        <w:r w:rsidRPr="00A05C6D" w:rsidDel="00737754">
          <w:rPr>
            <w:rFonts w:asciiTheme="majorBidi" w:hAnsiTheme="majorBidi" w:cstheme="majorBidi"/>
            <w:sz w:val="24"/>
            <w:szCs w:val="24"/>
          </w:rPr>
          <w:fldChar w:fldCharType="separate"/>
        </w:r>
      </w:del>
      <w:del w:id="1017" w:author="Cahen, Arnon" w:date="2022-12-04T15:03:00Z">
        <w:r w:rsidR="00E714ED" w:rsidRPr="00A05C6D" w:rsidDel="00737754">
          <w:rPr>
            <w:rFonts w:asciiTheme="majorBidi" w:hAnsiTheme="majorBidi" w:cstheme="majorBidi"/>
            <w:color w:val="1A1A1A"/>
            <w:sz w:val="24"/>
            <w:szCs w:val="24"/>
          </w:rPr>
          <w:delText>"</w:delText>
        </w:r>
      </w:del>
      <w:del w:id="1018" w:author="Cahen, Arnon" w:date="2022-12-04T15:04:00Z">
        <w:r w:rsidR="00E714ED" w:rsidRPr="00A05C6D" w:rsidDel="00737754">
          <w:rPr>
            <w:rFonts w:asciiTheme="majorBidi" w:hAnsiTheme="majorBidi" w:cstheme="majorBidi"/>
            <w:color w:val="1A1A1A"/>
            <w:sz w:val="24"/>
            <w:szCs w:val="24"/>
          </w:rPr>
          <w:delText xml:space="preserve">The </w:delText>
        </w:r>
      </w:del>
      <w:del w:id="1019" w:author="Cahen, Arnon" w:date="2022-12-04T15:03:00Z">
        <w:r w:rsidR="00E714ED" w:rsidRPr="00A05C6D" w:rsidDel="00737754">
          <w:rPr>
            <w:rFonts w:asciiTheme="majorBidi" w:hAnsiTheme="majorBidi" w:cstheme="majorBidi"/>
            <w:color w:val="1A1A1A"/>
            <w:sz w:val="24"/>
            <w:szCs w:val="24"/>
          </w:rPr>
          <w:delText>N</w:delText>
        </w:r>
      </w:del>
      <w:del w:id="1020" w:author="Cahen, Arnon" w:date="2022-12-04T15:04:00Z">
        <w:r w:rsidR="00E714ED" w:rsidRPr="00A05C6D" w:rsidDel="00737754">
          <w:rPr>
            <w:rFonts w:asciiTheme="majorBidi" w:hAnsiTheme="majorBidi" w:cstheme="majorBidi"/>
            <w:color w:val="1A1A1A"/>
            <w:sz w:val="24"/>
            <w:szCs w:val="24"/>
          </w:rPr>
          <w:delText xml:space="preserve">eural </w:delText>
        </w:r>
      </w:del>
      <w:del w:id="1021" w:author="Cahen, Arnon" w:date="2022-12-04T15:03:00Z">
        <w:r w:rsidR="00E714ED" w:rsidRPr="00A05C6D" w:rsidDel="00737754">
          <w:rPr>
            <w:rFonts w:asciiTheme="majorBidi" w:hAnsiTheme="majorBidi" w:cstheme="majorBidi"/>
            <w:color w:val="1A1A1A"/>
            <w:sz w:val="24"/>
            <w:szCs w:val="24"/>
          </w:rPr>
          <w:delText>B</w:delText>
        </w:r>
      </w:del>
      <w:del w:id="1022" w:author="Cahen, Arnon" w:date="2022-12-04T15:04:00Z">
        <w:r w:rsidR="00E714ED" w:rsidRPr="00A05C6D" w:rsidDel="00737754">
          <w:rPr>
            <w:rFonts w:asciiTheme="majorBidi" w:hAnsiTheme="majorBidi" w:cstheme="majorBidi"/>
            <w:color w:val="1A1A1A"/>
            <w:sz w:val="24"/>
            <w:szCs w:val="24"/>
          </w:rPr>
          <w:delText xml:space="preserve">asis of the </w:delText>
        </w:r>
      </w:del>
      <w:del w:id="1023" w:author="Cahen, Arnon" w:date="2022-12-04T15:03:00Z">
        <w:r w:rsidR="00E714ED" w:rsidRPr="00A05C6D" w:rsidDel="00737754">
          <w:rPr>
            <w:rFonts w:asciiTheme="majorBidi" w:hAnsiTheme="majorBidi" w:cstheme="majorBidi"/>
            <w:color w:val="1A1A1A"/>
            <w:sz w:val="24"/>
            <w:szCs w:val="24"/>
          </w:rPr>
          <w:delText>B</w:delText>
        </w:r>
      </w:del>
      <w:del w:id="1024" w:author="Cahen, Arnon" w:date="2022-12-04T15:04:00Z">
        <w:r w:rsidR="00E714ED" w:rsidRPr="00A05C6D" w:rsidDel="00737754">
          <w:rPr>
            <w:rFonts w:asciiTheme="majorBidi" w:hAnsiTheme="majorBidi" w:cstheme="majorBidi"/>
            <w:color w:val="1A1A1A"/>
            <w:sz w:val="24"/>
            <w:szCs w:val="24"/>
          </w:rPr>
          <w:delText xml:space="preserve">ehavioral </w:delText>
        </w:r>
      </w:del>
      <w:del w:id="1025" w:author="Cahen, Arnon" w:date="2022-12-04T15:03:00Z">
        <w:r w:rsidR="00E714ED" w:rsidRPr="00A05C6D" w:rsidDel="00737754">
          <w:rPr>
            <w:rFonts w:asciiTheme="majorBidi" w:hAnsiTheme="majorBidi" w:cstheme="majorBidi"/>
            <w:color w:val="1A1A1A"/>
            <w:sz w:val="24"/>
            <w:szCs w:val="24"/>
          </w:rPr>
          <w:delText>F</w:delText>
        </w:r>
      </w:del>
      <w:del w:id="1026" w:author="Cahen, Arnon" w:date="2022-12-04T15:04:00Z">
        <w:r w:rsidR="00E714ED" w:rsidRPr="00A05C6D" w:rsidDel="00737754">
          <w:rPr>
            <w:rFonts w:asciiTheme="majorBidi" w:hAnsiTheme="majorBidi" w:cstheme="majorBidi"/>
            <w:color w:val="1A1A1A"/>
            <w:sz w:val="24"/>
            <w:szCs w:val="24"/>
          </w:rPr>
          <w:delText>ace-Inversion Effect"</w:delText>
        </w:r>
        <w:r w:rsidRPr="00A05C6D" w:rsidDel="00737754">
          <w:rPr>
            <w:rFonts w:asciiTheme="majorBidi" w:hAnsiTheme="majorBidi" w:cstheme="majorBidi"/>
            <w:color w:val="1A1A1A"/>
            <w:sz w:val="24"/>
            <w:szCs w:val="24"/>
          </w:rPr>
          <w:fldChar w:fldCharType="end"/>
        </w:r>
        <w:r w:rsidR="00E714ED" w:rsidRPr="00A05C6D" w:rsidDel="00737754">
          <w:rPr>
            <w:rFonts w:asciiTheme="majorBidi" w:hAnsiTheme="majorBidi" w:cstheme="majorBidi"/>
            <w:color w:val="1A1A1A"/>
            <w:sz w:val="24"/>
            <w:szCs w:val="24"/>
          </w:rPr>
          <w:delText>. </w:delText>
        </w:r>
        <w:r w:rsidR="00E714ED" w:rsidRPr="00A05C6D" w:rsidDel="00737754">
          <w:rPr>
            <w:rFonts w:asciiTheme="majorBidi" w:hAnsiTheme="majorBidi" w:cstheme="majorBidi"/>
            <w:i/>
            <w:iCs/>
            <w:color w:val="1A1A1A"/>
            <w:sz w:val="24"/>
            <w:szCs w:val="24"/>
          </w:rPr>
          <w:delText>Current Biology</w:delText>
        </w:r>
        <w:r w:rsidR="00E714ED" w:rsidRPr="00A05C6D" w:rsidDel="00737754">
          <w:rPr>
            <w:rFonts w:asciiTheme="majorBidi" w:hAnsiTheme="majorBidi" w:cstheme="majorBidi"/>
            <w:color w:val="1A1A1A"/>
            <w:sz w:val="24"/>
            <w:szCs w:val="24"/>
          </w:rPr>
          <w:delText>. 15, 2256–2262.</w:delText>
        </w:r>
      </w:del>
    </w:p>
    <w:p w14:paraId="74B31A01" w14:textId="77777777" w:rsidR="006E0442" w:rsidRPr="00A05C6D" w:rsidRDefault="006E0442" w:rsidP="00E714ED">
      <w:pPr>
        <w:spacing w:line="360" w:lineRule="auto"/>
        <w:ind w:left="720" w:hanging="720"/>
        <w:rPr>
          <w:rFonts w:asciiTheme="majorBidi" w:hAnsiTheme="majorBidi" w:cstheme="majorBidi"/>
          <w:b/>
          <w:bCs/>
          <w:color w:val="1A1A1A"/>
          <w:sz w:val="24"/>
          <w:szCs w:val="24"/>
          <w:u w:val="single"/>
        </w:rPr>
      </w:pPr>
      <w:r w:rsidRPr="00A05C6D">
        <w:rPr>
          <w:rFonts w:asciiTheme="majorBidi" w:hAnsiTheme="majorBidi" w:cstheme="majorBidi"/>
          <w:b/>
          <w:bCs/>
          <w:color w:val="1A1A1A"/>
          <w:sz w:val="24"/>
          <w:szCs w:val="24"/>
          <w:u w:val="single"/>
        </w:rPr>
        <w:t>Valentine (1988)</w:t>
      </w:r>
    </w:p>
    <w:p w14:paraId="15F98FCD" w14:textId="4B3C85FF" w:rsidR="008F3F90" w:rsidRPr="00A05C6D" w:rsidRDefault="008F3F90" w:rsidP="008F3F90">
      <w:pPr>
        <w:spacing w:line="360" w:lineRule="auto"/>
        <w:ind w:left="720" w:hanging="720"/>
        <w:rPr>
          <w:rFonts w:asciiTheme="majorBidi" w:hAnsiTheme="majorBidi" w:cstheme="majorBidi"/>
          <w:sz w:val="24"/>
          <w:szCs w:val="24"/>
        </w:rPr>
      </w:pPr>
      <w:r w:rsidRPr="00A05C6D">
        <w:rPr>
          <w:rFonts w:asciiTheme="majorBidi" w:hAnsiTheme="majorBidi" w:cstheme="majorBidi"/>
          <w:sz w:val="24"/>
          <w:szCs w:val="24"/>
        </w:rPr>
        <w:t>van Fraassen, B</w:t>
      </w:r>
      <w:ins w:id="1027" w:author="Cahen, Arnon" w:date="2022-12-04T15:04:00Z">
        <w:r w:rsidR="00737754">
          <w:rPr>
            <w:rFonts w:asciiTheme="majorBidi" w:hAnsiTheme="majorBidi" w:cstheme="majorBidi"/>
            <w:sz w:val="24"/>
            <w:szCs w:val="24"/>
          </w:rPr>
          <w:t>.</w:t>
        </w:r>
      </w:ins>
      <w:del w:id="1028" w:author="Cahen, Arnon" w:date="2022-12-04T15:04:00Z">
        <w:r w:rsidRPr="00A05C6D" w:rsidDel="00737754">
          <w:rPr>
            <w:rFonts w:asciiTheme="majorBidi" w:hAnsiTheme="majorBidi" w:cstheme="majorBidi"/>
            <w:sz w:val="24"/>
            <w:szCs w:val="24"/>
          </w:rPr>
          <w:delText>as</w:delText>
        </w:r>
      </w:del>
      <w:r w:rsidRPr="00A05C6D">
        <w:rPr>
          <w:rFonts w:asciiTheme="majorBidi" w:hAnsiTheme="majorBidi" w:cstheme="majorBidi"/>
          <w:sz w:val="24"/>
          <w:szCs w:val="24"/>
        </w:rPr>
        <w:t xml:space="preserve"> C. </w:t>
      </w:r>
      <w:ins w:id="1029" w:author="Cahen, Arnon" w:date="2022-12-04T15:04:00Z">
        <w:r w:rsidR="00737754">
          <w:rPr>
            <w:rFonts w:asciiTheme="majorBidi" w:hAnsiTheme="majorBidi" w:cstheme="majorBidi"/>
            <w:sz w:val="24"/>
            <w:szCs w:val="24"/>
          </w:rPr>
          <w:t>(</w:t>
        </w:r>
      </w:ins>
      <w:r w:rsidRPr="00A05C6D">
        <w:rPr>
          <w:rFonts w:asciiTheme="majorBidi" w:hAnsiTheme="majorBidi" w:cstheme="majorBidi"/>
          <w:sz w:val="24"/>
          <w:szCs w:val="24"/>
        </w:rPr>
        <w:t>1980</w:t>
      </w:r>
      <w:ins w:id="1030" w:author="Cahen, Arnon" w:date="2022-12-04T15:04:00Z">
        <w:r w:rsidR="00737754">
          <w:rPr>
            <w:rFonts w:asciiTheme="majorBidi" w:hAnsiTheme="majorBidi" w:cstheme="majorBidi"/>
            <w:sz w:val="24"/>
            <w:szCs w:val="24"/>
          </w:rPr>
          <w:t>)</w:t>
        </w:r>
      </w:ins>
      <w:r w:rsidRPr="00A05C6D">
        <w:rPr>
          <w:rFonts w:asciiTheme="majorBidi" w:hAnsiTheme="majorBidi" w:cstheme="majorBidi"/>
          <w:sz w:val="24"/>
          <w:szCs w:val="24"/>
        </w:rPr>
        <w:t xml:space="preserve">. </w:t>
      </w:r>
      <w:r w:rsidRPr="00A05C6D">
        <w:rPr>
          <w:rFonts w:asciiTheme="majorBidi" w:hAnsiTheme="majorBidi" w:cstheme="majorBidi"/>
          <w:i/>
          <w:iCs/>
          <w:sz w:val="24"/>
          <w:szCs w:val="24"/>
        </w:rPr>
        <w:t xml:space="preserve">The </w:t>
      </w:r>
      <w:del w:id="1031" w:author="Cahen, Arnon" w:date="2022-12-04T15:04:00Z">
        <w:r w:rsidRPr="00A05C6D" w:rsidDel="00737754">
          <w:rPr>
            <w:rFonts w:asciiTheme="majorBidi" w:hAnsiTheme="majorBidi" w:cstheme="majorBidi"/>
            <w:i/>
            <w:iCs/>
            <w:sz w:val="24"/>
            <w:szCs w:val="24"/>
          </w:rPr>
          <w:delText>S</w:delText>
        </w:r>
      </w:del>
      <w:ins w:id="1032" w:author="Cahen, Arnon" w:date="2022-12-04T15:04:00Z">
        <w:r w:rsidR="00737754">
          <w:rPr>
            <w:rFonts w:asciiTheme="majorBidi" w:hAnsiTheme="majorBidi" w:cstheme="majorBidi"/>
            <w:i/>
            <w:iCs/>
            <w:sz w:val="24"/>
            <w:szCs w:val="24"/>
          </w:rPr>
          <w:t>s</w:t>
        </w:r>
      </w:ins>
      <w:r w:rsidRPr="00A05C6D">
        <w:rPr>
          <w:rFonts w:asciiTheme="majorBidi" w:hAnsiTheme="majorBidi" w:cstheme="majorBidi"/>
          <w:i/>
          <w:iCs/>
          <w:sz w:val="24"/>
          <w:szCs w:val="24"/>
        </w:rPr>
        <w:t xml:space="preserve">cientific </w:t>
      </w:r>
      <w:del w:id="1033" w:author="Cahen, Arnon" w:date="2022-12-04T15:04:00Z">
        <w:r w:rsidRPr="00A05C6D" w:rsidDel="00737754">
          <w:rPr>
            <w:rFonts w:asciiTheme="majorBidi" w:hAnsiTheme="majorBidi" w:cstheme="majorBidi"/>
            <w:i/>
            <w:iCs/>
            <w:sz w:val="24"/>
            <w:szCs w:val="24"/>
          </w:rPr>
          <w:delText>I</w:delText>
        </w:r>
      </w:del>
      <w:ins w:id="1034" w:author="Cahen, Arnon" w:date="2022-12-04T15:04:00Z">
        <w:r w:rsidR="00737754">
          <w:rPr>
            <w:rFonts w:asciiTheme="majorBidi" w:hAnsiTheme="majorBidi" w:cstheme="majorBidi"/>
            <w:i/>
            <w:iCs/>
            <w:sz w:val="24"/>
            <w:szCs w:val="24"/>
          </w:rPr>
          <w:t>i</w:t>
        </w:r>
      </w:ins>
      <w:r w:rsidRPr="00A05C6D">
        <w:rPr>
          <w:rFonts w:asciiTheme="majorBidi" w:hAnsiTheme="majorBidi" w:cstheme="majorBidi"/>
          <w:i/>
          <w:iCs/>
          <w:sz w:val="24"/>
          <w:szCs w:val="24"/>
        </w:rPr>
        <w:t>mage</w:t>
      </w:r>
      <w:r w:rsidRPr="00A05C6D">
        <w:rPr>
          <w:rFonts w:asciiTheme="majorBidi" w:hAnsiTheme="majorBidi" w:cstheme="majorBidi"/>
          <w:sz w:val="24"/>
          <w:szCs w:val="24"/>
        </w:rPr>
        <w:t>. Oxford: Clarendon Press.</w:t>
      </w:r>
    </w:p>
    <w:p w14:paraId="220E73A1" w14:textId="2D4CEDE1" w:rsidR="00EC6675" w:rsidRPr="00A05C6D" w:rsidRDefault="00EC6675" w:rsidP="004E2C62">
      <w:pPr>
        <w:spacing w:line="360" w:lineRule="auto"/>
        <w:ind w:left="720" w:hanging="720"/>
        <w:rPr>
          <w:rFonts w:asciiTheme="majorBidi" w:hAnsiTheme="majorBidi" w:cstheme="majorBidi"/>
          <w:sz w:val="24"/>
          <w:szCs w:val="24"/>
        </w:rPr>
      </w:pPr>
      <w:r w:rsidRPr="00A05C6D">
        <w:rPr>
          <w:rFonts w:asciiTheme="majorBidi" w:hAnsiTheme="majorBidi" w:cstheme="majorBidi"/>
          <w:sz w:val="24"/>
          <w:szCs w:val="24"/>
        </w:rPr>
        <w:t>van Riel, R</w:t>
      </w:r>
      <w:r w:rsidR="004E2C62" w:rsidRPr="00A05C6D">
        <w:rPr>
          <w:rFonts w:asciiTheme="majorBidi" w:hAnsiTheme="majorBidi" w:cstheme="majorBidi"/>
          <w:sz w:val="24"/>
          <w:szCs w:val="24"/>
        </w:rPr>
        <w:t>. &amp;</w:t>
      </w:r>
      <w:r w:rsidRPr="00A05C6D">
        <w:rPr>
          <w:rFonts w:asciiTheme="majorBidi" w:hAnsiTheme="majorBidi" w:cstheme="majorBidi"/>
          <w:sz w:val="24"/>
          <w:szCs w:val="24"/>
        </w:rPr>
        <w:t xml:space="preserve"> </w:t>
      </w:r>
      <w:del w:id="1035" w:author="Cahen, Arnon" w:date="2022-12-04T15:05:00Z">
        <w:r w:rsidRPr="00A05C6D" w:rsidDel="00737754">
          <w:rPr>
            <w:rFonts w:asciiTheme="majorBidi" w:hAnsiTheme="majorBidi" w:cstheme="majorBidi"/>
            <w:sz w:val="24"/>
            <w:szCs w:val="24"/>
          </w:rPr>
          <w:delText>V</w:delText>
        </w:r>
      </w:del>
      <w:ins w:id="1036" w:author="Cahen, Arnon" w:date="2022-12-04T15:05:00Z">
        <w:r w:rsidR="00737754">
          <w:rPr>
            <w:rFonts w:asciiTheme="majorBidi" w:hAnsiTheme="majorBidi" w:cstheme="majorBidi"/>
            <w:sz w:val="24"/>
            <w:szCs w:val="24"/>
          </w:rPr>
          <w:t>v</w:t>
        </w:r>
      </w:ins>
      <w:r w:rsidRPr="00A05C6D">
        <w:rPr>
          <w:rFonts w:asciiTheme="majorBidi" w:hAnsiTheme="majorBidi" w:cstheme="majorBidi"/>
          <w:sz w:val="24"/>
          <w:szCs w:val="24"/>
        </w:rPr>
        <w:t>an Gulick</w:t>
      </w:r>
      <w:ins w:id="1037" w:author="Cahen, Arnon" w:date="2022-12-04T15:05:00Z">
        <w:r w:rsidR="00737754">
          <w:rPr>
            <w:rFonts w:asciiTheme="majorBidi" w:hAnsiTheme="majorBidi" w:cstheme="majorBidi"/>
            <w:sz w:val="24"/>
            <w:szCs w:val="24"/>
          </w:rPr>
          <w:t>, R.</w:t>
        </w:r>
      </w:ins>
      <w:r w:rsidR="004E2C62" w:rsidRPr="00A05C6D">
        <w:rPr>
          <w:rFonts w:asciiTheme="majorBidi" w:hAnsiTheme="majorBidi" w:cstheme="majorBidi"/>
          <w:sz w:val="24"/>
          <w:szCs w:val="24"/>
        </w:rPr>
        <w:t xml:space="preserve"> (2019)</w:t>
      </w:r>
      <w:ins w:id="1038" w:author="Cahen, Arnon" w:date="2022-12-04T15:04:00Z">
        <w:r w:rsidR="00737754">
          <w:rPr>
            <w:rFonts w:asciiTheme="majorBidi" w:hAnsiTheme="majorBidi" w:cstheme="majorBidi"/>
            <w:sz w:val="24"/>
            <w:szCs w:val="24"/>
          </w:rPr>
          <w:t>.</w:t>
        </w:r>
      </w:ins>
      <w:r w:rsidRPr="00A05C6D">
        <w:rPr>
          <w:rFonts w:asciiTheme="majorBidi" w:hAnsiTheme="majorBidi" w:cstheme="majorBidi"/>
          <w:sz w:val="24"/>
          <w:szCs w:val="24"/>
        </w:rPr>
        <w:t xml:space="preserve"> Scientific </w:t>
      </w:r>
      <w:ins w:id="1039" w:author="Cahen, Arnon" w:date="2022-12-04T15:04:00Z">
        <w:r w:rsidR="00737754">
          <w:rPr>
            <w:rFonts w:asciiTheme="majorBidi" w:hAnsiTheme="majorBidi" w:cstheme="majorBidi"/>
            <w:sz w:val="24"/>
            <w:szCs w:val="24"/>
          </w:rPr>
          <w:t>r</w:t>
        </w:r>
      </w:ins>
      <w:del w:id="1040" w:author="Cahen, Arnon" w:date="2022-12-04T15:04:00Z">
        <w:r w:rsidRPr="00A05C6D" w:rsidDel="00737754">
          <w:rPr>
            <w:rFonts w:asciiTheme="majorBidi" w:hAnsiTheme="majorBidi" w:cstheme="majorBidi"/>
            <w:sz w:val="24"/>
            <w:szCs w:val="24"/>
          </w:rPr>
          <w:delText>R</w:delText>
        </w:r>
      </w:del>
      <w:r w:rsidRPr="00A05C6D">
        <w:rPr>
          <w:rFonts w:asciiTheme="majorBidi" w:hAnsiTheme="majorBidi" w:cstheme="majorBidi"/>
          <w:sz w:val="24"/>
          <w:szCs w:val="24"/>
        </w:rPr>
        <w:t>eduction</w:t>
      </w:r>
      <w:ins w:id="1041" w:author="Cahen, Arnon" w:date="2022-12-04T15:04:00Z">
        <w:r w:rsidR="00737754">
          <w:rPr>
            <w:rFonts w:asciiTheme="majorBidi" w:hAnsiTheme="majorBidi" w:cstheme="majorBidi"/>
            <w:sz w:val="24"/>
            <w:szCs w:val="24"/>
          </w:rPr>
          <w:t>.</w:t>
        </w:r>
      </w:ins>
      <w:del w:id="1042" w:author="Cahen, Arnon" w:date="2022-12-04T15:04:00Z">
        <w:r w:rsidRPr="00A05C6D" w:rsidDel="00737754">
          <w:rPr>
            <w:rFonts w:asciiTheme="majorBidi" w:hAnsiTheme="majorBidi" w:cstheme="majorBidi"/>
            <w:sz w:val="24"/>
            <w:szCs w:val="24"/>
          </w:rPr>
          <w:delText>,</w:delText>
        </w:r>
      </w:del>
      <w:r w:rsidRPr="00A05C6D">
        <w:rPr>
          <w:rFonts w:asciiTheme="majorBidi" w:hAnsiTheme="majorBidi" w:cstheme="majorBidi"/>
          <w:sz w:val="24"/>
          <w:szCs w:val="24"/>
        </w:rPr>
        <w:t> </w:t>
      </w:r>
      <w:r w:rsidR="004E2C62" w:rsidRPr="00A05C6D">
        <w:rPr>
          <w:rFonts w:asciiTheme="majorBidi" w:hAnsiTheme="majorBidi" w:cstheme="majorBidi"/>
          <w:sz w:val="24"/>
          <w:szCs w:val="24"/>
        </w:rPr>
        <w:t xml:space="preserve">In E. N. Zalta (ed.), </w:t>
      </w:r>
      <w:r w:rsidRPr="00A05C6D">
        <w:rPr>
          <w:rFonts w:asciiTheme="majorBidi" w:hAnsiTheme="majorBidi" w:cstheme="majorBidi"/>
          <w:sz w:val="24"/>
          <w:szCs w:val="24"/>
        </w:rPr>
        <w:t>The Stanford</w:t>
      </w:r>
      <w:r w:rsidRPr="00A05C6D">
        <w:rPr>
          <w:rFonts w:asciiTheme="majorBidi" w:hAnsiTheme="majorBidi" w:cstheme="majorBidi"/>
          <w:i/>
          <w:iCs/>
          <w:sz w:val="24"/>
          <w:szCs w:val="24"/>
        </w:rPr>
        <w:t xml:space="preserve"> Encyclopedia of Philosophy </w:t>
      </w:r>
      <w:r w:rsidRPr="00A05C6D">
        <w:rPr>
          <w:rFonts w:asciiTheme="majorBidi" w:hAnsiTheme="majorBidi" w:cstheme="majorBidi"/>
          <w:sz w:val="24"/>
          <w:szCs w:val="24"/>
        </w:rPr>
        <w:t xml:space="preserve">(Spring 2019 Edition), URL = </w:t>
      </w:r>
      <w:hyperlink r:id="rId15" w:history="1">
        <w:r w:rsidR="004E2C62" w:rsidRPr="00A05C6D">
          <w:rPr>
            <w:rStyle w:val="Hyperlink"/>
            <w:rFonts w:asciiTheme="majorBidi" w:hAnsiTheme="majorBidi" w:cstheme="majorBidi"/>
            <w:sz w:val="24"/>
            <w:szCs w:val="24"/>
          </w:rPr>
          <w:t>https://plato.stanford.edu/archives/spr2019/entries/scientific-reduction/</w:t>
        </w:r>
      </w:hyperlink>
      <w:r w:rsidR="004E2C62" w:rsidRPr="00A05C6D">
        <w:rPr>
          <w:rFonts w:asciiTheme="majorBidi" w:hAnsiTheme="majorBidi" w:cstheme="majorBidi"/>
          <w:sz w:val="24"/>
          <w:szCs w:val="24"/>
        </w:rPr>
        <w:t>.</w:t>
      </w:r>
    </w:p>
    <w:p w14:paraId="1F76BE42" w14:textId="77777777" w:rsidR="009D6340" w:rsidRPr="00A05C6D" w:rsidRDefault="009D6340" w:rsidP="009D6340">
      <w:pPr>
        <w:spacing w:after="0" w:line="360" w:lineRule="auto"/>
        <w:rPr>
          <w:rFonts w:asciiTheme="majorBidi" w:eastAsia="Times New Roman" w:hAnsiTheme="majorBidi" w:cstheme="majorBidi"/>
          <w:color w:val="323232"/>
          <w:sz w:val="24"/>
          <w:szCs w:val="24"/>
        </w:rPr>
      </w:pPr>
    </w:p>
    <w:p w14:paraId="296DAA7E" w14:textId="77777777" w:rsidR="009D6340" w:rsidRPr="00A05C6D" w:rsidRDefault="009D6340" w:rsidP="009D6340">
      <w:pPr>
        <w:spacing w:line="360" w:lineRule="auto"/>
        <w:rPr>
          <w:rFonts w:asciiTheme="majorBidi" w:hAnsiTheme="majorBidi" w:cstheme="majorBidi"/>
          <w:sz w:val="24"/>
          <w:szCs w:val="24"/>
        </w:rPr>
      </w:pPr>
      <w:r w:rsidRPr="00A05C6D">
        <w:rPr>
          <w:rFonts w:asciiTheme="majorBidi" w:hAnsiTheme="majorBidi" w:cstheme="majorBidi"/>
          <w:sz w:val="24"/>
          <w:szCs w:val="24"/>
          <w:rtl/>
        </w:rPr>
        <w:t xml:space="preserve">   </w:t>
      </w:r>
    </w:p>
    <w:p w14:paraId="6F32664F" w14:textId="77777777" w:rsidR="001D1FCE" w:rsidRPr="00A05C6D" w:rsidRDefault="001D1FCE">
      <w:pPr>
        <w:rPr>
          <w:rFonts w:asciiTheme="majorBidi" w:hAnsiTheme="majorBidi" w:cstheme="majorBidi"/>
          <w:sz w:val="24"/>
          <w:szCs w:val="24"/>
        </w:rPr>
      </w:pPr>
    </w:p>
    <w:p w14:paraId="7B8BC9ED" w14:textId="77777777" w:rsidR="001D1FCE" w:rsidRPr="00A05C6D" w:rsidRDefault="001D1FCE">
      <w:pPr>
        <w:rPr>
          <w:rFonts w:asciiTheme="majorBidi" w:hAnsiTheme="majorBidi" w:cstheme="majorBidi"/>
          <w:sz w:val="24"/>
          <w:szCs w:val="24"/>
        </w:rPr>
      </w:pPr>
    </w:p>
    <w:p w14:paraId="3CCE7239" w14:textId="77777777" w:rsidR="001D1FCE" w:rsidRPr="00A05C6D" w:rsidRDefault="003E3BE6" w:rsidP="001D1FCE">
      <w:pPr>
        <w:spacing w:line="360" w:lineRule="auto"/>
        <w:rPr>
          <w:rFonts w:asciiTheme="majorBidi" w:hAnsiTheme="majorBidi" w:cstheme="majorBidi"/>
          <w:sz w:val="24"/>
          <w:szCs w:val="24"/>
          <w:rtl/>
        </w:rPr>
      </w:pPr>
      <w:r w:rsidRPr="00A05C6D">
        <w:rPr>
          <w:rFonts w:asciiTheme="majorBidi" w:hAnsiTheme="majorBidi" w:cstheme="majorBidi"/>
          <w:noProof/>
          <w:sz w:val="24"/>
          <w:szCs w:val="24"/>
        </w:rPr>
        <w:lastRenderedPageBreak/>
        <w:drawing>
          <wp:inline distT="0" distB="0" distL="0" distR="0" wp14:anchorId="7019941C" wp14:editId="2053F57A">
            <wp:extent cx="4622800" cy="3384550"/>
            <wp:effectExtent l="0" t="0" r="6350" b="6350"/>
            <wp:docPr id="1" name="Picture 1" descr="C:\Users\srakover\AppData\Local\Microsoft\Windows\INetCache\Content.Outlook\QWU8ZMJH\image002_revis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rakover\AppData\Local\Microsoft\Windows\INetCache\Content.Outlook\QWU8ZMJH\image002_revised.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22800" cy="3384550"/>
                    </a:xfrm>
                    <a:prstGeom prst="rect">
                      <a:avLst/>
                    </a:prstGeom>
                    <a:noFill/>
                    <a:ln>
                      <a:noFill/>
                    </a:ln>
                  </pic:spPr>
                </pic:pic>
              </a:graphicData>
            </a:graphic>
          </wp:inline>
        </w:drawing>
      </w:r>
    </w:p>
    <w:p w14:paraId="5700C88D" w14:textId="77777777" w:rsidR="00107626" w:rsidRPr="00A05C6D" w:rsidRDefault="00107626" w:rsidP="00107626">
      <w:pPr>
        <w:pStyle w:val="ListParagraph"/>
        <w:spacing w:line="360" w:lineRule="auto"/>
        <w:rPr>
          <w:rFonts w:asciiTheme="majorBidi" w:hAnsiTheme="majorBidi" w:cstheme="majorBidi"/>
          <w:sz w:val="24"/>
          <w:szCs w:val="24"/>
        </w:rPr>
      </w:pPr>
      <w:r w:rsidRPr="00A05C6D">
        <w:rPr>
          <w:rFonts w:asciiTheme="majorBidi" w:hAnsiTheme="majorBidi" w:cstheme="majorBidi"/>
          <w:b/>
          <w:bCs/>
          <w:sz w:val="24"/>
          <w:szCs w:val="24"/>
        </w:rPr>
        <w:t>Figure1</w:t>
      </w:r>
      <w:r w:rsidRPr="00A05C6D">
        <w:rPr>
          <w:rFonts w:asciiTheme="majorBidi" w:hAnsiTheme="majorBidi" w:cstheme="majorBidi"/>
          <w:sz w:val="24"/>
          <w:szCs w:val="24"/>
        </w:rPr>
        <w:t>: Y-values as a function of X-values and of two hypothetical theories: the UCP and T. The UCP-curve represents the UCP’s predictions of the real occurrences created by the UCP; the T-curve represents T’s predictions. X</w:t>
      </w:r>
      <w:r w:rsidRPr="00A05C6D">
        <w:rPr>
          <w:rFonts w:asciiTheme="majorBidi" w:hAnsiTheme="majorBidi" w:cstheme="majorBidi"/>
          <w:sz w:val="24"/>
          <w:szCs w:val="24"/>
          <w:vertAlign w:val="subscript"/>
        </w:rPr>
        <w:t xml:space="preserve">1 </w:t>
      </w:r>
      <w:r w:rsidRPr="00A05C6D">
        <w:rPr>
          <w:rFonts w:asciiTheme="majorBidi" w:hAnsiTheme="majorBidi" w:cstheme="majorBidi"/>
          <w:sz w:val="24"/>
          <w:szCs w:val="24"/>
        </w:rPr>
        <w:t>…</w:t>
      </w:r>
      <w:r w:rsidRPr="00A05C6D">
        <w:rPr>
          <w:rFonts w:asciiTheme="majorBidi" w:hAnsiTheme="majorBidi" w:cstheme="majorBidi"/>
          <w:sz w:val="24"/>
          <w:szCs w:val="24"/>
          <w:vertAlign w:val="subscript"/>
        </w:rPr>
        <w:t xml:space="preserve"> </w:t>
      </w:r>
      <w:r w:rsidRPr="00A05C6D">
        <w:rPr>
          <w:rFonts w:asciiTheme="majorBidi" w:hAnsiTheme="majorBidi" w:cstheme="majorBidi"/>
          <w:sz w:val="24"/>
          <w:szCs w:val="24"/>
        </w:rPr>
        <w:t>X</w:t>
      </w:r>
      <w:r w:rsidRPr="00A05C6D">
        <w:rPr>
          <w:rFonts w:asciiTheme="majorBidi" w:hAnsiTheme="majorBidi" w:cstheme="majorBidi"/>
          <w:sz w:val="24"/>
          <w:szCs w:val="24"/>
          <w:vertAlign w:val="subscript"/>
        </w:rPr>
        <w:t>4</w:t>
      </w:r>
      <w:r w:rsidRPr="00A05C6D">
        <w:rPr>
          <w:rFonts w:asciiTheme="majorBidi" w:hAnsiTheme="majorBidi" w:cstheme="majorBidi"/>
          <w:sz w:val="24"/>
          <w:szCs w:val="24"/>
        </w:rPr>
        <w:t xml:space="preserve"> represent</w:t>
      </w:r>
      <w:r w:rsidRPr="00A05C6D">
        <w:rPr>
          <w:rFonts w:asciiTheme="majorBidi" w:hAnsiTheme="majorBidi" w:cstheme="majorBidi"/>
          <w:sz w:val="24"/>
          <w:szCs w:val="24"/>
          <w:rtl/>
        </w:rPr>
        <w:t xml:space="preserve"> </w:t>
      </w:r>
      <w:r w:rsidRPr="00A05C6D">
        <w:rPr>
          <w:rFonts w:asciiTheme="majorBidi" w:hAnsiTheme="majorBidi" w:cstheme="majorBidi"/>
          <w:sz w:val="24"/>
          <w:szCs w:val="24"/>
        </w:rPr>
        <w:t>four different experiments in the order in which they were performed. As can be seen, for X</w:t>
      </w:r>
      <w:r w:rsidRPr="00A05C6D">
        <w:rPr>
          <w:rFonts w:asciiTheme="majorBidi" w:hAnsiTheme="majorBidi" w:cstheme="majorBidi"/>
          <w:sz w:val="24"/>
          <w:szCs w:val="24"/>
          <w:vertAlign w:val="subscript"/>
        </w:rPr>
        <w:t xml:space="preserve">1 </w:t>
      </w:r>
      <w:r w:rsidRPr="00A05C6D">
        <w:rPr>
          <w:rFonts w:asciiTheme="majorBidi" w:hAnsiTheme="majorBidi" w:cstheme="majorBidi"/>
          <w:sz w:val="24"/>
          <w:szCs w:val="24"/>
        </w:rPr>
        <w:t>…</w:t>
      </w:r>
      <w:r w:rsidRPr="00A05C6D">
        <w:rPr>
          <w:rFonts w:asciiTheme="majorBidi" w:hAnsiTheme="majorBidi" w:cstheme="majorBidi"/>
          <w:sz w:val="24"/>
          <w:szCs w:val="24"/>
          <w:vertAlign w:val="subscript"/>
        </w:rPr>
        <w:t xml:space="preserve"> </w:t>
      </w:r>
      <w:r w:rsidRPr="00A05C6D">
        <w:rPr>
          <w:rFonts w:asciiTheme="majorBidi" w:hAnsiTheme="majorBidi" w:cstheme="majorBidi"/>
          <w:sz w:val="24"/>
          <w:szCs w:val="24"/>
        </w:rPr>
        <w:t>X</w:t>
      </w:r>
      <w:r w:rsidRPr="00A05C6D">
        <w:rPr>
          <w:rFonts w:asciiTheme="majorBidi" w:hAnsiTheme="majorBidi" w:cstheme="majorBidi"/>
          <w:sz w:val="24"/>
          <w:szCs w:val="24"/>
          <w:vertAlign w:val="subscript"/>
        </w:rPr>
        <w:t>3</w:t>
      </w:r>
      <w:r w:rsidRPr="00A05C6D">
        <w:rPr>
          <w:rFonts w:asciiTheme="majorBidi" w:hAnsiTheme="majorBidi" w:cstheme="majorBidi"/>
          <w:sz w:val="24"/>
          <w:szCs w:val="24"/>
        </w:rPr>
        <w:t xml:space="preserve"> the two theories give very similar predictions (within the application-domain), while for X</w:t>
      </w:r>
      <w:r w:rsidRPr="00A05C6D">
        <w:rPr>
          <w:rFonts w:asciiTheme="majorBidi" w:hAnsiTheme="majorBidi" w:cstheme="majorBidi"/>
          <w:sz w:val="24"/>
          <w:szCs w:val="24"/>
          <w:vertAlign w:val="subscript"/>
        </w:rPr>
        <w:t>4</w:t>
      </w:r>
      <w:r w:rsidRPr="00A05C6D">
        <w:rPr>
          <w:rFonts w:asciiTheme="majorBidi" w:hAnsiTheme="majorBidi" w:cstheme="majorBidi"/>
          <w:sz w:val="24"/>
          <w:szCs w:val="24"/>
        </w:rPr>
        <w:t xml:space="preserve"> the predictions are very different. </w:t>
      </w:r>
    </w:p>
    <w:p w14:paraId="541AACE0" w14:textId="77777777" w:rsidR="00107626" w:rsidRPr="00A05C6D" w:rsidRDefault="00107626" w:rsidP="001D1FCE">
      <w:pPr>
        <w:spacing w:line="360" w:lineRule="auto"/>
        <w:rPr>
          <w:rFonts w:asciiTheme="majorBidi" w:hAnsiTheme="majorBidi" w:cstheme="majorBidi"/>
          <w:sz w:val="24"/>
          <w:szCs w:val="24"/>
        </w:rPr>
      </w:pPr>
    </w:p>
    <w:p w14:paraId="1E66FD8C" w14:textId="77777777" w:rsidR="001D1FCE" w:rsidRPr="00A05C6D" w:rsidRDefault="001D1FCE">
      <w:pPr>
        <w:rPr>
          <w:rFonts w:asciiTheme="majorBidi" w:hAnsiTheme="majorBidi" w:cstheme="majorBidi"/>
          <w:sz w:val="24"/>
          <w:szCs w:val="24"/>
        </w:rPr>
      </w:pPr>
    </w:p>
    <w:sectPr w:rsidR="001D1FCE" w:rsidRPr="00A05C6D" w:rsidSect="00DA1DF5">
      <w:headerReference w:type="default" r:id="rId17"/>
      <w:pgSz w:w="11906" w:h="16838" w:code="9"/>
      <w:pgMar w:top="2160" w:right="1440" w:bottom="2160" w:left="1800" w:header="706" w:footer="706"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Cahen, Arnon" w:date="2022-12-02T10:32:00Z" w:initials="AC">
    <w:p w14:paraId="289F7A37" w14:textId="77777777" w:rsidR="00E02DCE" w:rsidRDefault="00E02DCE" w:rsidP="00830D4F">
      <w:pPr>
        <w:pStyle w:val="CommentText"/>
      </w:pPr>
      <w:r>
        <w:rPr>
          <w:rStyle w:val="CommentReference"/>
        </w:rPr>
        <w:annotationRef/>
      </w:r>
      <w:r>
        <w:t>Simply to avoid repetition of 'develop'</w:t>
      </w:r>
    </w:p>
  </w:comment>
  <w:comment w:id="13" w:author="Cahen, Arnon" w:date="2022-12-02T10:39:00Z" w:initials="AC">
    <w:p w14:paraId="41E5E783" w14:textId="77777777" w:rsidR="00E02DCE" w:rsidRDefault="00E02DCE" w:rsidP="005B6641">
      <w:pPr>
        <w:pStyle w:val="CommentText"/>
      </w:pPr>
      <w:r>
        <w:rPr>
          <w:rStyle w:val="CommentReference"/>
        </w:rPr>
        <w:annotationRef/>
      </w:r>
      <w:r>
        <w:t xml:space="preserve">From what I can tell, there is no unified theory in physics either. So perhaps it isn't clear what you mean by 'unified' here. </w:t>
      </w:r>
    </w:p>
  </w:comment>
  <w:comment w:id="23" w:author="Cahen, Arnon" w:date="2022-12-01T08:31:00Z" w:initials="AC">
    <w:p w14:paraId="75CF2E0A" w14:textId="5F0208B0" w:rsidR="00602B24" w:rsidRDefault="00602B24" w:rsidP="003D0471">
      <w:pPr>
        <w:pStyle w:val="CommentText"/>
      </w:pPr>
      <w:r>
        <w:rPr>
          <w:rStyle w:val="CommentReference"/>
        </w:rPr>
        <w:annotationRef/>
      </w:r>
      <w:r>
        <w:t>Principles?</w:t>
      </w:r>
    </w:p>
  </w:comment>
  <w:comment w:id="44" w:author="Cahen, Arnon" w:date="2022-12-02T10:46:00Z" w:initials="AC">
    <w:p w14:paraId="624C3BA7" w14:textId="5EA29696" w:rsidR="00261A6A" w:rsidRDefault="00261A6A">
      <w:pPr>
        <w:pStyle w:val="CommentText"/>
      </w:pPr>
      <w:r>
        <w:rPr>
          <w:rStyle w:val="CommentReference"/>
        </w:rPr>
        <w:annotationRef/>
      </w:r>
      <w:r w:rsidR="00F02531">
        <w:t>Consider</w:t>
      </w:r>
      <w:r>
        <w:t xml:space="preserve"> spend</w:t>
      </w:r>
      <w:r w:rsidR="00F02531">
        <w:t>ing</w:t>
      </w:r>
      <w:r>
        <w:t xml:space="preserve"> a paragraph or even a couple of sentences explaining what 'unified' means. The fact that these three paradigms conflict with each other at points, and that we have good reason to think that the first - Newtonian physics - is </w:t>
      </w:r>
      <w:r w:rsidR="00F02531">
        <w:t>actually</w:t>
      </w:r>
      <w:r>
        <w:t xml:space="preserve"> false, makes it unclear the sense in which physics is unified. </w:t>
      </w:r>
    </w:p>
    <w:p w14:paraId="21995607" w14:textId="77777777" w:rsidR="00261A6A" w:rsidRDefault="00261A6A">
      <w:pPr>
        <w:pStyle w:val="CommentText"/>
      </w:pPr>
    </w:p>
    <w:p w14:paraId="05126AD2" w14:textId="2D2EA94F" w:rsidR="00261A6A" w:rsidRDefault="00F02531" w:rsidP="00D879C1">
      <w:pPr>
        <w:pStyle w:val="CommentText"/>
      </w:pPr>
      <w:r>
        <w:t>Perhaps</w:t>
      </w:r>
      <w:r w:rsidR="00261A6A">
        <w:t xml:space="preserve"> what you have in mind is a theory that manages - at least more or less - to provide a systematic account of a great range of phenomena under the purview of the field. In this sense, even if Newtonian physics is false, it at least provides tools that are (almost) completely general with respect to physical phenomena. </w:t>
      </w:r>
    </w:p>
  </w:comment>
  <w:comment w:id="60" w:author="Cahen, Arnon" w:date="2022-12-02T10:59:00Z" w:initials="AC">
    <w:p w14:paraId="0C9AAB26" w14:textId="44EAE90D" w:rsidR="00B37B1A" w:rsidRDefault="00B37B1A" w:rsidP="000D0876">
      <w:pPr>
        <w:pStyle w:val="CommentText"/>
      </w:pPr>
      <w:r>
        <w:rPr>
          <w:rStyle w:val="CommentReference"/>
        </w:rPr>
        <w:annotationRef/>
      </w:r>
      <w:r>
        <w:t xml:space="preserve">It isn't clear what you mean by their combination. Do you mean that we would have a unified theory if there was some consistency among members of each pair of hypotheses? Again, </w:t>
      </w:r>
      <w:r w:rsidR="00F02531">
        <w:t>consider</w:t>
      </w:r>
      <w:r>
        <w:t xml:space="preserve"> clarifying what is your expectation of unification, and how it is lacking here. </w:t>
      </w:r>
    </w:p>
  </w:comment>
  <w:comment w:id="69" w:author="Cahen, Arnon" w:date="2022-12-02T11:01:00Z" w:initials="AC">
    <w:p w14:paraId="7D7A1AAF" w14:textId="77777777" w:rsidR="00C12EF4" w:rsidRDefault="00C12EF4" w:rsidP="007571E8">
      <w:pPr>
        <w:pStyle w:val="CommentText"/>
      </w:pPr>
      <w:r>
        <w:rPr>
          <w:rStyle w:val="CommentReference"/>
        </w:rPr>
        <w:annotationRef/>
      </w:r>
      <w:r>
        <w:t>/phenomena</w:t>
      </w:r>
    </w:p>
  </w:comment>
  <w:comment w:id="73" w:author="Cahen, Arnon" w:date="2022-12-02T11:07:00Z" w:initials="AC">
    <w:p w14:paraId="09D861E9" w14:textId="77777777" w:rsidR="000408DE" w:rsidRDefault="000408DE" w:rsidP="006D6BE9">
      <w:pPr>
        <w:pStyle w:val="CommentText"/>
      </w:pPr>
      <w:r>
        <w:rPr>
          <w:rStyle w:val="CommentReference"/>
        </w:rPr>
        <w:annotationRef/>
      </w:r>
      <w:r>
        <w:t xml:space="preserve">I think it would help here to say a few words about what Soar is, and why it might be thought of as purporting to supply a general theory of cognition. </w:t>
      </w:r>
    </w:p>
  </w:comment>
  <w:comment w:id="76" w:author="Cahen, Arnon" w:date="2022-12-02T11:11:00Z" w:initials="AC">
    <w:p w14:paraId="2C115249" w14:textId="77777777" w:rsidR="004A1DBF" w:rsidRDefault="006D59E3" w:rsidP="00D91533">
      <w:pPr>
        <w:pStyle w:val="CommentText"/>
      </w:pPr>
      <w:r>
        <w:rPr>
          <w:rStyle w:val="CommentReference"/>
        </w:rPr>
        <w:annotationRef/>
      </w:r>
      <w:r w:rsidR="004A1DBF">
        <w:t xml:space="preserve">I think Newtonian physics is considered to be not only of limited scope (providing approximations of only mid-sized phenomena) but also literally false, at the very least in that it posits non-relativistic magnitudes (mass, velocity, etc.). So this may not be an excellent example. Or, alternatively, it should be clarified. </w:t>
      </w:r>
    </w:p>
  </w:comment>
  <w:comment w:id="140" w:author="Cahen, Arnon" w:date="2022-12-02T11:25:00Z" w:initials="AC">
    <w:p w14:paraId="289DB31A" w14:textId="77777777" w:rsidR="00AF67DA" w:rsidRDefault="00AF67DA" w:rsidP="00187E84">
      <w:pPr>
        <w:pStyle w:val="CommentText"/>
      </w:pPr>
      <w:r>
        <w:rPr>
          <w:rStyle w:val="CommentReference"/>
        </w:rPr>
        <w:annotationRef/>
      </w:r>
      <w:r>
        <w:t>Why limit this to visual perception here? Isn't the theory supposed to be general?</w:t>
      </w:r>
    </w:p>
  </w:comment>
  <w:comment w:id="161" w:author="Cahen, Arnon" w:date="2022-12-02T11:28:00Z" w:initials="AC">
    <w:p w14:paraId="4AC0D51B" w14:textId="77777777" w:rsidR="00FF39B2" w:rsidRDefault="00FF39B2" w:rsidP="009F3564">
      <w:pPr>
        <w:pStyle w:val="CommentText"/>
      </w:pPr>
      <w:r>
        <w:rPr>
          <w:rStyle w:val="CommentReference"/>
        </w:rPr>
        <w:annotationRef/>
      </w:r>
      <w:r>
        <w:t xml:space="preserve">This is repetitive and therefore not needed. </w:t>
      </w:r>
    </w:p>
  </w:comment>
  <w:comment w:id="162" w:author="Cahen, Arnon" w:date="2022-12-02T11:30:00Z" w:initials="AC">
    <w:p w14:paraId="1E08E0E1" w14:textId="21E6FCB6" w:rsidR="00523CC1" w:rsidRDefault="00523CC1" w:rsidP="00FF6EFE">
      <w:pPr>
        <w:pStyle w:val="CommentText"/>
      </w:pPr>
      <w:r>
        <w:rPr>
          <w:rStyle w:val="CommentReference"/>
        </w:rPr>
        <w:annotationRef/>
      </w:r>
      <w:r w:rsidR="00F02531">
        <w:t>I suggest stating</w:t>
      </w:r>
      <w:r>
        <w:t xml:space="preserve"> the rules.</w:t>
      </w:r>
    </w:p>
  </w:comment>
  <w:comment w:id="166" w:author="Cahen, Arnon" w:date="2022-12-02T11:31:00Z" w:initials="AC">
    <w:p w14:paraId="6002292E" w14:textId="77777777" w:rsidR="00CE2867" w:rsidRDefault="001B7AE2">
      <w:pPr>
        <w:pStyle w:val="CommentText"/>
      </w:pPr>
      <w:r>
        <w:rPr>
          <w:rStyle w:val="CommentReference"/>
        </w:rPr>
        <w:annotationRef/>
      </w:r>
      <w:r w:rsidR="00CE2867">
        <w:t xml:space="preserve">I'm not sure what's the rule here. You're missing a verb - </w:t>
      </w:r>
      <w:r w:rsidR="00CE2867">
        <w:rPr>
          <w:b/>
          <w:bCs/>
        </w:rPr>
        <w:t xml:space="preserve">what about </w:t>
      </w:r>
      <w:r w:rsidR="00CE2867">
        <w:t>the domain of application that explains….?</w:t>
      </w:r>
    </w:p>
    <w:p w14:paraId="793416CB" w14:textId="77777777" w:rsidR="00CE2867" w:rsidRDefault="00CE2867" w:rsidP="00AA378B">
      <w:pPr>
        <w:pStyle w:val="CommentText"/>
      </w:pPr>
      <w:r>
        <w:t>Maybe you mean to delete the 'that' before 'explains'?</w:t>
      </w:r>
    </w:p>
  </w:comment>
  <w:comment w:id="179" w:author="Cahen, Arnon" w:date="2022-12-02T11:35:00Z" w:initials="AC">
    <w:p w14:paraId="77255FA7" w14:textId="558BEF8B" w:rsidR="002E3C96" w:rsidRDefault="002E3C96" w:rsidP="00C742EA">
      <w:pPr>
        <w:pStyle w:val="CommentText"/>
      </w:pPr>
      <w:r>
        <w:rPr>
          <w:rStyle w:val="CommentReference"/>
        </w:rPr>
        <w:annotationRef/>
      </w:r>
      <w:r>
        <w:t xml:space="preserve">In what sense are they 'based on'? </w:t>
      </w:r>
      <w:r w:rsidR="00F02531">
        <w:t>Perhaps</w:t>
      </w:r>
      <w:r>
        <w:t xml:space="preserve"> you just meant to say that for any behavioral phenomenon there is some UCP that is responsible for its occurrence.  </w:t>
      </w:r>
    </w:p>
  </w:comment>
  <w:comment w:id="180" w:author="Cahen, Arnon" w:date="2022-12-02T11:37:00Z" w:initials="AC">
    <w:p w14:paraId="0A3E93DC" w14:textId="5F51AD82" w:rsidR="009B3D7C" w:rsidRDefault="00A9108E" w:rsidP="00133E73">
      <w:pPr>
        <w:pStyle w:val="CommentText"/>
      </w:pPr>
      <w:r>
        <w:rPr>
          <w:rStyle w:val="CommentReference"/>
        </w:rPr>
        <w:annotationRef/>
      </w:r>
      <w:r w:rsidR="009B3D7C">
        <w:t>I</w:t>
      </w:r>
      <w:r w:rsidR="00F02531">
        <w:t xml:space="preserve"> suggest</w:t>
      </w:r>
      <w:r w:rsidR="009B3D7C">
        <w:t xml:space="preserve"> switch</w:t>
      </w:r>
      <w:r w:rsidR="00F02531">
        <w:t>ing</w:t>
      </w:r>
      <w:r w:rsidR="009B3D7C">
        <w:t xml:space="preserve"> the order here to correspond to the order in the previous sentence - first generating then explaining.</w:t>
      </w:r>
    </w:p>
  </w:comment>
  <w:comment w:id="187" w:author="Cahen, Arnon" w:date="2022-12-02T11:43:00Z" w:initials="AC">
    <w:p w14:paraId="4B24E419" w14:textId="77777777" w:rsidR="00D970A5" w:rsidRDefault="00D970A5">
      <w:pPr>
        <w:pStyle w:val="CommentText"/>
      </w:pPr>
      <w:r>
        <w:rPr>
          <w:rStyle w:val="CommentReference"/>
        </w:rPr>
        <w:annotationRef/>
      </w:r>
      <w:r>
        <w:t xml:space="preserve">Just a thought: </w:t>
      </w:r>
    </w:p>
    <w:p w14:paraId="614F61C1" w14:textId="77777777" w:rsidR="00D970A5" w:rsidRDefault="00D970A5">
      <w:pPr>
        <w:pStyle w:val="CommentText"/>
      </w:pPr>
      <w:r>
        <w:t xml:space="preserve">So isn't then the difference between physics and psychology just a difference in the diversity of phenomena that they purport to explain? Physics is 'unified', in some sense, because the range of phenomena it purports to explain, say the motion of bodies, is unified. To the extent that we try now to explain also sub-atomic phenomena, we fail, and need to move to quantum theory. </w:t>
      </w:r>
    </w:p>
    <w:p w14:paraId="343C1616" w14:textId="77777777" w:rsidR="00D970A5" w:rsidRDefault="00D970A5" w:rsidP="000F133F">
      <w:pPr>
        <w:pStyle w:val="CommentText"/>
      </w:pPr>
      <w:r>
        <w:t xml:space="preserve">But in psychology the range of phenomena is enormous - there is little similarity among them -  hence, a wide range of what you call application domains, and we cannot expect a 'unified' theory. </w:t>
      </w:r>
    </w:p>
  </w:comment>
  <w:comment w:id="198" w:author="Cahen, Arnon" w:date="2022-12-02T11:45:00Z" w:initials="AC">
    <w:p w14:paraId="79B1B877" w14:textId="77777777" w:rsidR="00166491" w:rsidRDefault="00166491" w:rsidP="00292BA6">
      <w:pPr>
        <w:pStyle w:val="CommentText"/>
      </w:pPr>
      <w:r>
        <w:rPr>
          <w:rStyle w:val="CommentReference"/>
        </w:rPr>
        <w:annotationRef/>
      </w:r>
      <w:r>
        <w:t>Normally, the hypotheses being proposed concern the actual nature of the UCP, that is, hypotheses concerning what the actual cognitive process might be, so that it would no long be unknown. No?</w:t>
      </w:r>
    </w:p>
  </w:comment>
  <w:comment w:id="203" w:author="Cahen, Arnon" w:date="2022-12-02T11:51:00Z" w:initials="AC">
    <w:p w14:paraId="6264FCFB" w14:textId="77777777" w:rsidR="00471774" w:rsidRDefault="00471774" w:rsidP="003426CF">
      <w:pPr>
        <w:pStyle w:val="CommentText"/>
      </w:pPr>
      <w:r>
        <w:rPr>
          <w:rStyle w:val="CommentReference"/>
        </w:rPr>
        <w:annotationRef/>
      </w:r>
      <w:r>
        <w:t>This isn't clear to me. This is just the thought that any science should aim to produce generalizations, that therefore apply to a range of phenomena falling under its concepts. But why does it speak to the need for some UCP?</w:t>
      </w:r>
    </w:p>
  </w:comment>
  <w:comment w:id="207" w:author="Cahen, Arnon" w:date="2022-12-04T15:15:00Z" w:initials="AC">
    <w:p w14:paraId="0B984CB2" w14:textId="77777777" w:rsidR="002D3CF2" w:rsidRDefault="002D3CF2" w:rsidP="00633DF2">
      <w:pPr>
        <w:pStyle w:val="CommentText"/>
      </w:pPr>
      <w:r>
        <w:rPr>
          <w:rStyle w:val="CommentReference"/>
        </w:rPr>
        <w:annotationRef/>
      </w:r>
      <w:r w:rsidRPr="00613AD1">
        <w:rPr>
          <w:highlight w:val="yellow"/>
        </w:rPr>
        <w:t>Need to add this to the references.</w:t>
      </w:r>
      <w:r>
        <w:t xml:space="preserve"> </w:t>
      </w:r>
    </w:p>
  </w:comment>
  <w:comment w:id="212" w:author="Cahen, Arnon" w:date="2022-12-02T11:53:00Z" w:initials="AC">
    <w:p w14:paraId="512C55F7" w14:textId="75ACD225" w:rsidR="008F6F93" w:rsidRDefault="008F6F93" w:rsidP="003F4C9F">
      <w:pPr>
        <w:pStyle w:val="CommentText"/>
      </w:pPr>
      <w:r>
        <w:rPr>
          <w:rStyle w:val="CommentReference"/>
        </w:rPr>
        <w:annotationRef/>
      </w:r>
      <w:r>
        <w:t xml:space="preserve">Yes - though the actual explanation of any phenomenon (or range thereof) is given by articulating the specific relevant causes. Similarly, the actual explanation of some psychological phenomenon (or range thereof) would be an articulation of the actual cognitive process that generates it. </w:t>
      </w:r>
    </w:p>
  </w:comment>
  <w:comment w:id="225" w:author="Cahen, Arnon" w:date="2022-12-04T15:16:00Z" w:initials="AC">
    <w:p w14:paraId="3FDD41EF" w14:textId="77777777" w:rsidR="002D3CF2" w:rsidRDefault="002D3CF2" w:rsidP="00C16970">
      <w:pPr>
        <w:pStyle w:val="CommentText"/>
      </w:pPr>
      <w:r w:rsidRPr="00613AD1">
        <w:rPr>
          <w:rStyle w:val="CommentReference"/>
          <w:highlight w:val="yellow"/>
        </w:rPr>
        <w:annotationRef/>
      </w:r>
      <w:r w:rsidRPr="00613AD1">
        <w:rPr>
          <w:highlight w:val="yellow"/>
        </w:rPr>
        <w:t>Need to add this to the references</w:t>
      </w:r>
    </w:p>
  </w:comment>
  <w:comment w:id="228" w:author="Cahen, Arnon" w:date="2022-12-02T11:58:00Z" w:initials="AC">
    <w:p w14:paraId="0E3D0FFE" w14:textId="43B3D790" w:rsidR="009E15FE" w:rsidRDefault="009E15FE" w:rsidP="00195267">
      <w:pPr>
        <w:pStyle w:val="CommentText"/>
      </w:pPr>
      <w:r>
        <w:rPr>
          <w:rStyle w:val="CommentReference"/>
        </w:rPr>
        <w:annotationRef/>
      </w:r>
      <w:r>
        <w:t>Any information processing, really.</w:t>
      </w:r>
    </w:p>
  </w:comment>
  <w:comment w:id="243" w:author="Cahen, Arnon" w:date="2022-12-02T12:06:00Z" w:initials="AC">
    <w:p w14:paraId="4796C27C" w14:textId="77777777" w:rsidR="00D7632B" w:rsidRDefault="00D7632B">
      <w:pPr>
        <w:pStyle w:val="CommentText"/>
      </w:pPr>
      <w:r>
        <w:rPr>
          <w:rStyle w:val="CommentReference"/>
        </w:rPr>
        <w:annotationRef/>
      </w:r>
      <w:r>
        <w:t>I am not sure how this kind of question that you suggest relates to the computational level. Marr's three levels are precisely three perspectives from which we respond to the question: 'what is the process?' or more specifically 'what is face recognition?'.</w:t>
      </w:r>
    </w:p>
    <w:p w14:paraId="7DAFF638" w14:textId="77777777" w:rsidR="00D7632B" w:rsidRDefault="00D7632B">
      <w:pPr>
        <w:pStyle w:val="CommentText"/>
      </w:pPr>
    </w:p>
    <w:p w14:paraId="2E2E373A" w14:textId="77777777" w:rsidR="00D7632B" w:rsidRDefault="00D7632B" w:rsidP="00EC3EAD">
      <w:pPr>
        <w:pStyle w:val="CommentText"/>
      </w:pPr>
      <w:r>
        <w:t xml:space="preserve">Also, a specification of the goal requires not only mentioning the end point but also the starting point - so, extracting the identity of a person from light stimuli refracted from their face. Finally, at the computational level, we also ask - </w:t>
      </w:r>
      <w:r>
        <w:rPr>
          <w:u w:val="single"/>
        </w:rPr>
        <w:t xml:space="preserve">why </w:t>
      </w:r>
      <w:r>
        <w:t>is the goal what it is? (Though, of course, you may not need this part for your purposes.)</w:t>
      </w:r>
    </w:p>
  </w:comment>
  <w:comment w:id="250" w:author="Cahen, Arnon" w:date="2022-12-02T12:09:00Z" w:initials="AC">
    <w:p w14:paraId="3B74A9EC" w14:textId="77777777" w:rsidR="00EB4091" w:rsidRDefault="00EB4091" w:rsidP="00455419">
      <w:pPr>
        <w:pStyle w:val="CommentText"/>
      </w:pPr>
      <w:r>
        <w:rPr>
          <w:rStyle w:val="CommentReference"/>
        </w:rPr>
        <w:annotationRef/>
      </w:r>
      <w:r>
        <w:t xml:space="preserve">This is why in my previous comment I said that you need to specific the goal also in terms of what the system has to work with, not just its end result. Those are the inputs and outputs that an algorithm then relates. </w:t>
      </w:r>
    </w:p>
  </w:comment>
  <w:comment w:id="269" w:author="Cahen, Arnon" w:date="2022-12-02T12:15:00Z" w:initials="AC">
    <w:p w14:paraId="460A30F1" w14:textId="77777777" w:rsidR="00716071" w:rsidRDefault="00461535" w:rsidP="006A5467">
      <w:pPr>
        <w:pStyle w:val="CommentText"/>
      </w:pPr>
      <w:r>
        <w:rPr>
          <w:rStyle w:val="CommentReference"/>
        </w:rPr>
        <w:annotationRef/>
      </w:r>
      <w:r w:rsidR="00716071">
        <w:t xml:space="preserve">Maybe clearer to distinguish between abstract and concrete? All these levels are just as actual and real. </w:t>
      </w:r>
    </w:p>
  </w:comment>
  <w:comment w:id="282" w:author="Cahen, Arnon" w:date="2022-12-02T12:18:00Z" w:initials="AC">
    <w:p w14:paraId="021EAA56" w14:textId="47C6ADB7" w:rsidR="00E4508D" w:rsidRDefault="00E4508D" w:rsidP="00632256">
      <w:pPr>
        <w:pStyle w:val="CommentText"/>
      </w:pPr>
      <w:r>
        <w:rPr>
          <w:rStyle w:val="CommentReference"/>
        </w:rPr>
        <w:annotationRef/>
      </w:r>
      <w:r>
        <w:t xml:space="preserve">This is confusing. The concept can't be either theoretical or real (it's a concept - an element of thought). Rather, the concept is either </w:t>
      </w:r>
      <w:r>
        <w:rPr>
          <w:b/>
          <w:bCs/>
        </w:rPr>
        <w:t>of</w:t>
      </w:r>
      <w:r>
        <w:t xml:space="preserve"> something theoretical or </w:t>
      </w:r>
      <w:r>
        <w:rPr>
          <w:b/>
          <w:bCs/>
        </w:rPr>
        <w:t xml:space="preserve">of </w:t>
      </w:r>
      <w:r>
        <w:t>something real (or as I would prefer, concrete).</w:t>
      </w:r>
    </w:p>
  </w:comment>
  <w:comment w:id="287" w:author="Cahen, Arnon" w:date="2022-12-02T12:31:00Z" w:initials="AC">
    <w:p w14:paraId="00CD3295" w14:textId="77777777" w:rsidR="00C8712E" w:rsidRDefault="00716071">
      <w:pPr>
        <w:pStyle w:val="CommentText"/>
      </w:pPr>
      <w:r>
        <w:rPr>
          <w:rStyle w:val="CommentReference"/>
        </w:rPr>
        <w:annotationRef/>
      </w:r>
      <w:r w:rsidR="00C8712E">
        <w:t xml:space="preserve">Marr's model is an explanatory model - it claims that to explain the process we need to respond to questions leveled at each of the three levels. It is not the case that only the computation and algorithmic levels provide explanations. </w:t>
      </w:r>
    </w:p>
    <w:p w14:paraId="5B1A40AA" w14:textId="77777777" w:rsidR="00C8712E" w:rsidRDefault="00C8712E">
      <w:pPr>
        <w:pStyle w:val="CommentText"/>
      </w:pPr>
    </w:p>
    <w:p w14:paraId="192F9EFD" w14:textId="77777777" w:rsidR="00C8712E" w:rsidRDefault="00C8712E">
      <w:pPr>
        <w:pStyle w:val="CommentText"/>
      </w:pPr>
      <w:r>
        <w:t xml:space="preserve">I think what you're trying to say is that it is at the implementational level that the causal power of the UCP is being described - it's causing the phenomenon under investigation. But that really does not come out clearly from your discussion. </w:t>
      </w:r>
    </w:p>
    <w:p w14:paraId="52F31E0F" w14:textId="77777777" w:rsidR="00C8712E" w:rsidRDefault="00C8712E">
      <w:pPr>
        <w:pStyle w:val="CommentText"/>
      </w:pPr>
    </w:p>
    <w:p w14:paraId="53D51099" w14:textId="77777777" w:rsidR="00C8712E" w:rsidRDefault="00C8712E">
      <w:pPr>
        <w:pStyle w:val="CommentText"/>
      </w:pPr>
      <w:r>
        <w:t>You say that you make this distinction for the sake of simplicity, but I find it overly confusing. So perhaps revise or drop it.</w:t>
      </w:r>
    </w:p>
    <w:p w14:paraId="0410C267" w14:textId="77777777" w:rsidR="00C8712E" w:rsidRDefault="00C8712E" w:rsidP="00487D52">
      <w:pPr>
        <w:pStyle w:val="CommentText"/>
      </w:pPr>
      <w:r>
        <w:t xml:space="preserve">  </w:t>
      </w:r>
    </w:p>
  </w:comment>
  <w:comment w:id="288" w:author="Cahen, Arnon" w:date="2022-12-02T12:33:00Z" w:initials="AC">
    <w:p w14:paraId="56FD26CD" w14:textId="77777777" w:rsidR="00CE6AB5" w:rsidRDefault="00CE6AB5" w:rsidP="008D3410">
      <w:pPr>
        <w:pStyle w:val="CommentText"/>
      </w:pPr>
      <w:r>
        <w:rPr>
          <w:rStyle w:val="CommentReference"/>
        </w:rPr>
        <w:annotationRef/>
      </w:r>
      <w:r>
        <w:t>I thought this is what you said is provided by the theoretical conception of the UCP.</w:t>
      </w:r>
    </w:p>
  </w:comment>
  <w:comment w:id="297" w:author="Cahen, Arnon" w:date="2022-12-02T12:38:00Z" w:initials="AC">
    <w:p w14:paraId="7B6F375F" w14:textId="77777777" w:rsidR="005B0A40" w:rsidRDefault="005B0A40">
      <w:pPr>
        <w:pStyle w:val="CommentText"/>
      </w:pPr>
      <w:r>
        <w:rPr>
          <w:rStyle w:val="CommentReference"/>
        </w:rPr>
        <w:annotationRef/>
      </w:r>
      <w:r>
        <w:t xml:space="preserve">But, again, aren't those hypotheses about the nature of the UCP? If so, I don't see the difference here. </w:t>
      </w:r>
    </w:p>
    <w:p w14:paraId="2BBF28CD" w14:textId="77777777" w:rsidR="005B0A40" w:rsidRDefault="005B0A40" w:rsidP="005D055A">
      <w:pPr>
        <w:pStyle w:val="CommentText"/>
      </w:pPr>
      <w:r>
        <w:t xml:space="preserve">For example, mental rotation - we have a hypothesis according to which the algorithm involves map like-representation and another involving sentence-like representations. Behavioral studies seem to suggest that the former is more likely. </w:t>
      </w:r>
    </w:p>
  </w:comment>
  <w:comment w:id="299" w:author="Cahen, Arnon" w:date="2022-12-02T12:41:00Z" w:initials="AC">
    <w:p w14:paraId="37AE28AF" w14:textId="77777777" w:rsidR="00284191" w:rsidRDefault="00284191" w:rsidP="00963622">
      <w:pPr>
        <w:pStyle w:val="CommentText"/>
        <w:rPr>
          <w:rtl/>
        </w:rPr>
      </w:pPr>
      <w:r>
        <w:rPr>
          <w:rStyle w:val="CommentReference"/>
        </w:rPr>
        <w:annotationRef/>
      </w:r>
      <w:r>
        <w:t xml:space="preserve">In light of my many comments above, I suggest you clarify greatly what you mean by 'real concept'. </w:t>
      </w:r>
    </w:p>
  </w:comment>
  <w:comment w:id="304" w:author="Cahen, Arnon" w:date="2022-12-02T12:53:00Z" w:initials="AC">
    <w:p w14:paraId="5DC093E9" w14:textId="77777777" w:rsidR="00A147E9" w:rsidRDefault="00A147E9" w:rsidP="00FB5B18">
      <w:pPr>
        <w:pStyle w:val="CommentText"/>
      </w:pPr>
      <w:r>
        <w:rPr>
          <w:rStyle w:val="CommentReference"/>
        </w:rPr>
        <w:annotationRef/>
      </w:r>
      <w:r>
        <w:t xml:space="preserve">There is a confusion here. The actual causes and processes </w:t>
      </w:r>
      <w:r>
        <w:rPr>
          <w:b/>
          <w:bCs/>
        </w:rPr>
        <w:t xml:space="preserve">produce </w:t>
      </w:r>
      <w:r>
        <w:t xml:space="preserve">the behavior, they don't describe or explain it. Explanation is something that we get when we </w:t>
      </w:r>
      <w:r>
        <w:rPr>
          <w:b/>
          <w:bCs/>
        </w:rPr>
        <w:t>describe</w:t>
      </w:r>
      <w:r>
        <w:t xml:space="preserve"> those same processes correctly. </w:t>
      </w:r>
    </w:p>
  </w:comment>
  <w:comment w:id="309" w:author="Cahen, Arnon" w:date="2022-12-02T13:00:00Z" w:initials="AC">
    <w:p w14:paraId="7F768C6D" w14:textId="77777777" w:rsidR="00D56E93" w:rsidRDefault="00D56E93" w:rsidP="00077BAF">
      <w:pPr>
        <w:pStyle w:val="CommentText"/>
      </w:pPr>
      <w:r>
        <w:rPr>
          <w:rStyle w:val="CommentReference"/>
        </w:rPr>
        <w:annotationRef/>
      </w:r>
      <w:r>
        <w:t>Isn't this in conflict with the claim - on which I commented above - that there's a difference between hypothesis testing and the UCP?</w:t>
      </w:r>
    </w:p>
  </w:comment>
  <w:comment w:id="312" w:author="Cahen, Arnon" w:date="2022-12-02T13:02:00Z" w:initials="AC">
    <w:p w14:paraId="1ACC20F4" w14:textId="77777777" w:rsidR="00D56E93" w:rsidRDefault="00D56E93" w:rsidP="005E7717">
      <w:pPr>
        <w:pStyle w:val="CommentText"/>
      </w:pPr>
      <w:r>
        <w:rPr>
          <w:rStyle w:val="CommentReference"/>
        </w:rPr>
        <w:annotationRef/>
      </w:r>
      <w:r>
        <w:t xml:space="preserve">That’s exactly right. </w:t>
      </w:r>
    </w:p>
  </w:comment>
  <w:comment w:id="318" w:author="Cahen, Arnon" w:date="2022-12-02T13:14:00Z" w:initials="AC">
    <w:p w14:paraId="348C17EB" w14:textId="77777777" w:rsidR="00C43018" w:rsidRDefault="00C43018" w:rsidP="00DD00A3">
      <w:pPr>
        <w:pStyle w:val="CommentText"/>
      </w:pPr>
      <w:r>
        <w:rPr>
          <w:rStyle w:val="CommentReference"/>
        </w:rPr>
        <w:annotationRef/>
      </w:r>
      <w:r>
        <w:t xml:space="preserve">This is a bit confusing. Isn't it the assumption that Galileo's law applies across the board - so that the behavior B is an instance of it - that allows us to explain the behavior B? Here you seem to suggest the other direction. As though the explanation of B is what shows B to be an instance of the law. </w:t>
      </w:r>
    </w:p>
  </w:comment>
  <w:comment w:id="320" w:author="Cahen, Arnon" w:date="2022-12-02T13:15:00Z" w:initials="AC">
    <w:p w14:paraId="2B8C1020" w14:textId="77777777" w:rsidR="007C57BB" w:rsidRDefault="00C54DCD">
      <w:pPr>
        <w:pStyle w:val="CommentText"/>
      </w:pPr>
      <w:r>
        <w:rPr>
          <w:rStyle w:val="CommentReference"/>
        </w:rPr>
        <w:annotationRef/>
      </w:r>
      <w:r w:rsidR="007C57BB">
        <w:rPr>
          <w:b/>
          <w:bCs/>
        </w:rPr>
        <w:t xml:space="preserve">Appears </w:t>
      </w:r>
      <w:r w:rsidR="007C57BB">
        <w:t>to be?</w:t>
      </w:r>
    </w:p>
    <w:p w14:paraId="37536BE0" w14:textId="77777777" w:rsidR="007C57BB" w:rsidRDefault="007C57BB">
      <w:pPr>
        <w:pStyle w:val="CommentText"/>
      </w:pPr>
    </w:p>
    <w:p w14:paraId="3CD60179" w14:textId="77777777" w:rsidR="007C57BB" w:rsidRDefault="007C57BB" w:rsidP="0048415D">
      <w:pPr>
        <w:pStyle w:val="CommentText"/>
      </w:pPr>
      <w:r>
        <w:t>Also, how does this fit with the computational explanation we get from Marr, which seems fundamental to psychology these days, and to your discussion of the UCP.</w:t>
      </w:r>
    </w:p>
  </w:comment>
  <w:comment w:id="325" w:author="Cahen, Arnon" w:date="2022-12-02T13:21:00Z" w:initials="AC">
    <w:p w14:paraId="1F71F11C" w14:textId="77777777" w:rsidR="00204033" w:rsidRDefault="00204033">
      <w:pPr>
        <w:pStyle w:val="CommentText"/>
      </w:pPr>
      <w:r>
        <w:rPr>
          <w:rStyle w:val="CommentReference"/>
        </w:rPr>
        <w:annotationRef/>
      </w:r>
      <w:r>
        <w:t xml:space="preserve">Well, the explanation here is not mechanistic, it is a computational description of STM.  </w:t>
      </w:r>
    </w:p>
    <w:p w14:paraId="1AF3DF30" w14:textId="77777777" w:rsidR="00204033" w:rsidRDefault="00204033" w:rsidP="00F42C73">
      <w:pPr>
        <w:pStyle w:val="CommentText"/>
      </w:pPr>
      <w:r>
        <w:t>(Also, LTM doesn't play a role in the explanation, so it is confusing to mention it here.)</w:t>
      </w:r>
    </w:p>
  </w:comment>
  <w:comment w:id="328" w:author="Cahen, Arnon" w:date="2022-12-02T13:26:00Z" w:initials="AC">
    <w:p w14:paraId="78FA84CA" w14:textId="77777777" w:rsidR="0088604D" w:rsidRDefault="0088604D" w:rsidP="00F105F0">
      <w:pPr>
        <w:pStyle w:val="CommentText"/>
      </w:pPr>
      <w:r>
        <w:rPr>
          <w:rStyle w:val="CommentReference"/>
        </w:rPr>
        <w:annotationRef/>
      </w:r>
      <w:r>
        <w:t xml:space="preserve">I'm not sure what you mean here. What alternative conception might there be? </w:t>
      </w:r>
    </w:p>
  </w:comment>
  <w:comment w:id="331" w:author="Cahen, Arnon" w:date="2022-12-02T13:30:00Z" w:initials="AC">
    <w:p w14:paraId="0FA9111A" w14:textId="77777777" w:rsidR="008E37D1" w:rsidRDefault="008E37D1" w:rsidP="00741885">
      <w:pPr>
        <w:pStyle w:val="CommentText"/>
      </w:pPr>
      <w:r>
        <w:rPr>
          <w:rStyle w:val="CommentReference"/>
        </w:rPr>
        <w:annotationRef/>
      </w:r>
      <w:r>
        <w:t xml:space="preserve">Are these supposed to be the same thing - the law, the mechanism, and the UCP? It isn't clear why they would be. A law is a generalization, a mechanism is a system of components and activities, and the UCP is a computational process. No? </w:t>
      </w:r>
    </w:p>
  </w:comment>
  <w:comment w:id="335" w:author="Cahen, Arnon" w:date="2022-12-02T13:38:00Z" w:initials="AC">
    <w:p w14:paraId="044086B9" w14:textId="77777777" w:rsidR="002B4FFC" w:rsidRDefault="00CA227A" w:rsidP="00A45177">
      <w:pPr>
        <w:pStyle w:val="CommentText"/>
      </w:pPr>
      <w:r>
        <w:rPr>
          <w:rStyle w:val="CommentReference"/>
        </w:rPr>
        <w:annotationRef/>
      </w:r>
      <w:r w:rsidR="002B4FFC">
        <w:t>I don't think you need this paragraph. I don't think there's a risk of confusing what you're talking about with Kant's distinction, and the audience you're talking to is one that has already departed (at least notionally) from early-modern debates.</w:t>
      </w:r>
    </w:p>
  </w:comment>
  <w:comment w:id="381" w:author="Cahen, Arnon" w:date="2022-12-04T09:55:00Z" w:initials="AC">
    <w:p w14:paraId="2A639ED3" w14:textId="77777777" w:rsidR="00BE71D5" w:rsidRDefault="00BE71D5" w:rsidP="00F42FAE">
      <w:pPr>
        <w:pStyle w:val="CommentText"/>
      </w:pPr>
      <w:r>
        <w:rPr>
          <w:rStyle w:val="CommentReference"/>
        </w:rPr>
        <w:annotationRef/>
      </w:r>
      <w:r>
        <w:t xml:space="preserve">I think you want to delete this, because I take it that the similarity is not something additional to their sharing the experimental manipulation. </w:t>
      </w:r>
    </w:p>
  </w:comment>
  <w:comment w:id="382" w:author="Cahen, Arnon" w:date="2022-12-04T09:58:00Z" w:initials="AC">
    <w:p w14:paraId="75C55F7D" w14:textId="77777777" w:rsidR="00BE71D5" w:rsidRDefault="00BE71D5" w:rsidP="00753782">
      <w:pPr>
        <w:pStyle w:val="CommentText"/>
      </w:pPr>
      <w:r>
        <w:rPr>
          <w:rStyle w:val="CommentReference"/>
        </w:rPr>
        <w:annotationRef/>
      </w:r>
      <w:r>
        <w:t xml:space="preserve">What does it mean for the behavioral phenomena to </w:t>
      </w:r>
      <w:r>
        <w:rPr>
          <w:b/>
          <w:bCs/>
        </w:rPr>
        <w:t>share</w:t>
      </w:r>
      <w:r>
        <w:t xml:space="preserve"> an experimental manipulation? Do you mean phenomena that are the outcome of that manipulation, or that are </w:t>
      </w:r>
      <w:r>
        <w:rPr>
          <w:i/>
          <w:iCs/>
        </w:rPr>
        <w:t>controlled</w:t>
      </w:r>
      <w:r>
        <w:t xml:space="preserve"> by that manipulation? I tend to think the latter. But in any case, 'share' doesn't seem right here. </w:t>
      </w:r>
    </w:p>
  </w:comment>
  <w:comment w:id="392" w:author="Cahen, Arnon" w:date="2022-12-04T10:02:00Z" w:initials="AC">
    <w:p w14:paraId="44CD7791" w14:textId="77777777" w:rsidR="00BE71D5" w:rsidRDefault="00BE71D5" w:rsidP="00251F06">
      <w:pPr>
        <w:pStyle w:val="CommentText"/>
      </w:pPr>
      <w:r>
        <w:rPr>
          <w:rStyle w:val="CommentReference"/>
        </w:rPr>
        <w:annotationRef/>
      </w:r>
      <w:r>
        <w:t>Don't you mean that all studies that are characterized by the inversion manipulation are included in the application-domain? I took it that the former is supposed to be a criteria for the latter.</w:t>
      </w:r>
    </w:p>
  </w:comment>
  <w:comment w:id="393" w:author="Cahen, Arnon" w:date="2022-12-04T10:05:00Z" w:initials="AC">
    <w:p w14:paraId="37B4310A" w14:textId="77777777" w:rsidR="00E95807" w:rsidRDefault="000D1A52">
      <w:pPr>
        <w:pStyle w:val="CommentText"/>
      </w:pPr>
      <w:r>
        <w:rPr>
          <w:rStyle w:val="CommentReference"/>
        </w:rPr>
        <w:annotationRef/>
      </w:r>
      <w:r w:rsidR="00E95807">
        <w:t xml:space="preserve">This isn't clear to me. I don't understand what could be an interaction between a set of manipulations and an attempt to explain them. I think what you mean to say is more straightforward - that the hypotheses are developed in an attempt to explain the </w:t>
      </w:r>
      <w:r w:rsidR="00E95807">
        <w:rPr>
          <w:b/>
          <w:bCs/>
        </w:rPr>
        <w:t xml:space="preserve">set </w:t>
      </w:r>
      <w:r w:rsidR="00E95807">
        <w:t>of studies that are controlled by this same fundamental experimental manipulation.</w:t>
      </w:r>
    </w:p>
    <w:p w14:paraId="5957D488" w14:textId="77777777" w:rsidR="00E95807" w:rsidRDefault="00E95807" w:rsidP="00D04321">
      <w:pPr>
        <w:pStyle w:val="CommentText"/>
      </w:pPr>
      <w:r>
        <w:t xml:space="preserve">Is this right? </w:t>
      </w:r>
    </w:p>
  </w:comment>
  <w:comment w:id="395" w:author="Cahen, Arnon" w:date="2022-12-04T10:09:00Z" w:initials="AC">
    <w:p w14:paraId="3685E8AD" w14:textId="77777777" w:rsidR="00794AD1" w:rsidRDefault="00794AD1" w:rsidP="0069262E">
      <w:pPr>
        <w:pStyle w:val="CommentText"/>
      </w:pPr>
      <w:r>
        <w:rPr>
          <w:rStyle w:val="CommentReference"/>
        </w:rPr>
        <w:annotationRef/>
      </w:r>
      <w:r>
        <w:t xml:space="preserve">Ideally. Often we have conflicting hypotheses that might account  </w:t>
      </w:r>
      <w:r>
        <w:rPr>
          <w:i/>
          <w:iCs/>
        </w:rPr>
        <w:t xml:space="preserve">for the same set </w:t>
      </w:r>
      <w:r>
        <w:t xml:space="preserve">of findings.  </w:t>
      </w:r>
    </w:p>
  </w:comment>
  <w:comment w:id="409" w:author="Cahen, Arnon" w:date="2022-12-04T15:17:00Z" w:initials="AC">
    <w:p w14:paraId="17017762" w14:textId="77777777" w:rsidR="002D3CF2" w:rsidRDefault="002D3CF2" w:rsidP="00714E40">
      <w:pPr>
        <w:pStyle w:val="CommentText"/>
      </w:pPr>
      <w:r>
        <w:rPr>
          <w:rStyle w:val="CommentReference"/>
        </w:rPr>
        <w:annotationRef/>
      </w:r>
      <w:r>
        <w:t>Is this what you meant?</w:t>
      </w:r>
    </w:p>
  </w:comment>
  <w:comment w:id="419" w:author="Cahen, Arnon" w:date="2022-12-04T10:20:00Z" w:initials="AC">
    <w:p w14:paraId="5A6FCE29" w14:textId="1ACEFA37" w:rsidR="00A36392" w:rsidRDefault="00A36392" w:rsidP="00940A5F">
      <w:pPr>
        <w:pStyle w:val="CommentText"/>
      </w:pPr>
      <w:r>
        <w:rPr>
          <w:rStyle w:val="CommentReference"/>
        </w:rPr>
        <w:annotationRef/>
      </w:r>
      <w:r>
        <w:t xml:space="preserve">I am no specialist on Keas's work, but I don't think there's a real tension between you and Keas - he may just be noting additional qualities beyond the ability to provide scientific explanations of some set of behaviors. </w:t>
      </w:r>
    </w:p>
  </w:comment>
  <w:comment w:id="424" w:author="Cahen, Arnon" w:date="2022-12-04T10:21:00Z" w:initials="AC">
    <w:p w14:paraId="2A5F31F5" w14:textId="77777777" w:rsidR="00A36392" w:rsidRDefault="00A36392" w:rsidP="00FC7E1C">
      <w:pPr>
        <w:pStyle w:val="CommentText"/>
      </w:pPr>
      <w:r>
        <w:rPr>
          <w:rStyle w:val="CommentReference"/>
        </w:rPr>
        <w:annotationRef/>
      </w:r>
      <w:r>
        <w:t xml:space="preserve">But are there infinitely many different </w:t>
      </w:r>
      <w:r>
        <w:rPr>
          <w:i/>
          <w:iCs/>
        </w:rPr>
        <w:t>kinds</w:t>
      </w:r>
      <w:r>
        <w:t xml:space="preserve"> of behavior? </w:t>
      </w:r>
    </w:p>
  </w:comment>
  <w:comment w:id="426" w:author="Cahen, Arnon" w:date="2022-12-04T10:23:00Z" w:initials="AC">
    <w:p w14:paraId="730095B6" w14:textId="77777777" w:rsidR="00DF7A72" w:rsidRDefault="00A36392" w:rsidP="00766DEC">
      <w:pPr>
        <w:pStyle w:val="CommentText"/>
      </w:pPr>
      <w:r>
        <w:rPr>
          <w:rStyle w:val="CommentReference"/>
        </w:rPr>
        <w:annotationRef/>
      </w:r>
      <w:r w:rsidR="00DF7A72">
        <w:t xml:space="preserve">The way you had it made it seem as though T could explain only a subset of the phenomena within the application domain. But I take it that the application domain </w:t>
      </w:r>
      <w:r w:rsidR="00DF7A72">
        <w:rPr>
          <w:b/>
          <w:bCs/>
        </w:rPr>
        <w:t xml:space="preserve">is </w:t>
      </w:r>
      <w:r w:rsidR="00DF7A72">
        <w:t xml:space="preserve">the domain of phenomena that T is hypothesized to explain. </w:t>
      </w:r>
    </w:p>
  </w:comment>
  <w:comment w:id="442" w:author="Cahen, Arnon" w:date="2022-12-04T10:31:00Z" w:initials="AC">
    <w:p w14:paraId="10E9F6A4" w14:textId="77777777" w:rsidR="00CB3034" w:rsidRDefault="00CB3034" w:rsidP="0013420E">
      <w:pPr>
        <w:pStyle w:val="CommentText"/>
      </w:pPr>
      <w:r>
        <w:rPr>
          <w:rStyle w:val="CommentReference"/>
        </w:rPr>
        <w:annotationRef/>
      </w:r>
      <w:r>
        <w:t>Maybe 'unhelpful' instead?</w:t>
      </w:r>
    </w:p>
  </w:comment>
  <w:comment w:id="444" w:author="Cahen, Arnon" w:date="2022-12-04T10:35:00Z" w:initials="AC">
    <w:p w14:paraId="26A7996D" w14:textId="77777777" w:rsidR="00184227" w:rsidRDefault="00184227" w:rsidP="00385729">
      <w:pPr>
        <w:pStyle w:val="CommentText"/>
      </w:pPr>
      <w:r>
        <w:rPr>
          <w:rStyle w:val="CommentReference"/>
        </w:rPr>
        <w:annotationRef/>
      </w:r>
      <w:r>
        <w:t>Note my earlier comments regarding the UCP and its conceptions as generating the phenomena vs. explaining them.</w:t>
      </w:r>
    </w:p>
  </w:comment>
  <w:comment w:id="447" w:author="Cahen, Arnon" w:date="2022-12-04T10:41:00Z" w:initials="AC">
    <w:p w14:paraId="64896920" w14:textId="77777777" w:rsidR="00922A65" w:rsidRDefault="00922A65" w:rsidP="00003960">
      <w:pPr>
        <w:pStyle w:val="CommentText"/>
      </w:pPr>
      <w:r>
        <w:rPr>
          <w:rStyle w:val="CommentReference"/>
        </w:rPr>
        <w:annotationRef/>
      </w:r>
      <w:r>
        <w:t>I am not sure why this follows, as my next comments detail.</w:t>
      </w:r>
    </w:p>
  </w:comment>
  <w:comment w:id="448" w:author="Cahen, Arnon" w:date="2022-12-04T10:38:00Z" w:initials="AC">
    <w:p w14:paraId="2D448282" w14:textId="1F329B78" w:rsidR="00184227" w:rsidRDefault="00184227" w:rsidP="00C904B2">
      <w:pPr>
        <w:pStyle w:val="CommentText"/>
      </w:pPr>
      <w:r>
        <w:rPr>
          <w:rStyle w:val="CommentReference"/>
        </w:rPr>
        <w:annotationRef/>
      </w:r>
      <w:r>
        <w:t>These comments don't seem to me to address the case in which Ts-UCP=0, but only the fact that out one criterion of choice of T is a minimizing of UD.</w:t>
      </w:r>
    </w:p>
  </w:comment>
  <w:comment w:id="450" w:author="Cahen, Arnon" w:date="2022-12-04T10:41:00Z" w:initials="AC">
    <w:p w14:paraId="48EC56A0" w14:textId="77777777" w:rsidR="00922A65" w:rsidRDefault="00922A65" w:rsidP="004753F0">
      <w:pPr>
        <w:pStyle w:val="CommentText"/>
      </w:pPr>
      <w:r>
        <w:rPr>
          <w:rStyle w:val="CommentReference"/>
        </w:rPr>
        <w:annotationRef/>
      </w:r>
      <w:r>
        <w:t>But, surely, when UD = 0, Ts perfectly approaches UCP. No?</w:t>
      </w:r>
    </w:p>
  </w:comment>
  <w:comment w:id="463" w:author="Cahen, Arnon" w:date="2022-12-04T15:19:00Z" w:initials="AC">
    <w:p w14:paraId="3877A1D5" w14:textId="77777777" w:rsidR="002D3CF2" w:rsidRDefault="002D3CF2" w:rsidP="009C72E8">
      <w:pPr>
        <w:pStyle w:val="CommentText"/>
      </w:pPr>
      <w:r w:rsidRPr="00613AD1">
        <w:rPr>
          <w:rStyle w:val="CommentReference"/>
          <w:highlight w:val="yellow"/>
        </w:rPr>
        <w:annotationRef/>
      </w:r>
      <w:r w:rsidRPr="00613AD1">
        <w:rPr>
          <w:highlight w:val="yellow"/>
        </w:rPr>
        <w:t>This needs to be added to the references.</w:t>
      </w:r>
    </w:p>
  </w:comment>
  <w:comment w:id="462" w:author="Cahen, Arnon" w:date="2022-12-04T10:54:00Z" w:initials="AC">
    <w:p w14:paraId="3C98BF13" w14:textId="7B693929" w:rsidR="00A27F6E" w:rsidRDefault="00A27F6E" w:rsidP="001378F1">
      <w:pPr>
        <w:pStyle w:val="CommentText"/>
      </w:pPr>
      <w:r>
        <w:rPr>
          <w:rStyle w:val="CommentReference"/>
        </w:rPr>
        <w:annotationRef/>
      </w:r>
      <w:r>
        <w:t xml:space="preserve">So it looks like the problem you're concerned with here is how to deal with the possibility of the extensional equivalence of competing theories. Perhaps Keas's additional theoretical qualities might help here (other have, of course, also offered ways of selecting among extensionally equivalent theories). </w:t>
      </w:r>
    </w:p>
  </w:comment>
  <w:comment w:id="469" w:author="Cahen, Arnon" w:date="2022-12-04T10:59:00Z" w:initials="AC">
    <w:p w14:paraId="50DCCA3B" w14:textId="77777777" w:rsidR="00A27F6E" w:rsidRDefault="00A27F6E" w:rsidP="00771B6F">
      <w:pPr>
        <w:pStyle w:val="CommentText"/>
      </w:pPr>
      <w:r>
        <w:rPr>
          <w:rStyle w:val="CommentReference"/>
        </w:rPr>
        <w:annotationRef/>
      </w:r>
      <w:r>
        <w:t>It is important to note that earlier you said (and I objected) that even if UD = 0 that is not sufficient  for our scientific understanding (Ts) to be identical to UCP. Here it seems to go back on this claim. So I think there's some confusion here that you should address.</w:t>
      </w:r>
    </w:p>
  </w:comment>
  <w:comment w:id="486" w:author="Cahen, Arnon" w:date="2022-12-04T11:00:00Z" w:initials="AC">
    <w:p w14:paraId="259E9C75" w14:textId="77777777" w:rsidR="00D70571" w:rsidRDefault="00D70571" w:rsidP="00CE3F70">
      <w:pPr>
        <w:pStyle w:val="CommentText"/>
      </w:pPr>
      <w:r>
        <w:rPr>
          <w:rStyle w:val="CommentReference"/>
        </w:rPr>
        <w:annotationRef/>
      </w:r>
      <w:r>
        <w:t>By identical you, presumably, mean extensionally equivalent? (Because, I take it that your skepticism is grounded in the possibility of extensionally equivalent competing theories.)</w:t>
      </w:r>
    </w:p>
  </w:comment>
  <w:comment w:id="498" w:author="Cahen, Arnon" w:date="2022-12-04T11:05:00Z" w:initials="AC">
    <w:p w14:paraId="60FC6EEC" w14:textId="77777777" w:rsidR="008245FD" w:rsidRDefault="00881162" w:rsidP="00EE5631">
      <w:pPr>
        <w:pStyle w:val="CommentText"/>
      </w:pPr>
      <w:r>
        <w:rPr>
          <w:rStyle w:val="CommentReference"/>
        </w:rPr>
        <w:annotationRef/>
      </w:r>
      <w:r w:rsidR="008245FD">
        <w:t>...between the phenomena generated by the UCP and the predictions of T...</w:t>
      </w:r>
    </w:p>
  </w:comment>
  <w:comment w:id="502" w:author="Cahen, Arnon" w:date="2022-12-04T11:10:00Z" w:initials="AC">
    <w:p w14:paraId="542211C2" w14:textId="77777777" w:rsidR="00DE536F" w:rsidRDefault="00DE536F">
      <w:pPr>
        <w:pStyle w:val="CommentText"/>
      </w:pPr>
      <w:r>
        <w:rPr>
          <w:rStyle w:val="CommentReference"/>
        </w:rPr>
        <w:annotationRef/>
      </w:r>
      <w:r>
        <w:t xml:space="preserve">Again, this is confusing. The UCP doesn't make predictions, theories do. The UCP is what the theory is </w:t>
      </w:r>
      <w:r>
        <w:rPr>
          <w:i/>
          <w:iCs/>
        </w:rPr>
        <w:t>of</w:t>
      </w:r>
      <w:r>
        <w:t xml:space="preserve">, it is what generates the data that the theory tries to explain. </w:t>
      </w:r>
    </w:p>
    <w:p w14:paraId="3A102B39" w14:textId="77777777" w:rsidR="00DE536F" w:rsidRDefault="00DE536F">
      <w:pPr>
        <w:pStyle w:val="CommentText"/>
      </w:pPr>
      <w:r>
        <w:t>So I think you want to say: "….T fails and no longer predicts the phenomena generated by the UCP."</w:t>
      </w:r>
    </w:p>
    <w:p w14:paraId="19570B31" w14:textId="77777777" w:rsidR="00DE536F" w:rsidRDefault="00DE536F">
      <w:pPr>
        <w:pStyle w:val="CommentText"/>
      </w:pPr>
    </w:p>
    <w:p w14:paraId="1AF62BCC" w14:textId="77777777" w:rsidR="00DE536F" w:rsidRDefault="00DE536F" w:rsidP="00597607">
      <w:pPr>
        <w:pStyle w:val="CommentText"/>
      </w:pPr>
      <w:r>
        <w:t xml:space="preserve">On a more general note - I am not sure why we might think that the UCP generates any phenomena that are beyond the application domain of the theory. </w:t>
      </w:r>
    </w:p>
  </w:comment>
  <w:comment w:id="510" w:author="Cahen, Arnon" w:date="2022-12-04T11:11:00Z" w:initials="AC">
    <w:p w14:paraId="13BACDDC" w14:textId="77777777" w:rsidR="00EA0D66" w:rsidRDefault="00EA0D66" w:rsidP="000F38D3">
      <w:pPr>
        <w:pStyle w:val="CommentText"/>
      </w:pPr>
      <w:r>
        <w:rPr>
          <w:rStyle w:val="CommentReference"/>
        </w:rPr>
        <w:annotationRef/>
      </w:r>
      <w:r>
        <w:t>/faster</w:t>
      </w:r>
    </w:p>
  </w:comment>
  <w:comment w:id="517" w:author="Cahen, Arnon" w:date="2022-12-04T11:14:00Z" w:initials="AC">
    <w:p w14:paraId="612A381E" w14:textId="77777777" w:rsidR="001242E9" w:rsidRDefault="001242E9" w:rsidP="00954EC6">
      <w:pPr>
        <w:pStyle w:val="CommentText"/>
      </w:pPr>
      <w:r>
        <w:rPr>
          <w:rStyle w:val="CommentReference"/>
        </w:rPr>
        <w:annotationRef/>
      </w:r>
      <w:r>
        <w:t xml:space="preserve">I'm assuming you're talking about the large literature on FIE, not on some specific study, as I do not know which one that would be. </w:t>
      </w:r>
    </w:p>
  </w:comment>
  <w:comment w:id="611" w:author="Cahen, Arnon" w:date="2022-12-04T12:12:00Z" w:initials="AC">
    <w:p w14:paraId="16C14773" w14:textId="77777777" w:rsidR="00416CA9" w:rsidRDefault="00416CA9" w:rsidP="00EF7D44">
      <w:pPr>
        <w:pStyle w:val="CommentText"/>
      </w:pPr>
      <w:r>
        <w:rPr>
          <w:rStyle w:val="CommentReference"/>
        </w:rPr>
        <w:annotationRef/>
      </w:r>
      <w:r>
        <w:rPr>
          <w:i/>
          <w:iCs/>
        </w:rPr>
        <w:t xml:space="preserve">represented </w:t>
      </w:r>
      <w:r>
        <w:t>in the cognitive system?</w:t>
      </w:r>
    </w:p>
  </w:comment>
  <w:comment w:id="617" w:author="Cahen, Arnon" w:date="2022-12-04T12:14:00Z" w:initials="AC">
    <w:p w14:paraId="3142C918" w14:textId="77777777" w:rsidR="0010598A" w:rsidRDefault="0010598A" w:rsidP="00E3255A">
      <w:pPr>
        <w:pStyle w:val="CommentText"/>
      </w:pPr>
      <w:r>
        <w:rPr>
          <w:rStyle w:val="CommentReference"/>
        </w:rPr>
        <w:annotationRef/>
      </w:r>
      <w:r>
        <w:t>Again - represented in the system?</w:t>
      </w:r>
    </w:p>
  </w:comment>
  <w:comment w:id="608" w:author="Cahen, Arnon" w:date="2022-12-04T12:16:00Z" w:initials="AC">
    <w:p w14:paraId="0C91C703" w14:textId="77777777" w:rsidR="002417F3" w:rsidRDefault="002417F3" w:rsidP="00963FA2">
      <w:pPr>
        <w:pStyle w:val="CommentText"/>
      </w:pPr>
      <w:r>
        <w:rPr>
          <w:rStyle w:val="CommentReference"/>
        </w:rPr>
        <w:annotationRef/>
      </w:r>
      <w:r>
        <w:t xml:space="preserve">I am not sure how much of this, including how much details about in the previous paragraph about the criticisms, is relevant for the general point you're making. I worry that it serves to distract - especially this paragraph. After all, the point you were trying to make is that HC is a limited general theory, so it isn't clear how discussing an alternative to it gets us nearer (rather than further) from that point. </w:t>
      </w:r>
    </w:p>
  </w:comment>
  <w:comment w:id="651" w:author="Cahen, Arnon" w:date="2022-12-04T12:26:00Z" w:initials="AC">
    <w:p w14:paraId="6CE4B247" w14:textId="77777777" w:rsidR="00941C03" w:rsidRDefault="00941C03" w:rsidP="00B764ED">
      <w:pPr>
        <w:pStyle w:val="CommentText"/>
      </w:pPr>
      <w:r>
        <w:rPr>
          <w:rStyle w:val="CommentReference"/>
        </w:rPr>
        <w:annotationRef/>
      </w:r>
      <w:r>
        <w:t xml:space="preserve">See my notes to this earlier claim. I still don't see how this is a real distinction, given that present explanatory hypotheses generally seem to </w:t>
      </w:r>
      <w:r>
        <w:rPr>
          <w:i/>
          <w:iCs/>
        </w:rPr>
        <w:t xml:space="preserve">concern </w:t>
      </w:r>
      <w:r>
        <w:t>the UCP.</w:t>
      </w:r>
    </w:p>
  </w:comment>
  <w:comment w:id="678" w:author="Cahen, Arnon" w:date="2022-12-04T12:35:00Z" w:initials="AC">
    <w:p w14:paraId="5D5352E1" w14:textId="77777777" w:rsidR="00AE720C" w:rsidRDefault="00AE720C" w:rsidP="006751AE">
      <w:pPr>
        <w:pStyle w:val="CommentText"/>
      </w:pPr>
      <w:r>
        <w:rPr>
          <w:rStyle w:val="CommentReference"/>
        </w:rPr>
        <w:annotationRef/>
      </w:r>
      <w:r>
        <w:t xml:space="preserve">Of the </w:t>
      </w:r>
      <w:r>
        <w:rPr>
          <w:i/>
          <w:iCs/>
        </w:rPr>
        <w:t xml:space="preserve">successful </w:t>
      </w:r>
      <w:r>
        <w:t xml:space="preserve">theory, I think. </w:t>
      </w:r>
    </w:p>
  </w:comment>
  <w:comment w:id="679" w:author="Cahen, Arnon" w:date="2022-12-04T12:37:00Z" w:initials="AC">
    <w:p w14:paraId="1AE19442" w14:textId="77777777" w:rsidR="00AE720C" w:rsidRDefault="00AE720C" w:rsidP="001D192E">
      <w:pPr>
        <w:pStyle w:val="CommentText"/>
      </w:pPr>
      <w:r>
        <w:rPr>
          <w:rStyle w:val="CommentReference"/>
        </w:rPr>
        <w:annotationRef/>
      </w:r>
      <w:r>
        <w:t>Again- the UCP generates phenomena, it doesn't make predictions, which is what theories do. So I think you mean to say that the predictions of the successful theory match the phenomena generated by the actual UCP. (Or something like that.)</w:t>
      </w:r>
    </w:p>
  </w:comment>
  <w:comment w:id="680" w:author="Cahen, Arnon" w:date="2022-12-04T12:37:00Z" w:initials="AC">
    <w:p w14:paraId="47BE33D7" w14:textId="77777777" w:rsidR="00AE720C" w:rsidRDefault="00AE720C" w:rsidP="00944C4A">
      <w:pPr>
        <w:pStyle w:val="CommentText"/>
      </w:pPr>
      <w:r>
        <w:rPr>
          <w:rStyle w:val="CommentReference"/>
        </w:rPr>
        <w:annotationRef/>
      </w:r>
      <w:r>
        <w:t xml:space="preserve">...to </w:t>
      </w:r>
      <w:r>
        <w:rPr>
          <w:i/>
          <w:iCs/>
        </w:rPr>
        <w:t xml:space="preserve">describing </w:t>
      </w:r>
      <w:r>
        <w:t>the UCP.</w:t>
      </w:r>
    </w:p>
  </w:comment>
  <w:comment w:id="717" w:author="Cahen, Arnon" w:date="2022-12-04T14:30:00Z" w:initials="AC">
    <w:p w14:paraId="32AFC2F7" w14:textId="77777777" w:rsidR="005045FB" w:rsidRDefault="005045FB" w:rsidP="00BF27C1">
      <w:pPr>
        <w:pStyle w:val="CommentText"/>
      </w:pPr>
      <w:r>
        <w:rPr>
          <w:rStyle w:val="CommentReference"/>
        </w:rPr>
        <w:annotationRef/>
      </w:r>
      <w:r>
        <w:t>Again, I don't think it is obtained. So perhaps it is more accurate to say: "...unified theory that the sciences (e.g., physics) purport to develop."</w:t>
      </w:r>
    </w:p>
  </w:comment>
  <w:comment w:id="742" w:author="Cahen, Arnon" w:date="2022-12-04T14:36:00Z" w:initials="AC">
    <w:p w14:paraId="16E52DB7" w14:textId="77777777" w:rsidR="008D396D" w:rsidRDefault="008D396D" w:rsidP="00731465">
      <w:pPr>
        <w:pStyle w:val="CommentText"/>
      </w:pPr>
      <w:r>
        <w:rPr>
          <w:rStyle w:val="CommentReference"/>
        </w:rPr>
        <w:annotationRef/>
      </w:r>
      <w:r>
        <w:t xml:space="preserve">I think you mean </w:t>
      </w:r>
      <w:r>
        <w:rPr>
          <w:b/>
          <w:bCs/>
        </w:rPr>
        <w:t xml:space="preserve">to </w:t>
      </w:r>
      <w:r>
        <w:t>which they will be reduced.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89F7A37" w15:done="0"/>
  <w15:commentEx w15:paraId="41E5E783" w15:done="0"/>
  <w15:commentEx w15:paraId="75CF2E0A" w15:done="0"/>
  <w15:commentEx w15:paraId="05126AD2" w15:done="0"/>
  <w15:commentEx w15:paraId="0C9AAB26" w15:done="0"/>
  <w15:commentEx w15:paraId="7D7A1AAF" w15:done="0"/>
  <w15:commentEx w15:paraId="09D861E9" w15:done="0"/>
  <w15:commentEx w15:paraId="2C115249" w15:done="0"/>
  <w15:commentEx w15:paraId="289DB31A" w15:done="0"/>
  <w15:commentEx w15:paraId="4AC0D51B" w15:done="0"/>
  <w15:commentEx w15:paraId="1E08E0E1" w15:done="0"/>
  <w15:commentEx w15:paraId="793416CB" w15:done="0"/>
  <w15:commentEx w15:paraId="77255FA7" w15:done="0"/>
  <w15:commentEx w15:paraId="0A3E93DC" w15:done="0"/>
  <w15:commentEx w15:paraId="343C1616" w15:done="0"/>
  <w15:commentEx w15:paraId="79B1B877" w15:done="0"/>
  <w15:commentEx w15:paraId="6264FCFB" w15:done="0"/>
  <w15:commentEx w15:paraId="0B984CB2" w15:done="0"/>
  <w15:commentEx w15:paraId="512C55F7" w15:done="0"/>
  <w15:commentEx w15:paraId="3FDD41EF" w15:done="0"/>
  <w15:commentEx w15:paraId="0E3D0FFE" w15:done="0"/>
  <w15:commentEx w15:paraId="2E2E373A" w15:done="0"/>
  <w15:commentEx w15:paraId="3B74A9EC" w15:done="0"/>
  <w15:commentEx w15:paraId="460A30F1" w15:done="0"/>
  <w15:commentEx w15:paraId="021EAA56" w15:done="0"/>
  <w15:commentEx w15:paraId="0410C267" w15:done="0"/>
  <w15:commentEx w15:paraId="56FD26CD" w15:done="0"/>
  <w15:commentEx w15:paraId="2BBF28CD" w15:done="0"/>
  <w15:commentEx w15:paraId="37AE28AF" w15:done="0"/>
  <w15:commentEx w15:paraId="5DC093E9" w15:done="0"/>
  <w15:commentEx w15:paraId="7F768C6D" w15:done="0"/>
  <w15:commentEx w15:paraId="1ACC20F4" w15:done="0"/>
  <w15:commentEx w15:paraId="348C17EB" w15:done="0"/>
  <w15:commentEx w15:paraId="3CD60179" w15:done="0"/>
  <w15:commentEx w15:paraId="1AF3DF30" w15:done="0"/>
  <w15:commentEx w15:paraId="78FA84CA" w15:done="0"/>
  <w15:commentEx w15:paraId="0FA9111A" w15:done="0"/>
  <w15:commentEx w15:paraId="044086B9" w15:done="0"/>
  <w15:commentEx w15:paraId="2A639ED3" w15:done="0"/>
  <w15:commentEx w15:paraId="75C55F7D" w15:done="0"/>
  <w15:commentEx w15:paraId="44CD7791" w15:done="0"/>
  <w15:commentEx w15:paraId="5957D488" w15:done="0"/>
  <w15:commentEx w15:paraId="3685E8AD" w15:done="0"/>
  <w15:commentEx w15:paraId="17017762" w15:done="0"/>
  <w15:commentEx w15:paraId="5A6FCE29" w15:done="0"/>
  <w15:commentEx w15:paraId="2A5F31F5" w15:done="0"/>
  <w15:commentEx w15:paraId="730095B6" w15:done="0"/>
  <w15:commentEx w15:paraId="10E9F6A4" w15:done="0"/>
  <w15:commentEx w15:paraId="26A7996D" w15:done="0"/>
  <w15:commentEx w15:paraId="64896920" w15:done="0"/>
  <w15:commentEx w15:paraId="2D448282" w15:done="0"/>
  <w15:commentEx w15:paraId="48EC56A0" w15:done="0"/>
  <w15:commentEx w15:paraId="3877A1D5" w15:done="0"/>
  <w15:commentEx w15:paraId="3C98BF13" w15:done="0"/>
  <w15:commentEx w15:paraId="50DCCA3B" w15:done="0"/>
  <w15:commentEx w15:paraId="259E9C75" w15:done="0"/>
  <w15:commentEx w15:paraId="60FC6EEC" w15:done="0"/>
  <w15:commentEx w15:paraId="1AF62BCC" w15:done="0"/>
  <w15:commentEx w15:paraId="13BACDDC" w15:done="0"/>
  <w15:commentEx w15:paraId="612A381E" w15:done="0"/>
  <w15:commentEx w15:paraId="16C14773" w15:done="0"/>
  <w15:commentEx w15:paraId="3142C918" w15:done="0"/>
  <w15:commentEx w15:paraId="0C91C703" w15:done="0"/>
  <w15:commentEx w15:paraId="6CE4B247" w15:done="0"/>
  <w15:commentEx w15:paraId="5D5352E1" w15:done="0"/>
  <w15:commentEx w15:paraId="1AE19442" w15:done="0"/>
  <w15:commentEx w15:paraId="47BE33D7" w15:done="0"/>
  <w15:commentEx w15:paraId="32AFC2F7" w15:done="0"/>
  <w15:commentEx w15:paraId="16E52DB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452A8" w16cex:dateUtc="2022-12-02T08:32:00Z"/>
  <w16cex:commentExtensible w16cex:durableId="27345460" w16cex:dateUtc="2022-12-02T08:39:00Z"/>
  <w16cex:commentExtensible w16cex:durableId="2732E4D3" w16cex:dateUtc="2022-12-01T06:31:00Z"/>
  <w16cex:commentExtensible w16cex:durableId="273455F3" w16cex:dateUtc="2022-12-02T08:46:00Z"/>
  <w16cex:commentExtensible w16cex:durableId="273458FE" w16cex:dateUtc="2022-12-02T08:59:00Z"/>
  <w16cex:commentExtensible w16cex:durableId="2734599A" w16cex:dateUtc="2022-12-02T09:01:00Z"/>
  <w16cex:commentExtensible w16cex:durableId="27345AEC" w16cex:dateUtc="2022-12-02T09:07:00Z"/>
  <w16cex:commentExtensible w16cex:durableId="27345BDB" w16cex:dateUtc="2022-12-02T09:11:00Z"/>
  <w16cex:commentExtensible w16cex:durableId="27345F23" w16cex:dateUtc="2022-12-02T09:25:00Z"/>
  <w16cex:commentExtensible w16cex:durableId="27345FEB" w16cex:dateUtc="2022-12-02T09:28:00Z"/>
  <w16cex:commentExtensible w16cex:durableId="27346041" w16cex:dateUtc="2022-12-02T09:30:00Z"/>
  <w16cex:commentExtensible w16cex:durableId="273460A4" w16cex:dateUtc="2022-12-02T09:31:00Z"/>
  <w16cex:commentExtensible w16cex:durableId="27346193" w16cex:dateUtc="2022-12-02T09:35:00Z"/>
  <w16cex:commentExtensible w16cex:durableId="273461F3" w16cex:dateUtc="2022-12-02T09:37:00Z"/>
  <w16cex:commentExtensible w16cex:durableId="2734634E" w16cex:dateUtc="2022-12-02T09:43:00Z"/>
  <w16cex:commentExtensible w16cex:durableId="273463F2" w16cex:dateUtc="2022-12-02T09:45:00Z"/>
  <w16cex:commentExtensible w16cex:durableId="2734652C" w16cex:dateUtc="2022-12-02T09:51:00Z"/>
  <w16cex:commentExtensible w16cex:durableId="27373829" w16cex:dateUtc="2022-12-04T13:15:00Z"/>
  <w16cex:commentExtensible w16cex:durableId="273465CE" w16cex:dateUtc="2022-12-02T09:53:00Z"/>
  <w16cex:commentExtensible w16cex:durableId="2737383B" w16cex:dateUtc="2022-12-04T13:16:00Z"/>
  <w16cex:commentExtensible w16cex:durableId="273466D7" w16cex:dateUtc="2022-12-02T09:58:00Z"/>
  <w16cex:commentExtensible w16cex:durableId="273468DC" w16cex:dateUtc="2022-12-02T10:06:00Z"/>
  <w16cex:commentExtensible w16cex:durableId="2734696E" w16cex:dateUtc="2022-12-02T10:09:00Z"/>
  <w16cex:commentExtensible w16cex:durableId="27346AE0" w16cex:dateUtc="2022-12-02T10:15:00Z"/>
  <w16cex:commentExtensible w16cex:durableId="27346B81" w16cex:dateUtc="2022-12-02T10:18:00Z"/>
  <w16cex:commentExtensible w16cex:durableId="27346E9D" w16cex:dateUtc="2022-12-02T10:31:00Z"/>
  <w16cex:commentExtensible w16cex:durableId="27346F1E" w16cex:dateUtc="2022-12-02T10:33:00Z"/>
  <w16cex:commentExtensible w16cex:durableId="27347041" w16cex:dateUtc="2022-12-02T10:38:00Z"/>
  <w16cex:commentExtensible w16cex:durableId="273470E5" w16cex:dateUtc="2022-12-02T10:41:00Z"/>
  <w16cex:commentExtensible w16cex:durableId="273473DB" w16cex:dateUtc="2022-12-02T10:53:00Z"/>
  <w16cex:commentExtensible w16cex:durableId="27347567" w16cex:dateUtc="2022-12-02T11:00:00Z"/>
  <w16cex:commentExtensible w16cex:durableId="273475D5" w16cex:dateUtc="2022-12-02T11:02:00Z"/>
  <w16cex:commentExtensible w16cex:durableId="273478B8" w16cex:dateUtc="2022-12-02T11:14:00Z"/>
  <w16cex:commentExtensible w16cex:durableId="273478FD" w16cex:dateUtc="2022-12-02T11:15:00Z"/>
  <w16cex:commentExtensible w16cex:durableId="27347A51" w16cex:dateUtc="2022-12-02T11:21:00Z"/>
  <w16cex:commentExtensible w16cex:durableId="27347B75" w16cex:dateUtc="2022-12-02T11:26:00Z"/>
  <w16cex:commentExtensible w16cex:durableId="27347C7C" w16cex:dateUtc="2022-12-02T11:30:00Z"/>
  <w16cex:commentExtensible w16cex:durableId="27347E65" w16cex:dateUtc="2022-12-02T11:38:00Z"/>
  <w16cex:commentExtensible w16cex:durableId="2736ED28" w16cex:dateUtc="2022-12-04T07:55:00Z"/>
  <w16cex:commentExtensible w16cex:durableId="2736EDCA" w16cex:dateUtc="2022-12-04T07:58:00Z"/>
  <w16cex:commentExtensible w16cex:durableId="2736EEA8" w16cex:dateUtc="2022-12-04T08:02:00Z"/>
  <w16cex:commentExtensible w16cex:durableId="2736EF64" w16cex:dateUtc="2022-12-04T08:05:00Z"/>
  <w16cex:commentExtensible w16cex:durableId="2736F049" w16cex:dateUtc="2022-12-04T08:09:00Z"/>
  <w16cex:commentExtensible w16cex:durableId="2737388A" w16cex:dateUtc="2022-12-04T13:17:00Z"/>
  <w16cex:commentExtensible w16cex:durableId="2736F2D1" w16cex:dateUtc="2022-12-04T08:20:00Z"/>
  <w16cex:commentExtensible w16cex:durableId="2736F335" w16cex:dateUtc="2022-12-04T08:21:00Z"/>
  <w16cex:commentExtensible w16cex:durableId="2736F391" w16cex:dateUtc="2022-12-04T08:23:00Z"/>
  <w16cex:commentExtensible w16cex:durableId="2736F596" w16cex:dateUtc="2022-12-04T08:31:00Z"/>
  <w16cex:commentExtensible w16cex:durableId="2736F678" w16cex:dateUtc="2022-12-04T08:35:00Z"/>
  <w16cex:commentExtensible w16cex:durableId="2736F7EA" w16cex:dateUtc="2022-12-04T08:41:00Z"/>
  <w16cex:commentExtensible w16cex:durableId="2736F732" w16cex:dateUtc="2022-12-04T08:38:00Z"/>
  <w16cex:commentExtensible w16cex:durableId="2736F7D5" w16cex:dateUtc="2022-12-04T08:41:00Z"/>
  <w16cex:commentExtensible w16cex:durableId="2737390C" w16cex:dateUtc="2022-12-04T13:19:00Z"/>
  <w16cex:commentExtensible w16cex:durableId="2736FADB" w16cex:dateUtc="2022-12-04T08:54:00Z"/>
  <w16cex:commentExtensible w16cex:durableId="2736FBF9" w16cex:dateUtc="2022-12-04T08:59:00Z"/>
  <w16cex:commentExtensible w16cex:durableId="2736FC69" w16cex:dateUtc="2022-12-04T09:00:00Z"/>
  <w16cex:commentExtensible w16cex:durableId="2736FD74" w16cex:dateUtc="2022-12-04T09:05:00Z"/>
  <w16cex:commentExtensible w16cex:durableId="2736FE93" w16cex:dateUtc="2022-12-04T09:10:00Z"/>
  <w16cex:commentExtensible w16cex:durableId="2736FECC" w16cex:dateUtc="2022-12-04T09:11:00Z"/>
  <w16cex:commentExtensible w16cex:durableId="2736FF8D" w16cex:dateUtc="2022-12-04T09:14:00Z"/>
  <w16cex:commentExtensible w16cex:durableId="27370D43" w16cex:dateUtc="2022-12-04T10:12:00Z"/>
  <w16cex:commentExtensible w16cex:durableId="27370DA0" w16cex:dateUtc="2022-12-04T10:14:00Z"/>
  <w16cex:commentExtensible w16cex:durableId="27370E2F" w16cex:dateUtc="2022-12-04T10:16:00Z"/>
  <w16cex:commentExtensible w16cex:durableId="27371063" w16cex:dateUtc="2022-12-04T10:26:00Z"/>
  <w16cex:commentExtensible w16cex:durableId="273712A9" w16cex:dateUtc="2022-12-04T10:35:00Z"/>
  <w16cex:commentExtensible w16cex:durableId="273712F1" w16cex:dateUtc="2022-12-04T10:37:00Z"/>
  <w16cex:commentExtensible w16cex:durableId="27371305" w16cex:dateUtc="2022-12-04T10:37:00Z"/>
  <w16cex:commentExtensible w16cex:durableId="27372D8A" w16cex:dateUtc="2022-12-04T12:30:00Z"/>
  <w16cex:commentExtensible w16cex:durableId="27372EE9" w16cex:dateUtc="2022-12-04T12: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9F7A37" w16cid:durableId="273452A8"/>
  <w16cid:commentId w16cid:paraId="41E5E783" w16cid:durableId="27345460"/>
  <w16cid:commentId w16cid:paraId="75CF2E0A" w16cid:durableId="2732E4D3"/>
  <w16cid:commentId w16cid:paraId="05126AD2" w16cid:durableId="273455F3"/>
  <w16cid:commentId w16cid:paraId="0C9AAB26" w16cid:durableId="273458FE"/>
  <w16cid:commentId w16cid:paraId="7D7A1AAF" w16cid:durableId="2734599A"/>
  <w16cid:commentId w16cid:paraId="09D861E9" w16cid:durableId="27345AEC"/>
  <w16cid:commentId w16cid:paraId="2C115249" w16cid:durableId="27345BDB"/>
  <w16cid:commentId w16cid:paraId="289DB31A" w16cid:durableId="27345F23"/>
  <w16cid:commentId w16cid:paraId="4AC0D51B" w16cid:durableId="27345FEB"/>
  <w16cid:commentId w16cid:paraId="1E08E0E1" w16cid:durableId="27346041"/>
  <w16cid:commentId w16cid:paraId="793416CB" w16cid:durableId="273460A4"/>
  <w16cid:commentId w16cid:paraId="77255FA7" w16cid:durableId="27346193"/>
  <w16cid:commentId w16cid:paraId="0A3E93DC" w16cid:durableId="273461F3"/>
  <w16cid:commentId w16cid:paraId="343C1616" w16cid:durableId="2734634E"/>
  <w16cid:commentId w16cid:paraId="79B1B877" w16cid:durableId="273463F2"/>
  <w16cid:commentId w16cid:paraId="6264FCFB" w16cid:durableId="2734652C"/>
  <w16cid:commentId w16cid:paraId="0B984CB2" w16cid:durableId="27373829"/>
  <w16cid:commentId w16cid:paraId="512C55F7" w16cid:durableId="273465CE"/>
  <w16cid:commentId w16cid:paraId="3FDD41EF" w16cid:durableId="2737383B"/>
  <w16cid:commentId w16cid:paraId="0E3D0FFE" w16cid:durableId="273466D7"/>
  <w16cid:commentId w16cid:paraId="2E2E373A" w16cid:durableId="273468DC"/>
  <w16cid:commentId w16cid:paraId="3B74A9EC" w16cid:durableId="2734696E"/>
  <w16cid:commentId w16cid:paraId="460A30F1" w16cid:durableId="27346AE0"/>
  <w16cid:commentId w16cid:paraId="021EAA56" w16cid:durableId="27346B81"/>
  <w16cid:commentId w16cid:paraId="0410C267" w16cid:durableId="27346E9D"/>
  <w16cid:commentId w16cid:paraId="56FD26CD" w16cid:durableId="27346F1E"/>
  <w16cid:commentId w16cid:paraId="2BBF28CD" w16cid:durableId="27347041"/>
  <w16cid:commentId w16cid:paraId="37AE28AF" w16cid:durableId="273470E5"/>
  <w16cid:commentId w16cid:paraId="5DC093E9" w16cid:durableId="273473DB"/>
  <w16cid:commentId w16cid:paraId="7F768C6D" w16cid:durableId="27347567"/>
  <w16cid:commentId w16cid:paraId="1ACC20F4" w16cid:durableId="273475D5"/>
  <w16cid:commentId w16cid:paraId="348C17EB" w16cid:durableId="273478B8"/>
  <w16cid:commentId w16cid:paraId="3CD60179" w16cid:durableId="273478FD"/>
  <w16cid:commentId w16cid:paraId="1AF3DF30" w16cid:durableId="27347A51"/>
  <w16cid:commentId w16cid:paraId="78FA84CA" w16cid:durableId="27347B75"/>
  <w16cid:commentId w16cid:paraId="0FA9111A" w16cid:durableId="27347C7C"/>
  <w16cid:commentId w16cid:paraId="044086B9" w16cid:durableId="27347E65"/>
  <w16cid:commentId w16cid:paraId="2A639ED3" w16cid:durableId="2736ED28"/>
  <w16cid:commentId w16cid:paraId="75C55F7D" w16cid:durableId="2736EDCA"/>
  <w16cid:commentId w16cid:paraId="44CD7791" w16cid:durableId="2736EEA8"/>
  <w16cid:commentId w16cid:paraId="5957D488" w16cid:durableId="2736EF64"/>
  <w16cid:commentId w16cid:paraId="3685E8AD" w16cid:durableId="2736F049"/>
  <w16cid:commentId w16cid:paraId="17017762" w16cid:durableId="2737388A"/>
  <w16cid:commentId w16cid:paraId="5A6FCE29" w16cid:durableId="2736F2D1"/>
  <w16cid:commentId w16cid:paraId="2A5F31F5" w16cid:durableId="2736F335"/>
  <w16cid:commentId w16cid:paraId="730095B6" w16cid:durableId="2736F391"/>
  <w16cid:commentId w16cid:paraId="10E9F6A4" w16cid:durableId="2736F596"/>
  <w16cid:commentId w16cid:paraId="26A7996D" w16cid:durableId="2736F678"/>
  <w16cid:commentId w16cid:paraId="64896920" w16cid:durableId="2736F7EA"/>
  <w16cid:commentId w16cid:paraId="2D448282" w16cid:durableId="2736F732"/>
  <w16cid:commentId w16cid:paraId="48EC56A0" w16cid:durableId="2736F7D5"/>
  <w16cid:commentId w16cid:paraId="3877A1D5" w16cid:durableId="2737390C"/>
  <w16cid:commentId w16cid:paraId="3C98BF13" w16cid:durableId="2736FADB"/>
  <w16cid:commentId w16cid:paraId="50DCCA3B" w16cid:durableId="2736FBF9"/>
  <w16cid:commentId w16cid:paraId="259E9C75" w16cid:durableId="2736FC69"/>
  <w16cid:commentId w16cid:paraId="60FC6EEC" w16cid:durableId="2736FD74"/>
  <w16cid:commentId w16cid:paraId="1AF62BCC" w16cid:durableId="2736FE93"/>
  <w16cid:commentId w16cid:paraId="13BACDDC" w16cid:durableId="2736FECC"/>
  <w16cid:commentId w16cid:paraId="612A381E" w16cid:durableId="2736FF8D"/>
  <w16cid:commentId w16cid:paraId="16C14773" w16cid:durableId="27370D43"/>
  <w16cid:commentId w16cid:paraId="3142C918" w16cid:durableId="27370DA0"/>
  <w16cid:commentId w16cid:paraId="0C91C703" w16cid:durableId="27370E2F"/>
  <w16cid:commentId w16cid:paraId="6CE4B247" w16cid:durableId="27371063"/>
  <w16cid:commentId w16cid:paraId="5D5352E1" w16cid:durableId="273712A9"/>
  <w16cid:commentId w16cid:paraId="1AE19442" w16cid:durableId="273712F1"/>
  <w16cid:commentId w16cid:paraId="47BE33D7" w16cid:durableId="27371305"/>
  <w16cid:commentId w16cid:paraId="32AFC2F7" w16cid:durableId="27372D8A"/>
  <w16cid:commentId w16cid:paraId="16E52DB7" w16cid:durableId="27372E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D234F" w14:textId="77777777" w:rsidR="00797D07" w:rsidRDefault="00797D07" w:rsidP="009D6340">
      <w:pPr>
        <w:spacing w:after="0" w:line="240" w:lineRule="auto"/>
      </w:pPr>
      <w:r>
        <w:separator/>
      </w:r>
    </w:p>
  </w:endnote>
  <w:endnote w:type="continuationSeparator" w:id="0">
    <w:p w14:paraId="7BD8B0F0" w14:textId="77777777" w:rsidR="00797D07" w:rsidRDefault="00797D07" w:rsidP="009D6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altName w:val="Minion Pro"/>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2897F" w14:textId="77777777" w:rsidR="00797D07" w:rsidRDefault="00797D07" w:rsidP="009D6340">
      <w:pPr>
        <w:spacing w:after="0" w:line="240" w:lineRule="auto"/>
      </w:pPr>
      <w:r>
        <w:separator/>
      </w:r>
    </w:p>
  </w:footnote>
  <w:footnote w:type="continuationSeparator" w:id="0">
    <w:p w14:paraId="45DA890B" w14:textId="77777777" w:rsidR="00797D07" w:rsidRDefault="00797D07" w:rsidP="009D63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7429262"/>
      <w:docPartObj>
        <w:docPartGallery w:val="Page Numbers (Top of Page)"/>
        <w:docPartUnique/>
      </w:docPartObj>
    </w:sdtPr>
    <w:sdtEndPr>
      <w:rPr>
        <w:noProof/>
      </w:rPr>
    </w:sdtEndPr>
    <w:sdtContent>
      <w:p w14:paraId="6B28ABE2" w14:textId="77777777" w:rsidR="00823CD4" w:rsidRDefault="004716FC">
        <w:pPr>
          <w:pStyle w:val="Header"/>
          <w:jc w:val="right"/>
        </w:pPr>
        <w:r>
          <w:fldChar w:fldCharType="begin"/>
        </w:r>
        <w:r>
          <w:instrText xml:space="preserve"> PAGE   \* MERGEFORMAT </w:instrText>
        </w:r>
        <w:r>
          <w:fldChar w:fldCharType="separate"/>
        </w:r>
        <w:r w:rsidR="00F52942">
          <w:rPr>
            <w:noProof/>
          </w:rPr>
          <w:t>25</w:t>
        </w:r>
        <w:r>
          <w:rPr>
            <w:noProof/>
          </w:rPr>
          <w:fldChar w:fldCharType="end"/>
        </w:r>
      </w:p>
    </w:sdtContent>
  </w:sdt>
  <w:p w14:paraId="12570001" w14:textId="77777777" w:rsidR="00823CD4"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51C0"/>
    <w:multiLevelType w:val="hybridMultilevel"/>
    <w:tmpl w:val="05D0693A"/>
    <w:lvl w:ilvl="0" w:tplc="5008D64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0876EF8"/>
    <w:multiLevelType w:val="multilevel"/>
    <w:tmpl w:val="BFC0C446"/>
    <w:lvl w:ilvl="0">
      <w:start w:val="3"/>
      <w:numFmt w:val="decimal"/>
      <w:lvlText w:val="(%1."/>
      <w:lvlJc w:val="left"/>
      <w:pPr>
        <w:ind w:left="460" w:hanging="4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8F1CE0"/>
    <w:multiLevelType w:val="hybridMultilevel"/>
    <w:tmpl w:val="D3700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002107"/>
    <w:multiLevelType w:val="multilevel"/>
    <w:tmpl w:val="87544514"/>
    <w:lvl w:ilvl="0">
      <w:start w:val="3"/>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0A4E72EE"/>
    <w:multiLevelType w:val="multilevel"/>
    <w:tmpl w:val="ECAAE7B0"/>
    <w:lvl w:ilvl="0">
      <w:start w:val="1"/>
      <w:numFmt w:val="decimal"/>
      <w:lvlText w:val="(%1."/>
      <w:lvlJc w:val="left"/>
      <w:pPr>
        <w:ind w:left="460" w:hanging="4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14F4762"/>
    <w:multiLevelType w:val="hybridMultilevel"/>
    <w:tmpl w:val="02165B18"/>
    <w:lvl w:ilvl="0" w:tplc="0078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C86B83"/>
    <w:multiLevelType w:val="hybridMultilevel"/>
    <w:tmpl w:val="BC26B3D2"/>
    <w:lvl w:ilvl="0" w:tplc="03BA666C">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15:restartNumberingAfterBreak="0">
    <w:nsid w:val="184D67DE"/>
    <w:multiLevelType w:val="hybridMultilevel"/>
    <w:tmpl w:val="2EB2CAE4"/>
    <w:lvl w:ilvl="0" w:tplc="1C4CFD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CC1525"/>
    <w:multiLevelType w:val="multilevel"/>
    <w:tmpl w:val="1046A96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24156D8F"/>
    <w:multiLevelType w:val="hybridMultilevel"/>
    <w:tmpl w:val="3AF2D4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B05FC0"/>
    <w:multiLevelType w:val="hybridMultilevel"/>
    <w:tmpl w:val="B64AD624"/>
    <w:lvl w:ilvl="0" w:tplc="DA98A5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3C47C2"/>
    <w:multiLevelType w:val="multilevel"/>
    <w:tmpl w:val="352A0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4C360C"/>
    <w:multiLevelType w:val="hybridMultilevel"/>
    <w:tmpl w:val="924C1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7F099A"/>
    <w:multiLevelType w:val="multilevel"/>
    <w:tmpl w:val="39D2B81A"/>
    <w:lvl w:ilvl="0">
      <w:start w:val="3"/>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4D573689"/>
    <w:multiLevelType w:val="hybridMultilevel"/>
    <w:tmpl w:val="6788447E"/>
    <w:lvl w:ilvl="0" w:tplc="CC2C5F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7A3F90"/>
    <w:multiLevelType w:val="hybridMultilevel"/>
    <w:tmpl w:val="3A205CD8"/>
    <w:lvl w:ilvl="0" w:tplc="7B24953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602C37"/>
    <w:multiLevelType w:val="multilevel"/>
    <w:tmpl w:val="E954C3D8"/>
    <w:lvl w:ilvl="0">
      <w:start w:val="1"/>
      <w:numFmt w:val="decimal"/>
      <w:lvlText w:val="(%1."/>
      <w:lvlJc w:val="left"/>
      <w:pPr>
        <w:ind w:left="552" w:hanging="55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602F3F37"/>
    <w:multiLevelType w:val="multilevel"/>
    <w:tmpl w:val="DA5C9978"/>
    <w:lvl w:ilvl="0">
      <w:start w:val="1"/>
      <w:numFmt w:val="decimal"/>
      <w:lvlText w:val="(%1."/>
      <w:lvlJc w:val="left"/>
      <w:pPr>
        <w:ind w:left="530" w:hanging="53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8" w15:restartNumberingAfterBreak="0">
    <w:nsid w:val="6285498F"/>
    <w:multiLevelType w:val="hybridMultilevel"/>
    <w:tmpl w:val="6F60341A"/>
    <w:lvl w:ilvl="0" w:tplc="EF58A6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DC6F2B"/>
    <w:multiLevelType w:val="hybridMultilevel"/>
    <w:tmpl w:val="B2C81604"/>
    <w:lvl w:ilvl="0" w:tplc="59348BB2">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C94DCD"/>
    <w:multiLevelType w:val="hybridMultilevel"/>
    <w:tmpl w:val="0FE04716"/>
    <w:lvl w:ilvl="0" w:tplc="5AA613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024688"/>
    <w:multiLevelType w:val="hybridMultilevel"/>
    <w:tmpl w:val="DBAC09B2"/>
    <w:lvl w:ilvl="0" w:tplc="74A0A8F8">
      <w:start w:val="1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54B15DF"/>
    <w:multiLevelType w:val="hybridMultilevel"/>
    <w:tmpl w:val="D2083D40"/>
    <w:lvl w:ilvl="0" w:tplc="00E4905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BC6EFE"/>
    <w:multiLevelType w:val="hybridMultilevel"/>
    <w:tmpl w:val="6F60341A"/>
    <w:lvl w:ilvl="0" w:tplc="EF58A6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104301"/>
    <w:multiLevelType w:val="hybridMultilevel"/>
    <w:tmpl w:val="CDAE0A50"/>
    <w:lvl w:ilvl="0" w:tplc="1620265E">
      <w:start w:val="1"/>
      <w:numFmt w:val="decimal"/>
      <w:lvlText w:val="(%1)"/>
      <w:lvlJc w:val="left"/>
      <w:pPr>
        <w:ind w:left="720" w:hanging="360"/>
      </w:pPr>
      <w:rPr>
        <w:rFonts w:asciiTheme="majorBidi" w:eastAsiaTheme="minorHAnsi" w:hAnsiTheme="majorBidi" w:cstheme="majorBidi"/>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297E63"/>
    <w:multiLevelType w:val="hybridMultilevel"/>
    <w:tmpl w:val="0A861CE4"/>
    <w:lvl w:ilvl="0" w:tplc="0778DA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427FFE"/>
    <w:multiLevelType w:val="hybridMultilevel"/>
    <w:tmpl w:val="6788447E"/>
    <w:lvl w:ilvl="0" w:tplc="CC2C5F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8398109">
    <w:abstractNumId w:val="22"/>
  </w:num>
  <w:num w:numId="2" w16cid:durableId="1661153757">
    <w:abstractNumId w:val="26"/>
  </w:num>
  <w:num w:numId="3" w16cid:durableId="41681042">
    <w:abstractNumId w:val="9"/>
  </w:num>
  <w:num w:numId="4" w16cid:durableId="872420401">
    <w:abstractNumId w:val="24"/>
  </w:num>
  <w:num w:numId="5" w16cid:durableId="784740538">
    <w:abstractNumId w:val="19"/>
  </w:num>
  <w:num w:numId="6" w16cid:durableId="2084403420">
    <w:abstractNumId w:val="25"/>
  </w:num>
  <w:num w:numId="7" w16cid:durableId="1677272661">
    <w:abstractNumId w:val="6"/>
  </w:num>
  <w:num w:numId="8" w16cid:durableId="1365061372">
    <w:abstractNumId w:val="5"/>
  </w:num>
  <w:num w:numId="9" w16cid:durableId="1418476318">
    <w:abstractNumId w:val="7"/>
  </w:num>
  <w:num w:numId="10" w16cid:durableId="537282086">
    <w:abstractNumId w:val="14"/>
  </w:num>
  <w:num w:numId="11" w16cid:durableId="614673190">
    <w:abstractNumId w:val="16"/>
  </w:num>
  <w:num w:numId="12" w16cid:durableId="739597557">
    <w:abstractNumId w:val="17"/>
  </w:num>
  <w:num w:numId="13" w16cid:durableId="136532269">
    <w:abstractNumId w:val="15"/>
  </w:num>
  <w:num w:numId="14" w16cid:durableId="464661110">
    <w:abstractNumId w:val="12"/>
  </w:num>
  <w:num w:numId="15" w16cid:durableId="1104960283">
    <w:abstractNumId w:val="18"/>
  </w:num>
  <w:num w:numId="16" w16cid:durableId="1910263423">
    <w:abstractNumId w:val="4"/>
  </w:num>
  <w:num w:numId="17" w16cid:durableId="79524921">
    <w:abstractNumId w:val="20"/>
  </w:num>
  <w:num w:numId="18" w16cid:durableId="1766416397">
    <w:abstractNumId w:val="1"/>
  </w:num>
  <w:num w:numId="19" w16cid:durableId="408694016">
    <w:abstractNumId w:val="8"/>
  </w:num>
  <w:num w:numId="20" w16cid:durableId="922758062">
    <w:abstractNumId w:val="21"/>
  </w:num>
  <w:num w:numId="21" w16cid:durableId="2056932147">
    <w:abstractNumId w:val="0"/>
  </w:num>
  <w:num w:numId="22" w16cid:durableId="2047827348">
    <w:abstractNumId w:val="2"/>
  </w:num>
  <w:num w:numId="23" w16cid:durableId="2113890645">
    <w:abstractNumId w:val="3"/>
  </w:num>
  <w:num w:numId="24" w16cid:durableId="1472556949">
    <w:abstractNumId w:val="13"/>
  </w:num>
  <w:num w:numId="25" w16cid:durableId="1515270318">
    <w:abstractNumId w:val="23"/>
  </w:num>
  <w:num w:numId="26" w16cid:durableId="1780220700">
    <w:abstractNumId w:val="10"/>
  </w:num>
  <w:num w:numId="27" w16cid:durableId="10388378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hen, Arnon">
    <w15:presenceInfo w15:providerId="None" w15:userId="Cahen, Arnon"/>
  </w15:person>
  <w15:person w15:author="Liron Kranzler">
    <w15:presenceInfo w15:providerId="Windows Live" w15:userId="4966797fbdbd6c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E0MjAzs7A0sDAwN7NU0lEKTi0uzszPAykwqgUAxrZ4kywAAAA="/>
  </w:docVars>
  <w:rsids>
    <w:rsidRoot w:val="009D6340"/>
    <w:rsid w:val="00000C2B"/>
    <w:rsid w:val="00000C9A"/>
    <w:rsid w:val="0000182E"/>
    <w:rsid w:val="00031869"/>
    <w:rsid w:val="00031B92"/>
    <w:rsid w:val="00032FDA"/>
    <w:rsid w:val="000408DE"/>
    <w:rsid w:val="00053070"/>
    <w:rsid w:val="0005394B"/>
    <w:rsid w:val="00053C58"/>
    <w:rsid w:val="0005451F"/>
    <w:rsid w:val="000548FF"/>
    <w:rsid w:val="0006479D"/>
    <w:rsid w:val="00070A23"/>
    <w:rsid w:val="000727C7"/>
    <w:rsid w:val="00074459"/>
    <w:rsid w:val="00074A9B"/>
    <w:rsid w:val="00075D4B"/>
    <w:rsid w:val="0007789C"/>
    <w:rsid w:val="000805E6"/>
    <w:rsid w:val="000845F3"/>
    <w:rsid w:val="000862A1"/>
    <w:rsid w:val="000914DD"/>
    <w:rsid w:val="000B074C"/>
    <w:rsid w:val="000B1FBC"/>
    <w:rsid w:val="000B657B"/>
    <w:rsid w:val="000C713F"/>
    <w:rsid w:val="000D06A7"/>
    <w:rsid w:val="000D1724"/>
    <w:rsid w:val="000D1A52"/>
    <w:rsid w:val="000D5C4E"/>
    <w:rsid w:val="000D691C"/>
    <w:rsid w:val="000E36AA"/>
    <w:rsid w:val="000E47FC"/>
    <w:rsid w:val="000F11A5"/>
    <w:rsid w:val="000F666D"/>
    <w:rsid w:val="000F7A16"/>
    <w:rsid w:val="00104257"/>
    <w:rsid w:val="0010598A"/>
    <w:rsid w:val="00107626"/>
    <w:rsid w:val="001103F7"/>
    <w:rsid w:val="0011263B"/>
    <w:rsid w:val="0011379E"/>
    <w:rsid w:val="001159E4"/>
    <w:rsid w:val="00116842"/>
    <w:rsid w:val="00117836"/>
    <w:rsid w:val="00123D2D"/>
    <w:rsid w:val="00123E92"/>
    <w:rsid w:val="001242E9"/>
    <w:rsid w:val="00153F3E"/>
    <w:rsid w:val="00161BF4"/>
    <w:rsid w:val="001642A5"/>
    <w:rsid w:val="00166491"/>
    <w:rsid w:val="001706C6"/>
    <w:rsid w:val="001708F5"/>
    <w:rsid w:val="00170DA8"/>
    <w:rsid w:val="001744DD"/>
    <w:rsid w:val="00176623"/>
    <w:rsid w:val="00182A6E"/>
    <w:rsid w:val="00183C6F"/>
    <w:rsid w:val="00184227"/>
    <w:rsid w:val="00193222"/>
    <w:rsid w:val="001A5DBF"/>
    <w:rsid w:val="001B33BB"/>
    <w:rsid w:val="001B7AE2"/>
    <w:rsid w:val="001C06B1"/>
    <w:rsid w:val="001C3C7D"/>
    <w:rsid w:val="001D1FCE"/>
    <w:rsid w:val="001D5121"/>
    <w:rsid w:val="001E668D"/>
    <w:rsid w:val="00203D20"/>
    <w:rsid w:val="00204033"/>
    <w:rsid w:val="002116AC"/>
    <w:rsid w:val="00211735"/>
    <w:rsid w:val="002417F3"/>
    <w:rsid w:val="00256062"/>
    <w:rsid w:val="00256534"/>
    <w:rsid w:val="002573FD"/>
    <w:rsid w:val="00260A3F"/>
    <w:rsid w:val="00261A6A"/>
    <w:rsid w:val="00263B7A"/>
    <w:rsid w:val="00273CEE"/>
    <w:rsid w:val="00274D9E"/>
    <w:rsid w:val="00284191"/>
    <w:rsid w:val="002843ED"/>
    <w:rsid w:val="002854F0"/>
    <w:rsid w:val="00291F3B"/>
    <w:rsid w:val="00293308"/>
    <w:rsid w:val="002A1557"/>
    <w:rsid w:val="002B4FFC"/>
    <w:rsid w:val="002C5165"/>
    <w:rsid w:val="002C5AE3"/>
    <w:rsid w:val="002C71C8"/>
    <w:rsid w:val="002C7D4F"/>
    <w:rsid w:val="002D3CF2"/>
    <w:rsid w:val="002D53E0"/>
    <w:rsid w:val="002E25A7"/>
    <w:rsid w:val="002E3C96"/>
    <w:rsid w:val="002F164B"/>
    <w:rsid w:val="002F3EF9"/>
    <w:rsid w:val="002F6CE2"/>
    <w:rsid w:val="002F7D84"/>
    <w:rsid w:val="002F7F21"/>
    <w:rsid w:val="00300CBC"/>
    <w:rsid w:val="003022BB"/>
    <w:rsid w:val="00304141"/>
    <w:rsid w:val="00304AE7"/>
    <w:rsid w:val="00312E49"/>
    <w:rsid w:val="003147BC"/>
    <w:rsid w:val="00317BA9"/>
    <w:rsid w:val="00325163"/>
    <w:rsid w:val="00325809"/>
    <w:rsid w:val="0033114D"/>
    <w:rsid w:val="00342EA7"/>
    <w:rsid w:val="00342F6B"/>
    <w:rsid w:val="00363557"/>
    <w:rsid w:val="003646ED"/>
    <w:rsid w:val="00372049"/>
    <w:rsid w:val="0037256C"/>
    <w:rsid w:val="003801FB"/>
    <w:rsid w:val="0039212B"/>
    <w:rsid w:val="00393234"/>
    <w:rsid w:val="00395F28"/>
    <w:rsid w:val="003965E9"/>
    <w:rsid w:val="003A3296"/>
    <w:rsid w:val="003B0E4C"/>
    <w:rsid w:val="003B33C8"/>
    <w:rsid w:val="003B40E5"/>
    <w:rsid w:val="003B54DB"/>
    <w:rsid w:val="003B6E87"/>
    <w:rsid w:val="003C2F7B"/>
    <w:rsid w:val="003C5E13"/>
    <w:rsid w:val="003D6BFF"/>
    <w:rsid w:val="003E3BE6"/>
    <w:rsid w:val="003E6816"/>
    <w:rsid w:val="003F08B2"/>
    <w:rsid w:val="0040017C"/>
    <w:rsid w:val="00401CAC"/>
    <w:rsid w:val="00410425"/>
    <w:rsid w:val="004117BD"/>
    <w:rsid w:val="004159C3"/>
    <w:rsid w:val="00416CA9"/>
    <w:rsid w:val="00425360"/>
    <w:rsid w:val="004262A5"/>
    <w:rsid w:val="00431ECA"/>
    <w:rsid w:val="004330EA"/>
    <w:rsid w:val="00434463"/>
    <w:rsid w:val="004427B7"/>
    <w:rsid w:val="0044525D"/>
    <w:rsid w:val="00446BE9"/>
    <w:rsid w:val="00451FEA"/>
    <w:rsid w:val="00455686"/>
    <w:rsid w:val="004567F2"/>
    <w:rsid w:val="00461535"/>
    <w:rsid w:val="00463CF5"/>
    <w:rsid w:val="004716FC"/>
    <w:rsid w:val="00471774"/>
    <w:rsid w:val="00473289"/>
    <w:rsid w:val="004845C5"/>
    <w:rsid w:val="00486BB6"/>
    <w:rsid w:val="004A1DBF"/>
    <w:rsid w:val="004A4A0E"/>
    <w:rsid w:val="004C6CD1"/>
    <w:rsid w:val="004C7A16"/>
    <w:rsid w:val="004D02BB"/>
    <w:rsid w:val="004D0AF4"/>
    <w:rsid w:val="004D3B23"/>
    <w:rsid w:val="004E08AC"/>
    <w:rsid w:val="004E2C62"/>
    <w:rsid w:val="004F69A6"/>
    <w:rsid w:val="005007EC"/>
    <w:rsid w:val="005045FB"/>
    <w:rsid w:val="00504CC4"/>
    <w:rsid w:val="00505821"/>
    <w:rsid w:val="00511BE1"/>
    <w:rsid w:val="005238EC"/>
    <w:rsid w:val="00523CC1"/>
    <w:rsid w:val="0053325B"/>
    <w:rsid w:val="00540404"/>
    <w:rsid w:val="005470D5"/>
    <w:rsid w:val="00547D30"/>
    <w:rsid w:val="00570EE9"/>
    <w:rsid w:val="005724A2"/>
    <w:rsid w:val="005812CC"/>
    <w:rsid w:val="00584969"/>
    <w:rsid w:val="00587660"/>
    <w:rsid w:val="00592683"/>
    <w:rsid w:val="00594E05"/>
    <w:rsid w:val="00595042"/>
    <w:rsid w:val="00595C5A"/>
    <w:rsid w:val="00596A39"/>
    <w:rsid w:val="00597173"/>
    <w:rsid w:val="005A01AB"/>
    <w:rsid w:val="005A6254"/>
    <w:rsid w:val="005B0A40"/>
    <w:rsid w:val="005B1662"/>
    <w:rsid w:val="005C3383"/>
    <w:rsid w:val="005C74FC"/>
    <w:rsid w:val="005C7BD6"/>
    <w:rsid w:val="005D6AF4"/>
    <w:rsid w:val="005E2B53"/>
    <w:rsid w:val="005E2FD2"/>
    <w:rsid w:val="00600222"/>
    <w:rsid w:val="00602B24"/>
    <w:rsid w:val="0060606B"/>
    <w:rsid w:val="00611B2E"/>
    <w:rsid w:val="00613AD1"/>
    <w:rsid w:val="00620B51"/>
    <w:rsid w:val="00621993"/>
    <w:rsid w:val="00621B38"/>
    <w:rsid w:val="00630D0C"/>
    <w:rsid w:val="00637A64"/>
    <w:rsid w:val="006535E0"/>
    <w:rsid w:val="0065483C"/>
    <w:rsid w:val="00663FBB"/>
    <w:rsid w:val="00667D59"/>
    <w:rsid w:val="006808F6"/>
    <w:rsid w:val="00686C06"/>
    <w:rsid w:val="00690B96"/>
    <w:rsid w:val="0069239E"/>
    <w:rsid w:val="0069249F"/>
    <w:rsid w:val="00693289"/>
    <w:rsid w:val="006A0386"/>
    <w:rsid w:val="006A6B4A"/>
    <w:rsid w:val="006B4DCE"/>
    <w:rsid w:val="006B558D"/>
    <w:rsid w:val="006B69A5"/>
    <w:rsid w:val="006C52C5"/>
    <w:rsid w:val="006D04D4"/>
    <w:rsid w:val="006D59E3"/>
    <w:rsid w:val="006E0442"/>
    <w:rsid w:val="006E64DA"/>
    <w:rsid w:val="006E685A"/>
    <w:rsid w:val="00711E2C"/>
    <w:rsid w:val="00716071"/>
    <w:rsid w:val="00725036"/>
    <w:rsid w:val="0073218C"/>
    <w:rsid w:val="0073388D"/>
    <w:rsid w:val="00736F6B"/>
    <w:rsid w:val="00737754"/>
    <w:rsid w:val="00750EF0"/>
    <w:rsid w:val="00751997"/>
    <w:rsid w:val="007616DC"/>
    <w:rsid w:val="007622AA"/>
    <w:rsid w:val="007656EC"/>
    <w:rsid w:val="00773268"/>
    <w:rsid w:val="00777CA8"/>
    <w:rsid w:val="00783D39"/>
    <w:rsid w:val="00787D3E"/>
    <w:rsid w:val="007927C9"/>
    <w:rsid w:val="00794AD1"/>
    <w:rsid w:val="00797D07"/>
    <w:rsid w:val="007A668B"/>
    <w:rsid w:val="007A79CE"/>
    <w:rsid w:val="007C2FB4"/>
    <w:rsid w:val="007C4D8B"/>
    <w:rsid w:val="007C5328"/>
    <w:rsid w:val="007C57BB"/>
    <w:rsid w:val="007D6EC0"/>
    <w:rsid w:val="007E3A41"/>
    <w:rsid w:val="007E3E7D"/>
    <w:rsid w:val="007F0588"/>
    <w:rsid w:val="007F7C7C"/>
    <w:rsid w:val="008015A3"/>
    <w:rsid w:val="00802AB6"/>
    <w:rsid w:val="00821C1A"/>
    <w:rsid w:val="008245FD"/>
    <w:rsid w:val="00824FE4"/>
    <w:rsid w:val="0083689B"/>
    <w:rsid w:val="008405E5"/>
    <w:rsid w:val="00842777"/>
    <w:rsid w:val="00871CBF"/>
    <w:rsid w:val="00874D7F"/>
    <w:rsid w:val="00881162"/>
    <w:rsid w:val="00881A43"/>
    <w:rsid w:val="0088604D"/>
    <w:rsid w:val="008953D1"/>
    <w:rsid w:val="008A0594"/>
    <w:rsid w:val="008A086B"/>
    <w:rsid w:val="008A58F4"/>
    <w:rsid w:val="008A76EF"/>
    <w:rsid w:val="008C4C55"/>
    <w:rsid w:val="008D1928"/>
    <w:rsid w:val="008D29F2"/>
    <w:rsid w:val="008D396D"/>
    <w:rsid w:val="008D5706"/>
    <w:rsid w:val="008D635E"/>
    <w:rsid w:val="008E0AFD"/>
    <w:rsid w:val="008E37D1"/>
    <w:rsid w:val="008E53B8"/>
    <w:rsid w:val="008F3F90"/>
    <w:rsid w:val="008F6F93"/>
    <w:rsid w:val="00900E9A"/>
    <w:rsid w:val="00902ABA"/>
    <w:rsid w:val="00920895"/>
    <w:rsid w:val="009213BE"/>
    <w:rsid w:val="00922A65"/>
    <w:rsid w:val="009319A3"/>
    <w:rsid w:val="00940FCB"/>
    <w:rsid w:val="00941C03"/>
    <w:rsid w:val="0094494C"/>
    <w:rsid w:val="00946579"/>
    <w:rsid w:val="00950041"/>
    <w:rsid w:val="009519A7"/>
    <w:rsid w:val="00951A4C"/>
    <w:rsid w:val="009550F6"/>
    <w:rsid w:val="0095723A"/>
    <w:rsid w:val="009573D7"/>
    <w:rsid w:val="00960BAE"/>
    <w:rsid w:val="00961533"/>
    <w:rsid w:val="00972228"/>
    <w:rsid w:val="0097357A"/>
    <w:rsid w:val="009736ED"/>
    <w:rsid w:val="00974B44"/>
    <w:rsid w:val="00976CDD"/>
    <w:rsid w:val="0097740F"/>
    <w:rsid w:val="0098562B"/>
    <w:rsid w:val="00987D4D"/>
    <w:rsid w:val="00994F6F"/>
    <w:rsid w:val="009967CC"/>
    <w:rsid w:val="009A2FCA"/>
    <w:rsid w:val="009A4880"/>
    <w:rsid w:val="009A5D33"/>
    <w:rsid w:val="009B3C75"/>
    <w:rsid w:val="009B3D7C"/>
    <w:rsid w:val="009C16AE"/>
    <w:rsid w:val="009D6340"/>
    <w:rsid w:val="009D6C21"/>
    <w:rsid w:val="009E15FE"/>
    <w:rsid w:val="009E3E23"/>
    <w:rsid w:val="009E4B6E"/>
    <w:rsid w:val="009E7F4E"/>
    <w:rsid w:val="009F05CA"/>
    <w:rsid w:val="009F7C5E"/>
    <w:rsid w:val="009F7E31"/>
    <w:rsid w:val="00A05C6D"/>
    <w:rsid w:val="00A07773"/>
    <w:rsid w:val="00A1031E"/>
    <w:rsid w:val="00A147E9"/>
    <w:rsid w:val="00A1517A"/>
    <w:rsid w:val="00A15609"/>
    <w:rsid w:val="00A16E43"/>
    <w:rsid w:val="00A21C49"/>
    <w:rsid w:val="00A21EB4"/>
    <w:rsid w:val="00A242F7"/>
    <w:rsid w:val="00A2525D"/>
    <w:rsid w:val="00A27F6E"/>
    <w:rsid w:val="00A300AF"/>
    <w:rsid w:val="00A36392"/>
    <w:rsid w:val="00A6241D"/>
    <w:rsid w:val="00A659B0"/>
    <w:rsid w:val="00A679DB"/>
    <w:rsid w:val="00A67C19"/>
    <w:rsid w:val="00A77A3B"/>
    <w:rsid w:val="00A77BF4"/>
    <w:rsid w:val="00A86FA7"/>
    <w:rsid w:val="00A9108E"/>
    <w:rsid w:val="00A92C9A"/>
    <w:rsid w:val="00AA3A9B"/>
    <w:rsid w:val="00AA407A"/>
    <w:rsid w:val="00AA671C"/>
    <w:rsid w:val="00AA6C5F"/>
    <w:rsid w:val="00AB0D5C"/>
    <w:rsid w:val="00AB481C"/>
    <w:rsid w:val="00AC252B"/>
    <w:rsid w:val="00AC31C7"/>
    <w:rsid w:val="00AC6A87"/>
    <w:rsid w:val="00AC7B58"/>
    <w:rsid w:val="00AD4C8D"/>
    <w:rsid w:val="00AE55B6"/>
    <w:rsid w:val="00AE60EC"/>
    <w:rsid w:val="00AE720C"/>
    <w:rsid w:val="00AE7A64"/>
    <w:rsid w:val="00AF230E"/>
    <w:rsid w:val="00AF4846"/>
    <w:rsid w:val="00AF67DA"/>
    <w:rsid w:val="00B04BF0"/>
    <w:rsid w:val="00B06EE0"/>
    <w:rsid w:val="00B120F0"/>
    <w:rsid w:val="00B2177A"/>
    <w:rsid w:val="00B37B1A"/>
    <w:rsid w:val="00B41D69"/>
    <w:rsid w:val="00B47721"/>
    <w:rsid w:val="00B53038"/>
    <w:rsid w:val="00B530F4"/>
    <w:rsid w:val="00B61CD1"/>
    <w:rsid w:val="00B66E05"/>
    <w:rsid w:val="00B712CC"/>
    <w:rsid w:val="00B74875"/>
    <w:rsid w:val="00B76666"/>
    <w:rsid w:val="00BA0025"/>
    <w:rsid w:val="00BA0392"/>
    <w:rsid w:val="00BA4B4B"/>
    <w:rsid w:val="00BA605A"/>
    <w:rsid w:val="00BB0705"/>
    <w:rsid w:val="00BB0CD9"/>
    <w:rsid w:val="00BB29B2"/>
    <w:rsid w:val="00BB7D20"/>
    <w:rsid w:val="00BC7E20"/>
    <w:rsid w:val="00BD26F9"/>
    <w:rsid w:val="00BD42DA"/>
    <w:rsid w:val="00BD7079"/>
    <w:rsid w:val="00BE2E8B"/>
    <w:rsid w:val="00BE71D5"/>
    <w:rsid w:val="00BF0536"/>
    <w:rsid w:val="00BF7BFE"/>
    <w:rsid w:val="00C0216D"/>
    <w:rsid w:val="00C0592B"/>
    <w:rsid w:val="00C12EF4"/>
    <w:rsid w:val="00C14C7C"/>
    <w:rsid w:val="00C2275B"/>
    <w:rsid w:val="00C305F0"/>
    <w:rsid w:val="00C37C48"/>
    <w:rsid w:val="00C42E5B"/>
    <w:rsid w:val="00C43018"/>
    <w:rsid w:val="00C432FA"/>
    <w:rsid w:val="00C4547A"/>
    <w:rsid w:val="00C541C7"/>
    <w:rsid w:val="00C54DCD"/>
    <w:rsid w:val="00C55EF9"/>
    <w:rsid w:val="00C56A15"/>
    <w:rsid w:val="00C57930"/>
    <w:rsid w:val="00C62DAA"/>
    <w:rsid w:val="00C735D4"/>
    <w:rsid w:val="00C75A28"/>
    <w:rsid w:val="00C80249"/>
    <w:rsid w:val="00C81DBB"/>
    <w:rsid w:val="00C824DA"/>
    <w:rsid w:val="00C86354"/>
    <w:rsid w:val="00C8712E"/>
    <w:rsid w:val="00C92291"/>
    <w:rsid w:val="00C92476"/>
    <w:rsid w:val="00C93875"/>
    <w:rsid w:val="00C95D34"/>
    <w:rsid w:val="00CA227A"/>
    <w:rsid w:val="00CA305A"/>
    <w:rsid w:val="00CA4F2D"/>
    <w:rsid w:val="00CB03A2"/>
    <w:rsid w:val="00CB3034"/>
    <w:rsid w:val="00CB5580"/>
    <w:rsid w:val="00CC3262"/>
    <w:rsid w:val="00CC368A"/>
    <w:rsid w:val="00CD34E4"/>
    <w:rsid w:val="00CD506C"/>
    <w:rsid w:val="00CD7F31"/>
    <w:rsid w:val="00CE2867"/>
    <w:rsid w:val="00CE6AB5"/>
    <w:rsid w:val="00CF382D"/>
    <w:rsid w:val="00D00F02"/>
    <w:rsid w:val="00D01C3E"/>
    <w:rsid w:val="00D021A5"/>
    <w:rsid w:val="00D02450"/>
    <w:rsid w:val="00D116A0"/>
    <w:rsid w:val="00D272A3"/>
    <w:rsid w:val="00D3142F"/>
    <w:rsid w:val="00D461F9"/>
    <w:rsid w:val="00D47FF1"/>
    <w:rsid w:val="00D52072"/>
    <w:rsid w:val="00D52ACB"/>
    <w:rsid w:val="00D56E93"/>
    <w:rsid w:val="00D67B91"/>
    <w:rsid w:val="00D70571"/>
    <w:rsid w:val="00D707E8"/>
    <w:rsid w:val="00D75AB1"/>
    <w:rsid w:val="00D7632B"/>
    <w:rsid w:val="00D76D1D"/>
    <w:rsid w:val="00D80449"/>
    <w:rsid w:val="00D82F14"/>
    <w:rsid w:val="00D865AD"/>
    <w:rsid w:val="00D90FC0"/>
    <w:rsid w:val="00D96216"/>
    <w:rsid w:val="00D970A5"/>
    <w:rsid w:val="00DA212F"/>
    <w:rsid w:val="00DA6CD4"/>
    <w:rsid w:val="00DB4528"/>
    <w:rsid w:val="00DB6F84"/>
    <w:rsid w:val="00DC18DC"/>
    <w:rsid w:val="00DC1E7F"/>
    <w:rsid w:val="00DD0431"/>
    <w:rsid w:val="00DD3A1E"/>
    <w:rsid w:val="00DD43C3"/>
    <w:rsid w:val="00DD67C8"/>
    <w:rsid w:val="00DD6B08"/>
    <w:rsid w:val="00DE1B90"/>
    <w:rsid w:val="00DE536F"/>
    <w:rsid w:val="00DF11FC"/>
    <w:rsid w:val="00DF5FB3"/>
    <w:rsid w:val="00DF7A72"/>
    <w:rsid w:val="00E01B2D"/>
    <w:rsid w:val="00E01B37"/>
    <w:rsid w:val="00E02DCE"/>
    <w:rsid w:val="00E037D2"/>
    <w:rsid w:val="00E167F2"/>
    <w:rsid w:val="00E3513D"/>
    <w:rsid w:val="00E37976"/>
    <w:rsid w:val="00E4071E"/>
    <w:rsid w:val="00E4508D"/>
    <w:rsid w:val="00E52F04"/>
    <w:rsid w:val="00E55690"/>
    <w:rsid w:val="00E603ED"/>
    <w:rsid w:val="00E6055C"/>
    <w:rsid w:val="00E65CFD"/>
    <w:rsid w:val="00E70F9F"/>
    <w:rsid w:val="00E714ED"/>
    <w:rsid w:val="00E72EAE"/>
    <w:rsid w:val="00E74A8E"/>
    <w:rsid w:val="00E80A8A"/>
    <w:rsid w:val="00E91BD0"/>
    <w:rsid w:val="00E9507F"/>
    <w:rsid w:val="00E95807"/>
    <w:rsid w:val="00EA0D66"/>
    <w:rsid w:val="00EA6374"/>
    <w:rsid w:val="00EB4091"/>
    <w:rsid w:val="00EC3BBC"/>
    <w:rsid w:val="00EC5762"/>
    <w:rsid w:val="00EC6675"/>
    <w:rsid w:val="00ED042E"/>
    <w:rsid w:val="00ED111C"/>
    <w:rsid w:val="00EE2827"/>
    <w:rsid w:val="00EE621C"/>
    <w:rsid w:val="00EF2407"/>
    <w:rsid w:val="00EF7F94"/>
    <w:rsid w:val="00F007CA"/>
    <w:rsid w:val="00F02531"/>
    <w:rsid w:val="00F13200"/>
    <w:rsid w:val="00F30D5B"/>
    <w:rsid w:val="00F326F3"/>
    <w:rsid w:val="00F3529A"/>
    <w:rsid w:val="00F3681D"/>
    <w:rsid w:val="00F45321"/>
    <w:rsid w:val="00F457F0"/>
    <w:rsid w:val="00F52026"/>
    <w:rsid w:val="00F52942"/>
    <w:rsid w:val="00F57EDC"/>
    <w:rsid w:val="00F60208"/>
    <w:rsid w:val="00F7288B"/>
    <w:rsid w:val="00F74B65"/>
    <w:rsid w:val="00F76ACE"/>
    <w:rsid w:val="00F82290"/>
    <w:rsid w:val="00F918A6"/>
    <w:rsid w:val="00FA26FA"/>
    <w:rsid w:val="00FA54C3"/>
    <w:rsid w:val="00FB3E5B"/>
    <w:rsid w:val="00FB43BE"/>
    <w:rsid w:val="00FB533A"/>
    <w:rsid w:val="00FC6DFF"/>
    <w:rsid w:val="00FD0EFC"/>
    <w:rsid w:val="00FD36DA"/>
    <w:rsid w:val="00FD4BD1"/>
    <w:rsid w:val="00FE674B"/>
    <w:rsid w:val="00FF39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E16F1"/>
  <w15:chartTrackingRefBased/>
  <w15:docId w15:val="{0DB84667-E9FF-48E4-9DBF-B71D625E1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340"/>
  </w:style>
  <w:style w:type="paragraph" w:styleId="Heading1">
    <w:name w:val="heading 1"/>
    <w:basedOn w:val="Normal"/>
    <w:link w:val="Heading1Char"/>
    <w:uiPriority w:val="9"/>
    <w:qFormat/>
    <w:rsid w:val="00AE7A6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6340"/>
    <w:pPr>
      <w:ind w:left="720"/>
      <w:contextualSpacing/>
    </w:pPr>
  </w:style>
  <w:style w:type="character" w:styleId="Emphasis">
    <w:name w:val="Emphasis"/>
    <w:basedOn w:val="DefaultParagraphFont"/>
    <w:uiPriority w:val="20"/>
    <w:qFormat/>
    <w:rsid w:val="009D6340"/>
    <w:rPr>
      <w:i/>
      <w:iCs/>
    </w:rPr>
  </w:style>
  <w:style w:type="character" w:styleId="Strong">
    <w:name w:val="Strong"/>
    <w:basedOn w:val="DefaultParagraphFont"/>
    <w:uiPriority w:val="22"/>
    <w:qFormat/>
    <w:rsid w:val="009D6340"/>
    <w:rPr>
      <w:b/>
      <w:bCs/>
    </w:rPr>
  </w:style>
  <w:style w:type="paragraph" w:styleId="BalloonText">
    <w:name w:val="Balloon Text"/>
    <w:basedOn w:val="Normal"/>
    <w:link w:val="BalloonTextChar"/>
    <w:uiPriority w:val="99"/>
    <w:semiHidden/>
    <w:unhideWhenUsed/>
    <w:rsid w:val="009D63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340"/>
    <w:rPr>
      <w:rFonts w:ascii="Segoe UI" w:hAnsi="Segoe UI" w:cs="Segoe UI"/>
      <w:sz w:val="18"/>
      <w:szCs w:val="18"/>
    </w:rPr>
  </w:style>
  <w:style w:type="paragraph" w:styleId="Header">
    <w:name w:val="header"/>
    <w:basedOn w:val="Normal"/>
    <w:link w:val="HeaderChar"/>
    <w:uiPriority w:val="99"/>
    <w:unhideWhenUsed/>
    <w:rsid w:val="009D63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6340"/>
  </w:style>
  <w:style w:type="paragraph" w:styleId="Footer">
    <w:name w:val="footer"/>
    <w:basedOn w:val="Normal"/>
    <w:link w:val="FooterChar"/>
    <w:uiPriority w:val="99"/>
    <w:unhideWhenUsed/>
    <w:rsid w:val="009D63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6340"/>
  </w:style>
  <w:style w:type="character" w:styleId="Hyperlink">
    <w:name w:val="Hyperlink"/>
    <w:basedOn w:val="DefaultParagraphFont"/>
    <w:uiPriority w:val="99"/>
    <w:unhideWhenUsed/>
    <w:rsid w:val="009D6340"/>
    <w:rPr>
      <w:color w:val="0563C1" w:themeColor="hyperlink"/>
      <w:u w:val="single"/>
    </w:rPr>
  </w:style>
  <w:style w:type="character" w:styleId="CommentReference">
    <w:name w:val="annotation reference"/>
    <w:basedOn w:val="DefaultParagraphFont"/>
    <w:uiPriority w:val="99"/>
    <w:semiHidden/>
    <w:unhideWhenUsed/>
    <w:rsid w:val="009D6340"/>
    <w:rPr>
      <w:sz w:val="16"/>
      <w:szCs w:val="16"/>
    </w:rPr>
  </w:style>
  <w:style w:type="paragraph" w:styleId="CommentText">
    <w:name w:val="annotation text"/>
    <w:basedOn w:val="Normal"/>
    <w:link w:val="CommentTextChar"/>
    <w:uiPriority w:val="99"/>
    <w:unhideWhenUsed/>
    <w:rsid w:val="009D6340"/>
    <w:pPr>
      <w:spacing w:line="240" w:lineRule="auto"/>
    </w:pPr>
    <w:rPr>
      <w:sz w:val="20"/>
      <w:szCs w:val="20"/>
    </w:rPr>
  </w:style>
  <w:style w:type="character" w:customStyle="1" w:styleId="CommentTextChar">
    <w:name w:val="Comment Text Char"/>
    <w:basedOn w:val="DefaultParagraphFont"/>
    <w:link w:val="CommentText"/>
    <w:uiPriority w:val="99"/>
    <w:rsid w:val="009D6340"/>
    <w:rPr>
      <w:sz w:val="20"/>
      <w:szCs w:val="20"/>
    </w:rPr>
  </w:style>
  <w:style w:type="paragraph" w:styleId="CommentSubject">
    <w:name w:val="annotation subject"/>
    <w:basedOn w:val="CommentText"/>
    <w:next w:val="CommentText"/>
    <w:link w:val="CommentSubjectChar"/>
    <w:uiPriority w:val="99"/>
    <w:semiHidden/>
    <w:unhideWhenUsed/>
    <w:rsid w:val="009D6340"/>
    <w:rPr>
      <w:b/>
      <w:bCs/>
    </w:rPr>
  </w:style>
  <w:style w:type="character" w:customStyle="1" w:styleId="CommentSubjectChar">
    <w:name w:val="Comment Subject Char"/>
    <w:basedOn w:val="CommentTextChar"/>
    <w:link w:val="CommentSubject"/>
    <w:uiPriority w:val="99"/>
    <w:semiHidden/>
    <w:rsid w:val="009D6340"/>
    <w:rPr>
      <w:b/>
      <w:bCs/>
      <w:sz w:val="20"/>
      <w:szCs w:val="20"/>
    </w:rPr>
  </w:style>
  <w:style w:type="paragraph" w:styleId="FootnoteText">
    <w:name w:val="footnote text"/>
    <w:basedOn w:val="Normal"/>
    <w:link w:val="FootnoteTextChar"/>
    <w:uiPriority w:val="99"/>
    <w:semiHidden/>
    <w:unhideWhenUsed/>
    <w:rsid w:val="009D63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6340"/>
    <w:rPr>
      <w:sz w:val="20"/>
      <w:szCs w:val="20"/>
    </w:rPr>
  </w:style>
  <w:style w:type="character" w:styleId="FootnoteReference">
    <w:name w:val="footnote reference"/>
    <w:basedOn w:val="DefaultParagraphFont"/>
    <w:uiPriority w:val="99"/>
    <w:semiHidden/>
    <w:unhideWhenUsed/>
    <w:rsid w:val="009D6340"/>
    <w:rPr>
      <w:vertAlign w:val="superscript"/>
    </w:rPr>
  </w:style>
  <w:style w:type="paragraph" w:customStyle="1" w:styleId="Pa5">
    <w:name w:val="Pa5"/>
    <w:basedOn w:val="Normal"/>
    <w:next w:val="Normal"/>
    <w:uiPriority w:val="99"/>
    <w:rsid w:val="00C42E5B"/>
    <w:pPr>
      <w:autoSpaceDE w:val="0"/>
      <w:autoSpaceDN w:val="0"/>
      <w:adjustRightInd w:val="0"/>
      <w:spacing w:after="0" w:line="201" w:lineRule="atLeast"/>
    </w:pPr>
    <w:rPr>
      <w:rFonts w:ascii="Minion Pro" w:hAnsi="Minion Pro"/>
      <w:sz w:val="24"/>
      <w:szCs w:val="24"/>
    </w:rPr>
  </w:style>
  <w:style w:type="character" w:customStyle="1" w:styleId="A6">
    <w:name w:val="A6"/>
    <w:uiPriority w:val="99"/>
    <w:rsid w:val="00C42E5B"/>
    <w:rPr>
      <w:rFonts w:cs="Minion Pro"/>
      <w:color w:val="000000"/>
      <w:sz w:val="11"/>
      <w:szCs w:val="11"/>
    </w:rPr>
  </w:style>
  <w:style w:type="paragraph" w:customStyle="1" w:styleId="Pa12">
    <w:name w:val="Pa12"/>
    <w:basedOn w:val="Normal"/>
    <w:next w:val="Normal"/>
    <w:uiPriority w:val="99"/>
    <w:rsid w:val="004C7A16"/>
    <w:pPr>
      <w:autoSpaceDE w:val="0"/>
      <w:autoSpaceDN w:val="0"/>
      <w:adjustRightInd w:val="0"/>
      <w:spacing w:after="0" w:line="161" w:lineRule="atLeast"/>
    </w:pPr>
    <w:rPr>
      <w:rFonts w:ascii="Minion Pro" w:hAnsi="Minion Pro"/>
      <w:sz w:val="24"/>
      <w:szCs w:val="24"/>
    </w:rPr>
  </w:style>
  <w:style w:type="character" w:customStyle="1" w:styleId="Heading1Char">
    <w:name w:val="Heading 1 Char"/>
    <w:basedOn w:val="DefaultParagraphFont"/>
    <w:link w:val="Heading1"/>
    <w:uiPriority w:val="9"/>
    <w:rsid w:val="00AE7A64"/>
    <w:rPr>
      <w:rFonts w:ascii="Times New Roman" w:eastAsia="Times New Roman" w:hAnsi="Times New Roman" w:cs="Times New Roman"/>
      <w:b/>
      <w:bCs/>
      <w:kern w:val="36"/>
      <w:sz w:val="48"/>
      <w:szCs w:val="48"/>
    </w:rPr>
  </w:style>
  <w:style w:type="paragraph" w:styleId="NoSpacing">
    <w:name w:val="No Spacing"/>
    <w:uiPriority w:val="1"/>
    <w:qFormat/>
    <w:rsid w:val="006A6B4A"/>
    <w:pPr>
      <w:spacing w:after="0" w:line="240" w:lineRule="auto"/>
    </w:pPr>
  </w:style>
  <w:style w:type="paragraph" w:styleId="Revision">
    <w:name w:val="Revision"/>
    <w:hidden/>
    <w:uiPriority w:val="99"/>
    <w:semiHidden/>
    <w:rsid w:val="00602B24"/>
    <w:pPr>
      <w:spacing w:after="0" w:line="240" w:lineRule="auto"/>
    </w:pPr>
  </w:style>
  <w:style w:type="character" w:styleId="FollowedHyperlink">
    <w:name w:val="FollowedHyperlink"/>
    <w:basedOn w:val="DefaultParagraphFont"/>
    <w:uiPriority w:val="99"/>
    <w:semiHidden/>
    <w:unhideWhenUsed/>
    <w:rsid w:val="007377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927390">
      <w:bodyDiv w:val="1"/>
      <w:marLeft w:val="0"/>
      <w:marRight w:val="0"/>
      <w:marTop w:val="0"/>
      <w:marBottom w:val="0"/>
      <w:divBdr>
        <w:top w:val="none" w:sz="0" w:space="0" w:color="auto"/>
        <w:left w:val="none" w:sz="0" w:space="0" w:color="auto"/>
        <w:bottom w:val="none" w:sz="0" w:space="0" w:color="auto"/>
        <w:right w:val="none" w:sz="0" w:space="0" w:color="auto"/>
      </w:divBdr>
    </w:div>
    <w:div w:id="206768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kover@psy.haifa.ac.il" TargetMode="External"/><Relationship Id="rId13" Type="http://schemas.microsoft.com/office/2018/08/relationships/commentsExtensible" Target="commentsExtensible.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https://plato.stanford.edu/archives/spr2019/entries/scientific-reduction/" TargetMode="External"/><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rakover@psy.haifa.ac.il" TargetMode="External"/><Relationship Id="rId14" Type="http://schemas.openxmlformats.org/officeDocument/2006/relationships/hyperlink" Target="https://plato.stanford.edu/archives/spr2021/entries/kant-transcendental-ideal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AEC57-8DAB-4674-B16A-397B9F87A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9995</TotalTime>
  <Pages>26</Pages>
  <Words>9463</Words>
  <Characters>53467</Characters>
  <Application>Microsoft Office Word</Application>
  <DocSecurity>0</DocSecurity>
  <Lines>891</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srakover</dc:creator>
  <cp:keywords/>
  <dc:description/>
  <cp:lastModifiedBy>Liron Kranzler</cp:lastModifiedBy>
  <cp:revision>233</cp:revision>
  <dcterms:created xsi:type="dcterms:W3CDTF">2022-11-06T11:56:00Z</dcterms:created>
  <dcterms:modified xsi:type="dcterms:W3CDTF">2022-12-08T10:15:00Z</dcterms:modified>
</cp:coreProperties>
</file>