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E7FA" w14:textId="2824EA73" w:rsidR="006F6618" w:rsidRPr="00B30F61" w:rsidRDefault="00C35577"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 xml:space="preserve">An Eternal Bond </w:t>
      </w:r>
      <w:r w:rsidR="006F6618" w:rsidRPr="00B30F61">
        <w:rPr>
          <w:rFonts w:asciiTheme="majorBidi" w:hAnsiTheme="majorBidi" w:cstheme="majorBidi"/>
          <w:b/>
          <w:bCs/>
          <w:color w:val="000000"/>
          <w:sz w:val="24"/>
          <w:szCs w:val="24"/>
        </w:rPr>
        <w:t>/</w:t>
      </w:r>
      <w:r w:rsidR="00264D85" w:rsidRPr="00B30F61">
        <w:rPr>
          <w:rFonts w:asciiTheme="majorBidi" w:hAnsiTheme="majorBidi" w:cstheme="majorBidi"/>
          <w:b/>
          <w:bCs/>
          <w:color w:val="000000"/>
          <w:sz w:val="24"/>
          <w:szCs w:val="24"/>
        </w:rPr>
        <w:t xml:space="preserve"> </w:t>
      </w:r>
      <w:r w:rsidR="006F6618" w:rsidRPr="00B30F61">
        <w:rPr>
          <w:rFonts w:asciiTheme="majorBidi" w:hAnsiTheme="majorBidi" w:cstheme="majorBidi"/>
          <w:b/>
          <w:bCs/>
          <w:color w:val="000000"/>
          <w:sz w:val="24"/>
          <w:szCs w:val="24"/>
        </w:rPr>
        <w:t>Lilach Barak</w:t>
      </w:r>
    </w:p>
    <w:p w14:paraId="4B9B2F50" w14:textId="3DDE4528" w:rsidR="004E6BAD" w:rsidRPr="00B30F61" w:rsidRDefault="005201F8"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 xml:space="preserve">Chapter 1 | </w:t>
      </w:r>
      <w:r w:rsidR="005A5079" w:rsidRPr="00B30F61">
        <w:rPr>
          <w:rFonts w:asciiTheme="majorBidi" w:hAnsiTheme="majorBidi" w:cstheme="majorBidi"/>
          <w:b/>
          <w:bCs/>
          <w:color w:val="000000"/>
          <w:sz w:val="24"/>
          <w:szCs w:val="24"/>
        </w:rPr>
        <w:t xml:space="preserve">The </w:t>
      </w:r>
      <w:r w:rsidR="00D80FFA" w:rsidRPr="00B30F61">
        <w:rPr>
          <w:rFonts w:asciiTheme="majorBidi" w:hAnsiTheme="majorBidi" w:cstheme="majorBidi"/>
          <w:b/>
          <w:bCs/>
          <w:color w:val="000000"/>
          <w:sz w:val="24"/>
          <w:szCs w:val="24"/>
        </w:rPr>
        <w:t>Formative Years</w:t>
      </w:r>
    </w:p>
    <w:p w14:paraId="226F9039" w14:textId="35BEB720" w:rsidR="005201F8" w:rsidRPr="00B30F61" w:rsidRDefault="005201F8" w:rsidP="00D80FFA">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1901</w:t>
      </w:r>
      <w:r w:rsidR="00D80FFA">
        <w:rPr>
          <w:rFonts w:asciiTheme="majorBidi" w:hAnsiTheme="majorBidi" w:cstheme="majorBidi"/>
          <w:b/>
          <w:bCs/>
          <w:color w:val="000000"/>
          <w:sz w:val="24"/>
          <w:szCs w:val="24"/>
        </w:rPr>
        <w:t>–</w:t>
      </w:r>
      <w:r w:rsidRPr="00B30F61">
        <w:rPr>
          <w:rFonts w:asciiTheme="majorBidi" w:hAnsiTheme="majorBidi" w:cstheme="majorBidi"/>
          <w:b/>
          <w:bCs/>
          <w:color w:val="000000"/>
          <w:sz w:val="24"/>
          <w:szCs w:val="24"/>
        </w:rPr>
        <w:t>1917</w:t>
      </w:r>
    </w:p>
    <w:p w14:paraId="62511B36" w14:textId="743540A8" w:rsidR="005201F8" w:rsidRPr="00CD4B0B" w:rsidRDefault="000B26FA" w:rsidP="00CD4B0B">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T</w:t>
      </w:r>
      <w:r w:rsidR="005201F8" w:rsidRPr="00B30F61">
        <w:rPr>
          <w:rFonts w:asciiTheme="majorBidi" w:hAnsiTheme="majorBidi" w:cstheme="majorBidi"/>
          <w:b/>
          <w:bCs/>
          <w:color w:val="000000"/>
          <w:sz w:val="24"/>
          <w:szCs w:val="24"/>
        </w:rPr>
        <w:t xml:space="preserve">he establishment of the </w:t>
      </w:r>
      <w:r w:rsidR="00796F6E" w:rsidRPr="00B30F61">
        <w:rPr>
          <w:rFonts w:asciiTheme="majorBidi" w:hAnsiTheme="majorBidi" w:cstheme="majorBidi"/>
          <w:b/>
          <w:bCs/>
          <w:color w:val="000000"/>
          <w:sz w:val="24"/>
          <w:szCs w:val="24"/>
        </w:rPr>
        <w:t xml:space="preserve">Jewish </w:t>
      </w:r>
      <w:r w:rsidR="005201F8" w:rsidRPr="00B30F61">
        <w:rPr>
          <w:rFonts w:asciiTheme="majorBidi" w:hAnsiTheme="majorBidi" w:cstheme="majorBidi"/>
          <w:b/>
          <w:bCs/>
          <w:color w:val="000000"/>
          <w:sz w:val="24"/>
          <w:szCs w:val="24"/>
        </w:rPr>
        <w:t xml:space="preserve">National Fund * </w:t>
      </w:r>
      <w:r w:rsidR="00C02977" w:rsidRPr="00B30F61">
        <w:rPr>
          <w:rFonts w:asciiTheme="majorBidi" w:hAnsiTheme="majorBidi" w:cstheme="majorBidi"/>
          <w:b/>
          <w:bCs/>
          <w:color w:val="000000"/>
          <w:sz w:val="24"/>
          <w:szCs w:val="24"/>
        </w:rPr>
        <w:t xml:space="preserve">Zionism in Britain </w:t>
      </w:r>
      <w:r w:rsidR="00651805" w:rsidRPr="00B30F61">
        <w:rPr>
          <w:rFonts w:asciiTheme="majorBidi" w:hAnsiTheme="majorBidi" w:cstheme="majorBidi"/>
          <w:b/>
          <w:bCs/>
          <w:color w:val="000000"/>
          <w:sz w:val="24"/>
          <w:szCs w:val="24"/>
        </w:rPr>
        <w:t xml:space="preserve">* </w:t>
      </w:r>
      <w:r w:rsidR="00D13DDA" w:rsidRPr="00B30F61">
        <w:rPr>
          <w:rFonts w:asciiTheme="majorBidi" w:hAnsiTheme="majorBidi" w:cstheme="majorBidi"/>
          <w:b/>
          <w:bCs/>
          <w:color w:val="000000"/>
          <w:sz w:val="24"/>
          <w:szCs w:val="24"/>
        </w:rPr>
        <w:t>Modest</w:t>
      </w:r>
      <w:r w:rsidR="005201F8" w:rsidRPr="00B30F61">
        <w:rPr>
          <w:rFonts w:asciiTheme="majorBidi" w:hAnsiTheme="majorBidi" w:cstheme="majorBidi"/>
          <w:b/>
          <w:bCs/>
          <w:color w:val="000000"/>
          <w:sz w:val="24"/>
          <w:szCs w:val="24"/>
        </w:rPr>
        <w:t xml:space="preserve"> beginning</w:t>
      </w:r>
      <w:r w:rsidR="002C7DEC" w:rsidRPr="00B30F61">
        <w:rPr>
          <w:rFonts w:asciiTheme="majorBidi" w:hAnsiTheme="majorBidi" w:cstheme="majorBidi"/>
          <w:b/>
          <w:bCs/>
          <w:color w:val="000000"/>
          <w:sz w:val="24"/>
          <w:szCs w:val="24"/>
        </w:rPr>
        <w:t>s</w:t>
      </w:r>
      <w:r w:rsidR="005201F8" w:rsidRPr="00B30F61">
        <w:rPr>
          <w:rFonts w:asciiTheme="majorBidi" w:hAnsiTheme="majorBidi" w:cstheme="majorBidi"/>
          <w:b/>
          <w:bCs/>
          <w:color w:val="000000"/>
          <w:sz w:val="24"/>
          <w:szCs w:val="24"/>
        </w:rPr>
        <w:t xml:space="preserve"> * </w:t>
      </w:r>
      <w:r w:rsidR="0022651D">
        <w:rPr>
          <w:rFonts w:asciiTheme="majorBidi" w:hAnsiTheme="majorBidi" w:cstheme="majorBidi"/>
          <w:b/>
          <w:bCs/>
          <w:color w:val="000000"/>
          <w:sz w:val="24"/>
          <w:szCs w:val="24"/>
        </w:rPr>
        <w:t>The f</w:t>
      </w:r>
      <w:r w:rsidR="0022651D" w:rsidRPr="00B30F61">
        <w:rPr>
          <w:rFonts w:asciiTheme="majorBidi" w:hAnsiTheme="majorBidi" w:cstheme="majorBidi"/>
          <w:b/>
          <w:bCs/>
          <w:color w:val="000000"/>
          <w:sz w:val="24"/>
          <w:szCs w:val="24"/>
        </w:rPr>
        <w:t xml:space="preserve">ormation </w:t>
      </w:r>
      <w:r w:rsidR="005201F8" w:rsidRPr="00B30F61">
        <w:rPr>
          <w:rFonts w:asciiTheme="majorBidi" w:hAnsiTheme="majorBidi" w:cstheme="majorBidi"/>
          <w:b/>
          <w:bCs/>
          <w:color w:val="000000"/>
          <w:sz w:val="24"/>
          <w:szCs w:val="24"/>
        </w:rPr>
        <w:t xml:space="preserve">of the JNF Committee in England * </w:t>
      </w:r>
      <w:r w:rsidR="003A6C0B" w:rsidRPr="00B30F61">
        <w:rPr>
          <w:rFonts w:asciiTheme="majorBidi" w:hAnsiTheme="majorBidi" w:cstheme="majorBidi"/>
          <w:b/>
          <w:bCs/>
          <w:color w:val="000000"/>
          <w:sz w:val="24"/>
          <w:szCs w:val="24"/>
        </w:rPr>
        <w:t>Irregularities</w:t>
      </w:r>
      <w:r w:rsidR="005201F8" w:rsidRPr="00B30F61">
        <w:rPr>
          <w:rFonts w:asciiTheme="majorBidi" w:hAnsiTheme="majorBidi" w:cstheme="majorBidi"/>
          <w:b/>
          <w:bCs/>
          <w:color w:val="000000"/>
          <w:sz w:val="24"/>
          <w:szCs w:val="24"/>
        </w:rPr>
        <w:t xml:space="preserve"> and re</w:t>
      </w:r>
      <w:r w:rsidR="0012122B" w:rsidRPr="00B30F61">
        <w:rPr>
          <w:rFonts w:asciiTheme="majorBidi" w:hAnsiTheme="majorBidi" w:cstheme="majorBidi"/>
          <w:b/>
          <w:bCs/>
          <w:color w:val="000000"/>
          <w:sz w:val="24"/>
          <w:szCs w:val="24"/>
        </w:rPr>
        <w:t>organisation</w:t>
      </w:r>
      <w:r w:rsidR="005201F8" w:rsidRPr="00B30F61">
        <w:rPr>
          <w:rFonts w:asciiTheme="majorBidi" w:hAnsiTheme="majorBidi" w:cstheme="majorBidi"/>
          <w:b/>
          <w:bCs/>
          <w:color w:val="000000"/>
          <w:sz w:val="24"/>
          <w:szCs w:val="24"/>
        </w:rPr>
        <w:t xml:space="preserve"> * Activity during World War I * The Balfour Declaration</w:t>
      </w:r>
    </w:p>
    <w:p w14:paraId="3754EF37" w14:textId="5B31E7B4" w:rsidR="00747C43" w:rsidRPr="00B30F61" w:rsidRDefault="00EC3A96">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In December 1901, the British delegates to the Fifth Zionist Congress in Basel made their way back home exhilarated and exhausted. During the train ride, one of the</w:t>
      </w:r>
      <w:r w:rsidR="00857122" w:rsidRPr="00B30F61">
        <w:rPr>
          <w:rFonts w:asciiTheme="majorBidi" w:hAnsiTheme="majorBidi" w:cstheme="majorBidi"/>
          <w:color w:val="000000"/>
          <w:sz w:val="24"/>
          <w:szCs w:val="24"/>
        </w:rPr>
        <w:t>m</w:t>
      </w:r>
      <w:r w:rsidRPr="00B30F61">
        <w:rPr>
          <w:rFonts w:asciiTheme="majorBidi" w:hAnsiTheme="majorBidi" w:cstheme="majorBidi"/>
          <w:color w:val="000000"/>
          <w:sz w:val="24"/>
          <w:szCs w:val="24"/>
        </w:rPr>
        <w:t xml:space="preserve"> noticed</w:t>
      </w:r>
      <w:r w:rsidR="00D80FFA">
        <w:rPr>
          <w:rFonts w:asciiTheme="majorBidi" w:hAnsiTheme="majorBidi" w:cstheme="majorBidi"/>
          <w:color w:val="000000"/>
          <w:sz w:val="24"/>
          <w:szCs w:val="24"/>
        </w:rPr>
        <w:t xml:space="preserve"> that</w:t>
      </w:r>
      <w:r w:rsidRPr="00B30F61">
        <w:rPr>
          <w:rFonts w:asciiTheme="majorBidi" w:hAnsiTheme="majorBidi" w:cstheme="majorBidi"/>
          <w:color w:val="000000"/>
          <w:sz w:val="24"/>
          <w:szCs w:val="24"/>
        </w:rPr>
        <w:t xml:space="preserve"> their shoes</w:t>
      </w:r>
      <w:ins w:id="0" w:author="HOME" w:date="2022-12-04T09:52:00Z">
        <w:r w:rsidR="00D80FFA">
          <w:rPr>
            <w:rFonts w:asciiTheme="majorBidi" w:hAnsiTheme="majorBidi" w:cstheme="majorBidi"/>
            <w:color w:val="000000"/>
            <w:sz w:val="24"/>
            <w:szCs w:val="24"/>
          </w:rPr>
          <w:t xml:space="preserve"> </w:t>
        </w:r>
      </w:ins>
      <w:r w:rsidR="00BF20BE">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had not been polished in over a week and commented on the matter. In response, Rabbi Jacob Koppel Goldbloom </w:t>
      </w:r>
      <w:r w:rsidR="008663FA" w:rsidRPr="00B30F61">
        <w:rPr>
          <w:rFonts w:asciiTheme="majorBidi" w:hAnsiTheme="majorBidi" w:cstheme="majorBidi"/>
          <w:color w:val="000000"/>
          <w:sz w:val="24"/>
          <w:szCs w:val="24"/>
        </w:rPr>
        <w:t>from Stepney in London’s East End</w:t>
      </w:r>
      <w:r w:rsidR="00D80FFA">
        <w:rPr>
          <w:rFonts w:asciiTheme="majorBidi" w:hAnsiTheme="majorBidi" w:cstheme="majorBidi"/>
          <w:color w:val="000000"/>
          <w:sz w:val="24"/>
          <w:szCs w:val="24"/>
        </w:rPr>
        <w:t>,</w:t>
      </w:r>
      <w:r w:rsidR="008663F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founder of the </w:t>
      </w:r>
      <w:r w:rsidR="00EA4803" w:rsidRPr="00B30F61">
        <w:rPr>
          <w:rFonts w:asciiTheme="majorBidi" w:hAnsiTheme="majorBidi" w:cstheme="majorBidi"/>
          <w:color w:val="000000"/>
          <w:sz w:val="24"/>
          <w:szCs w:val="24"/>
        </w:rPr>
        <w:t>Ivrith b</w:t>
      </w:r>
      <w:r w:rsidR="00D80FFA">
        <w:rPr>
          <w:rFonts w:asciiTheme="majorBidi" w:hAnsiTheme="majorBidi" w:cstheme="majorBidi"/>
          <w:color w:val="000000"/>
          <w:sz w:val="24"/>
          <w:szCs w:val="24"/>
        </w:rPr>
        <w:t>’</w:t>
      </w:r>
      <w:r w:rsidR="00EA4803" w:rsidRPr="00B30F61">
        <w:rPr>
          <w:rFonts w:asciiTheme="majorBidi" w:hAnsiTheme="majorBidi" w:cstheme="majorBidi"/>
          <w:color w:val="000000"/>
          <w:sz w:val="24"/>
          <w:szCs w:val="24"/>
        </w:rPr>
        <w:t xml:space="preserve">lvrith </w:t>
      </w:r>
      <w:r w:rsidR="000D5C19" w:rsidRPr="00B30F61">
        <w:rPr>
          <w:rFonts w:asciiTheme="majorBidi" w:hAnsiTheme="majorBidi" w:cstheme="majorBidi"/>
          <w:color w:val="000000"/>
          <w:sz w:val="24"/>
          <w:szCs w:val="24"/>
        </w:rPr>
        <w:t>(</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Hebrew in Hebrew</w:t>
      </w:r>
      <w:r w:rsidR="00E44F0E" w:rsidRPr="00B30F61">
        <w:rPr>
          <w:rFonts w:asciiTheme="majorBidi" w:hAnsiTheme="majorBidi" w:cstheme="majorBidi"/>
          <w:color w:val="000000"/>
          <w:sz w:val="24"/>
          <w:szCs w:val="24"/>
        </w:rPr>
        <w:t>’</w:t>
      </w:r>
      <w:r w:rsidR="000D5C1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Pr="007B5701">
        <w:rPr>
          <w:rFonts w:asciiTheme="majorBidi" w:hAnsiTheme="majorBidi" w:cstheme="majorBidi"/>
          <w:color w:val="000000"/>
          <w:sz w:val="24"/>
          <w:szCs w:val="24"/>
        </w:rPr>
        <w:t>Talmud Torah</w:t>
      </w:r>
      <w:r w:rsidR="00D80FFA">
        <w:rPr>
          <w:rFonts w:asciiTheme="majorBidi" w:hAnsiTheme="majorBidi" w:cstheme="majorBidi"/>
          <w:color w:val="000000"/>
          <w:sz w:val="24"/>
          <w:szCs w:val="24"/>
        </w:rPr>
        <w:t xml:space="preserve"> (boys’ school)</w:t>
      </w:r>
      <w:r w:rsidRPr="00B30F61">
        <w:rPr>
          <w:rFonts w:asciiTheme="majorBidi" w:hAnsiTheme="majorBidi" w:cstheme="majorBidi"/>
          <w:color w:val="000000"/>
          <w:sz w:val="24"/>
          <w:szCs w:val="24"/>
        </w:rPr>
        <w:t xml:space="preserve">, jokingly offered to shine their shoes, provided that the </w:t>
      </w:r>
      <w:r w:rsidR="00CB2054">
        <w:rPr>
          <w:rFonts w:asciiTheme="majorBidi" w:hAnsiTheme="majorBidi" w:cstheme="majorBidi"/>
          <w:color w:val="000000"/>
          <w:sz w:val="24"/>
          <w:szCs w:val="24"/>
        </w:rPr>
        <w:t xml:space="preserve">beneficiaries of his service would donate his fee </w:t>
      </w:r>
      <w:r w:rsidRPr="00B30F61">
        <w:rPr>
          <w:rFonts w:asciiTheme="majorBidi" w:hAnsiTheme="majorBidi" w:cstheme="majorBidi"/>
          <w:color w:val="000000"/>
          <w:sz w:val="24"/>
          <w:szCs w:val="24"/>
        </w:rPr>
        <w:t xml:space="preserve">to the new </w:t>
      </w:r>
      <w:r w:rsidR="008A01E3"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National Fund</w:t>
      </w:r>
      <w:r w:rsidR="00525E4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amused delegates agreed </w:t>
      </w:r>
      <w:r w:rsidR="00680B83" w:rsidRPr="00B30F61">
        <w:rPr>
          <w:rFonts w:asciiTheme="majorBidi" w:hAnsiTheme="majorBidi" w:cstheme="majorBidi"/>
          <w:color w:val="000000"/>
          <w:sz w:val="24"/>
          <w:szCs w:val="24"/>
        </w:rPr>
        <w:t xml:space="preserve">at once </w:t>
      </w:r>
      <w:r w:rsidRPr="00B30F61">
        <w:rPr>
          <w:rFonts w:asciiTheme="majorBidi" w:hAnsiTheme="majorBidi" w:cstheme="majorBidi"/>
          <w:color w:val="000000"/>
          <w:sz w:val="24"/>
          <w:szCs w:val="24"/>
        </w:rPr>
        <w:t xml:space="preserve">and Goldbloom, without </w:t>
      </w:r>
      <w:r w:rsidR="0024134E" w:rsidRPr="00B30F61">
        <w:rPr>
          <w:rFonts w:asciiTheme="majorBidi" w:hAnsiTheme="majorBidi" w:cstheme="majorBidi"/>
          <w:color w:val="000000"/>
          <w:sz w:val="24"/>
          <w:szCs w:val="24"/>
        </w:rPr>
        <w:t>further hesitation</w:t>
      </w:r>
      <w:r w:rsidRPr="00B30F61">
        <w:rPr>
          <w:rFonts w:asciiTheme="majorBidi" w:hAnsiTheme="majorBidi" w:cstheme="majorBidi"/>
          <w:color w:val="000000"/>
          <w:sz w:val="24"/>
          <w:szCs w:val="24"/>
        </w:rPr>
        <w:t>, took off his coat, rolled up his sleeves, pulled out a brush from his case</w:t>
      </w:r>
      <w:r w:rsidR="00D80FFA">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and began polishing. There were </w:t>
      </w:r>
      <w:r w:rsidR="00D80FFA">
        <w:rPr>
          <w:rFonts w:asciiTheme="majorBidi" w:hAnsiTheme="majorBidi" w:cstheme="majorBidi"/>
          <w:color w:val="000000"/>
          <w:sz w:val="24"/>
          <w:szCs w:val="24"/>
        </w:rPr>
        <w:t xml:space="preserve">twelve </w:t>
      </w:r>
      <w:r w:rsidRPr="00B30F61">
        <w:rPr>
          <w:rFonts w:asciiTheme="majorBidi" w:hAnsiTheme="majorBidi" w:cstheme="majorBidi"/>
          <w:color w:val="000000"/>
          <w:sz w:val="24"/>
          <w:szCs w:val="24"/>
        </w:rPr>
        <w:t xml:space="preserve">pairs of shoes, and when he was finished, he made sure </w:t>
      </w:r>
      <w:r w:rsidR="00CB2054">
        <w:rPr>
          <w:rFonts w:asciiTheme="majorBidi" w:hAnsiTheme="majorBidi" w:cstheme="majorBidi"/>
          <w:color w:val="000000"/>
          <w:sz w:val="24"/>
          <w:szCs w:val="24"/>
        </w:rPr>
        <w:t xml:space="preserve">to charge </w:t>
      </w:r>
      <w:r w:rsidR="00CE29DA" w:rsidRPr="00B30F61">
        <w:rPr>
          <w:rFonts w:asciiTheme="majorBidi" w:hAnsiTheme="majorBidi" w:cstheme="majorBidi"/>
          <w:color w:val="000000"/>
          <w:sz w:val="24"/>
          <w:szCs w:val="24"/>
        </w:rPr>
        <w:t>everyone—</w:t>
      </w:r>
      <w:r w:rsidRPr="00B30F61">
        <w:rPr>
          <w:rFonts w:asciiTheme="majorBidi" w:hAnsiTheme="majorBidi" w:cstheme="majorBidi"/>
          <w:color w:val="000000"/>
          <w:sz w:val="24"/>
          <w:szCs w:val="24"/>
        </w:rPr>
        <w:t xml:space="preserve">one shilling </w:t>
      </w:r>
      <w:r w:rsidR="00D80FFA">
        <w:rPr>
          <w:rFonts w:asciiTheme="majorBidi" w:hAnsiTheme="majorBidi" w:cstheme="majorBidi"/>
          <w:color w:val="000000"/>
          <w:sz w:val="24"/>
          <w:szCs w:val="24"/>
        </w:rPr>
        <w:t xml:space="preserve">per </w:t>
      </w:r>
      <w:r w:rsidRPr="00B30F61">
        <w:rPr>
          <w:rFonts w:asciiTheme="majorBidi" w:hAnsiTheme="majorBidi" w:cstheme="majorBidi"/>
          <w:color w:val="000000"/>
          <w:sz w:val="24"/>
          <w:szCs w:val="24"/>
        </w:rPr>
        <w:t xml:space="preserve">pair. This </w:t>
      </w:r>
      <w:r w:rsidR="00D80FFA">
        <w:rPr>
          <w:rFonts w:asciiTheme="majorBidi" w:hAnsiTheme="majorBidi" w:cstheme="majorBidi"/>
          <w:color w:val="000000"/>
          <w:sz w:val="24"/>
          <w:szCs w:val="24"/>
        </w:rPr>
        <w:t xml:space="preserve">marked </w:t>
      </w:r>
      <w:r w:rsidR="00D80FFA" w:rsidRPr="00B30F61">
        <w:rPr>
          <w:rFonts w:asciiTheme="majorBidi" w:hAnsiTheme="majorBidi" w:cstheme="majorBidi"/>
          <w:color w:val="000000"/>
          <w:sz w:val="24"/>
          <w:szCs w:val="24"/>
        </w:rPr>
        <w:t>British Jewry</w:t>
      </w:r>
      <w:r w:rsidR="00D80FFA">
        <w:rPr>
          <w:rFonts w:asciiTheme="majorBidi" w:hAnsiTheme="majorBidi" w:cstheme="majorBidi"/>
          <w:color w:val="000000"/>
          <w:sz w:val="24"/>
          <w:szCs w:val="24"/>
        </w:rPr>
        <w:t>’s</w:t>
      </w:r>
      <w:r w:rsidR="00D80FF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first public fundraising for </w:t>
      </w:r>
      <w:r w:rsidR="00CE29DA" w:rsidRPr="009131CB">
        <w:rPr>
          <w:rFonts w:asciiTheme="majorBidi" w:hAnsiTheme="majorBidi" w:cstheme="majorBidi"/>
          <w:color w:val="000000"/>
          <w:sz w:val="24"/>
          <w:szCs w:val="24"/>
        </w:rPr>
        <w:t>Keren Kayemet le-</w:t>
      </w:r>
      <w:r w:rsidR="00D80FFA">
        <w:rPr>
          <w:rFonts w:asciiTheme="majorBidi" w:hAnsiTheme="majorBidi" w:cstheme="majorBidi"/>
          <w:color w:val="000000"/>
          <w:sz w:val="24"/>
          <w:szCs w:val="24"/>
        </w:rPr>
        <w:t>Israel</w:t>
      </w:r>
      <w:r w:rsidR="005C135C" w:rsidRPr="00B30F61">
        <w:rPr>
          <w:rFonts w:asciiTheme="majorBidi" w:hAnsiTheme="majorBidi" w:cstheme="majorBidi"/>
          <w:i/>
          <w:iCs/>
          <w:color w:val="000000"/>
          <w:sz w:val="24"/>
          <w:szCs w:val="24"/>
        </w:rPr>
        <w:t>,</w:t>
      </w:r>
      <w:r w:rsidR="00CE29DA" w:rsidRPr="00B30F61">
        <w:rPr>
          <w:rFonts w:asciiTheme="majorBidi" w:hAnsiTheme="majorBidi" w:cstheme="majorBidi"/>
          <w:i/>
          <w:iCs/>
          <w:color w:val="000000"/>
          <w:sz w:val="24"/>
          <w:szCs w:val="24"/>
        </w:rPr>
        <w:t xml:space="preserve"> </w:t>
      </w:r>
      <w:r w:rsidRPr="00B30F61">
        <w:rPr>
          <w:rFonts w:asciiTheme="majorBidi" w:hAnsiTheme="majorBidi" w:cstheme="majorBidi"/>
          <w:color w:val="000000"/>
          <w:sz w:val="24"/>
          <w:szCs w:val="24"/>
        </w:rPr>
        <w:t xml:space="preserve">the Jewish National Fund </w:t>
      </w:r>
      <w:r w:rsidR="00CE29DA" w:rsidRPr="00B30F61">
        <w:rPr>
          <w:rFonts w:asciiTheme="majorBidi" w:hAnsiTheme="majorBidi" w:cstheme="majorBidi"/>
          <w:color w:val="000000"/>
          <w:sz w:val="24"/>
          <w:szCs w:val="24"/>
        </w:rPr>
        <w:t>(</w:t>
      </w:r>
      <w:r w:rsidR="001861BF" w:rsidRPr="00B30F61">
        <w:rPr>
          <w:rFonts w:asciiTheme="majorBidi" w:hAnsiTheme="majorBidi" w:cstheme="majorBidi"/>
          <w:color w:val="000000"/>
          <w:sz w:val="24"/>
          <w:szCs w:val="24"/>
        </w:rPr>
        <w:t>hereinafter</w:t>
      </w:r>
      <w:r w:rsidR="00D80FFA">
        <w:rPr>
          <w:rFonts w:asciiTheme="majorBidi" w:hAnsiTheme="majorBidi" w:cstheme="majorBidi"/>
          <w:color w:val="000000"/>
          <w:sz w:val="24"/>
          <w:szCs w:val="24"/>
        </w:rPr>
        <w:t>:</w:t>
      </w:r>
      <w:r w:rsidR="00D41420" w:rsidRPr="00B30F61">
        <w:rPr>
          <w:rFonts w:asciiTheme="majorBidi" w:hAnsiTheme="majorBidi" w:cstheme="majorBidi"/>
          <w:color w:val="000000"/>
          <w:sz w:val="24"/>
          <w:szCs w:val="24"/>
        </w:rPr>
        <w:t xml:space="preserve"> </w:t>
      </w:r>
      <w:r w:rsidR="00897144" w:rsidRPr="00B30F61">
        <w:rPr>
          <w:rFonts w:asciiTheme="majorBidi" w:hAnsiTheme="majorBidi" w:cstheme="majorBidi"/>
          <w:color w:val="000000"/>
          <w:sz w:val="24"/>
          <w:szCs w:val="24"/>
        </w:rPr>
        <w:t>KKL</w:t>
      </w:r>
      <w:r w:rsidRPr="00B30F61">
        <w:rPr>
          <w:rFonts w:asciiTheme="majorBidi" w:hAnsiTheme="majorBidi" w:cstheme="majorBidi"/>
          <w:color w:val="000000"/>
          <w:sz w:val="24"/>
          <w:szCs w:val="24"/>
        </w:rPr>
        <w:t>)</w:t>
      </w:r>
      <w:r w:rsidR="00747C43" w:rsidRPr="00B30F61">
        <w:rPr>
          <w:rFonts w:asciiTheme="majorBidi" w:hAnsiTheme="majorBidi" w:cstheme="majorBidi"/>
          <w:color w:val="000000"/>
          <w:sz w:val="24"/>
          <w:szCs w:val="24"/>
        </w:rPr>
        <w:t>.</w:t>
      </w:r>
      <w:r w:rsidR="005201F8" w:rsidRPr="00B30F61">
        <w:rPr>
          <w:rStyle w:val="a7"/>
          <w:rFonts w:asciiTheme="majorBidi" w:hAnsiTheme="majorBidi" w:cstheme="majorBidi"/>
          <w:color w:val="000000"/>
          <w:sz w:val="24"/>
          <w:szCs w:val="24"/>
        </w:rPr>
        <w:footnoteReference w:id="1"/>
      </w:r>
    </w:p>
    <w:p w14:paraId="0879A1F3" w14:textId="3EBC5D24" w:rsidR="00747C43" w:rsidRDefault="00EC3A96" w:rsidP="00C00086">
      <w:pPr>
        <w:autoSpaceDE w:val="0"/>
        <w:autoSpaceDN w:val="0"/>
        <w:bidi w:val="0"/>
        <w:adjustRightInd w:val="0"/>
        <w:spacing w:line="480" w:lineRule="auto"/>
        <w:jc w:val="both"/>
        <w:rPr>
          <w:ins w:id="1" w:author="Lilach Barak" w:date="2022-12-13T16:45:00Z"/>
          <w:rFonts w:asciiTheme="majorBidi" w:hAnsiTheme="majorBidi" w:cstheme="majorBidi"/>
          <w:color w:val="000000"/>
          <w:sz w:val="24"/>
          <w:szCs w:val="24"/>
          <w:lang w:val="en-US"/>
        </w:rPr>
      </w:pPr>
      <w:bookmarkStart w:id="2" w:name="_Hlk116596861"/>
      <w:r w:rsidRPr="00B30F61">
        <w:rPr>
          <w:rFonts w:asciiTheme="majorBidi" w:hAnsiTheme="majorBidi" w:cstheme="majorBidi"/>
          <w:color w:val="000000"/>
          <w:sz w:val="24"/>
          <w:szCs w:val="24"/>
        </w:rPr>
        <w:t xml:space="preserve">Altogether, </w:t>
      </w:r>
      <w:r w:rsidR="00A2238A" w:rsidRPr="00B30F61">
        <w:rPr>
          <w:rFonts w:asciiTheme="majorBidi" w:hAnsiTheme="majorBidi" w:cstheme="majorBidi"/>
          <w:color w:val="000000"/>
          <w:sz w:val="24"/>
          <w:szCs w:val="24"/>
        </w:rPr>
        <w:t>twenty-five</w:t>
      </w:r>
      <w:r w:rsidRPr="00B30F61">
        <w:rPr>
          <w:rFonts w:asciiTheme="majorBidi" w:hAnsiTheme="majorBidi" w:cstheme="majorBidi"/>
          <w:color w:val="000000"/>
          <w:sz w:val="24"/>
          <w:szCs w:val="24"/>
        </w:rPr>
        <w:t xml:space="preserve"> delegates and guests represent</w:t>
      </w:r>
      <w:r w:rsidR="00D80FFA">
        <w:rPr>
          <w:rFonts w:asciiTheme="majorBidi" w:hAnsiTheme="majorBidi" w:cstheme="majorBidi"/>
          <w:color w:val="000000"/>
          <w:sz w:val="24"/>
          <w:szCs w:val="24"/>
        </w:rPr>
        <w:t xml:space="preserve">ed the </w:t>
      </w:r>
      <w:r w:rsidRPr="00B30F61">
        <w:rPr>
          <w:rFonts w:asciiTheme="majorBidi" w:hAnsiTheme="majorBidi" w:cstheme="majorBidi"/>
          <w:color w:val="000000"/>
          <w:sz w:val="24"/>
          <w:szCs w:val="24"/>
        </w:rPr>
        <w:t xml:space="preserve">British Zionists </w:t>
      </w:r>
      <w:r w:rsidR="00CB2054">
        <w:rPr>
          <w:rFonts w:asciiTheme="majorBidi" w:hAnsiTheme="majorBidi" w:cstheme="majorBidi"/>
          <w:color w:val="000000"/>
          <w:sz w:val="24"/>
          <w:szCs w:val="24"/>
        </w:rPr>
        <w:t xml:space="preserve">at </w:t>
      </w:r>
      <w:r w:rsidRPr="00B30F61">
        <w:rPr>
          <w:rFonts w:asciiTheme="majorBidi" w:hAnsiTheme="majorBidi" w:cstheme="majorBidi"/>
          <w:color w:val="000000"/>
          <w:sz w:val="24"/>
          <w:szCs w:val="24"/>
        </w:rPr>
        <w:t xml:space="preserve">that </w:t>
      </w:r>
      <w:r w:rsidR="00166EFE"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ongress, held </w:t>
      </w:r>
      <w:r w:rsidR="00D80FFA">
        <w:rPr>
          <w:rFonts w:asciiTheme="majorBidi" w:hAnsiTheme="majorBidi" w:cstheme="majorBidi"/>
          <w:color w:val="000000"/>
          <w:sz w:val="24"/>
          <w:szCs w:val="24"/>
        </w:rPr>
        <w:t xml:space="preserve">on 26–30 </w:t>
      </w:r>
      <w:r w:rsidRPr="00B30F61">
        <w:rPr>
          <w:rFonts w:asciiTheme="majorBidi" w:hAnsiTheme="majorBidi" w:cstheme="majorBidi"/>
          <w:color w:val="000000"/>
          <w:sz w:val="24"/>
          <w:szCs w:val="24"/>
        </w:rPr>
        <w:t xml:space="preserve">December </w:t>
      </w:r>
      <w:r w:rsidR="00257F0D" w:rsidRPr="00B30F61">
        <w:rPr>
          <w:rFonts w:asciiTheme="majorBidi" w:hAnsiTheme="majorBidi" w:cstheme="majorBidi"/>
          <w:color w:val="000000"/>
          <w:sz w:val="24"/>
          <w:szCs w:val="24"/>
        </w:rPr>
        <w:t>1901</w:t>
      </w:r>
      <w:r w:rsidRPr="00B30F61">
        <w:rPr>
          <w:rFonts w:asciiTheme="majorBidi" w:hAnsiTheme="majorBidi" w:cstheme="majorBidi"/>
          <w:color w:val="000000"/>
          <w:sz w:val="24"/>
          <w:szCs w:val="24"/>
        </w:rPr>
        <w:t xml:space="preserve"> in the </w:t>
      </w:r>
      <w:r w:rsidRPr="009131CB">
        <w:rPr>
          <w:rFonts w:asciiTheme="majorBidi" w:hAnsiTheme="majorBidi" w:cstheme="majorBidi"/>
          <w:color w:val="000000"/>
          <w:sz w:val="24"/>
          <w:szCs w:val="24"/>
        </w:rPr>
        <w:t>Stadtcasino</w:t>
      </w:r>
      <w:r w:rsidRPr="00B30F61">
        <w:rPr>
          <w:rFonts w:asciiTheme="majorBidi" w:hAnsiTheme="majorBidi" w:cstheme="majorBidi"/>
          <w:color w:val="000000"/>
          <w:sz w:val="24"/>
          <w:szCs w:val="24"/>
        </w:rPr>
        <w:t xml:space="preserve"> concert hall in Basel</w:t>
      </w:r>
      <w:r w:rsidR="000938EB" w:rsidRPr="00B30F61">
        <w:rPr>
          <w:sz w:val="24"/>
          <w:szCs w:val="24"/>
        </w:rPr>
        <w:t>,</w:t>
      </w:r>
      <w:r w:rsidR="00CF4919" w:rsidRPr="00B30F61">
        <w:rPr>
          <w:sz w:val="24"/>
          <w:szCs w:val="24"/>
        </w:rPr>
        <w:t xml:space="preserve"> </w:t>
      </w:r>
      <w:r w:rsidR="00CF4919" w:rsidRPr="00B30F61">
        <w:rPr>
          <w:rFonts w:asciiTheme="majorBidi" w:hAnsiTheme="majorBidi" w:cstheme="majorBidi"/>
          <w:color w:val="000000"/>
          <w:sz w:val="24"/>
          <w:szCs w:val="24"/>
        </w:rPr>
        <w:t>Switzerland</w:t>
      </w:r>
      <w:r w:rsidRPr="00B30F61">
        <w:rPr>
          <w:rFonts w:asciiTheme="majorBidi" w:hAnsiTheme="majorBidi" w:cstheme="majorBidi"/>
          <w:color w:val="000000"/>
          <w:sz w:val="24"/>
          <w:szCs w:val="24"/>
        </w:rPr>
        <w:t xml:space="preserve">. In </w:t>
      </w:r>
      <w:r w:rsidR="00CB2054">
        <w:rPr>
          <w:rFonts w:asciiTheme="majorBidi" w:hAnsiTheme="majorBidi" w:cstheme="majorBidi"/>
          <w:color w:val="000000"/>
          <w:sz w:val="24"/>
          <w:szCs w:val="24"/>
        </w:rPr>
        <w:t xml:space="preserve">his </w:t>
      </w:r>
      <w:r w:rsidR="00D80FFA">
        <w:rPr>
          <w:rFonts w:asciiTheme="majorBidi" w:hAnsiTheme="majorBidi" w:cstheme="majorBidi"/>
          <w:color w:val="000000"/>
          <w:sz w:val="24"/>
          <w:szCs w:val="24"/>
        </w:rPr>
        <w:t xml:space="preserve">keynote </w:t>
      </w:r>
      <w:r w:rsidRPr="00B30F61">
        <w:rPr>
          <w:rFonts w:asciiTheme="majorBidi" w:hAnsiTheme="majorBidi" w:cstheme="majorBidi"/>
          <w:color w:val="000000"/>
          <w:sz w:val="24"/>
          <w:szCs w:val="24"/>
        </w:rPr>
        <w:t xml:space="preserve">speech, the founder of the Jewish </w:t>
      </w:r>
      <w:r w:rsidR="00D80FFA">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D170C5">
        <w:rPr>
          <w:rFonts w:asciiTheme="majorBidi" w:hAnsiTheme="majorBidi" w:cstheme="majorBidi"/>
          <w:color w:val="000000"/>
          <w:sz w:val="24"/>
          <w:szCs w:val="24"/>
        </w:rPr>
        <w:t>m</w:t>
      </w:r>
      <w:r w:rsidRPr="00B30F61">
        <w:rPr>
          <w:rFonts w:asciiTheme="majorBidi" w:hAnsiTheme="majorBidi" w:cstheme="majorBidi"/>
          <w:color w:val="000000"/>
          <w:sz w:val="24"/>
          <w:szCs w:val="24"/>
        </w:rPr>
        <w:t xml:space="preserve">ovement and the president of the Congress, </w:t>
      </w:r>
      <w:r w:rsidR="000B716D" w:rsidRPr="00B30F61">
        <w:rPr>
          <w:rFonts w:asciiTheme="majorBidi" w:hAnsiTheme="majorBidi" w:cstheme="majorBidi"/>
          <w:color w:val="000000"/>
          <w:sz w:val="24"/>
          <w:szCs w:val="24"/>
        </w:rPr>
        <w:t>Dr</w:t>
      </w:r>
      <w:r w:rsidR="009F2021" w:rsidRPr="00B30F61">
        <w:rPr>
          <w:rFonts w:asciiTheme="majorBidi" w:hAnsiTheme="majorBidi" w:cstheme="majorBidi"/>
          <w:color w:val="000000"/>
          <w:sz w:val="24"/>
          <w:szCs w:val="24"/>
        </w:rPr>
        <w:t xml:space="preserve"> </w:t>
      </w:r>
      <w:r w:rsidR="00D80FFA">
        <w:rPr>
          <w:rFonts w:asciiTheme="majorBidi" w:hAnsiTheme="majorBidi" w:cstheme="majorBidi"/>
          <w:color w:val="000000"/>
          <w:sz w:val="24"/>
          <w:szCs w:val="24"/>
        </w:rPr>
        <w:t xml:space="preserve">Theodor </w:t>
      </w:r>
      <w:r w:rsidR="006F7157" w:rsidRPr="00B30F61">
        <w:rPr>
          <w:rFonts w:asciiTheme="majorBidi" w:hAnsiTheme="majorBidi" w:cstheme="majorBidi"/>
          <w:color w:val="000000"/>
          <w:sz w:val="24"/>
          <w:szCs w:val="24"/>
        </w:rPr>
        <w:t>Herzl</w:t>
      </w:r>
      <w:r w:rsidRPr="00B30F61">
        <w:rPr>
          <w:rFonts w:asciiTheme="majorBidi" w:hAnsiTheme="majorBidi" w:cstheme="majorBidi"/>
          <w:color w:val="000000"/>
          <w:sz w:val="24"/>
          <w:szCs w:val="24"/>
        </w:rPr>
        <w:t>, announced his intention of bringing</w:t>
      </w:r>
      <w:r w:rsidR="00CE29DA" w:rsidRPr="00B30F61">
        <w:rPr>
          <w:rFonts w:asciiTheme="majorBidi" w:hAnsiTheme="majorBidi" w:cstheme="majorBidi"/>
          <w:color w:val="000000"/>
          <w:sz w:val="24"/>
          <w:szCs w:val="24"/>
        </w:rPr>
        <w:t xml:space="preserve"> to</w:t>
      </w:r>
      <w:r w:rsidRPr="00B30F61">
        <w:rPr>
          <w:rFonts w:asciiTheme="majorBidi" w:hAnsiTheme="majorBidi" w:cstheme="majorBidi"/>
          <w:color w:val="000000"/>
          <w:sz w:val="24"/>
          <w:szCs w:val="24"/>
        </w:rPr>
        <w:t xml:space="preserve"> </w:t>
      </w:r>
      <w:r w:rsidR="00CE29DA"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w:t>
      </w:r>
      <w:r w:rsidR="00CB2054">
        <w:rPr>
          <w:rFonts w:asciiTheme="majorBidi" w:hAnsiTheme="majorBidi" w:cstheme="majorBidi"/>
          <w:color w:val="000000"/>
          <w:sz w:val="24"/>
          <w:szCs w:val="24"/>
        </w:rPr>
        <w:t xml:space="preserve">plenary </w:t>
      </w:r>
      <w:r w:rsidRPr="00B30F61">
        <w:rPr>
          <w:rFonts w:asciiTheme="majorBidi" w:hAnsiTheme="majorBidi" w:cstheme="majorBidi"/>
          <w:color w:val="000000"/>
          <w:sz w:val="24"/>
          <w:szCs w:val="24"/>
        </w:rPr>
        <w:t xml:space="preserve">vote </w:t>
      </w:r>
      <w:r w:rsidR="00240D0E">
        <w:rPr>
          <w:rFonts w:asciiTheme="majorBidi" w:hAnsiTheme="majorBidi" w:cstheme="majorBidi"/>
          <w:color w:val="000000"/>
          <w:sz w:val="24"/>
          <w:szCs w:val="24"/>
        </w:rPr>
        <w:t>the</w:t>
      </w:r>
      <w:r w:rsidR="00CE29DA" w:rsidRPr="00B30F61">
        <w:rPr>
          <w:rFonts w:asciiTheme="majorBidi" w:hAnsiTheme="majorBidi" w:cstheme="majorBidi"/>
          <w:color w:val="000000"/>
          <w:sz w:val="24"/>
          <w:szCs w:val="24"/>
        </w:rPr>
        <w:t xml:space="preserve"> </w:t>
      </w:r>
      <w:r w:rsidR="00240D0E">
        <w:rPr>
          <w:rFonts w:asciiTheme="majorBidi" w:hAnsiTheme="majorBidi" w:cstheme="majorBidi"/>
          <w:color w:val="000000"/>
          <w:sz w:val="24"/>
          <w:szCs w:val="24"/>
        </w:rPr>
        <w:lastRenderedPageBreak/>
        <w:t>delegates</w:t>
      </w:r>
      <w:r w:rsidR="00D80FFA">
        <w:rPr>
          <w:rFonts w:asciiTheme="majorBidi" w:hAnsiTheme="majorBidi" w:cstheme="majorBidi"/>
          <w:color w:val="000000"/>
          <w:sz w:val="24"/>
          <w:szCs w:val="24"/>
        </w:rPr>
        <w:t>’</w:t>
      </w:r>
      <w:r w:rsidR="00240D0E">
        <w:rPr>
          <w:rFonts w:asciiTheme="majorBidi" w:hAnsiTheme="majorBidi" w:cstheme="majorBidi"/>
          <w:color w:val="000000"/>
          <w:sz w:val="24"/>
          <w:szCs w:val="24"/>
        </w:rPr>
        <w:t xml:space="preserve"> </w:t>
      </w:r>
      <w:r w:rsidR="00CE29DA" w:rsidRPr="00B30F61">
        <w:rPr>
          <w:rFonts w:asciiTheme="majorBidi" w:hAnsiTheme="majorBidi" w:cstheme="majorBidi"/>
          <w:color w:val="000000"/>
          <w:sz w:val="24"/>
          <w:szCs w:val="24"/>
        </w:rPr>
        <w:t>approv</w:t>
      </w:r>
      <w:r w:rsidR="00240D0E">
        <w:rPr>
          <w:rFonts w:asciiTheme="majorBidi" w:hAnsiTheme="majorBidi" w:cstheme="majorBidi"/>
          <w:color w:val="000000"/>
          <w:sz w:val="24"/>
          <w:szCs w:val="24"/>
        </w:rPr>
        <w:t>al</w:t>
      </w:r>
      <w:r w:rsidR="00CE29DA" w:rsidRPr="00B30F61">
        <w:rPr>
          <w:rFonts w:asciiTheme="majorBidi" w:hAnsiTheme="majorBidi" w:cstheme="majorBidi"/>
          <w:color w:val="000000"/>
          <w:sz w:val="24"/>
          <w:szCs w:val="24"/>
        </w:rPr>
        <w:t xml:space="preserve"> </w:t>
      </w:r>
      <w:r w:rsidR="00240D0E">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t xml:space="preserve">the establishment of a </w:t>
      </w:r>
      <w:r w:rsidR="0032658B" w:rsidRPr="00B30F61">
        <w:rPr>
          <w:rFonts w:asciiTheme="majorBidi" w:hAnsiTheme="majorBidi" w:cstheme="majorBidi"/>
          <w:color w:val="000000"/>
          <w:sz w:val="24"/>
          <w:szCs w:val="24"/>
        </w:rPr>
        <w:t xml:space="preserve">Jewish </w:t>
      </w:r>
      <w:r w:rsidR="00D80FFA" w:rsidRPr="00B30F61">
        <w:rPr>
          <w:rFonts w:asciiTheme="majorBidi" w:hAnsiTheme="majorBidi" w:cstheme="majorBidi"/>
          <w:color w:val="000000"/>
          <w:sz w:val="24"/>
          <w:szCs w:val="24"/>
        </w:rPr>
        <w:t>national fund</w:t>
      </w:r>
      <w:r w:rsidR="00C96CD5"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CB2054">
        <w:rPr>
          <w:rFonts w:asciiTheme="majorBidi" w:hAnsiTheme="majorBidi" w:cstheme="majorBidi"/>
          <w:color w:val="000000"/>
          <w:sz w:val="24"/>
          <w:szCs w:val="24"/>
        </w:rPr>
        <w:t xml:space="preserve">The institution he </w:t>
      </w:r>
      <w:commentRangeStart w:id="3"/>
      <w:r w:rsidR="00CB2054">
        <w:rPr>
          <w:rFonts w:asciiTheme="majorBidi" w:hAnsiTheme="majorBidi" w:cstheme="majorBidi"/>
          <w:color w:val="000000"/>
          <w:sz w:val="24"/>
          <w:szCs w:val="24"/>
        </w:rPr>
        <w:t>envisioned</w:t>
      </w:r>
      <w:commentRangeEnd w:id="3"/>
      <w:r w:rsidR="00D67618">
        <w:rPr>
          <w:rStyle w:val="afe"/>
          <w:rtl/>
        </w:rPr>
        <w:commentReference w:id="3"/>
      </w:r>
      <w:r w:rsidR="00CB2054">
        <w:rPr>
          <w:rFonts w:asciiTheme="majorBidi" w:hAnsiTheme="majorBidi" w:cstheme="majorBidi"/>
          <w:color w:val="000000"/>
          <w:sz w:val="24"/>
          <w:szCs w:val="24"/>
        </w:rPr>
        <w:t xml:space="preserve"> </w:t>
      </w:r>
      <w:r w:rsidR="00D80FFA">
        <w:rPr>
          <w:rFonts w:asciiTheme="majorBidi" w:hAnsiTheme="majorBidi" w:cstheme="majorBidi"/>
          <w:color w:val="000000"/>
          <w:sz w:val="24"/>
          <w:szCs w:val="24"/>
        </w:rPr>
        <w:t xml:space="preserve">would pursue the objectives of </w:t>
      </w:r>
      <w:r w:rsidR="00E952A2" w:rsidRPr="00B30F61">
        <w:rPr>
          <w:rFonts w:asciiTheme="majorBidi" w:hAnsiTheme="majorBidi" w:cstheme="majorBidi"/>
          <w:color w:val="000000"/>
          <w:sz w:val="24"/>
          <w:szCs w:val="24"/>
        </w:rPr>
        <w:t>rais</w:t>
      </w:r>
      <w:r w:rsidR="00D80FFA">
        <w:rPr>
          <w:rFonts w:asciiTheme="majorBidi" w:hAnsiTheme="majorBidi" w:cstheme="majorBidi"/>
          <w:color w:val="000000"/>
          <w:sz w:val="24"/>
          <w:szCs w:val="24"/>
        </w:rPr>
        <w:t>ing</w:t>
      </w:r>
      <w:r w:rsidR="00C03EDE" w:rsidRPr="00B30F61">
        <w:rPr>
          <w:rFonts w:asciiTheme="majorBidi" w:hAnsiTheme="majorBidi" w:cstheme="majorBidi"/>
          <w:color w:val="000000"/>
          <w:sz w:val="24"/>
          <w:szCs w:val="24"/>
        </w:rPr>
        <w:t xml:space="preserve"> </w:t>
      </w:r>
      <w:r w:rsidR="00D80FFA">
        <w:rPr>
          <w:rFonts w:asciiTheme="majorBidi" w:hAnsiTheme="majorBidi" w:cstheme="majorBidi"/>
          <w:color w:val="000000"/>
          <w:sz w:val="24"/>
          <w:szCs w:val="24"/>
        </w:rPr>
        <w:t xml:space="preserve">resources </w:t>
      </w:r>
      <w:r w:rsidR="00DE169B" w:rsidRPr="00B30F61">
        <w:rPr>
          <w:rFonts w:asciiTheme="majorBidi" w:hAnsiTheme="majorBidi" w:cstheme="majorBidi"/>
          <w:color w:val="000000"/>
          <w:sz w:val="24"/>
          <w:szCs w:val="24"/>
        </w:rPr>
        <w:t>throughout</w:t>
      </w:r>
      <w:r w:rsidR="00C03EDE" w:rsidRPr="00B30F61">
        <w:rPr>
          <w:rFonts w:asciiTheme="majorBidi" w:hAnsiTheme="majorBidi" w:cstheme="majorBidi"/>
          <w:color w:val="000000"/>
          <w:sz w:val="24"/>
          <w:szCs w:val="24"/>
        </w:rPr>
        <w:t xml:space="preserve"> the Jewish Diaspora </w:t>
      </w:r>
      <w:r w:rsidR="00C00086" w:rsidRPr="00C00086">
        <w:rPr>
          <w:rFonts w:asciiTheme="majorBidi" w:hAnsiTheme="majorBidi" w:cstheme="majorBidi"/>
          <w:color w:val="000000"/>
          <w:sz w:val="24"/>
          <w:szCs w:val="24"/>
          <w:highlight w:val="yellow"/>
        </w:rPr>
        <w:t xml:space="preserve">to acquire land in </w:t>
      </w:r>
      <w:r w:rsidR="00C00086" w:rsidRPr="00B30F61">
        <w:rPr>
          <w:rFonts w:asciiTheme="majorBidi" w:hAnsiTheme="majorBidi" w:cstheme="majorBidi"/>
          <w:color w:val="000000"/>
          <w:sz w:val="24"/>
          <w:szCs w:val="24"/>
        </w:rPr>
        <w:t>Ottoman</w:t>
      </w:r>
      <w:r w:rsidR="00C00086">
        <w:rPr>
          <w:rFonts w:asciiTheme="majorBidi" w:hAnsiTheme="majorBidi" w:cstheme="majorBidi"/>
          <w:color w:val="000000"/>
          <w:sz w:val="24"/>
          <w:szCs w:val="24"/>
        </w:rPr>
        <w:t>-</w:t>
      </w:r>
      <w:del w:id="4" w:author="HOME" w:date="2022-12-04T09:57:00Z">
        <w:r w:rsidR="00C00086" w:rsidRPr="00B30F61" w:rsidDel="00D80FFA">
          <w:rPr>
            <w:rFonts w:asciiTheme="majorBidi" w:hAnsiTheme="majorBidi" w:cstheme="majorBidi"/>
            <w:color w:val="000000"/>
            <w:sz w:val="24"/>
            <w:szCs w:val="24"/>
          </w:rPr>
          <w:delText xml:space="preserve"> </w:delText>
        </w:r>
      </w:del>
      <w:r w:rsidR="00C00086" w:rsidRPr="00B30F61">
        <w:rPr>
          <w:rFonts w:asciiTheme="majorBidi" w:hAnsiTheme="majorBidi" w:cstheme="majorBidi"/>
          <w:color w:val="000000"/>
          <w:sz w:val="24"/>
          <w:szCs w:val="24"/>
        </w:rPr>
        <w:t xml:space="preserve">controlled </w:t>
      </w:r>
      <w:r w:rsidR="00C00086">
        <w:rPr>
          <w:rFonts w:asciiTheme="majorBidi" w:hAnsiTheme="majorBidi" w:cstheme="majorBidi"/>
          <w:color w:val="000000"/>
          <w:sz w:val="24"/>
          <w:szCs w:val="24"/>
        </w:rPr>
        <w:t>Eretz Israel (</w:t>
      </w:r>
      <w:r w:rsidR="00C00086" w:rsidRPr="00B30F61">
        <w:rPr>
          <w:rFonts w:asciiTheme="majorBidi" w:hAnsiTheme="majorBidi" w:cstheme="majorBidi"/>
          <w:color w:val="000000"/>
          <w:sz w:val="24"/>
          <w:szCs w:val="24"/>
        </w:rPr>
        <w:t>Palestine</w:t>
      </w:r>
      <w:r w:rsidR="00C00086">
        <w:rPr>
          <w:rFonts w:asciiTheme="majorBidi" w:hAnsiTheme="majorBidi" w:cstheme="majorBidi"/>
          <w:color w:val="000000"/>
          <w:sz w:val="24"/>
          <w:szCs w:val="24"/>
        </w:rPr>
        <w:t>)</w:t>
      </w:r>
      <w:r w:rsidR="00C00086" w:rsidRPr="00B30F61">
        <w:rPr>
          <w:rFonts w:asciiTheme="majorBidi" w:hAnsiTheme="majorBidi" w:cstheme="majorBidi"/>
          <w:color w:val="000000"/>
          <w:sz w:val="24"/>
          <w:szCs w:val="24"/>
        </w:rPr>
        <w:t xml:space="preserve"> </w:t>
      </w:r>
      <w:r w:rsidR="00C00086" w:rsidRPr="00C00086">
        <w:rPr>
          <w:rFonts w:asciiTheme="majorBidi" w:hAnsiTheme="majorBidi" w:cstheme="majorBidi"/>
          <w:color w:val="000000"/>
          <w:sz w:val="24"/>
          <w:szCs w:val="24"/>
          <w:highlight w:val="yellow"/>
        </w:rPr>
        <w:t>as the inalienable property of the Jewish people</w:t>
      </w:r>
      <w:r w:rsidR="00D67618">
        <w:rPr>
          <w:rFonts w:asciiTheme="majorBidi" w:hAnsiTheme="majorBidi" w:cstheme="majorBidi"/>
          <w:color w:val="000000"/>
          <w:sz w:val="24"/>
          <w:szCs w:val="24"/>
        </w:rPr>
        <w:t xml:space="preserve">. </w:t>
      </w:r>
      <w:commentRangeStart w:id="5"/>
      <w:commentRangeStart w:id="6"/>
      <w:r w:rsidR="00D80FFA">
        <w:rPr>
          <w:rFonts w:asciiTheme="majorBidi" w:hAnsiTheme="majorBidi" w:cstheme="majorBidi"/>
          <w:color w:val="000000"/>
          <w:sz w:val="24"/>
          <w:szCs w:val="24"/>
        </w:rPr>
        <w:t xml:space="preserve">would become </w:t>
      </w:r>
      <w:r w:rsidR="00F238D9">
        <w:rPr>
          <w:rFonts w:asciiTheme="majorBidi" w:hAnsiTheme="majorBidi" w:cstheme="majorBidi"/>
          <w:color w:val="000000"/>
          <w:sz w:val="24"/>
          <w:szCs w:val="24"/>
          <w:lang w:val="en"/>
        </w:rPr>
        <w:t xml:space="preserve">a </w:t>
      </w:r>
      <w:r w:rsidR="00240FD9">
        <w:rPr>
          <w:rFonts w:asciiTheme="majorBidi" w:hAnsiTheme="majorBidi" w:cstheme="majorBidi"/>
          <w:color w:val="000000"/>
          <w:sz w:val="24"/>
          <w:szCs w:val="24"/>
        </w:rPr>
        <w:t xml:space="preserve">safe </w:t>
      </w:r>
      <w:r w:rsidR="003257AD" w:rsidRPr="00B30F61">
        <w:rPr>
          <w:rFonts w:asciiTheme="majorBidi" w:hAnsiTheme="majorBidi" w:cstheme="majorBidi"/>
          <w:color w:val="000000"/>
          <w:sz w:val="24"/>
          <w:szCs w:val="24"/>
        </w:rPr>
        <w:t xml:space="preserve">homeland for </w:t>
      </w:r>
      <w:r w:rsidR="00D80FFA">
        <w:rPr>
          <w:rFonts w:asciiTheme="majorBidi" w:hAnsiTheme="majorBidi" w:cstheme="majorBidi"/>
          <w:color w:val="000000"/>
          <w:sz w:val="24"/>
          <w:szCs w:val="24"/>
        </w:rPr>
        <w:t>Jewry</w:t>
      </w:r>
      <w:commentRangeEnd w:id="5"/>
      <w:r w:rsidR="0022651D">
        <w:rPr>
          <w:rStyle w:val="afe"/>
        </w:rPr>
        <w:commentReference w:id="5"/>
      </w:r>
      <w:commentRangeEnd w:id="6"/>
      <w:r w:rsidR="008F1C7A">
        <w:rPr>
          <w:rStyle w:val="afe"/>
        </w:rPr>
        <w:commentReference w:id="6"/>
      </w:r>
      <w:r w:rsidR="00F0757D" w:rsidRPr="00B30F61">
        <w:rPr>
          <w:rFonts w:asciiTheme="majorBidi" w:hAnsiTheme="majorBidi" w:cstheme="majorBidi"/>
          <w:color w:val="000000"/>
          <w:sz w:val="24"/>
          <w:szCs w:val="24"/>
        </w:rPr>
        <w:t>.</w:t>
      </w:r>
      <w:del w:id="7" w:author="HOME" w:date="2022-12-04T11:41:00Z">
        <w:r w:rsidR="00C2554E" w:rsidRPr="00B30F61" w:rsidDel="00CB2054">
          <w:rPr>
            <w:rFonts w:asciiTheme="majorBidi" w:hAnsiTheme="majorBidi" w:cstheme="majorBidi"/>
            <w:color w:val="000000"/>
            <w:sz w:val="24"/>
            <w:szCs w:val="24"/>
            <w:lang w:val="en-US"/>
          </w:rPr>
          <w:delText xml:space="preserve"> </w:delText>
        </w:r>
      </w:del>
    </w:p>
    <w:p w14:paraId="39150755" w14:textId="2CC978FE" w:rsidR="00C00086" w:rsidRPr="00C00086" w:rsidRDefault="00C00086" w:rsidP="00C00086">
      <w:pPr>
        <w:autoSpaceDE w:val="0"/>
        <w:autoSpaceDN w:val="0"/>
        <w:bidi w:val="0"/>
        <w:adjustRightInd w:val="0"/>
        <w:spacing w:line="480" w:lineRule="auto"/>
        <w:jc w:val="both"/>
        <w:rPr>
          <w:rFonts w:asciiTheme="majorBidi" w:hAnsiTheme="majorBidi" w:cstheme="majorBidi"/>
          <w:color w:val="000000"/>
          <w:sz w:val="24"/>
          <w:szCs w:val="24"/>
        </w:rPr>
      </w:pPr>
      <w:r w:rsidRPr="00C00086">
        <w:rPr>
          <w:rFonts w:asciiTheme="majorBidi" w:hAnsiTheme="majorBidi" w:cstheme="majorBidi"/>
          <w:color w:val="000000"/>
          <w:sz w:val="24"/>
          <w:szCs w:val="24"/>
        </w:rPr>
        <w:t>.</w:t>
      </w:r>
    </w:p>
    <w:bookmarkEnd w:id="2"/>
    <w:p w14:paraId="5A1B9F3B" w14:textId="27CEB4C7" w:rsidR="00747C43" w:rsidRPr="00CB050A" w:rsidRDefault="00CB2054">
      <w:pPr>
        <w:autoSpaceDE w:val="0"/>
        <w:autoSpaceDN w:val="0"/>
        <w:bidi w:val="0"/>
        <w:adjustRightInd w:val="0"/>
        <w:spacing w:line="480" w:lineRule="auto"/>
        <w:jc w:val="both"/>
        <w:rPr>
          <w:rFonts w:asciiTheme="majorBidi" w:hAnsiTheme="majorBidi" w:cstheme="majorBidi"/>
          <w:color w:val="000000"/>
          <w:sz w:val="24"/>
          <w:szCs w:val="24"/>
          <w:lang w:val="en-US"/>
        </w:rPr>
      </w:pPr>
      <w:r>
        <w:rPr>
          <w:rFonts w:asciiTheme="majorBidi" w:hAnsiTheme="majorBidi" w:cstheme="majorBidi"/>
          <w:color w:val="000000"/>
          <w:sz w:val="24"/>
          <w:szCs w:val="24"/>
        </w:rPr>
        <w:t xml:space="preserve">It </w:t>
      </w:r>
      <w:r w:rsidR="00EC3A96" w:rsidRPr="00B30F61">
        <w:rPr>
          <w:rFonts w:asciiTheme="majorBidi" w:hAnsiTheme="majorBidi" w:cstheme="majorBidi"/>
          <w:color w:val="000000"/>
          <w:sz w:val="24"/>
          <w:szCs w:val="24"/>
        </w:rPr>
        <w:t xml:space="preserve">was not a new idea. </w:t>
      </w:r>
      <w:r w:rsidR="002625AE">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t the </w:t>
      </w:r>
      <w:r w:rsidR="00D80FFA">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irst Zionist Congress, convened in the same hall in Basel in 1897, Zvi Hermann Schapira, </w:t>
      </w:r>
      <w:r w:rsidR="00D80FFA">
        <w:rPr>
          <w:rFonts w:asciiTheme="majorBidi" w:hAnsiTheme="majorBidi" w:cstheme="majorBidi"/>
          <w:color w:val="000000"/>
          <w:sz w:val="24"/>
          <w:szCs w:val="24"/>
        </w:rPr>
        <w:t>a p</w:t>
      </w:r>
      <w:r w:rsidR="00EC3A96" w:rsidRPr="00B30F61">
        <w:rPr>
          <w:rFonts w:asciiTheme="majorBidi" w:hAnsiTheme="majorBidi" w:cstheme="majorBidi"/>
          <w:color w:val="000000"/>
          <w:sz w:val="24"/>
          <w:szCs w:val="24"/>
        </w:rPr>
        <w:t xml:space="preserve">rofessor of </w:t>
      </w:r>
      <w:r w:rsidR="00D80FFA">
        <w:rPr>
          <w:rFonts w:asciiTheme="majorBidi" w:hAnsiTheme="majorBidi" w:cstheme="majorBidi"/>
          <w:color w:val="000000"/>
          <w:sz w:val="24"/>
          <w:szCs w:val="24"/>
        </w:rPr>
        <w:t>m</w:t>
      </w:r>
      <w:r w:rsidR="00EC3A96" w:rsidRPr="00B30F61">
        <w:rPr>
          <w:rFonts w:asciiTheme="majorBidi" w:hAnsiTheme="majorBidi" w:cstheme="majorBidi"/>
          <w:color w:val="000000"/>
          <w:sz w:val="24"/>
          <w:szCs w:val="24"/>
        </w:rPr>
        <w:t>athematics at the University of Heidelberg in Germany,</w:t>
      </w:r>
      <w:r w:rsidR="00DD5152" w:rsidRPr="00B30F61">
        <w:rPr>
          <w:rFonts w:asciiTheme="majorBidi" w:hAnsiTheme="majorBidi" w:cstheme="majorBidi"/>
          <w:color w:val="000000"/>
          <w:sz w:val="24"/>
          <w:szCs w:val="24"/>
        </w:rPr>
        <w:t xml:space="preserve"> </w:t>
      </w:r>
      <w:r w:rsidR="00D80FFA">
        <w:rPr>
          <w:rFonts w:asciiTheme="majorBidi" w:hAnsiTheme="majorBidi" w:cstheme="majorBidi"/>
          <w:color w:val="000000"/>
          <w:sz w:val="24"/>
          <w:szCs w:val="24"/>
        </w:rPr>
        <w:t xml:space="preserve">broached </w:t>
      </w:r>
      <w:r w:rsidR="00DD5152" w:rsidRPr="00B30F61">
        <w:rPr>
          <w:rFonts w:asciiTheme="majorBidi" w:hAnsiTheme="majorBidi" w:cstheme="majorBidi"/>
          <w:color w:val="000000"/>
          <w:sz w:val="24"/>
          <w:szCs w:val="24"/>
        </w:rPr>
        <w:t xml:space="preserve">the idea of a </w:t>
      </w:r>
      <w:r w:rsidR="001D3622" w:rsidRPr="00B30F61">
        <w:rPr>
          <w:rFonts w:asciiTheme="majorBidi" w:hAnsiTheme="majorBidi" w:cstheme="majorBidi"/>
          <w:color w:val="000000"/>
          <w:sz w:val="24"/>
          <w:szCs w:val="24"/>
        </w:rPr>
        <w:t>national fund</w:t>
      </w:r>
      <w:r w:rsidR="0058464C" w:rsidRPr="00B30F61">
        <w:rPr>
          <w:rFonts w:asciiTheme="majorBidi" w:hAnsiTheme="majorBidi" w:cstheme="majorBidi"/>
          <w:color w:val="000000"/>
          <w:sz w:val="24"/>
          <w:szCs w:val="24"/>
        </w:rPr>
        <w:t xml:space="preserve"> for </w:t>
      </w:r>
      <w:r w:rsidR="00DD5152" w:rsidRPr="00B30F61">
        <w:rPr>
          <w:rFonts w:asciiTheme="majorBidi" w:hAnsiTheme="majorBidi" w:cstheme="majorBidi"/>
          <w:color w:val="000000"/>
          <w:sz w:val="24"/>
          <w:szCs w:val="24"/>
        </w:rPr>
        <w:t>land purchase</w:t>
      </w:r>
      <w:r>
        <w:rPr>
          <w:rFonts w:asciiTheme="majorBidi" w:hAnsiTheme="majorBidi" w:cstheme="majorBidi"/>
          <w:color w:val="000000"/>
          <w:sz w:val="24"/>
          <w:szCs w:val="24"/>
        </w:rPr>
        <w:t>s</w:t>
      </w:r>
      <w:r w:rsidR="00DD5152" w:rsidRPr="00B30F61">
        <w:rPr>
          <w:rFonts w:asciiTheme="majorBidi" w:hAnsiTheme="majorBidi" w:cstheme="majorBidi"/>
          <w:color w:val="000000"/>
          <w:sz w:val="24"/>
          <w:szCs w:val="24"/>
        </w:rPr>
        <w:t xml:space="preserve"> in Palestine</w:t>
      </w:r>
      <w:r w:rsidR="00EC3A96" w:rsidRPr="00B30F61">
        <w:rPr>
          <w:rFonts w:asciiTheme="majorBidi" w:hAnsiTheme="majorBidi" w:cstheme="majorBidi"/>
          <w:color w:val="000000"/>
          <w:sz w:val="24"/>
          <w:szCs w:val="24"/>
        </w:rPr>
        <w:t>. The Congress accepted his proposal in principle</w:t>
      </w:r>
      <w:r w:rsidR="00D80FFA">
        <w:rPr>
          <w:rFonts w:asciiTheme="majorBidi" w:hAnsiTheme="majorBidi" w:cstheme="majorBidi"/>
          <w:color w:val="000000"/>
          <w:sz w:val="24"/>
          <w:szCs w:val="24"/>
        </w:rPr>
        <w:t xml:space="preserve"> but </w:t>
      </w:r>
      <w:r w:rsidR="00EC3A96" w:rsidRPr="00B30F61">
        <w:rPr>
          <w:rFonts w:asciiTheme="majorBidi" w:hAnsiTheme="majorBidi" w:cstheme="majorBidi"/>
          <w:color w:val="000000"/>
          <w:sz w:val="24"/>
          <w:szCs w:val="24"/>
        </w:rPr>
        <w:t xml:space="preserve">postponed its implementation until it </w:t>
      </w:r>
      <w:r w:rsidR="00D80FFA">
        <w:rPr>
          <w:rFonts w:asciiTheme="majorBidi" w:hAnsiTheme="majorBidi" w:cstheme="majorBidi"/>
          <w:color w:val="000000"/>
          <w:sz w:val="24"/>
          <w:szCs w:val="24"/>
        </w:rPr>
        <w:t xml:space="preserve">could be </w:t>
      </w:r>
      <w:r w:rsidR="0022651D">
        <w:rPr>
          <w:rFonts w:asciiTheme="majorBidi" w:hAnsiTheme="majorBidi" w:cstheme="majorBidi"/>
          <w:color w:val="000000"/>
          <w:sz w:val="24"/>
          <w:szCs w:val="24"/>
        </w:rPr>
        <w:t>shaped</w:t>
      </w:r>
      <w:r w:rsidR="00D80FFA">
        <w:rPr>
          <w:rFonts w:asciiTheme="majorBidi" w:hAnsiTheme="majorBidi" w:cstheme="majorBidi"/>
          <w:color w:val="000000"/>
          <w:sz w:val="24"/>
          <w:szCs w:val="24"/>
        </w:rPr>
        <w:t xml:space="preserve"> into </w:t>
      </w:r>
      <w:r w:rsidR="00EC3A96" w:rsidRPr="00B30F61">
        <w:rPr>
          <w:rFonts w:asciiTheme="majorBidi" w:hAnsiTheme="majorBidi" w:cstheme="majorBidi"/>
          <w:color w:val="000000"/>
          <w:sz w:val="24"/>
          <w:szCs w:val="24"/>
        </w:rPr>
        <w:t xml:space="preserve">a coherent </w:t>
      </w:r>
      <w:r w:rsidR="00CE29DA" w:rsidRPr="00B30F61">
        <w:rPr>
          <w:rFonts w:asciiTheme="majorBidi" w:hAnsiTheme="majorBidi" w:cstheme="majorBidi"/>
          <w:color w:val="000000"/>
          <w:sz w:val="24"/>
          <w:szCs w:val="24"/>
        </w:rPr>
        <w:t>plan</w:t>
      </w:r>
      <w:r w:rsidR="00D80FFA">
        <w:rPr>
          <w:rFonts w:asciiTheme="majorBidi" w:hAnsiTheme="majorBidi" w:cstheme="majorBidi"/>
          <w:color w:val="000000"/>
          <w:sz w:val="24"/>
          <w:szCs w:val="24"/>
        </w:rPr>
        <w:t xml:space="preserve"> </w:t>
      </w:r>
      <w:r w:rsidR="00CE29DA" w:rsidRPr="00B30F61">
        <w:rPr>
          <w:rFonts w:asciiTheme="majorBidi" w:hAnsiTheme="majorBidi" w:cstheme="majorBidi"/>
          <w:color w:val="000000"/>
          <w:sz w:val="24"/>
          <w:szCs w:val="24"/>
        </w:rPr>
        <w:t>with</w:t>
      </w:r>
      <w:r w:rsidR="00EC3A96" w:rsidRPr="00B30F61">
        <w:rPr>
          <w:rFonts w:asciiTheme="majorBidi" w:hAnsiTheme="majorBidi" w:cstheme="majorBidi"/>
          <w:color w:val="000000"/>
          <w:sz w:val="24"/>
          <w:szCs w:val="24"/>
        </w:rPr>
        <w:t xml:space="preserve"> rules</w:t>
      </w:r>
      <w:r w:rsidR="00D80FFA">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regulations</w:t>
      </w:r>
      <w:r w:rsidR="00D80FFA">
        <w:rPr>
          <w:rFonts w:asciiTheme="majorBidi" w:hAnsiTheme="majorBidi" w:cstheme="majorBidi"/>
          <w:color w:val="000000"/>
          <w:sz w:val="24"/>
          <w:szCs w:val="24"/>
        </w:rPr>
        <w:t xml:space="preserve">, and </w:t>
      </w:r>
      <w:r w:rsidR="0022651D">
        <w:rPr>
          <w:rFonts w:asciiTheme="majorBidi" w:hAnsiTheme="majorBidi" w:cstheme="majorBidi"/>
          <w:color w:val="000000"/>
          <w:sz w:val="24"/>
          <w:szCs w:val="24"/>
        </w:rPr>
        <w:t>a</w:t>
      </w:r>
      <w:r w:rsidR="00D80FFA">
        <w:rPr>
          <w:rFonts w:asciiTheme="majorBidi" w:hAnsiTheme="majorBidi" w:cstheme="majorBidi"/>
          <w:color w:val="000000"/>
          <w:sz w:val="24"/>
          <w:szCs w:val="24"/>
        </w:rPr>
        <w:t xml:space="preserve"> valid </w:t>
      </w:r>
      <w:r w:rsidR="00EC3A96" w:rsidRPr="00B30F61">
        <w:rPr>
          <w:rFonts w:asciiTheme="majorBidi" w:hAnsiTheme="majorBidi" w:cstheme="majorBidi"/>
          <w:color w:val="000000"/>
          <w:sz w:val="24"/>
          <w:szCs w:val="24"/>
        </w:rPr>
        <w:t xml:space="preserve">legal </w:t>
      </w:r>
      <w:r w:rsidR="0022651D">
        <w:rPr>
          <w:rFonts w:asciiTheme="majorBidi" w:hAnsiTheme="majorBidi" w:cstheme="majorBidi"/>
          <w:color w:val="000000"/>
          <w:sz w:val="24"/>
          <w:szCs w:val="24"/>
        </w:rPr>
        <w:t>foundation</w:t>
      </w:r>
      <w:r w:rsidR="00EC3A96" w:rsidRPr="00B30F61">
        <w:rPr>
          <w:rFonts w:asciiTheme="majorBidi" w:hAnsiTheme="majorBidi" w:cstheme="majorBidi"/>
          <w:color w:val="000000"/>
          <w:sz w:val="24"/>
          <w:szCs w:val="24"/>
        </w:rPr>
        <w:t>. No less important was the</w:t>
      </w:r>
      <w:r w:rsidR="00236D2F"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need for the Zionist </w:t>
      </w:r>
      <w:r w:rsidR="00D80FFA">
        <w:rPr>
          <w:rFonts w:asciiTheme="majorBidi" w:hAnsiTheme="majorBidi" w:cstheme="majorBidi"/>
          <w:color w:val="000000"/>
          <w:sz w:val="24"/>
          <w:szCs w:val="24"/>
        </w:rPr>
        <w:t>M</w:t>
      </w:r>
      <w:r w:rsidR="00EC3A96" w:rsidRPr="00B30F61">
        <w:rPr>
          <w:rFonts w:asciiTheme="majorBidi" w:hAnsiTheme="majorBidi" w:cstheme="majorBidi"/>
          <w:color w:val="000000"/>
          <w:sz w:val="24"/>
          <w:szCs w:val="24"/>
        </w:rPr>
        <w:t xml:space="preserve">ovement to </w:t>
      </w:r>
      <w:r w:rsidR="00D80FFA">
        <w:rPr>
          <w:rFonts w:asciiTheme="majorBidi" w:hAnsiTheme="majorBidi" w:cstheme="majorBidi"/>
          <w:color w:val="000000"/>
          <w:sz w:val="24"/>
          <w:szCs w:val="24"/>
        </w:rPr>
        <w:t xml:space="preserve">create a </w:t>
      </w:r>
      <w:r w:rsidR="00EC3A96" w:rsidRPr="00B30F61">
        <w:rPr>
          <w:rFonts w:asciiTheme="majorBidi" w:hAnsiTheme="majorBidi" w:cstheme="majorBidi"/>
          <w:color w:val="000000"/>
          <w:sz w:val="24"/>
          <w:szCs w:val="24"/>
        </w:rPr>
        <w:t xml:space="preserve">financial mechanism through which the </w:t>
      </w:r>
      <w:r w:rsidR="00D80FFA" w:rsidRPr="00B30F61">
        <w:rPr>
          <w:rFonts w:asciiTheme="majorBidi" w:hAnsiTheme="majorBidi" w:cstheme="majorBidi"/>
          <w:color w:val="000000"/>
          <w:sz w:val="24"/>
          <w:szCs w:val="24"/>
        </w:rPr>
        <w:t xml:space="preserve">national fund </w:t>
      </w:r>
      <w:r w:rsidR="00EC3A96" w:rsidRPr="00B30F61">
        <w:rPr>
          <w:rFonts w:asciiTheme="majorBidi" w:hAnsiTheme="majorBidi" w:cstheme="majorBidi"/>
          <w:color w:val="000000"/>
          <w:sz w:val="24"/>
          <w:szCs w:val="24"/>
        </w:rPr>
        <w:t xml:space="preserve">could raise and manage the donations efficiently without competing with </w:t>
      </w:r>
      <w:r w:rsidR="00CE29DA" w:rsidRPr="00B30F61">
        <w:rPr>
          <w:rFonts w:asciiTheme="majorBidi" w:hAnsiTheme="majorBidi" w:cstheme="majorBidi"/>
          <w:color w:val="000000"/>
          <w:sz w:val="24"/>
          <w:szCs w:val="24"/>
        </w:rPr>
        <w:t xml:space="preserve">membership </w:t>
      </w:r>
      <w:r>
        <w:rPr>
          <w:rFonts w:asciiTheme="majorBidi" w:hAnsiTheme="majorBidi" w:cstheme="majorBidi"/>
          <w:color w:val="000000"/>
          <w:sz w:val="24"/>
          <w:szCs w:val="24"/>
        </w:rPr>
        <w:t xml:space="preserve">dues </w:t>
      </w:r>
      <w:r w:rsidR="00EC3A96" w:rsidRPr="00B30F61">
        <w:rPr>
          <w:rFonts w:asciiTheme="majorBidi" w:hAnsiTheme="majorBidi" w:cstheme="majorBidi"/>
          <w:color w:val="000000"/>
          <w:sz w:val="24"/>
          <w:szCs w:val="24"/>
        </w:rPr>
        <w:t xml:space="preserve">to the Zionist </w:t>
      </w:r>
      <w:r w:rsidR="00D80FFA">
        <w:rPr>
          <w:rFonts w:asciiTheme="majorBidi" w:hAnsiTheme="majorBidi" w:cstheme="majorBidi"/>
          <w:color w:val="000000"/>
          <w:sz w:val="24"/>
          <w:szCs w:val="24"/>
        </w:rPr>
        <w:t>M</w:t>
      </w:r>
      <w:r w:rsidR="00EC3A96" w:rsidRPr="00B30F61">
        <w:rPr>
          <w:rFonts w:asciiTheme="majorBidi" w:hAnsiTheme="majorBidi" w:cstheme="majorBidi"/>
          <w:color w:val="000000"/>
          <w:sz w:val="24"/>
          <w:szCs w:val="24"/>
        </w:rPr>
        <w:t>ovement</w:t>
      </w:r>
      <w:r w:rsidR="00D80FFA">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through the sale of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Zionist </w:t>
      </w:r>
      <w:r w:rsidR="00BD0012">
        <w:rPr>
          <w:rFonts w:asciiTheme="majorBidi" w:hAnsiTheme="majorBidi" w:cstheme="majorBidi"/>
          <w:color w:val="000000"/>
          <w:sz w:val="24"/>
          <w:szCs w:val="24"/>
        </w:rPr>
        <w:t>S</w:t>
      </w:r>
      <w:r w:rsidR="00BD0012" w:rsidRPr="00B30F61">
        <w:rPr>
          <w:rFonts w:asciiTheme="majorBidi" w:hAnsiTheme="majorBidi" w:cstheme="majorBidi"/>
          <w:color w:val="000000"/>
          <w:sz w:val="24"/>
          <w:szCs w:val="24"/>
        </w:rPr>
        <w:t>h</w:t>
      </w:r>
      <w:r w:rsidR="00BD0012">
        <w:rPr>
          <w:rFonts w:asciiTheme="majorBidi" w:hAnsiTheme="majorBidi" w:cstheme="majorBidi"/>
          <w:color w:val="000000"/>
          <w:sz w:val="24"/>
          <w:szCs w:val="24"/>
        </w:rPr>
        <w:t>e</w:t>
      </w:r>
      <w:r w:rsidR="00BD0012" w:rsidRPr="00B30F61">
        <w:rPr>
          <w:rFonts w:asciiTheme="majorBidi" w:hAnsiTheme="majorBidi" w:cstheme="majorBidi"/>
          <w:color w:val="000000"/>
          <w:sz w:val="24"/>
          <w:szCs w:val="24"/>
        </w:rPr>
        <w:t>k</w:t>
      </w:r>
      <w:r w:rsidR="00BD0012">
        <w:rPr>
          <w:rFonts w:asciiTheme="majorBidi" w:hAnsiTheme="majorBidi" w:cstheme="majorBidi"/>
          <w:color w:val="000000"/>
          <w:sz w:val="24"/>
          <w:szCs w:val="24"/>
        </w:rPr>
        <w:t>a</w:t>
      </w:r>
      <w:r w:rsidR="00BD0012" w:rsidRPr="00B30F61">
        <w:rPr>
          <w:rFonts w:asciiTheme="majorBidi" w:hAnsiTheme="majorBidi" w:cstheme="majorBidi"/>
          <w:color w:val="000000"/>
          <w:sz w:val="24"/>
          <w:szCs w:val="24"/>
        </w:rPr>
        <w:t>l</w:t>
      </w:r>
      <w:r w:rsidR="00BD0012">
        <w:rPr>
          <w:rFonts w:asciiTheme="majorBidi" w:hAnsiTheme="majorBidi" w:cstheme="majorBidi"/>
          <w:color w:val="000000"/>
          <w:sz w:val="24"/>
          <w:szCs w:val="24"/>
        </w:rPr>
        <w:t>im'</w:t>
      </w:r>
      <w:r w:rsidR="002C2486" w:rsidRPr="00B30F61">
        <w:rPr>
          <w:rFonts w:asciiTheme="majorBidi" w:hAnsiTheme="majorBidi" w:cstheme="majorBidi"/>
          <w:color w:val="000000"/>
          <w:sz w:val="24"/>
          <w:szCs w:val="24"/>
        </w:rPr>
        <w:t>.</w:t>
      </w:r>
      <w:r w:rsidR="005201F8" w:rsidRPr="00B30F61">
        <w:rPr>
          <w:rStyle w:val="a7"/>
          <w:rFonts w:asciiTheme="majorBidi" w:hAnsiTheme="majorBidi" w:cstheme="majorBidi"/>
          <w:color w:val="000000"/>
          <w:sz w:val="24"/>
          <w:szCs w:val="24"/>
        </w:rPr>
        <w:footnoteReference w:id="2"/>
      </w:r>
    </w:p>
    <w:p w14:paraId="70B02352" w14:textId="62EB8AE6" w:rsidR="00747C43" w:rsidRPr="00B30F61" w:rsidRDefault="00EC3A96">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t>
      </w:r>
      <w:r w:rsidR="00BF20BE">
        <w:rPr>
          <w:rFonts w:asciiTheme="majorBidi" w:hAnsiTheme="majorBidi" w:cstheme="majorBidi"/>
          <w:color w:val="000000"/>
          <w:sz w:val="24"/>
          <w:szCs w:val="24"/>
        </w:rPr>
        <w:t xml:space="preserve">First </w:t>
      </w:r>
      <w:r w:rsidRPr="00B30F61">
        <w:rPr>
          <w:rFonts w:asciiTheme="majorBidi" w:hAnsiTheme="majorBidi" w:cstheme="majorBidi"/>
          <w:color w:val="000000"/>
          <w:sz w:val="24"/>
          <w:szCs w:val="24"/>
        </w:rPr>
        <w:t xml:space="preserve">Congress assigned the task of </w:t>
      </w:r>
      <w:r w:rsidR="00BE5CFD">
        <w:rPr>
          <w:rFonts w:asciiTheme="majorBidi" w:hAnsiTheme="majorBidi" w:cstheme="majorBidi"/>
          <w:color w:val="000000"/>
          <w:sz w:val="24"/>
          <w:szCs w:val="24"/>
        </w:rPr>
        <w:t xml:space="preserve">determining </w:t>
      </w:r>
      <w:r w:rsidRPr="00B30F61">
        <w:rPr>
          <w:rFonts w:asciiTheme="majorBidi" w:hAnsiTheme="majorBidi" w:cstheme="majorBidi"/>
          <w:color w:val="000000"/>
          <w:sz w:val="24"/>
          <w:szCs w:val="24"/>
        </w:rPr>
        <w:t xml:space="preserve">the </w:t>
      </w:r>
      <w:r w:rsidR="00BE5CFD" w:rsidRPr="00B30F61">
        <w:rPr>
          <w:rFonts w:asciiTheme="majorBidi" w:hAnsiTheme="majorBidi" w:cstheme="majorBidi"/>
          <w:color w:val="000000"/>
          <w:sz w:val="24"/>
          <w:szCs w:val="24"/>
        </w:rPr>
        <w:t xml:space="preserve">character </w:t>
      </w:r>
      <w:r w:rsidR="00BE5CFD">
        <w:rPr>
          <w:rFonts w:asciiTheme="majorBidi" w:hAnsiTheme="majorBidi" w:cstheme="majorBidi"/>
          <w:color w:val="000000"/>
          <w:sz w:val="24"/>
          <w:szCs w:val="24"/>
        </w:rPr>
        <w:t xml:space="preserve">and </w:t>
      </w:r>
      <w:r w:rsidR="00BE5CFD" w:rsidRPr="00B30F61">
        <w:rPr>
          <w:rFonts w:asciiTheme="majorBidi" w:hAnsiTheme="majorBidi" w:cstheme="majorBidi"/>
          <w:color w:val="000000"/>
          <w:sz w:val="24"/>
          <w:szCs w:val="24"/>
        </w:rPr>
        <w:t>legal foundation</w:t>
      </w:r>
      <w:r w:rsidR="00BE5CFD">
        <w:rPr>
          <w:rFonts w:asciiTheme="majorBidi" w:hAnsiTheme="majorBidi" w:cstheme="majorBidi"/>
          <w:color w:val="000000"/>
          <w:sz w:val="24"/>
          <w:szCs w:val="24"/>
        </w:rPr>
        <w:t>s</w:t>
      </w:r>
      <w:r w:rsidR="00BE5CFD" w:rsidRPr="00B30F61">
        <w:rPr>
          <w:rFonts w:asciiTheme="majorBidi" w:hAnsiTheme="majorBidi" w:cstheme="majorBidi"/>
          <w:color w:val="000000"/>
          <w:sz w:val="24"/>
          <w:szCs w:val="24"/>
        </w:rPr>
        <w:t xml:space="preserve"> </w:t>
      </w:r>
      <w:r w:rsidR="00BE5CFD">
        <w:rPr>
          <w:rFonts w:asciiTheme="majorBidi" w:hAnsiTheme="majorBidi" w:cstheme="majorBidi"/>
          <w:color w:val="000000"/>
          <w:sz w:val="24"/>
          <w:szCs w:val="24"/>
        </w:rPr>
        <w:t xml:space="preserve">of the </w:t>
      </w:r>
      <w:r w:rsidR="00BE5CFD" w:rsidRPr="00B30F61">
        <w:rPr>
          <w:rFonts w:asciiTheme="majorBidi" w:hAnsiTheme="majorBidi" w:cstheme="majorBidi"/>
          <w:color w:val="000000"/>
          <w:sz w:val="24"/>
          <w:szCs w:val="24"/>
        </w:rPr>
        <w:t xml:space="preserve">national fund </w:t>
      </w:r>
      <w:r w:rsidRPr="00B30F61">
        <w:rPr>
          <w:rFonts w:asciiTheme="majorBidi" w:hAnsiTheme="majorBidi" w:cstheme="majorBidi"/>
          <w:color w:val="000000"/>
          <w:sz w:val="24"/>
          <w:szCs w:val="24"/>
        </w:rPr>
        <w:t xml:space="preserve">to a smaller </w:t>
      </w:r>
      <w:r w:rsidR="00716A51" w:rsidRPr="00B30F61">
        <w:rPr>
          <w:rFonts w:asciiTheme="majorBidi" w:hAnsiTheme="majorBidi" w:cstheme="majorBidi"/>
          <w:color w:val="000000"/>
          <w:sz w:val="24"/>
          <w:szCs w:val="24"/>
        </w:rPr>
        <w:t xml:space="preserve">action </w:t>
      </w:r>
      <w:r w:rsidRPr="00B30F61">
        <w:rPr>
          <w:rFonts w:asciiTheme="majorBidi" w:hAnsiTheme="majorBidi" w:cstheme="majorBidi"/>
          <w:color w:val="000000"/>
          <w:sz w:val="24"/>
          <w:szCs w:val="24"/>
        </w:rPr>
        <w:t xml:space="preserve">committee. </w:t>
      </w:r>
      <w:commentRangeStart w:id="8"/>
      <w:r w:rsidR="00BE5CFD">
        <w:rPr>
          <w:rFonts w:asciiTheme="majorBidi" w:hAnsiTheme="majorBidi" w:cstheme="majorBidi"/>
          <w:color w:val="000000"/>
          <w:sz w:val="24"/>
          <w:szCs w:val="24"/>
        </w:rPr>
        <w:t>Given</w:t>
      </w:r>
      <w:commentRangeEnd w:id="8"/>
      <w:r w:rsidR="00CB050A">
        <w:rPr>
          <w:rStyle w:val="afe"/>
        </w:rPr>
        <w:commentReference w:id="8"/>
      </w:r>
      <w:r w:rsidR="00BE5CFD">
        <w:rPr>
          <w:rFonts w:asciiTheme="majorBidi" w:hAnsiTheme="majorBidi" w:cstheme="majorBidi"/>
          <w:color w:val="000000"/>
          <w:sz w:val="24"/>
          <w:szCs w:val="24"/>
        </w:rPr>
        <w:t xml:space="preserve"> that </w:t>
      </w:r>
      <w:del w:id="9" w:author="HOME" w:date="2022-12-04T10:02:00Z">
        <w:r w:rsidR="00771FA4" w:rsidRPr="00B30F61" w:rsidDel="00BE5CFD">
          <w:rPr>
            <w:rFonts w:asciiTheme="majorBidi" w:hAnsiTheme="majorBidi" w:cstheme="majorBidi"/>
            <w:color w:val="000000"/>
            <w:sz w:val="24"/>
            <w:szCs w:val="24"/>
          </w:rPr>
          <w:delText xml:space="preserve">While </w:delText>
        </w:r>
      </w:del>
      <w:r w:rsidRPr="00B30F61">
        <w:rPr>
          <w:rFonts w:asciiTheme="majorBidi" w:hAnsiTheme="majorBidi" w:cstheme="majorBidi"/>
          <w:color w:val="000000"/>
          <w:sz w:val="24"/>
          <w:szCs w:val="24"/>
        </w:rPr>
        <w:t xml:space="preserve">Herzl </w:t>
      </w:r>
      <w:r w:rsidR="00CB2054">
        <w:rPr>
          <w:rFonts w:asciiTheme="majorBidi" w:hAnsiTheme="majorBidi" w:cstheme="majorBidi"/>
          <w:color w:val="000000"/>
          <w:sz w:val="24"/>
          <w:szCs w:val="24"/>
        </w:rPr>
        <w:t xml:space="preserve">devoted </w:t>
      </w:r>
      <w:r w:rsidRPr="00B30F61">
        <w:rPr>
          <w:rFonts w:asciiTheme="majorBidi" w:hAnsiTheme="majorBidi" w:cstheme="majorBidi"/>
          <w:color w:val="000000"/>
          <w:sz w:val="24"/>
          <w:szCs w:val="24"/>
        </w:rPr>
        <w:t xml:space="preserve">most of his energy </w:t>
      </w:r>
      <w:r w:rsidR="00BE5CFD">
        <w:rPr>
          <w:rFonts w:asciiTheme="majorBidi" w:hAnsiTheme="majorBidi" w:cstheme="majorBidi"/>
          <w:color w:val="000000"/>
          <w:sz w:val="24"/>
          <w:szCs w:val="24"/>
        </w:rPr>
        <w:t xml:space="preserve">to </w:t>
      </w:r>
      <w:r w:rsidR="006B5A80" w:rsidRPr="00B30F61">
        <w:rPr>
          <w:rFonts w:asciiTheme="majorBidi" w:hAnsiTheme="majorBidi" w:cstheme="majorBidi"/>
          <w:color w:val="000000"/>
          <w:sz w:val="24"/>
          <w:szCs w:val="24"/>
        </w:rPr>
        <w:t xml:space="preserve">diplomatic </w:t>
      </w:r>
      <w:r w:rsidR="00BE5CFD">
        <w:rPr>
          <w:rFonts w:asciiTheme="majorBidi" w:hAnsiTheme="majorBidi" w:cstheme="majorBidi"/>
          <w:color w:val="000000"/>
          <w:sz w:val="24"/>
          <w:szCs w:val="24"/>
        </w:rPr>
        <w:t xml:space="preserve">action </w:t>
      </w:r>
      <w:r w:rsidR="001A10C8" w:rsidRPr="00B30F61">
        <w:rPr>
          <w:rFonts w:asciiTheme="majorBidi" w:hAnsiTheme="majorBidi" w:cstheme="majorBidi"/>
          <w:color w:val="000000"/>
          <w:sz w:val="24"/>
          <w:szCs w:val="24"/>
        </w:rPr>
        <w:t>toward</w:t>
      </w:r>
      <w:r w:rsidR="00472928">
        <w:rPr>
          <w:rFonts w:asciiTheme="majorBidi" w:hAnsiTheme="majorBidi" w:cstheme="majorBidi"/>
          <w:color w:val="000000"/>
          <w:sz w:val="24"/>
          <w:szCs w:val="24"/>
        </w:rPr>
        <w:t>s</w:t>
      </w:r>
      <w:r w:rsidR="001A10C8" w:rsidRPr="00B30F61">
        <w:rPr>
          <w:rFonts w:asciiTheme="majorBidi" w:hAnsiTheme="majorBidi" w:cstheme="majorBidi"/>
          <w:color w:val="000000"/>
          <w:sz w:val="24"/>
          <w:szCs w:val="24"/>
        </w:rPr>
        <w:t xml:space="preserve"> </w:t>
      </w:r>
      <w:r w:rsidR="00A559CC" w:rsidRPr="00B30F61">
        <w:rPr>
          <w:rFonts w:asciiTheme="majorBidi" w:hAnsiTheme="majorBidi" w:cstheme="majorBidi"/>
          <w:color w:val="000000"/>
          <w:sz w:val="24"/>
          <w:szCs w:val="24"/>
        </w:rPr>
        <w:t>obtaining</w:t>
      </w:r>
      <w:r w:rsidRPr="00B30F61">
        <w:rPr>
          <w:rFonts w:asciiTheme="majorBidi" w:hAnsiTheme="majorBidi" w:cstheme="majorBidi"/>
          <w:color w:val="000000"/>
          <w:sz w:val="24"/>
          <w:szCs w:val="24"/>
        </w:rPr>
        <w:t xml:space="preserve"> a concession (charter) from the </w:t>
      </w:r>
      <w:r w:rsidR="00D643E1" w:rsidRPr="00B30F61">
        <w:rPr>
          <w:rFonts w:asciiTheme="majorBidi" w:hAnsiTheme="majorBidi" w:cstheme="majorBidi"/>
          <w:color w:val="000000"/>
          <w:sz w:val="24"/>
          <w:szCs w:val="24"/>
        </w:rPr>
        <w:t>P</w:t>
      </w:r>
      <w:r w:rsidRPr="00B30F61">
        <w:rPr>
          <w:rFonts w:asciiTheme="majorBidi" w:hAnsiTheme="majorBidi" w:cstheme="majorBidi"/>
          <w:color w:val="000000"/>
          <w:sz w:val="24"/>
          <w:szCs w:val="24"/>
        </w:rPr>
        <w:t xml:space="preserve">owers, the </w:t>
      </w:r>
      <w:r w:rsidR="00BE5CFD">
        <w:rPr>
          <w:rFonts w:asciiTheme="majorBidi" w:hAnsiTheme="majorBidi" w:cstheme="majorBidi"/>
          <w:color w:val="000000"/>
          <w:sz w:val="24"/>
          <w:szCs w:val="24"/>
        </w:rPr>
        <w:t>c</w:t>
      </w:r>
      <w:r w:rsidRPr="00B30F61">
        <w:rPr>
          <w:rFonts w:asciiTheme="majorBidi" w:hAnsiTheme="majorBidi" w:cstheme="majorBidi"/>
          <w:color w:val="000000"/>
          <w:sz w:val="24"/>
          <w:szCs w:val="24"/>
        </w:rPr>
        <w:t>ommittee had difficulty in making real progress</w:t>
      </w:r>
      <w:r w:rsidR="00CE29DA" w:rsidRPr="00B30F61">
        <w:rPr>
          <w:rFonts w:asciiTheme="majorBidi" w:hAnsiTheme="majorBidi" w:cstheme="majorBidi"/>
          <w:color w:val="000000"/>
          <w:sz w:val="24"/>
          <w:szCs w:val="24"/>
        </w:rPr>
        <w:t xml:space="preserve"> to</w:t>
      </w:r>
      <w:r w:rsidR="00CB2054">
        <w:rPr>
          <w:rFonts w:asciiTheme="majorBidi" w:hAnsiTheme="majorBidi" w:cstheme="majorBidi"/>
          <w:color w:val="000000"/>
          <w:sz w:val="24"/>
          <w:szCs w:val="24"/>
        </w:rPr>
        <w:t>ward</w:t>
      </w:r>
      <w:r w:rsidR="00472928">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formulat</w:t>
      </w:r>
      <w:r w:rsidR="00CB2054">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a systematic plan. </w:t>
      </w:r>
      <w:r w:rsidR="00BE5CFD">
        <w:rPr>
          <w:rFonts w:asciiTheme="majorBidi" w:hAnsiTheme="majorBidi" w:cstheme="majorBidi"/>
          <w:color w:val="000000"/>
          <w:sz w:val="24"/>
          <w:szCs w:val="24"/>
        </w:rPr>
        <w:t xml:space="preserve">By </w:t>
      </w:r>
      <w:r w:rsidR="00467701" w:rsidRPr="00B30F61">
        <w:rPr>
          <w:rFonts w:asciiTheme="majorBidi" w:hAnsiTheme="majorBidi" w:cstheme="majorBidi"/>
          <w:color w:val="000000"/>
          <w:sz w:val="24"/>
          <w:szCs w:val="24"/>
        </w:rPr>
        <w:t xml:space="preserve">the Fourth Zionist Congress </w:t>
      </w:r>
      <w:r w:rsidR="00BD0683" w:rsidRPr="00B30F61">
        <w:rPr>
          <w:rFonts w:asciiTheme="majorBidi" w:hAnsiTheme="majorBidi" w:cstheme="majorBidi"/>
          <w:color w:val="000000"/>
          <w:sz w:val="24"/>
          <w:szCs w:val="24"/>
        </w:rPr>
        <w:t>(</w:t>
      </w:r>
      <w:r w:rsidR="00467701" w:rsidRPr="00B30F61">
        <w:rPr>
          <w:rFonts w:asciiTheme="majorBidi" w:hAnsiTheme="majorBidi" w:cstheme="majorBidi"/>
          <w:color w:val="000000"/>
          <w:sz w:val="24"/>
          <w:szCs w:val="24"/>
        </w:rPr>
        <w:t>1900</w:t>
      </w:r>
      <w:r w:rsidR="00BD0683" w:rsidRPr="00B30F61">
        <w:rPr>
          <w:rFonts w:asciiTheme="majorBidi" w:hAnsiTheme="majorBidi" w:cstheme="majorBidi"/>
          <w:color w:val="000000"/>
          <w:sz w:val="24"/>
          <w:szCs w:val="24"/>
        </w:rPr>
        <w:t>)</w:t>
      </w:r>
      <w:r w:rsidR="00BE5CFD">
        <w:rPr>
          <w:rFonts w:asciiTheme="majorBidi" w:hAnsiTheme="majorBidi" w:cstheme="majorBidi"/>
          <w:color w:val="000000"/>
          <w:sz w:val="24"/>
          <w:szCs w:val="24"/>
        </w:rPr>
        <w:t xml:space="preserve">, some </w:t>
      </w:r>
      <w:r w:rsidR="00CB2054">
        <w:rPr>
          <w:rFonts w:asciiTheme="majorBidi" w:hAnsiTheme="majorBidi" w:cstheme="majorBidi"/>
          <w:color w:val="000000"/>
          <w:sz w:val="24"/>
          <w:szCs w:val="24"/>
        </w:rPr>
        <w:t xml:space="preserve">in the movement </w:t>
      </w:r>
      <w:r w:rsidR="00BE5CFD">
        <w:rPr>
          <w:rFonts w:asciiTheme="majorBidi" w:hAnsiTheme="majorBidi" w:cstheme="majorBidi"/>
          <w:color w:val="000000"/>
          <w:sz w:val="24"/>
          <w:szCs w:val="24"/>
        </w:rPr>
        <w:t>were expressing concern</w:t>
      </w:r>
      <w:r w:rsidR="0046770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that </w:t>
      </w:r>
      <w:r w:rsidR="002D351F" w:rsidRPr="00B30F61">
        <w:rPr>
          <w:rFonts w:asciiTheme="majorBidi" w:hAnsiTheme="majorBidi" w:cstheme="majorBidi"/>
          <w:color w:val="000000"/>
          <w:sz w:val="24"/>
          <w:szCs w:val="24"/>
        </w:rPr>
        <w:t xml:space="preserve">the </w:t>
      </w:r>
      <w:r w:rsidR="00BE5CFD">
        <w:rPr>
          <w:rFonts w:asciiTheme="majorBidi" w:hAnsiTheme="majorBidi" w:cstheme="majorBidi"/>
          <w:color w:val="000000"/>
          <w:sz w:val="24"/>
          <w:szCs w:val="24"/>
        </w:rPr>
        <w:t xml:space="preserve">desultory </w:t>
      </w:r>
      <w:r w:rsidR="002D351F" w:rsidRPr="00B30F61">
        <w:rPr>
          <w:rFonts w:asciiTheme="majorBidi" w:hAnsiTheme="majorBidi" w:cstheme="majorBidi"/>
          <w:color w:val="000000"/>
          <w:sz w:val="24"/>
          <w:szCs w:val="24"/>
        </w:rPr>
        <w:t>pace</w:t>
      </w:r>
      <w:r w:rsidR="00BE5CFD">
        <w:rPr>
          <w:rFonts w:asciiTheme="majorBidi" w:hAnsiTheme="majorBidi" w:cstheme="majorBidi"/>
          <w:color w:val="000000"/>
          <w:sz w:val="24"/>
          <w:szCs w:val="24"/>
        </w:rPr>
        <w:t xml:space="preserve"> of action would cause the </w:t>
      </w:r>
      <w:r w:rsidR="002D351F" w:rsidRPr="00B30F61">
        <w:rPr>
          <w:rFonts w:asciiTheme="majorBidi" w:hAnsiTheme="majorBidi" w:cstheme="majorBidi"/>
          <w:color w:val="000000"/>
          <w:sz w:val="24"/>
          <w:szCs w:val="24"/>
        </w:rPr>
        <w:t xml:space="preserve">momentum </w:t>
      </w:r>
      <w:r w:rsidR="00BE5CFD">
        <w:rPr>
          <w:rFonts w:asciiTheme="majorBidi" w:hAnsiTheme="majorBidi" w:cstheme="majorBidi"/>
          <w:color w:val="000000"/>
          <w:sz w:val="24"/>
          <w:szCs w:val="24"/>
        </w:rPr>
        <w:t xml:space="preserve">to </w:t>
      </w:r>
      <w:r w:rsidR="002D351F" w:rsidRPr="00B30F61">
        <w:rPr>
          <w:rFonts w:asciiTheme="majorBidi" w:hAnsiTheme="majorBidi" w:cstheme="majorBidi"/>
          <w:color w:val="000000"/>
          <w:sz w:val="24"/>
          <w:szCs w:val="24"/>
        </w:rPr>
        <w:t xml:space="preserve">be lost </w:t>
      </w:r>
      <w:r w:rsidRPr="00B30F61">
        <w:rPr>
          <w:rFonts w:asciiTheme="majorBidi" w:hAnsiTheme="majorBidi" w:cstheme="majorBidi"/>
          <w:color w:val="000000"/>
          <w:sz w:val="24"/>
          <w:szCs w:val="24"/>
        </w:rPr>
        <w:t xml:space="preserve">and that the </w:t>
      </w:r>
      <w:r w:rsidR="00710B6E" w:rsidRPr="00B30F61">
        <w:rPr>
          <w:rFonts w:asciiTheme="majorBidi" w:hAnsiTheme="majorBidi" w:cstheme="majorBidi"/>
          <w:color w:val="000000"/>
          <w:sz w:val="24"/>
          <w:szCs w:val="24"/>
        </w:rPr>
        <w:t>grand expectations</w:t>
      </w:r>
      <w:r w:rsidRPr="00B30F61">
        <w:rPr>
          <w:rFonts w:asciiTheme="majorBidi" w:hAnsiTheme="majorBidi" w:cstheme="majorBidi"/>
          <w:color w:val="000000"/>
          <w:sz w:val="24"/>
          <w:szCs w:val="24"/>
        </w:rPr>
        <w:t xml:space="preserve"> </w:t>
      </w:r>
      <w:r w:rsidR="00BE5CFD">
        <w:rPr>
          <w:rFonts w:asciiTheme="majorBidi" w:hAnsiTheme="majorBidi" w:cstheme="majorBidi"/>
          <w:color w:val="000000"/>
          <w:sz w:val="24"/>
          <w:szCs w:val="24"/>
        </w:rPr>
        <w:t xml:space="preserve">of </w:t>
      </w:r>
      <w:r w:rsidR="00CB2054">
        <w:rPr>
          <w:rFonts w:asciiTheme="majorBidi" w:hAnsiTheme="majorBidi" w:cstheme="majorBidi"/>
          <w:color w:val="000000"/>
          <w:sz w:val="24"/>
          <w:szCs w:val="24"/>
        </w:rPr>
        <w:t xml:space="preserve">the </w:t>
      </w:r>
      <w:r w:rsidR="00BE5CFD" w:rsidRPr="00B30F61">
        <w:rPr>
          <w:rFonts w:asciiTheme="majorBidi" w:hAnsiTheme="majorBidi" w:cstheme="majorBidi"/>
          <w:color w:val="000000"/>
          <w:sz w:val="24"/>
          <w:szCs w:val="24"/>
        </w:rPr>
        <w:t xml:space="preserve">national fund </w:t>
      </w:r>
      <w:r w:rsidR="00BE5CFD">
        <w:rPr>
          <w:rFonts w:asciiTheme="majorBidi" w:hAnsiTheme="majorBidi" w:cstheme="majorBidi"/>
          <w:color w:val="000000"/>
          <w:sz w:val="24"/>
          <w:szCs w:val="24"/>
        </w:rPr>
        <w:t xml:space="preserve">would </w:t>
      </w:r>
      <w:r w:rsidR="00467701" w:rsidRPr="00B30F61">
        <w:rPr>
          <w:rFonts w:asciiTheme="majorBidi" w:hAnsiTheme="majorBidi" w:cstheme="majorBidi"/>
          <w:color w:val="000000"/>
          <w:sz w:val="24"/>
          <w:szCs w:val="24"/>
        </w:rPr>
        <w:t>wither</w:t>
      </w:r>
      <w:r w:rsidRPr="00B30F61">
        <w:rPr>
          <w:rFonts w:asciiTheme="majorBidi" w:hAnsiTheme="majorBidi" w:cstheme="majorBidi"/>
          <w:color w:val="000000"/>
          <w:sz w:val="24"/>
          <w:szCs w:val="24"/>
        </w:rPr>
        <w:t xml:space="preserve"> away. </w:t>
      </w:r>
      <w:r w:rsidR="0022651D">
        <w:rPr>
          <w:rFonts w:asciiTheme="majorBidi" w:hAnsiTheme="majorBidi" w:cstheme="majorBidi"/>
          <w:color w:val="000000"/>
          <w:sz w:val="24"/>
          <w:szCs w:val="24"/>
        </w:rPr>
        <w:t>There</w:t>
      </w:r>
      <w:r w:rsidRPr="00B30F61">
        <w:rPr>
          <w:rFonts w:asciiTheme="majorBidi" w:hAnsiTheme="majorBidi" w:cstheme="majorBidi"/>
          <w:color w:val="000000"/>
          <w:sz w:val="24"/>
          <w:szCs w:val="24"/>
        </w:rPr>
        <w:t xml:space="preserve"> was no alternative but to </w:t>
      </w:r>
      <w:r w:rsidR="0022651D">
        <w:rPr>
          <w:rFonts w:asciiTheme="majorBidi" w:hAnsiTheme="majorBidi" w:cstheme="majorBidi"/>
          <w:color w:val="000000"/>
          <w:sz w:val="24"/>
          <w:szCs w:val="24"/>
        </w:rPr>
        <w:t>set</w:t>
      </w:r>
      <w:r w:rsidR="00BE5CFD">
        <w:rPr>
          <w:rFonts w:asciiTheme="majorBidi" w:hAnsiTheme="majorBidi" w:cstheme="majorBidi"/>
          <w:color w:val="000000"/>
          <w:sz w:val="24"/>
          <w:szCs w:val="24"/>
        </w:rPr>
        <w:t xml:space="preserve"> the </w:t>
      </w:r>
      <w:r w:rsidR="00BE5CFD" w:rsidRPr="00B30F61">
        <w:rPr>
          <w:rFonts w:asciiTheme="majorBidi" w:hAnsiTheme="majorBidi" w:cstheme="majorBidi"/>
          <w:color w:val="000000"/>
          <w:sz w:val="24"/>
          <w:szCs w:val="24"/>
        </w:rPr>
        <w:t xml:space="preserve">Action Committee </w:t>
      </w:r>
      <w:r w:rsidR="00BE5CFD">
        <w:rPr>
          <w:rFonts w:asciiTheme="majorBidi" w:hAnsiTheme="majorBidi" w:cstheme="majorBidi"/>
          <w:color w:val="000000"/>
          <w:sz w:val="24"/>
          <w:szCs w:val="24"/>
        </w:rPr>
        <w:t xml:space="preserve">an explicit </w:t>
      </w:r>
      <w:r w:rsidRPr="00B30F61">
        <w:rPr>
          <w:rFonts w:asciiTheme="majorBidi" w:hAnsiTheme="majorBidi" w:cstheme="majorBidi"/>
          <w:color w:val="000000"/>
          <w:sz w:val="24"/>
          <w:szCs w:val="24"/>
        </w:rPr>
        <w:t>goal</w:t>
      </w:r>
      <w:r w:rsidR="00BE5CFD">
        <w:rPr>
          <w:rFonts w:asciiTheme="majorBidi" w:hAnsiTheme="majorBidi" w:cstheme="majorBidi"/>
          <w:color w:val="000000"/>
          <w:sz w:val="24"/>
          <w:szCs w:val="24"/>
        </w:rPr>
        <w:t xml:space="preserve">: </w:t>
      </w:r>
      <w:r w:rsidR="00467701" w:rsidRPr="00B30F61">
        <w:rPr>
          <w:rFonts w:asciiTheme="majorBidi" w:hAnsiTheme="majorBidi" w:cstheme="majorBidi"/>
          <w:color w:val="000000"/>
          <w:sz w:val="24"/>
          <w:szCs w:val="24"/>
        </w:rPr>
        <w:t xml:space="preserve">to </w:t>
      </w:r>
      <w:r w:rsidRPr="00B30F61">
        <w:rPr>
          <w:rFonts w:asciiTheme="majorBidi" w:hAnsiTheme="majorBidi" w:cstheme="majorBidi"/>
          <w:color w:val="000000"/>
          <w:sz w:val="24"/>
          <w:szCs w:val="24"/>
        </w:rPr>
        <w:t xml:space="preserve">bring about </w:t>
      </w:r>
      <w:r w:rsidR="00F02D52" w:rsidRPr="00B30F61">
        <w:rPr>
          <w:rFonts w:asciiTheme="majorBidi" w:hAnsiTheme="majorBidi" w:cstheme="majorBidi"/>
          <w:color w:val="000000"/>
          <w:sz w:val="24"/>
          <w:szCs w:val="24"/>
        </w:rPr>
        <w:t>a scheme</w:t>
      </w:r>
      <w:r w:rsidRPr="00B30F61">
        <w:rPr>
          <w:rFonts w:asciiTheme="majorBidi" w:hAnsiTheme="majorBidi" w:cstheme="majorBidi"/>
          <w:color w:val="000000"/>
          <w:sz w:val="24"/>
          <w:szCs w:val="24"/>
        </w:rPr>
        <w:t xml:space="preserve"> that would be put to a plenary vote </w:t>
      </w:r>
      <w:r w:rsidR="00BE5CFD">
        <w:rPr>
          <w:rFonts w:asciiTheme="majorBidi" w:hAnsiTheme="majorBidi" w:cstheme="majorBidi"/>
          <w:color w:val="000000"/>
          <w:sz w:val="24"/>
          <w:szCs w:val="24"/>
        </w:rPr>
        <w:t xml:space="preserve">at </w:t>
      </w:r>
      <w:r w:rsidRPr="00B30F61">
        <w:rPr>
          <w:rFonts w:asciiTheme="majorBidi" w:hAnsiTheme="majorBidi" w:cstheme="majorBidi"/>
          <w:color w:val="000000"/>
          <w:sz w:val="24"/>
          <w:szCs w:val="24"/>
        </w:rPr>
        <w:t xml:space="preserve">the Fifth Congress. </w:t>
      </w:r>
      <w:r w:rsidR="00D52743"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espite these efforts, the </w:t>
      </w:r>
      <w:r w:rsidR="00BC2328" w:rsidRPr="00B30F61">
        <w:rPr>
          <w:rFonts w:asciiTheme="majorBidi" w:hAnsiTheme="majorBidi" w:cstheme="majorBidi"/>
          <w:color w:val="000000"/>
          <w:sz w:val="24"/>
          <w:szCs w:val="24"/>
        </w:rPr>
        <w:t>Action</w:t>
      </w:r>
      <w:r w:rsidRPr="00B30F61">
        <w:rPr>
          <w:rFonts w:asciiTheme="majorBidi" w:hAnsiTheme="majorBidi" w:cstheme="majorBidi"/>
          <w:color w:val="000000"/>
          <w:sz w:val="24"/>
          <w:szCs w:val="24"/>
        </w:rPr>
        <w:t xml:space="preserve"> Committee </w:t>
      </w:r>
      <w:r w:rsidR="00344667" w:rsidRPr="00B30F61">
        <w:rPr>
          <w:rFonts w:asciiTheme="majorBidi" w:hAnsiTheme="majorBidi" w:cstheme="majorBidi"/>
          <w:color w:val="000000"/>
          <w:sz w:val="24"/>
          <w:szCs w:val="24"/>
        </w:rPr>
        <w:t>failed</w:t>
      </w:r>
      <w:r w:rsidRPr="00B30F61">
        <w:rPr>
          <w:rFonts w:asciiTheme="majorBidi" w:hAnsiTheme="majorBidi" w:cstheme="majorBidi"/>
          <w:color w:val="000000"/>
          <w:sz w:val="24"/>
          <w:szCs w:val="24"/>
        </w:rPr>
        <w:t xml:space="preserve"> to </w:t>
      </w:r>
      <w:r w:rsidR="0022651D">
        <w:rPr>
          <w:rFonts w:asciiTheme="majorBidi" w:hAnsiTheme="majorBidi" w:cstheme="majorBidi"/>
          <w:color w:val="000000"/>
          <w:sz w:val="24"/>
          <w:szCs w:val="24"/>
        </w:rPr>
        <w:t>generate</w:t>
      </w:r>
      <w:r w:rsidR="002551ED">
        <w:rPr>
          <w:rFonts w:asciiTheme="majorBidi" w:hAnsiTheme="majorBidi" w:cstheme="majorBidi"/>
          <w:color w:val="000000"/>
          <w:sz w:val="24"/>
          <w:szCs w:val="24"/>
          <w:lang w:val="en-US"/>
        </w:rPr>
        <w:t xml:space="preserve"> a </w:t>
      </w:r>
      <w:r w:rsidR="00C90525" w:rsidRPr="00B30F61">
        <w:rPr>
          <w:rFonts w:asciiTheme="majorBidi" w:hAnsiTheme="majorBidi" w:cstheme="majorBidi"/>
          <w:color w:val="000000"/>
          <w:sz w:val="24"/>
          <w:szCs w:val="24"/>
        </w:rPr>
        <w:lastRenderedPageBreak/>
        <w:t>comprehensive</w:t>
      </w:r>
      <w:r w:rsidRPr="00B30F61">
        <w:rPr>
          <w:rFonts w:asciiTheme="majorBidi" w:hAnsiTheme="majorBidi" w:cstheme="majorBidi"/>
          <w:color w:val="000000"/>
          <w:sz w:val="24"/>
          <w:szCs w:val="24"/>
        </w:rPr>
        <w:t xml:space="preserve"> </w:t>
      </w:r>
      <w:r w:rsidR="006F51AD" w:rsidRPr="00B30F61">
        <w:rPr>
          <w:rFonts w:asciiTheme="majorBidi" w:hAnsiTheme="majorBidi" w:cstheme="majorBidi"/>
          <w:color w:val="000000"/>
          <w:sz w:val="24"/>
          <w:szCs w:val="24"/>
        </w:rPr>
        <w:t>scheme</w:t>
      </w:r>
      <w:r w:rsidR="002551ED">
        <w:rPr>
          <w:rFonts w:asciiTheme="majorBidi" w:hAnsiTheme="majorBidi" w:cstheme="majorBidi"/>
          <w:color w:val="000000"/>
          <w:sz w:val="24"/>
          <w:szCs w:val="24"/>
        </w:rPr>
        <w:t xml:space="preserve">. However, even though the fund initiative was </w:t>
      </w:r>
      <w:r w:rsidR="00467701"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sufficiently </w:t>
      </w:r>
      <w:r w:rsidR="00467701" w:rsidRPr="00B30F61">
        <w:rPr>
          <w:rFonts w:asciiTheme="majorBidi" w:hAnsiTheme="majorBidi" w:cstheme="majorBidi"/>
          <w:color w:val="000000"/>
          <w:sz w:val="24"/>
          <w:szCs w:val="24"/>
        </w:rPr>
        <w:t>formed</w:t>
      </w:r>
      <w:r w:rsidR="002551ED">
        <w:rPr>
          <w:rFonts w:asciiTheme="majorBidi" w:hAnsiTheme="majorBidi" w:cstheme="majorBidi"/>
          <w:color w:val="000000"/>
          <w:sz w:val="24"/>
          <w:szCs w:val="24"/>
        </w:rPr>
        <w:t xml:space="preserve">—foremost in </w:t>
      </w:r>
      <w:r w:rsidR="00CB2054">
        <w:rPr>
          <w:rFonts w:asciiTheme="majorBidi" w:hAnsiTheme="majorBidi" w:cstheme="majorBidi"/>
          <w:color w:val="000000"/>
          <w:sz w:val="24"/>
          <w:szCs w:val="24"/>
        </w:rPr>
        <w:t xml:space="preserve">terms of </w:t>
      </w:r>
      <w:r w:rsidRPr="00B30F61">
        <w:rPr>
          <w:rFonts w:asciiTheme="majorBidi" w:hAnsiTheme="majorBidi" w:cstheme="majorBidi"/>
          <w:color w:val="000000"/>
          <w:sz w:val="24"/>
          <w:szCs w:val="24"/>
        </w:rPr>
        <w:t xml:space="preserve">legal registration—Herzl </w:t>
      </w:r>
      <w:r w:rsidR="00DA458C" w:rsidRPr="00B30F61">
        <w:rPr>
          <w:rFonts w:asciiTheme="majorBidi" w:hAnsiTheme="majorBidi" w:cstheme="majorBidi"/>
          <w:color w:val="000000"/>
          <w:sz w:val="24"/>
          <w:szCs w:val="24"/>
        </w:rPr>
        <w:t xml:space="preserve">was determined </w:t>
      </w:r>
      <w:r w:rsidR="00BA492D" w:rsidRPr="00B30F61">
        <w:rPr>
          <w:rFonts w:asciiTheme="majorBidi" w:hAnsiTheme="majorBidi" w:cstheme="majorBidi"/>
          <w:color w:val="000000"/>
          <w:sz w:val="24"/>
          <w:szCs w:val="24"/>
        </w:rPr>
        <w:t xml:space="preserve">to </w:t>
      </w:r>
      <w:r w:rsidR="002551ED">
        <w:rPr>
          <w:rFonts w:asciiTheme="majorBidi" w:hAnsiTheme="majorBidi" w:cstheme="majorBidi"/>
          <w:color w:val="000000"/>
          <w:sz w:val="24"/>
          <w:szCs w:val="24"/>
        </w:rPr>
        <w:t xml:space="preserve">present it to </w:t>
      </w:r>
      <w:r w:rsidR="00DA458C" w:rsidRPr="00B30F61">
        <w:rPr>
          <w:rFonts w:asciiTheme="majorBidi" w:hAnsiTheme="majorBidi" w:cstheme="majorBidi"/>
          <w:color w:val="000000"/>
          <w:sz w:val="24"/>
          <w:szCs w:val="24"/>
        </w:rPr>
        <w:t xml:space="preserve">the Congress </w:t>
      </w:r>
      <w:r w:rsidR="002551ED">
        <w:rPr>
          <w:rFonts w:asciiTheme="majorBidi" w:hAnsiTheme="majorBidi" w:cstheme="majorBidi"/>
          <w:color w:val="000000"/>
          <w:sz w:val="24"/>
          <w:szCs w:val="24"/>
        </w:rPr>
        <w:t xml:space="preserve">for resolution </w:t>
      </w:r>
      <w:r w:rsidRPr="00B30F61">
        <w:rPr>
          <w:rFonts w:asciiTheme="majorBidi" w:hAnsiTheme="majorBidi" w:cstheme="majorBidi"/>
          <w:color w:val="000000"/>
          <w:sz w:val="24"/>
          <w:szCs w:val="24"/>
        </w:rPr>
        <w:t>as it stood.</w:t>
      </w:r>
    </w:p>
    <w:p w14:paraId="6F3A17CA" w14:textId="3258EBFA" w:rsidR="00E94BE7" w:rsidRPr="00B30F61" w:rsidRDefault="00625A2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During</w:t>
      </w:r>
      <w:r w:rsidR="00467701" w:rsidRPr="00B30F61">
        <w:rPr>
          <w:rFonts w:asciiTheme="majorBidi" w:hAnsiTheme="majorBidi" w:cstheme="majorBidi"/>
          <w:color w:val="000000"/>
          <w:sz w:val="24"/>
          <w:szCs w:val="24"/>
        </w:rPr>
        <w:t xml:space="preserve"> the plenary session</w:t>
      </w:r>
      <w:r w:rsidR="00422897" w:rsidRPr="00B30F61">
        <w:rPr>
          <w:rFonts w:asciiTheme="majorBidi" w:hAnsiTheme="majorBidi" w:cstheme="majorBidi"/>
          <w:color w:val="000000"/>
          <w:sz w:val="24"/>
          <w:szCs w:val="24"/>
        </w:rPr>
        <w:t>s</w:t>
      </w:r>
      <w:r w:rsidR="00467701" w:rsidRPr="00B30F61">
        <w:rPr>
          <w:rFonts w:asciiTheme="majorBidi" w:hAnsiTheme="majorBidi" w:cstheme="majorBidi"/>
          <w:color w:val="000000"/>
          <w:sz w:val="24"/>
          <w:szCs w:val="24"/>
        </w:rPr>
        <w:t xml:space="preserve"> of </w:t>
      </w:r>
      <w:r w:rsidR="00697AF4" w:rsidRPr="00B30F61">
        <w:rPr>
          <w:rFonts w:asciiTheme="majorBidi" w:hAnsiTheme="majorBidi" w:cstheme="majorBidi"/>
          <w:color w:val="000000"/>
          <w:sz w:val="24"/>
          <w:szCs w:val="24"/>
        </w:rPr>
        <w:t xml:space="preserve">the </w:t>
      </w:r>
      <w:r w:rsidR="00BC6BC6" w:rsidRPr="00BC6BC6">
        <w:rPr>
          <w:rFonts w:asciiTheme="majorBidi" w:hAnsiTheme="majorBidi" w:cstheme="majorBidi"/>
          <w:color w:val="000000"/>
          <w:sz w:val="24"/>
          <w:szCs w:val="24"/>
        </w:rPr>
        <w:t>Fifth</w:t>
      </w:r>
      <w:r w:rsidR="002551ED">
        <w:rPr>
          <w:rFonts w:asciiTheme="majorBidi" w:hAnsiTheme="majorBidi" w:cstheme="majorBidi"/>
          <w:color w:val="000000"/>
          <w:sz w:val="24"/>
          <w:szCs w:val="24"/>
        </w:rPr>
        <w:t xml:space="preserve"> </w:t>
      </w:r>
      <w:r w:rsidR="00467701" w:rsidRPr="00B30F61">
        <w:rPr>
          <w:rFonts w:asciiTheme="majorBidi" w:hAnsiTheme="majorBidi" w:cstheme="majorBidi"/>
          <w:color w:val="000000"/>
          <w:sz w:val="24"/>
          <w:szCs w:val="24"/>
        </w:rPr>
        <w:t>Congress</w:t>
      </w:r>
      <w:r w:rsidR="002551ED">
        <w:rPr>
          <w:rFonts w:asciiTheme="majorBidi" w:hAnsiTheme="majorBidi" w:cstheme="majorBidi"/>
          <w:color w:val="000000"/>
          <w:sz w:val="24"/>
          <w:szCs w:val="24"/>
        </w:rPr>
        <w:t>,</w:t>
      </w:r>
      <w:r w:rsidR="00467701" w:rsidRPr="00B30F61">
        <w:rPr>
          <w:rFonts w:asciiTheme="majorBidi" w:hAnsiTheme="majorBidi" w:cstheme="majorBidi"/>
          <w:color w:val="000000"/>
          <w:sz w:val="24"/>
          <w:szCs w:val="24"/>
        </w:rPr>
        <w:t xml:space="preserve"> </w:t>
      </w:r>
      <w:r w:rsidR="00697AF4" w:rsidRPr="00B30F61">
        <w:rPr>
          <w:rFonts w:asciiTheme="majorBidi" w:hAnsiTheme="majorBidi" w:cstheme="majorBidi"/>
          <w:color w:val="000000"/>
          <w:sz w:val="24"/>
          <w:szCs w:val="24"/>
        </w:rPr>
        <w:t>a</w:t>
      </w:r>
      <w:r w:rsidR="00A56E33" w:rsidRPr="00B30F61">
        <w:rPr>
          <w:rFonts w:asciiTheme="majorBidi" w:hAnsiTheme="majorBidi" w:cstheme="majorBidi"/>
          <w:color w:val="000000"/>
          <w:sz w:val="24"/>
          <w:szCs w:val="24"/>
        </w:rPr>
        <w:t xml:space="preserve"> </w:t>
      </w:r>
      <w:r w:rsidR="002551ED">
        <w:rPr>
          <w:rFonts w:asciiTheme="majorBidi" w:hAnsiTheme="majorBidi" w:cstheme="majorBidi"/>
          <w:color w:val="000000"/>
          <w:sz w:val="24"/>
          <w:szCs w:val="24"/>
        </w:rPr>
        <w:t xml:space="preserve">tortuous </w:t>
      </w:r>
      <w:r w:rsidR="00A56E33" w:rsidRPr="00B30F61">
        <w:rPr>
          <w:rFonts w:asciiTheme="majorBidi" w:hAnsiTheme="majorBidi" w:cstheme="majorBidi"/>
          <w:color w:val="000000"/>
          <w:sz w:val="24"/>
          <w:szCs w:val="24"/>
        </w:rPr>
        <w:t xml:space="preserve">debate </w:t>
      </w:r>
      <w:r w:rsidR="002551ED">
        <w:rPr>
          <w:rFonts w:asciiTheme="majorBidi" w:hAnsiTheme="majorBidi" w:cstheme="majorBidi"/>
          <w:color w:val="000000"/>
          <w:sz w:val="24"/>
          <w:szCs w:val="24"/>
        </w:rPr>
        <w:t xml:space="preserve">took place over </w:t>
      </w:r>
      <w:r w:rsidR="00EC3A96" w:rsidRPr="00B30F61">
        <w:rPr>
          <w:rFonts w:asciiTheme="majorBidi" w:hAnsiTheme="majorBidi" w:cstheme="majorBidi"/>
          <w:color w:val="000000"/>
          <w:sz w:val="24"/>
          <w:szCs w:val="24"/>
        </w:rPr>
        <w:t xml:space="preserve">whether </w:t>
      </w:r>
      <w:r w:rsidR="002551ED">
        <w:rPr>
          <w:rFonts w:asciiTheme="majorBidi" w:hAnsiTheme="majorBidi" w:cstheme="majorBidi"/>
          <w:color w:val="000000"/>
          <w:sz w:val="24"/>
          <w:szCs w:val="24"/>
        </w:rPr>
        <w:t xml:space="preserve">it was the right </w:t>
      </w:r>
      <w:r w:rsidR="00EC3A96" w:rsidRPr="00B30F61">
        <w:rPr>
          <w:rFonts w:asciiTheme="majorBidi" w:hAnsiTheme="majorBidi" w:cstheme="majorBidi"/>
          <w:color w:val="000000"/>
          <w:sz w:val="24"/>
          <w:szCs w:val="24"/>
        </w:rPr>
        <w:t xml:space="preserve">time </w:t>
      </w:r>
      <w:r w:rsidR="002551ED">
        <w:rPr>
          <w:rFonts w:asciiTheme="majorBidi" w:hAnsiTheme="majorBidi" w:cstheme="majorBidi"/>
          <w:color w:val="000000"/>
          <w:sz w:val="24"/>
          <w:szCs w:val="24"/>
        </w:rPr>
        <w:t xml:space="preserve">to formally </w:t>
      </w:r>
      <w:r w:rsidR="0022651D">
        <w:rPr>
          <w:rFonts w:asciiTheme="majorBidi" w:hAnsiTheme="majorBidi" w:cstheme="majorBidi"/>
          <w:color w:val="000000"/>
          <w:sz w:val="24"/>
          <w:szCs w:val="24"/>
        </w:rPr>
        <w:t xml:space="preserve">announce </w:t>
      </w:r>
      <w:r w:rsidR="00EC3A96" w:rsidRPr="00B30F61">
        <w:rPr>
          <w:rFonts w:asciiTheme="majorBidi" w:hAnsiTheme="majorBidi" w:cstheme="majorBidi"/>
          <w:color w:val="000000"/>
          <w:sz w:val="24"/>
          <w:szCs w:val="24"/>
        </w:rPr>
        <w:t xml:space="preserve">the </w:t>
      </w:r>
      <w:r w:rsidR="0022651D">
        <w:rPr>
          <w:rFonts w:asciiTheme="majorBidi" w:hAnsiTheme="majorBidi" w:cstheme="majorBidi"/>
          <w:color w:val="000000"/>
          <w:sz w:val="24"/>
          <w:szCs w:val="24"/>
        </w:rPr>
        <w:t>creation</w:t>
      </w:r>
      <w:r w:rsidR="0022651D"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of a </w:t>
      </w:r>
      <w:r w:rsidR="002551ED" w:rsidRPr="00B30F61">
        <w:rPr>
          <w:rFonts w:asciiTheme="majorBidi" w:hAnsiTheme="majorBidi" w:cstheme="majorBidi"/>
          <w:color w:val="000000"/>
          <w:sz w:val="24"/>
          <w:szCs w:val="24"/>
        </w:rPr>
        <w:t>national fund</w:t>
      </w:r>
      <w:r w:rsidR="00EC3A96" w:rsidRPr="00B30F61">
        <w:rPr>
          <w:rFonts w:asciiTheme="majorBidi" w:hAnsiTheme="majorBidi" w:cstheme="majorBidi"/>
          <w:color w:val="000000"/>
          <w:sz w:val="24"/>
          <w:szCs w:val="24"/>
        </w:rPr>
        <w:t xml:space="preserve">. The </w:t>
      </w:r>
      <w:r w:rsidR="002551ED">
        <w:rPr>
          <w:rFonts w:asciiTheme="majorBidi" w:hAnsiTheme="majorBidi" w:cstheme="majorBidi"/>
          <w:color w:val="000000"/>
          <w:sz w:val="24"/>
          <w:szCs w:val="24"/>
        </w:rPr>
        <w:t xml:space="preserve">attorney </w:t>
      </w:r>
      <w:r w:rsidR="00EC3A96" w:rsidRPr="00B30F61">
        <w:rPr>
          <w:rFonts w:asciiTheme="majorBidi" w:hAnsiTheme="majorBidi" w:cstheme="majorBidi"/>
          <w:color w:val="000000"/>
          <w:sz w:val="24"/>
          <w:szCs w:val="24"/>
        </w:rPr>
        <w:t xml:space="preserve">Dr. Max Bodenheimer, </w:t>
      </w:r>
      <w:r w:rsidR="002551ED">
        <w:rPr>
          <w:rFonts w:asciiTheme="majorBidi" w:hAnsiTheme="majorBidi" w:cstheme="majorBidi"/>
          <w:color w:val="000000"/>
          <w:sz w:val="24"/>
          <w:szCs w:val="24"/>
        </w:rPr>
        <w:t xml:space="preserve">who </w:t>
      </w:r>
      <w:r w:rsidR="00EC3A96" w:rsidRPr="00B30F61">
        <w:rPr>
          <w:rFonts w:asciiTheme="majorBidi" w:hAnsiTheme="majorBidi" w:cstheme="majorBidi"/>
          <w:color w:val="000000"/>
          <w:sz w:val="24"/>
          <w:szCs w:val="24"/>
        </w:rPr>
        <w:t>headed the opposition</w:t>
      </w:r>
      <w:r w:rsidR="00A61F7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managed to convince </w:t>
      </w:r>
      <w:r w:rsidR="00622D13" w:rsidRPr="00B30F61">
        <w:rPr>
          <w:rFonts w:asciiTheme="majorBidi" w:hAnsiTheme="majorBidi" w:cstheme="majorBidi"/>
          <w:color w:val="000000"/>
          <w:sz w:val="24"/>
          <w:szCs w:val="24"/>
        </w:rPr>
        <w:t>the majorit</w:t>
      </w:r>
      <w:r w:rsidR="00A61F74" w:rsidRPr="00B30F61">
        <w:rPr>
          <w:rFonts w:asciiTheme="majorBidi" w:hAnsiTheme="majorBidi" w:cstheme="majorBidi"/>
          <w:color w:val="000000"/>
          <w:sz w:val="24"/>
          <w:szCs w:val="24"/>
        </w:rPr>
        <w:t>y</w:t>
      </w:r>
      <w:r w:rsidR="00EC3A96" w:rsidRPr="00B30F61">
        <w:rPr>
          <w:rFonts w:asciiTheme="majorBidi" w:hAnsiTheme="majorBidi" w:cstheme="majorBidi"/>
          <w:color w:val="000000"/>
          <w:sz w:val="24"/>
          <w:szCs w:val="24"/>
        </w:rPr>
        <w:t xml:space="preserve"> of the delegates to vote against</w:t>
      </w:r>
      <w:r w:rsidR="0022651D">
        <w:rPr>
          <w:rFonts w:asciiTheme="majorBidi" w:hAnsiTheme="majorBidi" w:cstheme="majorBidi"/>
          <w:color w:val="000000"/>
          <w:sz w:val="24"/>
          <w:szCs w:val="24"/>
        </w:rPr>
        <w:t xml:space="preserve"> and</w:t>
      </w:r>
      <w:r w:rsidR="002551ED">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establishment of the </w:t>
      </w:r>
      <w:r w:rsidR="002551ED" w:rsidRPr="00B30F61">
        <w:rPr>
          <w:rFonts w:asciiTheme="majorBidi" w:hAnsiTheme="majorBidi" w:cstheme="majorBidi"/>
          <w:color w:val="000000"/>
          <w:sz w:val="24"/>
          <w:szCs w:val="24"/>
        </w:rPr>
        <w:t>national fund</w:t>
      </w:r>
      <w:r w:rsidR="002551ED" w:rsidRPr="002551ED">
        <w:rPr>
          <w:rFonts w:asciiTheme="majorBidi" w:hAnsiTheme="majorBidi" w:cstheme="majorBidi"/>
          <w:color w:val="000000"/>
          <w:sz w:val="24"/>
          <w:szCs w:val="24"/>
        </w:rPr>
        <w:t xml:space="preserve"> </w:t>
      </w:r>
      <w:r w:rsidR="00CB2054">
        <w:rPr>
          <w:rFonts w:asciiTheme="majorBidi" w:hAnsiTheme="majorBidi" w:cstheme="majorBidi"/>
          <w:color w:val="000000"/>
          <w:sz w:val="24"/>
          <w:szCs w:val="24"/>
        </w:rPr>
        <w:t xml:space="preserve">was postponed </w:t>
      </w:r>
      <w:r w:rsidR="002551ED" w:rsidRPr="00B30F61">
        <w:rPr>
          <w:rFonts w:asciiTheme="majorBidi" w:hAnsiTheme="majorBidi" w:cstheme="majorBidi"/>
          <w:color w:val="000000"/>
          <w:sz w:val="24"/>
          <w:szCs w:val="24"/>
        </w:rPr>
        <w:t>once again</w:t>
      </w:r>
      <w:r w:rsidR="00EC3A96" w:rsidRPr="00B30F61">
        <w:rPr>
          <w:rFonts w:asciiTheme="majorBidi" w:hAnsiTheme="majorBidi" w:cstheme="majorBidi"/>
          <w:color w:val="000000"/>
          <w:sz w:val="24"/>
          <w:szCs w:val="24"/>
        </w:rPr>
        <w:t xml:space="preserve">. Herzl, </w:t>
      </w:r>
      <w:r w:rsidR="0022651D">
        <w:rPr>
          <w:rFonts w:asciiTheme="majorBidi" w:hAnsiTheme="majorBidi" w:cstheme="majorBidi"/>
          <w:color w:val="000000"/>
          <w:sz w:val="24"/>
          <w:szCs w:val="24"/>
        </w:rPr>
        <w:t>however, found</w:t>
      </w:r>
      <w:r w:rsidR="002551ED">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a </w:t>
      </w:r>
      <w:r w:rsidR="002551ED">
        <w:rPr>
          <w:rFonts w:asciiTheme="majorBidi" w:hAnsiTheme="majorBidi" w:cstheme="majorBidi"/>
          <w:color w:val="000000"/>
          <w:sz w:val="24"/>
          <w:szCs w:val="24"/>
        </w:rPr>
        <w:t xml:space="preserve">defect </w:t>
      </w:r>
      <w:r w:rsidR="00EC3A96" w:rsidRPr="00B30F61">
        <w:rPr>
          <w:rFonts w:asciiTheme="majorBidi" w:hAnsiTheme="majorBidi" w:cstheme="majorBidi"/>
          <w:color w:val="000000"/>
          <w:sz w:val="24"/>
          <w:szCs w:val="24"/>
        </w:rPr>
        <w:t>in the voting process</w:t>
      </w:r>
      <w:r w:rsidR="0022651D">
        <w:rPr>
          <w:rFonts w:asciiTheme="majorBidi" w:hAnsiTheme="majorBidi" w:cstheme="majorBidi"/>
          <w:color w:val="000000"/>
          <w:sz w:val="24"/>
          <w:szCs w:val="24"/>
        </w:rPr>
        <w:t xml:space="preserve"> and</w:t>
      </w:r>
      <w:r w:rsidR="00EC3A96" w:rsidRPr="00B30F61">
        <w:rPr>
          <w:rFonts w:asciiTheme="majorBidi" w:hAnsiTheme="majorBidi" w:cstheme="majorBidi"/>
          <w:color w:val="000000"/>
          <w:sz w:val="24"/>
          <w:szCs w:val="24"/>
        </w:rPr>
        <w:t xml:space="preserve"> exerted all his efforts to convince the delegates to vote again, this time in favour</w:t>
      </w:r>
      <w:r w:rsidR="002551ED">
        <w:rPr>
          <w:rFonts w:asciiTheme="majorBidi" w:hAnsiTheme="majorBidi" w:cstheme="majorBidi"/>
          <w:color w:val="000000"/>
          <w:sz w:val="24"/>
          <w:szCs w:val="24"/>
        </w:rPr>
        <w:t xml:space="preserve">. His exertions </w:t>
      </w:r>
      <w:r w:rsidR="00EC3A96" w:rsidRPr="00B30F61">
        <w:rPr>
          <w:rFonts w:asciiTheme="majorBidi" w:hAnsiTheme="majorBidi" w:cstheme="majorBidi"/>
          <w:color w:val="000000"/>
          <w:sz w:val="24"/>
          <w:szCs w:val="24"/>
        </w:rPr>
        <w:t>bore fruit</w:t>
      </w:r>
      <w:r w:rsidR="002551ED">
        <w:rPr>
          <w:rFonts w:asciiTheme="majorBidi" w:hAnsiTheme="majorBidi" w:cstheme="majorBidi"/>
          <w:color w:val="000000"/>
          <w:sz w:val="24"/>
          <w:szCs w:val="24"/>
        </w:rPr>
        <w:t>:</w:t>
      </w:r>
      <w:r w:rsidR="002C2486"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In the repeat vote, the establishment of the </w:t>
      </w:r>
      <w:r w:rsidR="002551ED">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und was approved by a majority of 105 to 82 and the recommendations of the </w:t>
      </w:r>
      <w:r w:rsidR="006536E2" w:rsidRPr="00B30F61">
        <w:rPr>
          <w:rFonts w:asciiTheme="majorBidi" w:hAnsiTheme="majorBidi" w:cstheme="majorBidi"/>
          <w:color w:val="000000"/>
          <w:sz w:val="24"/>
          <w:szCs w:val="24"/>
        </w:rPr>
        <w:t>Action</w:t>
      </w:r>
      <w:r w:rsidR="00EC3A96" w:rsidRPr="00B30F61">
        <w:rPr>
          <w:rFonts w:asciiTheme="majorBidi" w:hAnsiTheme="majorBidi" w:cstheme="majorBidi"/>
          <w:color w:val="000000"/>
          <w:sz w:val="24"/>
          <w:szCs w:val="24"/>
        </w:rPr>
        <w:t xml:space="preserve"> Committee for the principles of its operation were </w:t>
      </w:r>
      <w:r w:rsidR="006536E2" w:rsidRPr="00B30F61">
        <w:rPr>
          <w:rFonts w:asciiTheme="majorBidi" w:hAnsiTheme="majorBidi" w:cstheme="majorBidi"/>
          <w:color w:val="000000"/>
          <w:sz w:val="24"/>
          <w:szCs w:val="24"/>
        </w:rPr>
        <w:t>adopted</w:t>
      </w:r>
      <w:r w:rsidR="002551ED">
        <w:rPr>
          <w:rFonts w:asciiTheme="majorBidi" w:hAnsiTheme="majorBidi" w:cstheme="majorBidi"/>
          <w:color w:val="000000"/>
          <w:sz w:val="24"/>
          <w:szCs w:val="24"/>
        </w:rPr>
        <w:t xml:space="preserve"> as well</w:t>
      </w:r>
      <w:r w:rsidR="00EC3A96" w:rsidRPr="00B30F61">
        <w:rPr>
          <w:rFonts w:asciiTheme="majorBidi" w:hAnsiTheme="majorBidi" w:cstheme="majorBidi"/>
          <w:color w:val="000000"/>
          <w:sz w:val="24"/>
          <w:szCs w:val="24"/>
        </w:rPr>
        <w:t xml:space="preserve">. Since the </w:t>
      </w:r>
      <w:r w:rsidR="00E1236F">
        <w:rPr>
          <w:rFonts w:asciiTheme="majorBidi" w:hAnsiTheme="majorBidi" w:cstheme="majorBidi"/>
          <w:color w:val="000000"/>
          <w:sz w:val="24"/>
          <w:szCs w:val="24"/>
        </w:rPr>
        <w:t xml:space="preserve">question </w:t>
      </w:r>
      <w:r w:rsidR="00EC3A96" w:rsidRPr="00B30F61">
        <w:rPr>
          <w:rFonts w:asciiTheme="majorBidi" w:hAnsiTheme="majorBidi" w:cstheme="majorBidi"/>
          <w:color w:val="000000"/>
          <w:sz w:val="24"/>
          <w:szCs w:val="24"/>
        </w:rPr>
        <w:t xml:space="preserve">of the legal establishment of the </w:t>
      </w:r>
      <w:r w:rsidR="00E1236F">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und </w:t>
      </w:r>
      <w:r w:rsidR="00E1236F">
        <w:rPr>
          <w:rFonts w:asciiTheme="majorBidi" w:hAnsiTheme="majorBidi" w:cstheme="majorBidi"/>
          <w:color w:val="000000"/>
          <w:sz w:val="24"/>
          <w:szCs w:val="24"/>
        </w:rPr>
        <w:t>remained unanswered</w:t>
      </w:r>
      <w:r w:rsidR="00EC3A96" w:rsidRPr="00B30F61">
        <w:rPr>
          <w:rFonts w:asciiTheme="majorBidi" w:hAnsiTheme="majorBidi" w:cstheme="majorBidi"/>
          <w:color w:val="000000"/>
          <w:sz w:val="24"/>
          <w:szCs w:val="24"/>
        </w:rPr>
        <w:t>, it was decided to assemble a special legal committee</w:t>
      </w:r>
      <w:r w:rsidR="00E1236F">
        <w:rPr>
          <w:rFonts w:asciiTheme="majorBidi" w:hAnsiTheme="majorBidi" w:cstheme="majorBidi"/>
          <w:color w:val="000000"/>
          <w:sz w:val="24"/>
          <w:szCs w:val="24"/>
        </w:rPr>
        <w:t xml:space="preserve"> that </w:t>
      </w:r>
      <w:r w:rsidR="0022651D">
        <w:rPr>
          <w:rFonts w:asciiTheme="majorBidi" w:hAnsiTheme="majorBidi" w:cstheme="majorBidi"/>
          <w:color w:val="000000"/>
          <w:sz w:val="24"/>
          <w:szCs w:val="24"/>
        </w:rPr>
        <w:t>included</w:t>
      </w:r>
      <w:r w:rsidR="00E1236F">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Herbert Bentwich, a London </w:t>
      </w:r>
      <w:r w:rsidR="00BB7836" w:rsidRPr="00B30F61">
        <w:rPr>
          <w:rFonts w:asciiTheme="majorBidi" w:hAnsiTheme="majorBidi" w:cstheme="majorBidi"/>
          <w:color w:val="000000"/>
          <w:sz w:val="24"/>
          <w:szCs w:val="24"/>
        </w:rPr>
        <w:t>lawyer</w:t>
      </w:r>
      <w:r w:rsidR="00EC3A96" w:rsidRPr="00B30F61">
        <w:rPr>
          <w:rFonts w:asciiTheme="majorBidi" w:hAnsiTheme="majorBidi" w:cstheme="majorBidi"/>
          <w:color w:val="000000"/>
          <w:sz w:val="24"/>
          <w:szCs w:val="24"/>
        </w:rPr>
        <w:t xml:space="preserve"> and </w:t>
      </w:r>
      <w:r w:rsidR="00467701"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close associate of Herzl</w:t>
      </w:r>
      <w:r w:rsidR="00E1236F">
        <w:rPr>
          <w:rFonts w:asciiTheme="majorBidi" w:hAnsiTheme="majorBidi" w:cstheme="majorBidi"/>
          <w:color w:val="000000"/>
          <w:sz w:val="24"/>
          <w:szCs w:val="24"/>
        </w:rPr>
        <w:t>’s,</w:t>
      </w:r>
      <w:r w:rsidR="00E1236F" w:rsidRPr="00E1236F">
        <w:rPr>
          <w:rFonts w:asciiTheme="majorBidi" w:hAnsiTheme="majorBidi" w:cstheme="majorBidi"/>
          <w:color w:val="000000"/>
          <w:sz w:val="24"/>
          <w:szCs w:val="24"/>
        </w:rPr>
        <w:t xml:space="preserve"> </w:t>
      </w:r>
      <w:r w:rsidR="00E1236F" w:rsidRPr="00B30F61">
        <w:rPr>
          <w:rFonts w:asciiTheme="majorBidi" w:hAnsiTheme="majorBidi" w:cstheme="majorBidi"/>
          <w:color w:val="000000"/>
          <w:sz w:val="24"/>
          <w:szCs w:val="24"/>
        </w:rPr>
        <w:t>among its members</w:t>
      </w:r>
      <w:r w:rsidR="007C1F1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776C92" w:rsidRPr="00B30F61">
        <w:rPr>
          <w:rFonts w:asciiTheme="majorBidi" w:hAnsiTheme="majorBidi" w:cstheme="majorBidi"/>
          <w:color w:val="000000"/>
          <w:sz w:val="24"/>
          <w:szCs w:val="24"/>
        </w:rPr>
        <w:t xml:space="preserve">The </w:t>
      </w:r>
      <w:r w:rsidR="00BB7836" w:rsidRPr="00B30F61">
        <w:rPr>
          <w:rFonts w:asciiTheme="majorBidi" w:hAnsiTheme="majorBidi" w:cstheme="majorBidi"/>
          <w:color w:val="000000"/>
          <w:sz w:val="24"/>
          <w:szCs w:val="24"/>
        </w:rPr>
        <w:t>committee</w:t>
      </w:r>
      <w:r w:rsidR="00EC3A96" w:rsidRPr="00B30F61">
        <w:rPr>
          <w:rFonts w:asciiTheme="majorBidi" w:hAnsiTheme="majorBidi" w:cstheme="majorBidi"/>
          <w:color w:val="000000"/>
          <w:sz w:val="24"/>
          <w:szCs w:val="24"/>
        </w:rPr>
        <w:t xml:space="preserve"> was</w:t>
      </w:r>
      <w:r w:rsidR="00AA5686" w:rsidRPr="00B30F61">
        <w:rPr>
          <w:rFonts w:asciiTheme="majorBidi" w:hAnsiTheme="majorBidi" w:cstheme="majorBidi"/>
          <w:color w:val="000000"/>
          <w:sz w:val="24"/>
          <w:szCs w:val="24"/>
        </w:rPr>
        <w:t xml:space="preserve"> </w:t>
      </w:r>
      <w:r w:rsidR="006A79E2" w:rsidRPr="00B30F61">
        <w:rPr>
          <w:rFonts w:asciiTheme="majorBidi" w:hAnsiTheme="majorBidi" w:cstheme="majorBidi"/>
          <w:color w:val="000000"/>
          <w:sz w:val="24"/>
          <w:szCs w:val="24"/>
        </w:rPr>
        <w:t xml:space="preserve">instructed to undertake the </w:t>
      </w:r>
      <w:r w:rsidR="0022651D">
        <w:rPr>
          <w:rFonts w:asciiTheme="majorBidi" w:hAnsiTheme="majorBidi" w:cstheme="majorBidi"/>
          <w:color w:val="000000"/>
          <w:sz w:val="24"/>
          <w:szCs w:val="24"/>
        </w:rPr>
        <w:t>legal registration</w:t>
      </w:r>
      <w:r w:rsidR="006A79E2" w:rsidRPr="00B30F61">
        <w:rPr>
          <w:rFonts w:asciiTheme="majorBidi" w:hAnsiTheme="majorBidi" w:cstheme="majorBidi"/>
          <w:color w:val="000000"/>
          <w:sz w:val="24"/>
          <w:szCs w:val="24"/>
        </w:rPr>
        <w:t xml:space="preserve"> of the National Fund </w:t>
      </w:r>
      <w:r w:rsidR="00EC3A96" w:rsidRPr="00B30F61">
        <w:rPr>
          <w:rFonts w:asciiTheme="majorBidi" w:hAnsiTheme="majorBidi" w:cstheme="majorBidi"/>
          <w:color w:val="000000"/>
          <w:sz w:val="24"/>
          <w:szCs w:val="24"/>
        </w:rPr>
        <w:t xml:space="preserve">in </w:t>
      </w:r>
      <w:r w:rsidR="00E1236F">
        <w:rPr>
          <w:rFonts w:asciiTheme="majorBidi" w:hAnsiTheme="majorBidi" w:cstheme="majorBidi"/>
          <w:color w:val="000000"/>
          <w:sz w:val="24"/>
          <w:szCs w:val="24"/>
        </w:rPr>
        <w:t xml:space="preserve">a </w:t>
      </w:r>
      <w:r w:rsidR="00FC7A56" w:rsidRPr="00B30F61">
        <w:rPr>
          <w:rFonts w:asciiTheme="majorBidi" w:hAnsiTheme="majorBidi" w:cstheme="majorBidi"/>
          <w:color w:val="000000"/>
          <w:sz w:val="24"/>
          <w:szCs w:val="24"/>
        </w:rPr>
        <w:t>European countr</w:t>
      </w:r>
      <w:r w:rsidR="00E1236F">
        <w:rPr>
          <w:rFonts w:asciiTheme="majorBidi" w:hAnsiTheme="majorBidi" w:cstheme="majorBidi"/>
          <w:color w:val="000000"/>
          <w:sz w:val="24"/>
          <w:szCs w:val="24"/>
        </w:rPr>
        <w:t>y</w:t>
      </w:r>
      <w:r w:rsidR="00EC3A96" w:rsidRPr="00B30F61">
        <w:rPr>
          <w:rFonts w:asciiTheme="majorBidi" w:hAnsiTheme="majorBidi" w:cstheme="majorBidi"/>
          <w:color w:val="000000"/>
          <w:sz w:val="24"/>
          <w:szCs w:val="24"/>
        </w:rPr>
        <w:t>.</w:t>
      </w:r>
      <w:r w:rsidR="005201F8" w:rsidRPr="00B30F61">
        <w:rPr>
          <w:rStyle w:val="a7"/>
          <w:rFonts w:asciiTheme="majorBidi" w:hAnsiTheme="majorBidi" w:cstheme="majorBidi"/>
          <w:color w:val="000000"/>
          <w:sz w:val="24"/>
          <w:szCs w:val="24"/>
        </w:rPr>
        <w:footnoteReference w:id="3"/>
      </w:r>
    </w:p>
    <w:p w14:paraId="627E45C5" w14:textId="4BEC4933" w:rsidR="00DC2784" w:rsidRPr="00B30F61" w:rsidRDefault="00EC3A96">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Thus, on the evening of December 29, 1901</w:t>
      </w:r>
      <w:r w:rsidR="00FE481D"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467701" w:rsidRPr="00B30F61">
        <w:rPr>
          <w:rFonts w:asciiTheme="majorBidi" w:hAnsiTheme="majorBidi" w:cstheme="majorBidi"/>
          <w:color w:val="000000"/>
          <w:sz w:val="24"/>
          <w:szCs w:val="24"/>
        </w:rPr>
        <w:t xml:space="preserve">to thunderous applause, </w:t>
      </w:r>
      <w:r w:rsidRPr="00B30F61">
        <w:rPr>
          <w:rFonts w:asciiTheme="majorBidi" w:hAnsiTheme="majorBidi" w:cstheme="majorBidi"/>
          <w:color w:val="000000"/>
          <w:sz w:val="24"/>
          <w:szCs w:val="24"/>
        </w:rPr>
        <w:t xml:space="preserve">Herzl announced the </w:t>
      </w:r>
      <w:r w:rsidR="000C3F28" w:rsidRPr="00B30F61">
        <w:rPr>
          <w:rFonts w:asciiTheme="majorBidi" w:hAnsiTheme="majorBidi" w:cstheme="majorBidi"/>
          <w:color w:val="000000"/>
          <w:sz w:val="24"/>
          <w:szCs w:val="24"/>
        </w:rPr>
        <w:t>establishment</w:t>
      </w:r>
      <w:r w:rsidRPr="00B30F61">
        <w:rPr>
          <w:rFonts w:asciiTheme="majorBidi" w:hAnsiTheme="majorBidi" w:cstheme="majorBidi"/>
          <w:color w:val="000000"/>
          <w:sz w:val="24"/>
          <w:szCs w:val="24"/>
        </w:rPr>
        <w:t xml:space="preserve"> of the National Fund</w:t>
      </w:r>
      <w:r w:rsidR="00C3392F" w:rsidRPr="00B30F61">
        <w:rPr>
          <w:rFonts w:asciiTheme="majorBidi" w:hAnsiTheme="majorBidi" w:cstheme="majorBidi"/>
          <w:color w:val="000000"/>
          <w:sz w:val="24"/>
          <w:szCs w:val="24"/>
        </w:rPr>
        <w:t>.</w:t>
      </w:r>
      <w:r w:rsidR="00773824" w:rsidRPr="00B30F61">
        <w:rPr>
          <w:rFonts w:asciiTheme="majorBidi" w:hAnsiTheme="majorBidi" w:cstheme="majorBidi"/>
          <w:color w:val="000000"/>
          <w:sz w:val="24"/>
          <w:szCs w:val="24"/>
        </w:rPr>
        <w:t xml:space="preserve"> </w:t>
      </w:r>
      <w:r w:rsidR="002C6778" w:rsidRPr="00B30F61">
        <w:rPr>
          <w:rFonts w:asciiTheme="majorBidi" w:hAnsiTheme="majorBidi" w:cstheme="majorBidi"/>
          <w:color w:val="000000"/>
          <w:sz w:val="24"/>
          <w:szCs w:val="24"/>
        </w:rPr>
        <w:t>It</w:t>
      </w:r>
      <w:r w:rsidR="00CB2054">
        <w:rPr>
          <w:rFonts w:asciiTheme="majorBidi" w:hAnsiTheme="majorBidi" w:cstheme="majorBidi"/>
          <w:color w:val="000000"/>
          <w:sz w:val="24"/>
          <w:szCs w:val="24"/>
        </w:rPr>
        <w:t xml:space="preserve"> was</w:t>
      </w:r>
      <w:r w:rsidR="002C6778" w:rsidRPr="00B30F61">
        <w:rPr>
          <w:rFonts w:asciiTheme="majorBidi" w:hAnsiTheme="majorBidi" w:cstheme="majorBidi"/>
          <w:color w:val="000000"/>
          <w:sz w:val="24"/>
          <w:szCs w:val="24"/>
        </w:rPr>
        <w:t xml:space="preserve"> </w:t>
      </w:r>
      <w:r w:rsidR="00773824" w:rsidRPr="00B30F61">
        <w:rPr>
          <w:rFonts w:asciiTheme="majorBidi" w:hAnsiTheme="majorBidi" w:cstheme="majorBidi"/>
          <w:color w:val="000000"/>
          <w:sz w:val="24"/>
          <w:szCs w:val="24"/>
        </w:rPr>
        <w:t xml:space="preserve">immediately </w:t>
      </w:r>
      <w:r w:rsidR="00715F06" w:rsidRPr="00B30F61">
        <w:rPr>
          <w:rFonts w:asciiTheme="majorBidi" w:hAnsiTheme="majorBidi" w:cstheme="majorBidi"/>
          <w:color w:val="000000"/>
          <w:sz w:val="24"/>
          <w:szCs w:val="24"/>
        </w:rPr>
        <w:t>followed</w:t>
      </w:r>
      <w:r w:rsidRPr="00B30F61">
        <w:rPr>
          <w:rFonts w:asciiTheme="majorBidi" w:hAnsiTheme="majorBidi" w:cstheme="majorBidi"/>
          <w:color w:val="000000"/>
          <w:sz w:val="24"/>
          <w:szCs w:val="24"/>
        </w:rPr>
        <w:t xml:space="preserve"> </w:t>
      </w:r>
      <w:r w:rsidR="002C6778" w:rsidRPr="00B30F61">
        <w:rPr>
          <w:rFonts w:asciiTheme="majorBidi" w:hAnsiTheme="majorBidi" w:cstheme="majorBidi"/>
          <w:color w:val="000000"/>
          <w:sz w:val="24"/>
          <w:szCs w:val="24"/>
        </w:rPr>
        <w:t xml:space="preserve">by </w:t>
      </w:r>
      <w:r w:rsidR="00E1236F">
        <w:rPr>
          <w:rFonts w:asciiTheme="majorBidi" w:hAnsiTheme="majorBidi" w:cstheme="majorBidi"/>
          <w:color w:val="000000"/>
          <w:sz w:val="24"/>
          <w:szCs w:val="24"/>
        </w:rPr>
        <w:t xml:space="preserve">a fundraising campaign among </w:t>
      </w:r>
      <w:r w:rsidR="00091CC8"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delegates. </w:t>
      </w:r>
      <w:r w:rsidR="00D505A6" w:rsidRPr="00B30F61">
        <w:rPr>
          <w:rFonts w:asciiTheme="majorBidi" w:hAnsiTheme="majorBidi" w:cstheme="majorBidi"/>
          <w:color w:val="000000"/>
          <w:sz w:val="24"/>
          <w:szCs w:val="24"/>
        </w:rPr>
        <w:t xml:space="preserve">The </w:t>
      </w:r>
      <w:r w:rsidR="00402A32" w:rsidRPr="00B30F61">
        <w:rPr>
          <w:rFonts w:asciiTheme="majorBidi" w:hAnsiTheme="majorBidi" w:cstheme="majorBidi"/>
          <w:color w:val="000000"/>
          <w:sz w:val="24"/>
          <w:szCs w:val="24"/>
        </w:rPr>
        <w:t>f</w:t>
      </w:r>
      <w:r w:rsidR="00D505A6" w:rsidRPr="00B30F61">
        <w:rPr>
          <w:rFonts w:asciiTheme="majorBidi" w:hAnsiTheme="majorBidi" w:cstheme="majorBidi"/>
          <w:color w:val="000000"/>
          <w:sz w:val="24"/>
          <w:szCs w:val="24"/>
        </w:rPr>
        <w:t xml:space="preserve">irst </w:t>
      </w:r>
      <w:r w:rsidR="00E1236F">
        <w:rPr>
          <w:rFonts w:asciiTheme="majorBidi" w:hAnsiTheme="majorBidi" w:cstheme="majorBidi"/>
          <w:color w:val="000000"/>
          <w:sz w:val="24"/>
          <w:szCs w:val="24"/>
        </w:rPr>
        <w:t xml:space="preserve">to assent </w:t>
      </w:r>
      <w:r w:rsidR="00D505A6" w:rsidRPr="00B30F61">
        <w:rPr>
          <w:rFonts w:asciiTheme="majorBidi" w:hAnsiTheme="majorBidi" w:cstheme="majorBidi"/>
          <w:color w:val="000000"/>
          <w:sz w:val="24"/>
          <w:szCs w:val="24"/>
        </w:rPr>
        <w:t xml:space="preserve">was </w:t>
      </w:r>
      <w:r w:rsidR="00545B91"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he industrialist Johann Kremenezky, one of the </w:t>
      </w:r>
      <w:r w:rsidR="00FB5657" w:rsidRPr="00B30F61">
        <w:rPr>
          <w:rFonts w:asciiTheme="majorBidi" w:hAnsiTheme="majorBidi" w:cstheme="majorBidi"/>
          <w:color w:val="000000"/>
          <w:sz w:val="24"/>
          <w:szCs w:val="24"/>
        </w:rPr>
        <w:t xml:space="preserve">Fund's </w:t>
      </w:r>
      <w:r w:rsidRPr="00B30F61">
        <w:rPr>
          <w:rFonts w:asciiTheme="majorBidi" w:hAnsiTheme="majorBidi" w:cstheme="majorBidi"/>
          <w:color w:val="000000"/>
          <w:sz w:val="24"/>
          <w:szCs w:val="24"/>
        </w:rPr>
        <w:t>architects</w:t>
      </w:r>
      <w:r w:rsidR="00FB5657" w:rsidRPr="00B30F61">
        <w:rPr>
          <w:rFonts w:asciiTheme="majorBidi" w:hAnsiTheme="majorBidi" w:cstheme="majorBidi"/>
          <w:color w:val="000000"/>
          <w:sz w:val="24"/>
          <w:szCs w:val="24"/>
        </w:rPr>
        <w:t xml:space="preserve">, </w:t>
      </w:r>
      <w:r w:rsidR="00545B91" w:rsidRPr="00B30F61">
        <w:rPr>
          <w:rFonts w:asciiTheme="majorBidi" w:hAnsiTheme="majorBidi" w:cstheme="majorBidi"/>
          <w:color w:val="000000"/>
          <w:sz w:val="24"/>
          <w:szCs w:val="24"/>
        </w:rPr>
        <w:t xml:space="preserve">who </w:t>
      </w:r>
      <w:r w:rsidR="00E1236F">
        <w:rPr>
          <w:rFonts w:asciiTheme="majorBidi" w:hAnsiTheme="majorBidi" w:cstheme="majorBidi"/>
          <w:color w:val="000000"/>
          <w:sz w:val="24"/>
          <w:szCs w:val="24"/>
        </w:rPr>
        <w:t xml:space="preserve">contributed </w:t>
      </w:r>
      <w:r w:rsidR="0046770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10 in</w:t>
      </w:r>
      <w:r w:rsidR="006C6E9F" w:rsidRPr="00B30F61">
        <w:rPr>
          <w:rFonts w:asciiTheme="majorBidi" w:hAnsiTheme="majorBidi" w:cstheme="majorBidi"/>
          <w:color w:val="000000"/>
          <w:sz w:val="24"/>
          <w:szCs w:val="24"/>
        </w:rPr>
        <w:t xml:space="preserve"> honour of </w:t>
      </w:r>
      <w:r w:rsidR="00D236EA" w:rsidRPr="00B30F61">
        <w:rPr>
          <w:rFonts w:asciiTheme="majorBidi" w:hAnsiTheme="majorBidi" w:cstheme="majorBidi"/>
          <w:color w:val="000000"/>
          <w:sz w:val="24"/>
          <w:szCs w:val="24"/>
        </w:rPr>
        <w:t>Schapira,</w:t>
      </w:r>
      <w:r w:rsidR="006C6E9F" w:rsidRPr="00B30F61">
        <w:rPr>
          <w:rFonts w:asciiTheme="majorBidi" w:hAnsiTheme="majorBidi" w:cstheme="majorBidi"/>
          <w:color w:val="000000"/>
          <w:sz w:val="24"/>
          <w:szCs w:val="24"/>
        </w:rPr>
        <w:t xml:space="preserve"> who </w:t>
      </w:r>
      <w:r w:rsidR="00E1236F">
        <w:rPr>
          <w:rFonts w:asciiTheme="majorBidi" w:hAnsiTheme="majorBidi" w:cstheme="majorBidi"/>
          <w:color w:val="000000"/>
          <w:sz w:val="24"/>
          <w:szCs w:val="24"/>
        </w:rPr>
        <w:t xml:space="preserve">had passed away without seeing </w:t>
      </w:r>
      <w:r w:rsidR="006C6E9F" w:rsidRPr="00B30F61">
        <w:rPr>
          <w:rFonts w:asciiTheme="majorBidi" w:hAnsiTheme="majorBidi" w:cstheme="majorBidi"/>
          <w:color w:val="000000"/>
          <w:sz w:val="24"/>
          <w:szCs w:val="24"/>
        </w:rPr>
        <w:t>his vision</w:t>
      </w:r>
      <w:r w:rsidR="00CB2054">
        <w:rPr>
          <w:rFonts w:asciiTheme="majorBidi" w:hAnsiTheme="majorBidi" w:cstheme="majorBidi"/>
          <w:color w:val="000000"/>
          <w:sz w:val="24"/>
          <w:szCs w:val="24"/>
        </w:rPr>
        <w:t xml:space="preserve"> realized</w:t>
      </w:r>
      <w:r w:rsidR="00FC5997" w:rsidRPr="00B30F61">
        <w:rPr>
          <w:rFonts w:asciiTheme="majorBidi" w:hAnsiTheme="majorBidi" w:cstheme="majorBidi"/>
          <w:color w:val="000000"/>
          <w:sz w:val="24"/>
          <w:szCs w:val="24"/>
        </w:rPr>
        <w:t>.</w:t>
      </w:r>
      <w:r w:rsidR="00137D67"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Herzl was the second donor</w:t>
      </w:r>
      <w:r w:rsidR="00436A3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DF21EC">
        <w:rPr>
          <w:rFonts w:asciiTheme="majorBidi" w:hAnsiTheme="majorBidi" w:cstheme="majorBidi"/>
          <w:color w:val="000000"/>
          <w:sz w:val="24"/>
          <w:szCs w:val="24"/>
        </w:rPr>
        <w:t>B</w:t>
      </w:r>
      <w:r w:rsidR="00EE18C0" w:rsidRPr="00B30F61">
        <w:rPr>
          <w:rFonts w:asciiTheme="majorBidi" w:hAnsiTheme="majorBidi" w:cstheme="majorBidi"/>
          <w:color w:val="000000"/>
          <w:sz w:val="24"/>
          <w:szCs w:val="24"/>
        </w:rPr>
        <w:t xml:space="preserve">oth </w:t>
      </w:r>
      <w:r w:rsidR="00DF21EC">
        <w:rPr>
          <w:rFonts w:asciiTheme="majorBidi" w:hAnsiTheme="majorBidi" w:cstheme="majorBidi"/>
          <w:color w:val="000000"/>
          <w:sz w:val="24"/>
          <w:szCs w:val="24"/>
        </w:rPr>
        <w:t xml:space="preserve">were </w:t>
      </w:r>
      <w:r w:rsidR="0022651D">
        <w:rPr>
          <w:rFonts w:asciiTheme="majorBidi" w:hAnsiTheme="majorBidi" w:cstheme="majorBidi"/>
          <w:color w:val="000000"/>
          <w:sz w:val="24"/>
          <w:szCs w:val="24"/>
        </w:rPr>
        <w:t>in</w:t>
      </w:r>
      <w:r w:rsidR="002155A8" w:rsidRPr="00B30F61">
        <w:rPr>
          <w:rFonts w:asciiTheme="majorBidi" w:hAnsiTheme="majorBidi" w:cstheme="majorBidi"/>
          <w:color w:val="000000"/>
          <w:sz w:val="24"/>
          <w:szCs w:val="24"/>
        </w:rPr>
        <w:t>scribed</w:t>
      </w:r>
      <w:r w:rsidRPr="00B30F61">
        <w:rPr>
          <w:rFonts w:asciiTheme="majorBidi" w:hAnsiTheme="majorBidi" w:cstheme="majorBidi"/>
          <w:color w:val="000000"/>
          <w:sz w:val="24"/>
          <w:szCs w:val="24"/>
        </w:rPr>
        <w:t xml:space="preserve"> in the first </w:t>
      </w:r>
      <w:r w:rsidR="00467701" w:rsidRPr="00B30F61">
        <w:rPr>
          <w:rFonts w:asciiTheme="majorBidi" w:hAnsiTheme="majorBidi" w:cstheme="majorBidi"/>
          <w:color w:val="000000"/>
          <w:sz w:val="24"/>
          <w:szCs w:val="24"/>
        </w:rPr>
        <w:t>G</w:t>
      </w:r>
      <w:r w:rsidRPr="00B30F61">
        <w:rPr>
          <w:rFonts w:asciiTheme="majorBidi" w:hAnsiTheme="majorBidi" w:cstheme="majorBidi"/>
          <w:color w:val="000000"/>
          <w:sz w:val="24"/>
          <w:szCs w:val="24"/>
        </w:rPr>
        <w:t xml:space="preserve">olden </w:t>
      </w:r>
      <w:r w:rsidR="00467701"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ook created by </w:t>
      </w:r>
      <w:r w:rsidR="001C1533" w:rsidRPr="00B30F61">
        <w:rPr>
          <w:rFonts w:asciiTheme="majorBidi" w:hAnsiTheme="majorBidi" w:cstheme="majorBidi"/>
          <w:color w:val="000000"/>
          <w:sz w:val="24"/>
          <w:szCs w:val="24"/>
        </w:rPr>
        <w:t>KKL</w:t>
      </w:r>
      <w:r w:rsidRPr="00B30F61">
        <w:rPr>
          <w:rFonts w:asciiTheme="majorBidi" w:hAnsiTheme="majorBidi" w:cstheme="majorBidi"/>
          <w:color w:val="000000"/>
          <w:sz w:val="24"/>
          <w:szCs w:val="24"/>
        </w:rPr>
        <w:t xml:space="preserve"> to commemorate th</w:t>
      </w:r>
      <w:r w:rsidR="0000042C" w:rsidRPr="00B30F61">
        <w:rPr>
          <w:rFonts w:asciiTheme="majorBidi" w:hAnsiTheme="majorBidi" w:cstheme="majorBidi"/>
          <w:color w:val="000000"/>
          <w:sz w:val="24"/>
          <w:szCs w:val="24"/>
        </w:rPr>
        <w:t>os</w:t>
      </w:r>
      <w:r w:rsidRPr="00B30F61">
        <w:rPr>
          <w:rFonts w:asciiTheme="majorBidi" w:hAnsiTheme="majorBidi" w:cstheme="majorBidi"/>
          <w:color w:val="000000"/>
          <w:sz w:val="24"/>
          <w:szCs w:val="24"/>
        </w:rPr>
        <w:t xml:space="preserve">e individuals and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w:t>
      </w:r>
      <w:r w:rsidR="0022651D">
        <w:rPr>
          <w:rFonts w:asciiTheme="majorBidi" w:hAnsiTheme="majorBidi" w:cstheme="majorBidi"/>
          <w:color w:val="000000"/>
          <w:sz w:val="24"/>
          <w:szCs w:val="24"/>
        </w:rPr>
        <w:t>who</w:t>
      </w:r>
      <w:r w:rsidR="0022651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made significant contribution</w:t>
      </w:r>
      <w:r w:rsidR="00DF21EC">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to the Zionist </w:t>
      </w:r>
      <w:r w:rsidR="00DF21EC">
        <w:rPr>
          <w:rFonts w:asciiTheme="majorBidi" w:hAnsiTheme="majorBidi" w:cstheme="majorBidi"/>
          <w:color w:val="000000"/>
          <w:sz w:val="24"/>
          <w:szCs w:val="24"/>
        </w:rPr>
        <w:t>M</w:t>
      </w:r>
      <w:r w:rsidRPr="00B30F61">
        <w:rPr>
          <w:rFonts w:asciiTheme="majorBidi" w:hAnsiTheme="majorBidi" w:cstheme="majorBidi"/>
          <w:color w:val="000000"/>
          <w:sz w:val="24"/>
          <w:szCs w:val="24"/>
        </w:rPr>
        <w:t>ovement.</w:t>
      </w:r>
    </w:p>
    <w:p w14:paraId="19DBF6CB" w14:textId="472D40B1" w:rsidR="00586734" w:rsidRPr="00B30F61" w:rsidRDefault="00C842FF">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A</w:t>
      </w:r>
      <w:r w:rsidR="00EC3A96" w:rsidRPr="00B30F61">
        <w:rPr>
          <w:rFonts w:asciiTheme="majorBidi" w:hAnsiTheme="majorBidi" w:cstheme="majorBidi"/>
          <w:color w:val="000000"/>
          <w:sz w:val="24"/>
          <w:szCs w:val="24"/>
        </w:rPr>
        <w:t xml:space="preserve"> month after the </w:t>
      </w:r>
      <w:r w:rsidR="0000042C"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ongress, </w:t>
      </w:r>
      <w:r w:rsidR="0000042C" w:rsidRPr="00B30F61">
        <w:rPr>
          <w:rFonts w:asciiTheme="majorBidi" w:hAnsiTheme="majorBidi" w:cstheme="majorBidi"/>
          <w:color w:val="000000"/>
          <w:sz w:val="24"/>
          <w:szCs w:val="24"/>
        </w:rPr>
        <w:t xml:space="preserve">Kremenezky </w:t>
      </w:r>
      <w:r w:rsidR="00EC3A96" w:rsidRPr="00B30F61">
        <w:rPr>
          <w:rFonts w:asciiTheme="majorBidi" w:hAnsiTheme="majorBidi" w:cstheme="majorBidi"/>
          <w:color w:val="000000"/>
          <w:sz w:val="24"/>
          <w:szCs w:val="24"/>
        </w:rPr>
        <w:t xml:space="preserve">was elected to head the National </w:t>
      </w:r>
      <w:r w:rsidR="0000042C" w:rsidRPr="00B30F61">
        <w:rPr>
          <w:rFonts w:asciiTheme="majorBidi" w:hAnsiTheme="majorBidi" w:cstheme="majorBidi"/>
          <w:color w:val="000000"/>
          <w:sz w:val="24"/>
          <w:szCs w:val="24"/>
        </w:rPr>
        <w:t>Fund</w:t>
      </w:r>
      <w:r w:rsidR="00EC3A96" w:rsidRPr="00B30F61">
        <w:rPr>
          <w:rFonts w:asciiTheme="majorBidi" w:hAnsiTheme="majorBidi" w:cstheme="majorBidi"/>
          <w:color w:val="000000"/>
          <w:sz w:val="24"/>
          <w:szCs w:val="24"/>
        </w:rPr>
        <w:t xml:space="preserve"> and </w:t>
      </w:r>
      <w:r w:rsidR="00C26288" w:rsidRPr="00B30F61">
        <w:rPr>
          <w:rFonts w:asciiTheme="majorBidi" w:hAnsiTheme="majorBidi" w:cstheme="majorBidi"/>
          <w:color w:val="000000"/>
          <w:sz w:val="24"/>
          <w:szCs w:val="24"/>
        </w:rPr>
        <w:t>established</w:t>
      </w:r>
      <w:r w:rsidR="006956A6" w:rsidRPr="00B30F61">
        <w:rPr>
          <w:rFonts w:asciiTheme="majorBidi" w:hAnsiTheme="majorBidi" w:cstheme="majorBidi"/>
          <w:color w:val="000000"/>
          <w:sz w:val="24"/>
          <w:szCs w:val="24"/>
        </w:rPr>
        <w:t xml:space="preserve"> </w:t>
      </w:r>
      <w:r w:rsidR="009A54A5" w:rsidRPr="00B30F61">
        <w:rPr>
          <w:rFonts w:asciiTheme="majorBidi" w:hAnsiTheme="majorBidi" w:cstheme="majorBidi"/>
          <w:color w:val="000000"/>
          <w:sz w:val="24"/>
          <w:szCs w:val="24"/>
        </w:rPr>
        <w:t>it</w:t>
      </w:r>
      <w:r w:rsidR="00DF21EC">
        <w:rPr>
          <w:rFonts w:asciiTheme="majorBidi" w:hAnsiTheme="majorBidi" w:cstheme="majorBidi"/>
          <w:color w:val="000000"/>
          <w:sz w:val="24"/>
          <w:szCs w:val="24"/>
        </w:rPr>
        <w:t>s</w:t>
      </w:r>
      <w:r w:rsidR="00D27902" w:rsidRPr="00B30F61">
        <w:rPr>
          <w:rFonts w:asciiTheme="majorBidi" w:hAnsiTheme="majorBidi" w:cstheme="majorBidi"/>
          <w:color w:val="000000"/>
          <w:sz w:val="24"/>
          <w:szCs w:val="24"/>
        </w:rPr>
        <w:t xml:space="preserve"> </w:t>
      </w:r>
      <w:r w:rsidR="00993D0E" w:rsidRPr="00B30F61">
        <w:rPr>
          <w:rFonts w:asciiTheme="majorBidi" w:hAnsiTheme="majorBidi" w:cstheme="majorBidi"/>
          <w:color w:val="000000"/>
          <w:sz w:val="24"/>
          <w:szCs w:val="24"/>
        </w:rPr>
        <w:t>headquarter</w:t>
      </w:r>
      <w:r w:rsidR="00FF279F">
        <w:rPr>
          <w:rFonts w:asciiTheme="majorBidi" w:hAnsiTheme="majorBidi" w:cstheme="majorBidi"/>
          <w:color w:val="000000"/>
          <w:sz w:val="24"/>
          <w:szCs w:val="24"/>
        </w:rPr>
        <w:t>s</w:t>
      </w:r>
      <w:r w:rsidR="00993D0E" w:rsidRPr="00B30F61">
        <w:rPr>
          <w:rFonts w:asciiTheme="majorBidi" w:hAnsiTheme="majorBidi" w:cstheme="majorBidi"/>
          <w:color w:val="000000"/>
          <w:sz w:val="24"/>
          <w:szCs w:val="24"/>
        </w:rPr>
        <w:t xml:space="preserve"> in</w:t>
      </w:r>
      <w:r w:rsidR="0072257A"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Vienna. </w:t>
      </w:r>
      <w:r w:rsidR="006956A6" w:rsidRPr="00B30F61">
        <w:rPr>
          <w:rFonts w:asciiTheme="majorBidi" w:hAnsiTheme="majorBidi" w:cstheme="majorBidi"/>
          <w:color w:val="000000"/>
          <w:sz w:val="24"/>
          <w:szCs w:val="24"/>
        </w:rPr>
        <w:t>He</w:t>
      </w:r>
      <w:r w:rsidR="0000042C"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began </w:t>
      </w:r>
      <w:r w:rsidR="0072257A"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w:t>
      </w:r>
      <w:r w:rsidR="003A01F1" w:rsidRPr="00B30F61">
        <w:rPr>
          <w:rFonts w:asciiTheme="majorBidi" w:hAnsiTheme="majorBidi" w:cstheme="majorBidi"/>
          <w:color w:val="000000"/>
          <w:sz w:val="24"/>
          <w:szCs w:val="24"/>
        </w:rPr>
        <w:t>formulate</w:t>
      </w:r>
      <w:r w:rsidR="00EC3A96" w:rsidRPr="00B30F61">
        <w:rPr>
          <w:rFonts w:asciiTheme="majorBidi" w:hAnsiTheme="majorBidi" w:cstheme="majorBidi"/>
          <w:color w:val="000000"/>
          <w:sz w:val="24"/>
          <w:szCs w:val="24"/>
        </w:rPr>
        <w:t xml:space="preserve"> the </w:t>
      </w:r>
      <w:r w:rsidR="003A6F47" w:rsidRPr="00B30F61">
        <w:rPr>
          <w:rFonts w:asciiTheme="majorBidi" w:hAnsiTheme="majorBidi" w:cstheme="majorBidi"/>
          <w:color w:val="000000"/>
          <w:sz w:val="24"/>
          <w:szCs w:val="24"/>
        </w:rPr>
        <w:t>function</w:t>
      </w:r>
      <w:r w:rsidR="0072257A" w:rsidRPr="00B30F61">
        <w:rPr>
          <w:rFonts w:asciiTheme="majorBidi" w:hAnsiTheme="majorBidi" w:cstheme="majorBidi"/>
          <w:color w:val="000000"/>
          <w:sz w:val="24"/>
          <w:szCs w:val="24"/>
        </w:rPr>
        <w:t xml:space="preserve"> and principles of the </w:t>
      </w:r>
      <w:r w:rsidR="00CB2054">
        <w:rPr>
          <w:rFonts w:asciiTheme="majorBidi" w:hAnsiTheme="majorBidi" w:cstheme="majorBidi"/>
          <w:color w:val="000000"/>
          <w:sz w:val="24"/>
          <w:szCs w:val="24"/>
        </w:rPr>
        <w:t>F</w:t>
      </w:r>
      <w:r w:rsidR="0072257A" w:rsidRPr="00B30F61">
        <w:rPr>
          <w:rFonts w:asciiTheme="majorBidi" w:hAnsiTheme="majorBidi" w:cstheme="majorBidi"/>
          <w:color w:val="000000"/>
          <w:sz w:val="24"/>
          <w:szCs w:val="24"/>
        </w:rPr>
        <w:t xml:space="preserve">und </w:t>
      </w:r>
      <w:r w:rsidR="00EC3A96" w:rsidRPr="00B30F61">
        <w:rPr>
          <w:rFonts w:asciiTheme="majorBidi" w:hAnsiTheme="majorBidi" w:cstheme="majorBidi"/>
          <w:color w:val="000000"/>
          <w:sz w:val="24"/>
          <w:szCs w:val="24"/>
        </w:rPr>
        <w:t xml:space="preserve">and </w:t>
      </w:r>
      <w:r w:rsidR="0072257A" w:rsidRPr="00B30F61">
        <w:rPr>
          <w:rFonts w:asciiTheme="majorBidi" w:hAnsiTheme="majorBidi" w:cstheme="majorBidi"/>
          <w:color w:val="000000"/>
          <w:sz w:val="24"/>
          <w:szCs w:val="24"/>
        </w:rPr>
        <w:t>devis</w:t>
      </w:r>
      <w:r w:rsidR="00FF279F">
        <w:rPr>
          <w:rFonts w:asciiTheme="majorBidi" w:hAnsiTheme="majorBidi" w:cstheme="majorBidi"/>
          <w:color w:val="000000"/>
          <w:sz w:val="24"/>
          <w:szCs w:val="24"/>
        </w:rPr>
        <w:t xml:space="preserve">ed </w:t>
      </w:r>
      <w:r w:rsidR="003005AA" w:rsidRPr="00B30F61">
        <w:rPr>
          <w:rFonts w:asciiTheme="majorBidi" w:hAnsiTheme="majorBidi" w:cstheme="majorBidi"/>
          <w:color w:val="000000"/>
          <w:sz w:val="24"/>
          <w:szCs w:val="24"/>
        </w:rPr>
        <w:t>new</w:t>
      </w:r>
      <w:r w:rsidR="0066285B"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methods of raising </w:t>
      </w:r>
      <w:r w:rsidR="0022651D">
        <w:rPr>
          <w:rFonts w:asciiTheme="majorBidi" w:hAnsiTheme="majorBidi" w:cstheme="majorBidi"/>
          <w:color w:val="000000"/>
          <w:sz w:val="24"/>
          <w:szCs w:val="24"/>
        </w:rPr>
        <w:t>money</w:t>
      </w:r>
      <w:r w:rsidR="0072257A" w:rsidRPr="00B30F61">
        <w:rPr>
          <w:rFonts w:asciiTheme="majorBidi" w:hAnsiTheme="majorBidi" w:cstheme="majorBidi"/>
          <w:color w:val="000000"/>
          <w:sz w:val="24"/>
          <w:szCs w:val="24"/>
        </w:rPr>
        <w:t xml:space="preserve">. </w:t>
      </w:r>
      <w:r w:rsidR="0022651D">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addition to </w:t>
      </w:r>
      <w:r w:rsidR="00CA047B" w:rsidRPr="00B30F61">
        <w:rPr>
          <w:rFonts w:asciiTheme="majorBidi" w:hAnsiTheme="majorBidi" w:cstheme="majorBidi"/>
          <w:color w:val="000000"/>
          <w:sz w:val="24"/>
          <w:szCs w:val="24"/>
        </w:rPr>
        <w:t xml:space="preserve">paid inscriptions </w:t>
      </w:r>
      <w:r w:rsidR="00EC3A96" w:rsidRPr="00B30F61">
        <w:rPr>
          <w:rFonts w:asciiTheme="majorBidi" w:hAnsiTheme="majorBidi" w:cstheme="majorBidi"/>
          <w:color w:val="000000"/>
          <w:sz w:val="24"/>
          <w:szCs w:val="24"/>
        </w:rPr>
        <w:t xml:space="preserve">in the Golden Book, </w:t>
      </w:r>
      <w:r w:rsidR="000A49FD" w:rsidRPr="00B30F61">
        <w:rPr>
          <w:rFonts w:asciiTheme="majorBidi" w:hAnsiTheme="majorBidi" w:cstheme="majorBidi"/>
          <w:color w:val="000000"/>
          <w:sz w:val="24"/>
          <w:szCs w:val="24"/>
        </w:rPr>
        <w:t xml:space="preserve">he </w:t>
      </w:r>
      <w:r w:rsidR="005F15B3" w:rsidRPr="00B30F61">
        <w:rPr>
          <w:rFonts w:asciiTheme="majorBidi" w:hAnsiTheme="majorBidi" w:cstheme="majorBidi"/>
          <w:color w:val="000000"/>
          <w:sz w:val="24"/>
          <w:szCs w:val="24"/>
        </w:rPr>
        <w:t xml:space="preserve">hit </w:t>
      </w:r>
      <w:r w:rsidR="00FF279F">
        <w:rPr>
          <w:rFonts w:asciiTheme="majorBidi" w:hAnsiTheme="majorBidi" w:cstheme="majorBidi"/>
          <w:color w:val="000000"/>
          <w:sz w:val="24"/>
          <w:szCs w:val="24"/>
        </w:rPr>
        <w:t xml:space="preserve">on </w:t>
      </w:r>
      <w:r w:rsidR="005F15B3" w:rsidRPr="00B30F61">
        <w:rPr>
          <w:rFonts w:asciiTheme="majorBidi" w:hAnsiTheme="majorBidi" w:cstheme="majorBidi"/>
          <w:color w:val="000000"/>
          <w:sz w:val="24"/>
          <w:szCs w:val="24"/>
        </w:rPr>
        <w:t xml:space="preserve">the idea of </w:t>
      </w:r>
      <w:r w:rsidR="00F03061" w:rsidRPr="00B30F61">
        <w:rPr>
          <w:rFonts w:asciiTheme="majorBidi" w:hAnsiTheme="majorBidi" w:cstheme="majorBidi"/>
          <w:color w:val="000000"/>
          <w:sz w:val="24"/>
          <w:szCs w:val="24"/>
        </w:rPr>
        <w:t xml:space="preserve">selling </w:t>
      </w:r>
      <w:r w:rsidR="005D493B" w:rsidRPr="00B30F61">
        <w:rPr>
          <w:rFonts w:asciiTheme="majorBidi" w:hAnsiTheme="majorBidi" w:cstheme="majorBidi"/>
          <w:color w:val="000000"/>
          <w:sz w:val="24"/>
          <w:szCs w:val="24"/>
        </w:rPr>
        <w:t>KKL</w:t>
      </w:r>
      <w:r w:rsidR="00EC3A96" w:rsidRPr="00B30F61">
        <w:rPr>
          <w:rFonts w:asciiTheme="majorBidi" w:hAnsiTheme="majorBidi" w:cstheme="majorBidi"/>
          <w:color w:val="000000"/>
          <w:sz w:val="24"/>
          <w:szCs w:val="24"/>
        </w:rPr>
        <w:t xml:space="preserve"> stamps</w:t>
      </w:r>
      <w:r w:rsidR="00FF279F">
        <w:rPr>
          <w:rFonts w:asciiTheme="majorBidi" w:hAnsiTheme="majorBidi" w:cstheme="majorBidi"/>
          <w:color w:val="000000"/>
          <w:sz w:val="24"/>
          <w:szCs w:val="24"/>
        </w:rPr>
        <w:t xml:space="preserve">, priced at </w:t>
      </w:r>
      <w:r w:rsidR="00882AD8" w:rsidRPr="00B30F61">
        <w:rPr>
          <w:rFonts w:asciiTheme="majorBidi" w:hAnsiTheme="majorBidi" w:cstheme="majorBidi"/>
          <w:color w:val="000000"/>
          <w:sz w:val="24"/>
          <w:szCs w:val="24"/>
        </w:rPr>
        <w:t xml:space="preserve">the </w:t>
      </w:r>
      <w:r w:rsidR="00CB2054">
        <w:rPr>
          <w:rFonts w:asciiTheme="majorBidi" w:hAnsiTheme="majorBidi" w:cstheme="majorBidi"/>
          <w:color w:val="000000"/>
          <w:sz w:val="24"/>
          <w:szCs w:val="24"/>
        </w:rPr>
        <w:t xml:space="preserve">value of the </w:t>
      </w:r>
      <w:r w:rsidR="005876D2" w:rsidRPr="00B30F61">
        <w:rPr>
          <w:rFonts w:asciiTheme="majorBidi" w:hAnsiTheme="majorBidi" w:cstheme="majorBidi"/>
          <w:color w:val="000000"/>
          <w:sz w:val="24"/>
          <w:szCs w:val="24"/>
        </w:rPr>
        <w:t xml:space="preserve">smallest coin </w:t>
      </w:r>
      <w:r w:rsidR="00FF279F">
        <w:rPr>
          <w:rFonts w:asciiTheme="majorBidi" w:hAnsiTheme="majorBidi" w:cstheme="majorBidi"/>
          <w:color w:val="000000"/>
          <w:sz w:val="24"/>
          <w:szCs w:val="24"/>
        </w:rPr>
        <w:t xml:space="preserve">in </w:t>
      </w:r>
      <w:r w:rsidR="005876D2" w:rsidRPr="00B30F61">
        <w:rPr>
          <w:rFonts w:asciiTheme="majorBidi" w:hAnsiTheme="majorBidi" w:cstheme="majorBidi"/>
          <w:color w:val="000000"/>
          <w:sz w:val="24"/>
          <w:szCs w:val="24"/>
        </w:rPr>
        <w:t>each country</w:t>
      </w:r>
      <w:r w:rsidR="00FF279F">
        <w:rPr>
          <w:rFonts w:asciiTheme="majorBidi" w:hAnsiTheme="majorBidi" w:cstheme="majorBidi"/>
          <w:color w:val="000000"/>
          <w:sz w:val="24"/>
          <w:szCs w:val="24"/>
        </w:rPr>
        <w:t>’s currency</w:t>
      </w:r>
      <w:r w:rsidR="00A35C2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FF279F">
        <w:rPr>
          <w:rFonts w:asciiTheme="majorBidi" w:hAnsiTheme="majorBidi" w:cstheme="majorBidi"/>
          <w:color w:val="000000"/>
          <w:sz w:val="24"/>
          <w:szCs w:val="24"/>
        </w:rPr>
        <w:t>The idea behind t</w:t>
      </w:r>
      <w:r w:rsidR="00A35C28" w:rsidRPr="00B30F61">
        <w:rPr>
          <w:rFonts w:asciiTheme="majorBidi" w:hAnsiTheme="majorBidi" w:cstheme="majorBidi"/>
          <w:color w:val="000000"/>
          <w:sz w:val="24"/>
          <w:szCs w:val="24"/>
        </w:rPr>
        <w:t>h</w:t>
      </w:r>
      <w:r w:rsidR="00FF279F">
        <w:rPr>
          <w:rFonts w:asciiTheme="majorBidi" w:hAnsiTheme="majorBidi" w:cstheme="majorBidi"/>
          <w:color w:val="000000"/>
          <w:sz w:val="24"/>
          <w:szCs w:val="24"/>
        </w:rPr>
        <w:t>e</w:t>
      </w:r>
      <w:r w:rsidR="00A35C28" w:rsidRPr="00B30F61">
        <w:rPr>
          <w:rFonts w:asciiTheme="majorBidi" w:hAnsiTheme="majorBidi" w:cstheme="majorBidi"/>
          <w:color w:val="000000"/>
          <w:sz w:val="24"/>
          <w:szCs w:val="24"/>
        </w:rPr>
        <w:t>se stamps</w:t>
      </w:r>
      <w:r w:rsidR="00882AD8" w:rsidRPr="00B30F61">
        <w:rPr>
          <w:rFonts w:asciiTheme="majorBidi" w:hAnsiTheme="majorBidi" w:cstheme="majorBidi"/>
          <w:color w:val="000000"/>
          <w:sz w:val="24"/>
          <w:szCs w:val="24"/>
        </w:rPr>
        <w:t>,</w:t>
      </w:r>
      <w:r w:rsidR="00A35C28" w:rsidRPr="00B30F61">
        <w:rPr>
          <w:rFonts w:asciiTheme="majorBidi" w:hAnsiTheme="majorBidi" w:cstheme="majorBidi"/>
          <w:color w:val="000000"/>
          <w:sz w:val="24"/>
          <w:szCs w:val="24"/>
        </w:rPr>
        <w:t xml:space="preserve"> which had no</w:t>
      </w:r>
      <w:r w:rsidR="00EC3A96" w:rsidRPr="00B30F61">
        <w:rPr>
          <w:rFonts w:asciiTheme="majorBidi" w:hAnsiTheme="majorBidi" w:cstheme="majorBidi"/>
          <w:color w:val="000000"/>
          <w:sz w:val="24"/>
          <w:szCs w:val="24"/>
        </w:rPr>
        <w:t xml:space="preserve"> </w:t>
      </w:r>
      <w:r w:rsidR="00FF279F">
        <w:rPr>
          <w:rFonts w:asciiTheme="majorBidi" w:hAnsiTheme="majorBidi" w:cstheme="majorBidi"/>
          <w:color w:val="000000"/>
          <w:sz w:val="24"/>
          <w:szCs w:val="24"/>
        </w:rPr>
        <w:t xml:space="preserve">postal </w:t>
      </w:r>
      <w:r w:rsidR="00CB2054">
        <w:rPr>
          <w:rFonts w:asciiTheme="majorBidi" w:hAnsiTheme="majorBidi" w:cstheme="majorBidi"/>
          <w:color w:val="000000"/>
          <w:sz w:val="24"/>
          <w:szCs w:val="24"/>
        </w:rPr>
        <w:t>worth</w:t>
      </w:r>
      <w:r w:rsidR="00882AD8" w:rsidRPr="00B30F61">
        <w:rPr>
          <w:rFonts w:asciiTheme="majorBidi" w:hAnsiTheme="majorBidi" w:cstheme="majorBidi"/>
          <w:color w:val="000000"/>
          <w:sz w:val="24"/>
          <w:szCs w:val="24"/>
        </w:rPr>
        <w:t>,</w:t>
      </w:r>
      <w:r w:rsidR="00A35C28" w:rsidRPr="00B30F61">
        <w:rPr>
          <w:rFonts w:asciiTheme="majorBidi" w:hAnsiTheme="majorBidi" w:cstheme="majorBidi"/>
          <w:color w:val="000000"/>
          <w:sz w:val="24"/>
          <w:szCs w:val="24"/>
        </w:rPr>
        <w:t xml:space="preserve"> </w:t>
      </w:r>
      <w:r w:rsidR="00FF279F">
        <w:rPr>
          <w:rFonts w:asciiTheme="majorBidi" w:hAnsiTheme="majorBidi" w:cstheme="majorBidi"/>
          <w:color w:val="000000"/>
          <w:sz w:val="24"/>
          <w:szCs w:val="24"/>
        </w:rPr>
        <w:t xml:space="preserve">was </w:t>
      </w:r>
      <w:r w:rsidR="00D443B9" w:rsidRPr="00B30F61">
        <w:rPr>
          <w:rFonts w:asciiTheme="majorBidi" w:hAnsiTheme="majorBidi" w:cstheme="majorBidi"/>
          <w:color w:val="000000"/>
          <w:sz w:val="24"/>
          <w:szCs w:val="24"/>
        </w:rPr>
        <w:t>to</w:t>
      </w:r>
      <w:r w:rsidR="003D13A9" w:rsidRPr="00B30F61">
        <w:rPr>
          <w:rFonts w:asciiTheme="majorBidi" w:hAnsiTheme="majorBidi" w:cstheme="majorBidi"/>
          <w:color w:val="000000"/>
          <w:sz w:val="24"/>
          <w:szCs w:val="24"/>
        </w:rPr>
        <w:t xml:space="preserve"> </w:t>
      </w:r>
      <w:r w:rsidR="00FE3BBC" w:rsidRPr="00B30F61">
        <w:rPr>
          <w:rFonts w:asciiTheme="majorBidi" w:hAnsiTheme="majorBidi" w:cstheme="majorBidi"/>
          <w:color w:val="000000"/>
          <w:sz w:val="24"/>
          <w:szCs w:val="24"/>
        </w:rPr>
        <w:t>affix</w:t>
      </w:r>
      <w:r w:rsidR="00FF279F">
        <w:rPr>
          <w:rFonts w:asciiTheme="majorBidi" w:hAnsiTheme="majorBidi" w:cstheme="majorBidi"/>
          <w:color w:val="000000"/>
          <w:sz w:val="24"/>
          <w:szCs w:val="24"/>
        </w:rPr>
        <w:t xml:space="preserve"> them</w:t>
      </w:r>
      <w:r w:rsidR="00FE3BBC" w:rsidRPr="00B30F61">
        <w:rPr>
          <w:rFonts w:asciiTheme="majorBidi" w:hAnsiTheme="majorBidi" w:cstheme="majorBidi"/>
          <w:color w:val="000000"/>
          <w:sz w:val="24"/>
          <w:szCs w:val="24"/>
        </w:rPr>
        <w:t xml:space="preserve"> to official Zionist documents as well as personal letters</w:t>
      </w:r>
      <w:r w:rsidR="00EC3A96" w:rsidRPr="00B30F61">
        <w:rPr>
          <w:rFonts w:asciiTheme="majorBidi" w:hAnsiTheme="majorBidi" w:cstheme="majorBidi"/>
          <w:color w:val="000000"/>
          <w:sz w:val="24"/>
          <w:szCs w:val="24"/>
        </w:rPr>
        <w:t xml:space="preserve">. In addition, </w:t>
      </w:r>
      <w:r w:rsidR="00FF279F">
        <w:rPr>
          <w:rFonts w:asciiTheme="majorBidi" w:hAnsiTheme="majorBidi" w:cstheme="majorBidi"/>
          <w:color w:val="000000"/>
          <w:sz w:val="24"/>
          <w:szCs w:val="24"/>
        </w:rPr>
        <w:t xml:space="preserve">Kremenezky </w:t>
      </w:r>
      <w:r w:rsidR="00EC3A96" w:rsidRPr="00B30F61">
        <w:rPr>
          <w:rFonts w:asciiTheme="majorBidi" w:hAnsiTheme="majorBidi" w:cstheme="majorBidi"/>
          <w:color w:val="000000"/>
          <w:sz w:val="24"/>
          <w:szCs w:val="24"/>
        </w:rPr>
        <w:t xml:space="preserve">happily accepted </w:t>
      </w:r>
      <w:r w:rsidR="00FF279F">
        <w:rPr>
          <w:rFonts w:asciiTheme="majorBidi" w:hAnsiTheme="majorBidi" w:cstheme="majorBidi"/>
          <w:color w:val="000000"/>
          <w:sz w:val="24"/>
          <w:szCs w:val="24"/>
        </w:rPr>
        <w:t xml:space="preserve">an offer from </w:t>
      </w:r>
      <w:r w:rsidR="00EC3A96" w:rsidRPr="00B30F61">
        <w:rPr>
          <w:rFonts w:asciiTheme="majorBidi" w:hAnsiTheme="majorBidi" w:cstheme="majorBidi"/>
          <w:color w:val="000000"/>
          <w:sz w:val="24"/>
          <w:szCs w:val="24"/>
        </w:rPr>
        <w:t xml:space="preserve">Haim Kleinman, a bank clerk from </w:t>
      </w:r>
      <w:r w:rsidR="0072257A" w:rsidRPr="00B30F61">
        <w:rPr>
          <w:rFonts w:asciiTheme="majorBidi" w:hAnsiTheme="majorBidi" w:cstheme="majorBidi"/>
          <w:color w:val="000000"/>
          <w:sz w:val="24"/>
          <w:szCs w:val="24"/>
        </w:rPr>
        <w:t>a small town</w:t>
      </w:r>
      <w:r w:rsidR="00EC3A96" w:rsidRPr="00B30F61">
        <w:rPr>
          <w:rFonts w:asciiTheme="majorBidi" w:hAnsiTheme="majorBidi" w:cstheme="majorBidi"/>
          <w:color w:val="000000"/>
          <w:sz w:val="24"/>
          <w:szCs w:val="24"/>
        </w:rPr>
        <w:t xml:space="preserve"> </w:t>
      </w:r>
      <w:r w:rsidR="0072257A"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 xml:space="preserve">n Galicia, to </w:t>
      </w:r>
      <w:r w:rsidR="00FF279F">
        <w:rPr>
          <w:rFonts w:asciiTheme="majorBidi" w:hAnsiTheme="majorBidi" w:cstheme="majorBidi"/>
          <w:color w:val="000000"/>
          <w:sz w:val="24"/>
          <w:szCs w:val="24"/>
        </w:rPr>
        <w:t xml:space="preserve">manufacture </w:t>
      </w:r>
      <w:r w:rsidR="00EC3A96" w:rsidRPr="00B30F61">
        <w:rPr>
          <w:rFonts w:asciiTheme="majorBidi" w:hAnsiTheme="majorBidi" w:cstheme="majorBidi"/>
          <w:color w:val="000000"/>
          <w:sz w:val="24"/>
          <w:szCs w:val="24"/>
        </w:rPr>
        <w:t>a tin box for collecting small coins</w:t>
      </w:r>
      <w:r w:rsidR="0072257A" w:rsidRPr="00B30F61">
        <w:rPr>
          <w:rFonts w:asciiTheme="majorBidi" w:hAnsiTheme="majorBidi" w:cstheme="majorBidi"/>
          <w:color w:val="000000"/>
          <w:sz w:val="24"/>
          <w:szCs w:val="24"/>
        </w:rPr>
        <w:t xml:space="preserve">. These </w:t>
      </w:r>
      <w:r w:rsidR="00703363" w:rsidRPr="00B30F61">
        <w:rPr>
          <w:rFonts w:asciiTheme="majorBidi" w:hAnsiTheme="majorBidi" w:cstheme="majorBidi"/>
          <w:color w:val="000000"/>
          <w:sz w:val="24"/>
          <w:szCs w:val="24"/>
        </w:rPr>
        <w:t xml:space="preserve">Blue </w:t>
      </w:r>
      <w:r w:rsidR="00E6010A" w:rsidRPr="00B30F61">
        <w:rPr>
          <w:rFonts w:asciiTheme="majorBidi" w:hAnsiTheme="majorBidi" w:cstheme="majorBidi"/>
          <w:color w:val="000000"/>
          <w:sz w:val="24"/>
          <w:szCs w:val="24"/>
        </w:rPr>
        <w:t>B</w:t>
      </w:r>
      <w:r w:rsidR="0072257A" w:rsidRPr="00B30F61">
        <w:rPr>
          <w:rFonts w:asciiTheme="majorBidi" w:hAnsiTheme="majorBidi" w:cstheme="majorBidi"/>
          <w:color w:val="000000"/>
          <w:sz w:val="24"/>
          <w:szCs w:val="24"/>
        </w:rPr>
        <w:t xml:space="preserve">oxes </w:t>
      </w:r>
      <w:r w:rsidR="00E6010A" w:rsidRPr="00B30F61">
        <w:rPr>
          <w:rFonts w:asciiTheme="majorBidi" w:hAnsiTheme="majorBidi" w:cstheme="majorBidi"/>
          <w:color w:val="000000"/>
          <w:sz w:val="24"/>
          <w:szCs w:val="24"/>
        </w:rPr>
        <w:t xml:space="preserve">were </w:t>
      </w:r>
      <w:r w:rsidR="00977448" w:rsidRPr="00B30F61">
        <w:rPr>
          <w:rFonts w:asciiTheme="majorBidi" w:hAnsiTheme="majorBidi" w:cstheme="majorBidi"/>
          <w:color w:val="000000"/>
          <w:sz w:val="24"/>
          <w:szCs w:val="24"/>
        </w:rPr>
        <w:t xml:space="preserve">intended </w:t>
      </w:r>
      <w:r w:rsidR="00E6010A"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be distributed in </w:t>
      </w:r>
      <w:r w:rsidR="00977448" w:rsidRPr="00B30F61">
        <w:rPr>
          <w:rFonts w:asciiTheme="majorBidi" w:hAnsiTheme="majorBidi" w:cstheme="majorBidi"/>
          <w:color w:val="000000"/>
          <w:sz w:val="24"/>
          <w:szCs w:val="24"/>
        </w:rPr>
        <w:t xml:space="preserve">every </w:t>
      </w:r>
      <w:r w:rsidR="00EC3A96" w:rsidRPr="00B30F61">
        <w:rPr>
          <w:rFonts w:asciiTheme="majorBidi" w:hAnsiTheme="majorBidi" w:cstheme="majorBidi"/>
          <w:color w:val="000000"/>
          <w:sz w:val="24"/>
          <w:szCs w:val="24"/>
        </w:rPr>
        <w:t>Jewish h</w:t>
      </w:r>
      <w:r w:rsidR="00D545BD" w:rsidRPr="00B30F61">
        <w:rPr>
          <w:rFonts w:asciiTheme="majorBidi" w:hAnsiTheme="majorBidi" w:cstheme="majorBidi"/>
          <w:color w:val="000000"/>
          <w:sz w:val="24"/>
          <w:szCs w:val="24"/>
        </w:rPr>
        <w:t>ouse</w:t>
      </w:r>
      <w:r w:rsidR="00B801E6" w:rsidRPr="00B30F61">
        <w:rPr>
          <w:rFonts w:asciiTheme="majorBidi" w:hAnsiTheme="majorBidi" w:cstheme="majorBidi"/>
          <w:color w:val="000000"/>
          <w:sz w:val="24"/>
          <w:szCs w:val="24"/>
        </w:rPr>
        <w:t xml:space="preserve">, </w:t>
      </w:r>
      <w:r w:rsidR="00675214" w:rsidRPr="00B30F61">
        <w:rPr>
          <w:rFonts w:asciiTheme="majorBidi" w:hAnsiTheme="majorBidi" w:cstheme="majorBidi"/>
          <w:color w:val="000000"/>
          <w:sz w:val="24"/>
          <w:szCs w:val="24"/>
        </w:rPr>
        <w:t xml:space="preserve">firm, </w:t>
      </w:r>
      <w:r w:rsidR="00B9323B" w:rsidRPr="00B30F61">
        <w:rPr>
          <w:rFonts w:asciiTheme="majorBidi" w:hAnsiTheme="majorBidi" w:cstheme="majorBidi"/>
          <w:color w:val="000000"/>
          <w:sz w:val="24"/>
          <w:szCs w:val="24"/>
        </w:rPr>
        <w:t>factor</w:t>
      </w:r>
      <w:r w:rsidR="00FF279F">
        <w:rPr>
          <w:rFonts w:asciiTheme="majorBidi" w:hAnsiTheme="majorBidi" w:cstheme="majorBidi"/>
          <w:color w:val="000000"/>
          <w:sz w:val="24"/>
          <w:szCs w:val="24"/>
        </w:rPr>
        <w:t>y</w:t>
      </w:r>
      <w:r w:rsidR="00B9323B" w:rsidRPr="00B30F61">
        <w:rPr>
          <w:rFonts w:asciiTheme="majorBidi" w:hAnsiTheme="majorBidi" w:cstheme="majorBidi"/>
          <w:color w:val="000000"/>
          <w:sz w:val="24"/>
          <w:szCs w:val="24"/>
        </w:rPr>
        <w:t xml:space="preserve">, </w:t>
      </w:r>
      <w:r w:rsidR="0022651D" w:rsidRPr="00B30F61">
        <w:rPr>
          <w:rFonts w:asciiTheme="majorBidi" w:hAnsiTheme="majorBidi" w:cstheme="majorBidi"/>
          <w:color w:val="000000"/>
          <w:sz w:val="24"/>
          <w:szCs w:val="24"/>
        </w:rPr>
        <w:t>school</w:t>
      </w:r>
      <w:r w:rsidR="00F51151" w:rsidRPr="00B30F61">
        <w:rPr>
          <w:rFonts w:asciiTheme="majorBidi" w:hAnsiTheme="majorBidi" w:cstheme="majorBidi"/>
          <w:color w:val="000000"/>
          <w:sz w:val="24"/>
          <w:szCs w:val="24"/>
        </w:rPr>
        <w:t>,</w:t>
      </w:r>
      <w:r w:rsidR="00B9323B" w:rsidRPr="00B30F61">
        <w:rPr>
          <w:rFonts w:asciiTheme="majorBidi" w:hAnsiTheme="majorBidi" w:cstheme="majorBidi"/>
          <w:color w:val="000000"/>
          <w:sz w:val="24"/>
          <w:szCs w:val="24"/>
        </w:rPr>
        <w:t xml:space="preserve"> and </w:t>
      </w:r>
      <w:r w:rsidR="0012122B" w:rsidRPr="00B30F61">
        <w:rPr>
          <w:rFonts w:asciiTheme="majorBidi" w:hAnsiTheme="majorBidi" w:cstheme="majorBidi"/>
          <w:color w:val="000000"/>
          <w:sz w:val="24"/>
          <w:szCs w:val="24"/>
        </w:rPr>
        <w:t>organisation</w:t>
      </w:r>
      <w:r w:rsidR="00B9323B" w:rsidRPr="00B30F61">
        <w:rPr>
          <w:rFonts w:asciiTheme="majorBidi" w:hAnsiTheme="majorBidi" w:cstheme="majorBidi"/>
          <w:color w:val="000000"/>
          <w:sz w:val="24"/>
          <w:szCs w:val="24"/>
        </w:rPr>
        <w:t xml:space="preserve"> </w:t>
      </w:r>
      <w:r w:rsidR="00B2175E" w:rsidRPr="00B30F61">
        <w:rPr>
          <w:rFonts w:asciiTheme="majorBidi" w:hAnsiTheme="majorBidi" w:cstheme="majorBidi"/>
          <w:color w:val="000000"/>
          <w:sz w:val="24"/>
          <w:szCs w:val="24"/>
        </w:rPr>
        <w:t>around the world</w:t>
      </w:r>
      <w:r w:rsidR="00DC5CAF"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241AA7" w:rsidRPr="00B30F61">
        <w:rPr>
          <w:rFonts w:asciiTheme="majorBidi" w:hAnsiTheme="majorBidi" w:cstheme="majorBidi"/>
          <w:color w:val="000000"/>
          <w:sz w:val="24"/>
          <w:szCs w:val="24"/>
        </w:rPr>
        <w:t>They</w:t>
      </w:r>
      <w:r w:rsidR="00EC3A96" w:rsidRPr="00B30F61">
        <w:rPr>
          <w:rFonts w:asciiTheme="majorBidi" w:hAnsiTheme="majorBidi" w:cstheme="majorBidi"/>
          <w:color w:val="000000"/>
          <w:sz w:val="24"/>
          <w:szCs w:val="24"/>
        </w:rPr>
        <w:t xml:space="preserve"> later </w:t>
      </w:r>
      <w:r w:rsidR="00FC0078" w:rsidRPr="00B30F61">
        <w:rPr>
          <w:rFonts w:asciiTheme="majorBidi" w:hAnsiTheme="majorBidi" w:cstheme="majorBidi"/>
          <w:color w:val="000000"/>
          <w:sz w:val="24"/>
          <w:szCs w:val="24"/>
        </w:rPr>
        <w:t xml:space="preserve">became the </w:t>
      </w:r>
      <w:r w:rsidR="0022651D">
        <w:rPr>
          <w:rFonts w:asciiTheme="majorBidi" w:hAnsiTheme="majorBidi" w:cstheme="majorBidi"/>
          <w:color w:val="000000"/>
          <w:sz w:val="24"/>
          <w:szCs w:val="24"/>
        </w:rPr>
        <w:t>most identifiable</w:t>
      </w:r>
      <w:r w:rsidR="00430B6D" w:rsidRPr="00430B6D">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symbol </w:t>
      </w:r>
      <w:r w:rsidR="00FF279F">
        <w:rPr>
          <w:rFonts w:asciiTheme="majorBidi" w:hAnsiTheme="majorBidi" w:cstheme="majorBidi"/>
          <w:color w:val="000000"/>
          <w:sz w:val="24"/>
          <w:szCs w:val="24"/>
        </w:rPr>
        <w:t xml:space="preserve">of </w:t>
      </w:r>
      <w:r w:rsidR="00EC3A96" w:rsidRPr="00B30F61">
        <w:rPr>
          <w:rFonts w:asciiTheme="majorBidi" w:hAnsiTheme="majorBidi" w:cstheme="majorBidi"/>
          <w:color w:val="000000"/>
          <w:sz w:val="24"/>
          <w:szCs w:val="24"/>
        </w:rPr>
        <w:t xml:space="preserve">the </w:t>
      </w:r>
      <w:r w:rsidR="006D6A41" w:rsidRPr="00B30F61">
        <w:rPr>
          <w:rFonts w:asciiTheme="majorBidi" w:hAnsiTheme="majorBidi" w:cstheme="majorBidi"/>
          <w:color w:val="000000"/>
          <w:sz w:val="24"/>
          <w:szCs w:val="24"/>
        </w:rPr>
        <w:t xml:space="preserve">Jewish </w:t>
      </w:r>
      <w:r w:rsidR="00EC3A96" w:rsidRPr="00B30F61">
        <w:rPr>
          <w:rFonts w:asciiTheme="majorBidi" w:hAnsiTheme="majorBidi" w:cstheme="majorBidi"/>
          <w:color w:val="000000"/>
          <w:sz w:val="24"/>
          <w:szCs w:val="24"/>
        </w:rPr>
        <w:t>National Fund.</w:t>
      </w:r>
    </w:p>
    <w:p w14:paraId="77A522FD" w14:textId="1D3D3A48" w:rsidR="005201F8" w:rsidRPr="00B30F61" w:rsidRDefault="00242749">
      <w:pPr>
        <w:autoSpaceDE w:val="0"/>
        <w:autoSpaceDN w:val="0"/>
        <w:bidi w:val="0"/>
        <w:adjustRightInd w:val="0"/>
        <w:spacing w:line="480" w:lineRule="auto"/>
        <w:rPr>
          <w:rFonts w:asciiTheme="majorBidi" w:hAnsiTheme="majorBidi" w:cstheme="majorBidi"/>
          <w:color w:val="000000"/>
          <w:sz w:val="24"/>
          <w:szCs w:val="24"/>
        </w:rPr>
      </w:pPr>
      <w:r w:rsidRPr="00B30F61">
        <w:rPr>
          <w:rFonts w:asciiTheme="majorBidi" w:hAnsiTheme="majorBidi" w:cstheme="majorBidi"/>
          <w:color w:val="000000"/>
          <w:sz w:val="24"/>
          <w:szCs w:val="24"/>
        </w:rPr>
        <w:t>I</w:t>
      </w:r>
      <w:r w:rsidR="00586734" w:rsidRPr="00B30F61">
        <w:rPr>
          <w:rFonts w:asciiTheme="majorBidi" w:hAnsiTheme="majorBidi" w:cstheme="majorBidi"/>
          <w:color w:val="000000"/>
          <w:sz w:val="24"/>
          <w:szCs w:val="24"/>
        </w:rPr>
        <w:t xml:space="preserve">n </w:t>
      </w:r>
      <w:r w:rsidR="00EC3A96" w:rsidRPr="00B30F61">
        <w:rPr>
          <w:rFonts w:asciiTheme="majorBidi" w:hAnsiTheme="majorBidi" w:cstheme="majorBidi"/>
          <w:color w:val="000000"/>
          <w:sz w:val="24"/>
          <w:szCs w:val="24"/>
        </w:rPr>
        <w:t>1903</w:t>
      </w:r>
      <w:r w:rsidR="0058673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 </w:t>
      </w:r>
      <w:r w:rsidR="00A14977" w:rsidRPr="00B30F61">
        <w:rPr>
          <w:rFonts w:asciiTheme="majorBidi" w:hAnsiTheme="majorBidi" w:cstheme="majorBidi"/>
          <w:color w:val="000000"/>
          <w:sz w:val="24"/>
          <w:szCs w:val="24"/>
        </w:rPr>
        <w:t>basic</w:t>
      </w:r>
      <w:r w:rsidR="00EC3A96" w:rsidRPr="00B30F61">
        <w:rPr>
          <w:rFonts w:asciiTheme="majorBidi" w:hAnsiTheme="majorBidi" w:cstheme="majorBidi"/>
          <w:color w:val="000000"/>
          <w:sz w:val="24"/>
          <w:szCs w:val="24"/>
        </w:rPr>
        <w:t xml:space="preserve"> principles</w:t>
      </w:r>
      <w:r w:rsidR="00FD3E3D" w:rsidRPr="00B30F61">
        <w:rPr>
          <w:rFonts w:asciiTheme="majorBidi" w:hAnsiTheme="majorBidi" w:cstheme="majorBidi"/>
          <w:color w:val="000000"/>
          <w:sz w:val="24"/>
          <w:szCs w:val="24"/>
        </w:rPr>
        <w:t xml:space="preserve"> and policy</w:t>
      </w:r>
      <w:r w:rsidR="00EC3A96" w:rsidRPr="00B30F61">
        <w:rPr>
          <w:rFonts w:asciiTheme="majorBidi" w:hAnsiTheme="majorBidi" w:cstheme="majorBidi"/>
          <w:color w:val="000000"/>
          <w:sz w:val="24"/>
          <w:szCs w:val="24"/>
        </w:rPr>
        <w:t xml:space="preserve"> of</w:t>
      </w:r>
      <w:r w:rsidR="00412DA1" w:rsidRPr="00B30F61">
        <w:rPr>
          <w:rFonts w:asciiTheme="majorBidi" w:hAnsiTheme="majorBidi" w:cstheme="majorBidi"/>
          <w:color w:val="000000"/>
          <w:sz w:val="24"/>
          <w:szCs w:val="24"/>
        </w:rPr>
        <w:t xml:space="preserve"> </w:t>
      </w:r>
      <w:r w:rsidR="001A3D1F" w:rsidRPr="00B30F61">
        <w:rPr>
          <w:rFonts w:asciiTheme="majorBidi" w:hAnsiTheme="majorBidi" w:cstheme="majorBidi"/>
          <w:color w:val="000000"/>
          <w:sz w:val="24"/>
          <w:szCs w:val="24"/>
        </w:rPr>
        <w:t>KKL</w:t>
      </w:r>
      <w:r w:rsidR="00EC3A96" w:rsidRPr="00B30F61">
        <w:rPr>
          <w:rFonts w:asciiTheme="majorBidi" w:hAnsiTheme="majorBidi" w:cstheme="majorBidi"/>
          <w:color w:val="000000"/>
          <w:sz w:val="24"/>
          <w:szCs w:val="24"/>
        </w:rPr>
        <w:t xml:space="preserve"> were agreed</w:t>
      </w:r>
      <w:r w:rsidR="00A14977" w:rsidRPr="00B30F61">
        <w:rPr>
          <w:rFonts w:asciiTheme="majorBidi" w:hAnsiTheme="majorBidi" w:cstheme="majorBidi"/>
          <w:color w:val="000000"/>
          <w:sz w:val="24"/>
          <w:szCs w:val="24"/>
        </w:rPr>
        <w:t xml:space="preserve"> u</w:t>
      </w:r>
      <w:r w:rsidR="006B697A" w:rsidRPr="00B30F61">
        <w:rPr>
          <w:rFonts w:asciiTheme="majorBidi" w:hAnsiTheme="majorBidi" w:cstheme="majorBidi"/>
          <w:color w:val="000000"/>
          <w:sz w:val="24"/>
          <w:szCs w:val="24"/>
        </w:rPr>
        <w:t>pon</w:t>
      </w:r>
      <w:r w:rsidR="004C3758" w:rsidRPr="00B30F61">
        <w:rPr>
          <w:rFonts w:asciiTheme="majorBidi" w:hAnsiTheme="majorBidi" w:cstheme="majorBidi"/>
          <w:color w:val="000000"/>
          <w:sz w:val="24"/>
          <w:szCs w:val="24"/>
        </w:rPr>
        <w:t>:</w:t>
      </w:r>
      <w:r w:rsidR="00586734" w:rsidRPr="00B30F61">
        <w:rPr>
          <w:rFonts w:asciiTheme="majorBidi" w:hAnsiTheme="majorBidi" w:cstheme="majorBidi"/>
          <w:color w:val="000000"/>
          <w:sz w:val="24"/>
          <w:szCs w:val="24"/>
        </w:rPr>
        <w:t xml:space="preserve"> </w:t>
      </w:r>
      <w:r w:rsidR="00FF279F">
        <w:rPr>
          <w:rFonts w:asciiTheme="majorBidi" w:hAnsiTheme="majorBidi" w:cstheme="majorBidi"/>
          <w:color w:val="000000"/>
          <w:sz w:val="24"/>
          <w:szCs w:val="24"/>
        </w:rPr>
        <w:t>t</w:t>
      </w:r>
      <w:r w:rsidR="00EC3A96" w:rsidRPr="00B30F61">
        <w:rPr>
          <w:rFonts w:asciiTheme="majorBidi" w:hAnsiTheme="majorBidi" w:cstheme="majorBidi"/>
          <w:color w:val="000000"/>
          <w:sz w:val="24"/>
          <w:szCs w:val="24"/>
        </w:rPr>
        <w:t xml:space="preserve">o serve as </w:t>
      </w:r>
      <w:r w:rsidR="005650E7" w:rsidRPr="00B30F61">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w:t>
      </w:r>
      <w:r w:rsidR="00E753A3" w:rsidRPr="00B30F61">
        <w:rPr>
          <w:rFonts w:asciiTheme="majorBidi" w:hAnsiTheme="majorBidi" w:cstheme="majorBidi"/>
          <w:color w:val="000000"/>
          <w:sz w:val="24"/>
          <w:szCs w:val="24"/>
        </w:rPr>
        <w:t>organ</w:t>
      </w:r>
      <w:r w:rsidR="00FA7ABC" w:rsidRPr="00B30F61">
        <w:rPr>
          <w:rFonts w:asciiTheme="majorBidi" w:hAnsiTheme="majorBidi" w:cstheme="majorBidi"/>
          <w:color w:val="000000"/>
          <w:sz w:val="24"/>
          <w:szCs w:val="24"/>
        </w:rPr>
        <w:t xml:space="preserve"> </w:t>
      </w:r>
      <w:r w:rsidR="00126771" w:rsidRPr="00B30F61">
        <w:rPr>
          <w:rFonts w:asciiTheme="majorBidi" w:hAnsiTheme="majorBidi" w:cstheme="majorBidi"/>
          <w:color w:val="000000"/>
          <w:sz w:val="24"/>
          <w:szCs w:val="24"/>
        </w:rPr>
        <w:t xml:space="preserve">of the Zionist </w:t>
      </w:r>
      <w:r w:rsidR="00FF279F">
        <w:rPr>
          <w:rFonts w:asciiTheme="majorBidi" w:hAnsiTheme="majorBidi" w:cstheme="majorBidi"/>
          <w:color w:val="000000"/>
          <w:sz w:val="24"/>
          <w:szCs w:val="24"/>
        </w:rPr>
        <w:t>M</w:t>
      </w:r>
      <w:r w:rsidR="00014094" w:rsidRPr="00B30F61">
        <w:rPr>
          <w:rFonts w:asciiTheme="majorBidi" w:hAnsiTheme="majorBidi" w:cstheme="majorBidi"/>
          <w:color w:val="000000"/>
          <w:sz w:val="24"/>
          <w:szCs w:val="24"/>
        </w:rPr>
        <w:t>ovement</w:t>
      </w:r>
      <w:r w:rsidR="00126771" w:rsidRPr="00B30F61">
        <w:rPr>
          <w:rFonts w:asciiTheme="majorBidi" w:hAnsiTheme="majorBidi" w:cstheme="majorBidi"/>
          <w:color w:val="000000"/>
          <w:sz w:val="24"/>
          <w:szCs w:val="24"/>
        </w:rPr>
        <w:t xml:space="preserve"> for the purchase of land in Palestine </w:t>
      </w:r>
      <w:r w:rsidR="00D84718" w:rsidRPr="00B30F61">
        <w:rPr>
          <w:rFonts w:asciiTheme="majorBidi" w:hAnsiTheme="majorBidi" w:cstheme="majorBidi"/>
          <w:color w:val="000000"/>
          <w:sz w:val="24"/>
          <w:szCs w:val="24"/>
        </w:rPr>
        <w:t xml:space="preserve">and Syria </w:t>
      </w:r>
      <w:r w:rsidR="00126771" w:rsidRPr="00B30F61">
        <w:rPr>
          <w:rFonts w:asciiTheme="majorBidi" w:hAnsiTheme="majorBidi" w:cstheme="majorBidi"/>
          <w:color w:val="000000"/>
          <w:sz w:val="24"/>
          <w:szCs w:val="24"/>
        </w:rPr>
        <w:t>and settling it with Jew</w:t>
      </w:r>
      <w:r w:rsidR="00FF279F">
        <w:rPr>
          <w:rFonts w:asciiTheme="majorBidi" w:hAnsiTheme="majorBidi" w:cstheme="majorBidi"/>
          <w:color w:val="000000"/>
          <w:sz w:val="24"/>
          <w:szCs w:val="24"/>
        </w:rPr>
        <w:t>s</w:t>
      </w:r>
      <w:r w:rsidR="00D84718" w:rsidRPr="00B30F61">
        <w:rPr>
          <w:rFonts w:asciiTheme="majorBidi" w:hAnsiTheme="majorBidi" w:cstheme="majorBidi"/>
          <w:color w:val="000000"/>
          <w:sz w:val="24"/>
          <w:szCs w:val="24"/>
        </w:rPr>
        <w:t>.</w:t>
      </w:r>
      <w:r w:rsidR="00126771" w:rsidRPr="00B30F61">
        <w:rPr>
          <w:rFonts w:asciiTheme="majorBidi" w:hAnsiTheme="majorBidi" w:cstheme="majorBidi"/>
          <w:color w:val="000000"/>
          <w:sz w:val="24"/>
          <w:szCs w:val="24"/>
        </w:rPr>
        <w:t xml:space="preserve"> </w:t>
      </w:r>
      <w:r w:rsidR="006E2E93" w:rsidRPr="00B30F61">
        <w:rPr>
          <w:rFonts w:asciiTheme="majorBidi" w:hAnsiTheme="majorBidi" w:cstheme="majorBidi"/>
          <w:color w:val="000000"/>
          <w:sz w:val="24"/>
          <w:szCs w:val="24"/>
        </w:rPr>
        <w:t>Th</w:t>
      </w:r>
      <w:r w:rsidR="00FF279F">
        <w:rPr>
          <w:rFonts w:asciiTheme="majorBidi" w:hAnsiTheme="majorBidi" w:cstheme="majorBidi"/>
          <w:color w:val="000000"/>
          <w:sz w:val="24"/>
          <w:szCs w:val="24"/>
        </w:rPr>
        <w:t xml:space="preserve">e </w:t>
      </w:r>
      <w:r w:rsidR="006E2E93" w:rsidRPr="00B30F61">
        <w:rPr>
          <w:rFonts w:asciiTheme="majorBidi" w:hAnsiTheme="majorBidi" w:cstheme="majorBidi"/>
          <w:color w:val="000000"/>
          <w:sz w:val="24"/>
          <w:szCs w:val="24"/>
        </w:rPr>
        <w:t xml:space="preserve">lands </w:t>
      </w:r>
      <w:r w:rsidR="00FF279F" w:rsidRPr="00B30F61">
        <w:rPr>
          <w:rFonts w:asciiTheme="majorBidi" w:hAnsiTheme="majorBidi" w:cstheme="majorBidi"/>
          <w:color w:val="000000"/>
          <w:sz w:val="24"/>
          <w:szCs w:val="24"/>
        </w:rPr>
        <w:t xml:space="preserve">acquired </w:t>
      </w:r>
      <w:r w:rsidR="006E2E93" w:rsidRPr="00B30F61">
        <w:rPr>
          <w:rFonts w:asciiTheme="majorBidi" w:hAnsiTheme="majorBidi" w:cstheme="majorBidi"/>
          <w:color w:val="000000"/>
          <w:sz w:val="24"/>
          <w:szCs w:val="24"/>
        </w:rPr>
        <w:t>were to be held in trust by</w:t>
      </w:r>
      <w:r w:rsidR="002D40E7" w:rsidRPr="00B30F61">
        <w:rPr>
          <w:rFonts w:asciiTheme="majorBidi" w:hAnsiTheme="majorBidi" w:cstheme="majorBidi"/>
          <w:color w:val="000000"/>
          <w:sz w:val="24"/>
          <w:szCs w:val="24"/>
        </w:rPr>
        <w:t xml:space="preserve"> KKL</w:t>
      </w:r>
      <w:r w:rsidR="00067208">
        <w:rPr>
          <w:rFonts w:asciiTheme="majorBidi" w:hAnsiTheme="majorBidi" w:cstheme="majorBidi"/>
          <w:color w:val="000000"/>
          <w:sz w:val="24"/>
          <w:szCs w:val="24"/>
        </w:rPr>
        <w:t xml:space="preserve"> </w:t>
      </w:r>
      <w:r w:rsidR="00761FB9" w:rsidRPr="00B30F61">
        <w:rPr>
          <w:rFonts w:asciiTheme="majorBidi" w:hAnsiTheme="majorBidi" w:cstheme="majorBidi"/>
          <w:color w:val="000000"/>
          <w:sz w:val="24"/>
          <w:szCs w:val="24"/>
        </w:rPr>
        <w:t>in the name of the entire Jewish nation.</w:t>
      </w:r>
      <w:r w:rsidR="006B697A"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w:t>
      </w:r>
      <w:r w:rsidR="006B697A"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und </w:t>
      </w:r>
      <w:r w:rsidR="006B697A" w:rsidRPr="00B30F61">
        <w:rPr>
          <w:rFonts w:asciiTheme="majorBidi" w:hAnsiTheme="majorBidi" w:cstheme="majorBidi"/>
          <w:color w:val="000000"/>
          <w:sz w:val="24"/>
          <w:szCs w:val="24"/>
        </w:rPr>
        <w:t>would be</w:t>
      </w:r>
      <w:r w:rsidR="00EC3A96" w:rsidRPr="00B30F61">
        <w:rPr>
          <w:rFonts w:asciiTheme="majorBidi" w:hAnsiTheme="majorBidi" w:cstheme="majorBidi"/>
          <w:color w:val="000000"/>
          <w:sz w:val="24"/>
          <w:szCs w:val="24"/>
        </w:rPr>
        <w:t xml:space="preserve"> prohibited from selling </w:t>
      </w:r>
      <w:r w:rsidR="00CB2054">
        <w:rPr>
          <w:rFonts w:asciiTheme="majorBidi" w:hAnsiTheme="majorBidi" w:cstheme="majorBidi"/>
          <w:color w:val="000000"/>
          <w:sz w:val="24"/>
          <w:szCs w:val="24"/>
        </w:rPr>
        <w:t xml:space="preserve">these lands </w:t>
      </w:r>
      <w:r w:rsidR="00F20B44" w:rsidRPr="00B30F61">
        <w:rPr>
          <w:rFonts w:asciiTheme="majorBidi" w:hAnsiTheme="majorBidi" w:cstheme="majorBidi"/>
          <w:color w:val="000000"/>
          <w:sz w:val="24"/>
          <w:szCs w:val="24"/>
        </w:rPr>
        <w:t xml:space="preserve">and </w:t>
      </w:r>
      <w:r w:rsidR="004C7532">
        <w:rPr>
          <w:rFonts w:asciiTheme="majorBidi" w:hAnsiTheme="majorBidi" w:cstheme="majorBidi"/>
          <w:color w:val="000000"/>
          <w:sz w:val="24"/>
          <w:szCs w:val="24"/>
        </w:rPr>
        <w:t xml:space="preserve">might </w:t>
      </w:r>
      <w:r w:rsidR="00EC3A96" w:rsidRPr="00B30F61">
        <w:rPr>
          <w:rFonts w:asciiTheme="majorBidi" w:hAnsiTheme="majorBidi" w:cstheme="majorBidi"/>
          <w:color w:val="000000"/>
          <w:sz w:val="24"/>
          <w:szCs w:val="24"/>
        </w:rPr>
        <w:t xml:space="preserve">only </w:t>
      </w:r>
      <w:r w:rsidR="00CB2054">
        <w:rPr>
          <w:rFonts w:asciiTheme="majorBidi" w:hAnsiTheme="majorBidi" w:cstheme="majorBidi"/>
          <w:color w:val="000000"/>
          <w:sz w:val="24"/>
          <w:szCs w:val="24"/>
        </w:rPr>
        <w:t xml:space="preserve">parcel them out by lease </w:t>
      </w:r>
      <w:r w:rsidR="0022651D">
        <w:rPr>
          <w:rFonts w:asciiTheme="majorBidi" w:hAnsiTheme="majorBidi" w:cstheme="majorBidi"/>
          <w:color w:val="000000"/>
          <w:sz w:val="24"/>
          <w:szCs w:val="24"/>
        </w:rPr>
        <w:t>for</w:t>
      </w:r>
      <w:r w:rsidR="004C7532">
        <w:rPr>
          <w:rFonts w:asciiTheme="majorBidi" w:hAnsiTheme="majorBidi" w:cstheme="majorBidi"/>
          <w:color w:val="000000"/>
          <w:sz w:val="24"/>
          <w:szCs w:val="24"/>
        </w:rPr>
        <w:t xml:space="preserve"> a term </w:t>
      </w:r>
      <w:r w:rsidR="00EC3A96" w:rsidRPr="00B30F61">
        <w:rPr>
          <w:rFonts w:asciiTheme="majorBidi" w:hAnsiTheme="majorBidi" w:cstheme="majorBidi"/>
          <w:color w:val="000000"/>
          <w:sz w:val="24"/>
          <w:szCs w:val="24"/>
        </w:rPr>
        <w:t xml:space="preserve">of </w:t>
      </w:r>
      <w:r w:rsidR="00FF279F">
        <w:rPr>
          <w:rFonts w:asciiTheme="majorBidi" w:hAnsiTheme="majorBidi" w:cstheme="majorBidi"/>
          <w:color w:val="000000"/>
          <w:sz w:val="24"/>
          <w:szCs w:val="24"/>
        </w:rPr>
        <w:t xml:space="preserve">forty-nine </w:t>
      </w:r>
      <w:r w:rsidR="00EC3A96" w:rsidRPr="00B30F61">
        <w:rPr>
          <w:rFonts w:asciiTheme="majorBidi" w:hAnsiTheme="majorBidi" w:cstheme="majorBidi"/>
          <w:color w:val="000000"/>
          <w:sz w:val="24"/>
          <w:szCs w:val="24"/>
        </w:rPr>
        <w:t xml:space="preserve">years. It was also decided that the </w:t>
      </w:r>
      <w:r w:rsidR="006B697A"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und would </w:t>
      </w:r>
      <w:r w:rsidR="00931879">
        <w:rPr>
          <w:rFonts w:asciiTheme="majorBidi" w:hAnsiTheme="majorBidi" w:cstheme="majorBidi"/>
          <w:color w:val="000000"/>
          <w:sz w:val="24"/>
          <w:szCs w:val="24"/>
        </w:rPr>
        <w:t xml:space="preserve">not </w:t>
      </w:r>
      <w:r w:rsidR="00F20B44" w:rsidRPr="003B7BB8">
        <w:rPr>
          <w:rFonts w:asciiTheme="majorBidi" w:hAnsiTheme="majorBidi" w:cstheme="majorBidi"/>
          <w:color w:val="000000"/>
          <w:sz w:val="24"/>
          <w:szCs w:val="24"/>
          <w:highlight w:val="yellow"/>
        </w:rPr>
        <w:t>begin</w:t>
      </w:r>
      <w:r w:rsidR="00EC3A96" w:rsidRPr="003B7BB8">
        <w:rPr>
          <w:rFonts w:asciiTheme="majorBidi" w:hAnsiTheme="majorBidi" w:cstheme="majorBidi"/>
          <w:color w:val="000000"/>
          <w:sz w:val="24"/>
          <w:szCs w:val="24"/>
          <w:highlight w:val="yellow"/>
        </w:rPr>
        <w:t xml:space="preserve"> </w:t>
      </w:r>
      <w:r w:rsidR="00776CEC" w:rsidRPr="003B7BB8">
        <w:rPr>
          <w:rFonts w:asciiTheme="majorBidi" w:hAnsiTheme="majorBidi" w:cstheme="majorBidi"/>
          <w:color w:val="000000"/>
          <w:sz w:val="24"/>
          <w:szCs w:val="24"/>
          <w:highlight w:val="yellow"/>
        </w:rPr>
        <w:t xml:space="preserve">its </w:t>
      </w:r>
      <w:r w:rsidR="00EC3A96" w:rsidRPr="003B7BB8">
        <w:rPr>
          <w:rFonts w:asciiTheme="majorBidi" w:hAnsiTheme="majorBidi" w:cstheme="majorBidi"/>
          <w:color w:val="000000"/>
          <w:sz w:val="24"/>
          <w:szCs w:val="24"/>
          <w:highlight w:val="yellow"/>
        </w:rPr>
        <w:t>operati</w:t>
      </w:r>
      <w:r w:rsidR="006B697A" w:rsidRPr="003B7BB8">
        <w:rPr>
          <w:rFonts w:asciiTheme="majorBidi" w:hAnsiTheme="majorBidi" w:cstheme="majorBidi"/>
          <w:color w:val="000000"/>
          <w:sz w:val="24"/>
          <w:szCs w:val="24"/>
          <w:highlight w:val="yellow"/>
        </w:rPr>
        <w:t>on</w:t>
      </w:r>
      <w:r w:rsidR="00931879">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until it had achieved a minimum share capital of </w:t>
      </w:r>
      <w:r w:rsidR="005201F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200,000</w:t>
      </w:r>
      <w:r w:rsidR="005201F8" w:rsidRPr="00B30F61">
        <w:rPr>
          <w:rFonts w:asciiTheme="majorBidi" w:hAnsiTheme="majorBidi" w:cstheme="majorBidi"/>
          <w:color w:val="000000"/>
          <w:sz w:val="24"/>
          <w:szCs w:val="24"/>
        </w:rPr>
        <w:t>.</w:t>
      </w:r>
      <w:r w:rsidR="005201F8" w:rsidRPr="00B30F61">
        <w:rPr>
          <w:rStyle w:val="a7"/>
          <w:rFonts w:asciiTheme="majorBidi" w:hAnsiTheme="majorBidi" w:cstheme="majorBidi"/>
          <w:color w:val="000000"/>
          <w:sz w:val="24"/>
          <w:szCs w:val="24"/>
        </w:rPr>
        <w:footnoteReference w:id="4"/>
      </w:r>
    </w:p>
    <w:p w14:paraId="1839D36B" w14:textId="1F69E9BA" w:rsidR="00B637A1" w:rsidRPr="00B30F61" w:rsidRDefault="00EC3A96">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Upon the return of the delegates from the Fifth Congress, a large gathering of English Zionists </w:t>
      </w:r>
      <w:r w:rsidR="004C7532">
        <w:rPr>
          <w:rFonts w:asciiTheme="majorBidi" w:hAnsiTheme="majorBidi" w:cstheme="majorBidi"/>
          <w:color w:val="000000"/>
          <w:sz w:val="24"/>
          <w:szCs w:val="24"/>
        </w:rPr>
        <w:t xml:space="preserve">took place </w:t>
      </w:r>
      <w:r w:rsidR="00D04ABA" w:rsidRPr="00B30F61">
        <w:rPr>
          <w:rFonts w:asciiTheme="majorBidi" w:hAnsiTheme="majorBidi" w:cstheme="majorBidi"/>
          <w:color w:val="000000"/>
          <w:sz w:val="24"/>
          <w:szCs w:val="24"/>
        </w:rPr>
        <w:t>in late</w:t>
      </w:r>
      <w:r w:rsidRPr="00B30F61">
        <w:rPr>
          <w:rFonts w:asciiTheme="majorBidi" w:hAnsiTheme="majorBidi" w:cstheme="majorBidi"/>
          <w:color w:val="000000"/>
          <w:sz w:val="24"/>
          <w:szCs w:val="24"/>
        </w:rPr>
        <w:t xml:space="preserve"> January 1902, where the </w:t>
      </w:r>
      <w:r w:rsidR="003B7BB8">
        <w:rPr>
          <w:rFonts w:asciiTheme="majorBidi" w:hAnsiTheme="majorBidi" w:cstheme="majorBidi"/>
          <w:color w:val="000000"/>
          <w:sz w:val="24"/>
          <w:szCs w:val="24"/>
        </w:rPr>
        <w:t xml:space="preserve">British </w:t>
      </w:r>
      <w:r w:rsidRPr="00B30F61">
        <w:rPr>
          <w:rFonts w:asciiTheme="majorBidi" w:hAnsiTheme="majorBidi" w:cstheme="majorBidi"/>
          <w:color w:val="000000"/>
          <w:sz w:val="24"/>
          <w:szCs w:val="24"/>
        </w:rPr>
        <w:t xml:space="preserve">delegates shared their </w:t>
      </w:r>
      <w:r w:rsidR="00B637A1" w:rsidRPr="00B30F61">
        <w:rPr>
          <w:rFonts w:asciiTheme="majorBidi" w:hAnsiTheme="majorBidi" w:cstheme="majorBidi"/>
          <w:color w:val="000000"/>
          <w:sz w:val="24"/>
          <w:szCs w:val="24"/>
        </w:rPr>
        <w:t>impressions of the C</w:t>
      </w:r>
      <w:r w:rsidRPr="00B30F61">
        <w:rPr>
          <w:rFonts w:asciiTheme="majorBidi" w:hAnsiTheme="majorBidi" w:cstheme="majorBidi"/>
          <w:color w:val="000000"/>
          <w:sz w:val="24"/>
          <w:szCs w:val="24"/>
        </w:rPr>
        <w:t xml:space="preserve">ongress. The </w:t>
      </w:r>
      <w:r w:rsidRPr="00B30F61">
        <w:rPr>
          <w:rFonts w:asciiTheme="majorBidi" w:hAnsiTheme="majorBidi" w:cstheme="majorBidi"/>
          <w:i/>
          <w:iCs/>
          <w:color w:val="000000"/>
          <w:sz w:val="24"/>
          <w:szCs w:val="24"/>
        </w:rPr>
        <w:t>Jewish Chronicle</w:t>
      </w:r>
      <w:r w:rsidRPr="00B30F61">
        <w:rPr>
          <w:rFonts w:asciiTheme="majorBidi" w:hAnsiTheme="majorBidi" w:cstheme="majorBidi"/>
          <w:color w:val="000000"/>
          <w:sz w:val="24"/>
          <w:szCs w:val="24"/>
        </w:rPr>
        <w:t xml:space="preserve">, </w:t>
      </w:r>
      <w:r w:rsidR="00B637A1"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w:t>
      </w:r>
      <w:r w:rsidR="00F54206">
        <w:rPr>
          <w:rFonts w:asciiTheme="majorBidi" w:hAnsiTheme="majorBidi" w:cstheme="majorBidi"/>
          <w:color w:val="000000"/>
          <w:sz w:val="24"/>
          <w:szCs w:val="24"/>
        </w:rPr>
        <w:t xml:space="preserve">principal organ </w:t>
      </w:r>
      <w:r w:rsidRPr="00B30F61">
        <w:rPr>
          <w:rFonts w:asciiTheme="majorBidi" w:hAnsiTheme="majorBidi" w:cstheme="majorBidi"/>
          <w:color w:val="000000"/>
          <w:sz w:val="24"/>
          <w:szCs w:val="24"/>
        </w:rPr>
        <w:t xml:space="preserve">of </w:t>
      </w:r>
      <w:r w:rsidR="004166A1" w:rsidRPr="00B30F61">
        <w:rPr>
          <w:rFonts w:asciiTheme="majorBidi" w:hAnsiTheme="majorBidi" w:cstheme="majorBidi"/>
          <w:color w:val="000000"/>
          <w:sz w:val="24"/>
          <w:szCs w:val="24"/>
        </w:rPr>
        <w:t>British</w:t>
      </w:r>
      <w:r w:rsidR="00A51717" w:rsidRPr="00B30F61">
        <w:rPr>
          <w:rFonts w:asciiTheme="majorBidi" w:hAnsiTheme="majorBidi" w:cstheme="majorBidi"/>
          <w:color w:val="000000"/>
          <w:sz w:val="24"/>
          <w:szCs w:val="24"/>
        </w:rPr>
        <w:t xml:space="preserve"> Jewry</w:t>
      </w:r>
      <w:r w:rsidRPr="00B30F61">
        <w:rPr>
          <w:rFonts w:asciiTheme="majorBidi" w:hAnsiTheme="majorBidi" w:cstheme="majorBidi"/>
          <w:color w:val="000000"/>
          <w:sz w:val="24"/>
          <w:szCs w:val="24"/>
        </w:rPr>
        <w:t xml:space="preserve">, </w:t>
      </w:r>
      <w:r w:rsidR="00251BA6" w:rsidRPr="00B30F61">
        <w:rPr>
          <w:rFonts w:asciiTheme="majorBidi" w:hAnsiTheme="majorBidi" w:cstheme="majorBidi"/>
          <w:color w:val="000000"/>
          <w:sz w:val="24"/>
          <w:szCs w:val="24"/>
        </w:rPr>
        <w:t xml:space="preserve">also </w:t>
      </w:r>
      <w:r w:rsidR="00F71094" w:rsidRPr="00B30F61">
        <w:rPr>
          <w:rFonts w:asciiTheme="majorBidi" w:hAnsiTheme="majorBidi" w:cstheme="majorBidi"/>
          <w:color w:val="000000"/>
          <w:sz w:val="24"/>
          <w:szCs w:val="24"/>
        </w:rPr>
        <w:t>covered</w:t>
      </w:r>
      <w:r w:rsidRPr="00B30F61">
        <w:rPr>
          <w:rFonts w:asciiTheme="majorBidi" w:hAnsiTheme="majorBidi" w:cstheme="majorBidi"/>
          <w:color w:val="000000"/>
          <w:sz w:val="24"/>
          <w:szCs w:val="24"/>
        </w:rPr>
        <w:t xml:space="preserve"> the </w:t>
      </w:r>
      <w:r w:rsidR="0063097A" w:rsidRPr="00B30F61">
        <w:rPr>
          <w:rFonts w:asciiTheme="majorBidi" w:hAnsiTheme="majorBidi" w:cstheme="majorBidi"/>
          <w:color w:val="000000"/>
          <w:sz w:val="24"/>
          <w:szCs w:val="24"/>
        </w:rPr>
        <w:t>ina</w:t>
      </w:r>
      <w:r w:rsidR="007D73BF" w:rsidRPr="00B30F61">
        <w:rPr>
          <w:rFonts w:asciiTheme="majorBidi" w:hAnsiTheme="majorBidi" w:cstheme="majorBidi"/>
          <w:color w:val="000000"/>
          <w:sz w:val="24"/>
          <w:szCs w:val="24"/>
        </w:rPr>
        <w:t>uguration</w:t>
      </w:r>
      <w:r w:rsidRPr="00B30F61">
        <w:rPr>
          <w:rFonts w:asciiTheme="majorBidi" w:hAnsiTheme="majorBidi" w:cstheme="majorBidi"/>
          <w:color w:val="000000"/>
          <w:sz w:val="24"/>
          <w:szCs w:val="24"/>
        </w:rPr>
        <w:t xml:space="preserve"> of the National Fund </w:t>
      </w:r>
      <w:r w:rsidR="00B637A1" w:rsidRPr="00B30F61">
        <w:rPr>
          <w:rFonts w:asciiTheme="majorBidi" w:hAnsiTheme="majorBidi" w:cstheme="majorBidi"/>
          <w:color w:val="000000"/>
          <w:sz w:val="24"/>
          <w:szCs w:val="24"/>
        </w:rPr>
        <w:t xml:space="preserve">extensively </w:t>
      </w:r>
      <w:r w:rsidRPr="00B30F61">
        <w:rPr>
          <w:rFonts w:asciiTheme="majorBidi" w:hAnsiTheme="majorBidi" w:cstheme="majorBidi"/>
          <w:color w:val="000000"/>
          <w:sz w:val="24"/>
          <w:szCs w:val="24"/>
        </w:rPr>
        <w:t>and</w:t>
      </w:r>
      <w:r w:rsidRPr="00B30F61">
        <w:rPr>
          <w:rFonts w:asciiTheme="majorBidi" w:hAnsiTheme="majorBidi" w:cstheme="majorBidi"/>
          <w:color w:val="0D0D0D" w:themeColor="text1" w:themeTint="F2"/>
          <w:sz w:val="24"/>
          <w:szCs w:val="24"/>
        </w:rPr>
        <w:t xml:space="preserve"> </w:t>
      </w:r>
      <w:r w:rsidRPr="00B30F61">
        <w:rPr>
          <w:rFonts w:asciiTheme="majorBidi" w:hAnsiTheme="majorBidi" w:cstheme="majorBidi"/>
          <w:color w:val="000000"/>
          <w:sz w:val="24"/>
          <w:szCs w:val="24"/>
        </w:rPr>
        <w:t>reported</w:t>
      </w:r>
      <w:r w:rsidR="00885CD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on </w:t>
      </w:r>
      <w:r w:rsidR="00080429" w:rsidRPr="00B30F61">
        <w:rPr>
          <w:rFonts w:asciiTheme="majorBidi" w:hAnsiTheme="majorBidi" w:cstheme="majorBidi"/>
          <w:color w:val="000000"/>
          <w:sz w:val="24"/>
          <w:szCs w:val="24"/>
        </w:rPr>
        <w:t xml:space="preserve">£10 </w:t>
      </w:r>
      <w:r w:rsidR="00F54206">
        <w:rPr>
          <w:rFonts w:asciiTheme="majorBidi" w:hAnsiTheme="majorBidi" w:cstheme="majorBidi"/>
          <w:color w:val="000000"/>
          <w:sz w:val="24"/>
          <w:szCs w:val="24"/>
        </w:rPr>
        <w:t xml:space="preserve">in </w:t>
      </w:r>
      <w:r w:rsidRPr="00B30F61">
        <w:rPr>
          <w:rFonts w:asciiTheme="majorBidi" w:hAnsiTheme="majorBidi" w:cstheme="majorBidi"/>
          <w:color w:val="000000"/>
          <w:sz w:val="24"/>
          <w:szCs w:val="24"/>
        </w:rPr>
        <w:t xml:space="preserve">donations that had already been collected in </w:t>
      </w:r>
      <w:r w:rsidR="009E4F87" w:rsidRPr="00B30F61">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from the sale of stamps (</w:t>
      </w:r>
      <w:r w:rsidR="00B637A1"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 xml:space="preserve">halfpenny per unit). </w:t>
      </w:r>
      <w:r w:rsidR="00F54206">
        <w:rPr>
          <w:rFonts w:asciiTheme="majorBidi" w:hAnsiTheme="majorBidi" w:cstheme="majorBidi"/>
          <w:color w:val="000000"/>
          <w:sz w:val="24"/>
          <w:szCs w:val="24"/>
        </w:rPr>
        <w:t xml:space="preserve">However, </w:t>
      </w:r>
      <w:r w:rsidR="003647FA"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he </w:t>
      </w:r>
      <w:r w:rsidRPr="00B30F61">
        <w:rPr>
          <w:rFonts w:asciiTheme="majorBidi" w:hAnsiTheme="majorBidi" w:cstheme="majorBidi"/>
          <w:color w:val="000000"/>
          <w:sz w:val="24"/>
          <w:szCs w:val="24"/>
        </w:rPr>
        <w:lastRenderedPageBreak/>
        <w:t xml:space="preserve">newspaper expressed </w:t>
      </w:r>
      <w:r w:rsidR="00866421" w:rsidRPr="00B30F61">
        <w:rPr>
          <w:rFonts w:asciiTheme="majorBidi" w:hAnsiTheme="majorBidi" w:cstheme="majorBidi"/>
          <w:color w:val="000000"/>
          <w:sz w:val="24"/>
          <w:szCs w:val="24"/>
        </w:rPr>
        <w:t>its</w:t>
      </w:r>
      <w:r w:rsidRPr="00B30F61">
        <w:rPr>
          <w:rFonts w:asciiTheme="majorBidi" w:hAnsiTheme="majorBidi" w:cstheme="majorBidi"/>
          <w:color w:val="000000"/>
          <w:sz w:val="24"/>
          <w:szCs w:val="24"/>
        </w:rPr>
        <w:t xml:space="preserve"> doubts </w:t>
      </w:r>
      <w:r w:rsidR="00F54206">
        <w:rPr>
          <w:rFonts w:asciiTheme="majorBidi" w:hAnsiTheme="majorBidi" w:cstheme="majorBidi"/>
          <w:color w:val="000000"/>
          <w:sz w:val="24"/>
          <w:szCs w:val="24"/>
        </w:rPr>
        <w:t xml:space="preserve">about </w:t>
      </w:r>
      <w:r w:rsidRPr="00B30F61">
        <w:rPr>
          <w:rFonts w:asciiTheme="majorBidi" w:hAnsiTheme="majorBidi" w:cstheme="majorBidi"/>
          <w:color w:val="000000"/>
          <w:sz w:val="24"/>
          <w:szCs w:val="24"/>
        </w:rPr>
        <w:t xml:space="preserve">whether this measure alone would </w:t>
      </w:r>
      <w:r w:rsidR="00F54206">
        <w:rPr>
          <w:rFonts w:asciiTheme="majorBidi" w:hAnsiTheme="majorBidi" w:cstheme="majorBidi"/>
          <w:color w:val="000000"/>
          <w:sz w:val="24"/>
          <w:szCs w:val="24"/>
        </w:rPr>
        <w:t xml:space="preserve">suffice </w:t>
      </w:r>
      <w:r w:rsidRPr="00B30F61">
        <w:rPr>
          <w:rFonts w:asciiTheme="majorBidi" w:hAnsiTheme="majorBidi" w:cstheme="majorBidi"/>
          <w:color w:val="000000"/>
          <w:sz w:val="24"/>
          <w:szCs w:val="24"/>
        </w:rPr>
        <w:t xml:space="preserve">to </w:t>
      </w:r>
      <w:r w:rsidR="00F54206">
        <w:rPr>
          <w:rFonts w:asciiTheme="majorBidi" w:hAnsiTheme="majorBidi" w:cstheme="majorBidi"/>
          <w:color w:val="000000"/>
          <w:sz w:val="24"/>
          <w:szCs w:val="24"/>
        </w:rPr>
        <w:t xml:space="preserve">accumulate </w:t>
      </w:r>
      <w:r w:rsidRPr="00B30F61">
        <w:rPr>
          <w:rFonts w:asciiTheme="majorBidi" w:hAnsiTheme="majorBidi" w:cstheme="majorBidi"/>
          <w:color w:val="000000"/>
          <w:sz w:val="24"/>
          <w:szCs w:val="24"/>
        </w:rPr>
        <w:t xml:space="preserve">the necessary capital to finance the </w:t>
      </w:r>
      <w:r w:rsidR="00866421" w:rsidRPr="00B30F61">
        <w:rPr>
          <w:rFonts w:asciiTheme="majorBidi" w:hAnsiTheme="majorBidi" w:cstheme="majorBidi"/>
          <w:color w:val="000000"/>
          <w:sz w:val="24"/>
          <w:szCs w:val="24"/>
        </w:rPr>
        <w:t>Fund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ambitious goals.</w:t>
      </w:r>
      <w:r w:rsidR="005201F8" w:rsidRPr="00B30F61">
        <w:rPr>
          <w:rStyle w:val="a7"/>
          <w:rFonts w:asciiTheme="majorBidi" w:hAnsiTheme="majorBidi" w:cstheme="majorBidi"/>
          <w:color w:val="000000"/>
          <w:sz w:val="24"/>
          <w:szCs w:val="24"/>
        </w:rPr>
        <w:footnoteReference w:id="5"/>
      </w:r>
      <w:r w:rsidRPr="00B30F61">
        <w:rPr>
          <w:rFonts w:asciiTheme="majorBidi" w:hAnsiTheme="majorBidi" w:cstheme="majorBidi"/>
          <w:color w:val="000000"/>
          <w:sz w:val="24"/>
          <w:szCs w:val="24"/>
        </w:rPr>
        <w:t xml:space="preserve"> This doubt was well-founded</w:t>
      </w:r>
      <w:r w:rsidR="00E014D3" w:rsidRPr="00B30F61">
        <w:rPr>
          <w:rFonts w:asciiTheme="majorBidi" w:hAnsiTheme="majorBidi" w:cstheme="majorBidi"/>
          <w:color w:val="000000"/>
          <w:sz w:val="24"/>
          <w:szCs w:val="24"/>
        </w:rPr>
        <w:t xml:space="preserve">. </w:t>
      </w:r>
      <w:r w:rsidR="00BB318F" w:rsidRPr="00B30F61">
        <w:rPr>
          <w:rFonts w:asciiTheme="majorBidi" w:hAnsiTheme="majorBidi" w:cstheme="majorBidi"/>
          <w:color w:val="000000"/>
          <w:sz w:val="24"/>
          <w:szCs w:val="24"/>
        </w:rPr>
        <w:t>N</w:t>
      </w:r>
      <w:r w:rsidR="00EB68FA" w:rsidRPr="00B30F61">
        <w:rPr>
          <w:rFonts w:asciiTheme="majorBidi" w:hAnsiTheme="majorBidi" w:cstheme="majorBidi"/>
          <w:color w:val="000000"/>
          <w:sz w:val="24"/>
          <w:szCs w:val="24"/>
        </w:rPr>
        <w:t xml:space="preserve">ot only was the </w:t>
      </w:r>
      <w:r w:rsidR="00F54206">
        <w:rPr>
          <w:rFonts w:asciiTheme="majorBidi" w:hAnsiTheme="majorBidi" w:cstheme="majorBidi"/>
          <w:color w:val="000000"/>
          <w:sz w:val="24"/>
          <w:szCs w:val="24"/>
        </w:rPr>
        <w:t xml:space="preserve">fundraising mechanism </w:t>
      </w:r>
      <w:r w:rsidR="0099227C" w:rsidRPr="00B30F61">
        <w:rPr>
          <w:rFonts w:asciiTheme="majorBidi" w:hAnsiTheme="majorBidi" w:cstheme="majorBidi"/>
          <w:color w:val="000000"/>
          <w:sz w:val="24"/>
          <w:szCs w:val="24"/>
        </w:rPr>
        <w:t>insufficient</w:t>
      </w:r>
      <w:r w:rsidR="00EB68FA" w:rsidRPr="00B30F61">
        <w:rPr>
          <w:rFonts w:asciiTheme="majorBidi" w:hAnsiTheme="majorBidi" w:cstheme="majorBidi"/>
          <w:color w:val="000000"/>
          <w:sz w:val="24"/>
          <w:szCs w:val="24"/>
        </w:rPr>
        <w:t xml:space="preserve">, but the </w:t>
      </w:r>
      <w:r w:rsidR="00B06C04" w:rsidRPr="00B30F61">
        <w:rPr>
          <w:rFonts w:asciiTheme="majorBidi" w:hAnsiTheme="majorBidi" w:cstheme="majorBidi"/>
          <w:color w:val="000000"/>
          <w:sz w:val="24"/>
          <w:szCs w:val="24"/>
        </w:rPr>
        <w:t xml:space="preserve">broader </w:t>
      </w:r>
      <w:r w:rsidR="00EB68FA" w:rsidRPr="00B30F61">
        <w:rPr>
          <w:rFonts w:asciiTheme="majorBidi" w:hAnsiTheme="majorBidi" w:cstheme="majorBidi"/>
          <w:color w:val="000000"/>
          <w:sz w:val="24"/>
          <w:szCs w:val="24"/>
        </w:rPr>
        <w:t>Jewish community show</w:t>
      </w:r>
      <w:r w:rsidR="000F6D62" w:rsidRPr="00B30F61">
        <w:rPr>
          <w:rFonts w:asciiTheme="majorBidi" w:hAnsiTheme="majorBidi" w:cstheme="majorBidi"/>
          <w:color w:val="000000"/>
          <w:sz w:val="24"/>
          <w:szCs w:val="24"/>
        </w:rPr>
        <w:t>ed</w:t>
      </w:r>
      <w:r w:rsidR="00EB68FA" w:rsidRPr="00B30F61">
        <w:rPr>
          <w:rFonts w:asciiTheme="majorBidi" w:hAnsiTheme="majorBidi" w:cstheme="majorBidi"/>
          <w:color w:val="000000"/>
          <w:sz w:val="24"/>
          <w:szCs w:val="24"/>
        </w:rPr>
        <w:t xml:space="preserve"> </w:t>
      </w:r>
      <w:r w:rsidR="00F54206">
        <w:rPr>
          <w:rFonts w:asciiTheme="majorBidi" w:hAnsiTheme="majorBidi" w:cstheme="majorBidi"/>
          <w:color w:val="000000"/>
          <w:sz w:val="24"/>
          <w:szCs w:val="24"/>
        </w:rPr>
        <w:t xml:space="preserve">scant </w:t>
      </w:r>
      <w:r w:rsidR="00F16912" w:rsidRPr="00B30F61">
        <w:rPr>
          <w:rFonts w:asciiTheme="majorBidi" w:hAnsiTheme="majorBidi" w:cstheme="majorBidi"/>
          <w:color w:val="000000"/>
          <w:sz w:val="24"/>
          <w:szCs w:val="24"/>
        </w:rPr>
        <w:t xml:space="preserve">interest </w:t>
      </w:r>
      <w:r w:rsidR="00F54206">
        <w:rPr>
          <w:rFonts w:asciiTheme="majorBidi" w:hAnsiTheme="majorBidi" w:cstheme="majorBidi"/>
          <w:color w:val="000000"/>
          <w:sz w:val="24"/>
          <w:szCs w:val="24"/>
        </w:rPr>
        <w:t xml:space="preserve">in </w:t>
      </w:r>
      <w:r w:rsidR="00B35F08" w:rsidRPr="00B30F61">
        <w:rPr>
          <w:rFonts w:asciiTheme="majorBidi" w:hAnsiTheme="majorBidi" w:cstheme="majorBidi"/>
          <w:color w:val="000000"/>
          <w:sz w:val="24"/>
          <w:szCs w:val="24"/>
        </w:rPr>
        <w:t xml:space="preserve">being </w:t>
      </w:r>
      <w:r w:rsidR="00F16912" w:rsidRPr="00B30F61">
        <w:rPr>
          <w:rFonts w:asciiTheme="majorBidi" w:hAnsiTheme="majorBidi" w:cstheme="majorBidi"/>
          <w:color w:val="000000"/>
          <w:sz w:val="24"/>
          <w:szCs w:val="24"/>
        </w:rPr>
        <w:t>involve</w:t>
      </w:r>
      <w:r w:rsidR="00B35F08" w:rsidRPr="00B30F61">
        <w:rPr>
          <w:rFonts w:asciiTheme="majorBidi" w:hAnsiTheme="majorBidi" w:cstheme="majorBidi"/>
          <w:color w:val="000000"/>
          <w:sz w:val="24"/>
          <w:szCs w:val="24"/>
        </w:rPr>
        <w:t>d</w:t>
      </w:r>
      <w:r w:rsidR="00EB68FA" w:rsidRPr="00B30F61">
        <w:rPr>
          <w:rFonts w:asciiTheme="majorBidi" w:hAnsiTheme="majorBidi" w:cstheme="majorBidi"/>
          <w:color w:val="000000"/>
          <w:sz w:val="24"/>
          <w:szCs w:val="24"/>
        </w:rPr>
        <w:t xml:space="preserve"> in Zionism</w:t>
      </w:r>
      <w:r w:rsidRPr="00B30F61">
        <w:rPr>
          <w:rFonts w:asciiTheme="majorBidi" w:hAnsiTheme="majorBidi" w:cstheme="majorBidi"/>
          <w:color w:val="000000"/>
          <w:sz w:val="24"/>
          <w:szCs w:val="24"/>
        </w:rPr>
        <w:t xml:space="preserve">. At </w:t>
      </w:r>
      <w:r w:rsidR="00F54206">
        <w:rPr>
          <w:rFonts w:asciiTheme="majorBidi" w:hAnsiTheme="majorBidi" w:cstheme="majorBidi"/>
          <w:color w:val="000000"/>
          <w:sz w:val="24"/>
          <w:szCs w:val="24"/>
        </w:rPr>
        <w:t xml:space="preserve">this time, the dawn </w:t>
      </w:r>
      <w:r w:rsidRPr="00B30F61">
        <w:rPr>
          <w:rFonts w:asciiTheme="majorBidi" w:hAnsiTheme="majorBidi" w:cstheme="majorBidi"/>
          <w:color w:val="000000"/>
          <w:sz w:val="24"/>
          <w:szCs w:val="24"/>
        </w:rPr>
        <w:t xml:space="preserve">of the </w:t>
      </w:r>
      <w:r w:rsidR="00BE5CFD">
        <w:rPr>
          <w:rFonts w:asciiTheme="majorBidi" w:hAnsiTheme="majorBidi" w:cstheme="majorBidi"/>
          <w:color w:val="000000"/>
          <w:sz w:val="24"/>
          <w:szCs w:val="24"/>
        </w:rPr>
        <w:t xml:space="preserve">twentieth </w:t>
      </w:r>
      <w:r w:rsidRPr="00B30F61">
        <w:rPr>
          <w:rFonts w:asciiTheme="majorBidi" w:hAnsiTheme="majorBidi" w:cstheme="majorBidi"/>
          <w:color w:val="000000"/>
          <w:sz w:val="24"/>
          <w:szCs w:val="24"/>
        </w:rPr>
        <w:t xml:space="preserve">century, the leaders of the community faced </w:t>
      </w:r>
      <w:r w:rsidR="00866421"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normous challenges,</w:t>
      </w:r>
      <w:r w:rsidR="00866421" w:rsidRPr="00B30F61">
        <w:rPr>
          <w:rFonts w:asciiTheme="majorBidi" w:hAnsiTheme="majorBidi" w:cstheme="majorBidi"/>
          <w:color w:val="000000"/>
          <w:sz w:val="24"/>
          <w:szCs w:val="24"/>
        </w:rPr>
        <w:t xml:space="preserve"> </w:t>
      </w:r>
      <w:r w:rsidR="0022651D">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w:t>
      </w:r>
      <w:r w:rsidR="00060516" w:rsidRPr="00B30F61">
        <w:rPr>
          <w:rFonts w:asciiTheme="majorBidi" w:hAnsiTheme="majorBidi" w:cstheme="majorBidi"/>
          <w:color w:val="000000"/>
          <w:sz w:val="24"/>
          <w:szCs w:val="24"/>
        </w:rPr>
        <w:t>promoting</w:t>
      </w:r>
      <w:r w:rsidRPr="00B30F61">
        <w:rPr>
          <w:rFonts w:asciiTheme="majorBidi" w:hAnsiTheme="majorBidi" w:cstheme="majorBidi"/>
          <w:color w:val="000000"/>
          <w:sz w:val="24"/>
          <w:szCs w:val="24"/>
        </w:rPr>
        <w:t xml:space="preserve"> the Zionist </w:t>
      </w:r>
      <w:r w:rsidR="00614A6A" w:rsidRPr="00B30F61">
        <w:rPr>
          <w:rFonts w:asciiTheme="majorBidi" w:hAnsiTheme="majorBidi" w:cstheme="majorBidi"/>
          <w:color w:val="000000"/>
          <w:sz w:val="24"/>
          <w:szCs w:val="24"/>
        </w:rPr>
        <w:t>cause</w:t>
      </w:r>
      <w:r w:rsidRPr="00B30F61">
        <w:rPr>
          <w:rFonts w:asciiTheme="majorBidi" w:hAnsiTheme="majorBidi" w:cstheme="majorBidi"/>
          <w:color w:val="000000"/>
          <w:sz w:val="24"/>
          <w:szCs w:val="24"/>
        </w:rPr>
        <w:t xml:space="preserve"> was not </w:t>
      </w:r>
      <w:r w:rsidR="0022651D">
        <w:rPr>
          <w:rFonts w:asciiTheme="majorBidi" w:hAnsiTheme="majorBidi" w:cstheme="majorBidi"/>
          <w:color w:val="000000"/>
          <w:sz w:val="24"/>
          <w:szCs w:val="24"/>
        </w:rPr>
        <w:t>one of their main priorities</w:t>
      </w:r>
      <w:r w:rsidRPr="00B30F61">
        <w:rPr>
          <w:rFonts w:asciiTheme="majorBidi" w:hAnsiTheme="majorBidi" w:cstheme="majorBidi"/>
          <w:color w:val="000000"/>
          <w:sz w:val="24"/>
          <w:szCs w:val="24"/>
        </w:rPr>
        <w:t>.</w:t>
      </w:r>
    </w:p>
    <w:p w14:paraId="7FFACED7" w14:textId="70173077" w:rsidR="00866421" w:rsidRPr="00B30F61" w:rsidRDefault="00EC3A96">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the last quarter of the </w:t>
      </w:r>
      <w:r w:rsidR="00BE5CFD">
        <w:rPr>
          <w:rFonts w:asciiTheme="majorBidi" w:hAnsiTheme="majorBidi" w:cstheme="majorBidi"/>
          <w:color w:val="000000"/>
          <w:sz w:val="24"/>
          <w:szCs w:val="24"/>
        </w:rPr>
        <w:t xml:space="preserve">nineteenth </w:t>
      </w:r>
      <w:r w:rsidRPr="00B30F61">
        <w:rPr>
          <w:rFonts w:asciiTheme="majorBidi" w:hAnsiTheme="majorBidi" w:cstheme="majorBidi"/>
          <w:color w:val="000000"/>
          <w:sz w:val="24"/>
          <w:szCs w:val="24"/>
        </w:rPr>
        <w:t xml:space="preserve">century, tens of thousands of </w:t>
      </w:r>
      <w:r w:rsidR="00984A70" w:rsidRPr="00B30F61">
        <w:rPr>
          <w:rFonts w:asciiTheme="majorBidi" w:hAnsiTheme="majorBidi" w:cstheme="majorBidi"/>
          <w:color w:val="000000"/>
          <w:sz w:val="24"/>
          <w:szCs w:val="24"/>
        </w:rPr>
        <w:t xml:space="preserve">Russian and </w:t>
      </w:r>
      <w:r w:rsidR="00C371E1" w:rsidRPr="00B30F61">
        <w:rPr>
          <w:rFonts w:asciiTheme="majorBidi" w:hAnsiTheme="majorBidi" w:cstheme="majorBidi"/>
          <w:color w:val="000000"/>
          <w:sz w:val="24"/>
          <w:szCs w:val="24"/>
        </w:rPr>
        <w:t>East</w:t>
      </w:r>
      <w:r w:rsidR="00EB228C" w:rsidRPr="00B30F61">
        <w:rPr>
          <w:rFonts w:asciiTheme="majorBidi" w:hAnsiTheme="majorBidi" w:cstheme="majorBidi"/>
          <w:color w:val="000000"/>
          <w:sz w:val="24"/>
          <w:szCs w:val="24"/>
        </w:rPr>
        <w:t xml:space="preserve"> European </w:t>
      </w:r>
      <w:r w:rsidRPr="00B30F61">
        <w:rPr>
          <w:rFonts w:asciiTheme="majorBidi" w:hAnsiTheme="majorBidi" w:cstheme="majorBidi"/>
          <w:color w:val="000000"/>
          <w:sz w:val="24"/>
          <w:szCs w:val="24"/>
        </w:rPr>
        <w:t xml:space="preserve">Jews </w:t>
      </w:r>
      <w:r w:rsidR="00F54206">
        <w:rPr>
          <w:rFonts w:asciiTheme="majorBidi" w:hAnsiTheme="majorBidi" w:cstheme="majorBidi"/>
          <w:color w:val="000000"/>
          <w:sz w:val="24"/>
          <w:szCs w:val="24"/>
        </w:rPr>
        <w:t>reached</w:t>
      </w:r>
      <w:r w:rsidR="00866421" w:rsidRPr="00B30F61">
        <w:rPr>
          <w:rFonts w:asciiTheme="majorBidi" w:hAnsiTheme="majorBidi" w:cstheme="majorBidi"/>
          <w:color w:val="000000"/>
          <w:sz w:val="24"/>
          <w:szCs w:val="24"/>
        </w:rPr>
        <w:t xml:space="preserve"> British</w:t>
      </w:r>
      <w:r w:rsidRPr="00B30F61">
        <w:rPr>
          <w:rFonts w:asciiTheme="majorBidi" w:hAnsiTheme="majorBidi" w:cstheme="majorBidi"/>
          <w:color w:val="000000"/>
          <w:sz w:val="24"/>
          <w:szCs w:val="24"/>
        </w:rPr>
        <w:t xml:space="preserve"> shores</w:t>
      </w:r>
      <w:r w:rsidR="00F54206">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part of a huge </w:t>
      </w:r>
      <w:r w:rsidR="00866421" w:rsidRPr="00B30F61">
        <w:rPr>
          <w:rFonts w:asciiTheme="majorBidi" w:hAnsiTheme="majorBidi" w:cstheme="majorBidi"/>
          <w:color w:val="000000"/>
          <w:sz w:val="24"/>
          <w:szCs w:val="24"/>
        </w:rPr>
        <w:t xml:space="preserve">wave of </w:t>
      </w:r>
      <w:r w:rsidR="00ED4953"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migration</w:t>
      </w:r>
      <w:r w:rsidR="00ED4953" w:rsidRPr="00B30F61">
        <w:rPr>
          <w:rFonts w:asciiTheme="majorBidi" w:hAnsiTheme="majorBidi" w:cstheme="majorBidi"/>
          <w:color w:val="000000"/>
          <w:sz w:val="24"/>
          <w:szCs w:val="24"/>
        </w:rPr>
        <w:t xml:space="preserve"> of </w:t>
      </w:r>
      <w:r w:rsidR="00DB391E" w:rsidRPr="00B30F61">
        <w:rPr>
          <w:rFonts w:asciiTheme="majorBidi" w:hAnsiTheme="majorBidi" w:cstheme="majorBidi"/>
          <w:color w:val="000000"/>
          <w:sz w:val="24"/>
          <w:szCs w:val="24"/>
        </w:rPr>
        <w:t xml:space="preserve">mostly poor </w:t>
      </w:r>
      <w:r w:rsidR="00ED4953" w:rsidRPr="00B30F61">
        <w:rPr>
          <w:rFonts w:asciiTheme="majorBidi" w:hAnsiTheme="majorBidi" w:cstheme="majorBidi"/>
          <w:color w:val="000000"/>
          <w:sz w:val="24"/>
          <w:szCs w:val="24"/>
        </w:rPr>
        <w:t>Jews</w:t>
      </w:r>
      <w:r w:rsidR="000F4A89" w:rsidRPr="00B30F61">
        <w:rPr>
          <w:rFonts w:asciiTheme="majorBidi" w:hAnsiTheme="majorBidi" w:cstheme="majorBidi"/>
          <w:color w:val="000000"/>
          <w:sz w:val="24"/>
          <w:szCs w:val="24"/>
        </w:rPr>
        <w:t xml:space="preserve"> </w:t>
      </w:r>
      <w:r w:rsidR="00E522A4" w:rsidRPr="00B30F61">
        <w:rPr>
          <w:rFonts w:asciiTheme="majorBidi" w:hAnsiTheme="majorBidi" w:cstheme="majorBidi"/>
          <w:color w:val="000000"/>
          <w:sz w:val="24"/>
          <w:szCs w:val="24"/>
        </w:rPr>
        <w:t>fleeing</w:t>
      </w:r>
      <w:r w:rsidR="000F4A89" w:rsidRPr="00B30F61">
        <w:rPr>
          <w:rFonts w:asciiTheme="majorBidi" w:hAnsiTheme="majorBidi" w:cstheme="majorBidi"/>
          <w:color w:val="000000"/>
          <w:sz w:val="24"/>
          <w:szCs w:val="24"/>
        </w:rPr>
        <w:t xml:space="preserve"> persecution, pogroms, and economic pressures </w:t>
      </w:r>
      <w:r w:rsidR="00F54206">
        <w:rPr>
          <w:rFonts w:asciiTheme="majorBidi" w:hAnsiTheme="majorBidi" w:cstheme="majorBidi"/>
          <w:color w:val="000000"/>
          <w:sz w:val="24"/>
          <w:szCs w:val="24"/>
        </w:rPr>
        <w:t xml:space="preserve">and heading </w:t>
      </w:r>
      <w:r w:rsidR="00D27E0A" w:rsidRPr="00B30F61">
        <w:rPr>
          <w:rFonts w:asciiTheme="majorBidi" w:hAnsiTheme="majorBidi" w:cstheme="majorBidi"/>
          <w:color w:val="000000"/>
          <w:sz w:val="24"/>
          <w:szCs w:val="24"/>
        </w:rPr>
        <w:t>toward</w:t>
      </w:r>
      <w:r w:rsidR="00472928">
        <w:rPr>
          <w:rFonts w:asciiTheme="majorBidi" w:hAnsiTheme="majorBidi" w:cstheme="majorBidi"/>
          <w:color w:val="000000"/>
          <w:sz w:val="24"/>
          <w:szCs w:val="24"/>
        </w:rPr>
        <w:t>s</w:t>
      </w:r>
      <w:r w:rsidR="00D27E0A" w:rsidRPr="00B30F61">
        <w:rPr>
          <w:rFonts w:asciiTheme="majorBidi" w:hAnsiTheme="majorBidi" w:cstheme="majorBidi"/>
          <w:color w:val="000000"/>
          <w:sz w:val="24"/>
          <w:szCs w:val="24"/>
        </w:rPr>
        <w:t xml:space="preserve"> the New World</w:t>
      </w:r>
      <w:r w:rsidR="0099761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56110C">
        <w:rPr>
          <w:rFonts w:asciiTheme="majorBidi" w:hAnsiTheme="majorBidi" w:cstheme="majorBidi"/>
          <w:color w:val="000000"/>
          <w:sz w:val="24"/>
          <w:szCs w:val="24"/>
        </w:rPr>
        <w:t>Although t</w:t>
      </w:r>
      <w:r w:rsidRPr="00B30F61">
        <w:rPr>
          <w:rFonts w:asciiTheme="majorBidi" w:hAnsiTheme="majorBidi" w:cstheme="majorBidi"/>
          <w:color w:val="000000"/>
          <w:sz w:val="24"/>
          <w:szCs w:val="24"/>
        </w:rPr>
        <w:t>he</w:t>
      </w:r>
      <w:r w:rsidR="00ED4953" w:rsidRPr="00B30F61">
        <w:rPr>
          <w:rFonts w:asciiTheme="majorBidi" w:hAnsiTheme="majorBidi" w:cstheme="majorBidi"/>
          <w:color w:val="000000"/>
          <w:sz w:val="24"/>
          <w:szCs w:val="24"/>
        </w:rPr>
        <w:t>ir</w:t>
      </w:r>
      <w:r w:rsidRPr="00B30F61">
        <w:rPr>
          <w:rFonts w:asciiTheme="majorBidi" w:hAnsiTheme="majorBidi" w:cstheme="majorBidi"/>
          <w:color w:val="000000"/>
          <w:sz w:val="24"/>
          <w:szCs w:val="24"/>
        </w:rPr>
        <w:t xml:space="preserve"> main destination was indeed America, many </w:t>
      </w:r>
      <w:r w:rsidR="00472928">
        <w:rPr>
          <w:rFonts w:asciiTheme="majorBidi" w:hAnsiTheme="majorBidi" w:cstheme="majorBidi"/>
          <w:color w:val="000000"/>
          <w:sz w:val="24"/>
          <w:szCs w:val="24"/>
        </w:rPr>
        <w:t>went</w:t>
      </w:r>
      <w:r w:rsidR="00472928"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to Great Britain, South Africa, </w:t>
      </w:r>
      <w:r w:rsidR="00683C5B" w:rsidRPr="00B30F61">
        <w:rPr>
          <w:rFonts w:asciiTheme="majorBidi" w:hAnsiTheme="majorBidi" w:cstheme="majorBidi"/>
          <w:color w:val="000000"/>
          <w:sz w:val="24"/>
          <w:szCs w:val="24"/>
        </w:rPr>
        <w:t>Canada,</w:t>
      </w:r>
      <w:r w:rsidRPr="00B30F61">
        <w:rPr>
          <w:rFonts w:asciiTheme="majorBidi" w:hAnsiTheme="majorBidi" w:cstheme="majorBidi"/>
          <w:color w:val="000000"/>
          <w:sz w:val="24"/>
          <w:szCs w:val="24"/>
        </w:rPr>
        <w:t xml:space="preserve"> and Argentina</w:t>
      </w:r>
      <w:r w:rsidR="0056110C">
        <w:rPr>
          <w:rFonts w:asciiTheme="majorBidi" w:hAnsiTheme="majorBidi" w:cstheme="majorBidi"/>
          <w:color w:val="000000"/>
          <w:sz w:val="24"/>
          <w:szCs w:val="24"/>
        </w:rPr>
        <w:t xml:space="preserve"> in</w:t>
      </w:r>
      <w:r w:rsidR="0022651D">
        <w:rPr>
          <w:rFonts w:asciiTheme="majorBidi" w:hAnsiTheme="majorBidi" w:cstheme="majorBidi"/>
          <w:color w:val="000000"/>
          <w:sz w:val="24"/>
          <w:szCs w:val="24"/>
        </w:rPr>
        <w:t xml:space="preserve"> the</w:t>
      </w:r>
      <w:r w:rsidR="0056110C">
        <w:rPr>
          <w:rFonts w:asciiTheme="majorBidi" w:hAnsiTheme="majorBidi" w:cstheme="majorBidi"/>
          <w:color w:val="000000"/>
          <w:sz w:val="24"/>
          <w:szCs w:val="24"/>
        </w:rPr>
        <w:t xml:space="preserve"> hope of </w:t>
      </w:r>
      <w:r w:rsidRPr="00B30F61">
        <w:rPr>
          <w:rFonts w:asciiTheme="majorBidi" w:hAnsiTheme="majorBidi" w:cstheme="majorBidi"/>
          <w:color w:val="000000"/>
          <w:sz w:val="24"/>
          <w:szCs w:val="24"/>
        </w:rPr>
        <w:t>religious and spiritual freedom and</w:t>
      </w:r>
      <w:r w:rsidR="00BE5CFD">
        <w:rPr>
          <w:rFonts w:asciiTheme="majorBidi" w:hAnsiTheme="majorBidi" w:cstheme="majorBidi"/>
          <w:color w:val="000000"/>
          <w:sz w:val="24"/>
          <w:szCs w:val="24"/>
        </w:rPr>
        <w:t xml:space="preserve"> </w:t>
      </w:r>
      <w:r w:rsidR="0056110C">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better</w:t>
      </w:r>
      <w:r w:rsidR="00ED495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economic future for themselves and their </w:t>
      </w:r>
      <w:r w:rsidR="00D27E0A" w:rsidRPr="00B30F61">
        <w:rPr>
          <w:rFonts w:asciiTheme="majorBidi" w:hAnsiTheme="majorBidi" w:cstheme="majorBidi"/>
          <w:color w:val="000000"/>
          <w:sz w:val="24"/>
          <w:szCs w:val="24"/>
        </w:rPr>
        <w:t>familie</w:t>
      </w:r>
      <w:r w:rsidRPr="00B30F61">
        <w:rPr>
          <w:rFonts w:asciiTheme="majorBidi" w:hAnsiTheme="majorBidi" w:cstheme="majorBidi"/>
          <w:color w:val="000000"/>
          <w:sz w:val="24"/>
          <w:szCs w:val="24"/>
        </w:rPr>
        <w:t xml:space="preserve">s. </w:t>
      </w:r>
      <w:r w:rsidR="00F54206">
        <w:rPr>
          <w:rFonts w:asciiTheme="majorBidi" w:hAnsiTheme="majorBidi" w:cstheme="majorBidi"/>
          <w:color w:val="000000"/>
          <w:sz w:val="24"/>
          <w:szCs w:val="24"/>
        </w:rPr>
        <w:t xml:space="preserve">By </w:t>
      </w:r>
      <w:r w:rsidR="00D27E0A" w:rsidRPr="00B30F61">
        <w:rPr>
          <w:rFonts w:asciiTheme="majorBidi" w:hAnsiTheme="majorBidi" w:cstheme="majorBidi"/>
          <w:color w:val="000000"/>
          <w:sz w:val="24"/>
          <w:szCs w:val="24"/>
        </w:rPr>
        <w:t>the end of the 1870s,</w:t>
      </w:r>
      <w:r w:rsidRPr="00B30F61">
        <w:rPr>
          <w:rFonts w:asciiTheme="majorBidi" w:hAnsiTheme="majorBidi" w:cstheme="majorBidi"/>
          <w:color w:val="000000"/>
          <w:sz w:val="24"/>
          <w:szCs w:val="24"/>
        </w:rPr>
        <w:t xml:space="preserve"> the </w:t>
      </w:r>
      <w:r w:rsidR="00F54206">
        <w:rPr>
          <w:rFonts w:asciiTheme="majorBidi" w:hAnsiTheme="majorBidi" w:cstheme="majorBidi"/>
          <w:color w:val="000000"/>
          <w:sz w:val="24"/>
          <w:szCs w:val="24"/>
        </w:rPr>
        <w:t xml:space="preserve">core </w:t>
      </w:r>
      <w:r w:rsidR="00D27E0A"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 xml:space="preserve">community </w:t>
      </w:r>
      <w:r w:rsidR="00D27E0A" w:rsidRPr="00B30F61">
        <w:rPr>
          <w:rFonts w:asciiTheme="majorBidi" w:hAnsiTheme="majorBidi" w:cstheme="majorBidi"/>
          <w:color w:val="000000"/>
          <w:sz w:val="24"/>
          <w:szCs w:val="24"/>
        </w:rPr>
        <w:t>of Great Britain</w:t>
      </w:r>
      <w:r w:rsidR="00F54206">
        <w:rPr>
          <w:rFonts w:asciiTheme="majorBidi" w:hAnsiTheme="majorBidi" w:cstheme="majorBidi"/>
          <w:color w:val="000000"/>
          <w:sz w:val="24"/>
          <w:szCs w:val="24"/>
        </w:rPr>
        <w:t>, some</w:t>
      </w:r>
      <w:r w:rsidR="00D27E0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60,000</w:t>
      </w:r>
      <w:r w:rsidR="00F54206">
        <w:rPr>
          <w:rFonts w:asciiTheme="majorBidi" w:hAnsiTheme="majorBidi" w:cstheme="majorBidi"/>
          <w:color w:val="000000"/>
          <w:sz w:val="24"/>
          <w:szCs w:val="24"/>
        </w:rPr>
        <w:t xml:space="preserve"> strong</w:t>
      </w:r>
      <w:r w:rsidR="00D27E0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F54206">
        <w:rPr>
          <w:rFonts w:asciiTheme="majorBidi" w:hAnsiTheme="majorBidi" w:cstheme="majorBidi"/>
          <w:color w:val="000000"/>
          <w:sz w:val="24"/>
          <w:szCs w:val="24"/>
        </w:rPr>
        <w:t xml:space="preserve">had grown by </w:t>
      </w:r>
      <w:r w:rsidR="0022651D">
        <w:rPr>
          <w:rFonts w:asciiTheme="majorBidi" w:hAnsiTheme="majorBidi" w:cstheme="majorBidi"/>
          <w:color w:val="000000"/>
          <w:sz w:val="24"/>
          <w:szCs w:val="24"/>
        </w:rPr>
        <w:t xml:space="preserve">the influx of </w:t>
      </w:r>
      <w:r w:rsidR="00F54206">
        <w:rPr>
          <w:rFonts w:asciiTheme="majorBidi" w:hAnsiTheme="majorBidi" w:cstheme="majorBidi"/>
          <w:color w:val="000000"/>
          <w:sz w:val="24"/>
          <w:szCs w:val="24"/>
        </w:rPr>
        <w:t xml:space="preserve">approximately </w:t>
      </w:r>
      <w:r w:rsidRPr="00B30F61">
        <w:rPr>
          <w:rFonts w:asciiTheme="majorBidi" w:hAnsiTheme="majorBidi" w:cstheme="majorBidi"/>
          <w:color w:val="000000"/>
          <w:sz w:val="24"/>
          <w:szCs w:val="24"/>
        </w:rPr>
        <w:t xml:space="preserve">100,000 </w:t>
      </w:r>
      <w:r w:rsidR="00012904" w:rsidRPr="00B30F61">
        <w:rPr>
          <w:rFonts w:asciiTheme="majorBidi" w:hAnsiTheme="majorBidi" w:cstheme="majorBidi"/>
          <w:color w:val="000000"/>
          <w:sz w:val="24"/>
          <w:szCs w:val="24"/>
        </w:rPr>
        <w:t>re</w:t>
      </w:r>
      <w:r w:rsidR="005A5E31" w:rsidRPr="00B30F61">
        <w:rPr>
          <w:rFonts w:asciiTheme="majorBidi" w:hAnsiTheme="majorBidi" w:cstheme="majorBidi"/>
          <w:color w:val="000000"/>
          <w:sz w:val="24"/>
          <w:szCs w:val="24"/>
        </w:rPr>
        <w:t>fugees</w:t>
      </w:r>
      <w:r w:rsidRPr="00B30F61">
        <w:rPr>
          <w:rFonts w:asciiTheme="majorBidi" w:hAnsiTheme="majorBidi" w:cstheme="majorBidi"/>
          <w:color w:val="000000"/>
          <w:sz w:val="24"/>
          <w:szCs w:val="24"/>
        </w:rPr>
        <w:t xml:space="preserve"> who </w:t>
      </w:r>
      <w:r w:rsidR="00D27E0A"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made</w:t>
      </w:r>
      <w:r w:rsidR="00D27E0A" w:rsidRPr="00B30F61">
        <w:rPr>
          <w:rFonts w:asciiTheme="majorBidi" w:hAnsiTheme="majorBidi" w:cstheme="majorBidi"/>
          <w:color w:val="000000"/>
          <w:sz w:val="24"/>
          <w:szCs w:val="24"/>
        </w:rPr>
        <w:t xml:space="preserve"> </w:t>
      </w:r>
      <w:r w:rsidR="00ED4953" w:rsidRPr="00B30F61">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their home</w:t>
      </w:r>
      <w:r w:rsidR="00D27E0A" w:rsidRPr="00B30F61">
        <w:rPr>
          <w:rFonts w:asciiTheme="majorBidi" w:hAnsiTheme="majorBidi" w:cstheme="majorBidi"/>
          <w:color w:val="000000"/>
          <w:sz w:val="24"/>
          <w:szCs w:val="24"/>
        </w:rPr>
        <w:t>. T</w:t>
      </w:r>
      <w:r w:rsidRPr="00B30F61">
        <w:rPr>
          <w:rFonts w:asciiTheme="majorBidi" w:hAnsiTheme="majorBidi" w:cstheme="majorBidi"/>
          <w:color w:val="000000"/>
          <w:sz w:val="24"/>
          <w:szCs w:val="24"/>
        </w:rPr>
        <w:t>he vast majority were destitute</w:t>
      </w:r>
      <w:r w:rsidR="00D27E0A" w:rsidRPr="00B30F61">
        <w:rPr>
          <w:rFonts w:asciiTheme="majorBidi" w:hAnsiTheme="majorBidi" w:cstheme="majorBidi"/>
          <w:color w:val="000000"/>
          <w:sz w:val="24"/>
          <w:szCs w:val="24"/>
        </w:rPr>
        <w:t xml:space="preserve"> </w:t>
      </w:r>
      <w:r w:rsidR="00ED4953"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preserv</w:t>
      </w:r>
      <w:r w:rsidR="00ED4953"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the </w:t>
      </w:r>
      <w:r w:rsidR="00F54206" w:rsidRPr="00B30F61">
        <w:rPr>
          <w:rFonts w:asciiTheme="majorBidi" w:hAnsiTheme="majorBidi" w:cstheme="majorBidi"/>
          <w:color w:val="000000"/>
          <w:sz w:val="24"/>
          <w:szCs w:val="24"/>
        </w:rPr>
        <w:t xml:space="preserve">Jewish ghetto </w:t>
      </w:r>
      <w:r w:rsidRPr="00B30F61">
        <w:rPr>
          <w:rFonts w:asciiTheme="majorBidi" w:hAnsiTheme="majorBidi" w:cstheme="majorBidi"/>
          <w:color w:val="000000"/>
          <w:sz w:val="24"/>
          <w:szCs w:val="24"/>
        </w:rPr>
        <w:t xml:space="preserve">culture </w:t>
      </w:r>
      <w:r w:rsidR="00F54206">
        <w:rPr>
          <w:rFonts w:asciiTheme="majorBidi" w:hAnsiTheme="majorBidi" w:cstheme="majorBidi"/>
          <w:color w:val="000000"/>
          <w:sz w:val="24"/>
          <w:szCs w:val="24"/>
        </w:rPr>
        <w:t xml:space="preserve">in </w:t>
      </w:r>
      <w:r w:rsidR="00D27E0A" w:rsidRPr="00B30F61">
        <w:rPr>
          <w:rFonts w:asciiTheme="majorBidi" w:hAnsiTheme="majorBidi" w:cstheme="majorBidi"/>
          <w:color w:val="000000"/>
          <w:sz w:val="24"/>
          <w:szCs w:val="24"/>
        </w:rPr>
        <w:t xml:space="preserve">their </w:t>
      </w:r>
      <w:r w:rsidRPr="00B30F61">
        <w:rPr>
          <w:rFonts w:asciiTheme="majorBidi" w:hAnsiTheme="majorBidi" w:cstheme="majorBidi"/>
          <w:color w:val="000000"/>
          <w:sz w:val="24"/>
          <w:szCs w:val="24"/>
        </w:rPr>
        <w:t xml:space="preserve">language, </w:t>
      </w:r>
      <w:r w:rsidR="00E80FA4" w:rsidRPr="00B30F61">
        <w:rPr>
          <w:rFonts w:asciiTheme="majorBidi" w:hAnsiTheme="majorBidi" w:cstheme="majorBidi"/>
          <w:color w:val="000000"/>
          <w:sz w:val="24"/>
          <w:szCs w:val="24"/>
        </w:rPr>
        <w:t>clothing,</w:t>
      </w:r>
      <w:r w:rsidRPr="00B30F61">
        <w:rPr>
          <w:rFonts w:asciiTheme="majorBidi" w:hAnsiTheme="majorBidi" w:cstheme="majorBidi"/>
          <w:color w:val="000000"/>
          <w:sz w:val="24"/>
          <w:szCs w:val="24"/>
        </w:rPr>
        <w:t xml:space="preserve"> and religious conduct</w:t>
      </w:r>
      <w:r w:rsidR="00D27E0A" w:rsidRPr="00B30F61">
        <w:rPr>
          <w:rFonts w:asciiTheme="majorBidi" w:hAnsiTheme="majorBidi" w:cstheme="majorBidi"/>
          <w:color w:val="000000"/>
          <w:sz w:val="24"/>
          <w:szCs w:val="24"/>
        </w:rPr>
        <w:t xml:space="preserve">. </w:t>
      </w:r>
      <w:r w:rsidR="00ED4953" w:rsidRPr="00B30F61">
        <w:rPr>
          <w:rFonts w:asciiTheme="majorBidi" w:hAnsiTheme="majorBidi" w:cstheme="majorBidi"/>
          <w:color w:val="000000"/>
          <w:sz w:val="24"/>
          <w:szCs w:val="24"/>
        </w:rPr>
        <w:t>They</w:t>
      </w:r>
      <w:r w:rsidR="0022651D">
        <w:rPr>
          <w:rFonts w:asciiTheme="majorBidi" w:hAnsiTheme="majorBidi" w:cstheme="majorBidi"/>
          <w:color w:val="000000"/>
          <w:sz w:val="24"/>
          <w:szCs w:val="24"/>
        </w:rPr>
        <w:t xml:space="preserve"> were</w:t>
      </w:r>
      <w:r w:rsidR="00ED4953" w:rsidRPr="00B30F61">
        <w:rPr>
          <w:rFonts w:asciiTheme="majorBidi" w:hAnsiTheme="majorBidi" w:cstheme="majorBidi"/>
          <w:color w:val="000000"/>
          <w:sz w:val="24"/>
          <w:szCs w:val="24"/>
        </w:rPr>
        <w:t xml:space="preserve"> concentrated</w:t>
      </w:r>
      <w:r w:rsidRPr="00B30F61">
        <w:rPr>
          <w:rFonts w:asciiTheme="majorBidi" w:hAnsiTheme="majorBidi" w:cstheme="majorBidi"/>
          <w:color w:val="000000"/>
          <w:sz w:val="24"/>
          <w:szCs w:val="24"/>
        </w:rPr>
        <w:t xml:space="preserve"> mainly in the</w:t>
      </w:r>
      <w:r w:rsidR="00C15822" w:rsidRPr="00B30F61">
        <w:rPr>
          <w:sz w:val="24"/>
          <w:szCs w:val="24"/>
        </w:rPr>
        <w:t xml:space="preserve"> </w:t>
      </w:r>
      <w:r w:rsidR="00F54206" w:rsidRPr="007766CF">
        <w:rPr>
          <w:rFonts w:asciiTheme="majorBidi" w:hAnsiTheme="majorBidi" w:cstheme="majorBidi"/>
          <w:color w:val="000000"/>
          <w:sz w:val="24"/>
          <w:szCs w:val="24"/>
        </w:rPr>
        <w:t>teeming</w:t>
      </w:r>
      <w:r w:rsidR="00F54206">
        <w:rPr>
          <w:rFonts w:asciiTheme="majorBidi" w:hAnsiTheme="majorBidi" w:cstheme="majorBidi"/>
          <w:color w:val="000000"/>
          <w:sz w:val="24"/>
          <w:szCs w:val="24"/>
        </w:rPr>
        <w:t xml:space="preserve"> </w:t>
      </w:r>
      <w:r w:rsidR="00D71D27">
        <w:rPr>
          <w:rFonts w:asciiTheme="majorBidi" w:hAnsiTheme="majorBidi" w:cstheme="majorBidi"/>
          <w:color w:val="000000"/>
          <w:sz w:val="24"/>
          <w:szCs w:val="24"/>
        </w:rPr>
        <w:t xml:space="preserve">and </w:t>
      </w:r>
      <w:r w:rsidR="00F54206">
        <w:rPr>
          <w:rFonts w:asciiTheme="majorBidi" w:hAnsiTheme="majorBidi" w:cstheme="majorBidi"/>
          <w:color w:val="000000"/>
          <w:sz w:val="24"/>
          <w:szCs w:val="24"/>
        </w:rPr>
        <w:t xml:space="preserve">impoverished </w:t>
      </w:r>
      <w:r w:rsidRPr="00B30F61">
        <w:rPr>
          <w:rFonts w:asciiTheme="majorBidi" w:hAnsiTheme="majorBidi" w:cstheme="majorBidi"/>
          <w:color w:val="000000"/>
          <w:sz w:val="24"/>
          <w:szCs w:val="24"/>
        </w:rPr>
        <w:t xml:space="preserve">East End </w:t>
      </w:r>
      <w:r w:rsidR="004B5C63"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London</w:t>
      </w:r>
      <w:r w:rsidR="00D40E76" w:rsidRPr="00A53EDA">
        <w:rPr>
          <w:rFonts w:asciiTheme="majorBidi" w:hAnsiTheme="majorBidi" w:cstheme="majorBidi"/>
          <w:color w:val="000000"/>
          <w:sz w:val="24"/>
          <w:szCs w:val="24"/>
          <w:highlight w:val="yellow"/>
          <w:rPrChange w:id="10" w:author="Lilach Barak" w:date="2022-12-13T14:28:00Z">
            <w:rPr>
              <w:rFonts w:asciiTheme="majorBidi" w:hAnsiTheme="majorBidi" w:cstheme="majorBidi"/>
              <w:color w:val="000000"/>
              <w:sz w:val="24"/>
              <w:szCs w:val="24"/>
            </w:rPr>
          </w:rPrChange>
        </w:rPr>
        <w:t>.</w:t>
      </w:r>
      <w:r w:rsidR="00EF1504" w:rsidRPr="00A53EDA">
        <w:rPr>
          <w:rFonts w:asciiTheme="majorBidi" w:hAnsiTheme="majorBidi" w:cstheme="majorBidi"/>
          <w:color w:val="000000"/>
          <w:sz w:val="24"/>
          <w:szCs w:val="24"/>
          <w:highlight w:val="yellow"/>
          <w:rPrChange w:id="11" w:author="Lilach Barak" w:date="2022-12-13T14:28:00Z">
            <w:rPr>
              <w:rFonts w:asciiTheme="majorBidi" w:hAnsiTheme="majorBidi" w:cstheme="majorBidi"/>
              <w:color w:val="000000"/>
              <w:sz w:val="24"/>
              <w:szCs w:val="24"/>
            </w:rPr>
          </w:rPrChange>
        </w:rPr>
        <w:t xml:space="preserve"> </w:t>
      </w:r>
      <w:r w:rsidR="00EF1504" w:rsidRPr="001B6682">
        <w:rPr>
          <w:rFonts w:asciiTheme="majorBidi" w:hAnsiTheme="majorBidi" w:cstheme="majorBidi"/>
          <w:color w:val="000000"/>
          <w:sz w:val="24"/>
          <w:szCs w:val="24"/>
          <w:highlight w:val="yellow"/>
        </w:rPr>
        <w:t>***</w:t>
      </w:r>
      <w:r w:rsidR="00EF1504" w:rsidRPr="00A53EDA">
        <w:rPr>
          <w:rFonts w:asciiTheme="majorBidi" w:hAnsiTheme="majorBidi" w:cstheme="majorBidi"/>
          <w:color w:val="000000"/>
          <w:sz w:val="24"/>
          <w:szCs w:val="24"/>
          <w:highlight w:val="yellow"/>
          <w:rPrChange w:id="12" w:author="Lilach Barak" w:date="2022-12-13T14:28:00Z">
            <w:rPr>
              <w:rFonts w:asciiTheme="majorBidi" w:hAnsiTheme="majorBidi" w:cstheme="majorBidi"/>
              <w:color w:val="000000"/>
              <w:sz w:val="24"/>
              <w:szCs w:val="24"/>
            </w:rPr>
          </w:rPrChange>
        </w:rPr>
        <w:t>EDIT UP TO HERE***</w:t>
      </w:r>
    </w:p>
    <w:p w14:paraId="18A550D5" w14:textId="4791B339" w:rsidR="00DD0CC3" w:rsidRPr="00B30F61" w:rsidRDefault="00EC3A96"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arrival of the</w:t>
      </w:r>
      <w:r w:rsidR="00600F3B"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new immigrants shook the community</w:t>
      </w:r>
      <w:r w:rsidR="00600F3B" w:rsidRPr="00B30F61">
        <w:rPr>
          <w:rFonts w:asciiTheme="majorBidi" w:hAnsiTheme="majorBidi" w:cstheme="majorBidi"/>
          <w:color w:val="000000"/>
          <w:sz w:val="24"/>
          <w:szCs w:val="24"/>
        </w:rPr>
        <w:t xml:space="preserve"> to its foundations </w:t>
      </w:r>
      <w:r w:rsidRPr="00B30F61">
        <w:rPr>
          <w:rFonts w:asciiTheme="majorBidi" w:hAnsiTheme="majorBidi" w:cstheme="majorBidi"/>
          <w:color w:val="000000"/>
          <w:sz w:val="24"/>
          <w:szCs w:val="24"/>
        </w:rPr>
        <w:t>and threatened to change its character. Th</w:t>
      </w:r>
      <w:r w:rsidR="004B5C63" w:rsidRPr="00B30F61">
        <w:rPr>
          <w:rFonts w:asciiTheme="majorBidi" w:hAnsiTheme="majorBidi" w:cstheme="majorBidi"/>
          <w:color w:val="000000"/>
          <w:sz w:val="24"/>
          <w:szCs w:val="24"/>
        </w:rPr>
        <w:t>os</w:t>
      </w:r>
      <w:r w:rsidRPr="00B30F61">
        <w:rPr>
          <w:rFonts w:asciiTheme="majorBidi" w:hAnsiTheme="majorBidi" w:cstheme="majorBidi"/>
          <w:color w:val="000000"/>
          <w:sz w:val="24"/>
          <w:szCs w:val="24"/>
        </w:rPr>
        <w:t xml:space="preserve">e mainly </w:t>
      </w:r>
      <w:r w:rsidR="00600F3B" w:rsidRPr="00B30F61">
        <w:rPr>
          <w:rFonts w:asciiTheme="majorBidi" w:hAnsiTheme="majorBidi" w:cstheme="majorBidi"/>
          <w:color w:val="000000"/>
          <w:sz w:val="24"/>
          <w:szCs w:val="24"/>
        </w:rPr>
        <w:t>anxious</w:t>
      </w:r>
      <w:r w:rsidRPr="00B30F61">
        <w:rPr>
          <w:rFonts w:asciiTheme="majorBidi" w:hAnsiTheme="majorBidi" w:cstheme="majorBidi"/>
          <w:color w:val="000000"/>
          <w:sz w:val="24"/>
          <w:szCs w:val="24"/>
        </w:rPr>
        <w:t xml:space="preserve"> </w:t>
      </w:r>
      <w:r w:rsidR="004B5C63" w:rsidRPr="00B30F61">
        <w:rPr>
          <w:rFonts w:asciiTheme="majorBidi" w:hAnsiTheme="majorBidi" w:cstheme="majorBidi"/>
          <w:color w:val="000000"/>
          <w:sz w:val="24"/>
          <w:szCs w:val="24"/>
        </w:rPr>
        <w:t xml:space="preserve">by this </w:t>
      </w:r>
      <w:r w:rsidRPr="00B30F61">
        <w:rPr>
          <w:rFonts w:asciiTheme="majorBidi" w:hAnsiTheme="majorBidi" w:cstheme="majorBidi"/>
          <w:color w:val="000000"/>
          <w:sz w:val="24"/>
          <w:szCs w:val="24"/>
        </w:rPr>
        <w:t xml:space="preserve">were </w:t>
      </w:r>
      <w:r w:rsidR="00E912FC" w:rsidRPr="00B30F61">
        <w:rPr>
          <w:rFonts w:asciiTheme="majorBidi" w:hAnsiTheme="majorBidi" w:cstheme="majorBidi"/>
          <w:color w:val="000000"/>
          <w:sz w:val="24"/>
          <w:szCs w:val="24"/>
        </w:rPr>
        <w:t>the</w:t>
      </w:r>
      <w:r w:rsidR="00B13690" w:rsidRPr="00B30F61">
        <w:rPr>
          <w:rFonts w:asciiTheme="majorBidi" w:hAnsiTheme="majorBidi" w:cstheme="majorBidi"/>
          <w:color w:val="000000"/>
          <w:sz w:val="24"/>
          <w:szCs w:val="24"/>
        </w:rPr>
        <w:t xml:space="preserve"> </w:t>
      </w:r>
      <w:r w:rsidR="004F342D" w:rsidRPr="00B30F61">
        <w:rPr>
          <w:rFonts w:asciiTheme="majorBidi" w:hAnsiTheme="majorBidi" w:cstheme="majorBidi"/>
          <w:color w:val="000000"/>
          <w:sz w:val="24"/>
          <w:szCs w:val="24"/>
        </w:rPr>
        <w:t>nota</w:t>
      </w:r>
      <w:r w:rsidR="00F73D68" w:rsidRPr="00B30F61">
        <w:rPr>
          <w:rFonts w:asciiTheme="majorBidi" w:hAnsiTheme="majorBidi" w:cstheme="majorBidi"/>
          <w:color w:val="000000"/>
          <w:sz w:val="24"/>
          <w:szCs w:val="24"/>
        </w:rPr>
        <w:t>ble</w:t>
      </w:r>
      <w:r w:rsidR="00CA7888" w:rsidRPr="00B30F61">
        <w:rPr>
          <w:rFonts w:asciiTheme="majorBidi" w:hAnsiTheme="majorBidi" w:cstheme="majorBidi"/>
          <w:color w:val="000000"/>
          <w:sz w:val="24"/>
          <w:szCs w:val="24"/>
        </w:rPr>
        <w:t xml:space="preserve"> </w:t>
      </w:r>
      <w:r w:rsidR="0027329A"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 xml:space="preserve">families who were bound </w:t>
      </w:r>
      <w:r w:rsidR="004B5C63" w:rsidRPr="00B30F61">
        <w:rPr>
          <w:rFonts w:asciiTheme="majorBidi" w:hAnsiTheme="majorBidi" w:cstheme="majorBidi"/>
          <w:color w:val="000000"/>
          <w:sz w:val="24"/>
          <w:szCs w:val="24"/>
        </w:rPr>
        <w:t xml:space="preserve">together </w:t>
      </w:r>
      <w:r w:rsidRPr="00B30F61">
        <w:rPr>
          <w:rFonts w:asciiTheme="majorBidi" w:hAnsiTheme="majorBidi" w:cstheme="majorBidi"/>
          <w:color w:val="000000"/>
          <w:sz w:val="24"/>
          <w:szCs w:val="24"/>
        </w:rPr>
        <w:t>by</w:t>
      </w:r>
      <w:r w:rsidR="0096729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compl</w:t>
      </w:r>
      <w:r w:rsidR="004B5C63" w:rsidRPr="00B30F61">
        <w:rPr>
          <w:rFonts w:asciiTheme="majorBidi" w:hAnsiTheme="majorBidi" w:cstheme="majorBidi"/>
          <w:color w:val="000000"/>
          <w:sz w:val="24"/>
          <w:szCs w:val="24"/>
        </w:rPr>
        <w:t>ex</w:t>
      </w:r>
      <w:r w:rsidRPr="00B30F61">
        <w:rPr>
          <w:rFonts w:asciiTheme="majorBidi" w:hAnsiTheme="majorBidi" w:cstheme="majorBidi"/>
          <w:color w:val="000000"/>
          <w:sz w:val="24"/>
          <w:szCs w:val="24"/>
        </w:rPr>
        <w:t xml:space="preserve"> </w:t>
      </w:r>
      <w:r w:rsidR="009E4DE3" w:rsidRPr="00B30F61">
        <w:rPr>
          <w:rFonts w:asciiTheme="majorBidi" w:hAnsiTheme="majorBidi" w:cstheme="majorBidi"/>
          <w:color w:val="000000"/>
          <w:sz w:val="24"/>
          <w:szCs w:val="24"/>
        </w:rPr>
        <w:t xml:space="preserve">business and </w:t>
      </w:r>
      <w:r w:rsidRPr="00B30F61">
        <w:rPr>
          <w:rFonts w:asciiTheme="majorBidi" w:hAnsiTheme="majorBidi" w:cstheme="majorBidi"/>
          <w:color w:val="000000"/>
          <w:sz w:val="24"/>
          <w:szCs w:val="24"/>
        </w:rPr>
        <w:t xml:space="preserve">marriage ties. </w:t>
      </w:r>
      <w:r w:rsidR="002374FE" w:rsidRPr="00B30F61">
        <w:rPr>
          <w:rFonts w:asciiTheme="majorBidi" w:hAnsiTheme="majorBidi" w:cstheme="majorBidi"/>
          <w:color w:val="000000"/>
          <w:sz w:val="24"/>
          <w:szCs w:val="24"/>
        </w:rPr>
        <w:t>Those, a</w:t>
      </w:r>
      <w:r w:rsidRPr="00B30F61">
        <w:rPr>
          <w:rFonts w:asciiTheme="majorBidi" w:hAnsiTheme="majorBidi" w:cstheme="majorBidi"/>
          <w:color w:val="000000"/>
          <w:sz w:val="24"/>
          <w:szCs w:val="24"/>
        </w:rPr>
        <w:t xml:space="preserve">lready well-versed in </w:t>
      </w:r>
      <w:r w:rsidR="00600F3B" w:rsidRPr="00B30F61">
        <w:rPr>
          <w:rFonts w:asciiTheme="majorBidi" w:hAnsiTheme="majorBidi" w:cstheme="majorBidi"/>
          <w:color w:val="000000"/>
          <w:sz w:val="24"/>
          <w:szCs w:val="24"/>
        </w:rPr>
        <w:t>British</w:t>
      </w:r>
      <w:r w:rsidR="00F35A7E"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public life, </w:t>
      </w:r>
      <w:r w:rsidR="000138CB" w:rsidRPr="00B30F61">
        <w:rPr>
          <w:rFonts w:asciiTheme="majorBidi" w:hAnsiTheme="majorBidi" w:cstheme="majorBidi"/>
          <w:color w:val="000000"/>
          <w:sz w:val="24"/>
          <w:szCs w:val="24"/>
        </w:rPr>
        <w:t>politics,</w:t>
      </w:r>
      <w:r w:rsidRPr="00B30F61">
        <w:rPr>
          <w:rFonts w:asciiTheme="majorBidi" w:hAnsiTheme="majorBidi" w:cstheme="majorBidi"/>
          <w:color w:val="000000"/>
          <w:sz w:val="24"/>
          <w:szCs w:val="24"/>
        </w:rPr>
        <w:t xml:space="preserve"> and the </w:t>
      </w:r>
      <w:r w:rsidR="00F35A7E" w:rsidRPr="00B30F61">
        <w:rPr>
          <w:rFonts w:asciiTheme="majorBidi" w:hAnsiTheme="majorBidi" w:cstheme="majorBidi"/>
          <w:color w:val="000000"/>
          <w:sz w:val="24"/>
          <w:szCs w:val="24"/>
        </w:rPr>
        <w:t>economy</w:t>
      </w:r>
      <w:r w:rsidR="00113684" w:rsidRPr="00B30F61">
        <w:rPr>
          <w:rFonts w:asciiTheme="majorBidi" w:hAnsiTheme="majorBidi" w:cstheme="majorBidi"/>
          <w:color w:val="000000"/>
          <w:sz w:val="24"/>
          <w:szCs w:val="24"/>
        </w:rPr>
        <w:t xml:space="preserve"> of the Empire</w:t>
      </w:r>
      <w:r w:rsidRPr="00B30F61">
        <w:rPr>
          <w:rFonts w:asciiTheme="majorBidi" w:hAnsiTheme="majorBidi" w:cstheme="majorBidi"/>
          <w:color w:val="000000"/>
          <w:sz w:val="24"/>
          <w:szCs w:val="24"/>
        </w:rPr>
        <w:t xml:space="preserve">, </w:t>
      </w:r>
      <w:r w:rsidR="002374FE" w:rsidRPr="00B30F61">
        <w:rPr>
          <w:rFonts w:asciiTheme="majorBidi" w:hAnsiTheme="majorBidi" w:cstheme="majorBidi"/>
          <w:color w:val="000000"/>
          <w:sz w:val="24"/>
          <w:szCs w:val="24"/>
        </w:rPr>
        <w:t xml:space="preserve">led the </w:t>
      </w:r>
      <w:r w:rsidR="00285C7A" w:rsidRPr="00B30F61">
        <w:rPr>
          <w:rFonts w:asciiTheme="majorBidi" w:hAnsiTheme="majorBidi" w:cstheme="majorBidi"/>
          <w:color w:val="000000"/>
          <w:sz w:val="24"/>
          <w:szCs w:val="24"/>
        </w:rPr>
        <w:t xml:space="preserve">fairly small </w:t>
      </w:r>
      <w:r w:rsidR="00BF22AE" w:rsidRPr="00B30F61">
        <w:rPr>
          <w:rFonts w:asciiTheme="majorBidi" w:hAnsiTheme="majorBidi" w:cstheme="majorBidi"/>
          <w:color w:val="000000"/>
          <w:sz w:val="24"/>
          <w:szCs w:val="24"/>
        </w:rPr>
        <w:t>and well-organi</w:t>
      </w:r>
      <w:r w:rsidR="00697E16" w:rsidRPr="00B30F61">
        <w:rPr>
          <w:rFonts w:asciiTheme="majorBidi" w:hAnsiTheme="majorBidi" w:cstheme="majorBidi"/>
          <w:color w:val="000000"/>
          <w:sz w:val="24"/>
          <w:szCs w:val="24"/>
        </w:rPr>
        <w:t>s</w:t>
      </w:r>
      <w:r w:rsidR="00BF22AE" w:rsidRPr="00B30F61">
        <w:rPr>
          <w:rFonts w:asciiTheme="majorBidi" w:hAnsiTheme="majorBidi" w:cstheme="majorBidi"/>
          <w:color w:val="000000"/>
          <w:sz w:val="24"/>
          <w:szCs w:val="24"/>
        </w:rPr>
        <w:t xml:space="preserve">ed </w:t>
      </w:r>
      <w:r w:rsidR="002374FE" w:rsidRPr="00B30F61">
        <w:rPr>
          <w:rFonts w:asciiTheme="majorBidi" w:hAnsiTheme="majorBidi" w:cstheme="majorBidi"/>
          <w:color w:val="000000"/>
          <w:sz w:val="24"/>
          <w:szCs w:val="24"/>
        </w:rPr>
        <w:t xml:space="preserve">community </w:t>
      </w:r>
      <w:r w:rsidR="002D35E1" w:rsidRPr="00B30F61">
        <w:rPr>
          <w:rFonts w:asciiTheme="majorBidi" w:hAnsiTheme="majorBidi" w:cstheme="majorBidi"/>
          <w:color w:val="000000"/>
          <w:sz w:val="24"/>
          <w:szCs w:val="24"/>
        </w:rPr>
        <w:t>that was represented vis-à-vis the government since 1760 by</w:t>
      </w:r>
      <w:r w:rsidR="00B6349D" w:rsidRPr="00B30F61">
        <w:rPr>
          <w:rFonts w:asciiTheme="majorBidi" w:hAnsiTheme="majorBidi" w:cstheme="majorBidi"/>
          <w:color w:val="000000"/>
          <w:sz w:val="24"/>
          <w:szCs w:val="24"/>
        </w:rPr>
        <w:t xml:space="preserve"> the</w:t>
      </w:r>
      <w:r w:rsidR="002D35E1" w:rsidRPr="00B30F61">
        <w:rPr>
          <w:rFonts w:asciiTheme="majorBidi" w:hAnsiTheme="majorBidi" w:cstheme="majorBidi"/>
          <w:color w:val="000000"/>
          <w:sz w:val="24"/>
          <w:szCs w:val="24"/>
        </w:rPr>
        <w:t xml:space="preserve"> </w:t>
      </w:r>
      <w:r w:rsidR="002D35E1" w:rsidRPr="00B30F61">
        <w:rPr>
          <w:rFonts w:asciiTheme="majorBidi" w:hAnsiTheme="majorBidi" w:cstheme="majorBidi"/>
          <w:i/>
          <w:iCs/>
          <w:color w:val="000000"/>
          <w:sz w:val="24"/>
          <w:szCs w:val="24"/>
        </w:rPr>
        <w:t>Board of Deputies of British Jews</w:t>
      </w:r>
      <w:r w:rsidR="00B6349D" w:rsidRPr="00B30F61">
        <w:rPr>
          <w:rFonts w:asciiTheme="majorBidi" w:hAnsiTheme="majorBidi" w:cstheme="majorBidi"/>
          <w:color w:val="000000"/>
          <w:sz w:val="24"/>
          <w:szCs w:val="24"/>
        </w:rPr>
        <w:t>,</w:t>
      </w:r>
      <w:r w:rsidR="002D35E1" w:rsidRPr="00B30F61">
        <w:rPr>
          <w:rFonts w:asciiTheme="majorBidi" w:hAnsiTheme="majorBidi" w:cstheme="majorBidi"/>
          <w:color w:val="000000"/>
          <w:sz w:val="24"/>
          <w:szCs w:val="24"/>
        </w:rPr>
        <w:t xml:space="preserve"> </w:t>
      </w:r>
      <w:r w:rsidR="002374FE" w:rsidRPr="00B30F61">
        <w:rPr>
          <w:rFonts w:asciiTheme="majorBidi" w:hAnsiTheme="majorBidi" w:cstheme="majorBidi"/>
          <w:color w:val="000000"/>
          <w:sz w:val="24"/>
          <w:szCs w:val="24"/>
        </w:rPr>
        <w:t xml:space="preserve">to </w:t>
      </w:r>
      <w:r w:rsidR="000C65A3" w:rsidRPr="00B30F61">
        <w:rPr>
          <w:rFonts w:asciiTheme="majorBidi" w:hAnsiTheme="majorBidi" w:cstheme="majorBidi"/>
          <w:color w:val="000000"/>
          <w:sz w:val="24"/>
          <w:szCs w:val="24"/>
        </w:rPr>
        <w:t xml:space="preserve">gain the </w:t>
      </w:r>
      <w:r w:rsidR="00AB179B" w:rsidRPr="00B30F61">
        <w:rPr>
          <w:rFonts w:asciiTheme="majorBidi" w:hAnsiTheme="majorBidi" w:cstheme="majorBidi"/>
          <w:color w:val="000000"/>
          <w:sz w:val="24"/>
          <w:szCs w:val="24"/>
        </w:rPr>
        <w:t>privilege</w:t>
      </w:r>
      <w:r w:rsidR="000C65A3" w:rsidRPr="00B30F61">
        <w:rPr>
          <w:rFonts w:asciiTheme="majorBidi" w:hAnsiTheme="majorBidi" w:cstheme="majorBidi"/>
          <w:color w:val="000000"/>
          <w:sz w:val="24"/>
          <w:szCs w:val="24"/>
        </w:rPr>
        <w:t xml:space="preserve"> of</w:t>
      </w:r>
      <w:r w:rsidR="00F35A7E" w:rsidRPr="00B30F61">
        <w:rPr>
          <w:rFonts w:asciiTheme="majorBidi" w:hAnsiTheme="majorBidi" w:cstheme="majorBidi"/>
          <w:color w:val="000000"/>
          <w:sz w:val="24"/>
          <w:szCs w:val="24"/>
        </w:rPr>
        <w:t xml:space="preserve"> religious </w:t>
      </w:r>
      <w:r w:rsidR="00C7541C" w:rsidRPr="00B30F61">
        <w:rPr>
          <w:rFonts w:asciiTheme="majorBidi" w:hAnsiTheme="majorBidi" w:cstheme="majorBidi"/>
          <w:color w:val="000000"/>
          <w:sz w:val="24"/>
          <w:szCs w:val="24"/>
        </w:rPr>
        <w:t>li</w:t>
      </w:r>
      <w:r w:rsidR="008251A6" w:rsidRPr="00B30F61">
        <w:rPr>
          <w:rFonts w:asciiTheme="majorBidi" w:hAnsiTheme="majorBidi" w:cstheme="majorBidi"/>
          <w:color w:val="000000"/>
          <w:sz w:val="24"/>
          <w:szCs w:val="24"/>
        </w:rPr>
        <w:t>berties</w:t>
      </w:r>
      <w:r w:rsidR="00F35A7E" w:rsidRPr="00B30F61">
        <w:rPr>
          <w:rFonts w:asciiTheme="majorBidi" w:hAnsiTheme="majorBidi" w:cstheme="majorBidi"/>
          <w:color w:val="000000"/>
          <w:sz w:val="24"/>
          <w:szCs w:val="24"/>
        </w:rPr>
        <w:t xml:space="preserve">, equal </w:t>
      </w:r>
      <w:r w:rsidR="00323DED" w:rsidRPr="00B30F61">
        <w:rPr>
          <w:rFonts w:asciiTheme="majorBidi" w:hAnsiTheme="majorBidi" w:cstheme="majorBidi"/>
          <w:color w:val="000000"/>
          <w:sz w:val="24"/>
          <w:szCs w:val="24"/>
        </w:rPr>
        <w:t>rights,</w:t>
      </w:r>
      <w:r w:rsidR="00F35A7E" w:rsidRPr="00B30F61">
        <w:rPr>
          <w:rFonts w:asciiTheme="majorBidi" w:hAnsiTheme="majorBidi" w:cstheme="majorBidi"/>
          <w:color w:val="000000"/>
          <w:sz w:val="24"/>
          <w:szCs w:val="24"/>
        </w:rPr>
        <w:t xml:space="preserve"> and a </w:t>
      </w:r>
      <w:r w:rsidR="00104ABB" w:rsidRPr="00B30F61">
        <w:rPr>
          <w:rFonts w:asciiTheme="majorBidi" w:hAnsiTheme="majorBidi" w:cstheme="majorBidi"/>
          <w:color w:val="000000"/>
          <w:sz w:val="24"/>
          <w:szCs w:val="24"/>
        </w:rPr>
        <w:t>secure</w:t>
      </w:r>
      <w:r w:rsidR="00F35A7E" w:rsidRPr="00B30F61">
        <w:rPr>
          <w:rFonts w:asciiTheme="majorBidi" w:hAnsiTheme="majorBidi" w:cstheme="majorBidi"/>
          <w:color w:val="000000"/>
          <w:sz w:val="24"/>
          <w:szCs w:val="24"/>
        </w:rPr>
        <w:t xml:space="preserve"> </w:t>
      </w:r>
      <w:r w:rsidR="0031760A" w:rsidRPr="00B30F61">
        <w:rPr>
          <w:rFonts w:asciiTheme="majorBidi" w:hAnsiTheme="majorBidi" w:cstheme="majorBidi"/>
          <w:color w:val="000000"/>
          <w:sz w:val="24"/>
          <w:szCs w:val="24"/>
        </w:rPr>
        <w:t xml:space="preserve">its </w:t>
      </w:r>
      <w:r w:rsidR="00F35A7E" w:rsidRPr="00B30F61">
        <w:rPr>
          <w:rFonts w:asciiTheme="majorBidi" w:hAnsiTheme="majorBidi" w:cstheme="majorBidi"/>
          <w:color w:val="000000"/>
          <w:sz w:val="24"/>
          <w:szCs w:val="24"/>
        </w:rPr>
        <w:t xml:space="preserve">position </w:t>
      </w:r>
      <w:r w:rsidR="00F35A7E" w:rsidRPr="00B30F61">
        <w:rPr>
          <w:rFonts w:asciiTheme="majorBidi" w:hAnsiTheme="majorBidi" w:cstheme="majorBidi"/>
          <w:color w:val="000000"/>
          <w:sz w:val="24"/>
          <w:szCs w:val="24"/>
        </w:rPr>
        <w:lastRenderedPageBreak/>
        <w:t xml:space="preserve">among </w:t>
      </w:r>
      <w:r w:rsidR="0031760A" w:rsidRPr="00B30F61">
        <w:rPr>
          <w:rFonts w:asciiTheme="majorBidi" w:hAnsiTheme="majorBidi" w:cstheme="majorBidi"/>
          <w:color w:val="000000"/>
          <w:sz w:val="24"/>
          <w:szCs w:val="24"/>
        </w:rPr>
        <w:t xml:space="preserve">the general </w:t>
      </w:r>
      <w:r w:rsidR="00600F3B" w:rsidRPr="00B30F61">
        <w:rPr>
          <w:rFonts w:asciiTheme="majorBidi" w:hAnsiTheme="majorBidi" w:cstheme="majorBidi"/>
          <w:color w:val="000000"/>
          <w:sz w:val="24"/>
          <w:szCs w:val="24"/>
        </w:rPr>
        <w:t>society</w:t>
      </w:r>
      <w:r w:rsidRPr="00B30F61">
        <w:rPr>
          <w:rFonts w:asciiTheme="majorBidi" w:hAnsiTheme="majorBidi" w:cstheme="majorBidi"/>
          <w:color w:val="000000"/>
          <w:sz w:val="24"/>
          <w:szCs w:val="24"/>
        </w:rPr>
        <w:t xml:space="preserve">. </w:t>
      </w:r>
      <w:r w:rsidR="008E6FB4" w:rsidRPr="00B30F61">
        <w:rPr>
          <w:rFonts w:asciiTheme="majorBidi" w:hAnsiTheme="majorBidi" w:cstheme="majorBidi"/>
          <w:color w:val="000000"/>
          <w:sz w:val="24"/>
          <w:szCs w:val="24"/>
        </w:rPr>
        <w:t>Thus,</w:t>
      </w:r>
      <w:r w:rsidRPr="00B30F61">
        <w:rPr>
          <w:rFonts w:asciiTheme="majorBidi" w:hAnsiTheme="majorBidi" w:cstheme="majorBidi"/>
          <w:color w:val="000000"/>
          <w:sz w:val="24"/>
          <w:szCs w:val="24"/>
        </w:rPr>
        <w:t xml:space="preserve"> the main effort</w:t>
      </w:r>
      <w:r w:rsidR="00C33E53"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of </w:t>
      </w:r>
      <w:r w:rsidR="004C456E" w:rsidRPr="00B30F61">
        <w:rPr>
          <w:rFonts w:asciiTheme="majorBidi" w:hAnsiTheme="majorBidi" w:cstheme="majorBidi"/>
          <w:color w:val="000000"/>
          <w:sz w:val="24"/>
          <w:szCs w:val="24"/>
        </w:rPr>
        <w:t>the community</w:t>
      </w:r>
      <w:r w:rsidRPr="00B30F61">
        <w:rPr>
          <w:rFonts w:asciiTheme="majorBidi" w:hAnsiTheme="majorBidi" w:cstheme="majorBidi"/>
          <w:color w:val="000000"/>
          <w:sz w:val="24"/>
          <w:szCs w:val="24"/>
        </w:rPr>
        <w:t xml:space="preserve"> </w:t>
      </w:r>
      <w:r w:rsidR="005D2002" w:rsidRPr="00B30F61">
        <w:rPr>
          <w:rFonts w:asciiTheme="majorBidi" w:hAnsiTheme="majorBidi" w:cstheme="majorBidi"/>
          <w:color w:val="000000"/>
          <w:sz w:val="24"/>
          <w:szCs w:val="24"/>
        </w:rPr>
        <w:t>leaders</w:t>
      </w:r>
      <w:r w:rsidRPr="00B30F61">
        <w:rPr>
          <w:rFonts w:asciiTheme="majorBidi" w:hAnsiTheme="majorBidi" w:cstheme="majorBidi"/>
          <w:color w:val="000000"/>
          <w:sz w:val="24"/>
          <w:szCs w:val="24"/>
        </w:rPr>
        <w:t xml:space="preserve"> </w:t>
      </w:r>
      <w:r w:rsidR="00C33E53" w:rsidRPr="00B30F61">
        <w:rPr>
          <w:rFonts w:asciiTheme="majorBidi" w:hAnsiTheme="majorBidi" w:cstheme="majorBidi"/>
          <w:color w:val="000000"/>
          <w:sz w:val="24"/>
          <w:szCs w:val="24"/>
        </w:rPr>
        <w:t>were</w:t>
      </w:r>
      <w:r w:rsidR="0051098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to</w:t>
      </w:r>
      <w:r w:rsidR="00490C67" w:rsidRPr="00B30F61">
        <w:rPr>
          <w:rFonts w:asciiTheme="majorBidi" w:hAnsiTheme="majorBidi" w:cstheme="majorBidi"/>
          <w:color w:val="000000"/>
          <w:sz w:val="24"/>
          <w:szCs w:val="24"/>
        </w:rPr>
        <w:t xml:space="preserve"> </w:t>
      </w:r>
      <w:r w:rsidR="00F226BB" w:rsidRPr="00B30F61">
        <w:rPr>
          <w:rFonts w:asciiTheme="majorBidi" w:hAnsiTheme="majorBidi" w:cstheme="majorBidi"/>
          <w:color w:val="000000"/>
          <w:sz w:val="24"/>
          <w:szCs w:val="24"/>
        </w:rPr>
        <w:t xml:space="preserve">resolve the </w:t>
      </w:r>
      <w:r w:rsidR="00266937" w:rsidRPr="00B30F61">
        <w:rPr>
          <w:rFonts w:asciiTheme="majorBidi" w:hAnsiTheme="majorBidi" w:cstheme="majorBidi"/>
          <w:color w:val="000000"/>
          <w:sz w:val="24"/>
          <w:szCs w:val="24"/>
        </w:rPr>
        <w:t>"East End problem</w:t>
      </w:r>
      <w:r w:rsidR="0033535A" w:rsidRPr="00B30F61">
        <w:rPr>
          <w:rFonts w:asciiTheme="majorBidi" w:hAnsiTheme="majorBidi" w:cstheme="majorBidi"/>
          <w:color w:val="000000"/>
          <w:sz w:val="24"/>
          <w:szCs w:val="24"/>
        </w:rPr>
        <w:t>"</w:t>
      </w:r>
      <w:r w:rsidR="00266937" w:rsidRPr="00B30F61">
        <w:rPr>
          <w:rFonts w:asciiTheme="majorBidi" w:hAnsiTheme="majorBidi" w:cstheme="majorBidi"/>
          <w:color w:val="000000"/>
          <w:sz w:val="24"/>
          <w:szCs w:val="24"/>
        </w:rPr>
        <w:t xml:space="preserve"> by creating mechanism of </w:t>
      </w:r>
      <w:r w:rsidR="00B95B9F" w:rsidRPr="00B30F61">
        <w:rPr>
          <w:rFonts w:asciiTheme="majorBidi" w:hAnsiTheme="majorBidi" w:cstheme="majorBidi"/>
          <w:color w:val="000000"/>
          <w:sz w:val="24"/>
          <w:szCs w:val="24"/>
        </w:rPr>
        <w:t>ensur</w:t>
      </w:r>
      <w:r w:rsidR="00266937" w:rsidRPr="00B30F61">
        <w:rPr>
          <w:rFonts w:asciiTheme="majorBidi" w:hAnsiTheme="majorBidi" w:cstheme="majorBidi"/>
          <w:color w:val="000000"/>
          <w:sz w:val="24"/>
          <w:szCs w:val="24"/>
        </w:rPr>
        <w:t>ing</w:t>
      </w:r>
      <w:r w:rsidR="0051098D" w:rsidRPr="00B30F61">
        <w:rPr>
          <w:rFonts w:asciiTheme="majorBidi" w:hAnsiTheme="majorBidi" w:cstheme="majorBidi"/>
          <w:color w:val="000000"/>
          <w:sz w:val="24"/>
          <w:szCs w:val="24"/>
        </w:rPr>
        <w:t xml:space="preserve"> that </w:t>
      </w:r>
      <w:r w:rsidR="00E605F3" w:rsidRPr="00B30F61">
        <w:rPr>
          <w:rFonts w:asciiTheme="majorBidi" w:hAnsiTheme="majorBidi" w:cstheme="majorBidi"/>
          <w:color w:val="000000"/>
          <w:sz w:val="24"/>
          <w:szCs w:val="24"/>
        </w:rPr>
        <w:t xml:space="preserve">the new </w:t>
      </w:r>
      <w:r w:rsidR="00567785" w:rsidRPr="00B30F61">
        <w:rPr>
          <w:rFonts w:asciiTheme="majorBidi" w:hAnsiTheme="majorBidi" w:cstheme="majorBidi"/>
          <w:color w:val="000000"/>
          <w:sz w:val="24"/>
          <w:szCs w:val="24"/>
        </w:rPr>
        <w:t>commers</w:t>
      </w:r>
      <w:r w:rsidRPr="00B30F61">
        <w:rPr>
          <w:rFonts w:asciiTheme="majorBidi" w:hAnsiTheme="majorBidi" w:cstheme="majorBidi"/>
          <w:color w:val="000000"/>
          <w:sz w:val="24"/>
          <w:szCs w:val="24"/>
        </w:rPr>
        <w:t xml:space="preserve"> </w:t>
      </w:r>
      <w:r w:rsidR="00B6040C" w:rsidRPr="00B30F61">
        <w:rPr>
          <w:rFonts w:asciiTheme="majorBidi" w:hAnsiTheme="majorBidi" w:cstheme="majorBidi"/>
          <w:color w:val="000000"/>
          <w:sz w:val="24"/>
          <w:szCs w:val="24"/>
        </w:rPr>
        <w:t xml:space="preserve">will </w:t>
      </w:r>
      <w:r w:rsidR="00C504FA" w:rsidRPr="00B30F61">
        <w:rPr>
          <w:rFonts w:asciiTheme="majorBidi" w:hAnsiTheme="majorBidi" w:cstheme="majorBidi"/>
          <w:color w:val="000000"/>
          <w:sz w:val="24"/>
          <w:szCs w:val="24"/>
        </w:rPr>
        <w:t xml:space="preserve">maintain </w:t>
      </w:r>
      <w:r w:rsidR="00C11CF6" w:rsidRPr="00B30F61">
        <w:rPr>
          <w:rFonts w:asciiTheme="majorBidi" w:hAnsiTheme="majorBidi" w:cstheme="majorBidi"/>
          <w:color w:val="000000"/>
          <w:sz w:val="24"/>
          <w:szCs w:val="24"/>
        </w:rPr>
        <w:t>in</w:t>
      </w:r>
      <w:r w:rsidR="00C504FA" w:rsidRPr="00B30F61">
        <w:rPr>
          <w:rFonts w:asciiTheme="majorBidi" w:hAnsiTheme="majorBidi" w:cstheme="majorBidi"/>
          <w:color w:val="000000"/>
          <w:sz w:val="24"/>
          <w:szCs w:val="24"/>
        </w:rPr>
        <w:t xml:space="preserve"> </w:t>
      </w:r>
      <w:r w:rsidR="00320E8F" w:rsidRPr="00B30F61">
        <w:rPr>
          <w:rFonts w:asciiTheme="majorBidi" w:hAnsiTheme="majorBidi" w:cstheme="majorBidi"/>
          <w:color w:val="000000"/>
          <w:sz w:val="24"/>
          <w:szCs w:val="24"/>
          <w:lang w:val="en-US"/>
        </w:rPr>
        <w:t xml:space="preserve">a </w:t>
      </w:r>
      <w:r w:rsidR="00AD4800" w:rsidRPr="00B30F61">
        <w:rPr>
          <w:rFonts w:asciiTheme="majorBidi" w:hAnsiTheme="majorBidi" w:cstheme="majorBidi"/>
          <w:color w:val="000000"/>
          <w:sz w:val="24"/>
          <w:szCs w:val="24"/>
        </w:rPr>
        <w:t>low profile</w:t>
      </w:r>
      <w:r w:rsidR="00B671BD" w:rsidRPr="00B30F61">
        <w:rPr>
          <w:rFonts w:asciiTheme="majorBidi" w:hAnsiTheme="majorBidi" w:cstheme="majorBidi"/>
          <w:color w:val="000000"/>
          <w:sz w:val="24"/>
          <w:szCs w:val="24"/>
        </w:rPr>
        <w:t xml:space="preserve"> and</w:t>
      </w:r>
      <w:r w:rsidR="00C11CF6" w:rsidRPr="00B30F61">
        <w:rPr>
          <w:rFonts w:asciiTheme="majorBidi" w:hAnsiTheme="majorBidi" w:cstheme="majorBidi"/>
          <w:color w:val="000000"/>
          <w:sz w:val="24"/>
          <w:szCs w:val="24"/>
        </w:rPr>
        <w:t xml:space="preserve"> </w:t>
      </w:r>
      <w:r w:rsidR="00C33E53" w:rsidRPr="00B30F61">
        <w:rPr>
          <w:rFonts w:asciiTheme="majorBidi" w:hAnsiTheme="majorBidi" w:cstheme="majorBidi"/>
          <w:color w:val="000000"/>
          <w:sz w:val="24"/>
          <w:szCs w:val="24"/>
        </w:rPr>
        <w:t xml:space="preserve">will </w:t>
      </w:r>
      <w:r w:rsidR="00AD4800" w:rsidRPr="00B30F61">
        <w:rPr>
          <w:rFonts w:asciiTheme="majorBidi" w:hAnsiTheme="majorBidi" w:cstheme="majorBidi"/>
          <w:color w:val="000000"/>
          <w:sz w:val="24"/>
          <w:szCs w:val="24"/>
        </w:rPr>
        <w:t>not</w:t>
      </w:r>
      <w:r w:rsidRPr="00B30F61">
        <w:rPr>
          <w:rFonts w:asciiTheme="majorBidi" w:hAnsiTheme="majorBidi" w:cstheme="majorBidi"/>
          <w:color w:val="000000"/>
          <w:sz w:val="24"/>
          <w:szCs w:val="24"/>
        </w:rPr>
        <w:t xml:space="preserve"> become a</w:t>
      </w:r>
      <w:r w:rsidR="0051098D"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 </w:t>
      </w:r>
      <w:r w:rsidR="0051098D" w:rsidRPr="00B30F61">
        <w:rPr>
          <w:rFonts w:asciiTheme="majorBidi" w:hAnsiTheme="majorBidi" w:cstheme="majorBidi"/>
          <w:color w:val="000000"/>
          <w:sz w:val="24"/>
          <w:szCs w:val="24"/>
        </w:rPr>
        <w:t xml:space="preserve">economic </w:t>
      </w:r>
      <w:r w:rsidRPr="00B30F61">
        <w:rPr>
          <w:rFonts w:asciiTheme="majorBidi" w:hAnsiTheme="majorBidi" w:cstheme="majorBidi"/>
          <w:color w:val="000000"/>
          <w:sz w:val="24"/>
          <w:szCs w:val="24"/>
        </w:rPr>
        <w:t xml:space="preserve">burden on British </w:t>
      </w:r>
      <w:r w:rsidR="007C02CA" w:rsidRPr="00B30F61">
        <w:rPr>
          <w:rFonts w:asciiTheme="majorBidi" w:hAnsiTheme="majorBidi" w:cstheme="majorBidi"/>
          <w:color w:val="000000"/>
          <w:sz w:val="24"/>
          <w:szCs w:val="24"/>
        </w:rPr>
        <w:t>taxpayer</w:t>
      </w:r>
      <w:r w:rsidR="00600A42" w:rsidRPr="00B30F61">
        <w:rPr>
          <w:rFonts w:asciiTheme="majorBidi" w:hAnsiTheme="majorBidi" w:cstheme="majorBidi"/>
          <w:color w:val="000000"/>
          <w:sz w:val="24"/>
          <w:szCs w:val="24"/>
        </w:rPr>
        <w:t xml:space="preserve"> </w:t>
      </w:r>
      <w:r w:rsidR="00EA2084" w:rsidRPr="00B30F61">
        <w:rPr>
          <w:rFonts w:asciiTheme="majorBidi" w:hAnsiTheme="majorBidi" w:cstheme="majorBidi"/>
          <w:color w:val="000000"/>
          <w:sz w:val="24"/>
          <w:szCs w:val="24"/>
        </w:rPr>
        <w:t>–</w:t>
      </w:r>
      <w:r w:rsidR="007C02CA" w:rsidRPr="00B30F61">
        <w:rPr>
          <w:rFonts w:asciiTheme="majorBidi" w:hAnsiTheme="majorBidi" w:cstheme="majorBidi"/>
          <w:color w:val="000000"/>
          <w:sz w:val="24"/>
          <w:szCs w:val="24"/>
        </w:rPr>
        <w:t xml:space="preserve"> </w:t>
      </w:r>
      <w:r w:rsidR="00EA2084" w:rsidRPr="00B30F61">
        <w:rPr>
          <w:rFonts w:asciiTheme="majorBidi" w:hAnsiTheme="majorBidi" w:cstheme="majorBidi"/>
          <w:color w:val="000000"/>
          <w:sz w:val="24"/>
          <w:szCs w:val="24"/>
        </w:rPr>
        <w:t>a matter</w:t>
      </w:r>
      <w:r w:rsidR="00C11CF6" w:rsidRPr="00B30F61">
        <w:rPr>
          <w:rFonts w:asciiTheme="majorBidi" w:hAnsiTheme="majorBidi" w:cstheme="majorBidi"/>
          <w:color w:val="000000"/>
          <w:sz w:val="24"/>
          <w:szCs w:val="24"/>
        </w:rPr>
        <w:t xml:space="preserve"> that had a </w:t>
      </w:r>
      <w:r w:rsidR="00FA1B60" w:rsidRPr="00B30F61">
        <w:rPr>
          <w:rFonts w:asciiTheme="majorBidi" w:hAnsiTheme="majorBidi" w:cstheme="majorBidi"/>
          <w:color w:val="000000"/>
          <w:sz w:val="24"/>
          <w:szCs w:val="24"/>
        </w:rPr>
        <w:t>tremendous</w:t>
      </w:r>
      <w:r w:rsidR="00C11CF6" w:rsidRPr="00B30F61">
        <w:rPr>
          <w:rFonts w:asciiTheme="majorBidi" w:hAnsiTheme="majorBidi" w:cstheme="majorBidi"/>
          <w:color w:val="000000"/>
          <w:sz w:val="24"/>
          <w:szCs w:val="24"/>
        </w:rPr>
        <w:t xml:space="preserve"> ris</w:t>
      </w:r>
      <w:r w:rsidR="00FA1B60" w:rsidRPr="00B30F61">
        <w:rPr>
          <w:rFonts w:asciiTheme="majorBidi" w:hAnsiTheme="majorBidi" w:cstheme="majorBidi"/>
          <w:color w:val="000000"/>
          <w:sz w:val="24"/>
          <w:szCs w:val="24"/>
        </w:rPr>
        <w:t>k</w:t>
      </w:r>
      <w:r w:rsidR="00C11CF6" w:rsidRPr="00B30F61">
        <w:rPr>
          <w:rFonts w:asciiTheme="majorBidi" w:hAnsiTheme="majorBidi" w:cstheme="majorBidi"/>
          <w:color w:val="000000"/>
          <w:sz w:val="24"/>
          <w:szCs w:val="24"/>
        </w:rPr>
        <w:t xml:space="preserve"> of </w:t>
      </w:r>
      <w:r w:rsidR="007C02CA" w:rsidRPr="00B30F61">
        <w:rPr>
          <w:rFonts w:asciiTheme="majorBidi" w:hAnsiTheme="majorBidi" w:cstheme="majorBidi"/>
          <w:color w:val="000000"/>
          <w:sz w:val="24"/>
          <w:szCs w:val="24"/>
        </w:rPr>
        <w:t>rekindle repressed anti-Semitic feelings</w:t>
      </w:r>
      <w:r w:rsidR="00FA1B60" w:rsidRPr="00B30F61">
        <w:rPr>
          <w:rFonts w:asciiTheme="majorBidi" w:hAnsiTheme="majorBidi" w:cstheme="majorBidi"/>
          <w:color w:val="000000"/>
          <w:sz w:val="24"/>
          <w:szCs w:val="24"/>
        </w:rPr>
        <w:t xml:space="preserve"> </w:t>
      </w:r>
      <w:r w:rsidR="00FA3AA5" w:rsidRPr="00B30F61">
        <w:rPr>
          <w:rFonts w:asciiTheme="majorBidi" w:hAnsiTheme="majorBidi" w:cstheme="majorBidi"/>
          <w:color w:val="000000"/>
          <w:sz w:val="24"/>
          <w:szCs w:val="24"/>
        </w:rPr>
        <w:t>towards</w:t>
      </w:r>
      <w:r w:rsidR="00FA1B60" w:rsidRPr="00B30F61">
        <w:rPr>
          <w:rFonts w:asciiTheme="majorBidi" w:hAnsiTheme="majorBidi" w:cstheme="majorBidi"/>
          <w:color w:val="000000"/>
          <w:sz w:val="24"/>
          <w:szCs w:val="24"/>
        </w:rPr>
        <w:t xml:space="preserve"> the entire community</w:t>
      </w:r>
      <w:r w:rsidR="00987187" w:rsidRPr="00B30F61">
        <w:rPr>
          <w:rFonts w:asciiTheme="majorBidi" w:hAnsiTheme="majorBidi" w:cstheme="majorBidi"/>
          <w:color w:val="000000"/>
          <w:sz w:val="24"/>
          <w:szCs w:val="24"/>
        </w:rPr>
        <w:t>.</w:t>
      </w:r>
      <w:r w:rsidR="00471A5E" w:rsidRPr="00B30F61">
        <w:rPr>
          <w:rFonts w:asciiTheme="majorBidi" w:hAnsiTheme="majorBidi" w:cstheme="majorBidi"/>
          <w:color w:val="000000"/>
          <w:sz w:val="24"/>
          <w:szCs w:val="24"/>
        </w:rPr>
        <w:t xml:space="preserve"> </w:t>
      </w:r>
      <w:r w:rsidR="00EA2084" w:rsidRPr="00B30F61">
        <w:rPr>
          <w:rFonts w:asciiTheme="majorBidi" w:hAnsiTheme="majorBidi" w:cstheme="majorBidi"/>
          <w:color w:val="000000"/>
          <w:sz w:val="24"/>
          <w:szCs w:val="24"/>
        </w:rPr>
        <w:t>Simply to put</w:t>
      </w:r>
      <w:r w:rsidR="00FA1B60" w:rsidRPr="00B30F61">
        <w:rPr>
          <w:rFonts w:asciiTheme="majorBidi" w:hAnsiTheme="majorBidi" w:cstheme="majorBidi"/>
          <w:color w:val="000000"/>
          <w:sz w:val="24"/>
          <w:szCs w:val="24"/>
        </w:rPr>
        <w:t xml:space="preserve">, </w:t>
      </w:r>
      <w:r w:rsidR="00471A5E" w:rsidRPr="00B30F61">
        <w:rPr>
          <w:rFonts w:asciiTheme="majorBidi" w:hAnsiTheme="majorBidi" w:cstheme="majorBidi"/>
          <w:color w:val="000000"/>
          <w:sz w:val="24"/>
          <w:szCs w:val="24"/>
        </w:rPr>
        <w:t xml:space="preserve">the </w:t>
      </w:r>
      <w:r w:rsidR="00412848" w:rsidRPr="00B30F61">
        <w:rPr>
          <w:rFonts w:asciiTheme="majorBidi" w:hAnsiTheme="majorBidi" w:cstheme="majorBidi"/>
          <w:color w:val="000000"/>
          <w:sz w:val="24"/>
          <w:szCs w:val="24"/>
        </w:rPr>
        <w:t xml:space="preserve">leadership </w:t>
      </w:r>
      <w:r w:rsidR="0074594F" w:rsidRPr="00B30F61">
        <w:rPr>
          <w:rFonts w:asciiTheme="majorBidi" w:hAnsiTheme="majorBidi" w:cstheme="majorBidi"/>
          <w:color w:val="000000"/>
          <w:sz w:val="24"/>
          <w:szCs w:val="24"/>
        </w:rPr>
        <w:t xml:space="preserve">main </w:t>
      </w:r>
      <w:r w:rsidR="00D3233D" w:rsidRPr="00B30F61">
        <w:rPr>
          <w:rFonts w:asciiTheme="majorBidi" w:hAnsiTheme="majorBidi" w:cstheme="majorBidi"/>
          <w:color w:val="000000"/>
          <w:sz w:val="24"/>
          <w:szCs w:val="24"/>
        </w:rPr>
        <w:t>concerned</w:t>
      </w:r>
      <w:r w:rsidR="0074594F" w:rsidRPr="00B30F61">
        <w:rPr>
          <w:rFonts w:asciiTheme="majorBidi" w:hAnsiTheme="majorBidi" w:cstheme="majorBidi"/>
          <w:color w:val="000000"/>
          <w:sz w:val="24"/>
          <w:szCs w:val="24"/>
        </w:rPr>
        <w:t xml:space="preserve"> </w:t>
      </w:r>
      <w:r w:rsidR="000519BA" w:rsidRPr="00B30F61">
        <w:rPr>
          <w:rFonts w:asciiTheme="majorBidi" w:hAnsiTheme="majorBidi" w:cstheme="majorBidi"/>
          <w:color w:val="000000"/>
          <w:sz w:val="24"/>
          <w:szCs w:val="24"/>
        </w:rPr>
        <w:t>was</w:t>
      </w:r>
      <w:r w:rsidR="00471A5E" w:rsidRPr="00B30F61">
        <w:rPr>
          <w:rFonts w:asciiTheme="majorBidi" w:hAnsiTheme="majorBidi" w:cstheme="majorBidi"/>
          <w:color w:val="000000"/>
          <w:sz w:val="24"/>
          <w:szCs w:val="24"/>
        </w:rPr>
        <w:t xml:space="preserve"> to rush the immigrants through a rapid process of ‘Anglicization</w:t>
      </w:r>
      <w:r w:rsidR="0087024F" w:rsidRPr="00B30F61">
        <w:rPr>
          <w:rFonts w:asciiTheme="majorBidi" w:hAnsiTheme="majorBidi" w:cstheme="majorBidi"/>
          <w:color w:val="000000"/>
          <w:sz w:val="24"/>
          <w:szCs w:val="24"/>
        </w:rPr>
        <w:t>'</w:t>
      </w:r>
      <w:r w:rsidR="00B817BE" w:rsidRPr="00B30F61">
        <w:rPr>
          <w:rFonts w:asciiTheme="majorBidi" w:hAnsiTheme="majorBidi" w:cstheme="majorBidi"/>
          <w:color w:val="000000"/>
          <w:sz w:val="24"/>
          <w:szCs w:val="24"/>
        </w:rPr>
        <w:t xml:space="preserve">. </w:t>
      </w:r>
      <w:r w:rsidR="0087024F" w:rsidRPr="00B30F61">
        <w:rPr>
          <w:rFonts w:asciiTheme="majorBidi" w:hAnsiTheme="majorBidi" w:cstheme="majorBidi"/>
          <w:color w:val="000000"/>
          <w:sz w:val="24"/>
          <w:szCs w:val="24"/>
        </w:rPr>
        <w:t xml:space="preserve">Hence, help them </w:t>
      </w:r>
      <w:r w:rsidR="0090035E" w:rsidRPr="00B30F61">
        <w:rPr>
          <w:rFonts w:asciiTheme="majorBidi" w:hAnsiTheme="majorBidi" w:cstheme="majorBidi"/>
          <w:color w:val="000000"/>
          <w:sz w:val="24"/>
          <w:szCs w:val="24"/>
        </w:rPr>
        <w:t>become</w:t>
      </w:r>
      <w:r w:rsidR="00B817BE" w:rsidRPr="00B30F61">
        <w:rPr>
          <w:rFonts w:asciiTheme="majorBidi" w:hAnsiTheme="majorBidi" w:cstheme="majorBidi"/>
          <w:color w:val="000000"/>
          <w:sz w:val="24"/>
          <w:szCs w:val="24"/>
        </w:rPr>
        <w:t xml:space="preserve"> </w:t>
      </w:r>
      <w:r w:rsidR="00C846FE" w:rsidRPr="00B30F61">
        <w:rPr>
          <w:rFonts w:asciiTheme="majorBidi" w:hAnsiTheme="majorBidi" w:cstheme="majorBidi"/>
          <w:color w:val="000000"/>
          <w:sz w:val="24"/>
          <w:szCs w:val="24"/>
        </w:rPr>
        <w:t xml:space="preserve">a </w:t>
      </w:r>
      <w:r w:rsidR="00340AC4" w:rsidRPr="00B30F61">
        <w:rPr>
          <w:rFonts w:asciiTheme="majorBidi" w:hAnsiTheme="majorBidi" w:cstheme="majorBidi"/>
          <w:color w:val="000000"/>
          <w:sz w:val="24"/>
          <w:szCs w:val="24"/>
        </w:rPr>
        <w:t>proper</w:t>
      </w:r>
      <w:r w:rsidRPr="00B30F61">
        <w:rPr>
          <w:rFonts w:asciiTheme="majorBidi" w:hAnsiTheme="majorBidi" w:cstheme="majorBidi"/>
          <w:color w:val="000000"/>
          <w:sz w:val="24"/>
          <w:szCs w:val="24"/>
        </w:rPr>
        <w:t xml:space="preserve"> Englishmen of the Jewish </w:t>
      </w:r>
      <w:r w:rsidR="00CE6236" w:rsidRPr="00B30F61">
        <w:rPr>
          <w:rFonts w:asciiTheme="majorBidi" w:hAnsiTheme="majorBidi" w:cstheme="majorBidi"/>
          <w:color w:val="000000"/>
          <w:sz w:val="24"/>
          <w:szCs w:val="24"/>
        </w:rPr>
        <w:t>faith</w:t>
      </w:r>
      <w:r w:rsidRPr="00B30F61">
        <w:rPr>
          <w:rFonts w:asciiTheme="majorBidi" w:hAnsiTheme="majorBidi" w:cstheme="majorBidi"/>
          <w:color w:val="000000"/>
          <w:sz w:val="24"/>
          <w:szCs w:val="24"/>
        </w:rPr>
        <w:t xml:space="preserve">, loyal and grateful </w:t>
      </w:r>
      <w:r w:rsidR="00CE6236" w:rsidRPr="00B30F61">
        <w:rPr>
          <w:rFonts w:asciiTheme="majorBidi" w:hAnsiTheme="majorBidi" w:cstheme="majorBidi"/>
          <w:color w:val="000000"/>
          <w:sz w:val="24"/>
          <w:szCs w:val="24"/>
        </w:rPr>
        <w:t xml:space="preserve">citizens </w:t>
      </w:r>
      <w:r w:rsidRPr="00B30F61">
        <w:rPr>
          <w:rFonts w:asciiTheme="majorBidi" w:hAnsiTheme="majorBidi" w:cstheme="majorBidi"/>
          <w:color w:val="000000"/>
          <w:sz w:val="24"/>
          <w:szCs w:val="24"/>
        </w:rPr>
        <w:t xml:space="preserve">to </w:t>
      </w:r>
      <w:r w:rsidR="00B86006" w:rsidRPr="00B30F61">
        <w:rPr>
          <w:rFonts w:asciiTheme="majorBidi" w:hAnsiTheme="majorBidi" w:cstheme="majorBidi"/>
          <w:color w:val="000000"/>
          <w:sz w:val="24"/>
          <w:szCs w:val="24"/>
        </w:rPr>
        <w:t xml:space="preserve">Great </w:t>
      </w:r>
      <w:r w:rsidRPr="00B30F61">
        <w:rPr>
          <w:rFonts w:asciiTheme="majorBidi" w:hAnsiTheme="majorBidi" w:cstheme="majorBidi"/>
          <w:color w:val="000000"/>
          <w:sz w:val="24"/>
          <w:szCs w:val="24"/>
        </w:rPr>
        <w:t xml:space="preserve">Britain that had been </w:t>
      </w:r>
      <w:r w:rsidR="0090035E" w:rsidRPr="00B30F61">
        <w:rPr>
          <w:rFonts w:asciiTheme="majorBidi" w:hAnsiTheme="majorBidi" w:cstheme="majorBidi"/>
          <w:color w:val="000000"/>
          <w:sz w:val="24"/>
          <w:szCs w:val="24"/>
        </w:rPr>
        <w:t>generous</w:t>
      </w:r>
      <w:r w:rsidR="00DD06F4" w:rsidRPr="00B30F61">
        <w:rPr>
          <w:rFonts w:asciiTheme="majorBidi" w:hAnsiTheme="majorBidi" w:cstheme="majorBidi"/>
          <w:color w:val="000000"/>
          <w:sz w:val="24"/>
          <w:szCs w:val="24"/>
        </w:rPr>
        <w:t xml:space="preserve"> enough to accept</w:t>
      </w:r>
      <w:r w:rsidRPr="00B30F61">
        <w:rPr>
          <w:rFonts w:asciiTheme="majorBidi" w:hAnsiTheme="majorBidi" w:cstheme="majorBidi"/>
          <w:color w:val="000000"/>
          <w:sz w:val="24"/>
          <w:szCs w:val="24"/>
        </w:rPr>
        <w:t xml:space="preserve"> them.</w:t>
      </w:r>
    </w:p>
    <w:p w14:paraId="7417F3C9" w14:textId="24A98F46" w:rsidR="00DC2784" w:rsidRPr="006F2594" w:rsidRDefault="00EC3A96" w:rsidP="006F2594">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rPr>
        <w:t>I</w:t>
      </w:r>
      <w:r w:rsidR="00340AC4" w:rsidRPr="00B30F61">
        <w:rPr>
          <w:rFonts w:asciiTheme="majorBidi" w:hAnsiTheme="majorBidi" w:cstheme="majorBidi"/>
          <w:color w:val="000000"/>
          <w:sz w:val="24"/>
          <w:szCs w:val="24"/>
        </w:rPr>
        <w:t>t was in this</w:t>
      </w:r>
      <w:r w:rsidRPr="00B30F61">
        <w:rPr>
          <w:rFonts w:asciiTheme="majorBidi" w:hAnsiTheme="majorBidi" w:cstheme="majorBidi"/>
          <w:color w:val="000000"/>
          <w:sz w:val="24"/>
          <w:szCs w:val="24"/>
        </w:rPr>
        <w:t xml:space="preserve"> spirit</w:t>
      </w:r>
      <w:r w:rsidR="00340AC4" w:rsidRPr="00B30F61">
        <w:rPr>
          <w:rFonts w:asciiTheme="majorBidi" w:hAnsiTheme="majorBidi" w:cstheme="majorBidi"/>
          <w:color w:val="000000"/>
          <w:sz w:val="24"/>
          <w:szCs w:val="24"/>
        </w:rPr>
        <w:t xml:space="preserve"> that</w:t>
      </w:r>
      <w:r w:rsidRPr="00B30F61">
        <w:rPr>
          <w:rFonts w:asciiTheme="majorBidi" w:hAnsiTheme="majorBidi" w:cstheme="majorBidi"/>
          <w:color w:val="000000"/>
          <w:sz w:val="24"/>
          <w:szCs w:val="24"/>
        </w:rPr>
        <w:t xml:space="preserve"> when Herzl </w:t>
      </w:r>
      <w:r w:rsidR="00672041" w:rsidRPr="00B30F61">
        <w:rPr>
          <w:rFonts w:asciiTheme="majorBidi" w:hAnsiTheme="majorBidi" w:cstheme="majorBidi"/>
          <w:color w:val="000000"/>
          <w:sz w:val="24"/>
          <w:szCs w:val="24"/>
        </w:rPr>
        <w:t>paid</w:t>
      </w:r>
      <w:r w:rsidR="00AF0A2E" w:rsidRPr="00B30F61">
        <w:rPr>
          <w:rFonts w:asciiTheme="majorBidi" w:hAnsiTheme="majorBidi" w:cstheme="majorBidi"/>
          <w:color w:val="000000"/>
          <w:sz w:val="24"/>
          <w:szCs w:val="24"/>
        </w:rPr>
        <w:t xml:space="preserve"> his first </w:t>
      </w:r>
      <w:r w:rsidR="00200DB4" w:rsidRPr="00B30F61">
        <w:rPr>
          <w:rFonts w:asciiTheme="majorBidi" w:hAnsiTheme="majorBidi" w:cstheme="majorBidi"/>
          <w:color w:val="000000"/>
          <w:sz w:val="24"/>
          <w:szCs w:val="24"/>
        </w:rPr>
        <w:t>visit</w:t>
      </w:r>
      <w:r w:rsidR="00AF0A2E" w:rsidRPr="00B30F61">
        <w:rPr>
          <w:rFonts w:asciiTheme="majorBidi" w:hAnsiTheme="majorBidi" w:cstheme="majorBidi"/>
          <w:color w:val="000000"/>
          <w:sz w:val="24"/>
          <w:szCs w:val="24"/>
        </w:rPr>
        <w:t xml:space="preserve"> to </w:t>
      </w:r>
      <w:r w:rsidR="0002709A" w:rsidRPr="00B30F61">
        <w:rPr>
          <w:rFonts w:asciiTheme="majorBidi" w:hAnsiTheme="majorBidi" w:cstheme="majorBidi"/>
          <w:color w:val="000000"/>
          <w:sz w:val="24"/>
          <w:szCs w:val="24"/>
        </w:rPr>
        <w:t>London</w:t>
      </w:r>
      <w:r w:rsidRPr="00B30F61">
        <w:rPr>
          <w:rFonts w:asciiTheme="majorBidi" w:hAnsiTheme="majorBidi" w:cstheme="majorBidi"/>
          <w:color w:val="000000"/>
          <w:sz w:val="24"/>
          <w:szCs w:val="24"/>
        </w:rPr>
        <w:t xml:space="preserve">, </w:t>
      </w:r>
      <w:r w:rsidR="00AD676C" w:rsidRPr="00B30F61">
        <w:rPr>
          <w:rFonts w:asciiTheme="majorBidi" w:hAnsiTheme="majorBidi" w:cstheme="majorBidi"/>
          <w:color w:val="000000"/>
          <w:sz w:val="24"/>
          <w:szCs w:val="24"/>
        </w:rPr>
        <w:t xml:space="preserve">although </w:t>
      </w:r>
      <w:r w:rsidRPr="00B30F61">
        <w:rPr>
          <w:rFonts w:asciiTheme="majorBidi" w:hAnsiTheme="majorBidi" w:cstheme="majorBidi"/>
          <w:color w:val="000000"/>
          <w:sz w:val="24"/>
          <w:szCs w:val="24"/>
        </w:rPr>
        <w:t xml:space="preserve">he </w:t>
      </w:r>
      <w:r w:rsidR="00E92179" w:rsidRPr="00B30F61">
        <w:rPr>
          <w:rFonts w:asciiTheme="majorBidi" w:hAnsiTheme="majorBidi" w:cstheme="majorBidi"/>
          <w:color w:val="000000"/>
          <w:sz w:val="24"/>
          <w:szCs w:val="24"/>
        </w:rPr>
        <w:t xml:space="preserve">indeed </w:t>
      </w:r>
      <w:r w:rsidR="00C37249" w:rsidRPr="00B30F61">
        <w:rPr>
          <w:rFonts w:asciiTheme="majorBidi" w:hAnsiTheme="majorBidi" w:cstheme="majorBidi"/>
          <w:color w:val="000000"/>
          <w:sz w:val="24"/>
          <w:szCs w:val="24"/>
        </w:rPr>
        <w:t xml:space="preserve">was </w:t>
      </w:r>
      <w:r w:rsidR="0037138D" w:rsidRPr="00B30F61">
        <w:rPr>
          <w:rFonts w:asciiTheme="majorBidi" w:hAnsiTheme="majorBidi" w:cstheme="majorBidi"/>
          <w:color w:val="000000"/>
          <w:sz w:val="24"/>
          <w:szCs w:val="24"/>
        </w:rPr>
        <w:t>honoured by</w:t>
      </w:r>
      <w:r w:rsidRPr="00B30F61">
        <w:rPr>
          <w:rFonts w:asciiTheme="majorBidi" w:hAnsiTheme="majorBidi" w:cstheme="majorBidi"/>
          <w:color w:val="000000"/>
          <w:sz w:val="24"/>
          <w:szCs w:val="24"/>
        </w:rPr>
        <w:t xml:space="preserve"> a polite </w:t>
      </w:r>
      <w:r w:rsidR="00CB338C" w:rsidRPr="00B30F61">
        <w:rPr>
          <w:rFonts w:asciiTheme="majorBidi" w:hAnsiTheme="majorBidi" w:cstheme="majorBidi"/>
          <w:color w:val="000000"/>
          <w:sz w:val="24"/>
          <w:szCs w:val="24"/>
        </w:rPr>
        <w:t xml:space="preserve">and restrained welcome </w:t>
      </w:r>
      <w:r w:rsidRPr="00B30F61">
        <w:rPr>
          <w:rFonts w:asciiTheme="majorBidi" w:hAnsiTheme="majorBidi" w:cstheme="majorBidi"/>
          <w:color w:val="000000"/>
          <w:sz w:val="24"/>
          <w:szCs w:val="24"/>
        </w:rPr>
        <w:t xml:space="preserve">from the leadership of the community, </w:t>
      </w:r>
      <w:r w:rsidR="00BD6136" w:rsidRPr="00B30F61">
        <w:rPr>
          <w:rFonts w:asciiTheme="majorBidi" w:hAnsiTheme="majorBidi" w:cstheme="majorBidi"/>
          <w:color w:val="000000"/>
          <w:sz w:val="24"/>
          <w:szCs w:val="24"/>
        </w:rPr>
        <w:t xml:space="preserve">soon </w:t>
      </w:r>
      <w:r w:rsidR="00734C60" w:rsidRPr="00B30F61">
        <w:rPr>
          <w:rFonts w:asciiTheme="majorBidi" w:hAnsiTheme="majorBidi" w:cstheme="majorBidi"/>
          <w:color w:val="000000"/>
          <w:sz w:val="24"/>
          <w:szCs w:val="24"/>
        </w:rPr>
        <w:t>he</w:t>
      </w:r>
      <w:r w:rsidR="003E58D7" w:rsidRPr="00B30F61">
        <w:rPr>
          <w:rFonts w:asciiTheme="majorBidi" w:hAnsiTheme="majorBidi" w:cstheme="majorBidi"/>
          <w:color w:val="000000"/>
          <w:sz w:val="24"/>
          <w:szCs w:val="24"/>
        </w:rPr>
        <w:t xml:space="preserve"> </w:t>
      </w:r>
      <w:r w:rsidR="00BD6136" w:rsidRPr="00B30F61">
        <w:rPr>
          <w:rFonts w:asciiTheme="majorBidi" w:hAnsiTheme="majorBidi" w:cstheme="majorBidi"/>
          <w:color w:val="000000"/>
          <w:sz w:val="24"/>
          <w:szCs w:val="24"/>
        </w:rPr>
        <w:t xml:space="preserve">realized that </w:t>
      </w:r>
      <w:r w:rsidR="00986CB6" w:rsidRPr="00B30F61">
        <w:rPr>
          <w:rFonts w:asciiTheme="majorBidi" w:hAnsiTheme="majorBidi" w:cstheme="majorBidi"/>
          <w:color w:val="000000"/>
          <w:sz w:val="24"/>
          <w:szCs w:val="24"/>
        </w:rPr>
        <w:t>the majority of them</w:t>
      </w:r>
      <w:r w:rsidR="00C94D03" w:rsidRPr="00B30F61">
        <w:rPr>
          <w:rFonts w:asciiTheme="majorBidi" w:hAnsiTheme="majorBidi" w:cstheme="majorBidi"/>
          <w:color w:val="000000"/>
          <w:sz w:val="24"/>
          <w:szCs w:val="24"/>
        </w:rPr>
        <w:t xml:space="preserve"> </w:t>
      </w:r>
      <w:r w:rsidR="00F03CFC" w:rsidRPr="00B30F61">
        <w:rPr>
          <w:rFonts w:asciiTheme="majorBidi" w:hAnsiTheme="majorBidi" w:cstheme="majorBidi"/>
          <w:color w:val="000000"/>
          <w:sz w:val="24"/>
          <w:szCs w:val="24"/>
        </w:rPr>
        <w:t>are</w:t>
      </w:r>
      <w:r w:rsidR="00EB33F4" w:rsidRPr="00B30F61">
        <w:rPr>
          <w:rFonts w:asciiTheme="majorBidi" w:hAnsiTheme="majorBidi" w:cstheme="majorBidi"/>
          <w:color w:val="000000"/>
          <w:sz w:val="24"/>
          <w:szCs w:val="24"/>
        </w:rPr>
        <w:t xml:space="preserve"> </w:t>
      </w:r>
      <w:r w:rsidR="00562EA5" w:rsidRPr="00B30F61">
        <w:rPr>
          <w:rFonts w:asciiTheme="majorBidi" w:hAnsiTheme="majorBidi" w:cstheme="majorBidi"/>
          <w:color w:val="000000"/>
          <w:sz w:val="24"/>
          <w:szCs w:val="24"/>
        </w:rPr>
        <w:t>streak</w:t>
      </w:r>
      <w:r w:rsidR="0015410F" w:rsidRPr="00B30F61">
        <w:rPr>
          <w:rFonts w:asciiTheme="majorBidi" w:hAnsiTheme="majorBidi" w:cstheme="majorBidi"/>
          <w:color w:val="000000"/>
          <w:sz w:val="24"/>
          <w:szCs w:val="24"/>
        </w:rPr>
        <w:t xml:space="preserve"> </w:t>
      </w:r>
      <w:r w:rsidR="00345D82" w:rsidRPr="00B30F61">
        <w:rPr>
          <w:rFonts w:asciiTheme="majorBidi" w:hAnsiTheme="majorBidi" w:cstheme="majorBidi"/>
          <w:color w:val="000000"/>
          <w:sz w:val="24"/>
          <w:szCs w:val="24"/>
        </w:rPr>
        <w:t>opposition</w:t>
      </w:r>
      <w:r w:rsidR="00C94D03" w:rsidRPr="00B30F61">
        <w:rPr>
          <w:rFonts w:asciiTheme="majorBidi" w:hAnsiTheme="majorBidi" w:cstheme="majorBidi"/>
          <w:color w:val="000000"/>
          <w:sz w:val="24"/>
          <w:szCs w:val="24"/>
        </w:rPr>
        <w:t xml:space="preserve"> to </w:t>
      </w:r>
      <w:r w:rsidR="003E58D7" w:rsidRPr="00B30F61">
        <w:rPr>
          <w:rFonts w:asciiTheme="majorBidi" w:hAnsiTheme="majorBidi" w:cstheme="majorBidi"/>
          <w:color w:val="000000"/>
          <w:sz w:val="24"/>
          <w:szCs w:val="24"/>
        </w:rPr>
        <w:t xml:space="preserve">his ideas of </w:t>
      </w:r>
      <w:r w:rsidR="00030824" w:rsidRPr="00B30F61">
        <w:rPr>
          <w:rFonts w:asciiTheme="majorBidi" w:hAnsiTheme="majorBidi" w:cstheme="majorBidi"/>
          <w:color w:val="000000"/>
          <w:sz w:val="24"/>
          <w:szCs w:val="24"/>
        </w:rPr>
        <w:t>Jewish nationali</w:t>
      </w:r>
      <w:r w:rsidR="00B27FDC" w:rsidRPr="00B30F61">
        <w:rPr>
          <w:rFonts w:asciiTheme="majorBidi" w:hAnsiTheme="majorBidi" w:cstheme="majorBidi"/>
          <w:color w:val="000000"/>
          <w:sz w:val="24"/>
          <w:szCs w:val="24"/>
        </w:rPr>
        <w:t>sm</w:t>
      </w:r>
      <w:r w:rsidR="00030824" w:rsidRPr="00B30F61">
        <w:rPr>
          <w:rFonts w:asciiTheme="majorBidi" w:hAnsiTheme="majorBidi" w:cstheme="majorBidi"/>
          <w:color w:val="000000"/>
          <w:sz w:val="24"/>
          <w:szCs w:val="24"/>
        </w:rPr>
        <w:t xml:space="preserve"> </w:t>
      </w:r>
      <w:r w:rsidR="00BD5093" w:rsidRPr="00B30F61">
        <w:rPr>
          <w:rFonts w:asciiTheme="majorBidi" w:hAnsiTheme="majorBidi" w:cstheme="majorBidi"/>
          <w:color w:val="000000"/>
          <w:sz w:val="24"/>
          <w:szCs w:val="24"/>
        </w:rPr>
        <w:t xml:space="preserve">and </w:t>
      </w:r>
      <w:r w:rsidR="00A5415C" w:rsidRPr="00B30F61">
        <w:rPr>
          <w:rFonts w:asciiTheme="majorBidi" w:hAnsiTheme="majorBidi" w:cstheme="majorBidi"/>
          <w:color w:val="000000"/>
          <w:sz w:val="24"/>
          <w:szCs w:val="24"/>
        </w:rPr>
        <w:t>establishment of Jewish state</w:t>
      </w:r>
      <w:r w:rsidR="000E7454" w:rsidRPr="00B30F61">
        <w:rPr>
          <w:rFonts w:asciiTheme="majorBidi" w:hAnsiTheme="majorBidi" w:cstheme="majorBidi"/>
          <w:color w:val="000000"/>
          <w:sz w:val="24"/>
          <w:szCs w:val="24"/>
        </w:rPr>
        <w:t>, s</w:t>
      </w:r>
      <w:r w:rsidRPr="00B30F61">
        <w:rPr>
          <w:rFonts w:asciiTheme="majorBidi" w:hAnsiTheme="majorBidi" w:cstheme="majorBidi"/>
          <w:color w:val="000000"/>
          <w:sz w:val="24"/>
          <w:szCs w:val="24"/>
        </w:rPr>
        <w:t>o</w:t>
      </w:r>
      <w:r w:rsidR="006D03C1" w:rsidRPr="00B30F61">
        <w:rPr>
          <w:rFonts w:asciiTheme="majorBidi" w:hAnsiTheme="majorBidi" w:cstheme="majorBidi"/>
          <w:color w:val="000000"/>
          <w:sz w:val="24"/>
          <w:szCs w:val="24"/>
        </w:rPr>
        <w:t xml:space="preserve"> much so</w:t>
      </w:r>
      <w:r w:rsidRPr="00B30F61">
        <w:rPr>
          <w:rFonts w:asciiTheme="majorBidi" w:hAnsiTheme="majorBidi" w:cstheme="majorBidi"/>
          <w:color w:val="000000"/>
          <w:sz w:val="24"/>
          <w:szCs w:val="24"/>
        </w:rPr>
        <w:t xml:space="preserve"> that only </w:t>
      </w:r>
      <w:r w:rsidR="00507545" w:rsidRPr="00B30F61">
        <w:rPr>
          <w:rFonts w:asciiTheme="majorBidi" w:hAnsiTheme="majorBidi" w:cstheme="majorBidi"/>
          <w:color w:val="000000"/>
          <w:sz w:val="24"/>
          <w:szCs w:val="24"/>
        </w:rPr>
        <w:t>few</w:t>
      </w:r>
      <w:r w:rsidRPr="00B30F61">
        <w:rPr>
          <w:rFonts w:asciiTheme="majorBidi" w:hAnsiTheme="majorBidi" w:cstheme="majorBidi"/>
          <w:color w:val="000000"/>
          <w:sz w:val="24"/>
          <w:szCs w:val="24"/>
        </w:rPr>
        <w:t xml:space="preserve"> </w:t>
      </w:r>
      <w:r w:rsidR="00FA2E9F" w:rsidRPr="00B30F61">
        <w:rPr>
          <w:rFonts w:asciiTheme="majorBidi" w:hAnsiTheme="majorBidi" w:cstheme="majorBidi"/>
          <w:color w:val="000000"/>
          <w:sz w:val="24"/>
          <w:szCs w:val="24"/>
        </w:rPr>
        <w:t xml:space="preserve">of them </w:t>
      </w:r>
      <w:r w:rsidR="005C34AB" w:rsidRPr="00B30F61">
        <w:rPr>
          <w:rFonts w:asciiTheme="majorBidi" w:hAnsiTheme="majorBidi" w:cstheme="majorBidi"/>
          <w:color w:val="000000"/>
          <w:sz w:val="24"/>
          <w:szCs w:val="24"/>
        </w:rPr>
        <w:t>were willing to join him</w:t>
      </w:r>
      <w:r w:rsidRPr="00B30F61">
        <w:rPr>
          <w:rFonts w:asciiTheme="majorBidi" w:hAnsiTheme="majorBidi" w:cstheme="majorBidi"/>
          <w:color w:val="000000"/>
          <w:sz w:val="24"/>
          <w:szCs w:val="24"/>
        </w:rPr>
        <w:t xml:space="preserve">. It was precisely among the immigrants that Herzl found the </w:t>
      </w:r>
      <w:r w:rsidR="00E410A5" w:rsidRPr="00B30F61">
        <w:rPr>
          <w:rFonts w:asciiTheme="majorBidi" w:hAnsiTheme="majorBidi" w:cstheme="majorBidi"/>
          <w:color w:val="000000"/>
          <w:sz w:val="24"/>
          <w:szCs w:val="24"/>
        </w:rPr>
        <w:t xml:space="preserve">enthusiastic </w:t>
      </w:r>
      <w:r w:rsidRPr="00B30F61">
        <w:rPr>
          <w:rFonts w:asciiTheme="majorBidi" w:hAnsiTheme="majorBidi" w:cstheme="majorBidi"/>
          <w:color w:val="000000"/>
          <w:sz w:val="24"/>
          <w:szCs w:val="24"/>
        </w:rPr>
        <w:t>welcome he</w:t>
      </w:r>
      <w:r w:rsidR="006D03C1" w:rsidRPr="00B30F61">
        <w:rPr>
          <w:rFonts w:asciiTheme="majorBidi" w:hAnsiTheme="majorBidi" w:cstheme="majorBidi"/>
          <w:color w:val="000000"/>
          <w:sz w:val="24"/>
          <w:szCs w:val="24"/>
        </w:rPr>
        <w:t xml:space="preserve"> had futilely</w:t>
      </w:r>
      <w:r w:rsidRPr="00B30F61">
        <w:rPr>
          <w:rFonts w:asciiTheme="majorBidi" w:hAnsiTheme="majorBidi" w:cstheme="majorBidi"/>
          <w:color w:val="000000"/>
          <w:sz w:val="24"/>
          <w:szCs w:val="24"/>
        </w:rPr>
        <w:t xml:space="preserve"> sought </w:t>
      </w:r>
      <w:r w:rsidR="00631292" w:rsidRPr="00B30F61">
        <w:rPr>
          <w:rFonts w:asciiTheme="majorBidi" w:hAnsiTheme="majorBidi" w:cstheme="majorBidi"/>
          <w:color w:val="000000"/>
          <w:sz w:val="24"/>
          <w:szCs w:val="24"/>
        </w:rPr>
        <w:t>to receive from</w:t>
      </w:r>
      <w:r w:rsidRPr="00B30F61">
        <w:rPr>
          <w:rFonts w:asciiTheme="majorBidi" w:hAnsiTheme="majorBidi" w:cstheme="majorBidi"/>
          <w:color w:val="000000"/>
          <w:sz w:val="24"/>
          <w:szCs w:val="24"/>
        </w:rPr>
        <w:t xml:space="preserve"> the </w:t>
      </w:r>
      <w:r w:rsidR="00036517" w:rsidRPr="00B30F61">
        <w:rPr>
          <w:rFonts w:asciiTheme="majorBidi" w:hAnsiTheme="majorBidi" w:cstheme="majorBidi"/>
          <w:color w:val="000000"/>
          <w:sz w:val="24"/>
          <w:szCs w:val="24"/>
        </w:rPr>
        <w:t>leadership</w:t>
      </w:r>
      <w:r w:rsidR="00E410A5"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E410A5" w:rsidRPr="00B30F61">
        <w:rPr>
          <w:rFonts w:asciiTheme="majorBidi" w:hAnsiTheme="majorBidi" w:cstheme="majorBidi"/>
          <w:color w:val="000000"/>
          <w:sz w:val="24"/>
          <w:szCs w:val="24"/>
        </w:rPr>
        <w:t>N</w:t>
      </w:r>
      <w:r w:rsidR="00C60868" w:rsidRPr="00B30F61">
        <w:rPr>
          <w:rFonts w:asciiTheme="majorBidi" w:hAnsiTheme="majorBidi" w:cstheme="majorBidi"/>
          <w:color w:val="000000"/>
          <w:sz w:val="24"/>
          <w:szCs w:val="24"/>
        </w:rPr>
        <w:t>evertheless,</w:t>
      </w:r>
      <w:r w:rsidRPr="00B30F61">
        <w:rPr>
          <w:rFonts w:asciiTheme="majorBidi" w:hAnsiTheme="majorBidi" w:cstheme="majorBidi"/>
          <w:color w:val="000000"/>
          <w:sz w:val="24"/>
          <w:szCs w:val="24"/>
        </w:rPr>
        <w:t xml:space="preserve"> </w:t>
      </w:r>
      <w:r w:rsidR="00347EE3" w:rsidRPr="00B30F61">
        <w:rPr>
          <w:rFonts w:asciiTheme="majorBidi" w:hAnsiTheme="majorBidi" w:cstheme="majorBidi"/>
          <w:color w:val="000000"/>
          <w:sz w:val="24"/>
          <w:szCs w:val="24"/>
        </w:rPr>
        <w:t>even</w:t>
      </w:r>
      <w:r w:rsidRPr="00B30F61">
        <w:rPr>
          <w:rFonts w:asciiTheme="majorBidi" w:hAnsiTheme="majorBidi" w:cstheme="majorBidi"/>
          <w:color w:val="000000"/>
          <w:sz w:val="24"/>
          <w:szCs w:val="24"/>
        </w:rPr>
        <w:t xml:space="preserve"> among </w:t>
      </w:r>
      <w:r w:rsidR="002A7DAF" w:rsidRPr="00B30F61">
        <w:rPr>
          <w:rFonts w:asciiTheme="majorBidi" w:hAnsiTheme="majorBidi" w:cstheme="majorBidi"/>
          <w:color w:val="000000"/>
          <w:sz w:val="24"/>
          <w:szCs w:val="24"/>
        </w:rPr>
        <w:t xml:space="preserve">the </w:t>
      </w:r>
      <w:r w:rsidR="00D00BC1" w:rsidRPr="00B30F61">
        <w:rPr>
          <w:rFonts w:asciiTheme="majorBidi" w:hAnsiTheme="majorBidi" w:cstheme="majorBidi"/>
          <w:color w:val="000000"/>
          <w:sz w:val="24"/>
          <w:szCs w:val="24"/>
        </w:rPr>
        <w:t>newcomers</w:t>
      </w:r>
      <w:r w:rsidRPr="00B30F61">
        <w:rPr>
          <w:rFonts w:asciiTheme="majorBidi" w:hAnsiTheme="majorBidi" w:cstheme="majorBidi"/>
          <w:color w:val="000000"/>
          <w:sz w:val="24"/>
          <w:szCs w:val="24"/>
        </w:rPr>
        <w:t xml:space="preserve">, </w:t>
      </w:r>
      <w:r w:rsidR="000D28E0" w:rsidRPr="00B30F61">
        <w:rPr>
          <w:rFonts w:asciiTheme="majorBidi" w:hAnsiTheme="majorBidi" w:cstheme="majorBidi"/>
          <w:color w:val="000000"/>
          <w:sz w:val="24"/>
          <w:szCs w:val="24"/>
        </w:rPr>
        <w:t xml:space="preserve">the rates of support </w:t>
      </w:r>
      <w:r w:rsidR="00871853" w:rsidRPr="00B30F61">
        <w:rPr>
          <w:rFonts w:asciiTheme="majorBidi" w:hAnsiTheme="majorBidi" w:cstheme="majorBidi"/>
          <w:color w:val="000000"/>
          <w:sz w:val="24"/>
          <w:szCs w:val="24"/>
        </w:rPr>
        <w:t xml:space="preserve">summed </w:t>
      </w:r>
      <w:r w:rsidR="002A7DAF" w:rsidRPr="00B30F61">
        <w:rPr>
          <w:rFonts w:asciiTheme="majorBidi" w:hAnsiTheme="majorBidi" w:cstheme="majorBidi"/>
          <w:color w:val="000000"/>
          <w:sz w:val="24"/>
          <w:szCs w:val="24"/>
        </w:rPr>
        <w:t xml:space="preserve">up to only a </w:t>
      </w:r>
      <w:r w:rsidR="00A53D92" w:rsidRPr="00B30F61">
        <w:rPr>
          <w:rFonts w:asciiTheme="majorBidi" w:hAnsiTheme="majorBidi" w:cstheme="majorBidi"/>
          <w:color w:val="000000"/>
          <w:sz w:val="24"/>
          <w:szCs w:val="24"/>
        </w:rPr>
        <w:t xml:space="preserve">very </w:t>
      </w:r>
      <w:r w:rsidR="004E6FD4" w:rsidRPr="00B30F61">
        <w:rPr>
          <w:rFonts w:asciiTheme="majorBidi" w:hAnsiTheme="majorBidi" w:cstheme="majorBidi"/>
          <w:color w:val="000000"/>
          <w:sz w:val="24"/>
          <w:szCs w:val="24"/>
        </w:rPr>
        <w:t>small</w:t>
      </w:r>
      <w:r w:rsidR="00A53D92" w:rsidRPr="00B30F61">
        <w:rPr>
          <w:rFonts w:asciiTheme="majorBidi" w:hAnsiTheme="majorBidi" w:cstheme="majorBidi"/>
          <w:color w:val="000000"/>
          <w:sz w:val="24"/>
          <w:szCs w:val="24"/>
        </w:rPr>
        <w:t xml:space="preserve"> percentage</w:t>
      </w:r>
      <w:r w:rsidR="00991FF4" w:rsidRPr="00B30F61">
        <w:rPr>
          <w:rFonts w:asciiTheme="majorBidi" w:hAnsiTheme="majorBidi" w:cstheme="majorBidi"/>
          <w:color w:val="000000"/>
          <w:sz w:val="24"/>
          <w:szCs w:val="24"/>
        </w:rPr>
        <w:t>.</w:t>
      </w:r>
      <w:r w:rsidR="004E6FD4" w:rsidRPr="00B30F61">
        <w:rPr>
          <w:rFonts w:asciiTheme="majorBidi" w:hAnsiTheme="majorBidi" w:cstheme="majorBidi"/>
          <w:color w:val="000000"/>
          <w:sz w:val="24"/>
          <w:szCs w:val="24"/>
        </w:rPr>
        <w:t xml:space="preserve"> Zionism</w:t>
      </w:r>
      <w:r w:rsidRPr="00B30F61">
        <w:rPr>
          <w:rFonts w:asciiTheme="majorBidi" w:hAnsiTheme="majorBidi" w:cstheme="majorBidi"/>
          <w:color w:val="000000"/>
          <w:sz w:val="24"/>
          <w:szCs w:val="24"/>
        </w:rPr>
        <w:t xml:space="preserve"> </w:t>
      </w:r>
      <w:r w:rsidR="00EF5D18" w:rsidRPr="00B30F61">
        <w:rPr>
          <w:rFonts w:asciiTheme="majorBidi" w:hAnsiTheme="majorBidi" w:cstheme="majorBidi"/>
          <w:color w:val="000000"/>
          <w:sz w:val="24"/>
          <w:szCs w:val="24"/>
        </w:rPr>
        <w:t xml:space="preserve">has not </w:t>
      </w:r>
      <w:r w:rsidR="00BF0DED" w:rsidRPr="00B30F61">
        <w:rPr>
          <w:rFonts w:asciiTheme="majorBidi" w:hAnsiTheme="majorBidi" w:cstheme="majorBidi"/>
          <w:color w:val="000000"/>
          <w:sz w:val="24"/>
          <w:szCs w:val="24"/>
        </w:rPr>
        <w:t>'</w:t>
      </w:r>
      <w:r w:rsidR="00EF5D18" w:rsidRPr="00B30F61">
        <w:rPr>
          <w:rFonts w:asciiTheme="majorBidi" w:hAnsiTheme="majorBidi" w:cstheme="majorBidi"/>
          <w:color w:val="000000"/>
          <w:sz w:val="24"/>
          <w:szCs w:val="24"/>
        </w:rPr>
        <w:t>caught on</w:t>
      </w:r>
      <w:r w:rsidR="00BF0DED" w:rsidRPr="00B30F61">
        <w:rPr>
          <w:rFonts w:asciiTheme="majorBidi" w:hAnsiTheme="majorBidi" w:cstheme="majorBidi"/>
          <w:color w:val="000000"/>
          <w:sz w:val="24"/>
          <w:szCs w:val="24"/>
        </w:rPr>
        <w:t>'</w:t>
      </w:r>
      <w:r w:rsidR="00EF5D18" w:rsidRPr="00B30F61">
        <w:rPr>
          <w:rFonts w:asciiTheme="majorBidi" w:hAnsiTheme="majorBidi" w:cstheme="majorBidi"/>
          <w:color w:val="000000"/>
          <w:sz w:val="24"/>
          <w:szCs w:val="24"/>
        </w:rPr>
        <w:t xml:space="preserve"> among </w:t>
      </w:r>
      <w:r w:rsidR="0022357D" w:rsidRPr="00B30F61">
        <w:rPr>
          <w:rFonts w:asciiTheme="majorBidi" w:hAnsiTheme="majorBidi" w:cstheme="majorBidi"/>
          <w:color w:val="000000"/>
          <w:sz w:val="24"/>
          <w:szCs w:val="24"/>
        </w:rPr>
        <w:t>Anglo-Jewry.</w:t>
      </w:r>
    </w:p>
    <w:p w14:paraId="1C9783A1" w14:textId="1EB02D15" w:rsidR="00947604" w:rsidRPr="00B30F61" w:rsidRDefault="00562F54"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A</w:t>
      </w:r>
      <w:r w:rsidR="00BB32E1" w:rsidRPr="00B30F61">
        <w:rPr>
          <w:rFonts w:asciiTheme="majorBidi" w:hAnsiTheme="majorBidi" w:cstheme="majorBidi"/>
          <w:color w:val="000000"/>
          <w:sz w:val="24"/>
          <w:szCs w:val="24"/>
        </w:rPr>
        <w:t xml:space="preserve"> </w:t>
      </w:r>
      <w:r w:rsidR="00497082">
        <w:rPr>
          <w:rFonts w:asciiTheme="majorBidi" w:hAnsiTheme="majorBidi" w:cstheme="majorBidi"/>
          <w:color w:val="000000"/>
          <w:sz w:val="24"/>
          <w:szCs w:val="24"/>
        </w:rPr>
        <w:t>quick</w:t>
      </w:r>
      <w:r w:rsidR="00077CE9">
        <w:rPr>
          <w:rFonts w:asciiTheme="majorBidi" w:hAnsiTheme="majorBidi" w:cstheme="majorBidi"/>
          <w:color w:val="000000"/>
          <w:sz w:val="24"/>
          <w:szCs w:val="24"/>
        </w:rPr>
        <w:t xml:space="preserve"> featuring</w:t>
      </w:r>
      <w:r w:rsidR="00BB32E1" w:rsidRPr="00B30F61">
        <w:rPr>
          <w:rFonts w:asciiTheme="majorBidi" w:hAnsiTheme="majorBidi" w:cstheme="majorBidi"/>
          <w:color w:val="000000"/>
          <w:sz w:val="24"/>
          <w:szCs w:val="24"/>
        </w:rPr>
        <w:t xml:space="preserve"> on the state of </w:t>
      </w:r>
      <w:r w:rsidR="00ED2412" w:rsidRPr="00B30F61">
        <w:rPr>
          <w:rFonts w:asciiTheme="majorBidi" w:hAnsiTheme="majorBidi" w:cstheme="majorBidi"/>
          <w:color w:val="000000"/>
          <w:sz w:val="24"/>
          <w:szCs w:val="24"/>
        </w:rPr>
        <w:t>Zionism in Britain</w:t>
      </w:r>
      <w:r w:rsidR="00D75883" w:rsidRPr="00B30F61">
        <w:rPr>
          <w:rFonts w:asciiTheme="majorBidi" w:hAnsiTheme="majorBidi" w:cstheme="majorBidi"/>
          <w:color w:val="000000"/>
          <w:sz w:val="24"/>
          <w:szCs w:val="24"/>
        </w:rPr>
        <w:t>:</w:t>
      </w:r>
      <w:r w:rsidR="00067C65"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At the first Zionist Congress in Basel </w:t>
      </w:r>
      <w:r w:rsidR="0022287D" w:rsidRPr="00B30F61">
        <w:rPr>
          <w:rFonts w:asciiTheme="majorBidi" w:hAnsiTheme="majorBidi" w:cstheme="majorBidi"/>
          <w:color w:val="000000"/>
          <w:sz w:val="24"/>
          <w:szCs w:val="24"/>
        </w:rPr>
        <w:t xml:space="preserve">held </w:t>
      </w:r>
      <w:r w:rsidR="00EC3A96" w:rsidRPr="00B30F61">
        <w:rPr>
          <w:rFonts w:asciiTheme="majorBidi" w:hAnsiTheme="majorBidi" w:cstheme="majorBidi"/>
          <w:color w:val="000000"/>
          <w:sz w:val="24"/>
          <w:szCs w:val="24"/>
        </w:rPr>
        <w:t xml:space="preserve">in August 1897, </w:t>
      </w:r>
      <w:r w:rsidR="000977CF" w:rsidRPr="00B30F61">
        <w:rPr>
          <w:rFonts w:asciiTheme="majorBidi" w:hAnsiTheme="majorBidi" w:cstheme="majorBidi"/>
          <w:color w:val="000000"/>
          <w:sz w:val="24"/>
          <w:szCs w:val="24"/>
        </w:rPr>
        <w:t xml:space="preserve">there were </w:t>
      </w:r>
      <w:r w:rsidR="00EC3A96" w:rsidRPr="00B30F61">
        <w:rPr>
          <w:rFonts w:asciiTheme="majorBidi" w:hAnsiTheme="majorBidi" w:cstheme="majorBidi"/>
          <w:color w:val="000000"/>
          <w:sz w:val="24"/>
          <w:szCs w:val="24"/>
        </w:rPr>
        <w:t xml:space="preserve">eight representatives from Great Britain, among them </w:t>
      </w:r>
      <w:r w:rsidR="00314BB2" w:rsidRPr="00B30F61">
        <w:rPr>
          <w:rFonts w:asciiTheme="majorBidi" w:hAnsiTheme="majorBidi" w:cstheme="majorBidi"/>
          <w:color w:val="000000"/>
          <w:sz w:val="24"/>
          <w:szCs w:val="24"/>
        </w:rPr>
        <w:t xml:space="preserve">was </w:t>
      </w:r>
      <w:r w:rsidR="00EC3A96" w:rsidRPr="00B30F61">
        <w:rPr>
          <w:rFonts w:asciiTheme="majorBidi" w:hAnsiTheme="majorBidi" w:cstheme="majorBidi"/>
          <w:color w:val="000000"/>
          <w:sz w:val="24"/>
          <w:szCs w:val="24"/>
        </w:rPr>
        <w:t>the London-born journalist</w:t>
      </w:r>
      <w:r w:rsidR="000977CF" w:rsidRPr="00B30F61">
        <w:rPr>
          <w:rFonts w:asciiTheme="majorBidi" w:hAnsiTheme="majorBidi" w:cstheme="majorBidi"/>
          <w:color w:val="000000"/>
          <w:sz w:val="24"/>
          <w:szCs w:val="24"/>
        </w:rPr>
        <w:t>, Jacob de Haas</w:t>
      </w:r>
      <w:r w:rsidR="00EC3A96" w:rsidRPr="00B30F61">
        <w:rPr>
          <w:rFonts w:asciiTheme="majorBidi" w:hAnsiTheme="majorBidi" w:cstheme="majorBidi"/>
          <w:color w:val="000000"/>
          <w:sz w:val="24"/>
          <w:szCs w:val="24"/>
        </w:rPr>
        <w:t>, one of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associates. </w:t>
      </w:r>
      <w:r w:rsidR="00163868" w:rsidRPr="00B30F61">
        <w:rPr>
          <w:rFonts w:asciiTheme="majorBidi" w:hAnsiTheme="majorBidi" w:cstheme="majorBidi"/>
          <w:color w:val="000000"/>
          <w:sz w:val="24"/>
          <w:szCs w:val="24"/>
        </w:rPr>
        <w:t xml:space="preserve">He </w:t>
      </w:r>
      <w:r w:rsidR="00E7274D" w:rsidRPr="00B30F61">
        <w:rPr>
          <w:rFonts w:asciiTheme="majorBidi" w:hAnsiTheme="majorBidi" w:cstheme="majorBidi"/>
          <w:color w:val="000000"/>
          <w:sz w:val="24"/>
          <w:szCs w:val="24"/>
        </w:rPr>
        <w:t>addressed the Congress</w:t>
      </w:r>
      <w:r w:rsidR="00D21811" w:rsidRPr="00B30F61">
        <w:rPr>
          <w:rFonts w:asciiTheme="majorBidi" w:hAnsiTheme="majorBidi" w:cstheme="majorBidi"/>
          <w:color w:val="000000"/>
          <w:sz w:val="24"/>
          <w:szCs w:val="24"/>
        </w:rPr>
        <w:t xml:space="preserve"> on the state of </w:t>
      </w:r>
      <w:r w:rsidR="00EC3A96" w:rsidRPr="00B30F61">
        <w:rPr>
          <w:rFonts w:asciiTheme="majorBidi" w:hAnsiTheme="majorBidi" w:cstheme="majorBidi"/>
          <w:color w:val="000000"/>
          <w:sz w:val="24"/>
          <w:szCs w:val="24"/>
        </w:rPr>
        <w:t xml:space="preserve">British Jewish community </w:t>
      </w:r>
      <w:r w:rsidR="00290176" w:rsidRPr="00B30F61">
        <w:rPr>
          <w:rFonts w:asciiTheme="majorBidi" w:hAnsiTheme="majorBidi" w:cstheme="majorBidi"/>
          <w:color w:val="000000"/>
          <w:sz w:val="24"/>
          <w:szCs w:val="24"/>
        </w:rPr>
        <w:t>where</w:t>
      </w:r>
      <w:r w:rsidR="003A312D" w:rsidRPr="00B30F61">
        <w:rPr>
          <w:rFonts w:asciiTheme="majorBidi" w:hAnsiTheme="majorBidi" w:cstheme="majorBidi"/>
          <w:color w:val="000000"/>
          <w:sz w:val="24"/>
          <w:szCs w:val="24"/>
        </w:rPr>
        <w:t xml:space="preserve"> he remarked</w:t>
      </w:r>
      <w:r w:rsidR="00EC3A96" w:rsidRPr="00B30F61">
        <w:rPr>
          <w:rFonts w:asciiTheme="majorBidi" w:hAnsiTheme="majorBidi" w:cstheme="majorBidi"/>
          <w:color w:val="000000"/>
          <w:sz w:val="24"/>
          <w:szCs w:val="24"/>
        </w:rPr>
        <w:t xml:space="preserve"> that</w:t>
      </w:r>
      <w:r w:rsidR="00430885" w:rsidRPr="00B30F61">
        <w:rPr>
          <w:rFonts w:asciiTheme="majorBidi" w:hAnsiTheme="majorBidi" w:cstheme="majorBidi"/>
          <w:color w:val="000000"/>
          <w:sz w:val="24"/>
          <w:szCs w:val="24"/>
        </w:rPr>
        <w:t xml:space="preserve"> only</w:t>
      </w:r>
      <w:r w:rsidR="00EC3A96" w:rsidRPr="00B30F61">
        <w:rPr>
          <w:rFonts w:asciiTheme="majorBidi" w:hAnsiTheme="majorBidi" w:cstheme="majorBidi"/>
          <w:color w:val="000000"/>
          <w:sz w:val="24"/>
          <w:szCs w:val="24"/>
        </w:rPr>
        <w:t xml:space="preserve"> 3,000 people </w:t>
      </w:r>
      <w:r w:rsidR="000977CF" w:rsidRPr="00B30F61">
        <w:rPr>
          <w:rFonts w:asciiTheme="majorBidi" w:hAnsiTheme="majorBidi" w:cstheme="majorBidi"/>
          <w:color w:val="000000"/>
          <w:sz w:val="24"/>
          <w:szCs w:val="24"/>
        </w:rPr>
        <w:t>had been</w:t>
      </w:r>
      <w:r w:rsidR="00EC3A96" w:rsidRPr="00B30F61">
        <w:rPr>
          <w:rFonts w:asciiTheme="majorBidi" w:hAnsiTheme="majorBidi" w:cstheme="majorBidi"/>
          <w:color w:val="000000"/>
          <w:sz w:val="24"/>
          <w:szCs w:val="24"/>
        </w:rPr>
        <w:t xml:space="preserve"> </w:t>
      </w:r>
      <w:r w:rsidR="003A312D" w:rsidRPr="00B30F61">
        <w:rPr>
          <w:rFonts w:asciiTheme="majorBidi" w:hAnsiTheme="majorBidi" w:cstheme="majorBidi"/>
          <w:color w:val="000000"/>
          <w:sz w:val="24"/>
          <w:szCs w:val="24"/>
        </w:rPr>
        <w:t>signed</w:t>
      </w:r>
      <w:r w:rsidR="00EC3A96" w:rsidRPr="00B30F61">
        <w:rPr>
          <w:rFonts w:asciiTheme="majorBidi" w:hAnsiTheme="majorBidi" w:cstheme="majorBidi"/>
          <w:color w:val="000000"/>
          <w:sz w:val="24"/>
          <w:szCs w:val="24"/>
        </w:rPr>
        <w:t xml:space="preserve"> as members of </w:t>
      </w:r>
      <w:r w:rsidR="003947B1"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various associations</w:t>
      </w:r>
      <w:r w:rsidR="00221FC4" w:rsidRPr="00B30F61">
        <w:rPr>
          <w:rFonts w:asciiTheme="majorBidi" w:hAnsiTheme="majorBidi" w:cstheme="majorBidi"/>
          <w:color w:val="000000"/>
          <w:sz w:val="24"/>
          <w:szCs w:val="24"/>
        </w:rPr>
        <w:t xml:space="preserve"> affiliated to</w:t>
      </w:r>
      <w:r w:rsidR="00EC3A96" w:rsidRPr="00B30F61">
        <w:rPr>
          <w:rFonts w:asciiTheme="majorBidi" w:hAnsiTheme="majorBidi" w:cstheme="majorBidi"/>
          <w:color w:val="000000"/>
          <w:sz w:val="24"/>
          <w:szCs w:val="24"/>
        </w:rPr>
        <w:t xml:space="preserve"> </w:t>
      </w:r>
      <w:r w:rsidR="004E51F3" w:rsidRPr="00B30F61">
        <w:rPr>
          <w:rFonts w:asciiTheme="majorBidi" w:hAnsiTheme="majorBidi" w:cstheme="majorBidi"/>
          <w:i/>
          <w:iCs/>
          <w:color w:val="000000"/>
          <w:sz w:val="24"/>
          <w:szCs w:val="24"/>
        </w:rPr>
        <w:t xml:space="preserve">Chovevi </w:t>
      </w:r>
      <w:r w:rsidR="00043363" w:rsidRPr="00B30F61">
        <w:rPr>
          <w:rFonts w:asciiTheme="majorBidi" w:hAnsiTheme="majorBidi" w:cstheme="majorBidi"/>
          <w:i/>
          <w:iCs/>
          <w:color w:val="000000"/>
          <w:sz w:val="24"/>
          <w:szCs w:val="24"/>
        </w:rPr>
        <w:t>Zion</w:t>
      </w:r>
      <w:r w:rsidR="00043363" w:rsidRPr="00B30F61">
        <w:rPr>
          <w:rFonts w:asciiTheme="majorBidi" w:hAnsiTheme="majorBidi" w:cstheme="majorBidi"/>
          <w:color w:val="000000"/>
          <w:sz w:val="24"/>
          <w:szCs w:val="24"/>
        </w:rPr>
        <w:t xml:space="preserve"> (</w:t>
      </w:r>
      <w:r w:rsidR="000977CF" w:rsidRPr="00B30F61">
        <w:rPr>
          <w:rFonts w:asciiTheme="majorBidi" w:hAnsiTheme="majorBidi" w:cstheme="majorBidi"/>
          <w:color w:val="000000"/>
          <w:sz w:val="24"/>
          <w:szCs w:val="24"/>
        </w:rPr>
        <w:t>Lovers of Zion</w:t>
      </w:r>
      <w:r w:rsidR="00043363" w:rsidRPr="00B30F61">
        <w:rPr>
          <w:rFonts w:asciiTheme="majorBidi" w:hAnsiTheme="majorBidi" w:cstheme="majorBidi"/>
          <w:color w:val="000000"/>
          <w:sz w:val="24"/>
          <w:szCs w:val="24"/>
        </w:rPr>
        <w:t>)</w:t>
      </w:r>
      <w:r w:rsidR="001B3358" w:rsidRPr="00B30F61">
        <w:rPr>
          <w:rStyle w:val="a7"/>
          <w:rFonts w:asciiTheme="majorBidi" w:hAnsiTheme="majorBidi" w:cstheme="majorBidi"/>
          <w:color w:val="000000"/>
          <w:sz w:val="24"/>
          <w:szCs w:val="24"/>
        </w:rPr>
        <w:footnoteReference w:id="6"/>
      </w:r>
      <w:r w:rsidR="00A14BC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043363" w:rsidRPr="00B30F61">
        <w:rPr>
          <w:rFonts w:asciiTheme="majorBidi" w:hAnsiTheme="majorBidi" w:cstheme="majorBidi"/>
          <w:color w:val="000000"/>
          <w:sz w:val="24"/>
          <w:szCs w:val="24"/>
        </w:rPr>
        <w:t>however</w:t>
      </w:r>
      <w:r w:rsidR="000977CF" w:rsidRPr="00B30F61">
        <w:rPr>
          <w:rFonts w:asciiTheme="majorBidi" w:hAnsiTheme="majorBidi" w:cstheme="majorBidi"/>
          <w:color w:val="000000"/>
          <w:sz w:val="24"/>
          <w:szCs w:val="24"/>
        </w:rPr>
        <w:t xml:space="preserve"> </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the interest of the members in the work of settlement is less than before</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w:t>
      </w:r>
      <w:r w:rsidR="00060ED4" w:rsidRPr="00B30F61">
        <w:rPr>
          <w:rStyle w:val="a7"/>
          <w:rFonts w:asciiTheme="majorBidi" w:hAnsiTheme="majorBidi" w:cstheme="majorBidi"/>
          <w:color w:val="000000"/>
          <w:sz w:val="24"/>
          <w:szCs w:val="24"/>
        </w:rPr>
        <w:footnoteReference w:id="7"/>
      </w:r>
      <w:r w:rsidR="00EC3A96" w:rsidRPr="00B30F61">
        <w:rPr>
          <w:rFonts w:asciiTheme="majorBidi" w:hAnsiTheme="majorBidi" w:cstheme="majorBidi"/>
          <w:color w:val="000000"/>
          <w:sz w:val="24"/>
          <w:szCs w:val="24"/>
        </w:rPr>
        <w:t xml:space="preserve"> About </w:t>
      </w:r>
      <w:r w:rsidR="00986549" w:rsidRPr="00B30F61">
        <w:rPr>
          <w:rFonts w:asciiTheme="majorBidi" w:hAnsiTheme="majorBidi" w:cstheme="majorBidi"/>
          <w:color w:val="000000"/>
          <w:sz w:val="24"/>
          <w:szCs w:val="24"/>
        </w:rPr>
        <w:t xml:space="preserve">six </w:t>
      </w:r>
      <w:r w:rsidR="00986549" w:rsidRPr="00B30F61">
        <w:rPr>
          <w:rFonts w:asciiTheme="majorBidi" w:hAnsiTheme="majorBidi" w:cstheme="majorBidi"/>
          <w:color w:val="000000"/>
          <w:sz w:val="24"/>
          <w:szCs w:val="24"/>
        </w:rPr>
        <w:lastRenderedPageBreak/>
        <w:t xml:space="preserve">months </w:t>
      </w:r>
      <w:r w:rsidR="006A064A" w:rsidRPr="00B30F61">
        <w:rPr>
          <w:rFonts w:asciiTheme="majorBidi" w:hAnsiTheme="majorBidi" w:cstheme="majorBidi"/>
          <w:color w:val="000000"/>
          <w:sz w:val="24"/>
          <w:szCs w:val="24"/>
        </w:rPr>
        <w:t>later,</w:t>
      </w:r>
      <w:r w:rsidR="00EC3A96" w:rsidRPr="00B30F61">
        <w:rPr>
          <w:rFonts w:asciiTheme="majorBidi" w:hAnsiTheme="majorBidi" w:cstheme="majorBidi"/>
          <w:color w:val="000000"/>
          <w:sz w:val="24"/>
          <w:szCs w:val="24"/>
        </w:rPr>
        <w:t xml:space="preserve"> </w:t>
      </w:r>
      <w:r w:rsidR="001C46DD" w:rsidRPr="00B30F61">
        <w:rPr>
          <w:rFonts w:asciiTheme="majorBidi" w:hAnsiTheme="majorBidi" w:cstheme="majorBidi"/>
          <w:color w:val="000000"/>
          <w:sz w:val="24"/>
          <w:szCs w:val="24"/>
        </w:rPr>
        <w:t>on 6</w:t>
      </w:r>
      <w:r w:rsidR="006A064A" w:rsidRPr="00B30F61">
        <w:rPr>
          <w:rFonts w:asciiTheme="majorBidi" w:hAnsiTheme="majorBidi" w:cstheme="majorBidi"/>
          <w:color w:val="000000"/>
          <w:sz w:val="24"/>
          <w:szCs w:val="24"/>
        </w:rPr>
        <w:t xml:space="preserve"> March 1898, </w:t>
      </w:r>
      <w:r w:rsidR="00EC3A96" w:rsidRPr="00B30F61">
        <w:rPr>
          <w:rFonts w:asciiTheme="majorBidi" w:hAnsiTheme="majorBidi" w:cstheme="majorBidi"/>
          <w:color w:val="000000"/>
          <w:sz w:val="24"/>
          <w:szCs w:val="24"/>
        </w:rPr>
        <w:t xml:space="preserve">Bentwich </w:t>
      </w:r>
      <w:r w:rsidR="00322C9C" w:rsidRPr="00B30F61">
        <w:rPr>
          <w:rFonts w:asciiTheme="majorBidi" w:hAnsiTheme="majorBidi" w:cstheme="majorBidi"/>
          <w:color w:val="000000"/>
          <w:sz w:val="24"/>
          <w:szCs w:val="24"/>
        </w:rPr>
        <w:t>arranged</w:t>
      </w:r>
      <w:r w:rsidR="00955031" w:rsidRPr="00B30F61">
        <w:rPr>
          <w:rFonts w:asciiTheme="majorBidi" w:hAnsiTheme="majorBidi" w:cstheme="majorBidi"/>
          <w:color w:val="000000"/>
          <w:sz w:val="24"/>
          <w:szCs w:val="24"/>
        </w:rPr>
        <w:t xml:space="preserve"> </w:t>
      </w:r>
      <w:r w:rsidR="006A064A" w:rsidRPr="00B30F61">
        <w:rPr>
          <w:rFonts w:asciiTheme="majorBidi" w:hAnsiTheme="majorBidi" w:cstheme="majorBidi"/>
          <w:color w:val="000000"/>
          <w:sz w:val="24"/>
          <w:szCs w:val="24"/>
        </w:rPr>
        <w:t xml:space="preserve">for </w:t>
      </w:r>
      <w:r w:rsidR="00955031" w:rsidRPr="00B30F61">
        <w:rPr>
          <w:rFonts w:asciiTheme="majorBidi" w:hAnsiTheme="majorBidi" w:cstheme="majorBidi"/>
          <w:color w:val="000000"/>
          <w:sz w:val="24"/>
          <w:szCs w:val="24"/>
        </w:rPr>
        <w:t xml:space="preserve">the first </w:t>
      </w:r>
      <w:r w:rsidR="009E2481" w:rsidRPr="00B30F61">
        <w:rPr>
          <w:rFonts w:asciiTheme="majorBidi" w:hAnsiTheme="majorBidi" w:cstheme="majorBidi"/>
          <w:color w:val="000000"/>
          <w:sz w:val="24"/>
          <w:szCs w:val="24"/>
        </w:rPr>
        <w:t xml:space="preserve">national </w:t>
      </w:r>
      <w:r w:rsidR="00FB481D" w:rsidRPr="00B30F61">
        <w:rPr>
          <w:rFonts w:asciiTheme="majorBidi" w:hAnsiTheme="majorBidi" w:cstheme="majorBidi"/>
          <w:color w:val="000000"/>
          <w:sz w:val="24"/>
          <w:szCs w:val="24"/>
        </w:rPr>
        <w:t>English Zionist</w:t>
      </w:r>
      <w:r w:rsidR="00955031" w:rsidRPr="00B30F61">
        <w:rPr>
          <w:rFonts w:asciiTheme="majorBidi" w:hAnsiTheme="majorBidi" w:cstheme="majorBidi"/>
          <w:color w:val="000000"/>
          <w:sz w:val="24"/>
          <w:szCs w:val="24"/>
        </w:rPr>
        <w:t xml:space="preserve"> conference</w:t>
      </w:r>
      <w:r w:rsidR="005D015B" w:rsidRPr="00B30F61">
        <w:rPr>
          <w:rFonts w:asciiTheme="majorBidi" w:hAnsiTheme="majorBidi" w:cstheme="majorBidi"/>
          <w:color w:val="000000"/>
          <w:sz w:val="24"/>
          <w:szCs w:val="24"/>
        </w:rPr>
        <w:t xml:space="preserve"> </w:t>
      </w:r>
      <w:r w:rsidR="009E2481" w:rsidRPr="00B30F61">
        <w:rPr>
          <w:rFonts w:asciiTheme="majorBidi" w:hAnsiTheme="majorBidi" w:cstheme="majorBidi"/>
          <w:color w:val="000000"/>
          <w:sz w:val="24"/>
          <w:szCs w:val="24"/>
        </w:rPr>
        <w:t>at Clerkenwell Town Hall</w:t>
      </w:r>
      <w:r w:rsidR="001C46DD" w:rsidRPr="00B30F61">
        <w:rPr>
          <w:rFonts w:asciiTheme="majorBidi" w:hAnsiTheme="majorBidi" w:cstheme="majorBidi"/>
          <w:color w:val="000000"/>
          <w:sz w:val="24"/>
          <w:szCs w:val="24"/>
        </w:rPr>
        <w:t>, London.</w:t>
      </w:r>
      <w:r w:rsidR="007B4AA7" w:rsidRPr="00B30F61">
        <w:rPr>
          <w:rFonts w:asciiTheme="majorBidi" w:hAnsiTheme="majorBidi" w:cstheme="majorBidi"/>
          <w:color w:val="000000"/>
          <w:sz w:val="24"/>
          <w:szCs w:val="24"/>
        </w:rPr>
        <w:t xml:space="preserve"> In this conference</w:t>
      </w:r>
      <w:r w:rsidR="003A38D3" w:rsidRPr="00B30F61">
        <w:rPr>
          <w:rFonts w:asciiTheme="majorBidi" w:hAnsiTheme="majorBidi" w:cstheme="majorBidi"/>
          <w:color w:val="000000"/>
          <w:sz w:val="24"/>
          <w:szCs w:val="24"/>
        </w:rPr>
        <w:t xml:space="preserve"> it was announced </w:t>
      </w:r>
      <w:r w:rsidR="007C1D27" w:rsidRPr="00B30F61">
        <w:rPr>
          <w:rFonts w:asciiTheme="majorBidi" w:hAnsiTheme="majorBidi" w:cstheme="majorBidi"/>
          <w:color w:val="000000"/>
          <w:sz w:val="24"/>
          <w:szCs w:val="24"/>
        </w:rPr>
        <w:t xml:space="preserve">of </w:t>
      </w:r>
      <w:r w:rsidR="00D550D8" w:rsidRPr="00B30F61">
        <w:rPr>
          <w:rFonts w:asciiTheme="majorBidi" w:hAnsiTheme="majorBidi" w:cstheme="majorBidi"/>
          <w:color w:val="000000"/>
          <w:sz w:val="24"/>
          <w:szCs w:val="24"/>
        </w:rPr>
        <w:t xml:space="preserve">the </w:t>
      </w:r>
      <w:r w:rsidR="003E2F19" w:rsidRPr="00B30F61">
        <w:rPr>
          <w:rFonts w:asciiTheme="majorBidi" w:hAnsiTheme="majorBidi" w:cstheme="majorBidi"/>
          <w:color w:val="000000"/>
          <w:sz w:val="24"/>
          <w:szCs w:val="24"/>
        </w:rPr>
        <w:t xml:space="preserve">intention </w:t>
      </w:r>
      <w:r w:rsidR="00887B6A" w:rsidRPr="00B30F61">
        <w:rPr>
          <w:rFonts w:asciiTheme="majorBidi" w:hAnsiTheme="majorBidi" w:cstheme="majorBidi"/>
          <w:color w:val="000000"/>
          <w:sz w:val="24"/>
          <w:szCs w:val="24"/>
        </w:rPr>
        <w:t>to form</w:t>
      </w:r>
      <w:r w:rsidR="003A38D3" w:rsidRPr="00B30F61">
        <w:rPr>
          <w:rFonts w:asciiTheme="majorBidi" w:hAnsiTheme="majorBidi" w:cstheme="majorBidi"/>
          <w:color w:val="000000"/>
          <w:sz w:val="24"/>
          <w:szCs w:val="24"/>
        </w:rPr>
        <w:t xml:space="preserve"> </w:t>
      </w:r>
      <w:r w:rsidR="00887B6A" w:rsidRPr="00B30F61">
        <w:rPr>
          <w:rFonts w:asciiTheme="majorBidi" w:hAnsiTheme="majorBidi" w:cstheme="majorBidi"/>
          <w:color w:val="000000"/>
          <w:sz w:val="24"/>
          <w:szCs w:val="24"/>
        </w:rPr>
        <w:t xml:space="preserve">'The </w:t>
      </w:r>
      <w:r w:rsidR="003A38D3" w:rsidRPr="00B30F61">
        <w:rPr>
          <w:rFonts w:asciiTheme="majorBidi" w:hAnsiTheme="majorBidi" w:cstheme="majorBidi"/>
          <w:color w:val="000000"/>
          <w:sz w:val="24"/>
          <w:szCs w:val="24"/>
        </w:rPr>
        <w:t>English Zionist Federation</w:t>
      </w:r>
      <w:r w:rsidR="00EF6696" w:rsidRPr="00B30F61">
        <w:rPr>
          <w:rFonts w:asciiTheme="majorBidi" w:hAnsiTheme="majorBidi" w:cstheme="majorBidi"/>
          <w:color w:val="000000"/>
          <w:sz w:val="24"/>
          <w:szCs w:val="24"/>
        </w:rPr>
        <w:t>'</w:t>
      </w:r>
      <w:r w:rsidR="003A38D3" w:rsidRPr="00B30F61">
        <w:rPr>
          <w:rFonts w:asciiTheme="majorBidi" w:hAnsiTheme="majorBidi" w:cstheme="majorBidi"/>
          <w:color w:val="000000"/>
          <w:sz w:val="24"/>
          <w:szCs w:val="24"/>
        </w:rPr>
        <w:t xml:space="preserve"> (hereafter, the </w:t>
      </w:r>
      <w:r w:rsidR="00BB0F5A" w:rsidRPr="00B30F61">
        <w:rPr>
          <w:rFonts w:asciiTheme="majorBidi" w:hAnsiTheme="majorBidi" w:cstheme="majorBidi"/>
          <w:color w:val="000000"/>
          <w:sz w:val="24"/>
          <w:szCs w:val="24"/>
        </w:rPr>
        <w:t>EZF</w:t>
      </w:r>
      <w:r w:rsidR="003A38D3" w:rsidRPr="00B30F61">
        <w:rPr>
          <w:rFonts w:asciiTheme="majorBidi" w:hAnsiTheme="majorBidi" w:cstheme="majorBidi"/>
          <w:color w:val="000000"/>
          <w:sz w:val="24"/>
          <w:szCs w:val="24"/>
        </w:rPr>
        <w:t>)</w:t>
      </w:r>
      <w:r w:rsidR="008041EA" w:rsidRPr="00B30F61">
        <w:rPr>
          <w:rFonts w:asciiTheme="majorBidi" w:hAnsiTheme="majorBidi" w:cstheme="majorBidi"/>
          <w:color w:val="000000"/>
          <w:sz w:val="24"/>
          <w:szCs w:val="24"/>
        </w:rPr>
        <w:t xml:space="preserve">. </w:t>
      </w:r>
      <w:r w:rsidR="007A0FD4" w:rsidRPr="00B30F61">
        <w:rPr>
          <w:rFonts w:asciiTheme="majorBidi" w:hAnsiTheme="majorBidi" w:cstheme="majorBidi"/>
          <w:color w:val="000000"/>
          <w:sz w:val="24"/>
          <w:szCs w:val="24"/>
        </w:rPr>
        <w:t xml:space="preserve">Herzl </w:t>
      </w:r>
      <w:r w:rsidR="007B4AA7" w:rsidRPr="00B30F61">
        <w:rPr>
          <w:rFonts w:asciiTheme="majorBidi" w:hAnsiTheme="majorBidi" w:cstheme="majorBidi"/>
          <w:color w:val="000000"/>
          <w:sz w:val="24"/>
          <w:szCs w:val="24"/>
        </w:rPr>
        <w:t xml:space="preserve">who could not </w:t>
      </w:r>
      <w:del w:id="13" w:author="JA" w:date="2022-12-13T12:58:00Z">
        <w:r w:rsidR="007B4AA7" w:rsidRPr="00B30F61" w:rsidDel="00472928">
          <w:rPr>
            <w:rFonts w:asciiTheme="majorBidi" w:hAnsiTheme="majorBidi" w:cstheme="majorBidi"/>
            <w:color w:val="000000"/>
            <w:sz w:val="24"/>
            <w:szCs w:val="24"/>
          </w:rPr>
          <w:delText xml:space="preserve"> </w:delText>
        </w:r>
      </w:del>
      <w:r w:rsidR="007B4AA7" w:rsidRPr="00B30F61">
        <w:rPr>
          <w:rFonts w:asciiTheme="majorBidi" w:hAnsiTheme="majorBidi" w:cstheme="majorBidi"/>
          <w:color w:val="000000"/>
          <w:sz w:val="24"/>
          <w:szCs w:val="24"/>
        </w:rPr>
        <w:t>attend</w:t>
      </w:r>
      <w:r w:rsidR="00A412D9" w:rsidRPr="00B30F61">
        <w:rPr>
          <w:rFonts w:asciiTheme="majorBidi" w:hAnsiTheme="majorBidi" w:cstheme="majorBidi"/>
          <w:color w:val="000000"/>
          <w:sz w:val="24"/>
          <w:szCs w:val="24"/>
        </w:rPr>
        <w:t xml:space="preserve"> the assembl</w:t>
      </w:r>
      <w:r w:rsidR="00300621" w:rsidRPr="00B30F61">
        <w:rPr>
          <w:rFonts w:asciiTheme="majorBidi" w:hAnsiTheme="majorBidi" w:cstheme="majorBidi"/>
          <w:color w:val="000000"/>
          <w:sz w:val="24"/>
          <w:szCs w:val="24"/>
        </w:rPr>
        <w:t>y</w:t>
      </w:r>
      <w:r w:rsidR="00474A83" w:rsidRPr="00B30F61">
        <w:rPr>
          <w:rFonts w:asciiTheme="majorBidi" w:hAnsiTheme="majorBidi" w:cstheme="majorBidi"/>
          <w:color w:val="000000"/>
          <w:sz w:val="24"/>
          <w:szCs w:val="24"/>
        </w:rPr>
        <w:t>,</w:t>
      </w:r>
      <w:r w:rsidR="00300621" w:rsidRPr="00B30F61">
        <w:rPr>
          <w:rFonts w:asciiTheme="majorBidi" w:hAnsiTheme="majorBidi" w:cstheme="majorBidi"/>
          <w:color w:val="000000"/>
          <w:sz w:val="24"/>
          <w:szCs w:val="24"/>
        </w:rPr>
        <w:t xml:space="preserve"> he </w:t>
      </w:r>
      <w:r w:rsidR="00322C9C" w:rsidRPr="00B30F61">
        <w:rPr>
          <w:rFonts w:asciiTheme="majorBidi" w:hAnsiTheme="majorBidi" w:cstheme="majorBidi"/>
          <w:color w:val="000000"/>
          <w:sz w:val="24"/>
          <w:szCs w:val="24"/>
        </w:rPr>
        <w:t xml:space="preserve">sent </w:t>
      </w:r>
      <w:r w:rsidR="00955031" w:rsidRPr="00B30F61">
        <w:rPr>
          <w:rFonts w:asciiTheme="majorBidi" w:hAnsiTheme="majorBidi" w:cstheme="majorBidi"/>
          <w:color w:val="000000"/>
          <w:sz w:val="24"/>
          <w:szCs w:val="24"/>
        </w:rPr>
        <w:t>a congratulatory letter</w:t>
      </w:r>
      <w:r w:rsidR="008769B6" w:rsidRPr="00B30F61">
        <w:rPr>
          <w:rFonts w:asciiTheme="majorBidi" w:hAnsiTheme="majorBidi" w:cstheme="majorBidi"/>
          <w:color w:val="000000"/>
          <w:sz w:val="24"/>
          <w:szCs w:val="24"/>
        </w:rPr>
        <w:t xml:space="preserve"> in </w:t>
      </w:r>
      <w:r w:rsidR="00EC3A96" w:rsidRPr="00B30F61">
        <w:rPr>
          <w:rFonts w:asciiTheme="majorBidi" w:hAnsiTheme="majorBidi" w:cstheme="majorBidi"/>
          <w:color w:val="000000"/>
          <w:sz w:val="24"/>
          <w:szCs w:val="24"/>
        </w:rPr>
        <w:t xml:space="preserve">which he </w:t>
      </w:r>
      <w:r w:rsidR="001A4765" w:rsidRPr="00B30F61">
        <w:rPr>
          <w:rFonts w:asciiTheme="majorBidi" w:hAnsiTheme="majorBidi" w:cstheme="majorBidi"/>
          <w:color w:val="000000"/>
          <w:sz w:val="24"/>
          <w:szCs w:val="24"/>
          <w:lang w:val="en"/>
        </w:rPr>
        <w:t xml:space="preserve">expressed </w:t>
      </w:r>
      <w:r w:rsidR="00EC3A96" w:rsidRPr="00B30F61">
        <w:rPr>
          <w:rFonts w:asciiTheme="majorBidi" w:hAnsiTheme="majorBidi" w:cstheme="majorBidi"/>
          <w:color w:val="000000"/>
          <w:sz w:val="24"/>
          <w:szCs w:val="24"/>
        </w:rPr>
        <w:t xml:space="preserve">his </w:t>
      </w:r>
      <w:r w:rsidR="00EA5F68" w:rsidRPr="00B30F61">
        <w:rPr>
          <w:rFonts w:asciiTheme="majorBidi" w:hAnsiTheme="majorBidi" w:cstheme="majorBidi"/>
          <w:color w:val="000000"/>
          <w:sz w:val="24"/>
          <w:szCs w:val="24"/>
        </w:rPr>
        <w:t>disappointment</w:t>
      </w:r>
      <w:r w:rsidR="00EC3A96" w:rsidRPr="00B30F61">
        <w:rPr>
          <w:rFonts w:asciiTheme="majorBidi" w:hAnsiTheme="majorBidi" w:cstheme="majorBidi"/>
          <w:color w:val="000000"/>
          <w:sz w:val="24"/>
          <w:szCs w:val="24"/>
        </w:rPr>
        <w:t xml:space="preserve"> at the poor support for Zionism in Great Britain:</w:t>
      </w:r>
    </w:p>
    <w:p w14:paraId="4BE27D0B" w14:textId="3494B4BB" w:rsidR="00C8639C" w:rsidRPr="00B30F61" w:rsidRDefault="00476348" w:rsidP="006F2594">
      <w:pPr>
        <w:autoSpaceDE w:val="0"/>
        <w:autoSpaceDN w:val="0"/>
        <w:bidi w:val="0"/>
        <w:adjustRightInd w:val="0"/>
        <w:spacing w:line="480" w:lineRule="auto"/>
        <w:ind w:right="521" w:firstLine="567"/>
        <w:jc w:val="both"/>
        <w:rPr>
          <w:rFonts w:asciiTheme="majorBidi" w:hAnsiTheme="majorBidi" w:cstheme="majorBidi"/>
          <w:i/>
          <w:iCs/>
          <w:color w:val="000000"/>
          <w:sz w:val="24"/>
          <w:szCs w:val="24"/>
        </w:rPr>
      </w:pPr>
      <w:r w:rsidRPr="00B30F61">
        <w:rPr>
          <w:rFonts w:asciiTheme="majorBidi" w:hAnsiTheme="majorBidi" w:cstheme="majorBidi"/>
          <w:i/>
          <w:iCs/>
          <w:color w:val="000000"/>
          <w:sz w:val="24"/>
          <w:szCs w:val="24"/>
        </w:rPr>
        <w:t>“</w:t>
      </w:r>
      <w:r w:rsidR="00EC3A96" w:rsidRPr="00B30F61">
        <w:rPr>
          <w:rFonts w:asciiTheme="majorBidi" w:hAnsiTheme="majorBidi" w:cstheme="majorBidi"/>
          <w:i/>
          <w:iCs/>
          <w:color w:val="000000"/>
          <w:sz w:val="24"/>
          <w:szCs w:val="24"/>
        </w:rPr>
        <w:t xml:space="preserve">In the council hall in Clerkenwell, only members of </w:t>
      </w:r>
      <w:r w:rsidR="00955031" w:rsidRPr="00B30F61">
        <w:rPr>
          <w:rFonts w:asciiTheme="majorBidi" w:hAnsiTheme="majorBidi" w:cstheme="majorBidi"/>
          <w:i/>
          <w:iCs/>
          <w:color w:val="000000"/>
          <w:sz w:val="24"/>
          <w:szCs w:val="24"/>
        </w:rPr>
        <w:t>a single</w:t>
      </w:r>
      <w:r w:rsidR="00EC3A96" w:rsidRPr="00B30F61">
        <w:rPr>
          <w:rFonts w:asciiTheme="majorBidi" w:hAnsiTheme="majorBidi" w:cstheme="majorBidi"/>
          <w:i/>
          <w:iCs/>
          <w:color w:val="000000"/>
          <w:sz w:val="24"/>
          <w:szCs w:val="24"/>
        </w:rPr>
        <w:t xml:space="preserve"> country will gather, and its participation in Zionism is not </w:t>
      </w:r>
      <w:r w:rsidR="00FA3E4A" w:rsidRPr="00B30F61">
        <w:rPr>
          <w:rFonts w:asciiTheme="majorBidi" w:hAnsiTheme="majorBidi" w:cstheme="majorBidi"/>
          <w:i/>
          <w:iCs/>
          <w:color w:val="000000"/>
          <w:sz w:val="24"/>
          <w:szCs w:val="24"/>
        </w:rPr>
        <w:t>particularly</w:t>
      </w:r>
      <w:r w:rsidR="00EC3A96" w:rsidRPr="00B30F61">
        <w:rPr>
          <w:rFonts w:asciiTheme="majorBidi" w:hAnsiTheme="majorBidi" w:cstheme="majorBidi"/>
          <w:i/>
          <w:iCs/>
          <w:color w:val="000000"/>
          <w:sz w:val="24"/>
          <w:szCs w:val="24"/>
        </w:rPr>
        <w:t xml:space="preserve"> large. In other countries, the percentage of Jews who part</w:t>
      </w:r>
      <w:r w:rsidR="00955031" w:rsidRPr="00B30F61">
        <w:rPr>
          <w:rFonts w:asciiTheme="majorBidi" w:hAnsiTheme="majorBidi" w:cstheme="majorBidi"/>
          <w:i/>
          <w:iCs/>
          <w:color w:val="000000"/>
          <w:sz w:val="24"/>
          <w:szCs w:val="24"/>
        </w:rPr>
        <w:t>icipate</w:t>
      </w:r>
      <w:r w:rsidR="00EC3A96" w:rsidRPr="00B30F61">
        <w:rPr>
          <w:rFonts w:asciiTheme="majorBidi" w:hAnsiTheme="majorBidi" w:cstheme="majorBidi"/>
          <w:i/>
          <w:iCs/>
          <w:color w:val="000000"/>
          <w:sz w:val="24"/>
          <w:szCs w:val="24"/>
        </w:rPr>
        <w:t xml:space="preserve"> in our movement is much larger because their political, </w:t>
      </w:r>
      <w:r w:rsidR="002E5DB2" w:rsidRPr="00B30F61">
        <w:rPr>
          <w:rFonts w:asciiTheme="majorBidi" w:hAnsiTheme="majorBidi" w:cstheme="majorBidi"/>
          <w:i/>
          <w:iCs/>
          <w:color w:val="000000"/>
          <w:sz w:val="24"/>
          <w:szCs w:val="24"/>
        </w:rPr>
        <w:t>social,</w:t>
      </w:r>
      <w:r w:rsidR="00EC3A96" w:rsidRPr="00B30F61">
        <w:rPr>
          <w:rFonts w:asciiTheme="majorBidi" w:hAnsiTheme="majorBidi" w:cstheme="majorBidi"/>
          <w:i/>
          <w:iCs/>
          <w:color w:val="000000"/>
          <w:sz w:val="24"/>
          <w:szCs w:val="24"/>
        </w:rPr>
        <w:t xml:space="preserve"> and economic situation surely affects them, that they will be</w:t>
      </w:r>
      <w:r w:rsidR="00955031" w:rsidRPr="00B30F61">
        <w:rPr>
          <w:rFonts w:asciiTheme="majorBidi" w:hAnsiTheme="majorBidi" w:cstheme="majorBidi"/>
          <w:i/>
          <w:iCs/>
          <w:color w:val="000000"/>
          <w:sz w:val="24"/>
          <w:szCs w:val="24"/>
        </w:rPr>
        <w:t xml:space="preserve">come attached </w:t>
      </w:r>
      <w:r w:rsidR="00EC3A96" w:rsidRPr="00B30F61">
        <w:rPr>
          <w:rFonts w:asciiTheme="majorBidi" w:hAnsiTheme="majorBidi" w:cstheme="majorBidi"/>
          <w:i/>
          <w:iCs/>
          <w:color w:val="000000"/>
          <w:sz w:val="24"/>
          <w:szCs w:val="24"/>
        </w:rPr>
        <w:t xml:space="preserve">to our </w:t>
      </w:r>
      <w:r w:rsidR="00895027" w:rsidRPr="00B30F61">
        <w:rPr>
          <w:rFonts w:asciiTheme="majorBidi" w:hAnsiTheme="majorBidi" w:cstheme="majorBidi"/>
          <w:i/>
          <w:iCs/>
          <w:color w:val="000000"/>
          <w:sz w:val="24"/>
          <w:szCs w:val="24"/>
        </w:rPr>
        <w:t>organisation</w:t>
      </w:r>
      <w:r w:rsidR="00EC3A96" w:rsidRPr="00B30F61">
        <w:rPr>
          <w:rFonts w:asciiTheme="majorBidi" w:hAnsiTheme="majorBidi" w:cstheme="majorBidi"/>
          <w:i/>
          <w:iCs/>
          <w:color w:val="000000"/>
          <w:sz w:val="24"/>
          <w:szCs w:val="24"/>
        </w:rPr>
        <w:t xml:space="preserve">. </w:t>
      </w:r>
      <w:r w:rsidR="00E520D2" w:rsidRPr="00B30F61">
        <w:rPr>
          <w:rFonts w:asciiTheme="majorBidi" w:hAnsiTheme="majorBidi" w:cstheme="majorBidi"/>
          <w:i/>
          <w:iCs/>
          <w:color w:val="000000"/>
          <w:sz w:val="24"/>
          <w:szCs w:val="24"/>
        </w:rPr>
        <w:t>There is no other country in the world in which Jews are to be found i</w:t>
      </w:r>
      <w:r w:rsidR="00EC3A96" w:rsidRPr="00B30F61">
        <w:rPr>
          <w:rFonts w:asciiTheme="majorBidi" w:hAnsiTheme="majorBidi" w:cstheme="majorBidi"/>
          <w:i/>
          <w:iCs/>
          <w:color w:val="000000"/>
          <w:sz w:val="24"/>
          <w:szCs w:val="24"/>
        </w:rPr>
        <w:t xml:space="preserve">n such a good </w:t>
      </w:r>
      <w:r w:rsidR="00FA3E4A" w:rsidRPr="00B30F61">
        <w:rPr>
          <w:rFonts w:asciiTheme="majorBidi" w:hAnsiTheme="majorBidi" w:cstheme="majorBidi"/>
          <w:i/>
          <w:iCs/>
          <w:color w:val="000000"/>
          <w:sz w:val="24"/>
          <w:szCs w:val="24"/>
        </w:rPr>
        <w:t>condition</w:t>
      </w:r>
      <w:r w:rsidR="00EC3A96" w:rsidRPr="00B30F61">
        <w:rPr>
          <w:rFonts w:asciiTheme="majorBidi" w:hAnsiTheme="majorBidi" w:cstheme="majorBidi"/>
          <w:i/>
          <w:iCs/>
          <w:color w:val="000000"/>
          <w:sz w:val="24"/>
          <w:szCs w:val="24"/>
        </w:rPr>
        <w:t xml:space="preserve"> </w:t>
      </w:r>
      <w:r w:rsidR="00E520D2" w:rsidRPr="00B30F61">
        <w:rPr>
          <w:rFonts w:asciiTheme="majorBidi" w:hAnsiTheme="majorBidi" w:cstheme="majorBidi"/>
          <w:i/>
          <w:iCs/>
          <w:color w:val="000000"/>
          <w:sz w:val="24"/>
          <w:szCs w:val="24"/>
        </w:rPr>
        <w:t xml:space="preserve">as they are </w:t>
      </w:r>
      <w:r w:rsidR="00EC3A96" w:rsidRPr="00B30F61">
        <w:rPr>
          <w:rFonts w:asciiTheme="majorBidi" w:hAnsiTheme="majorBidi" w:cstheme="majorBidi"/>
          <w:i/>
          <w:iCs/>
          <w:color w:val="000000"/>
          <w:sz w:val="24"/>
          <w:szCs w:val="24"/>
        </w:rPr>
        <w:t>in the Kingdom of Great Britain; this is the last happy island for modern Jews.</w:t>
      </w:r>
      <w:r w:rsidRPr="00B30F61">
        <w:rPr>
          <w:rFonts w:asciiTheme="majorBidi" w:hAnsiTheme="majorBidi" w:cstheme="majorBidi"/>
          <w:i/>
          <w:iCs/>
          <w:color w:val="000000"/>
          <w:sz w:val="24"/>
          <w:szCs w:val="24"/>
        </w:rPr>
        <w:t>”</w:t>
      </w:r>
      <w:r w:rsidR="00060ED4" w:rsidRPr="00B30F61">
        <w:rPr>
          <w:rStyle w:val="a7"/>
          <w:rFonts w:asciiTheme="majorBidi" w:hAnsiTheme="majorBidi" w:cstheme="majorBidi"/>
          <w:i/>
          <w:iCs/>
          <w:color w:val="000000"/>
          <w:sz w:val="24"/>
          <w:szCs w:val="24"/>
        </w:rPr>
        <w:footnoteReference w:id="8"/>
      </w:r>
    </w:p>
    <w:p w14:paraId="5ED071AF" w14:textId="3F1E6C96" w:rsidR="00EC3A96" w:rsidRPr="00B30F61" w:rsidRDefault="002E61BF"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Few months later the EZF had come into being, </w:t>
      </w:r>
      <w:r w:rsidR="003B3608" w:rsidRPr="00B30F61">
        <w:rPr>
          <w:rFonts w:asciiTheme="majorBidi" w:hAnsiTheme="majorBidi" w:cstheme="majorBidi"/>
          <w:color w:val="000000"/>
          <w:sz w:val="24"/>
          <w:szCs w:val="24"/>
        </w:rPr>
        <w:t>forming</w:t>
      </w:r>
      <w:r w:rsidR="0013066B" w:rsidRPr="00B30F61">
        <w:rPr>
          <w:rFonts w:asciiTheme="majorBidi" w:hAnsiTheme="majorBidi" w:cstheme="majorBidi"/>
          <w:color w:val="000000"/>
          <w:sz w:val="24"/>
          <w:szCs w:val="24"/>
        </w:rPr>
        <w:t xml:space="preserve"> as</w:t>
      </w:r>
      <w:r w:rsidRPr="00B30F61">
        <w:rPr>
          <w:rFonts w:asciiTheme="majorBidi" w:hAnsiTheme="majorBidi" w:cstheme="majorBidi"/>
          <w:color w:val="000000"/>
          <w:sz w:val="24"/>
          <w:szCs w:val="24"/>
        </w:rPr>
        <w:t xml:space="preserve"> </w:t>
      </w:r>
      <w:r w:rsidR="005331B4"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lang w:val="en-US"/>
        </w:rPr>
        <w:t xml:space="preserve"> </w:t>
      </w:r>
      <w:r w:rsidRPr="00B30F61">
        <w:rPr>
          <w:rFonts w:asciiTheme="majorBidi" w:hAnsiTheme="majorBidi" w:cstheme="majorBidi"/>
          <w:color w:val="000000"/>
          <w:sz w:val="24"/>
          <w:szCs w:val="24"/>
        </w:rPr>
        <w:t xml:space="preserve">central umbrella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of </w:t>
      </w:r>
      <w:del w:id="14" w:author="JA" w:date="2022-12-13T12:58:00Z">
        <w:r w:rsidRPr="00B30F61" w:rsidDel="00472928">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 xml:space="preserve">the Zionist activity in Great Britain and representing it at the World Zionist Federation. </w:t>
      </w:r>
      <w:r w:rsidR="00BE3F79" w:rsidRPr="00B30F61">
        <w:rPr>
          <w:rFonts w:asciiTheme="majorBidi" w:hAnsiTheme="majorBidi" w:cstheme="majorBidi"/>
          <w:color w:val="000000"/>
          <w:sz w:val="24"/>
          <w:szCs w:val="24"/>
        </w:rPr>
        <w:t xml:space="preserve">Sir </w:t>
      </w:r>
      <w:r w:rsidRPr="00B30F61">
        <w:rPr>
          <w:rFonts w:asciiTheme="majorBidi" w:hAnsiTheme="majorBidi" w:cstheme="majorBidi"/>
          <w:color w:val="000000"/>
          <w:sz w:val="24"/>
          <w:szCs w:val="24"/>
        </w:rPr>
        <w:t xml:space="preserve">Francis Montefiore, a </w:t>
      </w:r>
      <w:r w:rsidR="00ED6C6C" w:rsidRPr="00B30F61">
        <w:rPr>
          <w:rFonts w:asciiTheme="majorBidi" w:hAnsiTheme="majorBidi" w:cstheme="majorBidi"/>
          <w:color w:val="000000"/>
          <w:sz w:val="24"/>
          <w:szCs w:val="24"/>
        </w:rPr>
        <w:t xml:space="preserve">firm </w:t>
      </w:r>
      <w:r w:rsidRPr="00B30F61">
        <w:rPr>
          <w:rFonts w:asciiTheme="majorBidi" w:hAnsiTheme="majorBidi" w:cstheme="majorBidi"/>
          <w:color w:val="000000"/>
          <w:sz w:val="24"/>
          <w:szCs w:val="24"/>
        </w:rPr>
        <w:t xml:space="preserve">supporter of Herzl, </w:t>
      </w:r>
      <w:r w:rsidR="00BB73BF" w:rsidRPr="00B30F61">
        <w:rPr>
          <w:rFonts w:asciiTheme="majorBidi" w:hAnsiTheme="majorBidi" w:cstheme="majorBidi"/>
          <w:color w:val="000000"/>
          <w:sz w:val="24"/>
          <w:szCs w:val="24"/>
        </w:rPr>
        <w:t xml:space="preserve">agreed to serve as its first president </w:t>
      </w:r>
      <w:r w:rsidR="00C23BE5" w:rsidRPr="00B30F61">
        <w:rPr>
          <w:rFonts w:asciiTheme="majorBidi" w:hAnsiTheme="majorBidi" w:cstheme="majorBidi"/>
          <w:color w:val="000000"/>
          <w:sz w:val="24"/>
          <w:szCs w:val="24"/>
        </w:rPr>
        <w:t xml:space="preserve">and led </w:t>
      </w:r>
      <w:r w:rsidRPr="00B30F61">
        <w:rPr>
          <w:rFonts w:asciiTheme="majorBidi" w:hAnsiTheme="majorBidi" w:cstheme="majorBidi"/>
          <w:color w:val="000000"/>
          <w:sz w:val="24"/>
          <w:szCs w:val="24"/>
        </w:rPr>
        <w:t xml:space="preserve">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to support </w:t>
      </w:r>
      <w:r w:rsidR="008E1822" w:rsidRPr="00B30F61">
        <w:rPr>
          <w:rFonts w:asciiTheme="majorBidi" w:hAnsiTheme="majorBidi" w:cstheme="majorBidi"/>
          <w:color w:val="000000"/>
          <w:sz w:val="24"/>
          <w:szCs w:val="24"/>
        </w:rPr>
        <w:t>Hertzl's</w:t>
      </w:r>
      <w:r w:rsidRPr="00B30F61">
        <w:rPr>
          <w:rFonts w:asciiTheme="majorBidi" w:hAnsiTheme="majorBidi" w:cstheme="majorBidi"/>
          <w:color w:val="000000"/>
          <w:sz w:val="24"/>
          <w:szCs w:val="24"/>
        </w:rPr>
        <w:t xml:space="preserve"> </w:t>
      </w:r>
      <w:r w:rsidR="00574549" w:rsidRPr="00B30F61">
        <w:rPr>
          <w:rFonts w:asciiTheme="majorBidi" w:hAnsiTheme="majorBidi" w:cstheme="majorBidi"/>
          <w:color w:val="000000"/>
          <w:sz w:val="24"/>
          <w:szCs w:val="24"/>
        </w:rPr>
        <w:t xml:space="preserve">path of </w:t>
      </w:r>
      <w:r w:rsidR="00121546" w:rsidRPr="00B30F61">
        <w:rPr>
          <w:rFonts w:asciiTheme="majorBidi" w:hAnsiTheme="majorBidi" w:cstheme="majorBidi"/>
          <w:color w:val="000000"/>
          <w:sz w:val="24"/>
          <w:szCs w:val="24"/>
        </w:rPr>
        <w:t>p</w:t>
      </w:r>
      <w:r w:rsidRPr="00B30F61">
        <w:rPr>
          <w:rFonts w:asciiTheme="majorBidi" w:hAnsiTheme="majorBidi" w:cstheme="majorBidi"/>
          <w:color w:val="000000"/>
          <w:sz w:val="24"/>
          <w:szCs w:val="24"/>
        </w:rPr>
        <w:t xml:space="preserve">olitical </w:t>
      </w:r>
      <w:r w:rsidR="00253846" w:rsidRPr="00B30F61">
        <w:rPr>
          <w:rFonts w:asciiTheme="majorBidi" w:hAnsiTheme="majorBidi" w:cstheme="majorBidi"/>
          <w:color w:val="000000"/>
          <w:sz w:val="24"/>
          <w:szCs w:val="24"/>
        </w:rPr>
        <w:t xml:space="preserve">Herzlian </w:t>
      </w:r>
      <w:r w:rsidRPr="00B30F61">
        <w:rPr>
          <w:rFonts w:asciiTheme="majorBidi" w:hAnsiTheme="majorBidi" w:cstheme="majorBidi"/>
          <w:color w:val="000000"/>
          <w:sz w:val="24"/>
          <w:szCs w:val="24"/>
        </w:rPr>
        <w:t>Zionism</w:t>
      </w:r>
      <w:r w:rsidR="00BA70C0"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94073B" w:rsidRPr="00B30F61">
        <w:rPr>
          <w:rFonts w:asciiTheme="majorBidi" w:hAnsiTheme="majorBidi" w:cstheme="majorBidi"/>
          <w:color w:val="000000"/>
          <w:sz w:val="24"/>
          <w:szCs w:val="24"/>
          <w:lang w:val="en"/>
        </w:rPr>
        <w:t>Th</w:t>
      </w:r>
      <w:r w:rsidR="00A33757" w:rsidRPr="00B30F61">
        <w:rPr>
          <w:rFonts w:asciiTheme="majorBidi" w:hAnsiTheme="majorBidi" w:cstheme="majorBidi"/>
          <w:color w:val="000000"/>
          <w:sz w:val="24"/>
          <w:szCs w:val="24"/>
          <w:lang w:val="en"/>
        </w:rPr>
        <w:t xml:space="preserve">e aspiration that the </w:t>
      </w:r>
      <w:r w:rsidR="0094073B" w:rsidRPr="00B30F61">
        <w:rPr>
          <w:rFonts w:asciiTheme="majorBidi" w:hAnsiTheme="majorBidi" w:cstheme="majorBidi"/>
          <w:color w:val="000000"/>
          <w:sz w:val="24"/>
          <w:szCs w:val="24"/>
          <w:lang w:val="en"/>
        </w:rPr>
        <w:t xml:space="preserve">EZF </w:t>
      </w:r>
      <w:r w:rsidR="00A77627" w:rsidRPr="00B30F61">
        <w:rPr>
          <w:rFonts w:asciiTheme="majorBidi" w:hAnsiTheme="majorBidi" w:cstheme="majorBidi"/>
          <w:color w:val="000000"/>
          <w:sz w:val="24"/>
          <w:szCs w:val="24"/>
          <w:lang w:val="en"/>
        </w:rPr>
        <w:t>will succeed in uniting</w:t>
      </w:r>
      <w:r w:rsidR="00A77627" w:rsidRPr="00B30F61">
        <w:rPr>
          <w:rFonts w:asciiTheme="majorBidi" w:hAnsiTheme="majorBidi" w:cstheme="majorBidi"/>
          <w:color w:val="000000"/>
          <w:sz w:val="24"/>
          <w:szCs w:val="24"/>
          <w:lang w:val="en-US"/>
        </w:rPr>
        <w:t xml:space="preserve"> the different </w:t>
      </w:r>
      <w:r w:rsidR="00E44104" w:rsidRPr="00B30F61">
        <w:rPr>
          <w:rFonts w:asciiTheme="majorBidi" w:hAnsiTheme="majorBidi" w:cstheme="majorBidi"/>
          <w:color w:val="000000"/>
          <w:sz w:val="24"/>
          <w:szCs w:val="24"/>
          <w:lang w:val="en-US"/>
        </w:rPr>
        <w:t xml:space="preserve">factions </w:t>
      </w:r>
      <w:del w:id="15" w:author="JA" w:date="2022-12-13T12:58:00Z">
        <w:r w:rsidR="00A45701" w:rsidRPr="00B30F61" w:rsidDel="00472928">
          <w:rPr>
            <w:rFonts w:asciiTheme="majorBidi" w:hAnsiTheme="majorBidi" w:cstheme="majorBidi"/>
            <w:color w:val="000000"/>
            <w:sz w:val="24"/>
            <w:szCs w:val="24"/>
            <w:lang w:val="en-US"/>
          </w:rPr>
          <w:delText xml:space="preserve"> </w:delText>
        </w:r>
      </w:del>
      <w:r w:rsidR="00A45701" w:rsidRPr="00B30F61">
        <w:rPr>
          <w:rFonts w:asciiTheme="majorBidi" w:hAnsiTheme="majorBidi" w:cstheme="majorBidi"/>
          <w:color w:val="000000"/>
          <w:sz w:val="24"/>
          <w:szCs w:val="24"/>
          <w:lang w:val="en-US"/>
        </w:rPr>
        <w:t xml:space="preserve">- </w:t>
      </w:r>
      <w:r w:rsidR="003E1C99" w:rsidRPr="00B30F61">
        <w:rPr>
          <w:rFonts w:asciiTheme="majorBidi" w:hAnsiTheme="majorBidi" w:cstheme="majorBidi"/>
          <w:color w:val="000000"/>
          <w:sz w:val="24"/>
          <w:szCs w:val="24"/>
          <w:lang w:val="en"/>
        </w:rPr>
        <w:t xml:space="preserve">the political </w:t>
      </w:r>
      <w:r w:rsidR="00E46EFE" w:rsidRPr="00B30F61">
        <w:rPr>
          <w:rFonts w:asciiTheme="majorBidi" w:hAnsiTheme="majorBidi" w:cstheme="majorBidi"/>
          <w:color w:val="000000"/>
          <w:sz w:val="24"/>
          <w:szCs w:val="24"/>
          <w:lang w:val="en"/>
        </w:rPr>
        <w:t>ideology</w:t>
      </w:r>
      <w:r w:rsidR="00AC7906" w:rsidRPr="00B30F61">
        <w:rPr>
          <w:rFonts w:asciiTheme="majorBidi" w:hAnsiTheme="majorBidi" w:cstheme="majorBidi"/>
          <w:color w:val="000000"/>
          <w:sz w:val="24"/>
          <w:szCs w:val="24"/>
          <w:lang w:val="en"/>
        </w:rPr>
        <w:t xml:space="preserve"> </w:t>
      </w:r>
      <w:r w:rsidR="003E1C99" w:rsidRPr="00B30F61">
        <w:rPr>
          <w:rFonts w:asciiTheme="majorBidi" w:hAnsiTheme="majorBidi" w:cstheme="majorBidi"/>
          <w:color w:val="000000"/>
          <w:sz w:val="24"/>
          <w:szCs w:val="24"/>
          <w:lang w:val="en"/>
        </w:rPr>
        <w:t xml:space="preserve">on the one hand, and the practical </w:t>
      </w:r>
      <w:r w:rsidR="00F72FA4" w:rsidRPr="00B30F61">
        <w:rPr>
          <w:rFonts w:asciiTheme="majorBidi" w:hAnsiTheme="majorBidi" w:cstheme="majorBidi"/>
          <w:color w:val="000000"/>
          <w:sz w:val="24"/>
          <w:szCs w:val="24"/>
          <w:lang w:val="en"/>
        </w:rPr>
        <w:t>ideology</w:t>
      </w:r>
      <w:r w:rsidR="00AC7906" w:rsidRPr="00B30F61">
        <w:rPr>
          <w:rFonts w:asciiTheme="majorBidi" w:hAnsiTheme="majorBidi" w:cstheme="majorBidi"/>
          <w:color w:val="000000"/>
          <w:sz w:val="24"/>
          <w:szCs w:val="24"/>
          <w:lang w:val="en"/>
        </w:rPr>
        <w:t xml:space="preserve"> </w:t>
      </w:r>
      <w:r w:rsidR="003E1C99" w:rsidRPr="00B30F61">
        <w:rPr>
          <w:rFonts w:asciiTheme="majorBidi" w:hAnsiTheme="majorBidi" w:cstheme="majorBidi"/>
          <w:color w:val="000000"/>
          <w:sz w:val="24"/>
          <w:szCs w:val="24"/>
          <w:lang w:val="en"/>
        </w:rPr>
        <w:t xml:space="preserve">on the other </w:t>
      </w:r>
      <w:r w:rsidR="000B7542" w:rsidRPr="00B30F61">
        <w:rPr>
          <w:rFonts w:asciiTheme="majorBidi" w:hAnsiTheme="majorBidi" w:cstheme="majorBidi"/>
          <w:color w:val="000000"/>
          <w:sz w:val="24"/>
          <w:szCs w:val="24"/>
          <w:lang w:val="en"/>
        </w:rPr>
        <w:t>–</w:t>
      </w:r>
      <w:r w:rsidR="003E1C99" w:rsidRPr="00B30F61">
        <w:rPr>
          <w:rFonts w:asciiTheme="majorBidi" w:hAnsiTheme="majorBidi" w:cstheme="majorBidi"/>
          <w:color w:val="000000"/>
          <w:sz w:val="24"/>
          <w:szCs w:val="24"/>
          <w:lang w:val="en"/>
        </w:rPr>
        <w:t xml:space="preserve">soon </w:t>
      </w:r>
      <w:r w:rsidR="00B54709" w:rsidRPr="00B30F61">
        <w:rPr>
          <w:rFonts w:asciiTheme="majorBidi" w:hAnsiTheme="majorBidi" w:cstheme="majorBidi"/>
          <w:color w:val="000000"/>
          <w:sz w:val="24"/>
          <w:szCs w:val="24"/>
          <w:lang w:val="en"/>
        </w:rPr>
        <w:t xml:space="preserve">came to </w:t>
      </w:r>
      <w:r w:rsidR="00CC78E4" w:rsidRPr="00B30F61">
        <w:rPr>
          <w:rFonts w:asciiTheme="majorBidi" w:hAnsiTheme="majorBidi" w:cstheme="majorBidi"/>
          <w:color w:val="000000"/>
          <w:sz w:val="24"/>
          <w:szCs w:val="24"/>
          <w:lang w:val="en"/>
        </w:rPr>
        <w:t>understanding</w:t>
      </w:r>
      <w:r w:rsidR="00B54709" w:rsidRPr="00B30F61">
        <w:rPr>
          <w:rFonts w:asciiTheme="majorBidi" w:hAnsiTheme="majorBidi" w:cstheme="majorBidi"/>
          <w:color w:val="000000"/>
          <w:sz w:val="24"/>
          <w:szCs w:val="24"/>
          <w:lang w:val="en"/>
        </w:rPr>
        <w:t xml:space="preserve"> as</w:t>
      </w:r>
      <w:r w:rsidR="003E1C99" w:rsidRPr="00B30F61">
        <w:rPr>
          <w:rFonts w:asciiTheme="majorBidi" w:hAnsiTheme="majorBidi" w:cstheme="majorBidi"/>
          <w:color w:val="000000"/>
          <w:sz w:val="24"/>
          <w:szCs w:val="24"/>
          <w:lang w:val="en"/>
        </w:rPr>
        <w:t xml:space="preserve"> irrational.</w:t>
      </w:r>
      <w:r w:rsidR="004474DF" w:rsidRPr="00B30F61">
        <w:rPr>
          <w:rFonts w:asciiTheme="majorBidi" w:hAnsiTheme="majorBidi" w:cstheme="majorBidi"/>
          <w:color w:val="000000"/>
          <w:sz w:val="24"/>
          <w:szCs w:val="24"/>
          <w:lang w:val="en-US"/>
        </w:rPr>
        <w:t xml:space="preserve"> </w:t>
      </w:r>
      <w:r w:rsidR="00E97282" w:rsidRPr="00B30F61">
        <w:rPr>
          <w:rFonts w:asciiTheme="majorBidi" w:hAnsiTheme="majorBidi" w:cstheme="majorBidi"/>
          <w:color w:val="000000"/>
          <w:sz w:val="24"/>
          <w:szCs w:val="24"/>
          <w:lang w:val="en-US"/>
        </w:rPr>
        <w:t>T</w:t>
      </w:r>
      <w:r w:rsidR="0099233E" w:rsidRPr="00B30F61">
        <w:rPr>
          <w:rFonts w:asciiTheme="majorBidi" w:hAnsiTheme="majorBidi" w:cstheme="majorBidi"/>
          <w:color w:val="000000"/>
          <w:sz w:val="24"/>
          <w:szCs w:val="24"/>
          <w:lang w:val="en-US"/>
        </w:rPr>
        <w:t xml:space="preserve">he </w:t>
      </w:r>
      <w:r w:rsidR="00E97282" w:rsidRPr="00B30F61">
        <w:rPr>
          <w:rFonts w:asciiTheme="majorBidi" w:hAnsiTheme="majorBidi" w:cstheme="majorBidi"/>
          <w:color w:val="000000"/>
          <w:sz w:val="24"/>
          <w:szCs w:val="24"/>
          <w:lang w:val="en-US"/>
        </w:rPr>
        <w:t>sharp</w:t>
      </w:r>
      <w:r w:rsidR="0099233E" w:rsidRPr="00B30F61">
        <w:rPr>
          <w:rFonts w:asciiTheme="majorBidi" w:hAnsiTheme="majorBidi" w:cstheme="majorBidi"/>
          <w:color w:val="000000"/>
          <w:sz w:val="24"/>
          <w:szCs w:val="24"/>
          <w:lang w:val="en-US"/>
        </w:rPr>
        <w:t xml:space="preserve"> </w:t>
      </w:r>
      <w:r w:rsidR="001059C1" w:rsidRPr="00B30F61">
        <w:rPr>
          <w:rFonts w:asciiTheme="majorBidi" w:hAnsiTheme="majorBidi" w:cstheme="majorBidi"/>
          <w:color w:val="000000"/>
          <w:sz w:val="24"/>
          <w:szCs w:val="24"/>
          <w:lang w:val="en-US"/>
        </w:rPr>
        <w:t>conflict</w:t>
      </w:r>
      <w:r w:rsidR="0099233E" w:rsidRPr="00B30F61">
        <w:rPr>
          <w:rFonts w:asciiTheme="majorBidi" w:hAnsiTheme="majorBidi" w:cstheme="majorBidi"/>
          <w:color w:val="000000"/>
          <w:sz w:val="24"/>
          <w:szCs w:val="24"/>
          <w:lang w:val="en-US"/>
        </w:rPr>
        <w:t xml:space="preserve"> </w:t>
      </w:r>
      <w:r w:rsidR="00E97282" w:rsidRPr="00B30F61">
        <w:rPr>
          <w:rFonts w:asciiTheme="majorBidi" w:hAnsiTheme="majorBidi" w:cstheme="majorBidi"/>
          <w:color w:val="000000"/>
          <w:sz w:val="24"/>
          <w:szCs w:val="24"/>
          <w:lang w:val="en-US"/>
        </w:rPr>
        <w:t>was</w:t>
      </w:r>
      <w:r w:rsidR="00B63D31" w:rsidRPr="00B30F61">
        <w:rPr>
          <w:rFonts w:asciiTheme="majorBidi" w:hAnsiTheme="majorBidi" w:cstheme="majorBidi"/>
          <w:color w:val="000000"/>
          <w:sz w:val="24"/>
          <w:szCs w:val="24"/>
          <w:lang w:val="en-US"/>
        </w:rPr>
        <w:t xml:space="preserve"> </w:t>
      </w:r>
      <w:del w:id="16" w:author="JA" w:date="2022-12-13T12:58:00Z">
        <w:r w:rsidR="0099233E" w:rsidRPr="00B30F61" w:rsidDel="00472928">
          <w:rPr>
            <w:rFonts w:asciiTheme="majorBidi" w:hAnsiTheme="majorBidi" w:cstheme="majorBidi"/>
            <w:color w:val="000000"/>
            <w:sz w:val="24"/>
            <w:szCs w:val="24"/>
            <w:lang w:val="en-US"/>
          </w:rPr>
          <w:delText xml:space="preserve"> </w:delText>
        </w:r>
      </w:del>
      <w:r w:rsidR="0099233E" w:rsidRPr="00B30F61">
        <w:rPr>
          <w:rFonts w:asciiTheme="majorBidi" w:hAnsiTheme="majorBidi" w:cstheme="majorBidi"/>
          <w:color w:val="000000"/>
          <w:sz w:val="24"/>
          <w:szCs w:val="24"/>
          <w:lang w:val="en-US"/>
        </w:rPr>
        <w:t>with</w:t>
      </w:r>
      <w:r w:rsidR="00D9595B" w:rsidRPr="00B30F61">
        <w:rPr>
          <w:rFonts w:asciiTheme="majorBidi" w:hAnsiTheme="majorBidi" w:cstheme="majorBidi"/>
          <w:color w:val="000000"/>
          <w:sz w:val="24"/>
          <w:szCs w:val="24"/>
          <w:lang w:val="en-US"/>
        </w:rPr>
        <w:t xml:space="preserve"> a wide</w:t>
      </w:r>
      <w:r w:rsidR="00974965" w:rsidRPr="00B30F61">
        <w:rPr>
          <w:rFonts w:asciiTheme="majorBidi" w:hAnsiTheme="majorBidi" w:cstheme="majorBidi"/>
          <w:color w:val="000000"/>
          <w:sz w:val="24"/>
          <w:szCs w:val="24"/>
        </w:rPr>
        <w:t xml:space="preserve"> </w:t>
      </w:r>
      <w:r w:rsidR="00D9595B" w:rsidRPr="00B30F61">
        <w:rPr>
          <w:rFonts w:asciiTheme="majorBidi" w:hAnsiTheme="majorBidi" w:cstheme="majorBidi"/>
          <w:color w:val="000000"/>
          <w:sz w:val="24"/>
          <w:szCs w:val="24"/>
        </w:rPr>
        <w:t>friendly benefit society</w:t>
      </w:r>
      <w:r w:rsidR="008F1B56" w:rsidRPr="00B30F61">
        <w:rPr>
          <w:rFonts w:asciiTheme="majorBidi" w:hAnsiTheme="majorBidi" w:cstheme="majorBidi"/>
          <w:color w:val="000000"/>
          <w:sz w:val="24"/>
          <w:szCs w:val="24"/>
        </w:rPr>
        <w:t xml:space="preserve"> </w:t>
      </w:r>
      <w:r w:rsidR="00DF20E2" w:rsidRPr="00B30F61">
        <w:rPr>
          <w:rFonts w:asciiTheme="majorBidi" w:hAnsiTheme="majorBidi" w:cstheme="majorBidi"/>
          <w:color w:val="000000"/>
          <w:sz w:val="24"/>
          <w:szCs w:val="24"/>
        </w:rPr>
        <w:t>-</w:t>
      </w:r>
      <w:r w:rsidR="00682F1E" w:rsidRPr="00B30F61">
        <w:rPr>
          <w:rFonts w:asciiTheme="majorBidi" w:hAnsiTheme="majorBidi" w:cstheme="majorBidi"/>
          <w:color w:val="000000"/>
          <w:sz w:val="24"/>
          <w:szCs w:val="24"/>
        </w:rPr>
        <w:t xml:space="preserve"> </w:t>
      </w:r>
      <w:r w:rsidR="006D4C6E" w:rsidRPr="00B30F61">
        <w:rPr>
          <w:rFonts w:asciiTheme="majorBidi" w:hAnsiTheme="majorBidi" w:cstheme="majorBidi"/>
          <w:i/>
          <w:iCs/>
          <w:color w:val="000000"/>
          <w:sz w:val="24"/>
          <w:szCs w:val="24"/>
        </w:rPr>
        <w:t>T</w:t>
      </w:r>
      <w:r w:rsidRPr="00B30F61">
        <w:rPr>
          <w:rFonts w:asciiTheme="majorBidi" w:hAnsiTheme="majorBidi" w:cstheme="majorBidi"/>
          <w:i/>
          <w:iCs/>
          <w:color w:val="000000"/>
          <w:sz w:val="24"/>
          <w:szCs w:val="24"/>
        </w:rPr>
        <w:t>he Order of Ancient Maccabeans</w:t>
      </w:r>
      <w:r w:rsidR="00DF20E2" w:rsidRPr="00B30F61">
        <w:rPr>
          <w:rFonts w:asciiTheme="majorBidi" w:hAnsiTheme="majorBidi" w:cstheme="majorBidi"/>
          <w:color w:val="000000"/>
          <w:sz w:val="24"/>
          <w:szCs w:val="24"/>
        </w:rPr>
        <w:t xml:space="preserve">. This </w:t>
      </w:r>
      <w:r w:rsidR="00B96704" w:rsidRPr="00B30F61">
        <w:rPr>
          <w:rFonts w:asciiTheme="majorBidi" w:hAnsiTheme="majorBidi" w:cstheme="majorBidi"/>
          <w:color w:val="000000"/>
          <w:sz w:val="24"/>
          <w:szCs w:val="24"/>
        </w:rPr>
        <w:t xml:space="preserve">society </w:t>
      </w:r>
      <w:r w:rsidR="00372E6B" w:rsidRPr="00B30F61">
        <w:rPr>
          <w:rFonts w:asciiTheme="majorBidi" w:hAnsiTheme="majorBidi" w:cstheme="majorBidi"/>
          <w:color w:val="000000"/>
          <w:sz w:val="24"/>
          <w:szCs w:val="24"/>
        </w:rPr>
        <w:t>founded</w:t>
      </w:r>
      <w:r w:rsidRPr="00B30F61">
        <w:rPr>
          <w:rFonts w:asciiTheme="majorBidi" w:hAnsiTheme="majorBidi" w:cstheme="majorBidi"/>
          <w:color w:val="000000"/>
          <w:sz w:val="24"/>
          <w:szCs w:val="24"/>
        </w:rPr>
        <w:t xml:space="preserve"> in 1896 </w:t>
      </w:r>
      <w:r w:rsidR="00372E6B"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the </w:t>
      </w:r>
      <w:r w:rsidR="00F7481C" w:rsidRPr="00B30F61">
        <w:rPr>
          <w:rFonts w:asciiTheme="majorBidi" w:hAnsiTheme="majorBidi" w:cstheme="majorBidi"/>
          <w:color w:val="000000"/>
          <w:sz w:val="24"/>
          <w:szCs w:val="24"/>
        </w:rPr>
        <w:t xml:space="preserve">Zionist </w:t>
      </w:r>
      <w:r w:rsidR="004D3600" w:rsidRPr="00B30F61">
        <w:rPr>
          <w:rFonts w:asciiTheme="majorBidi" w:hAnsiTheme="majorBidi" w:cstheme="majorBidi"/>
          <w:color w:val="000000"/>
          <w:sz w:val="24"/>
          <w:szCs w:val="24"/>
        </w:rPr>
        <w:t>novelist</w:t>
      </w:r>
      <w:r w:rsidR="00836701" w:rsidRPr="00B30F61">
        <w:rPr>
          <w:rFonts w:asciiTheme="majorBidi" w:hAnsiTheme="majorBidi" w:cstheme="majorBidi"/>
          <w:color w:val="000000"/>
          <w:sz w:val="24"/>
          <w:szCs w:val="24"/>
        </w:rPr>
        <w:t xml:space="preserve"> </w:t>
      </w:r>
      <w:r w:rsidR="00F7481C" w:rsidRPr="00B30F61">
        <w:rPr>
          <w:rFonts w:asciiTheme="majorBidi" w:hAnsiTheme="majorBidi" w:cstheme="majorBidi"/>
          <w:color w:val="000000"/>
          <w:sz w:val="24"/>
          <w:szCs w:val="24"/>
        </w:rPr>
        <w:t>and teache</w:t>
      </w:r>
      <w:r w:rsidR="00852FCB" w:rsidRPr="00B30F61">
        <w:rPr>
          <w:rFonts w:asciiTheme="majorBidi" w:hAnsiTheme="majorBidi" w:cstheme="majorBidi"/>
          <w:color w:val="000000"/>
          <w:sz w:val="24"/>
          <w:szCs w:val="24"/>
        </w:rPr>
        <w:t>r</w:t>
      </w:r>
      <w:r w:rsidR="00F7481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Ephraim Ish-Kishor</w:t>
      </w:r>
      <w:r w:rsidR="000C4CBD" w:rsidRPr="00B30F61">
        <w:rPr>
          <w:rFonts w:asciiTheme="majorBidi" w:hAnsiTheme="majorBidi" w:cstheme="majorBidi"/>
          <w:color w:val="000000"/>
          <w:sz w:val="24"/>
          <w:szCs w:val="24"/>
        </w:rPr>
        <w:t xml:space="preserve">, </w:t>
      </w:r>
      <w:r w:rsidR="00197763" w:rsidRPr="00B30F61">
        <w:rPr>
          <w:rFonts w:asciiTheme="majorBidi" w:hAnsiTheme="majorBidi" w:cstheme="majorBidi"/>
          <w:color w:val="000000"/>
          <w:sz w:val="24"/>
          <w:szCs w:val="24"/>
        </w:rPr>
        <w:t>originally</w:t>
      </w:r>
      <w:r w:rsidR="0066026D" w:rsidRPr="00B30F61">
        <w:rPr>
          <w:rFonts w:asciiTheme="majorBidi" w:hAnsiTheme="majorBidi" w:cstheme="majorBidi"/>
          <w:color w:val="000000"/>
          <w:sz w:val="24"/>
          <w:szCs w:val="24"/>
        </w:rPr>
        <w:t xml:space="preserve"> </w:t>
      </w:r>
      <w:r w:rsidR="00080A55" w:rsidRPr="00B30F61">
        <w:rPr>
          <w:rFonts w:asciiTheme="majorBidi" w:hAnsiTheme="majorBidi" w:cstheme="majorBidi"/>
          <w:color w:val="000000"/>
          <w:sz w:val="24"/>
          <w:szCs w:val="24"/>
        </w:rPr>
        <w:t>aim</w:t>
      </w:r>
      <w:r w:rsidR="00197763" w:rsidRPr="00B30F61">
        <w:rPr>
          <w:rFonts w:asciiTheme="majorBidi" w:hAnsiTheme="majorBidi" w:cstheme="majorBidi"/>
          <w:color w:val="000000"/>
          <w:sz w:val="24"/>
          <w:szCs w:val="24"/>
        </w:rPr>
        <w:t>ed</w:t>
      </w:r>
      <w:r w:rsidR="00080A55" w:rsidRPr="00B30F61">
        <w:rPr>
          <w:rFonts w:asciiTheme="majorBidi" w:hAnsiTheme="majorBidi" w:cstheme="majorBidi"/>
          <w:color w:val="000000"/>
          <w:sz w:val="24"/>
          <w:szCs w:val="24"/>
        </w:rPr>
        <w:t xml:space="preserve"> </w:t>
      </w:r>
      <w:r w:rsidR="00977DC3" w:rsidRPr="00B30F61">
        <w:rPr>
          <w:rFonts w:asciiTheme="majorBidi" w:hAnsiTheme="majorBidi" w:cstheme="majorBidi"/>
          <w:color w:val="000000"/>
          <w:sz w:val="24"/>
          <w:szCs w:val="24"/>
        </w:rPr>
        <w:t xml:space="preserve">to serve </w:t>
      </w:r>
      <w:r w:rsidR="007A017C" w:rsidRPr="00B30F61">
        <w:rPr>
          <w:rFonts w:asciiTheme="majorBidi" w:hAnsiTheme="majorBidi" w:cstheme="majorBidi"/>
          <w:color w:val="000000"/>
          <w:sz w:val="24"/>
          <w:szCs w:val="24"/>
        </w:rPr>
        <w:t xml:space="preserve">as a sick and burial society </w:t>
      </w:r>
      <w:r w:rsidR="001B4B79" w:rsidRPr="00B30F61">
        <w:rPr>
          <w:rFonts w:asciiTheme="majorBidi" w:hAnsiTheme="majorBidi" w:cstheme="majorBidi"/>
          <w:color w:val="000000"/>
          <w:sz w:val="24"/>
          <w:szCs w:val="24"/>
        </w:rPr>
        <w:t xml:space="preserve">only </w:t>
      </w:r>
      <w:r w:rsidR="00202227" w:rsidRPr="00B30F61">
        <w:rPr>
          <w:rFonts w:asciiTheme="majorBidi" w:hAnsiTheme="majorBidi" w:cstheme="majorBidi"/>
          <w:color w:val="000000"/>
          <w:sz w:val="24"/>
          <w:szCs w:val="24"/>
        </w:rPr>
        <w:t xml:space="preserve">for </w:t>
      </w:r>
      <w:r w:rsidR="007A017C" w:rsidRPr="00B30F61">
        <w:rPr>
          <w:rFonts w:asciiTheme="majorBidi" w:hAnsiTheme="majorBidi" w:cstheme="majorBidi"/>
          <w:color w:val="000000"/>
          <w:sz w:val="24"/>
          <w:szCs w:val="24"/>
        </w:rPr>
        <w:t xml:space="preserve">those </w:t>
      </w:r>
      <w:r w:rsidR="00202227" w:rsidRPr="00B30F61">
        <w:rPr>
          <w:rFonts w:asciiTheme="majorBidi" w:hAnsiTheme="majorBidi" w:cstheme="majorBidi"/>
          <w:color w:val="000000"/>
          <w:sz w:val="24"/>
          <w:szCs w:val="24"/>
        </w:rPr>
        <w:t xml:space="preserve">who declare themselves adherents of the Zionist </w:t>
      </w:r>
      <w:r w:rsidR="002224B2">
        <w:rPr>
          <w:rFonts w:asciiTheme="majorBidi" w:hAnsiTheme="majorBidi" w:cstheme="majorBidi"/>
          <w:color w:val="000000"/>
          <w:sz w:val="24"/>
          <w:szCs w:val="24"/>
        </w:rPr>
        <w:t>m</w:t>
      </w:r>
      <w:r w:rsidR="00202227" w:rsidRPr="00B30F61">
        <w:rPr>
          <w:rFonts w:asciiTheme="majorBidi" w:hAnsiTheme="majorBidi" w:cstheme="majorBidi"/>
          <w:color w:val="000000"/>
          <w:sz w:val="24"/>
          <w:szCs w:val="24"/>
        </w:rPr>
        <w:t>ovement</w:t>
      </w:r>
      <w:r w:rsidR="00197763" w:rsidRPr="00B30F61">
        <w:rPr>
          <w:rFonts w:asciiTheme="majorBidi" w:hAnsiTheme="majorBidi" w:cstheme="majorBidi"/>
          <w:color w:val="000000"/>
          <w:sz w:val="24"/>
          <w:szCs w:val="24"/>
        </w:rPr>
        <w:t xml:space="preserve">, became </w:t>
      </w:r>
      <w:r w:rsidR="002164C1" w:rsidRPr="00B30F61">
        <w:rPr>
          <w:rFonts w:asciiTheme="majorBidi" w:hAnsiTheme="majorBidi" w:cstheme="majorBidi"/>
          <w:color w:val="000000"/>
          <w:sz w:val="24"/>
          <w:szCs w:val="24"/>
        </w:rPr>
        <w:t>a</w:t>
      </w:r>
      <w:r w:rsidR="00197763" w:rsidRPr="00B30F61">
        <w:rPr>
          <w:rFonts w:asciiTheme="majorBidi" w:hAnsiTheme="majorBidi" w:cstheme="majorBidi"/>
          <w:color w:val="000000"/>
          <w:sz w:val="24"/>
          <w:szCs w:val="24"/>
        </w:rPr>
        <w:t xml:space="preserve"> champion of practical Zionist work in Palestine</w:t>
      </w:r>
      <w:r w:rsidR="002164C1" w:rsidRPr="00B30F61">
        <w:rPr>
          <w:rFonts w:asciiTheme="majorBidi" w:hAnsiTheme="majorBidi" w:cstheme="majorBidi"/>
          <w:color w:val="000000"/>
          <w:sz w:val="24"/>
          <w:szCs w:val="24"/>
        </w:rPr>
        <w:t>.</w:t>
      </w:r>
    </w:p>
    <w:p w14:paraId="783494BC" w14:textId="35E4E12E" w:rsidR="00E44F0E" w:rsidRPr="00B30F61" w:rsidRDefault="00084BF0"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Despite Herzl's gloomy</w:t>
      </w:r>
      <w:r w:rsidR="00A208D3" w:rsidRPr="00B30F61">
        <w:rPr>
          <w:rFonts w:asciiTheme="majorBidi" w:hAnsiTheme="majorBidi" w:cstheme="majorBidi"/>
          <w:color w:val="000000"/>
          <w:sz w:val="24"/>
          <w:szCs w:val="24"/>
        </w:rPr>
        <w:t xml:space="preserve"> expectations</w:t>
      </w:r>
      <w:r w:rsidR="007715A4" w:rsidRPr="00B30F61">
        <w:rPr>
          <w:rFonts w:asciiTheme="majorBidi" w:hAnsiTheme="majorBidi" w:cstheme="majorBidi"/>
          <w:color w:val="000000"/>
          <w:sz w:val="24"/>
          <w:szCs w:val="24"/>
        </w:rPr>
        <w:t xml:space="preserve">, </w:t>
      </w:r>
      <w:r w:rsidR="00113707" w:rsidRPr="00B30F61">
        <w:rPr>
          <w:rFonts w:asciiTheme="majorBidi" w:hAnsiTheme="majorBidi" w:cstheme="majorBidi"/>
          <w:color w:val="000000"/>
          <w:sz w:val="24"/>
          <w:szCs w:val="24"/>
        </w:rPr>
        <w:t>within</w:t>
      </w:r>
      <w:r w:rsidR="00EC3A96" w:rsidRPr="00B30F61">
        <w:rPr>
          <w:rFonts w:asciiTheme="majorBidi" w:hAnsiTheme="majorBidi" w:cstheme="majorBidi"/>
          <w:color w:val="000000"/>
          <w:sz w:val="24"/>
          <w:szCs w:val="24"/>
        </w:rPr>
        <w:t xml:space="preserve"> </w:t>
      </w:r>
      <w:r w:rsidR="00FA3E4A" w:rsidRPr="00B30F61">
        <w:rPr>
          <w:rFonts w:asciiTheme="majorBidi" w:hAnsiTheme="majorBidi" w:cstheme="majorBidi"/>
          <w:color w:val="000000"/>
          <w:sz w:val="24"/>
          <w:szCs w:val="24"/>
        </w:rPr>
        <w:t>just a</w:t>
      </w:r>
      <w:r w:rsidR="006F1B2A" w:rsidRPr="00B30F61">
        <w:rPr>
          <w:rFonts w:asciiTheme="majorBidi" w:hAnsiTheme="majorBidi" w:cstheme="majorBidi"/>
          <w:color w:val="000000"/>
          <w:sz w:val="24"/>
          <w:szCs w:val="24"/>
        </w:rPr>
        <w:t xml:space="preserve"> few</w:t>
      </w:r>
      <w:r w:rsidR="00FA3E4A"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year</w:t>
      </w:r>
      <w:r w:rsidR="006F1B2A"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Zionism </w:t>
      </w:r>
      <w:r w:rsidR="003072DA" w:rsidRPr="00B30F61">
        <w:rPr>
          <w:rFonts w:asciiTheme="majorBidi" w:hAnsiTheme="majorBidi" w:cstheme="majorBidi"/>
          <w:color w:val="000000"/>
          <w:sz w:val="24"/>
          <w:szCs w:val="24"/>
        </w:rPr>
        <w:t xml:space="preserve">have risen </w:t>
      </w:r>
      <w:r w:rsidR="00393BC8" w:rsidRPr="00B30F61">
        <w:rPr>
          <w:rFonts w:asciiTheme="majorBidi" w:hAnsiTheme="majorBidi" w:cstheme="majorBidi"/>
          <w:color w:val="000000"/>
          <w:sz w:val="24"/>
          <w:szCs w:val="24"/>
        </w:rPr>
        <w:t xml:space="preserve">and </w:t>
      </w:r>
      <w:r w:rsidR="00EC3A96" w:rsidRPr="00B30F61">
        <w:rPr>
          <w:rFonts w:asciiTheme="majorBidi" w:hAnsiTheme="majorBidi" w:cstheme="majorBidi"/>
          <w:color w:val="000000"/>
          <w:sz w:val="24"/>
          <w:szCs w:val="24"/>
        </w:rPr>
        <w:t xml:space="preserve">succeeded </w:t>
      </w:r>
      <w:r w:rsidR="00393BC8"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w:t>
      </w:r>
      <w:r w:rsidR="00112AFC" w:rsidRPr="00B30F61">
        <w:rPr>
          <w:rFonts w:asciiTheme="majorBidi" w:hAnsiTheme="majorBidi" w:cstheme="majorBidi"/>
          <w:color w:val="000000"/>
          <w:sz w:val="24"/>
          <w:szCs w:val="24"/>
        </w:rPr>
        <w:t>double</w:t>
      </w:r>
      <w:r w:rsidR="00EC3A96" w:rsidRPr="00B30F61">
        <w:rPr>
          <w:rFonts w:asciiTheme="majorBidi" w:hAnsiTheme="majorBidi" w:cstheme="majorBidi"/>
          <w:color w:val="000000"/>
          <w:sz w:val="24"/>
          <w:szCs w:val="24"/>
        </w:rPr>
        <w:t xml:space="preserve"> its </w:t>
      </w:r>
      <w:r w:rsidR="00947604" w:rsidRPr="00B30F61">
        <w:rPr>
          <w:rFonts w:asciiTheme="majorBidi" w:hAnsiTheme="majorBidi" w:cstheme="majorBidi"/>
          <w:color w:val="000000"/>
          <w:sz w:val="24"/>
          <w:szCs w:val="24"/>
        </w:rPr>
        <w:t xml:space="preserve">rates of </w:t>
      </w:r>
      <w:r w:rsidR="00EC3A96" w:rsidRPr="00B30F61">
        <w:rPr>
          <w:rFonts w:asciiTheme="majorBidi" w:hAnsiTheme="majorBidi" w:cstheme="majorBidi"/>
          <w:color w:val="000000"/>
          <w:sz w:val="24"/>
          <w:szCs w:val="24"/>
        </w:rPr>
        <w:t xml:space="preserve">support. During the Fifth </w:t>
      </w:r>
      <w:r w:rsidR="00947604" w:rsidRPr="00B30F61">
        <w:rPr>
          <w:rFonts w:asciiTheme="majorBidi" w:hAnsiTheme="majorBidi" w:cstheme="majorBidi"/>
          <w:color w:val="000000"/>
          <w:sz w:val="24"/>
          <w:szCs w:val="24"/>
        </w:rPr>
        <w:t xml:space="preserve">Zionist </w:t>
      </w:r>
      <w:r w:rsidR="00EC3A96" w:rsidRPr="00B30F61">
        <w:rPr>
          <w:rFonts w:asciiTheme="majorBidi" w:hAnsiTheme="majorBidi" w:cstheme="majorBidi"/>
          <w:color w:val="000000"/>
          <w:sz w:val="24"/>
          <w:szCs w:val="24"/>
        </w:rPr>
        <w:t>Congress (</w:t>
      </w:r>
      <w:r w:rsidR="001F2B86" w:rsidRPr="00B30F61">
        <w:rPr>
          <w:rFonts w:asciiTheme="majorBidi" w:hAnsiTheme="majorBidi" w:cstheme="majorBidi"/>
          <w:color w:val="000000"/>
          <w:sz w:val="24"/>
          <w:szCs w:val="24"/>
        </w:rPr>
        <w:t>1901</w:t>
      </w:r>
      <w:r w:rsidR="00E13D0A" w:rsidRPr="00B30F61">
        <w:rPr>
          <w:rFonts w:asciiTheme="majorBidi" w:hAnsiTheme="majorBidi" w:cstheme="majorBidi"/>
          <w:color w:val="000000"/>
          <w:sz w:val="24"/>
          <w:szCs w:val="24"/>
        </w:rPr>
        <w:t>,</w:t>
      </w:r>
      <w:r w:rsidR="00FA66FE" w:rsidRPr="00B30F61">
        <w:rPr>
          <w:rFonts w:asciiTheme="majorBidi" w:hAnsiTheme="majorBidi" w:cstheme="majorBidi"/>
          <w:color w:val="000000"/>
          <w:sz w:val="24"/>
          <w:szCs w:val="24"/>
        </w:rPr>
        <w:t xml:space="preserve"> </w:t>
      </w:r>
      <w:r w:rsidR="00FA3E4A" w:rsidRPr="00B30F61">
        <w:rPr>
          <w:rFonts w:asciiTheme="majorBidi" w:hAnsiTheme="majorBidi" w:cstheme="majorBidi"/>
          <w:color w:val="000000"/>
          <w:sz w:val="24"/>
          <w:szCs w:val="24"/>
        </w:rPr>
        <w:t>at</w:t>
      </w:r>
      <w:r w:rsidR="00EC3A96" w:rsidRPr="00B30F61">
        <w:rPr>
          <w:rFonts w:asciiTheme="majorBidi" w:hAnsiTheme="majorBidi" w:cstheme="majorBidi"/>
          <w:color w:val="000000"/>
          <w:sz w:val="24"/>
          <w:szCs w:val="24"/>
        </w:rPr>
        <w:t xml:space="preserve"> which the establishment of the National Fund was announced) it was again </w:t>
      </w:r>
      <w:r w:rsidR="00947604" w:rsidRPr="00B30F61">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e Ha</w:t>
      </w:r>
      <w:r w:rsidR="00947604" w:rsidRPr="00B30F61">
        <w:rPr>
          <w:rFonts w:asciiTheme="majorBidi" w:hAnsiTheme="majorBidi" w:cstheme="majorBidi"/>
          <w:color w:val="000000"/>
          <w:sz w:val="24"/>
          <w:szCs w:val="24"/>
        </w:rPr>
        <w:t>as</w:t>
      </w:r>
      <w:r w:rsidR="00EC3A96" w:rsidRPr="00B30F61">
        <w:rPr>
          <w:rFonts w:asciiTheme="majorBidi" w:hAnsiTheme="majorBidi" w:cstheme="majorBidi"/>
          <w:color w:val="000000"/>
          <w:sz w:val="24"/>
          <w:szCs w:val="24"/>
        </w:rPr>
        <w:t xml:space="preserve"> who </w:t>
      </w:r>
      <w:r w:rsidR="008953FD" w:rsidRPr="00B30F61">
        <w:rPr>
          <w:rFonts w:asciiTheme="majorBidi" w:hAnsiTheme="majorBidi" w:cstheme="majorBidi"/>
          <w:color w:val="000000"/>
          <w:sz w:val="24"/>
          <w:szCs w:val="24"/>
        </w:rPr>
        <w:t>gave</w:t>
      </w:r>
      <w:r w:rsidR="00411528" w:rsidRPr="00B30F61">
        <w:rPr>
          <w:rFonts w:asciiTheme="majorBidi" w:hAnsiTheme="majorBidi" w:cstheme="majorBidi"/>
          <w:color w:val="000000"/>
          <w:sz w:val="24"/>
          <w:szCs w:val="24"/>
        </w:rPr>
        <w:t xml:space="preserve"> the</w:t>
      </w:r>
      <w:r w:rsidR="00DA0118" w:rsidRPr="00B30F61">
        <w:rPr>
          <w:rFonts w:asciiTheme="majorBidi" w:hAnsiTheme="majorBidi" w:cstheme="majorBidi"/>
          <w:color w:val="000000"/>
          <w:sz w:val="24"/>
          <w:szCs w:val="24"/>
        </w:rPr>
        <w:t xml:space="preserve"> </w:t>
      </w:r>
      <w:r w:rsidR="00B14013" w:rsidRPr="00B30F61">
        <w:rPr>
          <w:rFonts w:asciiTheme="majorBidi" w:hAnsiTheme="majorBidi" w:cstheme="majorBidi"/>
          <w:color w:val="000000"/>
          <w:sz w:val="24"/>
          <w:szCs w:val="24"/>
        </w:rPr>
        <w:t xml:space="preserve">report on </w:t>
      </w:r>
      <w:r w:rsidR="003C1A4E" w:rsidRPr="00B30F61">
        <w:rPr>
          <w:rFonts w:asciiTheme="majorBidi" w:hAnsiTheme="majorBidi" w:cstheme="majorBidi"/>
          <w:color w:val="000000"/>
          <w:sz w:val="24"/>
          <w:szCs w:val="24"/>
        </w:rPr>
        <w:t>the</w:t>
      </w:r>
      <w:r w:rsidR="00B14013" w:rsidRPr="00B30F61">
        <w:rPr>
          <w:rFonts w:asciiTheme="majorBidi" w:hAnsiTheme="majorBidi" w:cstheme="majorBidi"/>
          <w:color w:val="000000"/>
          <w:sz w:val="24"/>
          <w:szCs w:val="24"/>
        </w:rPr>
        <w:t xml:space="preserve"> </w:t>
      </w:r>
      <w:r w:rsidR="00403BF8" w:rsidRPr="00B30F61">
        <w:rPr>
          <w:rFonts w:asciiTheme="majorBidi" w:hAnsiTheme="majorBidi" w:cstheme="majorBidi"/>
          <w:color w:val="000000"/>
          <w:sz w:val="24"/>
          <w:szCs w:val="24"/>
        </w:rPr>
        <w:t>Zionist</w:t>
      </w:r>
      <w:r w:rsidR="00DA0118" w:rsidRPr="00B30F61">
        <w:rPr>
          <w:rFonts w:asciiTheme="majorBidi" w:hAnsiTheme="majorBidi" w:cstheme="majorBidi"/>
          <w:color w:val="000000"/>
          <w:sz w:val="24"/>
          <w:szCs w:val="24"/>
        </w:rPr>
        <w:t xml:space="preserve"> </w:t>
      </w:r>
      <w:r w:rsidR="00001C4F" w:rsidRPr="00B30F61">
        <w:rPr>
          <w:rFonts w:asciiTheme="majorBidi" w:hAnsiTheme="majorBidi" w:cstheme="majorBidi"/>
          <w:color w:val="000000"/>
          <w:sz w:val="24"/>
          <w:szCs w:val="24"/>
        </w:rPr>
        <w:t>activity in the British Isles</w:t>
      </w:r>
      <w:r w:rsidR="009F03F4" w:rsidRPr="00B30F61">
        <w:rPr>
          <w:rFonts w:asciiTheme="majorBidi" w:hAnsiTheme="majorBidi" w:cstheme="majorBidi"/>
          <w:color w:val="000000"/>
          <w:sz w:val="24"/>
          <w:szCs w:val="24"/>
        </w:rPr>
        <w:t xml:space="preserve">. </w:t>
      </w:r>
      <w:r w:rsidR="00E34CAD" w:rsidRPr="00B30F61">
        <w:rPr>
          <w:rFonts w:asciiTheme="majorBidi" w:hAnsiTheme="majorBidi" w:cstheme="majorBidi"/>
          <w:color w:val="000000"/>
          <w:sz w:val="24"/>
          <w:szCs w:val="24"/>
        </w:rPr>
        <w:t>Although he expre</w:t>
      </w:r>
      <w:r w:rsidR="00CA5CED" w:rsidRPr="00B30F61">
        <w:rPr>
          <w:rFonts w:asciiTheme="majorBidi" w:hAnsiTheme="majorBidi" w:cstheme="majorBidi"/>
          <w:color w:val="000000"/>
          <w:sz w:val="24"/>
          <w:szCs w:val="24"/>
        </w:rPr>
        <w:t xml:space="preserve">ssed somewhat satisfaction with the progress made, </w:t>
      </w:r>
      <w:r w:rsidR="00F41933" w:rsidRPr="00B30F61">
        <w:rPr>
          <w:rFonts w:asciiTheme="majorBidi" w:hAnsiTheme="majorBidi" w:cstheme="majorBidi"/>
          <w:color w:val="000000"/>
          <w:sz w:val="24"/>
          <w:szCs w:val="24"/>
        </w:rPr>
        <w:t>he also remarked that o</w:t>
      </w:r>
      <w:r w:rsidR="004662D4" w:rsidRPr="00B30F61">
        <w:rPr>
          <w:rFonts w:asciiTheme="majorBidi" w:hAnsiTheme="majorBidi" w:cstheme="majorBidi"/>
          <w:color w:val="000000"/>
          <w:sz w:val="24"/>
          <w:szCs w:val="24"/>
        </w:rPr>
        <w:t xml:space="preserve">ut of the community, numbered </w:t>
      </w:r>
      <w:r w:rsidR="00FA3E4A" w:rsidRPr="00B30F61">
        <w:rPr>
          <w:rFonts w:asciiTheme="majorBidi" w:hAnsiTheme="majorBidi" w:cstheme="majorBidi"/>
          <w:color w:val="000000"/>
          <w:sz w:val="24"/>
          <w:szCs w:val="24"/>
        </w:rPr>
        <w:t>about</w:t>
      </w:r>
      <w:r w:rsidR="00EC3A96" w:rsidRPr="00B30F61">
        <w:rPr>
          <w:rFonts w:asciiTheme="majorBidi" w:hAnsiTheme="majorBidi" w:cstheme="majorBidi"/>
          <w:color w:val="000000"/>
          <w:sz w:val="24"/>
          <w:szCs w:val="24"/>
        </w:rPr>
        <w:t xml:space="preserve"> 160,000</w:t>
      </w:r>
      <w:r w:rsidR="00947604" w:rsidRPr="00B30F61">
        <w:rPr>
          <w:rFonts w:asciiTheme="majorBidi" w:hAnsiTheme="majorBidi" w:cstheme="majorBidi"/>
          <w:color w:val="000000"/>
          <w:sz w:val="24"/>
          <w:szCs w:val="24"/>
        </w:rPr>
        <w:t xml:space="preserve"> strong</w:t>
      </w:r>
      <w:r w:rsidR="00EC3A96" w:rsidRPr="00B30F61">
        <w:rPr>
          <w:rFonts w:asciiTheme="majorBidi" w:hAnsiTheme="majorBidi" w:cstheme="majorBidi"/>
          <w:color w:val="000000"/>
          <w:sz w:val="24"/>
          <w:szCs w:val="24"/>
        </w:rPr>
        <w:t xml:space="preserve">, </w:t>
      </w:r>
      <w:r w:rsidR="00947604" w:rsidRPr="00B30F61">
        <w:rPr>
          <w:rFonts w:asciiTheme="majorBidi" w:hAnsiTheme="majorBidi" w:cstheme="majorBidi"/>
          <w:color w:val="000000"/>
          <w:sz w:val="24"/>
          <w:szCs w:val="24"/>
        </w:rPr>
        <w:t>only 4.5</w:t>
      </w:r>
      <w:r w:rsidR="0046525E" w:rsidRPr="00B30F61">
        <w:rPr>
          <w:rFonts w:asciiTheme="majorBidi" w:hAnsiTheme="majorBidi" w:cstheme="majorBidi"/>
          <w:color w:val="000000"/>
          <w:sz w:val="24"/>
          <w:szCs w:val="24"/>
        </w:rPr>
        <w:t>%</w:t>
      </w:r>
      <w:r w:rsidR="0094760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7,155 women and me</w:t>
      </w:r>
      <w:r w:rsidR="00947604" w:rsidRPr="00B30F61">
        <w:rPr>
          <w:rFonts w:asciiTheme="majorBidi" w:hAnsiTheme="majorBidi" w:cstheme="majorBidi"/>
          <w:color w:val="000000"/>
          <w:sz w:val="24"/>
          <w:szCs w:val="24"/>
        </w:rPr>
        <w:t>n</w:t>
      </w:r>
      <w:r w:rsidR="00EC3A96" w:rsidRPr="00B30F61">
        <w:rPr>
          <w:rFonts w:asciiTheme="majorBidi" w:hAnsiTheme="majorBidi" w:cstheme="majorBidi"/>
          <w:color w:val="000000"/>
          <w:sz w:val="24"/>
          <w:szCs w:val="24"/>
        </w:rPr>
        <w:t>) were</w:t>
      </w:r>
      <w:r w:rsidR="000E467A" w:rsidRPr="00B30F61">
        <w:rPr>
          <w:rFonts w:asciiTheme="majorBidi" w:hAnsiTheme="majorBidi" w:cstheme="majorBidi"/>
          <w:color w:val="000000"/>
          <w:sz w:val="24"/>
          <w:szCs w:val="24"/>
        </w:rPr>
        <w:t xml:space="preserve"> registered</w:t>
      </w:r>
      <w:r w:rsidR="00EC3A96" w:rsidRPr="00B30F61">
        <w:rPr>
          <w:rFonts w:asciiTheme="majorBidi" w:hAnsiTheme="majorBidi" w:cstheme="majorBidi"/>
          <w:color w:val="000000"/>
          <w:sz w:val="24"/>
          <w:szCs w:val="24"/>
        </w:rPr>
        <w:t xml:space="preserve"> members </w:t>
      </w:r>
      <w:r w:rsidR="00930527" w:rsidRPr="00B30F61">
        <w:rPr>
          <w:rFonts w:asciiTheme="majorBidi" w:hAnsiTheme="majorBidi" w:cstheme="majorBidi"/>
          <w:color w:val="000000"/>
          <w:sz w:val="24"/>
          <w:szCs w:val="24"/>
        </w:rPr>
        <w:t xml:space="preserve">in </w:t>
      </w:r>
      <w:r w:rsidR="00EE77E4" w:rsidRPr="00B30F61">
        <w:rPr>
          <w:rFonts w:asciiTheme="majorBidi" w:hAnsiTheme="majorBidi" w:cstheme="majorBidi"/>
          <w:color w:val="000000"/>
          <w:sz w:val="24"/>
          <w:szCs w:val="24"/>
        </w:rPr>
        <w:t xml:space="preserve">one </w:t>
      </w:r>
      <w:r w:rsidR="00EC3A96" w:rsidRPr="00B30F61">
        <w:rPr>
          <w:rFonts w:asciiTheme="majorBidi" w:hAnsiTheme="majorBidi" w:cstheme="majorBidi"/>
          <w:color w:val="000000"/>
          <w:sz w:val="24"/>
          <w:szCs w:val="24"/>
        </w:rPr>
        <w:t xml:space="preserve">of the </w:t>
      </w:r>
      <w:r w:rsidR="00B70741" w:rsidRPr="00B30F61">
        <w:rPr>
          <w:rFonts w:asciiTheme="majorBidi" w:hAnsiTheme="majorBidi" w:cstheme="majorBidi"/>
          <w:color w:val="000000"/>
          <w:sz w:val="24"/>
          <w:szCs w:val="24"/>
        </w:rPr>
        <w:t>seventy-six</w:t>
      </w:r>
      <w:r w:rsidR="00EC3A96" w:rsidRPr="00B30F61">
        <w:rPr>
          <w:rFonts w:asciiTheme="majorBidi" w:hAnsiTheme="majorBidi" w:cstheme="majorBidi"/>
          <w:color w:val="000000"/>
          <w:sz w:val="24"/>
          <w:szCs w:val="24"/>
        </w:rPr>
        <w:t xml:space="preserve"> </w:t>
      </w:r>
      <w:r w:rsidR="00145F4D" w:rsidRPr="00B30F61">
        <w:rPr>
          <w:rFonts w:asciiTheme="majorBidi" w:hAnsiTheme="majorBidi" w:cstheme="majorBidi"/>
          <w:color w:val="000000"/>
          <w:sz w:val="24"/>
          <w:szCs w:val="24"/>
        </w:rPr>
        <w:t xml:space="preserve">different </w:t>
      </w:r>
      <w:r w:rsidR="007D7BCE" w:rsidRPr="00B30F61">
        <w:rPr>
          <w:rFonts w:asciiTheme="majorBidi" w:hAnsiTheme="majorBidi" w:cstheme="majorBidi"/>
          <w:color w:val="000000"/>
          <w:sz w:val="24"/>
          <w:szCs w:val="24"/>
        </w:rPr>
        <w:t>societies</w:t>
      </w:r>
      <w:r w:rsidR="000778D4" w:rsidRPr="00B30F61">
        <w:rPr>
          <w:rFonts w:asciiTheme="majorBidi" w:hAnsiTheme="majorBidi" w:cstheme="majorBidi"/>
          <w:color w:val="000000"/>
          <w:sz w:val="24"/>
          <w:szCs w:val="24"/>
        </w:rPr>
        <w:t xml:space="preserve">, </w:t>
      </w:r>
      <w:r w:rsidR="00FA32ED" w:rsidRPr="00B30F61">
        <w:rPr>
          <w:rFonts w:asciiTheme="majorBidi" w:hAnsiTheme="majorBidi" w:cstheme="majorBidi"/>
          <w:color w:val="000000"/>
          <w:sz w:val="24"/>
          <w:szCs w:val="24"/>
        </w:rPr>
        <w:t xml:space="preserve">under </w:t>
      </w:r>
      <w:r w:rsidR="001C1D83" w:rsidRPr="00B30F61">
        <w:rPr>
          <w:rFonts w:asciiTheme="majorBidi" w:hAnsiTheme="majorBidi" w:cstheme="majorBidi"/>
          <w:color w:val="000000"/>
          <w:sz w:val="24"/>
          <w:szCs w:val="24"/>
        </w:rPr>
        <w:t>the</w:t>
      </w:r>
      <w:r w:rsidR="003E501A" w:rsidRPr="00B30F61">
        <w:rPr>
          <w:rFonts w:asciiTheme="majorBidi" w:hAnsiTheme="majorBidi" w:cstheme="majorBidi"/>
          <w:color w:val="000000"/>
          <w:sz w:val="24"/>
          <w:szCs w:val="24"/>
        </w:rPr>
        <w:t xml:space="preserve"> </w:t>
      </w:r>
      <w:r w:rsidR="00F008BA" w:rsidRPr="00B30F61">
        <w:rPr>
          <w:rFonts w:asciiTheme="majorBidi" w:hAnsiTheme="majorBidi" w:cstheme="majorBidi"/>
          <w:color w:val="000000"/>
          <w:sz w:val="24"/>
          <w:szCs w:val="24"/>
        </w:rPr>
        <w:t xml:space="preserve">EZF. He </w:t>
      </w:r>
      <w:r w:rsidR="00892606" w:rsidRPr="00B30F61">
        <w:rPr>
          <w:rFonts w:asciiTheme="majorBidi" w:hAnsiTheme="majorBidi" w:cstheme="majorBidi"/>
          <w:color w:val="000000"/>
          <w:sz w:val="24"/>
          <w:szCs w:val="24"/>
        </w:rPr>
        <w:t>told the audience that t</w:t>
      </w:r>
      <w:r w:rsidR="00F008BA" w:rsidRPr="00B30F61">
        <w:rPr>
          <w:rFonts w:asciiTheme="majorBidi" w:hAnsiTheme="majorBidi" w:cstheme="majorBidi"/>
          <w:color w:val="000000"/>
          <w:sz w:val="24"/>
          <w:szCs w:val="24"/>
        </w:rPr>
        <w:t>hose societies</w:t>
      </w:r>
      <w:r w:rsidR="00041B11" w:rsidRPr="00B30F61">
        <w:rPr>
          <w:rFonts w:asciiTheme="majorBidi" w:hAnsiTheme="majorBidi" w:cstheme="majorBidi"/>
          <w:color w:val="000000"/>
          <w:sz w:val="24"/>
          <w:szCs w:val="24"/>
        </w:rPr>
        <w:t xml:space="preserve"> operated in rather modest conditions,</w:t>
      </w:r>
      <w:r w:rsidR="005031C5" w:rsidRPr="00B30F61">
        <w:rPr>
          <w:rFonts w:asciiTheme="majorBidi" w:hAnsiTheme="majorBidi" w:cstheme="majorBidi"/>
          <w:color w:val="000000"/>
          <w:sz w:val="24"/>
          <w:szCs w:val="24"/>
        </w:rPr>
        <w:t xml:space="preserve"> </w:t>
      </w:r>
      <w:r w:rsidR="00041B11" w:rsidRPr="00B30F61">
        <w:rPr>
          <w:rFonts w:asciiTheme="majorBidi" w:hAnsiTheme="majorBidi" w:cstheme="majorBidi"/>
          <w:color w:val="000000"/>
          <w:sz w:val="24"/>
          <w:szCs w:val="24"/>
        </w:rPr>
        <w:t>ma</w:t>
      </w:r>
      <w:r w:rsidR="00970304" w:rsidRPr="00B30F61">
        <w:rPr>
          <w:rFonts w:asciiTheme="majorBidi" w:hAnsiTheme="majorBidi" w:cstheme="majorBidi"/>
          <w:color w:val="000000"/>
          <w:sz w:val="24"/>
          <w:szCs w:val="24"/>
        </w:rPr>
        <w:t>i</w:t>
      </w:r>
      <w:r w:rsidR="00041B11" w:rsidRPr="00B30F61">
        <w:rPr>
          <w:rFonts w:asciiTheme="majorBidi" w:hAnsiTheme="majorBidi" w:cstheme="majorBidi"/>
          <w:color w:val="000000"/>
          <w:sz w:val="24"/>
          <w:szCs w:val="24"/>
        </w:rPr>
        <w:t xml:space="preserve">nly </w:t>
      </w:r>
      <w:r w:rsidR="00B13D79" w:rsidRPr="00B30F61">
        <w:rPr>
          <w:rFonts w:asciiTheme="majorBidi" w:hAnsiTheme="majorBidi" w:cstheme="majorBidi"/>
          <w:color w:val="000000"/>
          <w:sz w:val="24"/>
          <w:szCs w:val="24"/>
        </w:rPr>
        <w:t>assembled</w:t>
      </w:r>
      <w:r w:rsidR="00CD53FC" w:rsidRPr="00B30F61">
        <w:rPr>
          <w:rFonts w:asciiTheme="majorBidi" w:hAnsiTheme="majorBidi" w:cstheme="majorBidi"/>
          <w:color w:val="000000"/>
          <w:sz w:val="24"/>
          <w:szCs w:val="24"/>
        </w:rPr>
        <w:t xml:space="preserve"> </w:t>
      </w:r>
      <w:r w:rsidR="00B13D79" w:rsidRPr="00B30F61">
        <w:rPr>
          <w:rFonts w:asciiTheme="majorBidi" w:hAnsiTheme="majorBidi" w:cstheme="majorBidi"/>
          <w:color w:val="000000"/>
          <w:sz w:val="24"/>
          <w:szCs w:val="24"/>
        </w:rPr>
        <w:t xml:space="preserve">for </w:t>
      </w:r>
      <w:r w:rsidR="00CD53FC" w:rsidRPr="00B30F61">
        <w:rPr>
          <w:rFonts w:asciiTheme="majorBidi" w:hAnsiTheme="majorBidi" w:cstheme="majorBidi"/>
          <w:color w:val="000000"/>
          <w:sz w:val="24"/>
          <w:szCs w:val="24"/>
          <w:lang w:val="en"/>
        </w:rPr>
        <w:t>deepening Jewish education and culture</w:t>
      </w:r>
      <w:r w:rsidR="00970304" w:rsidRPr="00B30F61">
        <w:rPr>
          <w:rFonts w:asciiTheme="majorBidi" w:hAnsiTheme="majorBidi" w:cstheme="majorBidi"/>
          <w:color w:val="000000"/>
          <w:sz w:val="24"/>
          <w:szCs w:val="24"/>
          <w:lang w:val="en"/>
        </w:rPr>
        <w:t>,</w:t>
      </w:r>
      <w:r w:rsidR="00CD53FC" w:rsidRPr="00B30F61">
        <w:rPr>
          <w:rFonts w:asciiTheme="majorBidi" w:hAnsiTheme="majorBidi" w:cstheme="majorBidi"/>
          <w:color w:val="000000"/>
          <w:sz w:val="24"/>
          <w:szCs w:val="24"/>
          <w:lang w:val="en"/>
        </w:rPr>
        <w:t xml:space="preserve"> and Zionist propaganda</w:t>
      </w:r>
      <w:r w:rsidR="00E96B07" w:rsidRPr="00B30F61">
        <w:rPr>
          <w:rFonts w:asciiTheme="majorBidi" w:hAnsiTheme="majorBidi" w:cstheme="majorBidi"/>
          <w:color w:val="000000"/>
          <w:sz w:val="24"/>
          <w:szCs w:val="24"/>
          <w:lang w:val="en"/>
        </w:rPr>
        <w:t>.</w:t>
      </w:r>
      <w:r w:rsidR="006211DD" w:rsidRPr="00B30F61">
        <w:rPr>
          <w:rStyle w:val="a7"/>
          <w:rFonts w:asciiTheme="majorBidi" w:hAnsiTheme="majorBidi" w:cstheme="majorBidi"/>
          <w:color w:val="000000"/>
          <w:sz w:val="24"/>
          <w:szCs w:val="24"/>
        </w:rPr>
        <w:footnoteReference w:id="9"/>
      </w:r>
    </w:p>
    <w:p w14:paraId="7C103155" w14:textId="0D389581" w:rsidR="009A1CBA" w:rsidRPr="00B30F61" w:rsidRDefault="00EC3A96"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establishment of the </w:t>
      </w:r>
      <w:r w:rsidR="00782DD3" w:rsidRPr="00B30F61">
        <w:rPr>
          <w:rFonts w:asciiTheme="majorBidi" w:hAnsiTheme="majorBidi" w:cstheme="majorBidi"/>
          <w:color w:val="000000"/>
          <w:sz w:val="24"/>
          <w:szCs w:val="24"/>
        </w:rPr>
        <w:t>Jewish National Fund</w:t>
      </w:r>
      <w:r w:rsidRPr="00B30F61">
        <w:rPr>
          <w:rFonts w:asciiTheme="majorBidi" w:hAnsiTheme="majorBidi" w:cstheme="majorBidi"/>
          <w:color w:val="000000"/>
          <w:sz w:val="24"/>
          <w:szCs w:val="24"/>
        </w:rPr>
        <w:t xml:space="preserve"> breathed a new spirit into the Zionist </w:t>
      </w:r>
      <w:r w:rsidR="00F92438" w:rsidRPr="00B30F61">
        <w:rPr>
          <w:rFonts w:asciiTheme="majorBidi" w:hAnsiTheme="majorBidi" w:cstheme="majorBidi"/>
          <w:color w:val="000000"/>
          <w:sz w:val="24"/>
          <w:szCs w:val="24"/>
        </w:rPr>
        <w:t>Societies</w:t>
      </w:r>
      <w:r w:rsidRPr="00B30F61">
        <w:rPr>
          <w:rFonts w:asciiTheme="majorBidi" w:hAnsiTheme="majorBidi" w:cstheme="majorBidi"/>
          <w:color w:val="000000"/>
          <w:sz w:val="24"/>
          <w:szCs w:val="24"/>
        </w:rPr>
        <w:t xml:space="preserve"> in London and the provinces</w:t>
      </w:r>
      <w:r w:rsidR="00F92438" w:rsidRPr="00B30F61">
        <w:rPr>
          <w:rFonts w:asciiTheme="majorBidi" w:hAnsiTheme="majorBidi" w:cstheme="majorBidi"/>
          <w:color w:val="000000"/>
          <w:sz w:val="24"/>
          <w:szCs w:val="24"/>
        </w:rPr>
        <w:t>.</w:t>
      </w:r>
      <w:r w:rsidR="007469E6" w:rsidRPr="00B30F61">
        <w:rPr>
          <w:rFonts w:asciiTheme="majorBidi" w:hAnsiTheme="majorBidi" w:cstheme="majorBidi"/>
          <w:color w:val="000000"/>
          <w:sz w:val="24"/>
          <w:szCs w:val="24"/>
        </w:rPr>
        <w:t xml:space="preserve"> </w:t>
      </w:r>
      <w:r w:rsidR="00F92438" w:rsidRPr="00B30F61">
        <w:rPr>
          <w:rFonts w:asciiTheme="majorBidi" w:hAnsiTheme="majorBidi" w:cstheme="majorBidi"/>
          <w:color w:val="000000"/>
          <w:sz w:val="24"/>
          <w:szCs w:val="24"/>
        </w:rPr>
        <w:t>Some</w:t>
      </w:r>
      <w:r w:rsidR="007469E6" w:rsidRPr="00B30F61">
        <w:rPr>
          <w:rFonts w:asciiTheme="majorBidi" w:hAnsiTheme="majorBidi" w:cstheme="majorBidi"/>
          <w:color w:val="000000"/>
          <w:sz w:val="24"/>
          <w:szCs w:val="24"/>
        </w:rPr>
        <w:t xml:space="preserve"> </w:t>
      </w:r>
      <w:r w:rsidR="00F26455" w:rsidRPr="00B30F61">
        <w:rPr>
          <w:rFonts w:asciiTheme="majorBidi" w:hAnsiTheme="majorBidi" w:cstheme="majorBidi"/>
          <w:color w:val="000000"/>
          <w:sz w:val="24"/>
          <w:szCs w:val="24"/>
        </w:rPr>
        <w:t>began</w:t>
      </w:r>
      <w:r w:rsidR="007469E6" w:rsidRPr="00B30F61">
        <w:rPr>
          <w:rFonts w:asciiTheme="majorBidi" w:hAnsiTheme="majorBidi" w:cstheme="majorBidi"/>
          <w:color w:val="000000"/>
          <w:sz w:val="24"/>
          <w:szCs w:val="24"/>
        </w:rPr>
        <w:t xml:space="preserve"> </w:t>
      </w:r>
      <w:r w:rsidR="002A44CD" w:rsidRPr="00B30F61">
        <w:rPr>
          <w:rFonts w:asciiTheme="majorBidi" w:hAnsiTheme="majorBidi" w:cstheme="majorBidi"/>
          <w:color w:val="000000"/>
          <w:sz w:val="24"/>
          <w:szCs w:val="24"/>
        </w:rPr>
        <w:t>instantly</w:t>
      </w:r>
      <w:r w:rsidR="007469E6" w:rsidRPr="00B30F61">
        <w:rPr>
          <w:rFonts w:asciiTheme="majorBidi" w:hAnsiTheme="majorBidi" w:cstheme="majorBidi"/>
          <w:color w:val="000000"/>
          <w:sz w:val="24"/>
          <w:szCs w:val="24"/>
        </w:rPr>
        <w:t xml:space="preserve"> </w:t>
      </w:r>
      <w:r w:rsidR="003D6D0B" w:rsidRPr="00B30F61">
        <w:rPr>
          <w:rFonts w:asciiTheme="majorBidi" w:hAnsiTheme="majorBidi" w:cstheme="majorBidi"/>
          <w:color w:val="000000"/>
          <w:sz w:val="24"/>
          <w:szCs w:val="24"/>
        </w:rPr>
        <w:t xml:space="preserve">and independently </w:t>
      </w:r>
      <w:r w:rsidR="00F26455" w:rsidRPr="00B30F61">
        <w:rPr>
          <w:rFonts w:asciiTheme="majorBidi" w:hAnsiTheme="majorBidi" w:cstheme="majorBidi"/>
          <w:color w:val="000000"/>
          <w:sz w:val="24"/>
          <w:szCs w:val="24"/>
        </w:rPr>
        <w:t>with organi</w:t>
      </w:r>
      <w:r w:rsidR="00CA2202" w:rsidRPr="00B30F61">
        <w:rPr>
          <w:rFonts w:asciiTheme="majorBidi" w:hAnsiTheme="majorBidi" w:cstheme="majorBidi"/>
          <w:color w:val="000000"/>
          <w:sz w:val="24"/>
          <w:szCs w:val="24"/>
        </w:rPr>
        <w:t>s</w:t>
      </w:r>
      <w:r w:rsidR="00F26455" w:rsidRPr="00B30F61">
        <w:rPr>
          <w:rFonts w:asciiTheme="majorBidi" w:hAnsiTheme="majorBidi" w:cstheme="majorBidi"/>
          <w:color w:val="000000"/>
          <w:sz w:val="24"/>
          <w:szCs w:val="24"/>
        </w:rPr>
        <w:t xml:space="preserve">ing </w:t>
      </w:r>
      <w:r w:rsidR="00497AA0" w:rsidRPr="00B30F61">
        <w:rPr>
          <w:rFonts w:asciiTheme="majorBidi" w:hAnsiTheme="majorBidi" w:cstheme="majorBidi"/>
          <w:color w:val="000000"/>
          <w:sz w:val="24"/>
          <w:szCs w:val="24"/>
        </w:rPr>
        <w:t>social event</w:t>
      </w:r>
      <w:r w:rsidR="00E3497A" w:rsidRPr="00B30F61">
        <w:rPr>
          <w:rFonts w:asciiTheme="majorBidi" w:hAnsiTheme="majorBidi" w:cstheme="majorBidi"/>
          <w:color w:val="000000"/>
          <w:sz w:val="24"/>
          <w:szCs w:val="24"/>
        </w:rPr>
        <w:t>s</w:t>
      </w:r>
      <w:r w:rsidR="00497AA0" w:rsidRPr="00B30F61">
        <w:rPr>
          <w:rFonts w:asciiTheme="majorBidi" w:hAnsiTheme="majorBidi" w:cstheme="majorBidi"/>
          <w:color w:val="000000"/>
          <w:sz w:val="24"/>
          <w:szCs w:val="24"/>
        </w:rPr>
        <w:t xml:space="preserve"> to promote </w:t>
      </w:r>
      <w:r w:rsidR="00FF71BF" w:rsidRPr="00B30F61">
        <w:rPr>
          <w:rFonts w:asciiTheme="majorBidi" w:hAnsiTheme="majorBidi" w:cstheme="majorBidi"/>
          <w:color w:val="000000"/>
          <w:sz w:val="24"/>
          <w:szCs w:val="24"/>
        </w:rPr>
        <w:t>the fund's</w:t>
      </w:r>
      <w:r w:rsidR="005973BB" w:rsidRPr="00B30F61">
        <w:rPr>
          <w:rFonts w:asciiTheme="majorBidi" w:hAnsiTheme="majorBidi" w:cstheme="majorBidi"/>
          <w:color w:val="000000"/>
          <w:sz w:val="24"/>
          <w:szCs w:val="24"/>
        </w:rPr>
        <w:t xml:space="preserve"> objectives.</w:t>
      </w:r>
      <w:r w:rsidR="003C3F4D" w:rsidRPr="00B30F61">
        <w:rPr>
          <w:rFonts w:asciiTheme="majorBidi" w:hAnsiTheme="majorBidi" w:cstheme="majorBidi"/>
          <w:color w:val="000000"/>
          <w:sz w:val="24"/>
          <w:szCs w:val="24"/>
        </w:rPr>
        <w:t xml:space="preserve"> </w:t>
      </w:r>
      <w:r w:rsidR="00A41B10" w:rsidRPr="00B30F61">
        <w:rPr>
          <w:rFonts w:asciiTheme="majorBidi" w:hAnsiTheme="majorBidi" w:cstheme="majorBidi"/>
          <w:color w:val="000000"/>
          <w:sz w:val="24"/>
          <w:szCs w:val="24"/>
        </w:rPr>
        <w:t>During</w:t>
      </w:r>
      <w:r w:rsidR="005D6E63" w:rsidRPr="00B30F61">
        <w:rPr>
          <w:rFonts w:asciiTheme="majorBidi" w:hAnsiTheme="majorBidi" w:cstheme="majorBidi"/>
          <w:color w:val="000000"/>
          <w:sz w:val="24"/>
          <w:szCs w:val="24"/>
        </w:rPr>
        <w:t xml:space="preserve"> the </w:t>
      </w:r>
      <w:r w:rsidR="00A41B10" w:rsidRPr="00B30F61">
        <w:rPr>
          <w:rFonts w:asciiTheme="majorBidi" w:hAnsiTheme="majorBidi" w:cstheme="majorBidi"/>
          <w:color w:val="000000"/>
          <w:sz w:val="24"/>
          <w:szCs w:val="24"/>
        </w:rPr>
        <w:t>first years of the Fund's existence, t</w:t>
      </w:r>
      <w:r w:rsidR="005973BB" w:rsidRPr="00B30F61">
        <w:rPr>
          <w:rFonts w:asciiTheme="majorBidi" w:hAnsiTheme="majorBidi" w:cstheme="majorBidi"/>
          <w:color w:val="000000"/>
          <w:sz w:val="24"/>
          <w:szCs w:val="24"/>
        </w:rPr>
        <w:t>his</w:t>
      </w:r>
      <w:r w:rsidRPr="00B30F61">
        <w:rPr>
          <w:rFonts w:asciiTheme="majorBidi" w:hAnsiTheme="majorBidi" w:cstheme="majorBidi"/>
          <w:color w:val="000000"/>
          <w:sz w:val="24"/>
          <w:szCs w:val="24"/>
        </w:rPr>
        <w:t xml:space="preserve"> activity bore the character of a local initiative, </w:t>
      </w:r>
      <w:r w:rsidR="00EB3214" w:rsidRPr="00B30F61">
        <w:rPr>
          <w:rFonts w:asciiTheme="majorBidi" w:hAnsiTheme="majorBidi" w:cstheme="majorBidi"/>
          <w:color w:val="000000"/>
          <w:sz w:val="24"/>
          <w:szCs w:val="24"/>
        </w:rPr>
        <w:t>deprived of</w:t>
      </w:r>
      <w:r w:rsidRPr="00B30F61">
        <w:rPr>
          <w:rFonts w:asciiTheme="majorBidi" w:hAnsiTheme="majorBidi" w:cstheme="majorBidi"/>
          <w:color w:val="000000"/>
          <w:sz w:val="24"/>
          <w:szCs w:val="24"/>
        </w:rPr>
        <w:t xml:space="preserve"> guiding hand</w:t>
      </w:r>
      <w:r w:rsidR="00E44F0E" w:rsidRPr="00B30F61">
        <w:rPr>
          <w:rFonts w:asciiTheme="majorBidi" w:hAnsiTheme="majorBidi" w:cstheme="majorBidi"/>
          <w:color w:val="000000"/>
          <w:sz w:val="24"/>
          <w:szCs w:val="24"/>
        </w:rPr>
        <w:t xml:space="preserve">; it was not systematic </w:t>
      </w:r>
      <w:r w:rsidRPr="00B30F61">
        <w:rPr>
          <w:rFonts w:asciiTheme="majorBidi" w:hAnsiTheme="majorBidi" w:cstheme="majorBidi"/>
          <w:color w:val="000000"/>
          <w:sz w:val="24"/>
          <w:szCs w:val="24"/>
        </w:rPr>
        <w:t xml:space="preserve">and </w:t>
      </w:r>
      <w:r w:rsidR="00E44F0E" w:rsidRPr="00B30F61">
        <w:rPr>
          <w:rFonts w:asciiTheme="majorBidi" w:hAnsiTheme="majorBidi" w:cstheme="majorBidi"/>
          <w:color w:val="000000"/>
          <w:sz w:val="24"/>
          <w:szCs w:val="24"/>
        </w:rPr>
        <w:t xml:space="preserve">was </w:t>
      </w:r>
      <w:r w:rsidRPr="00B30F61">
        <w:rPr>
          <w:rFonts w:asciiTheme="majorBidi" w:hAnsiTheme="majorBidi" w:cstheme="majorBidi"/>
          <w:color w:val="000000"/>
          <w:sz w:val="24"/>
          <w:szCs w:val="24"/>
        </w:rPr>
        <w:t xml:space="preserve">completely voluntary. For example, it was local Zionist </w:t>
      </w:r>
      <w:r w:rsidR="00140863" w:rsidRPr="00B30F61">
        <w:rPr>
          <w:rFonts w:asciiTheme="majorBidi" w:hAnsiTheme="majorBidi" w:cstheme="majorBidi"/>
          <w:color w:val="000000"/>
          <w:sz w:val="24"/>
          <w:szCs w:val="24"/>
        </w:rPr>
        <w:t>groups</w:t>
      </w:r>
      <w:r w:rsidRPr="00B30F61">
        <w:rPr>
          <w:rFonts w:asciiTheme="majorBidi" w:hAnsiTheme="majorBidi" w:cstheme="majorBidi"/>
          <w:color w:val="000000"/>
          <w:sz w:val="24"/>
          <w:szCs w:val="24"/>
        </w:rPr>
        <w:t xml:space="preserve"> such as the </w:t>
      </w:r>
      <w:del w:id="17" w:author="JA" w:date="2022-12-13T12:58:00Z">
        <w:r w:rsidRPr="00B30F61" w:rsidDel="00472928">
          <w:rPr>
            <w:rFonts w:asciiTheme="majorBidi" w:hAnsiTheme="majorBidi" w:cstheme="majorBidi"/>
            <w:color w:val="000000"/>
            <w:sz w:val="24"/>
            <w:szCs w:val="24"/>
          </w:rPr>
          <w:delText xml:space="preserve"> </w:delText>
        </w:r>
      </w:del>
      <w:r w:rsidR="00664529" w:rsidRPr="00B30F61">
        <w:rPr>
          <w:rFonts w:asciiTheme="majorBidi" w:hAnsiTheme="majorBidi" w:cstheme="majorBidi"/>
          <w:color w:val="000000"/>
          <w:sz w:val="24"/>
          <w:szCs w:val="24"/>
        </w:rPr>
        <w:t xml:space="preserve">women’s Zionist Society </w:t>
      </w:r>
      <w:r w:rsidRPr="00B30F61">
        <w:rPr>
          <w:rFonts w:asciiTheme="majorBidi" w:hAnsiTheme="majorBidi" w:cstheme="majorBidi"/>
          <w:i/>
          <w:iCs/>
          <w:color w:val="000000"/>
          <w:sz w:val="24"/>
          <w:szCs w:val="24"/>
        </w:rPr>
        <w:t>Daughters of Zion</w:t>
      </w:r>
      <w:r w:rsidR="00F026C4" w:rsidRPr="00B30F61">
        <w:rPr>
          <w:rFonts w:ascii="Arial" w:hAnsi="Arial" w:cs="Arial"/>
          <w:color w:val="272727"/>
          <w:sz w:val="24"/>
          <w:szCs w:val="24"/>
          <w:shd w:val="clear" w:color="auto" w:fill="FFFFFF"/>
        </w:rPr>
        <w:t xml:space="preserve"> </w:t>
      </w:r>
      <w:r w:rsidRPr="00B30F61">
        <w:rPr>
          <w:rFonts w:asciiTheme="majorBidi" w:hAnsiTheme="majorBidi" w:cstheme="majorBidi"/>
          <w:color w:val="000000"/>
          <w:sz w:val="24"/>
          <w:szCs w:val="24"/>
        </w:rPr>
        <w:t xml:space="preserve">from Manchester or </w:t>
      </w:r>
      <w:r w:rsidRPr="00B30F61">
        <w:rPr>
          <w:rFonts w:asciiTheme="majorBidi" w:hAnsiTheme="majorBidi" w:cstheme="majorBidi"/>
          <w:i/>
          <w:iCs/>
          <w:color w:val="000000"/>
          <w:sz w:val="24"/>
          <w:szCs w:val="24"/>
        </w:rPr>
        <w:t>Dorsh</w:t>
      </w:r>
      <w:r w:rsidR="00E44F0E" w:rsidRPr="00B30F61">
        <w:rPr>
          <w:rFonts w:asciiTheme="majorBidi" w:hAnsiTheme="majorBidi" w:cstheme="majorBidi"/>
          <w:i/>
          <w:iCs/>
          <w:color w:val="000000"/>
          <w:sz w:val="24"/>
          <w:szCs w:val="24"/>
        </w:rPr>
        <w:t>e</w:t>
      </w:r>
      <w:r w:rsidRPr="00B30F61">
        <w:rPr>
          <w:rFonts w:asciiTheme="majorBidi" w:hAnsiTheme="majorBidi" w:cstheme="majorBidi"/>
          <w:i/>
          <w:iCs/>
          <w:color w:val="000000"/>
          <w:sz w:val="24"/>
          <w:szCs w:val="24"/>
        </w:rPr>
        <w:t xml:space="preserve">i </w:t>
      </w:r>
      <w:r w:rsidR="009F05DB" w:rsidRPr="00B30F61">
        <w:rPr>
          <w:rFonts w:asciiTheme="majorBidi" w:hAnsiTheme="majorBidi" w:cstheme="majorBidi"/>
          <w:i/>
          <w:iCs/>
          <w:color w:val="000000"/>
          <w:sz w:val="24"/>
          <w:szCs w:val="24"/>
        </w:rPr>
        <w:t>Z</w:t>
      </w:r>
      <w:r w:rsidRPr="00B30F61">
        <w:rPr>
          <w:rFonts w:asciiTheme="majorBidi" w:hAnsiTheme="majorBidi" w:cstheme="majorBidi"/>
          <w:i/>
          <w:iCs/>
          <w:color w:val="000000"/>
          <w:sz w:val="24"/>
          <w:szCs w:val="24"/>
        </w:rPr>
        <w:t>ion</w:t>
      </w:r>
      <w:r w:rsidRPr="00B30F61">
        <w:rPr>
          <w:rFonts w:asciiTheme="majorBidi" w:hAnsiTheme="majorBidi" w:cstheme="majorBidi"/>
          <w:color w:val="000000"/>
          <w:sz w:val="24"/>
          <w:szCs w:val="24"/>
        </w:rPr>
        <w:t xml:space="preserve"> from the East End that issued a call to </w:t>
      </w:r>
      <w:r w:rsidR="007260B7" w:rsidRPr="00B30F61">
        <w:rPr>
          <w:rFonts w:asciiTheme="majorBidi" w:hAnsiTheme="majorBidi" w:cstheme="majorBidi"/>
          <w:color w:val="000000"/>
          <w:sz w:val="24"/>
          <w:szCs w:val="24"/>
        </w:rPr>
        <w:t xml:space="preserve">encourage others to </w:t>
      </w:r>
      <w:r w:rsidRPr="00B30F61">
        <w:rPr>
          <w:rFonts w:asciiTheme="majorBidi" w:hAnsiTheme="majorBidi" w:cstheme="majorBidi"/>
          <w:color w:val="000000"/>
          <w:sz w:val="24"/>
          <w:szCs w:val="24"/>
        </w:rPr>
        <w:t>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 and hold </w:t>
      </w:r>
      <w:r w:rsidR="004B0C0F" w:rsidRPr="00B30F61">
        <w:rPr>
          <w:rFonts w:asciiTheme="majorBidi" w:hAnsiTheme="majorBidi" w:cstheme="majorBidi"/>
          <w:color w:val="000000"/>
          <w:sz w:val="24"/>
          <w:szCs w:val="24"/>
        </w:rPr>
        <w:t>fundraising</w:t>
      </w:r>
      <w:r w:rsidRPr="00B30F61">
        <w:rPr>
          <w:rFonts w:asciiTheme="majorBidi" w:hAnsiTheme="majorBidi" w:cstheme="majorBidi"/>
          <w:color w:val="000000"/>
          <w:sz w:val="24"/>
          <w:szCs w:val="24"/>
        </w:rPr>
        <w:t xml:space="preserve"> initiatives. These calls received little response and the number of events dedicated to</w:t>
      </w:r>
      <w:del w:id="18" w:author="JA" w:date="2022-12-13T12:56:00Z">
        <w:r w:rsidRPr="00B30F61" w:rsidDel="00472928">
          <w:rPr>
            <w:rFonts w:asciiTheme="majorBidi" w:hAnsiTheme="majorBidi" w:cstheme="majorBidi"/>
            <w:color w:val="000000"/>
            <w:sz w:val="24"/>
            <w:szCs w:val="24"/>
          </w:rPr>
          <w:delText xml:space="preserve"> </w:delText>
        </w:r>
      </w:del>
      <w:r w:rsidR="006930F5" w:rsidRPr="00B30F61">
        <w:rPr>
          <w:rFonts w:asciiTheme="majorBidi" w:hAnsiTheme="majorBidi" w:cstheme="majorBidi"/>
          <w:color w:val="000000"/>
          <w:sz w:val="24"/>
          <w:szCs w:val="24"/>
        </w:rPr>
        <w:t xml:space="preserve"> </w:t>
      </w:r>
      <w:del w:id="19" w:author="JA" w:date="2022-12-13T12:56:00Z">
        <w:r w:rsidR="006930F5" w:rsidRPr="00B30F61" w:rsidDel="00472928">
          <w:rPr>
            <w:rFonts w:asciiTheme="majorBidi" w:hAnsiTheme="majorBidi" w:cstheme="majorBidi"/>
            <w:color w:val="000000"/>
            <w:sz w:val="24"/>
            <w:szCs w:val="24"/>
          </w:rPr>
          <w:delText xml:space="preserve">raise </w:delText>
        </w:r>
      </w:del>
      <w:ins w:id="20" w:author="JA" w:date="2022-12-13T12:56:00Z">
        <w:r w:rsidR="00472928" w:rsidRPr="00B30F61">
          <w:rPr>
            <w:rFonts w:asciiTheme="majorBidi" w:hAnsiTheme="majorBidi" w:cstheme="majorBidi"/>
            <w:color w:val="000000"/>
            <w:sz w:val="24"/>
            <w:szCs w:val="24"/>
          </w:rPr>
          <w:t>rais</w:t>
        </w:r>
        <w:r w:rsidR="00472928">
          <w:rPr>
            <w:rFonts w:asciiTheme="majorBidi" w:hAnsiTheme="majorBidi" w:cstheme="majorBidi"/>
            <w:color w:val="000000"/>
            <w:sz w:val="24"/>
            <w:szCs w:val="24"/>
          </w:rPr>
          <w:t>ing</w:t>
        </w:r>
        <w:r w:rsidR="00472928" w:rsidRPr="00B30F61">
          <w:rPr>
            <w:rFonts w:asciiTheme="majorBidi" w:hAnsiTheme="majorBidi" w:cstheme="majorBidi"/>
            <w:color w:val="000000"/>
            <w:sz w:val="24"/>
            <w:szCs w:val="24"/>
          </w:rPr>
          <w:t xml:space="preserve"> </w:t>
        </w:r>
      </w:ins>
      <w:r w:rsidR="006930F5" w:rsidRPr="00B30F61">
        <w:rPr>
          <w:rFonts w:asciiTheme="majorBidi" w:hAnsiTheme="majorBidi" w:cstheme="majorBidi"/>
          <w:color w:val="000000"/>
          <w:sz w:val="24"/>
          <w:szCs w:val="24"/>
        </w:rPr>
        <w:t xml:space="preserve">funds for the </w:t>
      </w:r>
      <w:r w:rsidR="006A4263" w:rsidRPr="00B30F61">
        <w:rPr>
          <w:rFonts w:asciiTheme="majorBidi" w:hAnsiTheme="majorBidi" w:cstheme="majorBidi"/>
          <w:color w:val="000000"/>
          <w:sz w:val="24"/>
          <w:szCs w:val="24"/>
        </w:rPr>
        <w:t xml:space="preserve">newly </w:t>
      </w:r>
      <w:r w:rsidR="006930F5" w:rsidRPr="00B30F61">
        <w:rPr>
          <w:rFonts w:asciiTheme="majorBidi" w:hAnsiTheme="majorBidi" w:cstheme="majorBidi"/>
          <w:color w:val="000000"/>
          <w:sz w:val="24"/>
          <w:szCs w:val="24"/>
        </w:rPr>
        <w:t>national fund</w:t>
      </w:r>
      <w:r w:rsidRPr="00B30F61">
        <w:rPr>
          <w:rFonts w:asciiTheme="majorBidi" w:hAnsiTheme="majorBidi" w:cstheme="majorBidi"/>
          <w:color w:val="000000"/>
          <w:sz w:val="24"/>
          <w:szCs w:val="24"/>
        </w:rPr>
        <w:t xml:space="preserve"> </w:t>
      </w:r>
      <w:r w:rsidR="00E15869" w:rsidRPr="00B30F61">
        <w:rPr>
          <w:rFonts w:asciiTheme="majorBidi" w:hAnsiTheme="majorBidi" w:cstheme="majorBidi"/>
          <w:color w:val="000000"/>
          <w:sz w:val="24"/>
          <w:szCs w:val="24"/>
        </w:rPr>
        <w:t>were relatively minor</w:t>
      </w:r>
      <w:r w:rsidRPr="00B30F61">
        <w:rPr>
          <w:rFonts w:asciiTheme="majorBidi" w:hAnsiTheme="majorBidi" w:cstheme="majorBidi"/>
          <w:color w:val="000000"/>
          <w:sz w:val="24"/>
          <w:szCs w:val="24"/>
        </w:rPr>
        <w:t>. The few fundraising activities that did take place were social in nature. The gatherings were held in private homes or in a conference hall</w:t>
      </w:r>
      <w:r w:rsidR="009A1CB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initiated by an association or a well-known </w:t>
      </w:r>
      <w:r w:rsidR="009171CD" w:rsidRPr="00B30F61">
        <w:rPr>
          <w:rFonts w:asciiTheme="majorBidi" w:hAnsiTheme="majorBidi" w:cstheme="majorBidi"/>
          <w:color w:val="000000"/>
          <w:sz w:val="24"/>
          <w:szCs w:val="24"/>
        </w:rPr>
        <w:t>communal personality</w:t>
      </w:r>
      <w:r w:rsidR="009A1CB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who invited </w:t>
      </w:r>
      <w:r w:rsidR="009A1CBA" w:rsidRPr="00B30F61">
        <w:rPr>
          <w:rFonts w:asciiTheme="majorBidi" w:hAnsiTheme="majorBidi" w:cstheme="majorBidi"/>
          <w:color w:val="000000"/>
          <w:sz w:val="24"/>
          <w:szCs w:val="24"/>
        </w:rPr>
        <w:t>members of their</w:t>
      </w:r>
      <w:r w:rsidRPr="00B30F61">
        <w:rPr>
          <w:rFonts w:asciiTheme="majorBidi" w:hAnsiTheme="majorBidi" w:cstheme="majorBidi"/>
          <w:color w:val="000000"/>
          <w:sz w:val="24"/>
          <w:szCs w:val="24"/>
        </w:rPr>
        <w:t xml:space="preserve"> close circle to listen to a lecture by a key speaker. The</w:t>
      </w:r>
      <w:r w:rsidR="009A1CBA"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event</w:t>
      </w:r>
      <w:r w:rsidR="009A1CBA" w:rsidRPr="00B30F61">
        <w:rPr>
          <w:rFonts w:asciiTheme="majorBidi" w:hAnsiTheme="majorBidi" w:cstheme="majorBidi"/>
          <w:color w:val="000000"/>
          <w:sz w:val="24"/>
          <w:szCs w:val="24"/>
        </w:rPr>
        <w:t xml:space="preserve">s were </w:t>
      </w:r>
      <w:r w:rsidRPr="00B30F61">
        <w:rPr>
          <w:rFonts w:asciiTheme="majorBidi" w:hAnsiTheme="majorBidi" w:cstheme="majorBidi"/>
          <w:color w:val="000000"/>
          <w:sz w:val="24"/>
          <w:szCs w:val="24"/>
        </w:rPr>
        <w:t xml:space="preserve">usually accompanied by playing </w:t>
      </w:r>
      <w:r w:rsidRPr="00B30F61">
        <w:rPr>
          <w:rFonts w:asciiTheme="majorBidi" w:hAnsiTheme="majorBidi" w:cstheme="majorBidi"/>
          <w:color w:val="000000"/>
          <w:sz w:val="24"/>
          <w:szCs w:val="24"/>
        </w:rPr>
        <w:lastRenderedPageBreak/>
        <w:t xml:space="preserve">the piano to entertain the guests who were treated to light refreshments. The proceeds from the sale of tickets for these events constituted the first donations </w:t>
      </w:r>
      <w:r w:rsidR="008F6FD8" w:rsidRPr="00B30F61">
        <w:rPr>
          <w:rFonts w:asciiTheme="majorBidi" w:hAnsiTheme="majorBidi" w:cstheme="majorBidi"/>
          <w:color w:val="000000"/>
          <w:sz w:val="24"/>
          <w:szCs w:val="24"/>
        </w:rPr>
        <w:t xml:space="preserve">in Britain </w:t>
      </w:r>
      <w:r w:rsidRPr="00B30F61">
        <w:rPr>
          <w:rFonts w:asciiTheme="majorBidi" w:hAnsiTheme="majorBidi" w:cstheme="majorBidi"/>
          <w:color w:val="000000"/>
          <w:sz w:val="24"/>
          <w:szCs w:val="24"/>
        </w:rPr>
        <w:t>to the National Fund</w:t>
      </w:r>
      <w:r w:rsidR="008F6FD8" w:rsidRPr="00B30F61">
        <w:rPr>
          <w:rFonts w:asciiTheme="majorBidi" w:hAnsiTheme="majorBidi" w:cstheme="majorBidi"/>
          <w:color w:val="000000"/>
          <w:sz w:val="24"/>
          <w:szCs w:val="24"/>
        </w:rPr>
        <w:t>.</w:t>
      </w:r>
    </w:p>
    <w:p w14:paraId="05C18EA6" w14:textId="58EA969F" w:rsidR="00F20684" w:rsidRPr="006F2594" w:rsidRDefault="009D6BC9"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Up u</w:t>
      </w:r>
      <w:r w:rsidR="00EC3A96" w:rsidRPr="00B30F61">
        <w:rPr>
          <w:rFonts w:asciiTheme="majorBidi" w:hAnsiTheme="majorBidi" w:cstheme="majorBidi"/>
          <w:color w:val="000000"/>
          <w:sz w:val="24"/>
          <w:szCs w:val="24"/>
        </w:rPr>
        <w:t xml:space="preserve">ntil 1908, </w:t>
      </w:r>
      <w:r w:rsidR="000B72DE" w:rsidRPr="00B30F61">
        <w:rPr>
          <w:rFonts w:asciiTheme="majorBidi" w:hAnsiTheme="majorBidi" w:cstheme="majorBidi"/>
          <w:color w:val="000000"/>
          <w:sz w:val="24"/>
          <w:szCs w:val="24"/>
        </w:rPr>
        <w:t xml:space="preserve">the </w:t>
      </w:r>
      <w:r w:rsidR="00AF026E" w:rsidRPr="00B30F61">
        <w:rPr>
          <w:rFonts w:asciiTheme="majorBidi" w:hAnsiTheme="majorBidi" w:cstheme="majorBidi"/>
          <w:color w:val="000000"/>
          <w:sz w:val="24"/>
          <w:szCs w:val="24"/>
        </w:rPr>
        <w:t>KKL-</w:t>
      </w:r>
      <w:r w:rsidR="008F7EF2"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w:t>
      </w:r>
      <w:r w:rsidR="003E157F" w:rsidRPr="00B30F61">
        <w:rPr>
          <w:rFonts w:asciiTheme="majorBidi" w:hAnsiTheme="majorBidi" w:cstheme="majorBidi"/>
          <w:color w:val="000000"/>
          <w:sz w:val="24"/>
          <w:szCs w:val="24"/>
        </w:rPr>
        <w:t xml:space="preserve">in Britain </w:t>
      </w:r>
      <w:r w:rsidR="00764B21" w:rsidRPr="00B30F61">
        <w:rPr>
          <w:rFonts w:asciiTheme="majorBidi" w:hAnsiTheme="majorBidi" w:cstheme="majorBidi"/>
          <w:color w:val="000000"/>
          <w:sz w:val="24"/>
          <w:szCs w:val="24"/>
        </w:rPr>
        <w:t>had been</w:t>
      </w:r>
      <w:r w:rsidR="00CC0510"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represented </w:t>
      </w:r>
      <w:r w:rsidR="002621D2" w:rsidRPr="00B30F61">
        <w:rPr>
          <w:rFonts w:asciiTheme="majorBidi" w:hAnsiTheme="majorBidi" w:cstheme="majorBidi"/>
          <w:color w:val="000000"/>
          <w:sz w:val="24"/>
          <w:szCs w:val="24"/>
        </w:rPr>
        <w:t>through</w:t>
      </w:r>
      <w:r w:rsidR="00EC3A96" w:rsidRPr="00B30F61">
        <w:rPr>
          <w:rFonts w:asciiTheme="majorBidi" w:hAnsiTheme="majorBidi" w:cstheme="majorBidi"/>
          <w:color w:val="000000"/>
          <w:sz w:val="24"/>
          <w:szCs w:val="24"/>
        </w:rPr>
        <w:t xml:space="preserve"> a</w:t>
      </w:r>
      <w:r w:rsidR="002621D2" w:rsidRPr="00B30F61">
        <w:rPr>
          <w:rFonts w:asciiTheme="majorBidi" w:hAnsiTheme="majorBidi" w:cstheme="majorBidi"/>
          <w:color w:val="000000"/>
          <w:sz w:val="24"/>
          <w:szCs w:val="24"/>
        </w:rPr>
        <w:t xml:space="preserve"> small</w:t>
      </w:r>
      <w:r w:rsidR="00EC3A96" w:rsidRPr="00B30F61">
        <w:rPr>
          <w:rFonts w:asciiTheme="majorBidi" w:hAnsiTheme="majorBidi" w:cstheme="majorBidi"/>
          <w:color w:val="000000"/>
          <w:sz w:val="24"/>
          <w:szCs w:val="24"/>
        </w:rPr>
        <w:t xml:space="preserve"> committee </w:t>
      </w:r>
      <w:r w:rsidR="00821410" w:rsidRPr="00B30F61">
        <w:rPr>
          <w:rFonts w:asciiTheme="majorBidi" w:hAnsiTheme="majorBidi" w:cstheme="majorBidi"/>
          <w:color w:val="000000"/>
          <w:sz w:val="24"/>
          <w:szCs w:val="24"/>
        </w:rPr>
        <w:t xml:space="preserve">composed </w:t>
      </w:r>
      <w:r w:rsidR="00EC3A96" w:rsidRPr="00B30F61">
        <w:rPr>
          <w:rFonts w:asciiTheme="majorBidi" w:hAnsiTheme="majorBidi" w:cstheme="majorBidi"/>
          <w:color w:val="000000"/>
          <w:sz w:val="24"/>
          <w:szCs w:val="24"/>
        </w:rPr>
        <w:t xml:space="preserve">of several members </w:t>
      </w:r>
      <w:r w:rsidR="00786545" w:rsidRPr="00B30F61">
        <w:rPr>
          <w:rFonts w:asciiTheme="majorBidi" w:hAnsiTheme="majorBidi" w:cstheme="majorBidi"/>
          <w:color w:val="000000"/>
          <w:sz w:val="24"/>
          <w:szCs w:val="24"/>
        </w:rPr>
        <w:t>within</w:t>
      </w:r>
      <w:r w:rsidR="00EC3A96" w:rsidRPr="00B30F61">
        <w:rPr>
          <w:rFonts w:asciiTheme="majorBidi" w:hAnsiTheme="majorBidi" w:cstheme="majorBidi"/>
          <w:color w:val="000000"/>
          <w:sz w:val="24"/>
          <w:szCs w:val="24"/>
        </w:rPr>
        <w:t xml:space="preserve"> the </w:t>
      </w:r>
      <w:r w:rsidR="001B1DA3"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w:t>
      </w:r>
      <w:r w:rsidR="00DD13D3" w:rsidRPr="00B30F61">
        <w:rPr>
          <w:rFonts w:asciiTheme="majorBidi" w:hAnsiTheme="majorBidi" w:cstheme="majorBidi"/>
          <w:color w:val="000000"/>
          <w:sz w:val="24"/>
          <w:szCs w:val="24"/>
          <w:lang w:val="en"/>
        </w:rPr>
        <w:t xml:space="preserve">Their activity </w:t>
      </w:r>
      <w:r w:rsidR="0083390B" w:rsidRPr="00B30F61">
        <w:rPr>
          <w:rFonts w:asciiTheme="majorBidi" w:hAnsiTheme="majorBidi" w:cstheme="majorBidi"/>
          <w:color w:val="000000"/>
          <w:sz w:val="24"/>
          <w:szCs w:val="24"/>
          <w:lang w:val="en"/>
        </w:rPr>
        <w:t>summed up</w:t>
      </w:r>
      <w:r w:rsidR="00DD13D3" w:rsidRPr="00B30F61">
        <w:rPr>
          <w:rFonts w:asciiTheme="majorBidi" w:hAnsiTheme="majorBidi" w:cstheme="majorBidi"/>
          <w:color w:val="000000"/>
          <w:sz w:val="24"/>
          <w:szCs w:val="24"/>
          <w:lang w:val="en"/>
        </w:rPr>
        <w:t xml:space="preserve"> </w:t>
      </w:r>
      <w:r w:rsidR="00026D12" w:rsidRPr="00B30F61">
        <w:rPr>
          <w:rFonts w:asciiTheme="majorBidi" w:hAnsiTheme="majorBidi" w:cstheme="majorBidi"/>
          <w:color w:val="000000"/>
          <w:sz w:val="24"/>
          <w:szCs w:val="24"/>
          <w:lang w:val="en"/>
        </w:rPr>
        <w:t xml:space="preserve">by </w:t>
      </w:r>
      <w:r w:rsidR="00DD13D3" w:rsidRPr="00B30F61">
        <w:rPr>
          <w:rFonts w:asciiTheme="majorBidi" w:hAnsiTheme="majorBidi" w:cstheme="majorBidi"/>
          <w:color w:val="000000"/>
          <w:sz w:val="24"/>
          <w:szCs w:val="24"/>
          <w:lang w:val="en"/>
        </w:rPr>
        <w:t xml:space="preserve">encouraging the </w:t>
      </w:r>
      <w:r w:rsidR="00421DF5" w:rsidRPr="00B30F61">
        <w:rPr>
          <w:rFonts w:asciiTheme="majorBidi" w:hAnsiTheme="majorBidi" w:cstheme="majorBidi"/>
          <w:color w:val="000000"/>
          <w:sz w:val="24"/>
          <w:szCs w:val="24"/>
          <w:lang w:val="en"/>
        </w:rPr>
        <w:t>societies/</w:t>
      </w:r>
      <w:r w:rsidR="0012122B" w:rsidRPr="00B30F61">
        <w:rPr>
          <w:rFonts w:asciiTheme="majorBidi" w:hAnsiTheme="majorBidi" w:cstheme="majorBidi"/>
          <w:color w:val="000000"/>
          <w:sz w:val="24"/>
          <w:szCs w:val="24"/>
          <w:lang w:val="en"/>
        </w:rPr>
        <w:t>organisation</w:t>
      </w:r>
      <w:r w:rsidR="00421DF5" w:rsidRPr="00B30F61">
        <w:rPr>
          <w:rFonts w:asciiTheme="majorBidi" w:hAnsiTheme="majorBidi" w:cstheme="majorBidi"/>
          <w:color w:val="000000"/>
          <w:sz w:val="24"/>
          <w:szCs w:val="24"/>
          <w:lang w:val="en"/>
        </w:rPr>
        <w:t xml:space="preserve"> </w:t>
      </w:r>
      <w:r w:rsidR="00DD13D3" w:rsidRPr="00B30F61">
        <w:rPr>
          <w:rFonts w:asciiTheme="majorBidi" w:hAnsiTheme="majorBidi" w:cstheme="majorBidi"/>
          <w:color w:val="000000"/>
          <w:sz w:val="24"/>
          <w:szCs w:val="24"/>
          <w:lang w:val="en"/>
        </w:rPr>
        <w:t xml:space="preserve">to </w:t>
      </w:r>
      <w:r w:rsidR="00F7419A" w:rsidRPr="00B30F61">
        <w:rPr>
          <w:rFonts w:asciiTheme="majorBidi" w:hAnsiTheme="majorBidi" w:cstheme="majorBidi"/>
          <w:color w:val="000000"/>
          <w:sz w:val="24"/>
          <w:szCs w:val="24"/>
          <w:lang w:val="en"/>
        </w:rPr>
        <w:t>appoint</w:t>
      </w:r>
      <w:r w:rsidR="00DD13D3" w:rsidRPr="00B30F61">
        <w:rPr>
          <w:rFonts w:asciiTheme="majorBidi" w:hAnsiTheme="majorBidi" w:cstheme="majorBidi"/>
          <w:color w:val="000000"/>
          <w:sz w:val="24"/>
          <w:szCs w:val="24"/>
          <w:lang w:val="en"/>
        </w:rPr>
        <w:t xml:space="preserve"> designated joint regional</w:t>
      </w:r>
      <w:r w:rsidR="00421DF5" w:rsidRPr="00B30F61">
        <w:rPr>
          <w:rFonts w:asciiTheme="majorBidi" w:hAnsiTheme="majorBidi" w:cstheme="majorBidi"/>
          <w:color w:val="000000"/>
          <w:sz w:val="24"/>
          <w:szCs w:val="24"/>
          <w:lang w:val="en"/>
        </w:rPr>
        <w:t xml:space="preserve"> JNF</w:t>
      </w:r>
      <w:r w:rsidR="00DD13D3" w:rsidRPr="00B30F61">
        <w:rPr>
          <w:rFonts w:asciiTheme="majorBidi" w:hAnsiTheme="majorBidi" w:cstheme="majorBidi"/>
          <w:color w:val="000000"/>
          <w:sz w:val="24"/>
          <w:szCs w:val="24"/>
          <w:lang w:val="en"/>
        </w:rPr>
        <w:t xml:space="preserve"> committees that would work </w:t>
      </w:r>
      <w:r w:rsidR="001D2B83" w:rsidRPr="00B30F61">
        <w:rPr>
          <w:rFonts w:asciiTheme="majorBidi" w:hAnsiTheme="majorBidi" w:cstheme="majorBidi"/>
          <w:color w:val="000000"/>
          <w:sz w:val="24"/>
          <w:szCs w:val="24"/>
          <w:lang w:val="en"/>
        </w:rPr>
        <w:t xml:space="preserve">in collaboration </w:t>
      </w:r>
      <w:r w:rsidR="00DD13D3" w:rsidRPr="00B30F61">
        <w:rPr>
          <w:rFonts w:asciiTheme="majorBidi" w:hAnsiTheme="majorBidi" w:cstheme="majorBidi"/>
          <w:color w:val="000000"/>
          <w:sz w:val="24"/>
          <w:szCs w:val="24"/>
          <w:lang w:val="en"/>
        </w:rPr>
        <w:t xml:space="preserve">to encourage </w:t>
      </w:r>
      <w:r w:rsidR="009D1626" w:rsidRPr="00B30F61">
        <w:rPr>
          <w:rFonts w:asciiTheme="majorBidi" w:hAnsiTheme="majorBidi" w:cstheme="majorBidi"/>
          <w:color w:val="000000"/>
          <w:sz w:val="24"/>
          <w:szCs w:val="24"/>
        </w:rPr>
        <w:t>propaganda</w:t>
      </w:r>
      <w:r w:rsidR="00DD13D3" w:rsidRPr="00B30F61">
        <w:rPr>
          <w:rFonts w:asciiTheme="majorBidi" w:hAnsiTheme="majorBidi" w:cstheme="majorBidi"/>
          <w:color w:val="000000"/>
          <w:sz w:val="24"/>
          <w:szCs w:val="24"/>
          <w:lang w:val="en"/>
        </w:rPr>
        <w:t xml:space="preserve"> </w:t>
      </w:r>
      <w:r w:rsidR="00802608" w:rsidRPr="00B30F61">
        <w:rPr>
          <w:rFonts w:asciiTheme="majorBidi" w:hAnsiTheme="majorBidi" w:cstheme="majorBidi"/>
          <w:color w:val="000000"/>
          <w:sz w:val="24"/>
          <w:szCs w:val="24"/>
          <w:lang w:val="en"/>
        </w:rPr>
        <w:t xml:space="preserve">and fundraising </w:t>
      </w:r>
      <w:r w:rsidR="00DD13D3" w:rsidRPr="00B30F61">
        <w:rPr>
          <w:rFonts w:asciiTheme="majorBidi" w:hAnsiTheme="majorBidi" w:cstheme="majorBidi"/>
          <w:color w:val="000000"/>
          <w:sz w:val="24"/>
          <w:szCs w:val="24"/>
          <w:lang w:val="en"/>
        </w:rPr>
        <w:t>for the Jewish National Fund</w:t>
      </w:r>
      <w:r w:rsidR="001D2B83" w:rsidRPr="00B30F61">
        <w:rPr>
          <w:rFonts w:asciiTheme="majorBidi" w:hAnsiTheme="majorBidi" w:cstheme="majorBidi"/>
          <w:color w:val="000000"/>
          <w:sz w:val="24"/>
          <w:szCs w:val="24"/>
          <w:lang w:val="en"/>
        </w:rPr>
        <w:t>.</w:t>
      </w:r>
      <w:r w:rsidR="00821410" w:rsidRPr="00B30F61">
        <w:rPr>
          <w:rFonts w:asciiTheme="majorBidi" w:hAnsiTheme="majorBidi" w:cstheme="majorBidi"/>
          <w:color w:val="000000"/>
          <w:sz w:val="24"/>
          <w:szCs w:val="24"/>
          <w:lang w:val="en"/>
        </w:rPr>
        <w:t xml:space="preserve"> </w:t>
      </w:r>
      <w:r w:rsidR="00821410" w:rsidRPr="00B30F61">
        <w:rPr>
          <w:rFonts w:asciiTheme="majorBidi" w:hAnsiTheme="majorBidi" w:cstheme="majorBidi"/>
          <w:color w:val="000000"/>
          <w:sz w:val="24"/>
          <w:szCs w:val="24"/>
          <w:lang w:val="en-US"/>
        </w:rPr>
        <w:t>Th</w:t>
      </w:r>
      <w:r w:rsidR="0075749B" w:rsidRPr="00B30F61">
        <w:rPr>
          <w:rFonts w:asciiTheme="majorBidi" w:hAnsiTheme="majorBidi" w:cstheme="majorBidi"/>
          <w:color w:val="000000"/>
          <w:sz w:val="24"/>
          <w:szCs w:val="24"/>
          <w:lang w:val="en-US"/>
        </w:rPr>
        <w:t>e</w:t>
      </w:r>
      <w:r w:rsidR="00821410" w:rsidRPr="00B30F61">
        <w:rPr>
          <w:rFonts w:asciiTheme="majorBidi" w:hAnsiTheme="majorBidi" w:cstheme="majorBidi"/>
          <w:color w:val="000000"/>
          <w:sz w:val="24"/>
          <w:szCs w:val="24"/>
          <w:lang w:val="en-US"/>
        </w:rPr>
        <w:t xml:space="preserve">se </w:t>
      </w:r>
      <w:r w:rsidR="00E34628" w:rsidRPr="00B30F61">
        <w:rPr>
          <w:rFonts w:asciiTheme="majorBidi" w:hAnsiTheme="majorBidi" w:cstheme="majorBidi"/>
          <w:color w:val="000000"/>
          <w:sz w:val="24"/>
          <w:szCs w:val="24"/>
          <w:lang w:val="en-US"/>
        </w:rPr>
        <w:t xml:space="preserve">rather </w:t>
      </w:r>
      <w:r w:rsidR="00C7038E" w:rsidRPr="00B30F61">
        <w:rPr>
          <w:rFonts w:asciiTheme="majorBidi" w:hAnsiTheme="majorBidi" w:cstheme="majorBidi"/>
          <w:color w:val="000000"/>
          <w:sz w:val="24"/>
          <w:szCs w:val="24"/>
          <w:lang w:val="en-US"/>
        </w:rPr>
        <w:t>small</w:t>
      </w:r>
      <w:r w:rsidR="00DC4672" w:rsidRPr="00B30F61">
        <w:rPr>
          <w:rFonts w:asciiTheme="majorBidi" w:hAnsiTheme="majorBidi" w:cstheme="majorBidi"/>
          <w:color w:val="000000"/>
          <w:sz w:val="24"/>
          <w:szCs w:val="24"/>
          <w:lang w:val="en-US"/>
        </w:rPr>
        <w:t xml:space="preserve"> </w:t>
      </w:r>
      <w:r w:rsidR="00E34628" w:rsidRPr="00B30F61">
        <w:rPr>
          <w:rFonts w:asciiTheme="majorBidi" w:hAnsiTheme="majorBidi" w:cstheme="majorBidi"/>
          <w:color w:val="000000"/>
          <w:sz w:val="24"/>
          <w:szCs w:val="24"/>
          <w:lang w:val="en-US"/>
        </w:rPr>
        <w:t xml:space="preserve">groups </w:t>
      </w:r>
      <w:r w:rsidR="00427AB1" w:rsidRPr="00B30F61">
        <w:rPr>
          <w:rFonts w:asciiTheme="majorBidi" w:hAnsiTheme="majorBidi" w:cstheme="majorBidi"/>
          <w:color w:val="000000"/>
          <w:sz w:val="24"/>
          <w:szCs w:val="24"/>
          <w:lang w:val="en-US"/>
        </w:rPr>
        <w:t xml:space="preserve">did the </w:t>
      </w:r>
      <w:r w:rsidR="007A1F7D" w:rsidRPr="00B30F61">
        <w:rPr>
          <w:rFonts w:asciiTheme="majorBidi" w:hAnsiTheme="majorBidi" w:cstheme="majorBidi"/>
          <w:color w:val="000000"/>
          <w:sz w:val="24"/>
          <w:szCs w:val="24"/>
        </w:rPr>
        <w:t xml:space="preserve">actual </w:t>
      </w:r>
      <w:r w:rsidR="00EC3A96" w:rsidRPr="00B30F61">
        <w:rPr>
          <w:rFonts w:asciiTheme="majorBidi" w:hAnsiTheme="majorBidi" w:cstheme="majorBidi"/>
          <w:color w:val="000000"/>
          <w:sz w:val="24"/>
          <w:szCs w:val="24"/>
        </w:rPr>
        <w:t xml:space="preserve">selling </w:t>
      </w:r>
      <w:r w:rsidR="007A1F7D" w:rsidRPr="00B30F61">
        <w:rPr>
          <w:rFonts w:asciiTheme="majorBidi" w:hAnsiTheme="majorBidi" w:cstheme="majorBidi"/>
          <w:color w:val="000000"/>
          <w:sz w:val="24"/>
          <w:szCs w:val="24"/>
        </w:rPr>
        <w:t xml:space="preserve">of the </w:t>
      </w:r>
      <w:r w:rsidR="00EC3A96" w:rsidRPr="00B30F61">
        <w:rPr>
          <w:rFonts w:asciiTheme="majorBidi" w:hAnsiTheme="majorBidi" w:cstheme="majorBidi"/>
          <w:color w:val="000000"/>
          <w:sz w:val="24"/>
          <w:szCs w:val="24"/>
        </w:rPr>
        <w:t xml:space="preserve">stamps, </w:t>
      </w:r>
      <w:r w:rsidR="00724BF8"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distributi</w:t>
      </w:r>
      <w:r w:rsidR="00724BF8" w:rsidRPr="00B30F61">
        <w:rPr>
          <w:rFonts w:asciiTheme="majorBidi" w:hAnsiTheme="majorBidi" w:cstheme="majorBidi"/>
          <w:color w:val="000000"/>
          <w:sz w:val="24"/>
          <w:szCs w:val="24"/>
        </w:rPr>
        <w:t>on of the</w:t>
      </w:r>
      <w:r w:rsidR="00EC3A96"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00CC6A23" w:rsidRPr="00B30F61">
        <w:rPr>
          <w:rFonts w:asciiTheme="majorBidi" w:hAnsiTheme="majorBidi" w:cstheme="majorBidi"/>
          <w:color w:val="000000"/>
          <w:sz w:val="24"/>
          <w:szCs w:val="24"/>
        </w:rPr>
        <w:t>Blue Boxes</w:t>
      </w:r>
      <w:r w:rsidR="00724BF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w:t>
      </w:r>
      <w:r w:rsidR="007A1F7D" w:rsidRPr="00B30F61">
        <w:rPr>
          <w:rFonts w:asciiTheme="majorBidi" w:hAnsiTheme="majorBidi" w:cstheme="majorBidi"/>
          <w:color w:val="000000"/>
          <w:sz w:val="24"/>
          <w:szCs w:val="24"/>
        </w:rPr>
        <w:t xml:space="preserve">the </w:t>
      </w:r>
      <w:r w:rsidR="00AC024C" w:rsidRPr="00B30F61">
        <w:rPr>
          <w:rFonts w:asciiTheme="majorBidi" w:hAnsiTheme="majorBidi" w:cstheme="majorBidi"/>
          <w:color w:val="000000"/>
          <w:sz w:val="24"/>
          <w:szCs w:val="24"/>
        </w:rPr>
        <w:t>promot</w:t>
      </w:r>
      <w:r w:rsidR="00724BF8" w:rsidRPr="00B30F61">
        <w:rPr>
          <w:rFonts w:asciiTheme="majorBidi" w:hAnsiTheme="majorBidi" w:cstheme="majorBidi"/>
          <w:color w:val="000000"/>
          <w:sz w:val="24"/>
          <w:szCs w:val="24"/>
        </w:rPr>
        <w:t xml:space="preserve">ion of </w:t>
      </w:r>
      <w:r w:rsidR="006476F0" w:rsidRPr="00B30F61">
        <w:rPr>
          <w:rFonts w:asciiTheme="majorBidi" w:hAnsiTheme="majorBidi" w:cstheme="majorBidi"/>
          <w:color w:val="000000"/>
          <w:sz w:val="24"/>
          <w:szCs w:val="24"/>
        </w:rPr>
        <w:t xml:space="preserve">inscription </w:t>
      </w:r>
      <w:r w:rsidR="007C3E9D" w:rsidRPr="00B30F61">
        <w:rPr>
          <w:rFonts w:asciiTheme="majorBidi" w:hAnsiTheme="majorBidi" w:cstheme="majorBidi"/>
          <w:color w:val="000000"/>
          <w:sz w:val="24"/>
          <w:szCs w:val="24"/>
        </w:rPr>
        <w:t>in the Golden Books</w:t>
      </w:r>
      <w:r w:rsidR="000C011D" w:rsidRPr="00B30F61">
        <w:rPr>
          <w:rFonts w:asciiTheme="majorBidi" w:hAnsiTheme="majorBidi" w:cstheme="majorBidi"/>
          <w:color w:val="000000"/>
          <w:sz w:val="24"/>
          <w:szCs w:val="24"/>
        </w:rPr>
        <w:t>.</w:t>
      </w:r>
    </w:p>
    <w:p w14:paraId="7835C035" w14:textId="4ECC35A0" w:rsidR="00DB482A" w:rsidRPr="00B30F61" w:rsidRDefault="002C1515"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main</w:t>
      </w:r>
      <w:r w:rsidR="00EC3A96" w:rsidRPr="00B30F61">
        <w:rPr>
          <w:rFonts w:asciiTheme="majorBidi" w:hAnsiTheme="majorBidi" w:cstheme="majorBidi"/>
          <w:color w:val="000000"/>
          <w:sz w:val="24"/>
          <w:szCs w:val="24"/>
        </w:rPr>
        <w:t xml:space="preserve"> activ</w:t>
      </w:r>
      <w:r w:rsidR="00644536" w:rsidRPr="00B30F61">
        <w:rPr>
          <w:rFonts w:asciiTheme="majorBidi" w:hAnsiTheme="majorBidi" w:cstheme="majorBidi"/>
          <w:color w:val="000000"/>
          <w:sz w:val="24"/>
          <w:szCs w:val="24"/>
        </w:rPr>
        <w:t>ist</w:t>
      </w:r>
      <w:r w:rsidR="003110DD"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in fundraising were </w:t>
      </w:r>
      <w:r w:rsidR="004A0CCC" w:rsidRPr="00B30F61">
        <w:rPr>
          <w:rFonts w:asciiTheme="majorBidi" w:hAnsiTheme="majorBidi" w:cstheme="majorBidi"/>
          <w:color w:val="000000"/>
          <w:sz w:val="24"/>
          <w:szCs w:val="24"/>
        </w:rPr>
        <w:t>typically</w:t>
      </w:r>
      <w:r w:rsidR="00EC3A96" w:rsidRPr="00B30F61">
        <w:rPr>
          <w:rFonts w:asciiTheme="majorBidi" w:hAnsiTheme="majorBidi" w:cstheme="majorBidi"/>
          <w:color w:val="000000"/>
          <w:sz w:val="24"/>
          <w:szCs w:val="24"/>
        </w:rPr>
        <w:t xml:space="preserve"> </w:t>
      </w:r>
      <w:r w:rsidR="008377B3" w:rsidRPr="00B30F61">
        <w:rPr>
          <w:rFonts w:asciiTheme="majorBidi" w:hAnsiTheme="majorBidi" w:cstheme="majorBidi"/>
          <w:color w:val="000000"/>
          <w:sz w:val="24"/>
          <w:szCs w:val="24"/>
        </w:rPr>
        <w:t xml:space="preserve">the </w:t>
      </w:r>
      <w:r w:rsidR="00E85EE3" w:rsidRPr="00B30F61">
        <w:rPr>
          <w:rFonts w:asciiTheme="majorBidi" w:hAnsiTheme="majorBidi" w:cstheme="majorBidi"/>
          <w:color w:val="000000"/>
          <w:sz w:val="24"/>
          <w:szCs w:val="24"/>
        </w:rPr>
        <w:t>youth</w:t>
      </w:r>
      <w:r w:rsidR="00EC3A96" w:rsidRPr="00B30F61">
        <w:rPr>
          <w:rFonts w:asciiTheme="majorBidi" w:hAnsiTheme="majorBidi" w:cstheme="majorBidi"/>
          <w:color w:val="000000"/>
          <w:sz w:val="24"/>
          <w:szCs w:val="24"/>
        </w:rPr>
        <w:t xml:space="preserve"> and </w:t>
      </w:r>
      <w:r w:rsidR="008377B3"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 xml:space="preserve">women. </w:t>
      </w:r>
      <w:r w:rsidR="00424511" w:rsidRPr="00B30F61">
        <w:rPr>
          <w:rFonts w:asciiTheme="majorBidi" w:hAnsiTheme="majorBidi" w:cstheme="majorBidi"/>
          <w:color w:val="000000"/>
          <w:sz w:val="24"/>
          <w:szCs w:val="24"/>
        </w:rPr>
        <w:t xml:space="preserve">They </w:t>
      </w:r>
      <w:r w:rsidR="00BC2F85" w:rsidRPr="00B30F61">
        <w:rPr>
          <w:rFonts w:asciiTheme="majorBidi" w:hAnsiTheme="majorBidi" w:cstheme="majorBidi"/>
          <w:color w:val="000000"/>
          <w:sz w:val="24"/>
          <w:szCs w:val="24"/>
        </w:rPr>
        <w:t>initiat</w:t>
      </w:r>
      <w:r w:rsidR="00B67C6C" w:rsidRPr="00B30F61">
        <w:rPr>
          <w:rFonts w:asciiTheme="majorBidi" w:hAnsiTheme="majorBidi" w:cstheme="majorBidi"/>
          <w:color w:val="000000"/>
          <w:sz w:val="24"/>
          <w:szCs w:val="24"/>
        </w:rPr>
        <w:t>e</w:t>
      </w:r>
      <w:r w:rsidR="00F86E3D" w:rsidRPr="00B30F61">
        <w:rPr>
          <w:rFonts w:asciiTheme="majorBidi" w:hAnsiTheme="majorBidi" w:cstheme="majorBidi"/>
          <w:color w:val="000000"/>
          <w:sz w:val="24"/>
          <w:szCs w:val="24"/>
        </w:rPr>
        <w:t>d</w:t>
      </w:r>
      <w:r w:rsidR="00BC2F85" w:rsidRPr="00B30F61">
        <w:rPr>
          <w:rFonts w:asciiTheme="majorBidi" w:hAnsiTheme="majorBidi" w:cstheme="majorBidi"/>
          <w:color w:val="000000"/>
          <w:sz w:val="24"/>
          <w:szCs w:val="24"/>
        </w:rPr>
        <w:t xml:space="preserve"> creative</w:t>
      </w:r>
      <w:r w:rsidR="00424511" w:rsidRPr="00B30F61">
        <w:rPr>
          <w:rFonts w:asciiTheme="majorBidi" w:hAnsiTheme="majorBidi" w:cstheme="majorBidi"/>
          <w:color w:val="000000"/>
          <w:sz w:val="24"/>
          <w:szCs w:val="24"/>
        </w:rPr>
        <w:t xml:space="preserve"> ideas </w:t>
      </w:r>
      <w:r w:rsidR="00BC2F85" w:rsidRPr="00B30F61">
        <w:rPr>
          <w:rFonts w:asciiTheme="majorBidi" w:hAnsiTheme="majorBidi" w:cstheme="majorBidi"/>
          <w:color w:val="000000"/>
          <w:sz w:val="24"/>
          <w:szCs w:val="24"/>
        </w:rPr>
        <w:t>to promote</w:t>
      </w:r>
      <w:r w:rsidR="00ED0BEC" w:rsidRPr="00B30F61">
        <w:rPr>
          <w:rFonts w:asciiTheme="majorBidi" w:hAnsiTheme="majorBidi" w:cstheme="majorBidi"/>
          <w:color w:val="000000"/>
          <w:sz w:val="24"/>
          <w:szCs w:val="24"/>
        </w:rPr>
        <w:t xml:space="preserve"> the Fund</w:t>
      </w:r>
      <w:r w:rsidR="00F86E3D" w:rsidRPr="00B30F61">
        <w:rPr>
          <w:rFonts w:asciiTheme="majorBidi" w:hAnsiTheme="majorBidi" w:cstheme="majorBidi"/>
          <w:color w:val="000000"/>
          <w:sz w:val="24"/>
          <w:szCs w:val="24"/>
        </w:rPr>
        <w:t>, such as</w:t>
      </w:r>
      <w:r w:rsidR="00EC3A96" w:rsidRPr="00B30F61">
        <w:rPr>
          <w:rFonts w:asciiTheme="majorBidi" w:hAnsiTheme="majorBidi" w:cstheme="majorBidi"/>
          <w:color w:val="000000"/>
          <w:sz w:val="24"/>
          <w:szCs w:val="24"/>
        </w:rPr>
        <w:t xml:space="preserve">, </w:t>
      </w:r>
      <w:r w:rsidR="00E35F71" w:rsidRPr="00B30F61">
        <w:rPr>
          <w:rFonts w:asciiTheme="majorBidi" w:hAnsiTheme="majorBidi" w:cstheme="majorBidi"/>
          <w:color w:val="000000"/>
          <w:sz w:val="24"/>
          <w:szCs w:val="24"/>
        </w:rPr>
        <w:t>in</w:t>
      </w:r>
      <w:r w:rsidR="002F6BBE" w:rsidRPr="00B30F61">
        <w:rPr>
          <w:rFonts w:asciiTheme="majorBidi" w:hAnsiTheme="majorBidi" w:cstheme="majorBidi"/>
          <w:color w:val="000000"/>
          <w:sz w:val="24"/>
          <w:szCs w:val="24"/>
        </w:rPr>
        <w:t xml:space="preserve"> the summer of </w:t>
      </w:r>
      <w:r w:rsidR="00E35F71" w:rsidRPr="00B30F61">
        <w:rPr>
          <w:rFonts w:asciiTheme="majorBidi" w:hAnsiTheme="majorBidi" w:cstheme="majorBidi"/>
          <w:color w:val="000000"/>
          <w:sz w:val="24"/>
          <w:szCs w:val="24"/>
        </w:rPr>
        <w:t xml:space="preserve">1903, </w:t>
      </w:r>
      <w:r w:rsidR="002F6BBE" w:rsidRPr="00B30F61">
        <w:rPr>
          <w:rFonts w:asciiTheme="majorBidi" w:hAnsiTheme="majorBidi" w:cstheme="majorBidi"/>
          <w:color w:val="000000"/>
          <w:sz w:val="24"/>
          <w:szCs w:val="24"/>
        </w:rPr>
        <w:t>during the ‘National Fund Day’</w:t>
      </w:r>
      <w:r w:rsidR="009E7A38" w:rsidRPr="00B30F61">
        <w:rPr>
          <w:rFonts w:asciiTheme="majorBidi" w:hAnsiTheme="majorBidi" w:cstheme="majorBidi"/>
          <w:color w:val="000000"/>
          <w:sz w:val="24"/>
          <w:szCs w:val="24"/>
        </w:rPr>
        <w:t xml:space="preserve"> </w:t>
      </w:r>
      <w:r w:rsidR="00EA71D5" w:rsidRPr="00B30F61">
        <w:rPr>
          <w:rFonts w:asciiTheme="majorBidi" w:hAnsiTheme="majorBidi" w:cstheme="majorBidi"/>
          <w:color w:val="000000"/>
          <w:sz w:val="24"/>
          <w:szCs w:val="24"/>
        </w:rPr>
        <w:t xml:space="preserve">about </w:t>
      </w:r>
      <w:r w:rsidR="0079069C" w:rsidRPr="00B30F61">
        <w:rPr>
          <w:rFonts w:asciiTheme="majorBidi" w:hAnsiTheme="majorBidi" w:cstheme="majorBidi"/>
          <w:color w:val="000000"/>
          <w:sz w:val="24"/>
          <w:szCs w:val="24"/>
        </w:rPr>
        <w:t>one hundred</w:t>
      </w:r>
      <w:r w:rsidR="00EA71D5" w:rsidRPr="00B30F61">
        <w:rPr>
          <w:rFonts w:asciiTheme="majorBidi" w:hAnsiTheme="majorBidi" w:cstheme="majorBidi"/>
          <w:color w:val="000000"/>
          <w:sz w:val="24"/>
          <w:szCs w:val="24"/>
        </w:rPr>
        <w:t xml:space="preserve"> youngsters, men and women </w:t>
      </w:r>
      <w:del w:id="21" w:author="JA" w:date="2022-12-13T12:58:00Z">
        <w:r w:rsidR="004B76CC" w:rsidRPr="00B30F61" w:rsidDel="00472928">
          <w:rPr>
            <w:rFonts w:asciiTheme="majorBidi" w:hAnsiTheme="majorBidi" w:cstheme="majorBidi"/>
            <w:color w:val="000000"/>
            <w:sz w:val="24"/>
            <w:szCs w:val="24"/>
          </w:rPr>
          <w:delText xml:space="preserve"> </w:delText>
        </w:r>
      </w:del>
      <w:r w:rsidR="004B76CC" w:rsidRPr="00B30F61">
        <w:rPr>
          <w:rFonts w:asciiTheme="majorBidi" w:hAnsiTheme="majorBidi" w:cstheme="majorBidi"/>
          <w:color w:val="000000"/>
          <w:sz w:val="24"/>
          <w:szCs w:val="24"/>
        </w:rPr>
        <w:t xml:space="preserve">from several </w:t>
      </w:r>
      <w:r w:rsidR="00EC3A96" w:rsidRPr="00B30F61">
        <w:rPr>
          <w:rFonts w:asciiTheme="majorBidi" w:hAnsiTheme="majorBidi" w:cstheme="majorBidi"/>
          <w:color w:val="000000"/>
          <w:sz w:val="24"/>
          <w:szCs w:val="24"/>
        </w:rPr>
        <w:t xml:space="preserve">Zionist youth </w:t>
      </w:r>
      <w:r w:rsidR="002E6A1F" w:rsidRPr="00B30F61">
        <w:rPr>
          <w:rFonts w:asciiTheme="majorBidi" w:hAnsiTheme="majorBidi" w:cstheme="majorBidi"/>
          <w:color w:val="000000"/>
          <w:sz w:val="24"/>
          <w:szCs w:val="24"/>
        </w:rPr>
        <w:t>societies</w:t>
      </w:r>
      <w:r w:rsidR="00EC3A96" w:rsidRPr="00B30F61">
        <w:rPr>
          <w:rFonts w:asciiTheme="majorBidi" w:hAnsiTheme="majorBidi" w:cstheme="majorBidi"/>
          <w:color w:val="000000"/>
          <w:sz w:val="24"/>
          <w:szCs w:val="24"/>
        </w:rPr>
        <w:t xml:space="preserve"> </w:t>
      </w:r>
      <w:r w:rsidR="004B76CC" w:rsidRPr="00B30F61">
        <w:rPr>
          <w:rFonts w:asciiTheme="majorBidi" w:hAnsiTheme="majorBidi" w:cstheme="majorBidi"/>
          <w:color w:val="000000"/>
          <w:sz w:val="24"/>
          <w:szCs w:val="24"/>
        </w:rPr>
        <w:t>spread out across the streets of East London and distributed pamphlets</w:t>
      </w:r>
      <w:r w:rsidR="0029543F" w:rsidRPr="00B30F61">
        <w:rPr>
          <w:rFonts w:asciiTheme="majorBidi" w:hAnsiTheme="majorBidi" w:cstheme="majorBidi"/>
          <w:color w:val="000000"/>
          <w:sz w:val="24"/>
          <w:szCs w:val="24"/>
        </w:rPr>
        <w:t xml:space="preserve">. The fruits of the campaign </w:t>
      </w:r>
      <w:r w:rsidR="00EC3A96" w:rsidRPr="00B30F61">
        <w:rPr>
          <w:rFonts w:asciiTheme="majorBidi" w:hAnsiTheme="majorBidi" w:cstheme="majorBidi"/>
          <w:color w:val="000000"/>
          <w:sz w:val="24"/>
          <w:szCs w:val="24"/>
        </w:rPr>
        <w:t xml:space="preserve">resulted in donations </w:t>
      </w:r>
      <w:r w:rsidR="00762A3E" w:rsidRPr="00B30F61">
        <w:rPr>
          <w:rFonts w:asciiTheme="majorBidi" w:hAnsiTheme="majorBidi" w:cstheme="majorBidi"/>
          <w:color w:val="000000"/>
          <w:sz w:val="24"/>
          <w:szCs w:val="24"/>
        </w:rPr>
        <w:t xml:space="preserve">the </w:t>
      </w:r>
      <w:r w:rsidR="006F1641" w:rsidRPr="00B30F61">
        <w:rPr>
          <w:rFonts w:asciiTheme="majorBidi" w:hAnsiTheme="majorBidi" w:cstheme="majorBidi"/>
          <w:color w:val="000000"/>
          <w:sz w:val="24"/>
          <w:szCs w:val="24"/>
        </w:rPr>
        <w:t>respectable sum of</w:t>
      </w:r>
      <w:r w:rsidR="00EC3A96" w:rsidRPr="00B30F61">
        <w:rPr>
          <w:rFonts w:asciiTheme="majorBidi" w:hAnsiTheme="majorBidi" w:cstheme="majorBidi"/>
          <w:color w:val="000000"/>
          <w:sz w:val="24"/>
          <w:szCs w:val="24"/>
        </w:rPr>
        <w:t xml:space="preserve">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10.</w:t>
      </w:r>
      <w:r w:rsidR="00813FAB" w:rsidRPr="00B30F61">
        <w:rPr>
          <w:rStyle w:val="a7"/>
          <w:rFonts w:asciiTheme="majorBidi" w:hAnsiTheme="majorBidi" w:cstheme="majorBidi"/>
          <w:color w:val="000000"/>
          <w:sz w:val="24"/>
          <w:szCs w:val="24"/>
        </w:rPr>
        <w:footnoteReference w:id="10"/>
      </w:r>
      <w:r w:rsidR="00EC3A96" w:rsidRPr="00B30F61">
        <w:rPr>
          <w:rFonts w:asciiTheme="majorBidi" w:hAnsiTheme="majorBidi" w:cstheme="majorBidi"/>
          <w:color w:val="000000"/>
          <w:sz w:val="24"/>
          <w:szCs w:val="24"/>
        </w:rPr>
        <w:t xml:space="preserve"> </w:t>
      </w:r>
      <w:r w:rsidR="00816157" w:rsidRPr="00B30F61">
        <w:rPr>
          <w:rFonts w:asciiTheme="majorBidi" w:hAnsiTheme="majorBidi" w:cstheme="majorBidi"/>
          <w:color w:val="000000"/>
          <w:sz w:val="24"/>
          <w:szCs w:val="24"/>
        </w:rPr>
        <w:t xml:space="preserve">The </w:t>
      </w:r>
      <w:r w:rsidR="00DC2CC6" w:rsidRPr="00B30F61">
        <w:rPr>
          <w:rFonts w:asciiTheme="majorBidi" w:hAnsiTheme="majorBidi" w:cstheme="majorBidi"/>
          <w:color w:val="000000"/>
          <w:sz w:val="24"/>
          <w:szCs w:val="24"/>
        </w:rPr>
        <w:t>collectors</w:t>
      </w:r>
      <w:r w:rsidR="00650A8C" w:rsidRPr="00B30F61">
        <w:rPr>
          <w:rFonts w:asciiTheme="majorBidi" w:hAnsiTheme="majorBidi" w:cstheme="majorBidi"/>
          <w:color w:val="000000"/>
          <w:sz w:val="24"/>
          <w:szCs w:val="24"/>
        </w:rPr>
        <w:t xml:space="preserve"> </w:t>
      </w:r>
      <w:r w:rsidR="00C526D2" w:rsidRPr="00B30F61">
        <w:rPr>
          <w:rFonts w:asciiTheme="majorBidi" w:hAnsiTheme="majorBidi" w:cstheme="majorBidi"/>
          <w:color w:val="000000"/>
          <w:sz w:val="24"/>
          <w:szCs w:val="24"/>
        </w:rPr>
        <w:t xml:space="preserve">were instructed </w:t>
      </w:r>
      <w:r w:rsidR="000F7FF9" w:rsidRPr="00B30F61">
        <w:rPr>
          <w:rFonts w:asciiTheme="majorBidi" w:hAnsiTheme="majorBidi" w:cstheme="majorBidi"/>
          <w:color w:val="000000"/>
          <w:sz w:val="24"/>
          <w:szCs w:val="24"/>
        </w:rPr>
        <w:t xml:space="preserve">to avoid sending </w:t>
      </w:r>
      <w:r w:rsidR="00C76740" w:rsidRPr="00B30F61">
        <w:rPr>
          <w:rFonts w:asciiTheme="majorBidi" w:hAnsiTheme="majorBidi" w:cstheme="majorBidi"/>
          <w:color w:val="000000"/>
          <w:sz w:val="24"/>
          <w:szCs w:val="24"/>
        </w:rPr>
        <w:t xml:space="preserve">the </w:t>
      </w:r>
      <w:r w:rsidR="00C526D2" w:rsidRPr="00B30F61">
        <w:rPr>
          <w:rFonts w:asciiTheme="majorBidi" w:hAnsiTheme="majorBidi" w:cstheme="majorBidi"/>
          <w:color w:val="000000"/>
          <w:sz w:val="24"/>
          <w:szCs w:val="24"/>
        </w:rPr>
        <w:t>money</w:t>
      </w:r>
      <w:r w:rsidR="00A44E3A" w:rsidRPr="00B30F61">
        <w:rPr>
          <w:rFonts w:asciiTheme="majorBidi" w:hAnsiTheme="majorBidi" w:cstheme="majorBidi"/>
          <w:color w:val="000000"/>
          <w:sz w:val="24"/>
          <w:szCs w:val="24"/>
        </w:rPr>
        <w:t xml:space="preserve"> collected</w:t>
      </w:r>
      <w:r w:rsidR="00EC3A96" w:rsidRPr="00B30F61">
        <w:rPr>
          <w:rFonts w:asciiTheme="majorBidi" w:hAnsiTheme="majorBidi" w:cstheme="majorBidi"/>
          <w:color w:val="000000"/>
          <w:sz w:val="24"/>
          <w:szCs w:val="24"/>
        </w:rPr>
        <w:t xml:space="preserve"> to </w:t>
      </w:r>
      <w:r w:rsidR="00650A8C" w:rsidRPr="00B30F61">
        <w:rPr>
          <w:rFonts w:asciiTheme="majorBidi" w:hAnsiTheme="majorBidi" w:cstheme="majorBidi"/>
          <w:color w:val="000000"/>
          <w:sz w:val="24"/>
          <w:szCs w:val="24"/>
        </w:rPr>
        <w:t>the EZF</w:t>
      </w:r>
      <w:r w:rsidR="00C76740"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office</w:t>
      </w:r>
      <w:r w:rsidR="00C76740"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A44E3A" w:rsidRPr="00B30F61">
        <w:rPr>
          <w:rFonts w:asciiTheme="majorBidi" w:hAnsiTheme="majorBidi" w:cstheme="majorBidi"/>
          <w:color w:val="000000"/>
          <w:sz w:val="24"/>
          <w:szCs w:val="24"/>
        </w:rPr>
        <w:t xml:space="preserve">instead they were asked to </w:t>
      </w:r>
      <w:r w:rsidR="00EC3A96" w:rsidRPr="00B30F61">
        <w:rPr>
          <w:rFonts w:asciiTheme="majorBidi" w:hAnsiTheme="majorBidi" w:cstheme="majorBidi"/>
          <w:color w:val="000000"/>
          <w:sz w:val="24"/>
          <w:szCs w:val="24"/>
        </w:rPr>
        <w:t xml:space="preserve">deposit </w:t>
      </w:r>
      <w:r w:rsidR="00C05C57" w:rsidRPr="00B30F61">
        <w:rPr>
          <w:rFonts w:asciiTheme="majorBidi" w:hAnsiTheme="majorBidi" w:cstheme="majorBidi"/>
          <w:color w:val="000000"/>
          <w:sz w:val="24"/>
          <w:szCs w:val="24"/>
        </w:rPr>
        <w:t>it</w:t>
      </w:r>
      <w:r w:rsidR="00EC3A96" w:rsidRPr="00B30F61">
        <w:rPr>
          <w:rFonts w:asciiTheme="majorBidi" w:hAnsiTheme="majorBidi" w:cstheme="majorBidi"/>
          <w:color w:val="000000"/>
          <w:sz w:val="24"/>
          <w:szCs w:val="24"/>
        </w:rPr>
        <w:t xml:space="preserve"> directly into the </w:t>
      </w:r>
      <w:r w:rsidR="00C76740" w:rsidRPr="00B30F61">
        <w:rPr>
          <w:rFonts w:asciiTheme="majorBidi" w:hAnsiTheme="majorBidi" w:cstheme="majorBidi"/>
          <w:color w:val="000000"/>
          <w:sz w:val="24"/>
          <w:szCs w:val="24"/>
        </w:rPr>
        <w:t>KKL</w:t>
      </w:r>
      <w:r w:rsidR="00F57045" w:rsidRPr="00B30F61">
        <w:rPr>
          <w:rFonts w:asciiTheme="majorBidi" w:hAnsiTheme="majorBidi" w:cstheme="majorBidi"/>
          <w:color w:val="000000"/>
          <w:sz w:val="24"/>
          <w:szCs w:val="24"/>
        </w:rPr>
        <w:t xml:space="preserve">- </w:t>
      </w:r>
      <w:r w:rsidR="00C76740"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bank account </w:t>
      </w:r>
      <w:r w:rsidR="0061153B" w:rsidRPr="00B30F61">
        <w:rPr>
          <w:rFonts w:asciiTheme="majorBidi" w:hAnsiTheme="majorBidi" w:cstheme="majorBidi"/>
          <w:color w:val="000000"/>
          <w:sz w:val="24"/>
          <w:szCs w:val="24"/>
        </w:rPr>
        <w:t xml:space="preserve">in the </w:t>
      </w:r>
      <w:r w:rsidR="00092148" w:rsidRPr="00B30F61">
        <w:rPr>
          <w:rFonts w:asciiTheme="majorBidi" w:hAnsiTheme="majorBidi" w:cstheme="majorBidi"/>
          <w:color w:val="000000"/>
          <w:sz w:val="24"/>
          <w:szCs w:val="24"/>
        </w:rPr>
        <w:t xml:space="preserve">Zionist </w:t>
      </w:r>
      <w:r w:rsidR="002224B2">
        <w:rPr>
          <w:rFonts w:asciiTheme="majorBidi" w:hAnsiTheme="majorBidi" w:cstheme="majorBidi"/>
          <w:color w:val="000000"/>
          <w:sz w:val="24"/>
          <w:szCs w:val="24"/>
        </w:rPr>
        <w:t>m</w:t>
      </w:r>
      <w:r w:rsidR="00092148" w:rsidRPr="00B30F61">
        <w:rPr>
          <w:rFonts w:asciiTheme="majorBidi" w:hAnsiTheme="majorBidi" w:cstheme="majorBidi"/>
          <w:color w:val="000000"/>
          <w:sz w:val="24"/>
          <w:szCs w:val="24"/>
        </w:rPr>
        <w:t>ovement’s banking arm</w:t>
      </w:r>
      <w:r w:rsidR="00130D9E" w:rsidRPr="00B30F61">
        <w:rPr>
          <w:rFonts w:asciiTheme="majorBidi" w:hAnsiTheme="majorBidi" w:cstheme="majorBidi"/>
          <w:color w:val="000000"/>
          <w:sz w:val="24"/>
          <w:szCs w:val="24"/>
        </w:rPr>
        <w:t xml:space="preserve">, </w:t>
      </w:r>
      <w:r w:rsidR="0016733B" w:rsidRPr="00B30F61">
        <w:rPr>
          <w:rFonts w:asciiTheme="majorBidi" w:hAnsiTheme="majorBidi" w:cstheme="majorBidi"/>
          <w:color w:val="000000"/>
          <w:sz w:val="24"/>
          <w:szCs w:val="24"/>
        </w:rPr>
        <w:t xml:space="preserve">the </w:t>
      </w:r>
      <w:r w:rsidR="00EC3A96" w:rsidRPr="00B30F61">
        <w:rPr>
          <w:rFonts w:asciiTheme="majorBidi" w:hAnsiTheme="majorBidi" w:cstheme="majorBidi"/>
          <w:i/>
          <w:iCs/>
          <w:color w:val="000000"/>
          <w:sz w:val="24"/>
          <w:szCs w:val="24"/>
        </w:rPr>
        <w:t>Jewish Colonial Trust</w:t>
      </w:r>
      <w:r w:rsidR="00EC3A96" w:rsidRPr="00B30F61">
        <w:rPr>
          <w:rFonts w:asciiTheme="majorBidi" w:hAnsiTheme="majorBidi" w:cstheme="majorBidi"/>
          <w:color w:val="000000"/>
          <w:sz w:val="24"/>
          <w:szCs w:val="24"/>
        </w:rPr>
        <w:t xml:space="preserve"> </w:t>
      </w:r>
      <w:r w:rsidR="009E24FD"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(hereafter, JCT).</w:t>
      </w:r>
      <w:r w:rsidR="00813FAB" w:rsidRPr="00B30F61">
        <w:rPr>
          <w:rStyle w:val="a7"/>
          <w:rFonts w:asciiTheme="majorBidi" w:hAnsiTheme="majorBidi" w:cstheme="majorBidi"/>
          <w:color w:val="000000"/>
          <w:sz w:val="24"/>
          <w:szCs w:val="24"/>
        </w:rPr>
        <w:footnoteReference w:id="11"/>
      </w:r>
    </w:p>
    <w:p w14:paraId="4B2FD287" w14:textId="0B322B12" w:rsidR="00E266F8" w:rsidRPr="006F2594" w:rsidRDefault="00240775" w:rsidP="0059072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lang w:val="en"/>
        </w:rPr>
        <w:t xml:space="preserve">During the </w:t>
      </w:r>
      <w:r w:rsidR="004C118A" w:rsidRPr="00B30F61">
        <w:rPr>
          <w:rFonts w:asciiTheme="majorBidi" w:hAnsiTheme="majorBidi" w:cstheme="majorBidi"/>
          <w:color w:val="000000"/>
          <w:sz w:val="24"/>
          <w:szCs w:val="24"/>
          <w:lang w:val="en"/>
        </w:rPr>
        <w:t>initial</w:t>
      </w:r>
      <w:r w:rsidRPr="00B30F61">
        <w:rPr>
          <w:rFonts w:asciiTheme="majorBidi" w:hAnsiTheme="majorBidi" w:cstheme="majorBidi"/>
          <w:color w:val="000000"/>
          <w:sz w:val="24"/>
          <w:szCs w:val="24"/>
          <w:lang w:val="en"/>
        </w:rPr>
        <w:t xml:space="preserve"> years</w:t>
      </w:r>
      <w:r w:rsidR="004C118A" w:rsidRPr="00B30F61">
        <w:rPr>
          <w:rFonts w:asciiTheme="majorBidi" w:hAnsiTheme="majorBidi" w:cstheme="majorBidi"/>
          <w:color w:val="000000"/>
          <w:sz w:val="24"/>
          <w:szCs w:val="24"/>
          <w:lang w:val="en"/>
        </w:rPr>
        <w:t xml:space="preserve"> </w:t>
      </w:r>
      <w:r w:rsidRPr="00B30F61">
        <w:rPr>
          <w:rFonts w:asciiTheme="majorBidi" w:hAnsiTheme="majorBidi" w:cstheme="majorBidi"/>
          <w:color w:val="000000"/>
          <w:sz w:val="24"/>
          <w:szCs w:val="24"/>
          <w:lang w:val="en"/>
        </w:rPr>
        <w:t>KKL</w:t>
      </w:r>
      <w:r w:rsidR="007057D2" w:rsidRPr="00B30F61">
        <w:rPr>
          <w:rFonts w:asciiTheme="majorBidi" w:hAnsiTheme="majorBidi" w:cstheme="majorBidi"/>
          <w:color w:val="000000"/>
          <w:sz w:val="24"/>
          <w:szCs w:val="24"/>
          <w:lang w:val="en"/>
        </w:rPr>
        <w:t xml:space="preserve">-JNF </w:t>
      </w:r>
      <w:r w:rsidR="004B74D5" w:rsidRPr="00B30F61">
        <w:rPr>
          <w:rFonts w:asciiTheme="majorBidi" w:hAnsiTheme="majorBidi" w:cstheme="majorBidi"/>
          <w:color w:val="000000"/>
          <w:sz w:val="24"/>
          <w:szCs w:val="24"/>
          <w:lang w:val="en"/>
        </w:rPr>
        <w:t>headq</w:t>
      </w:r>
      <w:r w:rsidR="00624DF3" w:rsidRPr="00B30F61">
        <w:rPr>
          <w:rFonts w:asciiTheme="majorBidi" w:hAnsiTheme="majorBidi" w:cstheme="majorBidi"/>
          <w:color w:val="000000"/>
          <w:sz w:val="24"/>
          <w:szCs w:val="24"/>
          <w:lang w:val="en"/>
        </w:rPr>
        <w:t>uarter</w:t>
      </w:r>
      <w:r w:rsidRPr="00B30F61">
        <w:rPr>
          <w:rFonts w:asciiTheme="majorBidi" w:hAnsiTheme="majorBidi" w:cstheme="majorBidi"/>
          <w:color w:val="000000"/>
          <w:sz w:val="24"/>
          <w:szCs w:val="24"/>
          <w:lang w:val="en"/>
        </w:rPr>
        <w:t xml:space="preserve"> </w:t>
      </w:r>
      <w:r w:rsidR="007310F3" w:rsidRPr="00B30F61">
        <w:rPr>
          <w:rFonts w:asciiTheme="majorBidi" w:hAnsiTheme="majorBidi" w:cstheme="majorBidi"/>
          <w:color w:val="000000"/>
          <w:sz w:val="24"/>
          <w:szCs w:val="24"/>
          <w:lang w:val="en"/>
        </w:rPr>
        <w:t>concentrated</w:t>
      </w:r>
      <w:r w:rsidRPr="00B30F61">
        <w:rPr>
          <w:rFonts w:asciiTheme="majorBidi" w:hAnsiTheme="majorBidi" w:cstheme="majorBidi"/>
          <w:color w:val="000000"/>
          <w:sz w:val="24"/>
          <w:szCs w:val="24"/>
          <w:lang w:val="en"/>
        </w:rPr>
        <w:t xml:space="preserve"> </w:t>
      </w:r>
      <w:r w:rsidR="004C118A" w:rsidRPr="00B30F61">
        <w:rPr>
          <w:rFonts w:asciiTheme="majorBidi" w:hAnsiTheme="majorBidi" w:cstheme="majorBidi"/>
          <w:color w:val="000000"/>
          <w:sz w:val="24"/>
          <w:szCs w:val="24"/>
          <w:lang w:val="en"/>
        </w:rPr>
        <w:t xml:space="preserve">more </w:t>
      </w:r>
      <w:r w:rsidRPr="00B30F61">
        <w:rPr>
          <w:rFonts w:asciiTheme="majorBidi" w:hAnsiTheme="majorBidi" w:cstheme="majorBidi"/>
          <w:color w:val="000000"/>
          <w:sz w:val="24"/>
          <w:szCs w:val="24"/>
          <w:lang w:val="en"/>
        </w:rPr>
        <w:t xml:space="preserve">on the </w:t>
      </w:r>
      <w:r w:rsidR="00E37DDB" w:rsidRPr="00B30F61">
        <w:rPr>
          <w:rFonts w:asciiTheme="majorBidi" w:hAnsiTheme="majorBidi" w:cstheme="majorBidi"/>
          <w:color w:val="000000"/>
          <w:sz w:val="24"/>
          <w:szCs w:val="24"/>
          <w:lang w:val="en"/>
        </w:rPr>
        <w:t>statutory</w:t>
      </w:r>
      <w:r w:rsidR="00A821CA" w:rsidRPr="00B30F61">
        <w:rPr>
          <w:rFonts w:asciiTheme="majorBidi" w:hAnsiTheme="majorBidi" w:cstheme="majorBidi"/>
          <w:color w:val="000000"/>
          <w:sz w:val="24"/>
          <w:szCs w:val="24"/>
          <w:lang w:val="en"/>
        </w:rPr>
        <w:t xml:space="preserve"> </w:t>
      </w:r>
      <w:r w:rsidR="001009E4" w:rsidRPr="00B30F61">
        <w:rPr>
          <w:rFonts w:asciiTheme="majorBidi" w:hAnsiTheme="majorBidi" w:cstheme="majorBidi"/>
          <w:color w:val="000000"/>
          <w:sz w:val="24"/>
          <w:szCs w:val="24"/>
          <w:lang w:val="en"/>
        </w:rPr>
        <w:t>character</w:t>
      </w:r>
      <w:r w:rsidR="00260A54" w:rsidRPr="00B30F61">
        <w:rPr>
          <w:rFonts w:asciiTheme="majorBidi" w:hAnsiTheme="majorBidi" w:cstheme="majorBidi"/>
          <w:color w:val="000000"/>
          <w:sz w:val="24"/>
          <w:szCs w:val="24"/>
          <w:lang w:val="en"/>
        </w:rPr>
        <w:t xml:space="preserve"> of the organi</w:t>
      </w:r>
      <w:r w:rsidR="00902F96" w:rsidRPr="00B30F61">
        <w:rPr>
          <w:rFonts w:asciiTheme="majorBidi" w:hAnsiTheme="majorBidi" w:cstheme="majorBidi"/>
          <w:color w:val="000000"/>
          <w:sz w:val="24"/>
          <w:szCs w:val="24"/>
          <w:lang w:val="en"/>
        </w:rPr>
        <w:t>s</w:t>
      </w:r>
      <w:r w:rsidR="00260A54" w:rsidRPr="00B30F61">
        <w:rPr>
          <w:rFonts w:asciiTheme="majorBidi" w:hAnsiTheme="majorBidi" w:cstheme="majorBidi"/>
          <w:color w:val="000000"/>
          <w:sz w:val="24"/>
          <w:szCs w:val="24"/>
          <w:lang w:val="en"/>
        </w:rPr>
        <w:t>ation</w:t>
      </w:r>
      <w:r w:rsidR="00E37DDB" w:rsidRPr="00B30F61">
        <w:rPr>
          <w:rFonts w:asciiTheme="majorBidi" w:hAnsiTheme="majorBidi" w:cstheme="majorBidi"/>
          <w:color w:val="000000"/>
          <w:sz w:val="24"/>
          <w:szCs w:val="24"/>
          <w:lang w:val="en"/>
        </w:rPr>
        <w:t>,</w:t>
      </w:r>
      <w:r w:rsidR="002070CA" w:rsidRPr="00B30F61">
        <w:rPr>
          <w:rFonts w:asciiTheme="majorBidi" w:hAnsiTheme="majorBidi" w:cstheme="majorBidi"/>
          <w:color w:val="000000"/>
          <w:sz w:val="24"/>
          <w:szCs w:val="24"/>
          <w:lang w:val="en"/>
        </w:rPr>
        <w:t xml:space="preserve"> </w:t>
      </w:r>
      <w:r w:rsidR="00D62F6F" w:rsidRPr="00B30F61">
        <w:rPr>
          <w:rFonts w:asciiTheme="majorBidi" w:hAnsiTheme="majorBidi" w:cstheme="majorBidi"/>
          <w:color w:val="000000"/>
          <w:sz w:val="24"/>
          <w:szCs w:val="24"/>
          <w:lang w:val="en"/>
        </w:rPr>
        <w:t xml:space="preserve">its </w:t>
      </w:r>
      <w:del w:id="22" w:author="JA" w:date="2022-12-13T12:58:00Z">
        <w:r w:rsidR="002E686D" w:rsidRPr="00B30F61" w:rsidDel="00472928">
          <w:rPr>
            <w:rFonts w:asciiTheme="majorBidi" w:hAnsiTheme="majorBidi" w:cstheme="majorBidi"/>
            <w:color w:val="000000"/>
            <w:sz w:val="24"/>
            <w:szCs w:val="24"/>
            <w:lang w:val="en"/>
          </w:rPr>
          <w:delText xml:space="preserve"> </w:delText>
        </w:r>
      </w:del>
      <w:r w:rsidR="001009E4" w:rsidRPr="00B30F61">
        <w:rPr>
          <w:rFonts w:asciiTheme="majorBidi" w:hAnsiTheme="majorBidi" w:cstheme="majorBidi"/>
          <w:color w:val="000000"/>
          <w:sz w:val="24"/>
          <w:szCs w:val="24"/>
          <w:lang w:val="en"/>
        </w:rPr>
        <w:t>structure</w:t>
      </w:r>
      <w:r w:rsidR="0073454A" w:rsidRPr="00B30F61">
        <w:rPr>
          <w:rFonts w:asciiTheme="majorBidi" w:hAnsiTheme="majorBidi" w:cstheme="majorBidi"/>
          <w:color w:val="000000"/>
          <w:sz w:val="24"/>
          <w:szCs w:val="24"/>
          <w:lang w:val="en"/>
        </w:rPr>
        <w:t xml:space="preserve">, propaganda </w:t>
      </w:r>
      <w:r w:rsidR="002E686D" w:rsidRPr="00B30F61">
        <w:rPr>
          <w:rFonts w:asciiTheme="majorBidi" w:hAnsiTheme="majorBidi" w:cstheme="majorBidi"/>
          <w:color w:val="000000"/>
          <w:sz w:val="24"/>
          <w:szCs w:val="24"/>
          <w:lang w:val="en"/>
        </w:rPr>
        <w:t xml:space="preserve">and </w:t>
      </w:r>
      <w:r w:rsidR="00D62F6F" w:rsidRPr="00B30F61">
        <w:rPr>
          <w:rFonts w:asciiTheme="majorBidi" w:hAnsiTheme="majorBidi" w:cstheme="majorBidi"/>
          <w:color w:val="000000"/>
          <w:sz w:val="24"/>
          <w:szCs w:val="24"/>
          <w:lang w:val="en"/>
        </w:rPr>
        <w:t xml:space="preserve">developing </w:t>
      </w:r>
      <w:r w:rsidRPr="00B30F61">
        <w:rPr>
          <w:rFonts w:asciiTheme="majorBidi" w:hAnsiTheme="majorBidi" w:cstheme="majorBidi"/>
          <w:color w:val="000000"/>
          <w:sz w:val="24"/>
          <w:szCs w:val="24"/>
          <w:lang w:val="en"/>
        </w:rPr>
        <w:t xml:space="preserve">fundraising </w:t>
      </w:r>
      <w:r w:rsidR="002E686D" w:rsidRPr="00B30F61">
        <w:rPr>
          <w:rFonts w:asciiTheme="majorBidi" w:hAnsiTheme="majorBidi" w:cstheme="majorBidi"/>
          <w:color w:val="000000"/>
          <w:sz w:val="24"/>
          <w:szCs w:val="24"/>
          <w:lang w:val="en"/>
        </w:rPr>
        <w:t>methods</w:t>
      </w:r>
      <w:r w:rsidR="00260A54" w:rsidRPr="00B30F61">
        <w:rPr>
          <w:rFonts w:asciiTheme="majorBidi" w:hAnsiTheme="majorBidi" w:cstheme="majorBidi"/>
          <w:color w:val="000000"/>
          <w:sz w:val="24"/>
          <w:szCs w:val="24"/>
          <w:lang w:val="en"/>
        </w:rPr>
        <w:t>,</w:t>
      </w:r>
      <w:r w:rsidR="002E686D" w:rsidRPr="00B30F61">
        <w:rPr>
          <w:rFonts w:asciiTheme="majorBidi" w:hAnsiTheme="majorBidi" w:cstheme="majorBidi"/>
          <w:color w:val="000000"/>
          <w:sz w:val="24"/>
          <w:szCs w:val="24"/>
          <w:lang w:val="en"/>
        </w:rPr>
        <w:t xml:space="preserve"> </w:t>
      </w:r>
      <w:r w:rsidR="004C118A" w:rsidRPr="00B30F61">
        <w:rPr>
          <w:rFonts w:asciiTheme="majorBidi" w:hAnsiTheme="majorBidi" w:cstheme="majorBidi"/>
          <w:color w:val="000000"/>
          <w:sz w:val="24"/>
          <w:szCs w:val="24"/>
          <w:lang w:val="en"/>
        </w:rPr>
        <w:t xml:space="preserve">rather </w:t>
      </w:r>
      <w:r w:rsidRPr="00B30F61">
        <w:rPr>
          <w:rFonts w:asciiTheme="majorBidi" w:hAnsiTheme="majorBidi" w:cstheme="majorBidi"/>
          <w:color w:val="000000"/>
          <w:sz w:val="24"/>
          <w:szCs w:val="24"/>
          <w:lang w:val="en"/>
        </w:rPr>
        <w:t xml:space="preserve">than on </w:t>
      </w:r>
      <w:r w:rsidR="00C15CF0" w:rsidRPr="00B30F61">
        <w:rPr>
          <w:rFonts w:asciiTheme="majorBidi" w:hAnsiTheme="majorBidi" w:cstheme="majorBidi"/>
          <w:color w:val="000000"/>
          <w:sz w:val="24"/>
          <w:szCs w:val="24"/>
          <w:lang w:val="en"/>
        </w:rPr>
        <w:t>actual</w:t>
      </w:r>
      <w:r w:rsidRPr="00B30F61">
        <w:rPr>
          <w:rFonts w:asciiTheme="majorBidi" w:hAnsiTheme="majorBidi" w:cstheme="majorBidi"/>
          <w:color w:val="000000"/>
          <w:sz w:val="24"/>
          <w:szCs w:val="24"/>
          <w:lang w:val="en"/>
        </w:rPr>
        <w:t xml:space="preserve"> </w:t>
      </w:r>
      <w:r w:rsidR="00C15CF0" w:rsidRPr="00B30F61">
        <w:rPr>
          <w:rFonts w:asciiTheme="majorBidi" w:hAnsiTheme="majorBidi" w:cstheme="majorBidi"/>
          <w:color w:val="000000"/>
          <w:sz w:val="24"/>
          <w:szCs w:val="24"/>
          <w:lang w:val="en"/>
        </w:rPr>
        <w:t xml:space="preserve">land </w:t>
      </w:r>
      <w:r w:rsidR="00567B2E" w:rsidRPr="00B30F61">
        <w:rPr>
          <w:rFonts w:asciiTheme="majorBidi" w:hAnsiTheme="majorBidi" w:cstheme="majorBidi"/>
          <w:color w:val="000000"/>
          <w:sz w:val="24"/>
          <w:szCs w:val="24"/>
          <w:lang w:val="en"/>
        </w:rPr>
        <w:t>purchases</w:t>
      </w:r>
      <w:r w:rsidR="00835150" w:rsidRPr="00B30F61">
        <w:rPr>
          <w:rFonts w:asciiTheme="majorBidi" w:hAnsiTheme="majorBidi" w:cstheme="majorBidi"/>
          <w:color w:val="000000"/>
          <w:sz w:val="24"/>
          <w:szCs w:val="24"/>
          <w:lang w:val="en"/>
        </w:rPr>
        <w:t>.</w:t>
      </w:r>
      <w:r w:rsidR="00082A5B" w:rsidRPr="00B30F61">
        <w:rPr>
          <w:rFonts w:asciiTheme="majorBidi" w:hAnsiTheme="majorBidi" w:cstheme="majorBidi"/>
          <w:color w:val="000000"/>
          <w:sz w:val="24"/>
          <w:szCs w:val="24"/>
          <w:lang w:val="en"/>
        </w:rPr>
        <w:t xml:space="preserve"> In fact,</w:t>
      </w:r>
      <w:r w:rsidR="00835150" w:rsidRPr="00B30F61">
        <w:rPr>
          <w:rFonts w:asciiTheme="majorBidi" w:hAnsiTheme="majorBidi" w:cstheme="majorBidi"/>
          <w:color w:val="000000"/>
          <w:sz w:val="24"/>
          <w:szCs w:val="24"/>
          <w:lang w:val="en"/>
        </w:rPr>
        <w:t xml:space="preserve"> </w:t>
      </w:r>
      <w:r w:rsidR="00082A5B" w:rsidRPr="00B30F61">
        <w:rPr>
          <w:rFonts w:asciiTheme="majorBidi" w:hAnsiTheme="majorBidi" w:cstheme="majorBidi"/>
          <w:color w:val="000000"/>
          <w:sz w:val="24"/>
          <w:szCs w:val="24"/>
          <w:lang w:val="en-US"/>
        </w:rPr>
        <w:t xml:space="preserve">it took </w:t>
      </w:r>
      <w:r w:rsidR="00FF0F2E" w:rsidRPr="00B30F61">
        <w:rPr>
          <w:rFonts w:asciiTheme="majorBidi" w:hAnsiTheme="majorBidi" w:cstheme="majorBidi"/>
          <w:color w:val="000000"/>
          <w:sz w:val="24"/>
          <w:szCs w:val="24"/>
          <w:lang w:val="en-US"/>
        </w:rPr>
        <w:t>almost five years</w:t>
      </w:r>
      <w:r w:rsidR="00082A5B" w:rsidRPr="00B30F61">
        <w:rPr>
          <w:rFonts w:asciiTheme="majorBidi" w:hAnsiTheme="majorBidi" w:cstheme="majorBidi"/>
          <w:color w:val="000000"/>
          <w:sz w:val="24"/>
          <w:szCs w:val="24"/>
          <w:lang w:val="en-US"/>
        </w:rPr>
        <w:t xml:space="preserve"> until the head office was able to establish </w:t>
      </w:r>
      <w:r w:rsidR="00082A5B" w:rsidRPr="00B30F61">
        <w:rPr>
          <w:rFonts w:asciiTheme="majorBidi" w:hAnsiTheme="majorBidi" w:cstheme="majorBidi"/>
          <w:color w:val="000000"/>
          <w:sz w:val="24"/>
          <w:szCs w:val="24"/>
          <w:lang w:val="en-US"/>
        </w:rPr>
        <w:lastRenderedPageBreak/>
        <w:t>efficient work processes to enable it to manage such a complex international organi</w:t>
      </w:r>
      <w:r w:rsidR="00902F96" w:rsidRPr="00B30F61">
        <w:rPr>
          <w:rFonts w:asciiTheme="majorBidi" w:hAnsiTheme="majorBidi" w:cstheme="majorBidi"/>
          <w:color w:val="000000"/>
          <w:sz w:val="24"/>
          <w:szCs w:val="24"/>
          <w:lang w:val="en-US"/>
        </w:rPr>
        <w:t>s</w:t>
      </w:r>
      <w:r w:rsidR="00082A5B" w:rsidRPr="00B30F61">
        <w:rPr>
          <w:rFonts w:asciiTheme="majorBidi" w:hAnsiTheme="majorBidi" w:cstheme="majorBidi"/>
          <w:color w:val="000000"/>
          <w:sz w:val="24"/>
          <w:szCs w:val="24"/>
          <w:lang w:val="en-US"/>
        </w:rPr>
        <w:t>ation.</w:t>
      </w:r>
      <w:r w:rsidR="00FF0F2E" w:rsidRPr="00B30F61">
        <w:rPr>
          <w:rFonts w:asciiTheme="majorBidi" w:hAnsiTheme="majorBidi" w:cstheme="majorBidi"/>
          <w:color w:val="000000"/>
          <w:sz w:val="24"/>
          <w:szCs w:val="24"/>
          <w:lang w:val="en"/>
        </w:rPr>
        <w:t xml:space="preserve"> </w:t>
      </w:r>
      <w:r w:rsidR="0020627A" w:rsidRPr="00B30F61">
        <w:rPr>
          <w:rFonts w:asciiTheme="majorBidi" w:hAnsiTheme="majorBidi" w:cstheme="majorBidi"/>
          <w:color w:val="000000"/>
          <w:sz w:val="24"/>
          <w:szCs w:val="24"/>
          <w:lang w:val="en"/>
        </w:rPr>
        <w:t xml:space="preserve">The very </w:t>
      </w:r>
      <w:r w:rsidR="00EC3A96" w:rsidRPr="00B30F61">
        <w:rPr>
          <w:rFonts w:asciiTheme="majorBidi" w:hAnsiTheme="majorBidi" w:cstheme="majorBidi"/>
          <w:color w:val="000000"/>
          <w:sz w:val="24"/>
          <w:szCs w:val="24"/>
        </w:rPr>
        <w:t xml:space="preserve">sporadic </w:t>
      </w:r>
      <w:r w:rsidR="00082A5B" w:rsidRPr="00B30F61">
        <w:rPr>
          <w:rFonts w:asciiTheme="majorBidi" w:hAnsiTheme="majorBidi" w:cstheme="majorBidi"/>
          <w:color w:val="000000"/>
          <w:sz w:val="24"/>
          <w:szCs w:val="24"/>
        </w:rPr>
        <w:t xml:space="preserve">land </w:t>
      </w:r>
      <w:r w:rsidR="00392E4E" w:rsidRPr="00B30F61">
        <w:rPr>
          <w:rFonts w:asciiTheme="majorBidi" w:hAnsiTheme="majorBidi" w:cstheme="majorBidi"/>
          <w:color w:val="000000"/>
          <w:sz w:val="24"/>
          <w:szCs w:val="24"/>
        </w:rPr>
        <w:t>purchases</w:t>
      </w:r>
      <w:r w:rsidR="00EC3A96" w:rsidRPr="00B30F61">
        <w:rPr>
          <w:rFonts w:asciiTheme="majorBidi" w:hAnsiTheme="majorBidi" w:cstheme="majorBidi"/>
          <w:color w:val="000000"/>
          <w:sz w:val="24"/>
          <w:szCs w:val="24"/>
        </w:rPr>
        <w:t xml:space="preserve"> </w:t>
      </w:r>
      <w:r w:rsidR="0020627A" w:rsidRPr="00B30F61">
        <w:rPr>
          <w:rFonts w:asciiTheme="majorBidi" w:hAnsiTheme="majorBidi" w:cstheme="majorBidi"/>
          <w:color w:val="000000"/>
          <w:sz w:val="24"/>
          <w:szCs w:val="24"/>
        </w:rPr>
        <w:t xml:space="preserve">that </w:t>
      </w:r>
      <w:r w:rsidR="0033163C" w:rsidRPr="00B30F61">
        <w:rPr>
          <w:rFonts w:asciiTheme="majorBidi" w:hAnsiTheme="majorBidi" w:cstheme="majorBidi"/>
          <w:color w:val="000000"/>
          <w:sz w:val="24"/>
          <w:szCs w:val="24"/>
        </w:rPr>
        <w:t xml:space="preserve">eventually </w:t>
      </w:r>
      <w:r w:rsidR="00480A5E" w:rsidRPr="00B30F61">
        <w:rPr>
          <w:rFonts w:asciiTheme="majorBidi" w:hAnsiTheme="majorBidi" w:cstheme="majorBidi"/>
          <w:color w:val="000000"/>
          <w:sz w:val="24"/>
          <w:szCs w:val="24"/>
        </w:rPr>
        <w:t xml:space="preserve">took place </w:t>
      </w:r>
      <w:r w:rsidR="008377B3" w:rsidRPr="00B30F61">
        <w:rPr>
          <w:rFonts w:asciiTheme="majorBidi" w:hAnsiTheme="majorBidi" w:cstheme="majorBidi"/>
          <w:color w:val="000000"/>
          <w:sz w:val="24"/>
          <w:szCs w:val="24"/>
        </w:rPr>
        <w:t>included</w:t>
      </w:r>
      <w:r w:rsidR="00A565F1" w:rsidRPr="00B30F61">
        <w:rPr>
          <w:rFonts w:asciiTheme="majorBidi" w:hAnsiTheme="majorBidi" w:cstheme="majorBidi"/>
          <w:color w:val="000000"/>
          <w:sz w:val="24"/>
          <w:szCs w:val="24"/>
        </w:rPr>
        <w:t>,</w:t>
      </w:r>
      <w:r w:rsidR="009630D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establishment of a study farm and an agricultural school for the </w:t>
      </w:r>
      <w:r w:rsidR="0095487D" w:rsidRPr="00B30F61">
        <w:rPr>
          <w:rFonts w:asciiTheme="majorBidi" w:hAnsiTheme="majorBidi" w:cstheme="majorBidi"/>
          <w:color w:val="000000"/>
          <w:sz w:val="24"/>
          <w:szCs w:val="24"/>
        </w:rPr>
        <w:t xml:space="preserve">orphaned </w:t>
      </w:r>
      <w:r w:rsidR="00EC3A96" w:rsidRPr="00B30F61">
        <w:rPr>
          <w:rFonts w:asciiTheme="majorBidi" w:hAnsiTheme="majorBidi" w:cstheme="majorBidi"/>
          <w:color w:val="000000"/>
          <w:sz w:val="24"/>
          <w:szCs w:val="24"/>
        </w:rPr>
        <w:t xml:space="preserve">children of </w:t>
      </w:r>
      <w:r w:rsidR="0049519F" w:rsidRPr="00B30F61">
        <w:rPr>
          <w:rFonts w:asciiTheme="majorBidi" w:hAnsiTheme="majorBidi" w:cstheme="majorBidi"/>
          <w:color w:val="000000" w:themeColor="text1"/>
          <w:sz w:val="24"/>
          <w:szCs w:val="24"/>
          <w:shd w:val="clear" w:color="auto" w:fill="FFFFFF"/>
        </w:rPr>
        <w:t>Kishineff</w:t>
      </w:r>
      <w:r w:rsidR="005028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land </w:t>
      </w:r>
      <w:r w:rsidR="0050280E" w:rsidRPr="00B30F61">
        <w:rPr>
          <w:rFonts w:asciiTheme="majorBidi" w:hAnsiTheme="majorBidi" w:cstheme="majorBidi"/>
          <w:color w:val="000000"/>
          <w:sz w:val="24"/>
          <w:szCs w:val="24"/>
        </w:rPr>
        <w:t>purchase</w:t>
      </w:r>
      <w:r w:rsidR="00E1349B" w:rsidRPr="00B30F61">
        <w:rPr>
          <w:rFonts w:asciiTheme="majorBidi" w:hAnsiTheme="majorBidi" w:cstheme="majorBidi"/>
          <w:color w:val="000000"/>
          <w:sz w:val="24"/>
          <w:szCs w:val="24"/>
        </w:rPr>
        <w:t>s</w:t>
      </w:r>
      <w:r w:rsidR="0050280E"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in Atlit </w:t>
      </w:r>
      <w:r w:rsidR="00147973"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establish an </w:t>
      </w:r>
      <w:r w:rsidR="00590721" w:rsidRPr="00590721">
        <w:rPr>
          <w:rFonts w:asciiTheme="majorBidi" w:hAnsiTheme="majorBidi" w:cstheme="majorBidi"/>
          <w:color w:val="000000"/>
          <w:sz w:val="24"/>
          <w:szCs w:val="24"/>
        </w:rPr>
        <w:t>Agricultural Experimental Station</w:t>
      </w:r>
      <w:r w:rsidR="00F2120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w:t>
      </w:r>
      <w:r w:rsidR="00F21204" w:rsidRPr="00B30F61">
        <w:rPr>
          <w:rFonts w:asciiTheme="majorBidi" w:hAnsiTheme="majorBidi" w:cstheme="majorBidi"/>
          <w:color w:val="000000"/>
          <w:sz w:val="24"/>
          <w:szCs w:val="24"/>
        </w:rPr>
        <w:t>others</w:t>
      </w:r>
      <w:r w:rsidR="00EC3A96" w:rsidRPr="00B30F61">
        <w:rPr>
          <w:rFonts w:asciiTheme="majorBidi" w:hAnsiTheme="majorBidi" w:cstheme="majorBidi"/>
          <w:color w:val="000000"/>
          <w:sz w:val="24"/>
          <w:szCs w:val="24"/>
        </w:rPr>
        <w:t>.</w:t>
      </w:r>
      <w:r w:rsidR="00896474" w:rsidRPr="00B30F61">
        <w:rPr>
          <w:rStyle w:val="a7"/>
          <w:rFonts w:asciiTheme="majorBidi" w:hAnsiTheme="majorBidi" w:cstheme="majorBidi"/>
          <w:color w:val="000000"/>
          <w:sz w:val="24"/>
          <w:szCs w:val="24"/>
        </w:rPr>
        <w:footnoteReference w:id="12"/>
      </w:r>
      <w:r w:rsidR="00C919B8" w:rsidRPr="00B30F61">
        <w:rPr>
          <w:rFonts w:asciiTheme="majorBidi" w:hAnsiTheme="majorBidi" w:cstheme="majorBidi"/>
          <w:color w:val="000000"/>
          <w:sz w:val="24"/>
          <w:szCs w:val="24"/>
        </w:rPr>
        <w:t>Yet</w:t>
      </w:r>
      <w:r w:rsidR="007A5A8D" w:rsidRPr="00B30F61">
        <w:rPr>
          <w:rFonts w:asciiTheme="majorBidi" w:hAnsiTheme="majorBidi" w:cstheme="majorBidi"/>
          <w:color w:val="000000"/>
          <w:sz w:val="24"/>
          <w:szCs w:val="24"/>
        </w:rPr>
        <w:t xml:space="preserve"> </w:t>
      </w:r>
      <w:r w:rsidR="00392E4E" w:rsidRPr="00B30F61">
        <w:rPr>
          <w:rFonts w:asciiTheme="majorBidi" w:hAnsiTheme="majorBidi" w:cstheme="majorBidi"/>
          <w:color w:val="000000"/>
          <w:sz w:val="24"/>
          <w:szCs w:val="24"/>
          <w:lang w:val="en"/>
        </w:rPr>
        <w:t>another</w:t>
      </w:r>
      <w:r w:rsidR="00272D76" w:rsidRPr="00B30F61">
        <w:rPr>
          <w:rFonts w:asciiTheme="majorBidi" w:hAnsiTheme="majorBidi" w:cstheme="majorBidi"/>
          <w:color w:val="000000"/>
          <w:sz w:val="24"/>
          <w:szCs w:val="24"/>
          <w:lang w:val="en"/>
        </w:rPr>
        <w:t xml:space="preserve"> reason for th</w:t>
      </w:r>
      <w:r w:rsidR="007330A3" w:rsidRPr="00B30F61">
        <w:rPr>
          <w:rFonts w:asciiTheme="majorBidi" w:hAnsiTheme="majorBidi" w:cstheme="majorBidi"/>
          <w:color w:val="000000"/>
          <w:sz w:val="24"/>
          <w:szCs w:val="24"/>
          <w:lang w:val="en"/>
        </w:rPr>
        <w:t>ese</w:t>
      </w:r>
      <w:r w:rsidR="00272D76" w:rsidRPr="00B30F61">
        <w:rPr>
          <w:rFonts w:asciiTheme="majorBidi" w:hAnsiTheme="majorBidi" w:cstheme="majorBidi"/>
          <w:color w:val="000000"/>
          <w:sz w:val="24"/>
          <w:szCs w:val="24"/>
          <w:lang w:val="en"/>
        </w:rPr>
        <w:t xml:space="preserve"> </w:t>
      </w:r>
      <w:r w:rsidR="001E1BB9" w:rsidRPr="00B30F61">
        <w:rPr>
          <w:rFonts w:asciiTheme="majorBidi" w:hAnsiTheme="majorBidi" w:cstheme="majorBidi"/>
          <w:color w:val="000000"/>
          <w:sz w:val="24"/>
          <w:szCs w:val="24"/>
          <w:lang w:val="en"/>
        </w:rPr>
        <w:t>minor scale of</w:t>
      </w:r>
      <w:r w:rsidR="00272D76" w:rsidRPr="00B30F61">
        <w:rPr>
          <w:rFonts w:asciiTheme="majorBidi" w:hAnsiTheme="majorBidi" w:cstheme="majorBidi"/>
          <w:color w:val="000000"/>
          <w:sz w:val="24"/>
          <w:szCs w:val="24"/>
          <w:lang w:val="en"/>
        </w:rPr>
        <w:t xml:space="preserve"> </w:t>
      </w:r>
      <w:r w:rsidR="00016909" w:rsidRPr="00B30F61">
        <w:rPr>
          <w:rFonts w:asciiTheme="majorBidi" w:hAnsiTheme="majorBidi" w:cstheme="majorBidi"/>
          <w:color w:val="000000"/>
          <w:sz w:val="24"/>
          <w:szCs w:val="24"/>
          <w:lang w:val="en"/>
        </w:rPr>
        <w:t xml:space="preserve">land </w:t>
      </w:r>
      <w:r w:rsidR="00F97EC0" w:rsidRPr="00B30F61">
        <w:rPr>
          <w:rFonts w:asciiTheme="majorBidi" w:hAnsiTheme="majorBidi" w:cstheme="majorBidi"/>
          <w:color w:val="000000"/>
          <w:sz w:val="24"/>
          <w:szCs w:val="24"/>
          <w:lang w:val="en"/>
        </w:rPr>
        <w:t xml:space="preserve">acquisitions </w:t>
      </w:r>
      <w:r w:rsidR="00AC6762" w:rsidRPr="00B30F61">
        <w:rPr>
          <w:rFonts w:asciiTheme="majorBidi" w:hAnsiTheme="majorBidi" w:cstheme="majorBidi"/>
          <w:color w:val="000000"/>
          <w:sz w:val="24"/>
          <w:szCs w:val="24"/>
          <w:lang w:val="en"/>
        </w:rPr>
        <w:t>is</w:t>
      </w:r>
      <w:r w:rsidR="00F97EC0" w:rsidRPr="00B30F61">
        <w:rPr>
          <w:rFonts w:asciiTheme="majorBidi" w:hAnsiTheme="majorBidi" w:cstheme="majorBidi"/>
          <w:color w:val="000000"/>
          <w:sz w:val="24"/>
          <w:szCs w:val="24"/>
          <w:lang w:val="en"/>
        </w:rPr>
        <w:t xml:space="preserve"> </w:t>
      </w:r>
      <w:r w:rsidR="0057306D" w:rsidRPr="00B30F61">
        <w:rPr>
          <w:rFonts w:asciiTheme="majorBidi" w:hAnsiTheme="majorBidi" w:cstheme="majorBidi"/>
          <w:color w:val="000000"/>
          <w:sz w:val="24"/>
          <w:szCs w:val="24"/>
          <w:lang w:val="en"/>
        </w:rPr>
        <w:t>largely</w:t>
      </w:r>
      <w:r w:rsidR="005601B0" w:rsidRPr="00B30F61">
        <w:rPr>
          <w:rFonts w:asciiTheme="majorBidi" w:hAnsiTheme="majorBidi" w:cstheme="majorBidi"/>
          <w:color w:val="000000"/>
          <w:sz w:val="24"/>
          <w:szCs w:val="24"/>
          <w:lang w:val="en"/>
        </w:rPr>
        <w:t xml:space="preserve"> due to </w:t>
      </w:r>
      <w:r w:rsidR="005601B0" w:rsidRPr="00B30F61">
        <w:rPr>
          <w:rFonts w:asciiTheme="majorBidi" w:hAnsiTheme="majorBidi" w:cstheme="majorBidi"/>
          <w:color w:val="000000"/>
          <w:sz w:val="24"/>
          <w:szCs w:val="24"/>
        </w:rPr>
        <w:t xml:space="preserve">the </w:t>
      </w:r>
      <w:r w:rsidR="00554D6F" w:rsidRPr="00B30F61">
        <w:rPr>
          <w:rFonts w:asciiTheme="majorBidi" w:hAnsiTheme="majorBidi" w:cstheme="majorBidi"/>
          <w:color w:val="000000"/>
          <w:sz w:val="24"/>
          <w:szCs w:val="24"/>
        </w:rPr>
        <w:t>lack of</w:t>
      </w:r>
      <w:r w:rsidR="005601B0" w:rsidRPr="00B30F61">
        <w:rPr>
          <w:rFonts w:asciiTheme="majorBidi" w:hAnsiTheme="majorBidi" w:cstheme="majorBidi"/>
          <w:color w:val="000000"/>
          <w:sz w:val="24"/>
          <w:szCs w:val="24"/>
        </w:rPr>
        <w:t xml:space="preserve"> </w:t>
      </w:r>
      <w:r w:rsidR="0057306D" w:rsidRPr="00B30F61">
        <w:rPr>
          <w:rFonts w:asciiTheme="majorBidi" w:hAnsiTheme="majorBidi" w:cstheme="majorBidi"/>
          <w:color w:val="000000"/>
          <w:sz w:val="24"/>
          <w:szCs w:val="24"/>
        </w:rPr>
        <w:t xml:space="preserve">substantial </w:t>
      </w:r>
      <w:r w:rsidR="005601B0" w:rsidRPr="00B30F61">
        <w:rPr>
          <w:rFonts w:asciiTheme="majorBidi" w:hAnsiTheme="majorBidi" w:cstheme="majorBidi"/>
          <w:color w:val="000000"/>
          <w:sz w:val="24"/>
          <w:szCs w:val="24"/>
        </w:rPr>
        <w:t>capital</w:t>
      </w:r>
      <w:r w:rsidR="00DB1242" w:rsidRPr="00B30F61">
        <w:rPr>
          <w:rFonts w:asciiTheme="majorBidi" w:hAnsiTheme="majorBidi" w:cstheme="majorBidi"/>
          <w:color w:val="000000"/>
          <w:sz w:val="24"/>
          <w:szCs w:val="24"/>
        </w:rPr>
        <w:t>.</w:t>
      </w:r>
      <w:r w:rsidR="00615959" w:rsidRPr="00B30F61">
        <w:rPr>
          <w:rFonts w:asciiTheme="majorBidi" w:hAnsiTheme="majorBidi" w:cstheme="majorBidi"/>
          <w:color w:val="000000"/>
          <w:sz w:val="24"/>
          <w:szCs w:val="24"/>
          <w:lang w:val="en"/>
        </w:rPr>
        <w:t xml:space="preserve"> Jews</w:t>
      </w:r>
      <w:r w:rsidR="00C370F4" w:rsidRPr="00B30F61">
        <w:rPr>
          <w:rFonts w:asciiTheme="majorBidi" w:hAnsiTheme="majorBidi" w:cstheme="majorBidi"/>
          <w:color w:val="000000"/>
          <w:sz w:val="24"/>
          <w:szCs w:val="24"/>
          <w:lang w:val="en"/>
        </w:rPr>
        <w:t>,</w:t>
      </w:r>
      <w:r w:rsidR="00615959" w:rsidRPr="00B30F61">
        <w:rPr>
          <w:rFonts w:asciiTheme="majorBidi" w:hAnsiTheme="majorBidi" w:cstheme="majorBidi"/>
          <w:color w:val="000000"/>
          <w:sz w:val="24"/>
          <w:szCs w:val="24"/>
          <w:lang w:val="en"/>
        </w:rPr>
        <w:t xml:space="preserve"> all around the </w:t>
      </w:r>
      <w:r w:rsidR="00C370F4" w:rsidRPr="00B30F61">
        <w:rPr>
          <w:rFonts w:asciiTheme="majorBidi" w:hAnsiTheme="majorBidi" w:cstheme="majorBidi"/>
          <w:color w:val="000000"/>
          <w:sz w:val="24"/>
          <w:szCs w:val="24"/>
          <w:lang w:val="en"/>
        </w:rPr>
        <w:t>diaspora</w:t>
      </w:r>
      <w:r w:rsidR="00615959" w:rsidRPr="00B30F61">
        <w:rPr>
          <w:rFonts w:asciiTheme="majorBidi" w:hAnsiTheme="majorBidi" w:cstheme="majorBidi"/>
          <w:color w:val="000000"/>
          <w:sz w:val="24"/>
          <w:szCs w:val="24"/>
          <w:lang w:val="en"/>
        </w:rPr>
        <w:t xml:space="preserve"> </w:t>
      </w:r>
      <w:r w:rsidR="00A07E01" w:rsidRPr="00B30F61">
        <w:rPr>
          <w:rFonts w:asciiTheme="majorBidi" w:hAnsiTheme="majorBidi" w:cstheme="majorBidi"/>
          <w:color w:val="000000"/>
          <w:sz w:val="24"/>
          <w:szCs w:val="24"/>
        </w:rPr>
        <w:t>did</w:t>
      </w:r>
      <w:r w:rsidR="007D3AA7" w:rsidRPr="00B30F61">
        <w:rPr>
          <w:rFonts w:asciiTheme="majorBidi" w:hAnsiTheme="majorBidi" w:cstheme="majorBidi"/>
          <w:color w:val="000000"/>
          <w:sz w:val="24"/>
          <w:szCs w:val="24"/>
        </w:rPr>
        <w:t xml:space="preserve"> not</w:t>
      </w:r>
      <w:r w:rsidR="004E5E3C" w:rsidRPr="00B30F61">
        <w:rPr>
          <w:rFonts w:asciiTheme="majorBidi" w:hAnsiTheme="majorBidi" w:cstheme="majorBidi"/>
          <w:color w:val="000000"/>
          <w:sz w:val="24"/>
          <w:szCs w:val="24"/>
        </w:rPr>
        <w:t xml:space="preserve"> </w:t>
      </w:r>
      <w:r w:rsidR="0085502A" w:rsidRPr="00B30F61">
        <w:rPr>
          <w:rFonts w:asciiTheme="majorBidi" w:hAnsiTheme="majorBidi" w:cstheme="majorBidi"/>
          <w:color w:val="000000"/>
          <w:sz w:val="24"/>
          <w:szCs w:val="24"/>
        </w:rPr>
        <w:t>engage</w:t>
      </w:r>
      <w:r w:rsidR="00A07E01" w:rsidRPr="00B30F61">
        <w:rPr>
          <w:rFonts w:asciiTheme="majorBidi" w:hAnsiTheme="majorBidi" w:cstheme="majorBidi"/>
          <w:color w:val="000000"/>
          <w:sz w:val="24"/>
          <w:szCs w:val="24"/>
        </w:rPr>
        <w:t xml:space="preserve"> themselves</w:t>
      </w:r>
      <w:r w:rsidR="00C370F4" w:rsidRPr="00B30F61">
        <w:rPr>
          <w:rFonts w:asciiTheme="majorBidi" w:hAnsiTheme="majorBidi" w:cstheme="majorBidi"/>
          <w:color w:val="000000"/>
          <w:sz w:val="24"/>
          <w:szCs w:val="24"/>
        </w:rPr>
        <w:t xml:space="preserve"> to the task</w:t>
      </w:r>
      <w:r w:rsidR="0085502A" w:rsidRPr="00B30F61">
        <w:rPr>
          <w:rFonts w:asciiTheme="majorBidi" w:hAnsiTheme="majorBidi" w:cstheme="majorBidi"/>
          <w:color w:val="000000"/>
          <w:sz w:val="24"/>
          <w:szCs w:val="24"/>
        </w:rPr>
        <w:t>.</w:t>
      </w:r>
    </w:p>
    <w:p w14:paraId="4E80A170" w14:textId="43BE9182" w:rsidR="00741908" w:rsidRPr="00252C31" w:rsidRDefault="001519C9" w:rsidP="00252C3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lang w:val="en"/>
        </w:rPr>
        <w:t>T</w:t>
      </w:r>
      <w:r w:rsidR="00796D00" w:rsidRPr="00B30F61">
        <w:rPr>
          <w:rFonts w:asciiTheme="majorBidi" w:hAnsiTheme="majorBidi" w:cstheme="majorBidi"/>
          <w:color w:val="000000"/>
          <w:sz w:val="24"/>
          <w:szCs w:val="24"/>
          <w:lang w:val="en"/>
        </w:rPr>
        <w:t>his</w:t>
      </w:r>
      <w:r w:rsidRPr="00B30F61">
        <w:rPr>
          <w:rFonts w:asciiTheme="majorBidi" w:hAnsiTheme="majorBidi" w:cstheme="majorBidi"/>
          <w:color w:val="000000"/>
          <w:sz w:val="24"/>
          <w:szCs w:val="24"/>
          <w:lang w:val="en"/>
        </w:rPr>
        <w:t xml:space="preserve"> </w:t>
      </w:r>
      <w:r w:rsidR="00796D00" w:rsidRPr="00B30F61">
        <w:rPr>
          <w:rFonts w:asciiTheme="majorBidi" w:hAnsiTheme="majorBidi" w:cstheme="majorBidi"/>
          <w:color w:val="000000"/>
          <w:sz w:val="24"/>
          <w:szCs w:val="24"/>
          <w:lang w:val="en"/>
        </w:rPr>
        <w:t xml:space="preserve">attitude by </w:t>
      </w:r>
      <w:r w:rsidRPr="00B30F61">
        <w:rPr>
          <w:rFonts w:asciiTheme="majorBidi" w:hAnsiTheme="majorBidi" w:cstheme="majorBidi"/>
          <w:color w:val="000000"/>
          <w:sz w:val="24"/>
          <w:szCs w:val="24"/>
          <w:lang w:val="en"/>
        </w:rPr>
        <w:t>Anglo-Jewish community</w:t>
      </w:r>
      <w:r w:rsidR="00890486" w:rsidRPr="00B30F61">
        <w:rPr>
          <w:rFonts w:asciiTheme="majorBidi" w:hAnsiTheme="majorBidi" w:cstheme="majorBidi"/>
          <w:color w:val="000000"/>
          <w:sz w:val="24"/>
          <w:szCs w:val="24"/>
          <w:lang w:val="en"/>
        </w:rPr>
        <w:t xml:space="preserve"> was no different than in the rest of the diaspora</w:t>
      </w:r>
      <w:r w:rsidR="00983646" w:rsidRPr="00B30F61">
        <w:rPr>
          <w:rFonts w:asciiTheme="majorBidi" w:hAnsiTheme="majorBidi" w:cstheme="majorBidi"/>
          <w:color w:val="000000"/>
          <w:sz w:val="24"/>
          <w:szCs w:val="24"/>
          <w:lang w:val="en-US"/>
        </w:rPr>
        <w:t xml:space="preserve">. In fact, up </w:t>
      </w:r>
      <w:r w:rsidR="008377B3" w:rsidRPr="00B30F61">
        <w:rPr>
          <w:rFonts w:asciiTheme="majorBidi" w:hAnsiTheme="majorBidi" w:cstheme="majorBidi"/>
          <w:color w:val="000000"/>
          <w:sz w:val="24"/>
          <w:szCs w:val="24"/>
        </w:rPr>
        <w:t>until 1908</w:t>
      </w:r>
      <w:r w:rsidR="00EC3A96" w:rsidRPr="00B30F61">
        <w:rPr>
          <w:rFonts w:asciiTheme="majorBidi" w:hAnsiTheme="majorBidi" w:cstheme="majorBidi"/>
          <w:color w:val="000000"/>
          <w:sz w:val="24"/>
          <w:szCs w:val="24"/>
        </w:rPr>
        <w:t>, it is difficult to point to a</w:t>
      </w:r>
      <w:r w:rsidR="008377B3" w:rsidRPr="00B30F61">
        <w:rPr>
          <w:rFonts w:asciiTheme="majorBidi" w:hAnsiTheme="majorBidi" w:cstheme="majorBidi"/>
          <w:color w:val="000000"/>
          <w:sz w:val="24"/>
          <w:szCs w:val="24"/>
        </w:rPr>
        <w:t>ny</w:t>
      </w:r>
      <w:r w:rsidR="00EC3A96" w:rsidRPr="00B30F61">
        <w:rPr>
          <w:rFonts w:asciiTheme="majorBidi" w:hAnsiTheme="majorBidi" w:cstheme="majorBidi"/>
          <w:color w:val="000000"/>
          <w:sz w:val="24"/>
          <w:szCs w:val="24"/>
        </w:rPr>
        <w:t xml:space="preserve"> special effort </w:t>
      </w:r>
      <w:r w:rsidR="007A3427" w:rsidRPr="00B30F61">
        <w:rPr>
          <w:rFonts w:asciiTheme="majorBidi" w:hAnsiTheme="majorBidi" w:cstheme="majorBidi"/>
          <w:color w:val="000000"/>
          <w:sz w:val="24"/>
          <w:szCs w:val="24"/>
        </w:rPr>
        <w:t xml:space="preserve">done </w:t>
      </w:r>
      <w:r w:rsidR="00956884" w:rsidRPr="00B30F61">
        <w:rPr>
          <w:rFonts w:asciiTheme="majorBidi" w:hAnsiTheme="majorBidi" w:cstheme="majorBidi"/>
          <w:color w:val="000000"/>
          <w:sz w:val="24"/>
          <w:szCs w:val="24"/>
        </w:rPr>
        <w:t>by the</w:t>
      </w:r>
      <w:r w:rsidR="00EC3A96" w:rsidRPr="00B30F61">
        <w:rPr>
          <w:rFonts w:asciiTheme="majorBidi" w:hAnsiTheme="majorBidi" w:cstheme="majorBidi"/>
          <w:color w:val="000000"/>
          <w:sz w:val="24"/>
          <w:szCs w:val="24"/>
        </w:rPr>
        <w:t xml:space="preserve"> </w:t>
      </w:r>
      <w:r w:rsidR="00017344"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to encourage </w:t>
      </w:r>
      <w:r w:rsidR="007108F9" w:rsidRPr="00B30F61">
        <w:rPr>
          <w:rFonts w:asciiTheme="majorBidi" w:hAnsiTheme="majorBidi" w:cstheme="majorBidi"/>
          <w:color w:val="000000"/>
          <w:sz w:val="24"/>
          <w:szCs w:val="24"/>
        </w:rPr>
        <w:t xml:space="preserve">fundraising </w:t>
      </w:r>
      <w:r w:rsidR="00B37807" w:rsidRPr="00B30F61">
        <w:rPr>
          <w:rFonts w:asciiTheme="majorBidi" w:hAnsiTheme="majorBidi" w:cstheme="majorBidi"/>
          <w:color w:val="000000"/>
          <w:sz w:val="24"/>
          <w:szCs w:val="24"/>
        </w:rPr>
        <w:t>in aid of the</w:t>
      </w:r>
      <w:r w:rsidR="007108F9" w:rsidRPr="00B30F61">
        <w:rPr>
          <w:rFonts w:asciiTheme="majorBidi" w:hAnsiTheme="majorBidi" w:cstheme="majorBidi"/>
          <w:color w:val="000000"/>
          <w:sz w:val="24"/>
          <w:szCs w:val="24"/>
        </w:rPr>
        <w:t xml:space="preserve"> fund</w:t>
      </w:r>
      <w:r w:rsidR="000526F5"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financial reports of the </w:t>
      </w:r>
      <w:r w:rsidR="008377B3"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ederation show that in the first month and a half </w:t>
      </w:r>
      <w:r w:rsidR="008377B3" w:rsidRPr="00B30F61">
        <w:rPr>
          <w:rFonts w:asciiTheme="majorBidi" w:hAnsiTheme="majorBidi" w:cstheme="majorBidi"/>
          <w:color w:val="000000"/>
          <w:sz w:val="24"/>
          <w:szCs w:val="24"/>
        </w:rPr>
        <w:t>following</w:t>
      </w:r>
      <w:r w:rsidR="00EC3A96" w:rsidRPr="00B30F61">
        <w:rPr>
          <w:rFonts w:asciiTheme="majorBidi" w:hAnsiTheme="majorBidi" w:cstheme="majorBidi"/>
          <w:color w:val="000000"/>
          <w:sz w:val="24"/>
          <w:szCs w:val="24"/>
        </w:rPr>
        <w:t xml:space="preserve"> the announcement of the establishment of the </w:t>
      </w:r>
      <w:r w:rsidR="008377B3" w:rsidRPr="00B30F61">
        <w:rPr>
          <w:rFonts w:asciiTheme="majorBidi" w:hAnsiTheme="majorBidi" w:cstheme="majorBidi"/>
          <w:color w:val="000000"/>
          <w:sz w:val="24"/>
          <w:szCs w:val="24"/>
        </w:rPr>
        <w:t>National Fund</w:t>
      </w:r>
      <w:r w:rsidR="00EC3A96" w:rsidRPr="00B30F61">
        <w:rPr>
          <w:rFonts w:asciiTheme="majorBidi" w:hAnsiTheme="majorBidi" w:cstheme="majorBidi"/>
          <w:color w:val="000000"/>
          <w:sz w:val="24"/>
          <w:szCs w:val="24"/>
        </w:rPr>
        <w:t xml:space="preserve">, the </w:t>
      </w:r>
      <w:r w:rsidR="00147973"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ederation treated the event </w:t>
      </w:r>
      <w:r w:rsidR="00147973" w:rsidRPr="00B30F61">
        <w:rPr>
          <w:rFonts w:asciiTheme="majorBidi" w:hAnsiTheme="majorBidi" w:cstheme="majorBidi"/>
          <w:color w:val="000000"/>
          <w:sz w:val="24"/>
          <w:szCs w:val="24"/>
        </w:rPr>
        <w:t>rather</w:t>
      </w:r>
      <w:r w:rsidR="00EC3A96" w:rsidRPr="00B30F61">
        <w:rPr>
          <w:rFonts w:asciiTheme="majorBidi" w:hAnsiTheme="majorBidi" w:cstheme="majorBidi"/>
          <w:color w:val="000000"/>
          <w:sz w:val="24"/>
          <w:szCs w:val="24"/>
        </w:rPr>
        <w:t xml:space="preserve"> indifferen</w:t>
      </w:r>
      <w:r w:rsidR="00147973" w:rsidRPr="00B30F61">
        <w:rPr>
          <w:rFonts w:asciiTheme="majorBidi" w:hAnsiTheme="majorBidi" w:cstheme="majorBidi"/>
          <w:color w:val="000000"/>
          <w:sz w:val="24"/>
          <w:szCs w:val="24"/>
        </w:rPr>
        <w:t>tly</w:t>
      </w:r>
      <w:r w:rsidR="00EC3A96" w:rsidRPr="00B30F61">
        <w:rPr>
          <w:rFonts w:asciiTheme="majorBidi" w:hAnsiTheme="majorBidi" w:cstheme="majorBidi"/>
          <w:color w:val="000000"/>
          <w:sz w:val="24"/>
          <w:szCs w:val="24"/>
        </w:rPr>
        <w:t>. No special donations were made</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the only income </w:t>
      </w:r>
      <w:r w:rsidR="00AE325C" w:rsidRPr="00B30F61">
        <w:rPr>
          <w:rFonts w:asciiTheme="majorBidi" w:hAnsiTheme="majorBidi" w:cstheme="majorBidi"/>
          <w:color w:val="000000"/>
          <w:sz w:val="24"/>
          <w:szCs w:val="24"/>
        </w:rPr>
        <w:t>came</w:t>
      </w:r>
      <w:r w:rsidR="00EC3A96" w:rsidRPr="00B30F61">
        <w:rPr>
          <w:rFonts w:asciiTheme="majorBidi" w:hAnsiTheme="majorBidi" w:cstheme="majorBidi"/>
          <w:color w:val="000000"/>
          <w:sz w:val="24"/>
          <w:szCs w:val="24"/>
        </w:rPr>
        <w:t xml:space="preserve"> from the sale of </w:t>
      </w:r>
      <w:r w:rsidR="004C311E" w:rsidRPr="00B30F61">
        <w:rPr>
          <w:rFonts w:asciiTheme="majorBidi" w:hAnsiTheme="majorBidi" w:cstheme="majorBidi"/>
          <w:color w:val="000000"/>
          <w:sz w:val="24"/>
          <w:szCs w:val="24"/>
        </w:rPr>
        <w:t xml:space="preserve">the </w:t>
      </w:r>
      <w:r w:rsidR="008377B3" w:rsidRPr="00B30F61">
        <w:rPr>
          <w:rFonts w:asciiTheme="majorBidi" w:hAnsiTheme="majorBidi" w:cstheme="majorBidi"/>
          <w:color w:val="000000"/>
          <w:sz w:val="24"/>
          <w:szCs w:val="24"/>
        </w:rPr>
        <w:t xml:space="preserve">stamps </w:t>
      </w:r>
      <w:r w:rsidR="00147973" w:rsidRPr="00B30F61">
        <w:rPr>
          <w:rFonts w:asciiTheme="majorBidi" w:hAnsiTheme="majorBidi" w:cstheme="majorBidi"/>
          <w:color w:val="000000"/>
          <w:sz w:val="24"/>
          <w:szCs w:val="24"/>
        </w:rPr>
        <w:t xml:space="preserve">amounting to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 (equivalent to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1,200 today)</w:t>
      </w:r>
      <w:r w:rsidR="00E013CA" w:rsidRPr="00B30F61">
        <w:rPr>
          <w:rFonts w:asciiTheme="majorBidi" w:hAnsiTheme="majorBidi" w:cstheme="majorBidi"/>
          <w:color w:val="000000"/>
          <w:sz w:val="24"/>
          <w:szCs w:val="24"/>
        </w:rPr>
        <w:t xml:space="preserve">. </w:t>
      </w:r>
      <w:r w:rsidR="00DB32E1" w:rsidRPr="00B30F61">
        <w:rPr>
          <w:rFonts w:asciiTheme="majorBidi" w:hAnsiTheme="majorBidi" w:cstheme="majorBidi"/>
          <w:color w:val="000000"/>
          <w:sz w:val="24"/>
          <w:szCs w:val="24"/>
        </w:rPr>
        <w:t>Half of this amount</w:t>
      </w:r>
      <w:r w:rsidR="00B26591" w:rsidRPr="00B30F61">
        <w:rPr>
          <w:rFonts w:asciiTheme="majorBidi" w:hAnsiTheme="majorBidi" w:cstheme="majorBidi"/>
          <w:color w:val="000000"/>
          <w:sz w:val="24"/>
          <w:szCs w:val="24"/>
        </w:rPr>
        <w:t xml:space="preserve"> the </w:t>
      </w:r>
      <w:r w:rsidR="00D92BF2" w:rsidRPr="00B30F61">
        <w:rPr>
          <w:rFonts w:asciiTheme="majorBidi" w:hAnsiTheme="majorBidi" w:cstheme="majorBidi"/>
          <w:color w:val="000000"/>
          <w:sz w:val="24"/>
          <w:szCs w:val="24"/>
        </w:rPr>
        <w:t xml:space="preserve">EZF bought for its own use, </w:t>
      </w:r>
      <w:r w:rsidR="00453A31" w:rsidRPr="00B30F61">
        <w:rPr>
          <w:rFonts w:asciiTheme="majorBidi" w:hAnsiTheme="majorBidi" w:cstheme="majorBidi"/>
          <w:color w:val="000000"/>
          <w:sz w:val="24"/>
          <w:szCs w:val="24"/>
        </w:rPr>
        <w:t>few organisations and ardent Zionist made the other half</w:t>
      </w:r>
      <w:r w:rsidR="006E59A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Additional </w:t>
      </w:r>
      <w:r w:rsidR="00FC25B9" w:rsidRPr="00B30F61">
        <w:rPr>
          <w:rFonts w:asciiTheme="majorBidi" w:hAnsiTheme="majorBidi" w:cstheme="majorBidi"/>
          <w:color w:val="000000"/>
          <w:sz w:val="24"/>
          <w:szCs w:val="24"/>
        </w:rPr>
        <w:t xml:space="preserve">small </w:t>
      </w:r>
      <w:r w:rsidR="00EC3A96" w:rsidRPr="00B30F61">
        <w:rPr>
          <w:rFonts w:asciiTheme="majorBidi" w:hAnsiTheme="majorBidi" w:cstheme="majorBidi"/>
          <w:color w:val="000000"/>
          <w:sz w:val="24"/>
          <w:szCs w:val="24"/>
        </w:rPr>
        <w:t xml:space="preserve">income was received from </w:t>
      </w:r>
      <w:r w:rsidR="00256D44" w:rsidRPr="00B30F61">
        <w:rPr>
          <w:rFonts w:asciiTheme="majorBidi" w:hAnsiTheme="majorBidi" w:cstheme="majorBidi"/>
          <w:color w:val="000000"/>
          <w:sz w:val="24"/>
          <w:szCs w:val="24"/>
        </w:rPr>
        <w:t xml:space="preserve">the </w:t>
      </w:r>
      <w:r w:rsidR="00902F96" w:rsidRPr="00B30F61">
        <w:rPr>
          <w:rFonts w:asciiTheme="majorBidi" w:hAnsiTheme="majorBidi" w:cstheme="majorBidi"/>
          <w:color w:val="000000"/>
          <w:sz w:val="24"/>
          <w:szCs w:val="24"/>
        </w:rPr>
        <w:t>inscription</w:t>
      </w:r>
      <w:r w:rsidR="00EC3A96" w:rsidRPr="00B30F61">
        <w:rPr>
          <w:rFonts w:asciiTheme="majorBidi" w:hAnsiTheme="majorBidi" w:cstheme="majorBidi"/>
          <w:color w:val="000000"/>
          <w:sz w:val="24"/>
          <w:szCs w:val="24"/>
        </w:rPr>
        <w:t xml:space="preserve"> of several associations in the </w:t>
      </w:r>
      <w:r w:rsidR="008377B3" w:rsidRPr="00B30F61">
        <w:rPr>
          <w:rFonts w:asciiTheme="majorBidi" w:hAnsiTheme="majorBidi" w:cstheme="majorBidi"/>
          <w:color w:val="000000"/>
          <w:sz w:val="24"/>
          <w:szCs w:val="24"/>
        </w:rPr>
        <w:t>G</w:t>
      </w:r>
      <w:r w:rsidR="00EC3A96" w:rsidRPr="00B30F61">
        <w:rPr>
          <w:rFonts w:asciiTheme="majorBidi" w:hAnsiTheme="majorBidi" w:cstheme="majorBidi"/>
          <w:color w:val="000000"/>
          <w:sz w:val="24"/>
          <w:szCs w:val="24"/>
        </w:rPr>
        <w:t xml:space="preserve">olden </w:t>
      </w:r>
      <w:r w:rsidR="008377B3"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 xml:space="preserve">ook and this for a donation of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20</w:t>
      </w:r>
      <w:r w:rsidR="008377B3"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which could be </w:t>
      </w:r>
      <w:r w:rsidR="00537931" w:rsidRPr="00B30F61">
        <w:rPr>
          <w:rFonts w:asciiTheme="majorBidi" w:hAnsiTheme="majorBidi" w:cstheme="majorBidi"/>
          <w:color w:val="000000"/>
          <w:sz w:val="24"/>
          <w:szCs w:val="24"/>
          <w:lang w:val="en-US"/>
        </w:rPr>
        <w:t>paid in installments</w:t>
      </w:r>
      <w:r w:rsidR="00EC3A96" w:rsidRPr="00B30F61">
        <w:rPr>
          <w:rFonts w:asciiTheme="majorBidi" w:hAnsiTheme="majorBidi" w:cstheme="majorBidi"/>
          <w:color w:val="000000"/>
          <w:sz w:val="24"/>
          <w:szCs w:val="24"/>
        </w:rPr>
        <w:t>.</w:t>
      </w:r>
      <w:r w:rsidR="00896474" w:rsidRPr="00B30F61">
        <w:rPr>
          <w:rStyle w:val="a7"/>
          <w:rFonts w:asciiTheme="majorBidi" w:hAnsiTheme="majorBidi" w:cstheme="majorBidi"/>
          <w:color w:val="000000"/>
          <w:sz w:val="24"/>
          <w:szCs w:val="24"/>
        </w:rPr>
        <w:footnoteReference w:id="13"/>
      </w:r>
      <w:r w:rsidR="00EC3A96" w:rsidRPr="00B30F61">
        <w:rPr>
          <w:rFonts w:asciiTheme="majorBidi" w:hAnsiTheme="majorBidi" w:cstheme="majorBidi"/>
          <w:color w:val="000000"/>
          <w:sz w:val="24"/>
          <w:szCs w:val="24"/>
        </w:rPr>
        <w:t xml:space="preserve"> </w:t>
      </w:r>
      <w:r w:rsidR="0092315D" w:rsidRPr="00B30F61">
        <w:rPr>
          <w:rFonts w:asciiTheme="majorBidi" w:hAnsiTheme="majorBidi" w:cstheme="majorBidi"/>
          <w:color w:val="000000"/>
          <w:sz w:val="24"/>
          <w:szCs w:val="24"/>
        </w:rPr>
        <w:t>A</w:t>
      </w:r>
      <w:r w:rsidR="00831E45" w:rsidRPr="00B30F61">
        <w:rPr>
          <w:rFonts w:asciiTheme="majorBidi" w:hAnsiTheme="majorBidi" w:cstheme="majorBidi"/>
          <w:color w:val="000000"/>
          <w:sz w:val="24"/>
          <w:szCs w:val="24"/>
        </w:rPr>
        <w:t>n appeal</w:t>
      </w:r>
      <w:r w:rsidR="0092315D" w:rsidRPr="00B30F61">
        <w:rPr>
          <w:rFonts w:asciiTheme="majorBidi" w:hAnsiTheme="majorBidi" w:cstheme="majorBidi"/>
          <w:color w:val="000000"/>
          <w:sz w:val="24"/>
          <w:szCs w:val="24"/>
        </w:rPr>
        <w:t xml:space="preserve"> </w:t>
      </w:r>
      <w:r w:rsidR="003B5F5A" w:rsidRPr="00B30F61">
        <w:rPr>
          <w:rFonts w:asciiTheme="majorBidi" w:hAnsiTheme="majorBidi" w:cstheme="majorBidi"/>
          <w:color w:val="000000"/>
          <w:sz w:val="24"/>
          <w:szCs w:val="24"/>
        </w:rPr>
        <w:t xml:space="preserve">upon the </w:t>
      </w:r>
      <w:r w:rsidR="00DE16B4" w:rsidRPr="00B30F61">
        <w:rPr>
          <w:rFonts w:asciiTheme="majorBidi" w:hAnsiTheme="majorBidi" w:cstheme="majorBidi"/>
          <w:color w:val="000000"/>
          <w:sz w:val="24"/>
          <w:szCs w:val="24"/>
        </w:rPr>
        <w:t>synagogue</w:t>
      </w:r>
      <w:r w:rsidR="0002075E" w:rsidRPr="00B30F61">
        <w:rPr>
          <w:rFonts w:asciiTheme="majorBidi" w:hAnsiTheme="majorBidi" w:cstheme="majorBidi"/>
          <w:color w:val="000000"/>
          <w:sz w:val="24"/>
          <w:szCs w:val="24"/>
        </w:rPr>
        <w:t>s'</w:t>
      </w:r>
      <w:r w:rsidR="00DE16B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rabbi</w:t>
      </w:r>
      <w:r w:rsidR="00DE16B4" w:rsidRPr="00B30F61">
        <w:rPr>
          <w:rFonts w:asciiTheme="majorBidi" w:hAnsiTheme="majorBidi" w:cstheme="majorBidi"/>
          <w:color w:val="000000"/>
          <w:sz w:val="24"/>
          <w:szCs w:val="24"/>
        </w:rPr>
        <w:t xml:space="preserve">s </w:t>
      </w:r>
      <w:r w:rsidR="00EC3A96" w:rsidRPr="00B30F61">
        <w:rPr>
          <w:rFonts w:asciiTheme="majorBidi" w:hAnsiTheme="majorBidi" w:cstheme="majorBidi"/>
          <w:color w:val="000000"/>
          <w:sz w:val="24"/>
          <w:szCs w:val="24"/>
        </w:rPr>
        <w:t xml:space="preserve">to dedicate two </w:t>
      </w:r>
      <w:r w:rsidR="00DE16B4" w:rsidRPr="00B30F61">
        <w:rPr>
          <w:rFonts w:asciiTheme="majorBidi" w:hAnsiTheme="majorBidi" w:cstheme="majorBidi"/>
          <w:color w:val="000000"/>
          <w:sz w:val="24"/>
          <w:szCs w:val="24"/>
        </w:rPr>
        <w:t>Sabbaths</w:t>
      </w:r>
      <w:r w:rsidR="00EC3A96" w:rsidRPr="00B30F61">
        <w:rPr>
          <w:rFonts w:asciiTheme="majorBidi" w:hAnsiTheme="majorBidi" w:cstheme="majorBidi"/>
          <w:color w:val="000000"/>
          <w:sz w:val="24"/>
          <w:szCs w:val="24"/>
        </w:rPr>
        <w:t xml:space="preserve"> </w:t>
      </w:r>
      <w:r w:rsidR="0097745B" w:rsidRPr="00B30F61">
        <w:rPr>
          <w:rFonts w:asciiTheme="majorBidi" w:hAnsiTheme="majorBidi" w:cstheme="majorBidi"/>
          <w:color w:val="000000"/>
          <w:sz w:val="24"/>
          <w:szCs w:val="24"/>
        </w:rPr>
        <w:t xml:space="preserve">services </w:t>
      </w:r>
      <w:r w:rsidR="0010021F" w:rsidRPr="00B30F61">
        <w:rPr>
          <w:rFonts w:asciiTheme="majorBidi" w:hAnsiTheme="majorBidi" w:cstheme="majorBidi"/>
          <w:color w:val="000000"/>
          <w:sz w:val="24"/>
          <w:szCs w:val="24"/>
        </w:rPr>
        <w:t>in the aid of the fund</w:t>
      </w:r>
      <w:r w:rsidR="00EC3A96" w:rsidRPr="00B30F61">
        <w:rPr>
          <w:rFonts w:asciiTheme="majorBidi" w:hAnsiTheme="majorBidi" w:cstheme="majorBidi"/>
          <w:color w:val="000000"/>
          <w:sz w:val="24"/>
          <w:szCs w:val="24"/>
        </w:rPr>
        <w:t xml:space="preserve">, </w:t>
      </w:r>
      <w:r w:rsidR="00B707F6" w:rsidRPr="00B30F61">
        <w:rPr>
          <w:rFonts w:asciiTheme="majorBidi" w:hAnsiTheme="majorBidi" w:cstheme="majorBidi"/>
          <w:color w:val="000000"/>
          <w:sz w:val="24"/>
          <w:szCs w:val="24"/>
        </w:rPr>
        <w:t xml:space="preserve">seemed to </w:t>
      </w:r>
      <w:r w:rsidR="0004301F" w:rsidRPr="00B30F61">
        <w:rPr>
          <w:rFonts w:asciiTheme="majorBidi" w:hAnsiTheme="majorBidi" w:cstheme="majorBidi"/>
          <w:color w:val="000000"/>
          <w:sz w:val="24"/>
          <w:szCs w:val="24"/>
        </w:rPr>
        <w:t>remain</w:t>
      </w:r>
      <w:r w:rsidR="00EC3A96" w:rsidRPr="00B30F61">
        <w:rPr>
          <w:rFonts w:asciiTheme="majorBidi" w:hAnsiTheme="majorBidi" w:cstheme="majorBidi"/>
          <w:color w:val="000000"/>
          <w:sz w:val="24"/>
          <w:szCs w:val="24"/>
        </w:rPr>
        <w:t xml:space="preserve"> unanswered</w:t>
      </w:r>
      <w:r w:rsidR="00CE394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DE16B4" w:rsidRPr="00B30F61">
        <w:rPr>
          <w:rFonts w:asciiTheme="majorBidi" w:hAnsiTheme="majorBidi" w:cstheme="majorBidi"/>
          <w:color w:val="000000"/>
          <w:sz w:val="24"/>
          <w:szCs w:val="24"/>
        </w:rPr>
        <w:t xml:space="preserve">as </w:t>
      </w:r>
      <w:r w:rsidR="00392968"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the </w:t>
      </w:r>
      <w:r w:rsidR="00DE16B4" w:rsidRPr="00B30F61">
        <w:rPr>
          <w:rFonts w:asciiTheme="majorBidi" w:hAnsiTheme="majorBidi" w:cstheme="majorBidi"/>
          <w:color w:val="000000"/>
          <w:sz w:val="24"/>
          <w:szCs w:val="24"/>
        </w:rPr>
        <w:t>following</w:t>
      </w:r>
      <w:r w:rsidR="00EC3A96" w:rsidRPr="00B30F61">
        <w:rPr>
          <w:rFonts w:asciiTheme="majorBidi" w:hAnsiTheme="majorBidi" w:cstheme="majorBidi"/>
          <w:color w:val="000000"/>
          <w:sz w:val="24"/>
          <w:szCs w:val="24"/>
        </w:rPr>
        <w:t xml:space="preserve"> two years the </w:t>
      </w:r>
      <w:r w:rsidR="006F107B" w:rsidRPr="00B30F61">
        <w:rPr>
          <w:rFonts w:asciiTheme="majorBidi" w:hAnsiTheme="majorBidi" w:cstheme="majorBidi"/>
          <w:color w:val="000000"/>
          <w:sz w:val="24"/>
          <w:szCs w:val="24"/>
        </w:rPr>
        <w:t>revenues</w:t>
      </w:r>
      <w:r w:rsidR="00EC3A96" w:rsidRPr="00B30F61">
        <w:rPr>
          <w:rFonts w:asciiTheme="majorBidi" w:hAnsiTheme="majorBidi" w:cstheme="majorBidi"/>
          <w:color w:val="000000"/>
          <w:sz w:val="24"/>
          <w:szCs w:val="24"/>
        </w:rPr>
        <w:t xml:space="preserve"> </w:t>
      </w:r>
      <w:r w:rsidR="00060D34" w:rsidRPr="00B30F61">
        <w:rPr>
          <w:rFonts w:asciiTheme="majorBidi" w:hAnsiTheme="majorBidi" w:cstheme="majorBidi"/>
          <w:color w:val="000000"/>
          <w:sz w:val="24"/>
          <w:szCs w:val="24"/>
        </w:rPr>
        <w:t>from the community</w:t>
      </w:r>
      <w:r w:rsidR="00EC3A96" w:rsidRPr="00B30F61">
        <w:rPr>
          <w:rFonts w:asciiTheme="majorBidi" w:hAnsiTheme="majorBidi" w:cstheme="majorBidi"/>
          <w:color w:val="000000"/>
          <w:sz w:val="24"/>
          <w:szCs w:val="24"/>
        </w:rPr>
        <w:t xml:space="preserve"> </w:t>
      </w:r>
      <w:r w:rsidR="00C77DC5" w:rsidRPr="00B30F61">
        <w:rPr>
          <w:rFonts w:asciiTheme="majorBidi" w:hAnsiTheme="majorBidi" w:cstheme="majorBidi"/>
          <w:color w:val="000000"/>
          <w:sz w:val="24"/>
          <w:szCs w:val="24"/>
        </w:rPr>
        <w:t>maintained low level</w:t>
      </w:r>
      <w:r w:rsidR="00EC3A96" w:rsidRPr="00B30F61">
        <w:rPr>
          <w:rFonts w:asciiTheme="majorBidi" w:hAnsiTheme="majorBidi" w:cstheme="majorBidi"/>
          <w:color w:val="000000"/>
          <w:sz w:val="24"/>
          <w:szCs w:val="24"/>
        </w:rPr>
        <w:t xml:space="preserve">. In 1904, its revenues amounted to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26.5 obtained </w:t>
      </w:r>
      <w:r w:rsidR="000A5E89" w:rsidRPr="00B30F61">
        <w:rPr>
          <w:rFonts w:asciiTheme="majorBidi" w:hAnsiTheme="majorBidi" w:cstheme="majorBidi"/>
          <w:color w:val="000000"/>
          <w:sz w:val="24"/>
          <w:szCs w:val="24"/>
        </w:rPr>
        <w:t xml:space="preserve">solely </w:t>
      </w:r>
      <w:r w:rsidR="00EC3A96" w:rsidRPr="00B30F61">
        <w:rPr>
          <w:rFonts w:asciiTheme="majorBidi" w:hAnsiTheme="majorBidi" w:cstheme="majorBidi"/>
          <w:color w:val="000000"/>
          <w:sz w:val="24"/>
          <w:szCs w:val="24"/>
        </w:rPr>
        <w:t xml:space="preserve">from the sale of stamps and in </w:t>
      </w:r>
      <w:r w:rsidR="00716D90" w:rsidRPr="00B30F61">
        <w:rPr>
          <w:rFonts w:asciiTheme="majorBidi" w:hAnsiTheme="majorBidi" w:cstheme="majorBidi"/>
          <w:color w:val="000000"/>
          <w:sz w:val="24"/>
          <w:szCs w:val="24"/>
        </w:rPr>
        <w:t>the following year</w:t>
      </w:r>
      <w:r w:rsidR="00EC3A96" w:rsidRPr="00B30F61">
        <w:rPr>
          <w:rFonts w:asciiTheme="majorBidi" w:hAnsiTheme="majorBidi" w:cstheme="majorBidi"/>
          <w:color w:val="000000"/>
          <w:sz w:val="24"/>
          <w:szCs w:val="24"/>
        </w:rPr>
        <w:t xml:space="preserve"> </w:t>
      </w:r>
      <w:r w:rsidR="00716D90" w:rsidRPr="00B30F61">
        <w:rPr>
          <w:rFonts w:asciiTheme="majorBidi" w:hAnsiTheme="majorBidi" w:cstheme="majorBidi"/>
          <w:color w:val="000000"/>
          <w:sz w:val="24"/>
          <w:szCs w:val="24"/>
        </w:rPr>
        <w:t>the revenues rose to</w:t>
      </w:r>
      <w:r w:rsidR="00EC3A96" w:rsidRPr="00B30F61">
        <w:rPr>
          <w:rFonts w:asciiTheme="majorBidi" w:hAnsiTheme="majorBidi" w:cstheme="majorBidi"/>
          <w:color w:val="000000"/>
          <w:sz w:val="24"/>
          <w:szCs w:val="24"/>
        </w:rPr>
        <w:t xml:space="preserve">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97, </w:t>
      </w:r>
      <w:r w:rsidR="00FE0FC7" w:rsidRPr="00B30F61">
        <w:rPr>
          <w:rFonts w:asciiTheme="majorBidi" w:hAnsiTheme="majorBidi" w:cstheme="majorBidi"/>
          <w:color w:val="000000"/>
          <w:sz w:val="24"/>
          <w:szCs w:val="24"/>
        </w:rPr>
        <w:t>out of which</w:t>
      </w:r>
      <w:r w:rsidR="00EC3A96" w:rsidRPr="00B30F61">
        <w:rPr>
          <w:rFonts w:asciiTheme="majorBidi" w:hAnsiTheme="majorBidi" w:cstheme="majorBidi"/>
          <w:color w:val="000000"/>
          <w:sz w:val="24"/>
          <w:szCs w:val="24"/>
        </w:rPr>
        <w:t xml:space="preserve">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 </w:t>
      </w:r>
      <w:r w:rsidR="00FE0FC7" w:rsidRPr="00B30F61">
        <w:rPr>
          <w:rFonts w:asciiTheme="majorBidi" w:hAnsiTheme="majorBidi" w:cstheme="majorBidi"/>
          <w:color w:val="000000"/>
          <w:sz w:val="24"/>
          <w:szCs w:val="24"/>
        </w:rPr>
        <w:t>were</w:t>
      </w:r>
      <w:r w:rsidR="00EC3A96" w:rsidRPr="00B30F61">
        <w:rPr>
          <w:rFonts w:asciiTheme="majorBidi" w:hAnsiTheme="majorBidi" w:cstheme="majorBidi"/>
          <w:color w:val="000000"/>
          <w:sz w:val="24"/>
          <w:szCs w:val="24"/>
        </w:rPr>
        <w:t xml:space="preserve"> from the sale of the stamps.</w:t>
      </w:r>
      <w:r w:rsidR="00896474" w:rsidRPr="00B30F61">
        <w:rPr>
          <w:rStyle w:val="a7"/>
          <w:rFonts w:asciiTheme="majorBidi" w:hAnsiTheme="majorBidi" w:cstheme="majorBidi"/>
          <w:color w:val="000000"/>
          <w:sz w:val="24"/>
          <w:szCs w:val="24"/>
        </w:rPr>
        <w:footnoteReference w:id="14"/>
      </w:r>
    </w:p>
    <w:p w14:paraId="449C64DB" w14:textId="1EAB1341" w:rsidR="00DE16B4" w:rsidRPr="00252C31" w:rsidRDefault="00EC3A96" w:rsidP="00252C3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rPr>
        <w:lastRenderedPageBreak/>
        <w:t>Th</w:t>
      </w:r>
      <w:r w:rsidR="005F2CD9" w:rsidRPr="00B30F61">
        <w:rPr>
          <w:rFonts w:asciiTheme="majorBidi" w:hAnsiTheme="majorBidi" w:cstheme="majorBidi"/>
          <w:color w:val="000000"/>
          <w:sz w:val="24"/>
          <w:szCs w:val="24"/>
        </w:rPr>
        <w:t>is</w:t>
      </w:r>
      <w:r w:rsidRPr="00B30F61">
        <w:rPr>
          <w:rFonts w:asciiTheme="majorBidi" w:hAnsiTheme="majorBidi" w:cstheme="majorBidi"/>
          <w:color w:val="000000"/>
          <w:sz w:val="24"/>
          <w:szCs w:val="24"/>
        </w:rPr>
        <w:t xml:space="preserve"> </w:t>
      </w:r>
      <w:del w:id="23" w:author="JA" w:date="2022-12-13T12:58:00Z">
        <w:r w:rsidR="002E7A63" w:rsidRPr="00B30F61" w:rsidDel="00472928">
          <w:rPr>
            <w:rFonts w:asciiTheme="majorBidi" w:hAnsiTheme="majorBidi" w:cstheme="majorBidi"/>
            <w:color w:val="000000"/>
            <w:sz w:val="24"/>
            <w:szCs w:val="24"/>
          </w:rPr>
          <w:delText xml:space="preserve"> </w:delText>
        </w:r>
      </w:del>
      <w:r w:rsidR="002E7A63" w:rsidRPr="00B30F61">
        <w:rPr>
          <w:rFonts w:asciiTheme="majorBidi" w:hAnsiTheme="majorBidi" w:cstheme="majorBidi"/>
          <w:color w:val="000000"/>
          <w:sz w:val="24"/>
          <w:szCs w:val="24"/>
        </w:rPr>
        <w:t xml:space="preserve">relatively </w:t>
      </w:r>
      <w:r w:rsidR="002B55C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significant</w:t>
      </w:r>
      <w:r w:rsidR="002B55C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A548D8" w:rsidRPr="00B30F61">
        <w:rPr>
          <w:rFonts w:asciiTheme="majorBidi" w:hAnsiTheme="majorBidi" w:cstheme="majorBidi"/>
          <w:color w:val="000000"/>
          <w:sz w:val="24"/>
          <w:szCs w:val="24"/>
        </w:rPr>
        <w:t xml:space="preserve">increase in income </w:t>
      </w:r>
      <w:r w:rsidRPr="00B30F61">
        <w:rPr>
          <w:rFonts w:asciiTheme="majorBidi" w:hAnsiTheme="majorBidi" w:cstheme="majorBidi"/>
          <w:color w:val="000000"/>
          <w:sz w:val="24"/>
          <w:szCs w:val="24"/>
        </w:rPr>
        <w:t>stem</w:t>
      </w:r>
      <w:r w:rsidR="00DE16B4" w:rsidRPr="00B30F61">
        <w:rPr>
          <w:rFonts w:asciiTheme="majorBidi" w:hAnsiTheme="majorBidi" w:cstheme="majorBidi"/>
          <w:color w:val="000000"/>
          <w:sz w:val="24"/>
          <w:szCs w:val="24"/>
        </w:rPr>
        <w:t>med</w:t>
      </w:r>
      <w:r w:rsidRPr="00B30F61">
        <w:rPr>
          <w:rFonts w:asciiTheme="majorBidi" w:hAnsiTheme="majorBidi" w:cstheme="majorBidi"/>
          <w:color w:val="000000"/>
          <w:sz w:val="24"/>
          <w:szCs w:val="24"/>
        </w:rPr>
        <w:t xml:space="preserve"> from the </w:t>
      </w:r>
      <w:r w:rsidR="003859C4" w:rsidRPr="00B30F61">
        <w:rPr>
          <w:rFonts w:asciiTheme="majorBidi" w:hAnsiTheme="majorBidi" w:cstheme="majorBidi"/>
          <w:color w:val="000000"/>
          <w:sz w:val="24"/>
          <w:szCs w:val="24"/>
        </w:rPr>
        <w:t>conducting</w:t>
      </w:r>
      <w:r w:rsidR="00A548D8" w:rsidRPr="00B30F61">
        <w:rPr>
          <w:rFonts w:asciiTheme="majorBidi" w:hAnsiTheme="majorBidi" w:cstheme="majorBidi"/>
          <w:color w:val="000000"/>
          <w:sz w:val="24"/>
          <w:szCs w:val="24"/>
        </w:rPr>
        <w:t xml:space="preserve"> the</w:t>
      </w:r>
      <w:r w:rsidR="00721C5F" w:rsidRPr="00B30F61">
        <w:rPr>
          <w:rFonts w:asciiTheme="majorBidi" w:hAnsiTheme="majorBidi" w:cstheme="majorBidi"/>
          <w:color w:val="000000"/>
          <w:sz w:val="24"/>
          <w:szCs w:val="24"/>
        </w:rPr>
        <w:t xml:space="preserve"> first</w:t>
      </w:r>
      <w:r w:rsidR="00A548D8"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National Fund Day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activity - </w:t>
      </w:r>
      <w:r w:rsidR="00DE16B4" w:rsidRPr="00B30F61">
        <w:rPr>
          <w:rFonts w:asciiTheme="majorBidi" w:hAnsiTheme="majorBidi" w:cstheme="majorBidi"/>
          <w:color w:val="000000"/>
          <w:sz w:val="24"/>
          <w:szCs w:val="24"/>
        </w:rPr>
        <w:t>during</w:t>
      </w:r>
      <w:r w:rsidRPr="00B30F61">
        <w:rPr>
          <w:rFonts w:asciiTheme="majorBidi" w:hAnsiTheme="majorBidi" w:cstheme="majorBidi"/>
          <w:color w:val="000000"/>
          <w:sz w:val="24"/>
          <w:szCs w:val="24"/>
        </w:rPr>
        <w:t xml:space="preserve"> which the </w:t>
      </w:r>
      <w:r w:rsidR="00671DFF" w:rsidRPr="00B30F61">
        <w:rPr>
          <w:rFonts w:asciiTheme="majorBidi" w:hAnsiTheme="majorBidi" w:cstheme="majorBidi"/>
          <w:color w:val="000000"/>
          <w:sz w:val="24"/>
          <w:szCs w:val="24"/>
        </w:rPr>
        <w:t>EZF</w:t>
      </w:r>
      <w:r w:rsidRPr="00B30F61">
        <w:rPr>
          <w:rFonts w:asciiTheme="majorBidi" w:hAnsiTheme="majorBidi" w:cstheme="majorBidi"/>
          <w:color w:val="000000"/>
          <w:sz w:val="24"/>
          <w:szCs w:val="24"/>
        </w:rPr>
        <w:t xml:space="preserve"> called on all </w:t>
      </w:r>
      <w:r w:rsidR="00DE16B4" w:rsidRPr="00B30F61">
        <w:rPr>
          <w:rFonts w:asciiTheme="majorBidi" w:hAnsiTheme="majorBidi" w:cstheme="majorBidi"/>
          <w:color w:val="000000"/>
          <w:sz w:val="24"/>
          <w:szCs w:val="24"/>
        </w:rPr>
        <w:t xml:space="preserve">associated </w:t>
      </w:r>
      <w:r w:rsidRPr="00B30F61">
        <w:rPr>
          <w:rFonts w:asciiTheme="majorBidi" w:hAnsiTheme="majorBidi" w:cstheme="majorBidi"/>
          <w:color w:val="000000"/>
          <w:sz w:val="24"/>
          <w:szCs w:val="24"/>
        </w:rPr>
        <w:t>organi</w:t>
      </w:r>
      <w:r w:rsidR="00902F96"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ations to hold </w:t>
      </w:r>
      <w:r w:rsidR="00070C10" w:rsidRPr="00B30F61">
        <w:rPr>
          <w:rFonts w:asciiTheme="majorBidi" w:hAnsiTheme="majorBidi" w:cstheme="majorBidi"/>
          <w:color w:val="000000"/>
          <w:sz w:val="24"/>
          <w:szCs w:val="24"/>
        </w:rPr>
        <w:t>s</w:t>
      </w:r>
      <w:r w:rsidR="005C4696" w:rsidRPr="00B30F61">
        <w:rPr>
          <w:rFonts w:asciiTheme="majorBidi" w:hAnsiTheme="majorBidi" w:cstheme="majorBidi"/>
          <w:color w:val="000000"/>
          <w:sz w:val="24"/>
          <w:szCs w:val="24"/>
        </w:rPr>
        <w:t xml:space="preserve">ocial events </w:t>
      </w:r>
      <w:r w:rsidRPr="00B30F61">
        <w:rPr>
          <w:rFonts w:asciiTheme="majorBidi" w:hAnsiTheme="majorBidi" w:cstheme="majorBidi"/>
          <w:color w:val="000000"/>
          <w:sz w:val="24"/>
          <w:szCs w:val="24"/>
        </w:rPr>
        <w:t xml:space="preserve">and meetings </w:t>
      </w:r>
      <w:r w:rsidR="00070C10" w:rsidRPr="00B30F61">
        <w:rPr>
          <w:rFonts w:asciiTheme="majorBidi" w:hAnsiTheme="majorBidi" w:cstheme="majorBidi"/>
          <w:color w:val="000000"/>
          <w:sz w:val="24"/>
          <w:szCs w:val="24"/>
        </w:rPr>
        <w:t>in support of the Fund</w:t>
      </w:r>
      <w:r w:rsidR="0064189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721C5F" w:rsidRPr="00B30F61">
        <w:rPr>
          <w:rFonts w:asciiTheme="majorBidi" w:hAnsiTheme="majorBidi" w:cstheme="majorBidi"/>
          <w:color w:val="000000"/>
          <w:sz w:val="24"/>
          <w:szCs w:val="24"/>
          <w:lang w:val="en"/>
        </w:rPr>
        <w:t>L</w:t>
      </w:r>
      <w:r w:rsidR="000670F9" w:rsidRPr="00B30F61">
        <w:rPr>
          <w:rFonts w:asciiTheme="majorBidi" w:hAnsiTheme="majorBidi" w:cstheme="majorBidi"/>
          <w:color w:val="000000"/>
          <w:sz w:val="24"/>
          <w:szCs w:val="24"/>
          <w:lang w:val="en"/>
        </w:rPr>
        <w:t xml:space="preserve">eaflets </w:t>
      </w:r>
      <w:r w:rsidR="009E15C3" w:rsidRPr="00B30F61">
        <w:rPr>
          <w:rFonts w:asciiTheme="majorBidi" w:hAnsiTheme="majorBidi" w:cstheme="majorBidi"/>
          <w:color w:val="000000"/>
          <w:sz w:val="24"/>
          <w:szCs w:val="24"/>
        </w:rPr>
        <w:t xml:space="preserve">printed in Yiddish and English </w:t>
      </w:r>
      <w:r w:rsidRPr="00B30F61">
        <w:rPr>
          <w:rFonts w:asciiTheme="majorBidi" w:hAnsiTheme="majorBidi" w:cstheme="majorBidi"/>
          <w:color w:val="000000"/>
          <w:sz w:val="24"/>
          <w:szCs w:val="24"/>
        </w:rPr>
        <w:t xml:space="preserve">sent from the </w:t>
      </w:r>
      <w:r w:rsidR="000A5DF8"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were distributed </w:t>
      </w:r>
      <w:r w:rsidR="00871964" w:rsidRPr="00B30F61">
        <w:rPr>
          <w:rFonts w:asciiTheme="majorBidi" w:hAnsiTheme="majorBidi" w:cstheme="majorBidi"/>
          <w:color w:val="000000"/>
          <w:sz w:val="24"/>
          <w:szCs w:val="24"/>
        </w:rPr>
        <w:t xml:space="preserve">to the public </w:t>
      </w:r>
      <w:r w:rsidR="000345CE" w:rsidRPr="00B30F61">
        <w:rPr>
          <w:rFonts w:asciiTheme="majorBidi" w:hAnsiTheme="majorBidi" w:cstheme="majorBidi"/>
          <w:color w:val="000000"/>
          <w:sz w:val="24"/>
          <w:szCs w:val="24"/>
        </w:rPr>
        <w:t xml:space="preserve">and </w:t>
      </w:r>
      <w:r w:rsidR="00575CB2" w:rsidRPr="00B30F61">
        <w:rPr>
          <w:rFonts w:asciiTheme="majorBidi" w:hAnsiTheme="majorBidi" w:cstheme="majorBidi"/>
          <w:color w:val="000000"/>
          <w:sz w:val="24"/>
          <w:szCs w:val="24"/>
        </w:rPr>
        <w:t>articles</w:t>
      </w:r>
      <w:r w:rsidR="009644F5" w:rsidRPr="00B30F61">
        <w:rPr>
          <w:rFonts w:asciiTheme="majorBidi" w:hAnsiTheme="majorBidi" w:cstheme="majorBidi"/>
          <w:color w:val="000000"/>
          <w:sz w:val="24"/>
          <w:szCs w:val="24"/>
        </w:rPr>
        <w:t xml:space="preserve">, praising </w:t>
      </w:r>
      <w:r w:rsidR="000F499C" w:rsidRPr="00B30F61">
        <w:rPr>
          <w:rFonts w:asciiTheme="majorBidi" w:hAnsiTheme="majorBidi" w:cstheme="majorBidi"/>
          <w:color w:val="000000"/>
          <w:sz w:val="24"/>
          <w:szCs w:val="24"/>
        </w:rPr>
        <w:t xml:space="preserve">the significancy of </w:t>
      </w:r>
      <w:r w:rsidR="009644F5" w:rsidRPr="00B30F61">
        <w:rPr>
          <w:rFonts w:asciiTheme="majorBidi" w:hAnsiTheme="majorBidi" w:cstheme="majorBidi"/>
          <w:color w:val="000000"/>
          <w:sz w:val="24"/>
          <w:szCs w:val="24"/>
        </w:rPr>
        <w:t xml:space="preserve">the </w:t>
      </w:r>
      <w:r w:rsidR="000F499C" w:rsidRPr="00B30F61">
        <w:rPr>
          <w:rFonts w:asciiTheme="majorBidi" w:hAnsiTheme="majorBidi" w:cstheme="majorBidi"/>
          <w:color w:val="000000"/>
          <w:sz w:val="24"/>
          <w:szCs w:val="24"/>
        </w:rPr>
        <w:t xml:space="preserve">fund were </w:t>
      </w:r>
      <w:r w:rsidR="00243914" w:rsidRPr="00B30F61">
        <w:rPr>
          <w:rFonts w:asciiTheme="majorBidi" w:hAnsiTheme="majorBidi" w:cstheme="majorBidi"/>
          <w:color w:val="000000"/>
          <w:sz w:val="24"/>
          <w:szCs w:val="24"/>
        </w:rPr>
        <w:t xml:space="preserve">published in the </w:t>
      </w:r>
      <w:r w:rsidR="009849FF" w:rsidRPr="00B30F61">
        <w:rPr>
          <w:rFonts w:asciiTheme="majorBidi" w:hAnsiTheme="majorBidi" w:cstheme="majorBidi"/>
          <w:color w:val="000000"/>
          <w:sz w:val="24"/>
          <w:szCs w:val="24"/>
        </w:rPr>
        <w:t>community's press</w:t>
      </w:r>
      <w:r w:rsidRPr="00B30F61">
        <w:rPr>
          <w:rFonts w:asciiTheme="majorBidi" w:hAnsiTheme="majorBidi" w:cstheme="majorBidi"/>
          <w:color w:val="000000"/>
          <w:sz w:val="24"/>
          <w:szCs w:val="24"/>
        </w:rPr>
        <w:t xml:space="preserve">. </w:t>
      </w:r>
      <w:r w:rsidR="009849FF" w:rsidRPr="00B30F61">
        <w:rPr>
          <w:rFonts w:asciiTheme="majorBidi" w:hAnsiTheme="majorBidi" w:cstheme="majorBidi"/>
          <w:color w:val="000000"/>
          <w:sz w:val="24"/>
          <w:szCs w:val="24"/>
        </w:rPr>
        <w:t>A</w:t>
      </w:r>
      <w:r w:rsidR="00B56B1F" w:rsidRPr="00B30F61">
        <w:rPr>
          <w:rFonts w:asciiTheme="majorBidi" w:hAnsiTheme="majorBidi" w:cstheme="majorBidi"/>
          <w:color w:val="000000"/>
          <w:sz w:val="24"/>
          <w:szCs w:val="24"/>
        </w:rPr>
        <w:t xml:space="preserve">dditional </w:t>
      </w:r>
      <w:r w:rsidR="009849FF" w:rsidRPr="00B30F61">
        <w:rPr>
          <w:rFonts w:asciiTheme="majorBidi" w:hAnsiTheme="majorBidi" w:cstheme="majorBidi"/>
          <w:color w:val="000000"/>
          <w:sz w:val="24"/>
          <w:szCs w:val="24"/>
        </w:rPr>
        <w:t>source of income came</w:t>
      </w:r>
      <w:r w:rsidR="00256901" w:rsidRPr="00B30F61">
        <w:rPr>
          <w:rFonts w:asciiTheme="majorBidi" w:hAnsiTheme="majorBidi" w:cstheme="majorBidi"/>
          <w:color w:val="000000"/>
          <w:sz w:val="24"/>
          <w:szCs w:val="24"/>
        </w:rPr>
        <w:t xml:space="preserve"> </w:t>
      </w:r>
      <w:r w:rsidR="007627C5" w:rsidRPr="00B30F61">
        <w:rPr>
          <w:rFonts w:asciiTheme="majorBidi" w:hAnsiTheme="majorBidi" w:cstheme="majorBidi"/>
          <w:color w:val="000000"/>
          <w:sz w:val="24"/>
          <w:szCs w:val="24"/>
        </w:rPr>
        <w:t>from</w:t>
      </w:r>
      <w:r w:rsidR="00B27E7D" w:rsidRPr="00B30F61">
        <w:rPr>
          <w:rFonts w:asciiTheme="majorBidi" w:hAnsiTheme="majorBidi" w:cstheme="majorBidi"/>
          <w:color w:val="000000"/>
          <w:sz w:val="24"/>
          <w:szCs w:val="24"/>
          <w:lang w:val="en-US"/>
        </w:rPr>
        <w:t xml:space="preserve"> </w:t>
      </w:r>
      <w:r w:rsidR="00B27E7D" w:rsidRPr="00B30F61">
        <w:rPr>
          <w:rFonts w:asciiTheme="majorBidi" w:hAnsiTheme="majorBidi" w:cstheme="majorBidi"/>
          <w:i/>
          <w:iCs/>
          <w:color w:val="000000"/>
          <w:sz w:val="24"/>
          <w:szCs w:val="24"/>
          <w:lang w:val="en-US"/>
        </w:rPr>
        <w:t>Selbstbesteuerung</w:t>
      </w:r>
      <w:r w:rsidR="00B27E7D" w:rsidRPr="00B30F61">
        <w:rPr>
          <w:rFonts w:asciiTheme="majorBidi" w:hAnsiTheme="majorBidi" w:cstheme="majorBidi"/>
          <w:color w:val="000000"/>
          <w:sz w:val="24"/>
          <w:szCs w:val="24"/>
          <w:lang w:val="en-US"/>
        </w:rPr>
        <w:t xml:space="preserve">- </w:t>
      </w:r>
      <w:r w:rsidR="00C13888" w:rsidRPr="00B30F61">
        <w:rPr>
          <w:rFonts w:asciiTheme="majorBidi" w:hAnsiTheme="majorBidi" w:cstheme="majorBidi"/>
          <w:color w:val="000000"/>
          <w:sz w:val="24"/>
          <w:szCs w:val="24"/>
          <w:lang w:val="en-US"/>
        </w:rPr>
        <w:t>S</w:t>
      </w:r>
      <w:r w:rsidR="00B27E7D" w:rsidRPr="00B30F61">
        <w:rPr>
          <w:rFonts w:asciiTheme="majorBidi" w:hAnsiTheme="majorBidi" w:cstheme="majorBidi"/>
          <w:color w:val="000000"/>
          <w:sz w:val="24"/>
          <w:szCs w:val="24"/>
          <w:lang w:val="en-US"/>
        </w:rPr>
        <w:t>elf-imposed tax towards the National Fund.</w:t>
      </w:r>
    </w:p>
    <w:p w14:paraId="3C6A5966" w14:textId="08FBC84A" w:rsidR="00DE16B4" w:rsidRPr="00B30F61" w:rsidRDefault="00844DE5" w:rsidP="00CD4B0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following year, </w:t>
      </w:r>
      <w:r w:rsidR="002E191D" w:rsidRPr="00B30F61">
        <w:rPr>
          <w:rFonts w:asciiTheme="majorBidi" w:hAnsiTheme="majorBidi" w:cstheme="majorBidi"/>
          <w:color w:val="000000"/>
          <w:sz w:val="24"/>
          <w:szCs w:val="24"/>
        </w:rPr>
        <w:t>relaying on</w:t>
      </w:r>
      <w:r w:rsidR="00EC3A96" w:rsidRPr="00B30F61">
        <w:rPr>
          <w:rFonts w:asciiTheme="majorBidi" w:hAnsiTheme="majorBidi" w:cstheme="majorBidi"/>
          <w:color w:val="000000"/>
          <w:sz w:val="24"/>
          <w:szCs w:val="24"/>
        </w:rPr>
        <w:t xml:space="preserve"> the </w:t>
      </w:r>
      <w:r w:rsidR="0032267E" w:rsidRPr="00B30F61">
        <w:rPr>
          <w:rFonts w:asciiTheme="majorBidi" w:hAnsiTheme="majorBidi" w:cstheme="majorBidi"/>
          <w:color w:val="000000"/>
          <w:sz w:val="24"/>
          <w:szCs w:val="24"/>
        </w:rPr>
        <w:t>outcomes</w:t>
      </w:r>
      <w:r w:rsidR="00EC3A96" w:rsidRPr="00B30F61">
        <w:rPr>
          <w:rFonts w:asciiTheme="majorBidi" w:hAnsiTheme="majorBidi" w:cstheme="majorBidi"/>
          <w:color w:val="000000"/>
          <w:sz w:val="24"/>
          <w:szCs w:val="24"/>
        </w:rPr>
        <w:t xml:space="preserve"> of the </w:t>
      </w:r>
      <w:r w:rsidR="005A69A1"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National Fund Day</w:t>
      </w:r>
      <w:r w:rsidR="005A69A1"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9C63BF" w:rsidRPr="00B30F61">
        <w:rPr>
          <w:rFonts w:asciiTheme="majorBidi" w:hAnsiTheme="majorBidi" w:cstheme="majorBidi"/>
          <w:color w:val="000000"/>
          <w:sz w:val="24"/>
          <w:szCs w:val="24"/>
        </w:rPr>
        <w:t>the societies and groups</w:t>
      </w:r>
      <w:r w:rsidR="000F2C2D" w:rsidRPr="00B30F61">
        <w:rPr>
          <w:rFonts w:asciiTheme="majorBidi" w:hAnsiTheme="majorBidi" w:cstheme="majorBidi"/>
          <w:color w:val="000000"/>
          <w:sz w:val="24"/>
          <w:szCs w:val="24"/>
        </w:rPr>
        <w:t xml:space="preserve"> were</w:t>
      </w:r>
      <w:r w:rsidR="009C63BF" w:rsidRPr="00B30F61">
        <w:rPr>
          <w:rFonts w:asciiTheme="majorBidi" w:hAnsiTheme="majorBidi" w:cstheme="majorBidi"/>
          <w:color w:val="000000"/>
          <w:sz w:val="24"/>
          <w:szCs w:val="24"/>
        </w:rPr>
        <w:t xml:space="preserve"> requested to hold a </w:t>
      </w:r>
      <w:r w:rsidR="00CD7A39" w:rsidRPr="00B30F61">
        <w:rPr>
          <w:rFonts w:asciiTheme="majorBidi" w:hAnsiTheme="majorBidi" w:cstheme="majorBidi"/>
          <w:color w:val="000000"/>
          <w:sz w:val="24"/>
          <w:szCs w:val="24"/>
        </w:rPr>
        <w:t>similar event</w:t>
      </w:r>
      <w:r w:rsidR="00C279CB" w:rsidRPr="00B30F61">
        <w:rPr>
          <w:rFonts w:asciiTheme="majorBidi" w:hAnsiTheme="majorBidi" w:cstheme="majorBidi"/>
          <w:color w:val="000000"/>
          <w:sz w:val="24"/>
          <w:szCs w:val="24"/>
          <w:lang w:val="en-US"/>
        </w:rPr>
        <w:t>s</w:t>
      </w:r>
      <w:r w:rsidR="009C63BF" w:rsidRPr="00B30F61">
        <w:rPr>
          <w:rFonts w:asciiTheme="majorBidi" w:hAnsiTheme="majorBidi" w:cstheme="majorBidi"/>
          <w:color w:val="000000"/>
          <w:sz w:val="24"/>
          <w:szCs w:val="24"/>
        </w:rPr>
        <w:t xml:space="preserve"> </w:t>
      </w:r>
      <w:r w:rsidR="000F2C2D" w:rsidRPr="00B30F61">
        <w:rPr>
          <w:rFonts w:asciiTheme="majorBidi" w:hAnsiTheme="majorBidi" w:cstheme="majorBidi"/>
          <w:color w:val="000000"/>
          <w:sz w:val="24"/>
          <w:szCs w:val="24"/>
        </w:rPr>
        <w:t>for</w:t>
      </w:r>
      <w:r w:rsidR="00492368" w:rsidRPr="00B30F61">
        <w:rPr>
          <w:rFonts w:asciiTheme="majorBidi" w:hAnsiTheme="majorBidi" w:cstheme="majorBidi"/>
          <w:color w:val="000000"/>
          <w:sz w:val="24"/>
          <w:szCs w:val="24"/>
        </w:rPr>
        <w:t xml:space="preserve"> the festival of </w:t>
      </w:r>
      <w:r w:rsidR="00EC3A96" w:rsidRPr="00B30F61">
        <w:rPr>
          <w:rFonts w:asciiTheme="majorBidi" w:hAnsiTheme="majorBidi" w:cstheme="majorBidi"/>
          <w:color w:val="000000"/>
          <w:sz w:val="24"/>
          <w:szCs w:val="24"/>
        </w:rPr>
        <w:t>Purim</w:t>
      </w:r>
      <w:r w:rsidR="000F2C2D" w:rsidRPr="00B30F61">
        <w:rPr>
          <w:rFonts w:asciiTheme="majorBidi" w:hAnsiTheme="majorBidi" w:cstheme="majorBidi"/>
          <w:color w:val="000000"/>
          <w:sz w:val="24"/>
          <w:szCs w:val="24"/>
        </w:rPr>
        <w:t>.</w:t>
      </w:r>
      <w:r w:rsidR="00DE16B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This time</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 </w:t>
      </w:r>
      <w:r w:rsidR="00C358E6"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sen</w:t>
      </w:r>
      <w:r w:rsidR="00DE16B4" w:rsidRPr="00B30F61">
        <w:rPr>
          <w:rFonts w:asciiTheme="majorBidi" w:hAnsiTheme="majorBidi" w:cstheme="majorBidi"/>
          <w:color w:val="000000"/>
          <w:sz w:val="24"/>
          <w:szCs w:val="24"/>
        </w:rPr>
        <w:t>t</w:t>
      </w:r>
      <w:r w:rsidR="00EC3A96" w:rsidRPr="00B30F61">
        <w:rPr>
          <w:rFonts w:asciiTheme="majorBidi" w:hAnsiTheme="majorBidi" w:cstheme="majorBidi"/>
          <w:color w:val="000000"/>
          <w:sz w:val="24"/>
          <w:szCs w:val="24"/>
        </w:rPr>
        <w:t xml:space="preserve"> </w:t>
      </w:r>
      <w:r w:rsidR="00341C89" w:rsidRPr="00B30F61">
        <w:rPr>
          <w:rFonts w:asciiTheme="majorBidi" w:hAnsiTheme="majorBidi" w:cstheme="majorBidi"/>
          <w:color w:val="000000"/>
          <w:sz w:val="24"/>
          <w:szCs w:val="24"/>
        </w:rPr>
        <w:t xml:space="preserve">out </w:t>
      </w:r>
      <w:r w:rsidR="00492368" w:rsidRPr="00B30F61">
        <w:rPr>
          <w:rFonts w:asciiTheme="majorBidi" w:hAnsiTheme="majorBidi" w:cstheme="majorBidi"/>
          <w:color w:val="000000"/>
          <w:sz w:val="24"/>
          <w:szCs w:val="24"/>
        </w:rPr>
        <w:t>several</w:t>
      </w:r>
      <w:r w:rsidR="00EC3A96" w:rsidRPr="00B30F61">
        <w:rPr>
          <w:rFonts w:asciiTheme="majorBidi" w:hAnsiTheme="majorBidi" w:cstheme="majorBidi"/>
          <w:color w:val="000000"/>
          <w:sz w:val="24"/>
          <w:szCs w:val="24"/>
        </w:rPr>
        <w:t xml:space="preserve"> </w:t>
      </w:r>
      <w:r w:rsidR="006B270A" w:rsidRPr="00B30F61">
        <w:rPr>
          <w:rFonts w:asciiTheme="majorBidi" w:hAnsiTheme="majorBidi" w:cstheme="majorBidi"/>
          <w:color w:val="000000"/>
          <w:sz w:val="24"/>
          <w:szCs w:val="24"/>
        </w:rPr>
        <w:t>distinguished</w:t>
      </w:r>
      <w:r w:rsidR="00CD7A3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speakers to </w:t>
      </w:r>
      <w:r w:rsidR="007A294A" w:rsidRPr="00B30F61">
        <w:rPr>
          <w:rFonts w:asciiTheme="majorBidi" w:hAnsiTheme="majorBidi" w:cstheme="majorBidi"/>
          <w:color w:val="000000"/>
          <w:sz w:val="24"/>
          <w:szCs w:val="24"/>
        </w:rPr>
        <w:t>leverage</w:t>
      </w:r>
      <w:r w:rsidR="00EC3A96" w:rsidRPr="00B30F61">
        <w:rPr>
          <w:rFonts w:asciiTheme="majorBidi" w:hAnsiTheme="majorBidi" w:cstheme="majorBidi"/>
          <w:color w:val="000000"/>
          <w:sz w:val="24"/>
          <w:szCs w:val="24"/>
        </w:rPr>
        <w:t xml:space="preserve"> the meetings. </w:t>
      </w:r>
      <w:r w:rsidR="008C728D" w:rsidRPr="00B30F61">
        <w:rPr>
          <w:rFonts w:asciiTheme="majorBidi" w:hAnsiTheme="majorBidi" w:cstheme="majorBidi"/>
          <w:color w:val="000000"/>
          <w:sz w:val="24"/>
          <w:szCs w:val="24"/>
        </w:rPr>
        <w:t xml:space="preserve">Purim events proved to be </w:t>
      </w:r>
      <w:r w:rsidR="00225452" w:rsidRPr="00B30F61">
        <w:rPr>
          <w:rFonts w:asciiTheme="majorBidi" w:hAnsiTheme="majorBidi" w:cstheme="majorBidi"/>
          <w:color w:val="000000"/>
          <w:sz w:val="24"/>
          <w:szCs w:val="24"/>
        </w:rPr>
        <w:t>a remarkable success</w:t>
      </w:r>
      <w:r w:rsidR="008C728D" w:rsidRPr="00B30F61">
        <w:rPr>
          <w:rFonts w:asciiTheme="majorBidi" w:hAnsiTheme="majorBidi" w:cstheme="majorBidi"/>
          <w:color w:val="000000"/>
          <w:sz w:val="24"/>
          <w:szCs w:val="24"/>
        </w:rPr>
        <w:t xml:space="preserve"> and yielded a great </w:t>
      </w:r>
      <w:r w:rsidR="00007BF1" w:rsidRPr="00B30F61">
        <w:rPr>
          <w:rFonts w:asciiTheme="majorBidi" w:hAnsiTheme="majorBidi" w:cstheme="majorBidi"/>
          <w:color w:val="000000"/>
          <w:sz w:val="24"/>
          <w:szCs w:val="24"/>
        </w:rPr>
        <w:t>income</w:t>
      </w:r>
      <w:r w:rsidR="00EC3A96" w:rsidRPr="00B30F61">
        <w:rPr>
          <w:rFonts w:asciiTheme="majorBidi" w:hAnsiTheme="majorBidi" w:cstheme="majorBidi"/>
          <w:color w:val="000000"/>
          <w:sz w:val="24"/>
          <w:szCs w:val="24"/>
        </w:rPr>
        <w:t xml:space="preserve">, </w:t>
      </w:r>
      <w:r w:rsidR="00225452" w:rsidRPr="00B30F61">
        <w:rPr>
          <w:rFonts w:asciiTheme="majorBidi" w:hAnsiTheme="majorBidi" w:cstheme="majorBidi"/>
          <w:color w:val="000000"/>
          <w:sz w:val="24"/>
          <w:szCs w:val="24"/>
        </w:rPr>
        <w:t>yet</w:t>
      </w:r>
      <w:r w:rsidR="001122ED" w:rsidRPr="00B30F61">
        <w:rPr>
          <w:rFonts w:asciiTheme="majorBidi" w:hAnsiTheme="majorBidi" w:cstheme="majorBidi"/>
          <w:color w:val="000000"/>
          <w:sz w:val="24"/>
          <w:szCs w:val="24"/>
        </w:rPr>
        <w:t xml:space="preserve"> </w:t>
      </w:r>
      <w:r w:rsidR="0058580A" w:rsidRPr="00B30F61">
        <w:rPr>
          <w:rFonts w:asciiTheme="majorBidi" w:hAnsiTheme="majorBidi" w:cstheme="majorBidi"/>
          <w:color w:val="000000"/>
          <w:sz w:val="24"/>
          <w:szCs w:val="24"/>
        </w:rPr>
        <w:t xml:space="preserve">the annual income amounted to only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640</w:t>
      </w:r>
      <w:r w:rsidR="00AE15E1" w:rsidRPr="00B30F61">
        <w:rPr>
          <w:rFonts w:asciiTheme="majorBidi" w:hAnsiTheme="majorBidi" w:cstheme="majorBidi"/>
          <w:color w:val="000000"/>
          <w:sz w:val="24"/>
          <w:szCs w:val="24"/>
        </w:rPr>
        <w:t xml:space="preserve"> </w:t>
      </w:r>
      <w:r w:rsidR="0032267E" w:rsidRPr="00B30F61">
        <w:rPr>
          <w:rFonts w:asciiTheme="majorBidi" w:hAnsiTheme="majorBidi" w:cstheme="majorBidi"/>
          <w:color w:val="000000"/>
          <w:sz w:val="24"/>
          <w:szCs w:val="24"/>
        </w:rPr>
        <w:t xml:space="preserve">who </w:t>
      </w:r>
      <w:r w:rsidR="00F93B22" w:rsidRPr="00B30F61">
        <w:rPr>
          <w:rFonts w:asciiTheme="majorBidi" w:hAnsiTheme="majorBidi" w:cstheme="majorBidi"/>
          <w:color w:val="000000"/>
          <w:sz w:val="24"/>
          <w:szCs w:val="24"/>
        </w:rPr>
        <w:t xml:space="preserve">proved </w:t>
      </w:r>
      <w:r w:rsidR="00D141C6" w:rsidRPr="00B30F61">
        <w:rPr>
          <w:rFonts w:asciiTheme="majorBidi" w:hAnsiTheme="majorBidi" w:cstheme="majorBidi"/>
          <w:color w:val="000000"/>
          <w:sz w:val="24"/>
          <w:szCs w:val="24"/>
        </w:rPr>
        <w:t xml:space="preserve">once again that the </w:t>
      </w:r>
      <w:r w:rsidR="00EC3A96" w:rsidRPr="00B30F61">
        <w:rPr>
          <w:rFonts w:asciiTheme="majorBidi" w:hAnsiTheme="majorBidi" w:cstheme="majorBidi"/>
          <w:color w:val="000000"/>
          <w:sz w:val="24"/>
          <w:szCs w:val="24"/>
        </w:rPr>
        <w:t>National Fund had</w:t>
      </w:r>
      <w:r w:rsidR="00492368" w:rsidRPr="00B30F61">
        <w:rPr>
          <w:rFonts w:asciiTheme="majorBidi" w:hAnsiTheme="majorBidi" w:cstheme="majorBidi"/>
          <w:color w:val="000000"/>
          <w:sz w:val="24"/>
          <w:szCs w:val="24"/>
        </w:rPr>
        <w:t xml:space="preserve"> </w:t>
      </w:r>
      <w:r w:rsidR="00020743" w:rsidRPr="00B30F61">
        <w:rPr>
          <w:rFonts w:asciiTheme="majorBidi" w:hAnsiTheme="majorBidi" w:cstheme="majorBidi"/>
          <w:color w:val="000000"/>
          <w:sz w:val="24"/>
          <w:szCs w:val="24"/>
        </w:rPr>
        <w:t xml:space="preserve">not yet </w:t>
      </w:r>
      <w:r w:rsidR="00EC3A96" w:rsidRPr="00B30F61">
        <w:rPr>
          <w:rFonts w:asciiTheme="majorBidi" w:hAnsiTheme="majorBidi" w:cstheme="majorBidi"/>
          <w:color w:val="000000"/>
          <w:sz w:val="24"/>
          <w:szCs w:val="24"/>
        </w:rPr>
        <w:t>gain</w:t>
      </w:r>
      <w:r w:rsidR="00020743"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w:t>
      </w:r>
      <w:r w:rsidR="00451D3E" w:rsidRPr="00B30F61">
        <w:rPr>
          <w:rFonts w:asciiTheme="majorBidi" w:hAnsiTheme="majorBidi" w:cstheme="majorBidi"/>
          <w:color w:val="000000"/>
          <w:sz w:val="24"/>
          <w:szCs w:val="24"/>
        </w:rPr>
        <w:t>the d</w:t>
      </w:r>
      <w:r w:rsidR="00D32E34" w:rsidRPr="00B30F61">
        <w:rPr>
          <w:rFonts w:asciiTheme="majorBidi" w:hAnsiTheme="majorBidi" w:cstheme="majorBidi"/>
          <w:color w:val="000000"/>
          <w:sz w:val="24"/>
          <w:szCs w:val="24"/>
        </w:rPr>
        <w:t>e</w:t>
      </w:r>
      <w:r w:rsidR="00623260" w:rsidRPr="00B30F61">
        <w:rPr>
          <w:rFonts w:asciiTheme="majorBidi" w:hAnsiTheme="majorBidi" w:cstheme="majorBidi"/>
          <w:color w:val="000000"/>
          <w:sz w:val="24"/>
          <w:szCs w:val="24"/>
        </w:rPr>
        <w:t>sired</w:t>
      </w:r>
      <w:r w:rsidR="00EC3A96" w:rsidRPr="00B30F61">
        <w:rPr>
          <w:rFonts w:asciiTheme="majorBidi" w:hAnsiTheme="majorBidi" w:cstheme="majorBidi"/>
          <w:color w:val="000000"/>
          <w:sz w:val="24"/>
          <w:szCs w:val="24"/>
        </w:rPr>
        <w:t xml:space="preserve"> foothold </w:t>
      </w:r>
      <w:r w:rsidR="00A243C8" w:rsidRPr="00B30F61">
        <w:rPr>
          <w:rFonts w:asciiTheme="majorBidi" w:hAnsiTheme="majorBidi" w:cstheme="majorBidi"/>
          <w:color w:val="000000"/>
          <w:sz w:val="24"/>
          <w:szCs w:val="24"/>
        </w:rPr>
        <w:t>with</w:t>
      </w:r>
      <w:r w:rsidR="00EC3A96" w:rsidRPr="00B30F61">
        <w:rPr>
          <w:rFonts w:asciiTheme="majorBidi" w:hAnsiTheme="majorBidi" w:cstheme="majorBidi"/>
          <w:color w:val="000000"/>
          <w:sz w:val="24"/>
          <w:szCs w:val="24"/>
        </w:rPr>
        <w:t>in the community</w:t>
      </w:r>
      <w:r w:rsidR="009041FD" w:rsidRPr="00B30F61">
        <w:rPr>
          <w:rFonts w:asciiTheme="majorBidi" w:hAnsiTheme="majorBidi" w:cstheme="majorBidi"/>
          <w:color w:val="000000"/>
          <w:sz w:val="24"/>
          <w:szCs w:val="24"/>
        </w:rPr>
        <w:t>.</w:t>
      </w:r>
    </w:p>
    <w:p w14:paraId="0FBE7500" w14:textId="240E638E" w:rsidR="004C275E" w:rsidRPr="00B30F61" w:rsidRDefault="00CA209D" w:rsidP="0060655F">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Upon</w:t>
      </w:r>
      <w:r w:rsidR="007038A8" w:rsidRPr="00B30F61">
        <w:rPr>
          <w:rFonts w:asciiTheme="majorBidi" w:hAnsiTheme="majorBidi" w:cstheme="majorBidi"/>
          <w:color w:val="000000"/>
          <w:sz w:val="24"/>
          <w:szCs w:val="24"/>
        </w:rPr>
        <w:t xml:space="preserve"> the legal committee </w:t>
      </w:r>
      <w:r w:rsidR="00FB4B0B" w:rsidRPr="00B30F61">
        <w:rPr>
          <w:rFonts w:asciiTheme="majorBidi" w:hAnsiTheme="majorBidi" w:cstheme="majorBidi"/>
          <w:color w:val="000000"/>
          <w:sz w:val="24"/>
          <w:szCs w:val="24"/>
        </w:rPr>
        <w:t>recommendation,</w:t>
      </w:r>
      <w:r w:rsidR="00D301F1" w:rsidRPr="00B30F61">
        <w:rPr>
          <w:rFonts w:asciiTheme="majorBidi" w:hAnsiTheme="majorBidi" w:cstheme="majorBidi"/>
          <w:color w:val="000000"/>
          <w:sz w:val="24"/>
          <w:szCs w:val="24"/>
        </w:rPr>
        <w:t xml:space="preserve"> </w:t>
      </w:r>
      <w:r w:rsidR="007038A8" w:rsidRPr="00B30F61">
        <w:rPr>
          <w:rFonts w:asciiTheme="majorBidi" w:hAnsiTheme="majorBidi" w:cstheme="majorBidi"/>
          <w:color w:val="000000"/>
          <w:sz w:val="24"/>
          <w:szCs w:val="24"/>
        </w:rPr>
        <w:t xml:space="preserve">the National Fund was registered </w:t>
      </w:r>
      <w:r w:rsidR="003004DA" w:rsidRPr="00B30F61">
        <w:rPr>
          <w:rFonts w:asciiTheme="majorBidi" w:hAnsiTheme="majorBidi" w:cstheme="majorBidi"/>
          <w:color w:val="000000"/>
          <w:sz w:val="24"/>
          <w:szCs w:val="24"/>
        </w:rPr>
        <w:t xml:space="preserve">on April 8, 1907 </w:t>
      </w:r>
      <w:r w:rsidR="00623260" w:rsidRPr="00B30F61">
        <w:rPr>
          <w:rFonts w:asciiTheme="majorBidi" w:hAnsiTheme="majorBidi" w:cstheme="majorBidi"/>
          <w:color w:val="000000"/>
          <w:sz w:val="24"/>
          <w:szCs w:val="24"/>
        </w:rPr>
        <w:t xml:space="preserve">under the name </w:t>
      </w:r>
      <w:r w:rsidR="0060655F" w:rsidRPr="0060655F">
        <w:rPr>
          <w:rFonts w:asciiTheme="majorBidi" w:hAnsiTheme="majorBidi" w:cstheme="majorBidi"/>
          <w:i/>
          <w:iCs/>
          <w:color w:val="000000"/>
          <w:sz w:val="24"/>
          <w:szCs w:val="24"/>
        </w:rPr>
        <w:t xml:space="preserve">Keren Kayemeth Le Jisroel Ltd </w:t>
      </w:r>
      <w:r w:rsidR="00AB78AC" w:rsidRPr="00B30F61">
        <w:rPr>
          <w:rFonts w:asciiTheme="majorBidi" w:hAnsiTheme="majorBidi" w:cstheme="majorBidi"/>
          <w:color w:val="000000"/>
          <w:sz w:val="24"/>
          <w:szCs w:val="24"/>
        </w:rPr>
        <w:t xml:space="preserve">as </w:t>
      </w:r>
      <w:r w:rsidR="00215CE8" w:rsidRPr="00B30F61">
        <w:rPr>
          <w:rFonts w:asciiTheme="majorBidi" w:hAnsiTheme="majorBidi" w:cstheme="majorBidi"/>
          <w:color w:val="000000"/>
          <w:sz w:val="24"/>
          <w:szCs w:val="24"/>
        </w:rPr>
        <w:t>legal</w:t>
      </w:r>
      <w:r w:rsidR="00EC3A96" w:rsidRPr="00B30F61">
        <w:rPr>
          <w:rFonts w:asciiTheme="majorBidi" w:hAnsiTheme="majorBidi" w:cstheme="majorBidi"/>
          <w:color w:val="000000"/>
          <w:sz w:val="24"/>
          <w:szCs w:val="24"/>
        </w:rPr>
        <w:t xml:space="preserve"> </w:t>
      </w:r>
      <w:r w:rsidR="00215CE8" w:rsidRPr="00B30F61">
        <w:rPr>
          <w:rFonts w:asciiTheme="majorBidi" w:hAnsiTheme="majorBidi" w:cstheme="majorBidi"/>
          <w:color w:val="000000"/>
          <w:sz w:val="24"/>
          <w:szCs w:val="24"/>
        </w:rPr>
        <w:t xml:space="preserve">entity </w:t>
      </w:r>
      <w:r w:rsidR="000668C8" w:rsidRPr="00B30F61">
        <w:rPr>
          <w:rFonts w:asciiTheme="majorBidi" w:hAnsiTheme="majorBidi" w:cstheme="majorBidi"/>
          <w:color w:val="000000"/>
          <w:sz w:val="24"/>
          <w:szCs w:val="24"/>
        </w:rPr>
        <w:t>in England</w:t>
      </w:r>
      <w:r w:rsidR="00BE55AF" w:rsidRPr="00B30F61">
        <w:rPr>
          <w:rFonts w:asciiTheme="majorBidi" w:hAnsiTheme="majorBidi" w:cstheme="majorBidi"/>
          <w:color w:val="000000"/>
          <w:sz w:val="24"/>
          <w:szCs w:val="24"/>
        </w:rPr>
        <w:t>.</w:t>
      </w:r>
      <w:r w:rsidR="00BE55AF" w:rsidRPr="00B30F61">
        <w:rPr>
          <w:rFonts w:asciiTheme="majorBidi" w:hAnsiTheme="majorBidi" w:cstheme="majorBidi"/>
          <w:color w:val="000000"/>
          <w:sz w:val="24"/>
          <w:szCs w:val="24"/>
          <w:vertAlign w:val="superscript"/>
        </w:rPr>
        <w:footnoteReference w:id="15"/>
      </w:r>
      <w:r w:rsidR="00BE55AF" w:rsidRPr="00B30F61">
        <w:rPr>
          <w:rFonts w:asciiTheme="majorBidi" w:hAnsiTheme="majorBidi" w:cstheme="majorBidi"/>
          <w:color w:val="000000"/>
          <w:sz w:val="24"/>
          <w:szCs w:val="24"/>
        </w:rPr>
        <w:t xml:space="preserve"> </w:t>
      </w:r>
      <w:r w:rsidR="001C1752" w:rsidRPr="00B30F61">
        <w:rPr>
          <w:rFonts w:asciiTheme="majorBidi" w:hAnsiTheme="majorBidi" w:cstheme="majorBidi"/>
          <w:color w:val="000000"/>
          <w:sz w:val="24"/>
          <w:szCs w:val="24"/>
        </w:rPr>
        <w:t>The Funds'</w:t>
      </w:r>
      <w:r w:rsidR="00EC3A96" w:rsidRPr="00B30F61">
        <w:rPr>
          <w:rFonts w:asciiTheme="majorBidi" w:hAnsiTheme="majorBidi" w:cstheme="majorBidi"/>
          <w:color w:val="000000"/>
          <w:sz w:val="24"/>
          <w:szCs w:val="24"/>
        </w:rPr>
        <w:t xml:space="preserve"> </w:t>
      </w:r>
      <w:r w:rsidR="000565E6"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 xml:space="preserve">oard of </w:t>
      </w:r>
      <w:r w:rsidR="000565E6" w:rsidRPr="00B30F61">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irectors consist</w:t>
      </w:r>
      <w:r w:rsidR="001C1752"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representatives of the major Zionist federations in the </w:t>
      </w:r>
      <w:r w:rsidR="000565E6" w:rsidRPr="00B30F61">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iaspora</w:t>
      </w:r>
      <w:r w:rsidR="00B67F56" w:rsidRPr="00B30F61">
        <w:rPr>
          <w:rFonts w:asciiTheme="majorBidi" w:hAnsiTheme="majorBidi" w:cstheme="majorBidi"/>
          <w:color w:val="000000"/>
          <w:sz w:val="24"/>
          <w:szCs w:val="24"/>
        </w:rPr>
        <w:t>,</w:t>
      </w:r>
      <w:r w:rsidR="00DF7D29" w:rsidRPr="00B30F61">
        <w:rPr>
          <w:rFonts w:asciiTheme="majorBidi" w:hAnsiTheme="majorBidi" w:cstheme="majorBidi"/>
          <w:color w:val="000000"/>
          <w:sz w:val="24"/>
          <w:szCs w:val="24"/>
        </w:rPr>
        <w:t xml:space="preserve"> </w:t>
      </w:r>
      <w:proofErr w:type="gramStart"/>
      <w:r w:rsidR="001C1752" w:rsidRPr="00B30F61">
        <w:rPr>
          <w:rFonts w:asciiTheme="majorBidi" w:hAnsiTheme="majorBidi" w:cstheme="majorBidi"/>
          <w:color w:val="000000"/>
          <w:sz w:val="24"/>
          <w:szCs w:val="24"/>
        </w:rPr>
        <w:t>One</w:t>
      </w:r>
      <w:proofErr w:type="gramEnd"/>
      <w:r w:rsidR="001C1752" w:rsidRPr="00B30F61">
        <w:rPr>
          <w:rFonts w:asciiTheme="majorBidi" w:hAnsiTheme="majorBidi" w:cstheme="majorBidi"/>
          <w:color w:val="000000"/>
          <w:sz w:val="24"/>
          <w:szCs w:val="24"/>
        </w:rPr>
        <w:t xml:space="preserve"> of </w:t>
      </w:r>
      <w:r w:rsidR="00F066E9" w:rsidRPr="00B30F61">
        <w:rPr>
          <w:rFonts w:asciiTheme="majorBidi" w:hAnsiTheme="majorBidi" w:cstheme="majorBidi"/>
          <w:color w:val="000000"/>
          <w:sz w:val="24"/>
          <w:szCs w:val="24"/>
        </w:rPr>
        <w:t>these directors</w:t>
      </w:r>
      <w:r w:rsidR="001C1752" w:rsidRPr="00B30F61">
        <w:rPr>
          <w:rFonts w:asciiTheme="majorBidi" w:hAnsiTheme="majorBidi" w:cstheme="majorBidi"/>
          <w:color w:val="000000"/>
          <w:sz w:val="24"/>
          <w:szCs w:val="24"/>
        </w:rPr>
        <w:t xml:space="preserve"> was </w:t>
      </w:r>
      <w:r w:rsidR="00EC3A96" w:rsidRPr="00B30F61">
        <w:rPr>
          <w:rFonts w:asciiTheme="majorBidi" w:hAnsiTheme="majorBidi" w:cstheme="majorBidi"/>
          <w:color w:val="000000"/>
          <w:sz w:val="24"/>
          <w:szCs w:val="24"/>
        </w:rPr>
        <w:t>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close associate, the </w:t>
      </w:r>
      <w:r w:rsidR="006C7211" w:rsidRPr="00B30F61">
        <w:rPr>
          <w:rFonts w:asciiTheme="majorBidi" w:hAnsiTheme="majorBidi" w:cstheme="majorBidi"/>
          <w:color w:val="000000"/>
          <w:sz w:val="24"/>
          <w:szCs w:val="24"/>
        </w:rPr>
        <w:t xml:space="preserve">Londoner </w:t>
      </w:r>
      <w:r w:rsidR="00EC3A96" w:rsidRPr="00B30F61">
        <w:rPr>
          <w:rFonts w:asciiTheme="majorBidi" w:hAnsiTheme="majorBidi" w:cstheme="majorBidi"/>
          <w:color w:val="000000"/>
          <w:sz w:val="24"/>
          <w:szCs w:val="24"/>
        </w:rPr>
        <w:t>mining engineer</w:t>
      </w:r>
      <w:r w:rsidR="006C7211"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Leopold Kessler</w:t>
      </w:r>
      <w:r w:rsidRPr="00B30F61">
        <w:rPr>
          <w:rFonts w:asciiTheme="majorBidi" w:hAnsiTheme="majorBidi" w:cstheme="majorBidi"/>
          <w:color w:val="000000"/>
          <w:sz w:val="24"/>
          <w:szCs w:val="24"/>
        </w:rPr>
        <w:t>,</w:t>
      </w:r>
      <w:r w:rsidR="001C1752" w:rsidRPr="00B30F61">
        <w:rPr>
          <w:rFonts w:asciiTheme="majorBidi" w:hAnsiTheme="majorBidi" w:cstheme="majorBidi"/>
          <w:color w:val="000000"/>
          <w:sz w:val="24"/>
          <w:szCs w:val="24"/>
        </w:rPr>
        <w:t xml:space="preserve"> </w:t>
      </w:r>
      <w:del w:id="24" w:author="JA" w:date="2022-12-13T12:58:00Z">
        <w:r w:rsidR="00EC3A96" w:rsidRPr="00B30F61" w:rsidDel="00472928">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who also owned</w:t>
      </w:r>
      <w:r w:rsidR="00EC3A96" w:rsidRPr="00B30F61">
        <w:rPr>
          <w:rFonts w:asciiTheme="majorBidi" w:hAnsiTheme="majorBidi" w:cstheme="majorBidi"/>
          <w:color w:val="000000"/>
          <w:sz w:val="24"/>
          <w:szCs w:val="24"/>
        </w:rPr>
        <w:t xml:space="preserve"> the </w:t>
      </w:r>
      <w:r w:rsidR="00EC3A96" w:rsidRPr="00B30F61">
        <w:rPr>
          <w:rFonts w:asciiTheme="majorBidi" w:hAnsiTheme="majorBidi" w:cstheme="majorBidi"/>
          <w:i/>
          <w:iCs/>
          <w:color w:val="000000"/>
          <w:sz w:val="24"/>
          <w:szCs w:val="24"/>
        </w:rPr>
        <w:t>Jewish Chronicle</w:t>
      </w:r>
      <w:r w:rsidR="00EC3A96" w:rsidRPr="00B30F61">
        <w:rPr>
          <w:rFonts w:asciiTheme="majorBidi" w:hAnsiTheme="majorBidi" w:cstheme="majorBidi"/>
          <w:color w:val="000000"/>
          <w:sz w:val="24"/>
          <w:szCs w:val="24"/>
        </w:rPr>
        <w:t>.</w:t>
      </w:r>
      <w:r w:rsidR="00F8523A" w:rsidRPr="00B30F61">
        <w:rPr>
          <w:rStyle w:val="a7"/>
          <w:rFonts w:asciiTheme="majorBidi" w:hAnsiTheme="majorBidi" w:cstheme="majorBidi"/>
          <w:color w:val="000000"/>
          <w:sz w:val="24"/>
          <w:szCs w:val="24"/>
        </w:rPr>
        <w:footnoteReference w:id="16"/>
      </w:r>
      <w:r w:rsidR="00EC3A96" w:rsidRPr="00B30F61">
        <w:rPr>
          <w:rFonts w:asciiTheme="majorBidi" w:hAnsiTheme="majorBidi" w:cstheme="majorBidi"/>
          <w:color w:val="000000"/>
          <w:sz w:val="24"/>
          <w:szCs w:val="24"/>
        </w:rPr>
        <w:t xml:space="preserve"> Kessler was joined </w:t>
      </w:r>
      <w:r w:rsidR="000565E6" w:rsidRPr="00B30F61">
        <w:rPr>
          <w:rFonts w:asciiTheme="majorBidi" w:hAnsiTheme="majorBidi" w:cstheme="majorBidi"/>
          <w:color w:val="000000"/>
          <w:sz w:val="24"/>
          <w:szCs w:val="24"/>
        </w:rPr>
        <w:t>on</w:t>
      </w:r>
      <w:r w:rsidR="00EC3A96" w:rsidRPr="00B30F61">
        <w:rPr>
          <w:rFonts w:asciiTheme="majorBidi" w:hAnsiTheme="majorBidi" w:cstheme="majorBidi"/>
          <w:color w:val="000000"/>
          <w:sz w:val="24"/>
          <w:szCs w:val="24"/>
        </w:rPr>
        <w:t xml:space="preserve"> the </w:t>
      </w:r>
      <w:r w:rsidRPr="00B30F61">
        <w:rPr>
          <w:rFonts w:asciiTheme="majorBidi" w:hAnsiTheme="majorBidi" w:cstheme="majorBidi"/>
          <w:color w:val="000000"/>
          <w:sz w:val="24"/>
          <w:szCs w:val="24"/>
        </w:rPr>
        <w:t>board</w:t>
      </w:r>
      <w:r w:rsidR="00EC3A96" w:rsidRPr="00B30F61">
        <w:rPr>
          <w:rFonts w:asciiTheme="majorBidi" w:hAnsiTheme="majorBidi" w:cstheme="majorBidi"/>
          <w:color w:val="000000"/>
          <w:sz w:val="24"/>
          <w:szCs w:val="24"/>
        </w:rPr>
        <w:t xml:space="preserve"> by the </w:t>
      </w:r>
      <w:r w:rsidR="00411B89" w:rsidRPr="00B30F61">
        <w:rPr>
          <w:rFonts w:asciiTheme="majorBidi" w:hAnsiTheme="majorBidi" w:cstheme="majorBidi"/>
          <w:color w:val="000000"/>
          <w:sz w:val="24"/>
          <w:szCs w:val="24"/>
        </w:rPr>
        <w:t xml:space="preserve">Lord Mayor of Bradford </w:t>
      </w:r>
      <w:r w:rsidR="00EC3A96" w:rsidRPr="00B30F61">
        <w:rPr>
          <w:rFonts w:asciiTheme="majorBidi" w:hAnsiTheme="majorBidi" w:cstheme="majorBidi"/>
          <w:color w:val="000000"/>
          <w:sz w:val="24"/>
          <w:szCs w:val="24"/>
        </w:rPr>
        <w:t xml:space="preserve">Jacob Moser. </w:t>
      </w:r>
      <w:r w:rsidR="00B6633A" w:rsidRPr="00B30F61">
        <w:rPr>
          <w:rFonts w:asciiTheme="majorBidi" w:hAnsiTheme="majorBidi" w:cstheme="majorBidi"/>
          <w:color w:val="000000"/>
          <w:sz w:val="24"/>
          <w:szCs w:val="24"/>
        </w:rPr>
        <w:t>Once the Fund was</w:t>
      </w:r>
      <w:r w:rsidR="00EC3A96" w:rsidRPr="00B30F61">
        <w:rPr>
          <w:rFonts w:asciiTheme="majorBidi" w:hAnsiTheme="majorBidi" w:cstheme="majorBidi"/>
          <w:color w:val="000000"/>
          <w:sz w:val="24"/>
          <w:szCs w:val="24"/>
        </w:rPr>
        <w:t xml:space="preserve"> </w:t>
      </w:r>
      <w:r w:rsidR="00B6633A" w:rsidRPr="00B30F61">
        <w:rPr>
          <w:rFonts w:asciiTheme="majorBidi" w:hAnsiTheme="majorBidi" w:cstheme="majorBidi"/>
          <w:color w:val="000000"/>
          <w:sz w:val="24"/>
          <w:szCs w:val="24"/>
        </w:rPr>
        <w:t>legally</w:t>
      </w:r>
      <w:r w:rsidR="00EC3A96" w:rsidRPr="00B30F61">
        <w:rPr>
          <w:rFonts w:asciiTheme="majorBidi" w:hAnsiTheme="majorBidi" w:cstheme="majorBidi"/>
          <w:color w:val="000000"/>
          <w:sz w:val="24"/>
          <w:szCs w:val="24"/>
        </w:rPr>
        <w:t xml:space="preserve"> </w:t>
      </w:r>
      <w:r w:rsidR="00B6633A" w:rsidRPr="00B30F61">
        <w:rPr>
          <w:rFonts w:asciiTheme="majorBidi" w:hAnsiTheme="majorBidi" w:cstheme="majorBidi"/>
          <w:color w:val="000000"/>
          <w:sz w:val="24"/>
          <w:szCs w:val="24"/>
        </w:rPr>
        <w:t>registered</w:t>
      </w:r>
      <w:r w:rsidR="00EC3A96" w:rsidRPr="00B30F61">
        <w:rPr>
          <w:rFonts w:asciiTheme="majorBidi" w:hAnsiTheme="majorBidi" w:cstheme="majorBidi"/>
          <w:color w:val="000000"/>
          <w:sz w:val="24"/>
          <w:szCs w:val="24"/>
        </w:rPr>
        <w:t xml:space="preserve">, </w:t>
      </w:r>
      <w:r w:rsidR="004C275E" w:rsidRPr="00B30F61">
        <w:rPr>
          <w:rFonts w:asciiTheme="majorBidi" w:hAnsiTheme="majorBidi" w:cstheme="majorBidi"/>
          <w:color w:val="000000"/>
          <w:sz w:val="24"/>
          <w:szCs w:val="24"/>
        </w:rPr>
        <w:t>at</w:t>
      </w:r>
      <w:r w:rsidR="00EC3A96" w:rsidRPr="00B30F61">
        <w:rPr>
          <w:rFonts w:asciiTheme="majorBidi" w:hAnsiTheme="majorBidi" w:cstheme="majorBidi"/>
          <w:color w:val="000000"/>
          <w:sz w:val="24"/>
          <w:szCs w:val="24"/>
        </w:rPr>
        <w:t xml:space="preserve"> the Eighth Zionist Congress</w:t>
      </w:r>
      <w:r w:rsidR="004C275E"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held in The Hague, </w:t>
      </w:r>
      <w:r w:rsidR="004C275E" w:rsidRPr="00B30F61">
        <w:rPr>
          <w:rFonts w:asciiTheme="majorBidi" w:hAnsiTheme="majorBidi" w:cstheme="majorBidi"/>
          <w:color w:val="000000"/>
          <w:sz w:val="24"/>
          <w:szCs w:val="24"/>
        </w:rPr>
        <w:t>Dr.</w:t>
      </w:r>
      <w:r w:rsidR="00EC3A96" w:rsidRPr="00B30F61">
        <w:rPr>
          <w:rFonts w:asciiTheme="majorBidi" w:hAnsiTheme="majorBidi" w:cstheme="majorBidi"/>
          <w:color w:val="000000"/>
          <w:sz w:val="24"/>
          <w:szCs w:val="24"/>
        </w:rPr>
        <w:t xml:space="preserve"> Bodenheimer accepted the invitation to serve as the </w:t>
      </w:r>
      <w:r w:rsidR="004C275E" w:rsidRPr="00B30F61">
        <w:rPr>
          <w:rFonts w:asciiTheme="majorBidi" w:hAnsiTheme="majorBidi" w:cstheme="majorBidi"/>
          <w:color w:val="000000"/>
          <w:sz w:val="24"/>
          <w:szCs w:val="24"/>
        </w:rPr>
        <w:t>Fund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second </w:t>
      </w:r>
      <w:r w:rsidR="00D61260" w:rsidRPr="00B30F61">
        <w:rPr>
          <w:rFonts w:asciiTheme="majorBidi" w:hAnsiTheme="majorBidi" w:cstheme="majorBidi"/>
          <w:color w:val="000000"/>
          <w:sz w:val="24"/>
          <w:szCs w:val="24"/>
        </w:rPr>
        <w:t>Chairman</w:t>
      </w:r>
      <w:r w:rsidR="00EC3A96" w:rsidRPr="00B30F61">
        <w:rPr>
          <w:rFonts w:asciiTheme="majorBidi" w:hAnsiTheme="majorBidi" w:cstheme="majorBidi"/>
          <w:color w:val="000000"/>
          <w:sz w:val="24"/>
          <w:szCs w:val="24"/>
        </w:rPr>
        <w:t xml:space="preserve"> and moved its </w:t>
      </w:r>
      <w:r w:rsidR="002A1890" w:rsidRPr="00B30F61">
        <w:rPr>
          <w:rFonts w:asciiTheme="majorBidi" w:hAnsiTheme="majorBidi" w:cstheme="majorBidi"/>
          <w:color w:val="000000"/>
          <w:sz w:val="24"/>
          <w:szCs w:val="24"/>
        </w:rPr>
        <w:t>Head</w:t>
      </w:r>
      <w:r w:rsidR="00EC3A96" w:rsidRPr="00B30F61">
        <w:rPr>
          <w:rFonts w:asciiTheme="majorBidi" w:hAnsiTheme="majorBidi" w:cstheme="majorBidi"/>
          <w:color w:val="000000"/>
          <w:sz w:val="24"/>
          <w:szCs w:val="24"/>
        </w:rPr>
        <w:t xml:space="preserve"> office from Vienna to </w:t>
      </w:r>
      <w:r w:rsidR="004C275E" w:rsidRPr="00B30F61">
        <w:rPr>
          <w:rFonts w:asciiTheme="majorBidi" w:hAnsiTheme="majorBidi" w:cstheme="majorBidi"/>
          <w:color w:val="000000"/>
          <w:sz w:val="24"/>
          <w:szCs w:val="24"/>
        </w:rPr>
        <w:t>Köln</w:t>
      </w:r>
      <w:r w:rsidR="00EC3A96" w:rsidRPr="00B30F61">
        <w:rPr>
          <w:rFonts w:asciiTheme="majorBidi" w:hAnsiTheme="majorBidi" w:cstheme="majorBidi"/>
          <w:color w:val="000000"/>
          <w:sz w:val="24"/>
          <w:szCs w:val="24"/>
        </w:rPr>
        <w:t xml:space="preserve">, Germany. </w:t>
      </w:r>
      <w:r w:rsidR="0072301B" w:rsidRPr="00B30F61">
        <w:rPr>
          <w:rFonts w:asciiTheme="majorBidi" w:hAnsiTheme="majorBidi" w:cstheme="majorBidi"/>
          <w:color w:val="000000"/>
          <w:sz w:val="24"/>
          <w:szCs w:val="24"/>
        </w:rPr>
        <w:t>I</w:t>
      </w:r>
      <w:r w:rsidR="00BA0789" w:rsidRPr="00B30F61">
        <w:rPr>
          <w:rFonts w:asciiTheme="majorBidi" w:hAnsiTheme="majorBidi" w:cstheme="majorBidi"/>
          <w:color w:val="000000"/>
          <w:sz w:val="24"/>
          <w:szCs w:val="24"/>
        </w:rPr>
        <w:t>n this</w:t>
      </w:r>
      <w:r w:rsidR="00EC3A96" w:rsidRPr="00B30F61">
        <w:rPr>
          <w:rFonts w:asciiTheme="majorBidi" w:hAnsiTheme="majorBidi" w:cstheme="majorBidi"/>
          <w:color w:val="000000"/>
          <w:sz w:val="24"/>
          <w:szCs w:val="24"/>
        </w:rPr>
        <w:t xml:space="preserve"> </w:t>
      </w:r>
      <w:r w:rsidR="00F4757F"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ongress Moser </w:t>
      </w:r>
      <w:r w:rsidR="002A1890" w:rsidRPr="00B30F61">
        <w:rPr>
          <w:rFonts w:asciiTheme="majorBidi" w:hAnsiTheme="majorBidi" w:cstheme="majorBidi"/>
          <w:color w:val="000000"/>
          <w:sz w:val="24"/>
          <w:szCs w:val="24"/>
        </w:rPr>
        <w:lastRenderedPageBreak/>
        <w:t>obliged</w:t>
      </w:r>
      <w:r w:rsidR="00EC3A96" w:rsidRPr="00B30F61">
        <w:rPr>
          <w:rFonts w:asciiTheme="majorBidi" w:hAnsiTheme="majorBidi" w:cstheme="majorBidi"/>
          <w:color w:val="000000"/>
          <w:sz w:val="24"/>
          <w:szCs w:val="24"/>
        </w:rPr>
        <w:t xml:space="preserve"> to contribute to </w:t>
      </w:r>
      <w:r w:rsidR="004C275E" w:rsidRPr="00B30F61">
        <w:rPr>
          <w:rFonts w:asciiTheme="majorBidi" w:hAnsiTheme="majorBidi" w:cstheme="majorBidi"/>
          <w:color w:val="000000"/>
          <w:sz w:val="24"/>
          <w:szCs w:val="24"/>
        </w:rPr>
        <w:t>construct</w:t>
      </w:r>
      <w:r w:rsidR="00EC3A96" w:rsidRPr="00B30F61">
        <w:rPr>
          <w:rFonts w:asciiTheme="majorBidi" w:hAnsiTheme="majorBidi" w:cstheme="majorBidi"/>
          <w:color w:val="000000"/>
          <w:sz w:val="24"/>
          <w:szCs w:val="24"/>
        </w:rPr>
        <w:t xml:space="preserve"> a </w:t>
      </w:r>
      <w:r w:rsidR="004C275E" w:rsidRPr="00B30F61">
        <w:rPr>
          <w:rFonts w:asciiTheme="majorBidi" w:hAnsiTheme="majorBidi" w:cstheme="majorBidi"/>
          <w:color w:val="000000"/>
          <w:sz w:val="24"/>
          <w:szCs w:val="24"/>
        </w:rPr>
        <w:t>building</w:t>
      </w:r>
      <w:r w:rsidR="00EC3A96" w:rsidRPr="00B30F61">
        <w:rPr>
          <w:rFonts w:asciiTheme="majorBidi" w:hAnsiTheme="majorBidi" w:cstheme="majorBidi"/>
          <w:color w:val="000000"/>
          <w:sz w:val="24"/>
          <w:szCs w:val="24"/>
        </w:rPr>
        <w:t xml:space="preserve"> </w:t>
      </w:r>
      <w:r w:rsidR="004C275E" w:rsidRPr="00B30F61">
        <w:rPr>
          <w:rFonts w:asciiTheme="majorBidi" w:hAnsiTheme="majorBidi" w:cstheme="majorBidi"/>
          <w:color w:val="000000"/>
          <w:sz w:val="24"/>
          <w:szCs w:val="24"/>
        </w:rPr>
        <w:t>to house</w:t>
      </w:r>
      <w:r w:rsidR="00EC3A96" w:rsidRPr="00B30F61">
        <w:rPr>
          <w:rFonts w:asciiTheme="majorBidi" w:hAnsiTheme="majorBidi" w:cstheme="majorBidi"/>
          <w:color w:val="000000"/>
          <w:sz w:val="24"/>
          <w:szCs w:val="24"/>
        </w:rPr>
        <w:t xml:space="preserve"> the first </w:t>
      </w:r>
      <w:r w:rsidR="00323119" w:rsidRPr="00B30F61">
        <w:rPr>
          <w:rFonts w:asciiTheme="majorBidi" w:hAnsiTheme="majorBidi" w:cstheme="majorBidi"/>
          <w:color w:val="000000"/>
          <w:sz w:val="24"/>
          <w:szCs w:val="24"/>
        </w:rPr>
        <w:t>Hebrew High School in Tel Aviv</w:t>
      </w:r>
      <w:r w:rsidR="00EC3A96" w:rsidRPr="00B30F61">
        <w:rPr>
          <w:rFonts w:asciiTheme="majorBidi" w:hAnsiTheme="majorBidi" w:cstheme="majorBidi"/>
          <w:color w:val="000000"/>
          <w:sz w:val="24"/>
          <w:szCs w:val="24"/>
        </w:rPr>
        <w:t>,</w:t>
      </w:r>
      <w:r w:rsidR="00323119" w:rsidRPr="00B30F61">
        <w:rPr>
          <w:rFonts w:asciiTheme="majorBidi" w:hAnsiTheme="majorBidi" w:cstheme="majorBidi"/>
          <w:color w:val="000000"/>
          <w:sz w:val="24"/>
          <w:szCs w:val="24"/>
        </w:rPr>
        <w:t xml:space="preserve"> </w:t>
      </w:r>
      <w:r w:rsidR="009A04C6" w:rsidRPr="00B30F61">
        <w:rPr>
          <w:rFonts w:asciiTheme="majorBidi" w:hAnsiTheme="majorBidi" w:cstheme="majorBidi"/>
          <w:color w:val="000000"/>
          <w:sz w:val="24"/>
          <w:szCs w:val="24"/>
        </w:rPr>
        <w:t>which</w:t>
      </w:r>
      <w:r w:rsidR="00993C48" w:rsidRPr="00B30F61">
        <w:rPr>
          <w:rFonts w:asciiTheme="majorBidi" w:hAnsiTheme="majorBidi" w:cstheme="majorBidi"/>
          <w:color w:val="000000"/>
          <w:sz w:val="24"/>
          <w:szCs w:val="24"/>
        </w:rPr>
        <w:t xml:space="preserve"> was given </w:t>
      </w:r>
      <w:r w:rsidR="00A15894" w:rsidRPr="00B30F61">
        <w:rPr>
          <w:rFonts w:asciiTheme="majorBidi" w:hAnsiTheme="majorBidi" w:cstheme="majorBidi"/>
          <w:color w:val="000000"/>
          <w:sz w:val="24"/>
          <w:szCs w:val="24"/>
        </w:rPr>
        <w:t>the</w:t>
      </w:r>
      <w:r w:rsidR="00993C48" w:rsidRPr="00B30F61">
        <w:rPr>
          <w:rFonts w:asciiTheme="majorBidi" w:hAnsiTheme="majorBidi" w:cstheme="majorBidi"/>
          <w:color w:val="000000"/>
          <w:sz w:val="24"/>
          <w:szCs w:val="24"/>
        </w:rPr>
        <w:t xml:space="preserve"> name</w:t>
      </w:r>
      <w:r w:rsidR="00993C48" w:rsidRPr="00B30F61">
        <w:rPr>
          <w:rFonts w:asciiTheme="majorBidi" w:hAnsiTheme="majorBidi" w:cstheme="majorBidi"/>
          <w:i/>
          <w:iCs/>
          <w:color w:val="000000"/>
          <w:sz w:val="24"/>
          <w:szCs w:val="24"/>
        </w:rPr>
        <w:t xml:space="preserve"> </w:t>
      </w:r>
      <w:r w:rsidR="00A15894" w:rsidRPr="00B30F61">
        <w:rPr>
          <w:rFonts w:asciiTheme="majorBidi" w:hAnsiTheme="majorBidi" w:cstheme="majorBidi"/>
          <w:i/>
          <w:iCs/>
          <w:color w:val="000000"/>
          <w:sz w:val="24"/>
          <w:szCs w:val="24"/>
        </w:rPr>
        <w:t>Herzliya Gymnasia</w:t>
      </w:r>
      <w:r w:rsidR="00A15894" w:rsidRPr="00B30F61">
        <w:rPr>
          <w:rFonts w:asciiTheme="majorBidi" w:hAnsiTheme="majorBidi" w:cstheme="majorBidi"/>
          <w:color w:val="000000"/>
          <w:sz w:val="24"/>
          <w:szCs w:val="24"/>
        </w:rPr>
        <w:t xml:space="preserve"> </w:t>
      </w:r>
      <w:r w:rsidR="00574E9F" w:rsidRPr="00B30F61">
        <w:rPr>
          <w:rFonts w:asciiTheme="majorBidi" w:hAnsiTheme="majorBidi" w:cstheme="majorBidi"/>
          <w:color w:val="000000"/>
          <w:sz w:val="24"/>
          <w:szCs w:val="24"/>
        </w:rPr>
        <w:t>as</w:t>
      </w:r>
      <w:r w:rsidR="00A15894" w:rsidRPr="00B30F61">
        <w:rPr>
          <w:rFonts w:asciiTheme="majorBidi" w:hAnsiTheme="majorBidi" w:cstheme="majorBidi"/>
          <w:color w:val="000000"/>
          <w:sz w:val="24"/>
          <w:szCs w:val="24"/>
        </w:rPr>
        <w:t xml:space="preserve"> honour</w:t>
      </w:r>
      <w:r w:rsidR="00F4757F" w:rsidRPr="00B30F61">
        <w:rPr>
          <w:rFonts w:asciiTheme="majorBidi" w:hAnsiTheme="majorBidi" w:cstheme="majorBidi"/>
          <w:color w:val="000000"/>
          <w:sz w:val="24"/>
          <w:szCs w:val="24"/>
        </w:rPr>
        <w:t xml:space="preserve"> </w:t>
      </w:r>
      <w:r w:rsidR="0058047D" w:rsidRPr="00B30F61">
        <w:rPr>
          <w:rFonts w:asciiTheme="majorBidi" w:hAnsiTheme="majorBidi" w:cstheme="majorBidi"/>
          <w:color w:val="000000"/>
          <w:sz w:val="24"/>
          <w:szCs w:val="24"/>
        </w:rPr>
        <w:t xml:space="preserve">to </w:t>
      </w:r>
      <w:r w:rsidR="00EC3A96" w:rsidRPr="00B30F61">
        <w:rPr>
          <w:rFonts w:asciiTheme="majorBidi" w:hAnsiTheme="majorBidi" w:cstheme="majorBidi"/>
          <w:color w:val="000000"/>
          <w:sz w:val="24"/>
          <w:szCs w:val="24"/>
        </w:rPr>
        <w:t>Dr. Herzl</w:t>
      </w:r>
      <w:r w:rsidR="0097670C"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A15894" w:rsidRPr="00B30F61">
        <w:rPr>
          <w:rFonts w:asciiTheme="majorBidi" w:hAnsiTheme="majorBidi" w:cstheme="majorBidi"/>
          <w:color w:val="000000"/>
          <w:sz w:val="24"/>
          <w:szCs w:val="24"/>
        </w:rPr>
        <w:t>who</w:t>
      </w:r>
      <w:r w:rsidR="004C275E"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died in 1904.</w:t>
      </w:r>
    </w:p>
    <w:p w14:paraId="0D25C54E" w14:textId="5E2C33AC" w:rsidR="006F3324" w:rsidRPr="00B30F61" w:rsidRDefault="00C66266" w:rsidP="00252C3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rPr>
        <w:t>An</w:t>
      </w:r>
      <w:r w:rsidR="00051B0D" w:rsidRPr="00B30F61">
        <w:rPr>
          <w:rFonts w:asciiTheme="majorBidi" w:hAnsiTheme="majorBidi" w:cstheme="majorBidi"/>
          <w:color w:val="000000"/>
          <w:sz w:val="24"/>
          <w:szCs w:val="24"/>
        </w:rPr>
        <w:t xml:space="preserve">other tribute to Herzl's </w:t>
      </w:r>
      <w:r w:rsidR="00AE5098" w:rsidRPr="00B30F61">
        <w:rPr>
          <w:rFonts w:asciiTheme="majorBidi" w:hAnsiTheme="majorBidi" w:cstheme="majorBidi"/>
          <w:color w:val="000000"/>
          <w:sz w:val="24"/>
          <w:szCs w:val="24"/>
        </w:rPr>
        <w:t xml:space="preserve">memory </w:t>
      </w:r>
      <w:r w:rsidR="00051B0D" w:rsidRPr="00B30F61">
        <w:rPr>
          <w:rFonts w:asciiTheme="majorBidi" w:hAnsiTheme="majorBidi" w:cstheme="majorBidi"/>
          <w:color w:val="000000"/>
          <w:sz w:val="24"/>
          <w:szCs w:val="24"/>
        </w:rPr>
        <w:t>was</w:t>
      </w:r>
      <w:r w:rsidR="004D7990" w:rsidRPr="00B30F61">
        <w:rPr>
          <w:rFonts w:asciiTheme="majorBidi" w:hAnsiTheme="majorBidi" w:cstheme="majorBidi"/>
          <w:color w:val="000000"/>
          <w:sz w:val="24"/>
          <w:szCs w:val="24"/>
        </w:rPr>
        <w:t xml:space="preserve"> </w:t>
      </w:r>
      <w:r w:rsidR="00332D52" w:rsidRPr="00B30F61">
        <w:rPr>
          <w:rFonts w:asciiTheme="majorBidi" w:hAnsiTheme="majorBidi" w:cstheme="majorBidi"/>
          <w:color w:val="000000"/>
          <w:sz w:val="24"/>
          <w:szCs w:val="24"/>
        </w:rPr>
        <w:t>carried</w:t>
      </w:r>
      <w:r w:rsidR="004D7990" w:rsidRPr="00B30F61">
        <w:rPr>
          <w:rFonts w:asciiTheme="majorBidi" w:hAnsiTheme="majorBidi" w:cstheme="majorBidi"/>
          <w:color w:val="000000"/>
          <w:sz w:val="24"/>
          <w:szCs w:val="24"/>
        </w:rPr>
        <w:t xml:space="preserve"> immediately after his death by the Executive committee of the Zionist </w:t>
      </w:r>
      <w:r w:rsidR="002006EE">
        <w:rPr>
          <w:rFonts w:asciiTheme="majorBidi" w:hAnsiTheme="majorBidi" w:cstheme="majorBidi"/>
          <w:color w:val="000000"/>
          <w:sz w:val="24"/>
          <w:szCs w:val="24"/>
        </w:rPr>
        <w:t>m</w:t>
      </w:r>
      <w:r w:rsidR="004D7990" w:rsidRPr="00B30F61">
        <w:rPr>
          <w:rFonts w:asciiTheme="majorBidi" w:hAnsiTheme="majorBidi" w:cstheme="majorBidi"/>
          <w:color w:val="000000"/>
          <w:sz w:val="24"/>
          <w:szCs w:val="24"/>
        </w:rPr>
        <w:t xml:space="preserve">ovement. The committee decided on </w:t>
      </w:r>
      <w:r w:rsidR="00C90BEC" w:rsidRPr="00B30F61">
        <w:rPr>
          <w:rFonts w:asciiTheme="majorBidi" w:hAnsiTheme="majorBidi" w:cstheme="majorBidi"/>
          <w:color w:val="000000"/>
          <w:sz w:val="24"/>
          <w:szCs w:val="24"/>
        </w:rPr>
        <w:t xml:space="preserve">creating </w:t>
      </w:r>
      <w:r w:rsidR="004D7990" w:rsidRPr="00B30F61">
        <w:rPr>
          <w:rFonts w:asciiTheme="majorBidi" w:hAnsiTheme="majorBidi" w:cstheme="majorBidi"/>
          <w:color w:val="000000"/>
          <w:sz w:val="24"/>
          <w:szCs w:val="24"/>
        </w:rPr>
        <w:t xml:space="preserve">a special fundraising </w:t>
      </w:r>
      <w:r w:rsidR="00A80824" w:rsidRPr="00B30F61">
        <w:rPr>
          <w:rFonts w:asciiTheme="majorBidi" w:hAnsiTheme="majorBidi" w:cstheme="majorBidi"/>
          <w:color w:val="000000"/>
          <w:sz w:val="24"/>
          <w:szCs w:val="24"/>
          <w:lang w:val="en-US"/>
        </w:rPr>
        <w:t xml:space="preserve">that would collect money for </w:t>
      </w:r>
      <w:r w:rsidR="00FF6477" w:rsidRPr="00B30F61">
        <w:rPr>
          <w:rFonts w:asciiTheme="majorBidi" w:hAnsiTheme="majorBidi" w:cstheme="majorBidi"/>
          <w:color w:val="000000"/>
          <w:sz w:val="24"/>
          <w:szCs w:val="24"/>
          <w:lang w:val="en-US"/>
        </w:rPr>
        <w:t xml:space="preserve">securing </w:t>
      </w:r>
      <w:r w:rsidR="00A80824" w:rsidRPr="00B30F61">
        <w:rPr>
          <w:rFonts w:asciiTheme="majorBidi" w:hAnsiTheme="majorBidi" w:cstheme="majorBidi"/>
          <w:color w:val="000000"/>
          <w:sz w:val="24"/>
          <w:szCs w:val="24"/>
          <w:lang w:val="en-US"/>
        </w:rPr>
        <w:t xml:space="preserve">land and </w:t>
      </w:r>
      <w:r w:rsidR="00827A5A">
        <w:rPr>
          <w:rFonts w:asciiTheme="majorBidi" w:hAnsiTheme="majorBidi" w:cstheme="majorBidi"/>
          <w:color w:val="000000"/>
          <w:sz w:val="24"/>
          <w:szCs w:val="24"/>
          <w:lang w:val="en-US"/>
        </w:rPr>
        <w:t>the plantation of</w:t>
      </w:r>
      <w:r w:rsidR="00A80824" w:rsidRPr="00B30F61">
        <w:rPr>
          <w:rFonts w:asciiTheme="majorBidi" w:hAnsiTheme="majorBidi" w:cstheme="majorBidi"/>
          <w:color w:val="000000"/>
          <w:sz w:val="24"/>
          <w:szCs w:val="24"/>
          <w:lang w:val="en-US"/>
        </w:rPr>
        <w:t xml:space="preserve"> olive trees</w:t>
      </w:r>
      <w:r w:rsidR="00A80824" w:rsidRPr="00B30F61">
        <w:rPr>
          <w:rFonts w:asciiTheme="majorBidi" w:hAnsiTheme="majorBidi" w:cstheme="majorBidi"/>
          <w:color w:val="000000"/>
          <w:sz w:val="24"/>
          <w:szCs w:val="24"/>
        </w:rPr>
        <w:t xml:space="preserve"> </w:t>
      </w:r>
      <w:r w:rsidR="00A45264" w:rsidRPr="00B30F61">
        <w:rPr>
          <w:rFonts w:asciiTheme="majorBidi" w:hAnsiTheme="majorBidi" w:cstheme="majorBidi"/>
          <w:color w:val="000000"/>
          <w:sz w:val="24"/>
          <w:szCs w:val="24"/>
        </w:rPr>
        <w:t xml:space="preserve">forest </w:t>
      </w:r>
      <w:r w:rsidR="00AB2A11" w:rsidRPr="00B30F61">
        <w:rPr>
          <w:rFonts w:asciiTheme="majorBidi" w:hAnsiTheme="majorBidi" w:cstheme="majorBidi"/>
          <w:color w:val="000000"/>
          <w:sz w:val="24"/>
          <w:szCs w:val="24"/>
        </w:rPr>
        <w:t>that would bear Herzl's name</w:t>
      </w:r>
      <w:r w:rsidR="001E55D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DB41E2" w:rsidRPr="00B30F61">
        <w:rPr>
          <w:rFonts w:asciiTheme="majorBidi" w:hAnsiTheme="majorBidi" w:cstheme="majorBidi"/>
          <w:color w:val="000000"/>
          <w:sz w:val="24"/>
          <w:szCs w:val="24"/>
        </w:rPr>
        <w:t xml:space="preserve">KKL received the task of executing the </w:t>
      </w:r>
      <w:r w:rsidR="00A45264" w:rsidRPr="00B30F61">
        <w:rPr>
          <w:rFonts w:asciiTheme="majorBidi" w:hAnsiTheme="majorBidi" w:cstheme="majorBidi"/>
          <w:color w:val="000000"/>
          <w:sz w:val="24"/>
          <w:szCs w:val="24"/>
        </w:rPr>
        <w:t>project</w:t>
      </w:r>
      <w:r w:rsidR="00BB0EE3" w:rsidRPr="00B30F61">
        <w:rPr>
          <w:rFonts w:asciiTheme="majorBidi" w:hAnsiTheme="majorBidi" w:cstheme="majorBidi"/>
          <w:color w:val="000000"/>
          <w:sz w:val="24"/>
          <w:szCs w:val="24"/>
        </w:rPr>
        <w:t xml:space="preserve">, </w:t>
      </w:r>
      <w:r w:rsidR="00965BC1" w:rsidRPr="00B30F61">
        <w:rPr>
          <w:rFonts w:asciiTheme="majorBidi" w:hAnsiTheme="majorBidi" w:cstheme="majorBidi"/>
          <w:color w:val="000000"/>
          <w:sz w:val="24"/>
          <w:szCs w:val="24"/>
        </w:rPr>
        <w:t>which</w:t>
      </w:r>
      <w:r w:rsidR="006240F0" w:rsidRPr="00B30F61">
        <w:rPr>
          <w:rFonts w:asciiTheme="majorBidi" w:hAnsiTheme="majorBidi" w:cstheme="majorBidi"/>
          <w:color w:val="000000"/>
          <w:sz w:val="24"/>
          <w:szCs w:val="24"/>
        </w:rPr>
        <w:t xml:space="preserve"> would become</w:t>
      </w:r>
      <w:r w:rsidR="009435CF" w:rsidRPr="00B30F61">
        <w:rPr>
          <w:rFonts w:asciiTheme="majorBidi" w:hAnsiTheme="majorBidi" w:cstheme="majorBidi"/>
          <w:color w:val="000000"/>
          <w:sz w:val="24"/>
          <w:szCs w:val="24"/>
        </w:rPr>
        <w:t xml:space="preserve"> </w:t>
      </w:r>
      <w:r w:rsidR="00687B8D" w:rsidRPr="00B30F61">
        <w:rPr>
          <w:rFonts w:asciiTheme="majorBidi" w:hAnsiTheme="majorBidi" w:cstheme="majorBidi"/>
          <w:color w:val="000000"/>
          <w:sz w:val="24"/>
          <w:szCs w:val="24"/>
        </w:rPr>
        <w:t>its</w:t>
      </w:r>
      <w:r w:rsidR="009435CF" w:rsidRPr="00B30F61">
        <w:rPr>
          <w:rFonts w:asciiTheme="majorBidi" w:hAnsiTheme="majorBidi" w:cstheme="majorBidi"/>
          <w:color w:val="000000"/>
          <w:sz w:val="24"/>
          <w:szCs w:val="24"/>
        </w:rPr>
        <w:t xml:space="preserve"> </w:t>
      </w:r>
      <w:r w:rsidR="00687B8D" w:rsidRPr="00B30F61">
        <w:rPr>
          <w:rFonts w:asciiTheme="majorBidi" w:hAnsiTheme="majorBidi" w:cstheme="majorBidi"/>
          <w:color w:val="000000"/>
          <w:sz w:val="24"/>
          <w:szCs w:val="24"/>
        </w:rPr>
        <w:t xml:space="preserve">very first </w:t>
      </w:r>
      <w:bookmarkStart w:id="26" w:name="_Hlk118820231"/>
      <w:r w:rsidR="00163CB1" w:rsidRPr="00B30F61">
        <w:rPr>
          <w:rFonts w:asciiTheme="majorBidi" w:hAnsiTheme="majorBidi" w:cstheme="majorBidi"/>
          <w:color w:val="000000"/>
          <w:sz w:val="24"/>
          <w:szCs w:val="24"/>
        </w:rPr>
        <w:t>afforestation</w:t>
      </w:r>
      <w:bookmarkEnd w:id="26"/>
      <w:r w:rsidR="009435CF" w:rsidRPr="00B30F61">
        <w:rPr>
          <w:rFonts w:asciiTheme="majorBidi" w:hAnsiTheme="majorBidi" w:cstheme="majorBidi"/>
          <w:color w:val="000000"/>
          <w:sz w:val="24"/>
          <w:szCs w:val="24"/>
        </w:rPr>
        <w:t xml:space="preserve"> project.</w:t>
      </w:r>
      <w:r w:rsidR="00A45264" w:rsidRPr="00B30F61">
        <w:rPr>
          <w:rFonts w:asciiTheme="majorBidi" w:hAnsiTheme="majorBidi" w:cstheme="majorBidi"/>
          <w:color w:val="000000"/>
          <w:sz w:val="24"/>
          <w:szCs w:val="24"/>
        </w:rPr>
        <w:t xml:space="preserve"> </w:t>
      </w:r>
      <w:r w:rsidR="00F4757F" w:rsidRPr="00B30F61">
        <w:rPr>
          <w:rFonts w:asciiTheme="majorBidi" w:hAnsiTheme="majorBidi" w:cstheme="majorBidi"/>
          <w:color w:val="000000"/>
          <w:sz w:val="24"/>
          <w:szCs w:val="24"/>
        </w:rPr>
        <w:t>In May 1907, a</w:t>
      </w:r>
      <w:r w:rsidR="00EC3A96" w:rsidRPr="00B30F61">
        <w:rPr>
          <w:rFonts w:asciiTheme="majorBidi" w:hAnsiTheme="majorBidi" w:cstheme="majorBidi"/>
          <w:color w:val="000000"/>
          <w:sz w:val="24"/>
          <w:szCs w:val="24"/>
        </w:rPr>
        <w:t xml:space="preserve">fter several years of fundraising, </w:t>
      </w:r>
      <w:r w:rsidR="00412DA1" w:rsidRPr="00B30F61">
        <w:rPr>
          <w:rFonts w:asciiTheme="majorBidi" w:hAnsiTheme="majorBidi" w:cstheme="majorBidi"/>
          <w:color w:val="000000"/>
          <w:sz w:val="24"/>
          <w:szCs w:val="24"/>
        </w:rPr>
        <w:t xml:space="preserve">the </w:t>
      </w:r>
      <w:r w:rsidR="00864D20" w:rsidRPr="00B30F61">
        <w:rPr>
          <w:rFonts w:asciiTheme="majorBidi" w:hAnsiTheme="majorBidi" w:cstheme="majorBidi"/>
          <w:color w:val="000000"/>
          <w:sz w:val="24"/>
          <w:szCs w:val="24"/>
        </w:rPr>
        <w:t>KKL</w:t>
      </w:r>
      <w:r w:rsidR="00EC3A96" w:rsidRPr="00B30F61">
        <w:rPr>
          <w:rFonts w:asciiTheme="majorBidi" w:hAnsiTheme="majorBidi" w:cstheme="majorBidi"/>
          <w:color w:val="000000"/>
          <w:sz w:val="24"/>
          <w:szCs w:val="24"/>
        </w:rPr>
        <w:t xml:space="preserve"> Board decided that </w:t>
      </w:r>
      <w:r w:rsidR="00721E2E" w:rsidRPr="00B30F61">
        <w:rPr>
          <w:rFonts w:asciiTheme="majorBidi" w:hAnsiTheme="majorBidi" w:cstheme="majorBidi"/>
          <w:color w:val="000000"/>
          <w:sz w:val="24"/>
          <w:szCs w:val="24"/>
        </w:rPr>
        <w:t>the</w:t>
      </w:r>
      <w:r w:rsidR="00DE3044" w:rsidRPr="00B30F61">
        <w:rPr>
          <w:rFonts w:asciiTheme="majorBidi" w:hAnsiTheme="majorBidi" w:cstheme="majorBidi"/>
          <w:color w:val="000000"/>
          <w:sz w:val="24"/>
          <w:szCs w:val="24"/>
        </w:rPr>
        <w:t xml:space="preserve"> forest </w:t>
      </w:r>
      <w:r w:rsidR="00660A4B">
        <w:rPr>
          <w:rFonts w:asciiTheme="majorBidi" w:hAnsiTheme="majorBidi" w:cstheme="majorBidi"/>
          <w:color w:val="000000"/>
          <w:sz w:val="24"/>
          <w:szCs w:val="24"/>
        </w:rPr>
        <w:t>consisting of</w:t>
      </w:r>
      <w:r w:rsidR="00C8546A" w:rsidRPr="00B30F61">
        <w:rPr>
          <w:rFonts w:asciiTheme="majorBidi" w:hAnsiTheme="majorBidi" w:cstheme="majorBidi"/>
          <w:color w:val="000000"/>
          <w:sz w:val="24"/>
          <w:szCs w:val="24"/>
        </w:rPr>
        <w:t xml:space="preserve"> 100,000 trees </w:t>
      </w:r>
      <w:r w:rsidR="00D20D76" w:rsidRPr="00B30F61">
        <w:rPr>
          <w:rFonts w:asciiTheme="majorBidi" w:hAnsiTheme="majorBidi" w:cstheme="majorBidi"/>
          <w:color w:val="000000"/>
          <w:sz w:val="24"/>
          <w:szCs w:val="24"/>
        </w:rPr>
        <w:t>would</w:t>
      </w:r>
      <w:r w:rsidR="00EC3A96" w:rsidRPr="00B30F61">
        <w:rPr>
          <w:rFonts w:asciiTheme="majorBidi" w:hAnsiTheme="majorBidi" w:cstheme="majorBidi"/>
          <w:color w:val="000000"/>
          <w:sz w:val="24"/>
          <w:szCs w:val="24"/>
        </w:rPr>
        <w:t xml:space="preserve"> be planted in an area of ​​2,000 dunams in the vicinity of Hulda. </w:t>
      </w:r>
      <w:r w:rsidR="00416C02" w:rsidRPr="00B30F61">
        <w:rPr>
          <w:rFonts w:asciiTheme="majorBidi" w:hAnsiTheme="majorBidi" w:cstheme="majorBidi"/>
          <w:color w:val="000000"/>
          <w:sz w:val="24"/>
          <w:szCs w:val="24"/>
        </w:rPr>
        <w:t>To</w:t>
      </w:r>
      <w:r w:rsidR="004C275E" w:rsidRPr="00B30F61">
        <w:rPr>
          <w:rFonts w:asciiTheme="majorBidi" w:hAnsiTheme="majorBidi" w:cstheme="majorBidi"/>
          <w:color w:val="000000"/>
          <w:sz w:val="24"/>
          <w:szCs w:val="24"/>
        </w:rPr>
        <w:t xml:space="preserve"> </w:t>
      </w:r>
      <w:r w:rsidR="00F4757F" w:rsidRPr="00B30F61">
        <w:rPr>
          <w:rFonts w:asciiTheme="majorBidi" w:hAnsiTheme="majorBidi" w:cstheme="majorBidi"/>
          <w:color w:val="000000"/>
          <w:sz w:val="24"/>
          <w:szCs w:val="24"/>
        </w:rPr>
        <w:t xml:space="preserve">make the </w:t>
      </w:r>
      <w:r w:rsidR="004C275E" w:rsidRPr="00B30F61">
        <w:rPr>
          <w:rFonts w:asciiTheme="majorBidi" w:hAnsiTheme="majorBidi" w:cstheme="majorBidi"/>
          <w:color w:val="000000"/>
          <w:sz w:val="24"/>
          <w:szCs w:val="24"/>
        </w:rPr>
        <w:t>project</w:t>
      </w:r>
      <w:r w:rsidR="00F4757F" w:rsidRPr="00B30F61">
        <w:rPr>
          <w:rFonts w:asciiTheme="majorBidi" w:hAnsiTheme="majorBidi" w:cstheme="majorBidi"/>
          <w:color w:val="000000"/>
          <w:sz w:val="24"/>
          <w:szCs w:val="24"/>
        </w:rPr>
        <w:t xml:space="preserve"> operational</w:t>
      </w:r>
      <w:r w:rsidR="004C275E" w:rsidRPr="00B30F61">
        <w:rPr>
          <w:rFonts w:asciiTheme="majorBidi" w:hAnsiTheme="majorBidi" w:cstheme="majorBidi"/>
          <w:color w:val="000000"/>
          <w:sz w:val="24"/>
          <w:szCs w:val="24"/>
        </w:rPr>
        <w:t xml:space="preserve">, </w:t>
      </w:r>
      <w:r w:rsidR="00412DA1" w:rsidRPr="00B30F61">
        <w:rPr>
          <w:rFonts w:asciiTheme="majorBidi" w:hAnsiTheme="majorBidi" w:cstheme="majorBidi"/>
          <w:color w:val="000000"/>
          <w:sz w:val="24"/>
          <w:szCs w:val="24"/>
        </w:rPr>
        <w:t xml:space="preserve">the </w:t>
      </w:r>
      <w:r w:rsidR="00F161B9" w:rsidRPr="00B30F61">
        <w:rPr>
          <w:rFonts w:asciiTheme="majorBidi" w:hAnsiTheme="majorBidi" w:cstheme="majorBidi"/>
          <w:color w:val="000000"/>
          <w:sz w:val="24"/>
          <w:szCs w:val="24"/>
        </w:rPr>
        <w:t>KKL-</w:t>
      </w:r>
      <w:r w:rsidR="00412DA1" w:rsidRPr="00B30F61">
        <w:rPr>
          <w:rFonts w:asciiTheme="majorBidi" w:hAnsiTheme="majorBidi" w:cstheme="majorBidi"/>
          <w:color w:val="000000"/>
          <w:sz w:val="24"/>
          <w:szCs w:val="24"/>
        </w:rPr>
        <w:t>JNF</w:t>
      </w:r>
      <w:r w:rsidR="00416C02" w:rsidRPr="00B30F61">
        <w:rPr>
          <w:rFonts w:asciiTheme="majorBidi" w:hAnsiTheme="majorBidi" w:cstheme="majorBidi"/>
          <w:color w:val="000000"/>
          <w:sz w:val="24"/>
          <w:szCs w:val="24"/>
        </w:rPr>
        <w:t xml:space="preserve"> contacted the </w:t>
      </w:r>
      <w:r w:rsidR="00416C02" w:rsidRPr="00B30F61">
        <w:rPr>
          <w:rFonts w:asciiTheme="majorBidi" w:hAnsiTheme="majorBidi" w:cstheme="majorBidi"/>
          <w:i/>
          <w:iCs/>
          <w:color w:val="000000"/>
          <w:sz w:val="24"/>
          <w:szCs w:val="24"/>
        </w:rPr>
        <w:t>O</w:t>
      </w:r>
      <w:r w:rsidR="00EC3A96" w:rsidRPr="00B30F61">
        <w:rPr>
          <w:rFonts w:asciiTheme="majorBidi" w:hAnsiTheme="majorBidi" w:cstheme="majorBidi"/>
          <w:i/>
          <w:iCs/>
          <w:color w:val="000000"/>
          <w:sz w:val="24"/>
          <w:szCs w:val="24"/>
        </w:rPr>
        <w:t xml:space="preserve">live </w:t>
      </w:r>
      <w:r w:rsidR="00416C02" w:rsidRPr="00B30F61">
        <w:rPr>
          <w:rFonts w:asciiTheme="majorBidi" w:hAnsiTheme="majorBidi" w:cstheme="majorBidi"/>
          <w:i/>
          <w:iCs/>
          <w:color w:val="000000"/>
          <w:sz w:val="24"/>
          <w:szCs w:val="24"/>
        </w:rPr>
        <w:t>T</w:t>
      </w:r>
      <w:r w:rsidR="00EC3A96" w:rsidRPr="00B30F61">
        <w:rPr>
          <w:rFonts w:asciiTheme="majorBidi" w:hAnsiTheme="majorBidi" w:cstheme="majorBidi"/>
          <w:i/>
          <w:iCs/>
          <w:color w:val="000000"/>
          <w:sz w:val="24"/>
          <w:szCs w:val="24"/>
        </w:rPr>
        <w:t xml:space="preserve">ree </w:t>
      </w:r>
      <w:r w:rsidR="00F161B9" w:rsidRPr="00B30F61">
        <w:rPr>
          <w:rFonts w:asciiTheme="majorBidi" w:hAnsiTheme="majorBidi" w:cstheme="majorBidi"/>
          <w:i/>
          <w:iCs/>
          <w:color w:val="000000"/>
          <w:sz w:val="24"/>
          <w:szCs w:val="24"/>
        </w:rPr>
        <w:t>Fund</w:t>
      </w:r>
      <w:r w:rsidR="00416C02" w:rsidRPr="00B30F61">
        <w:rPr>
          <w:rFonts w:asciiTheme="majorBidi" w:hAnsiTheme="majorBidi" w:cstheme="majorBidi"/>
          <w:color w:val="000000"/>
          <w:sz w:val="24"/>
          <w:szCs w:val="24"/>
        </w:rPr>
        <w:t xml:space="preserve">, </w:t>
      </w:r>
      <w:r w:rsidR="00F161B9" w:rsidRPr="00B30F61">
        <w:rPr>
          <w:rFonts w:asciiTheme="majorBidi" w:hAnsiTheme="majorBidi" w:cstheme="majorBidi"/>
          <w:color w:val="000000"/>
          <w:sz w:val="24"/>
          <w:szCs w:val="24"/>
        </w:rPr>
        <w:t>(</w:t>
      </w:r>
      <w:r w:rsidR="00EC3A96" w:rsidRPr="00B30F61">
        <w:rPr>
          <w:rFonts w:asciiTheme="majorBidi" w:hAnsiTheme="majorBidi" w:cstheme="majorBidi"/>
          <w:i/>
          <w:iCs/>
          <w:color w:val="000000"/>
          <w:sz w:val="24"/>
          <w:szCs w:val="24"/>
        </w:rPr>
        <w:t>Verein Oelbaumspende</w:t>
      </w:r>
      <w:r w:rsidR="00F161B9"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416C02" w:rsidRPr="00B30F61">
        <w:rPr>
          <w:rFonts w:asciiTheme="majorBidi" w:hAnsiTheme="majorBidi" w:cstheme="majorBidi"/>
          <w:color w:val="000000"/>
          <w:sz w:val="24"/>
          <w:szCs w:val="24"/>
        </w:rPr>
        <w:t>headed</w:t>
      </w:r>
      <w:r w:rsidR="00EC3A96" w:rsidRPr="00B30F61">
        <w:rPr>
          <w:rFonts w:asciiTheme="majorBidi" w:hAnsiTheme="majorBidi" w:cstheme="majorBidi"/>
          <w:color w:val="000000"/>
          <w:sz w:val="24"/>
          <w:szCs w:val="24"/>
        </w:rPr>
        <w:t xml:space="preserve"> by the German Jewish botanist, Professor Otto Warburg</w:t>
      </w:r>
      <w:r w:rsidR="00F4757F" w:rsidRPr="00B30F61">
        <w:rPr>
          <w:rFonts w:asciiTheme="majorBidi" w:hAnsiTheme="majorBidi" w:cstheme="majorBidi"/>
          <w:color w:val="000000"/>
          <w:sz w:val="24"/>
          <w:szCs w:val="24"/>
        </w:rPr>
        <w:t>,</w:t>
      </w:r>
      <w:r w:rsidR="00416C02" w:rsidRPr="00B30F61">
        <w:rPr>
          <w:rFonts w:asciiTheme="majorBidi" w:hAnsiTheme="majorBidi" w:cstheme="majorBidi"/>
          <w:color w:val="000000"/>
          <w:sz w:val="24"/>
          <w:szCs w:val="24"/>
        </w:rPr>
        <w:t xml:space="preserve"> w</w:t>
      </w:r>
      <w:r w:rsidR="00EC3A96" w:rsidRPr="00B30F61">
        <w:rPr>
          <w:rFonts w:asciiTheme="majorBidi" w:hAnsiTheme="majorBidi" w:cstheme="majorBidi"/>
          <w:color w:val="000000"/>
          <w:sz w:val="24"/>
          <w:szCs w:val="24"/>
        </w:rPr>
        <w:t xml:space="preserve">ith the intention of </w:t>
      </w:r>
      <w:r w:rsidR="00416C02" w:rsidRPr="00B30F61">
        <w:rPr>
          <w:rFonts w:asciiTheme="majorBidi" w:hAnsiTheme="majorBidi" w:cstheme="majorBidi"/>
          <w:color w:val="000000"/>
          <w:sz w:val="24"/>
          <w:szCs w:val="24"/>
        </w:rPr>
        <w:t xml:space="preserve">making </w:t>
      </w:r>
      <w:r w:rsidR="00EC3A96" w:rsidRPr="00B30F61">
        <w:rPr>
          <w:rFonts w:asciiTheme="majorBidi" w:hAnsiTheme="majorBidi" w:cstheme="majorBidi"/>
          <w:color w:val="000000"/>
          <w:sz w:val="24"/>
          <w:szCs w:val="24"/>
        </w:rPr>
        <w:t xml:space="preserve">the </w:t>
      </w:r>
      <w:r w:rsidR="00495AB4" w:rsidRPr="00B30F61">
        <w:rPr>
          <w:rFonts w:asciiTheme="majorBidi" w:hAnsiTheme="majorBidi" w:cstheme="majorBidi"/>
          <w:color w:val="000000"/>
          <w:sz w:val="24"/>
          <w:szCs w:val="24"/>
        </w:rPr>
        <w:t xml:space="preserve">fruits of the </w:t>
      </w:r>
      <w:r w:rsidR="00EC3A96" w:rsidRPr="00B30F61">
        <w:rPr>
          <w:rFonts w:asciiTheme="majorBidi" w:hAnsiTheme="majorBidi" w:cstheme="majorBidi"/>
          <w:color w:val="000000"/>
          <w:sz w:val="24"/>
          <w:szCs w:val="24"/>
        </w:rPr>
        <w:t xml:space="preserve">forest a source of </w:t>
      </w:r>
      <w:r w:rsidR="000855D5" w:rsidRPr="00B30F61">
        <w:rPr>
          <w:rFonts w:asciiTheme="majorBidi" w:hAnsiTheme="majorBidi" w:cstheme="majorBidi"/>
          <w:color w:val="000000"/>
          <w:sz w:val="24"/>
          <w:szCs w:val="24"/>
        </w:rPr>
        <w:t>revenues</w:t>
      </w:r>
      <w:r w:rsidR="00EC3A96" w:rsidRPr="00B30F61">
        <w:rPr>
          <w:rFonts w:asciiTheme="majorBidi" w:hAnsiTheme="majorBidi" w:cstheme="majorBidi"/>
          <w:color w:val="000000"/>
          <w:sz w:val="24"/>
          <w:szCs w:val="24"/>
        </w:rPr>
        <w:t xml:space="preserve"> for </w:t>
      </w:r>
      <w:r w:rsidR="000855D5" w:rsidRPr="00B30F61">
        <w:rPr>
          <w:rFonts w:asciiTheme="majorBidi" w:hAnsiTheme="majorBidi" w:cstheme="majorBidi"/>
          <w:color w:val="000000"/>
          <w:sz w:val="24"/>
          <w:szCs w:val="24"/>
        </w:rPr>
        <w:t xml:space="preserve">funding </w:t>
      </w:r>
      <w:r w:rsidR="00C06444" w:rsidRPr="00B30F61">
        <w:rPr>
          <w:rFonts w:asciiTheme="majorBidi" w:hAnsiTheme="majorBidi" w:cstheme="majorBidi"/>
          <w:color w:val="000000"/>
          <w:sz w:val="24"/>
          <w:szCs w:val="24"/>
        </w:rPr>
        <w:t xml:space="preserve">Zionist </w:t>
      </w:r>
      <w:r w:rsidR="00EC3A96" w:rsidRPr="00B30F61">
        <w:rPr>
          <w:rFonts w:asciiTheme="majorBidi" w:hAnsiTheme="majorBidi" w:cstheme="majorBidi"/>
          <w:color w:val="000000"/>
          <w:sz w:val="24"/>
          <w:szCs w:val="24"/>
        </w:rPr>
        <w:t xml:space="preserve">educational and cultural institutions in </w:t>
      </w:r>
      <w:r w:rsidR="006D1545" w:rsidRPr="00B30F61">
        <w:rPr>
          <w:rFonts w:asciiTheme="majorBidi" w:hAnsiTheme="majorBidi" w:cstheme="majorBidi"/>
          <w:color w:val="000000"/>
          <w:sz w:val="24"/>
          <w:szCs w:val="24"/>
        </w:rPr>
        <w:t>Palestine</w:t>
      </w:r>
      <w:r w:rsidR="00EC3A96" w:rsidRPr="00B30F61">
        <w:rPr>
          <w:rFonts w:asciiTheme="majorBidi" w:hAnsiTheme="majorBidi" w:cstheme="majorBidi"/>
          <w:color w:val="000000"/>
          <w:sz w:val="24"/>
          <w:szCs w:val="24"/>
        </w:rPr>
        <w:t>.</w:t>
      </w:r>
      <w:r w:rsidR="00403129" w:rsidRPr="00B30F61">
        <w:rPr>
          <w:rStyle w:val="a7"/>
          <w:rFonts w:asciiTheme="majorBidi" w:hAnsiTheme="majorBidi" w:cstheme="majorBidi"/>
          <w:color w:val="000000"/>
          <w:sz w:val="24"/>
          <w:szCs w:val="24"/>
        </w:rPr>
        <w:footnoteReference w:id="17"/>
      </w:r>
    </w:p>
    <w:p w14:paraId="773BD369" w14:textId="14E70FCF" w:rsidR="00416C02" w:rsidRPr="00B30F61" w:rsidRDefault="00D3445C" w:rsidP="00252C3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accordance with the </w:t>
      </w:r>
      <w:r w:rsidR="00EC3A96" w:rsidRPr="00B30F61">
        <w:rPr>
          <w:rFonts w:asciiTheme="majorBidi" w:hAnsiTheme="majorBidi" w:cstheme="majorBidi"/>
          <w:color w:val="000000"/>
          <w:sz w:val="24"/>
          <w:szCs w:val="24"/>
        </w:rPr>
        <w:t>legal anchoring</w:t>
      </w:r>
      <w:r w:rsidR="00416C02" w:rsidRPr="00B30F61">
        <w:rPr>
          <w:rFonts w:asciiTheme="majorBidi" w:hAnsiTheme="majorBidi" w:cstheme="majorBidi"/>
          <w:color w:val="000000"/>
          <w:sz w:val="24"/>
          <w:szCs w:val="24"/>
        </w:rPr>
        <w:t xml:space="preserve"> of </w:t>
      </w:r>
      <w:r w:rsidR="00412DA1"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 xml:space="preserve">and its </w:t>
      </w:r>
      <w:r w:rsidR="009200FB" w:rsidRPr="00B30F61">
        <w:rPr>
          <w:rFonts w:asciiTheme="majorBidi" w:hAnsiTheme="majorBidi" w:cstheme="majorBidi"/>
          <w:color w:val="000000"/>
          <w:sz w:val="24"/>
          <w:szCs w:val="24"/>
        </w:rPr>
        <w:t>initial</w:t>
      </w:r>
      <w:r w:rsidR="00EC3A96" w:rsidRPr="00B30F61">
        <w:rPr>
          <w:rFonts w:asciiTheme="majorBidi" w:hAnsiTheme="majorBidi" w:cstheme="majorBidi"/>
          <w:color w:val="000000"/>
          <w:sz w:val="24"/>
          <w:szCs w:val="24"/>
        </w:rPr>
        <w:t xml:space="preserve"> </w:t>
      </w:r>
      <w:r w:rsidR="00416C02" w:rsidRPr="00B30F61">
        <w:rPr>
          <w:rFonts w:asciiTheme="majorBidi" w:hAnsiTheme="majorBidi" w:cstheme="majorBidi"/>
          <w:color w:val="000000"/>
          <w:sz w:val="24"/>
          <w:szCs w:val="24"/>
        </w:rPr>
        <w:t xml:space="preserve">significant </w:t>
      </w:r>
      <w:r w:rsidR="009200FB" w:rsidRPr="00B30F61">
        <w:rPr>
          <w:rFonts w:asciiTheme="majorBidi" w:hAnsiTheme="majorBidi" w:cstheme="majorBidi"/>
          <w:color w:val="000000"/>
          <w:sz w:val="24"/>
          <w:szCs w:val="24"/>
        </w:rPr>
        <w:t>operations</w:t>
      </w:r>
      <w:r w:rsidR="00EC3A96" w:rsidRPr="00B30F61">
        <w:rPr>
          <w:rFonts w:asciiTheme="majorBidi" w:hAnsiTheme="majorBidi" w:cstheme="majorBidi"/>
          <w:color w:val="000000"/>
          <w:sz w:val="24"/>
          <w:szCs w:val="24"/>
        </w:rPr>
        <w:t xml:space="preserve"> in </w:t>
      </w:r>
      <w:r w:rsidR="004E4533" w:rsidRPr="00B30F61">
        <w:rPr>
          <w:rFonts w:asciiTheme="majorBidi" w:hAnsiTheme="majorBidi" w:cstheme="majorBidi"/>
          <w:color w:val="000000"/>
          <w:sz w:val="24"/>
          <w:szCs w:val="24"/>
        </w:rPr>
        <w:t>Palestine</w:t>
      </w:r>
      <w:r w:rsidR="009200FB" w:rsidRPr="00B30F61">
        <w:rPr>
          <w:rFonts w:asciiTheme="majorBidi" w:hAnsiTheme="majorBidi" w:cstheme="majorBidi"/>
          <w:color w:val="000000"/>
          <w:sz w:val="24"/>
          <w:szCs w:val="24"/>
        </w:rPr>
        <w:t xml:space="preserve">, </w:t>
      </w:r>
      <w:r w:rsidR="00F07635" w:rsidRPr="00B30F61">
        <w:rPr>
          <w:rFonts w:asciiTheme="majorBidi" w:hAnsiTheme="majorBidi" w:cstheme="majorBidi"/>
          <w:color w:val="000000"/>
          <w:sz w:val="24"/>
          <w:szCs w:val="24"/>
        </w:rPr>
        <w:t xml:space="preserve">the </w:t>
      </w:r>
      <w:r w:rsidR="00822C9D" w:rsidRPr="00B30F61">
        <w:rPr>
          <w:rFonts w:asciiTheme="majorBidi" w:hAnsiTheme="majorBidi" w:cstheme="majorBidi"/>
          <w:color w:val="000000"/>
          <w:sz w:val="24"/>
          <w:szCs w:val="24"/>
        </w:rPr>
        <w:t xml:space="preserve">EZF </w:t>
      </w:r>
      <w:r w:rsidR="009200FB" w:rsidRPr="00B30F61">
        <w:rPr>
          <w:rFonts w:asciiTheme="majorBidi" w:hAnsiTheme="majorBidi" w:cstheme="majorBidi"/>
          <w:color w:val="000000"/>
          <w:sz w:val="24"/>
          <w:szCs w:val="24"/>
        </w:rPr>
        <w:t xml:space="preserve">was </w:t>
      </w:r>
      <w:r w:rsidR="001E74D0" w:rsidRPr="00B30F61">
        <w:rPr>
          <w:rFonts w:asciiTheme="majorBidi" w:hAnsiTheme="majorBidi" w:cstheme="majorBidi"/>
          <w:color w:val="000000"/>
          <w:sz w:val="24"/>
          <w:szCs w:val="24"/>
        </w:rPr>
        <w:t xml:space="preserve">forced </w:t>
      </w:r>
      <w:r w:rsidR="00822C9D" w:rsidRPr="00B30F61">
        <w:rPr>
          <w:rFonts w:asciiTheme="majorBidi" w:hAnsiTheme="majorBidi" w:cstheme="majorBidi"/>
          <w:color w:val="000000"/>
          <w:sz w:val="24"/>
          <w:szCs w:val="24"/>
        </w:rPr>
        <w:t xml:space="preserve">to </w:t>
      </w:r>
      <w:r w:rsidR="00244596" w:rsidRPr="00B30F61">
        <w:rPr>
          <w:rFonts w:asciiTheme="majorBidi" w:hAnsiTheme="majorBidi" w:cstheme="majorBidi"/>
          <w:color w:val="000000"/>
          <w:sz w:val="24"/>
          <w:szCs w:val="24"/>
        </w:rPr>
        <w:t>increase</w:t>
      </w:r>
      <w:r w:rsidR="00822C9D" w:rsidRPr="00B30F61">
        <w:rPr>
          <w:rFonts w:asciiTheme="majorBidi" w:hAnsiTheme="majorBidi" w:cstheme="majorBidi"/>
          <w:color w:val="000000"/>
          <w:sz w:val="24"/>
          <w:szCs w:val="24"/>
        </w:rPr>
        <w:t xml:space="preserve"> its </w:t>
      </w:r>
      <w:r w:rsidR="00F92198" w:rsidRPr="00B30F61">
        <w:rPr>
          <w:rFonts w:asciiTheme="majorBidi" w:hAnsiTheme="majorBidi" w:cstheme="majorBidi"/>
          <w:color w:val="000000"/>
          <w:sz w:val="24"/>
          <w:szCs w:val="24"/>
        </w:rPr>
        <w:t>efforts</w:t>
      </w:r>
      <w:r w:rsidR="00E816B7" w:rsidRPr="00B30F61">
        <w:rPr>
          <w:rFonts w:asciiTheme="majorBidi" w:hAnsiTheme="majorBidi" w:cstheme="majorBidi"/>
          <w:color w:val="000000"/>
          <w:sz w:val="24"/>
          <w:szCs w:val="24"/>
        </w:rPr>
        <w:t xml:space="preserve"> </w:t>
      </w:r>
      <w:r w:rsidR="00F92198" w:rsidRPr="00B30F61">
        <w:rPr>
          <w:rFonts w:asciiTheme="majorBidi" w:hAnsiTheme="majorBidi" w:cstheme="majorBidi"/>
          <w:color w:val="000000"/>
          <w:sz w:val="24"/>
          <w:szCs w:val="24"/>
        </w:rPr>
        <w:t>to the benefit of</w:t>
      </w:r>
      <w:r w:rsidR="00244596" w:rsidRPr="00B30F61">
        <w:rPr>
          <w:rFonts w:asciiTheme="majorBidi" w:hAnsiTheme="majorBidi" w:cstheme="majorBidi"/>
          <w:color w:val="000000"/>
          <w:sz w:val="24"/>
          <w:szCs w:val="24"/>
        </w:rPr>
        <w:t xml:space="preserve"> </w:t>
      </w:r>
      <w:r w:rsidR="00E816B7" w:rsidRPr="00B30F61">
        <w:rPr>
          <w:rFonts w:asciiTheme="majorBidi" w:hAnsiTheme="majorBidi" w:cstheme="majorBidi"/>
          <w:color w:val="000000"/>
          <w:sz w:val="24"/>
          <w:szCs w:val="24"/>
        </w:rPr>
        <w:t xml:space="preserve">the Fund. </w:t>
      </w:r>
      <w:r w:rsidR="003E1F61" w:rsidRPr="00B30F61">
        <w:rPr>
          <w:rFonts w:asciiTheme="majorBidi" w:hAnsiTheme="majorBidi" w:cstheme="majorBidi"/>
          <w:color w:val="000000"/>
          <w:sz w:val="24"/>
          <w:szCs w:val="24"/>
        </w:rPr>
        <w:t>Consequently,</w:t>
      </w:r>
      <w:r w:rsidR="00EA12D2" w:rsidRPr="00B30F61">
        <w:rPr>
          <w:rFonts w:asciiTheme="majorBidi" w:hAnsiTheme="majorBidi" w:cstheme="majorBidi"/>
          <w:color w:val="000000"/>
          <w:sz w:val="24"/>
          <w:szCs w:val="24"/>
        </w:rPr>
        <w:t xml:space="preserve"> </w:t>
      </w:r>
      <w:r w:rsidR="00FB24E9"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 xml:space="preserve">n May 1908, the </w:t>
      </w:r>
      <w:r w:rsidR="00EC76F6"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w:t>
      </w:r>
      <w:r w:rsidR="00402E1D" w:rsidRPr="00B30F61">
        <w:rPr>
          <w:rFonts w:asciiTheme="majorBidi" w:hAnsiTheme="majorBidi" w:cstheme="majorBidi"/>
          <w:color w:val="000000"/>
          <w:sz w:val="24"/>
          <w:szCs w:val="24"/>
        </w:rPr>
        <w:t>convened</w:t>
      </w:r>
      <w:r w:rsidR="00EC3A96" w:rsidRPr="00B30F61">
        <w:rPr>
          <w:rFonts w:asciiTheme="majorBidi" w:hAnsiTheme="majorBidi" w:cstheme="majorBidi"/>
          <w:color w:val="000000"/>
          <w:sz w:val="24"/>
          <w:szCs w:val="24"/>
        </w:rPr>
        <w:t xml:space="preserve"> a</w:t>
      </w:r>
      <w:r w:rsidR="00011EAA" w:rsidRPr="00B30F61">
        <w:rPr>
          <w:rFonts w:asciiTheme="majorBidi" w:hAnsiTheme="majorBidi" w:cstheme="majorBidi"/>
          <w:color w:val="000000"/>
          <w:sz w:val="24"/>
          <w:szCs w:val="24"/>
        </w:rPr>
        <w:t xml:space="preserve"> </w:t>
      </w:r>
      <w:r w:rsidR="00BC1F7E" w:rsidRPr="00B30F61">
        <w:rPr>
          <w:rFonts w:asciiTheme="majorBidi" w:hAnsiTheme="majorBidi" w:cstheme="majorBidi"/>
          <w:color w:val="000000"/>
          <w:sz w:val="24"/>
          <w:szCs w:val="24"/>
          <w:lang w:val="en-US"/>
        </w:rPr>
        <w:t>S</w:t>
      </w:r>
      <w:r w:rsidR="00172320" w:rsidRPr="00B30F61">
        <w:rPr>
          <w:rFonts w:asciiTheme="majorBidi" w:hAnsiTheme="majorBidi" w:cstheme="majorBidi"/>
          <w:color w:val="000000"/>
          <w:sz w:val="24"/>
          <w:szCs w:val="24"/>
          <w:lang w:val="en-US"/>
        </w:rPr>
        <w:t>pecial</w:t>
      </w:r>
      <w:r w:rsidR="00EC3A96" w:rsidRPr="00B30F61">
        <w:rPr>
          <w:rFonts w:asciiTheme="majorBidi" w:hAnsiTheme="majorBidi" w:cstheme="majorBidi"/>
          <w:color w:val="000000"/>
          <w:sz w:val="24"/>
          <w:szCs w:val="24"/>
        </w:rPr>
        <w:t xml:space="preserve"> </w:t>
      </w:r>
      <w:r w:rsidR="00BC1F7E"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ommittee </w:t>
      </w:r>
      <w:r w:rsidR="002E1599" w:rsidRPr="00B30F61">
        <w:rPr>
          <w:rFonts w:asciiTheme="majorBidi" w:hAnsiTheme="majorBidi" w:cstheme="majorBidi"/>
          <w:color w:val="000000"/>
          <w:sz w:val="24"/>
          <w:szCs w:val="24"/>
        </w:rPr>
        <w:t>whom its members were</w:t>
      </w:r>
      <w:r w:rsidR="00083B74" w:rsidRPr="00B30F61">
        <w:rPr>
          <w:rFonts w:asciiTheme="majorBidi" w:hAnsiTheme="majorBidi" w:cstheme="majorBidi"/>
          <w:color w:val="000000"/>
          <w:sz w:val="24"/>
          <w:szCs w:val="24"/>
        </w:rPr>
        <w:t xml:space="preserve">: </w:t>
      </w:r>
      <w:r w:rsidR="002E1599" w:rsidRPr="00B30F61">
        <w:rPr>
          <w:rFonts w:asciiTheme="majorBidi" w:hAnsiTheme="majorBidi" w:cstheme="majorBidi"/>
          <w:color w:val="000000"/>
          <w:sz w:val="24"/>
          <w:szCs w:val="24"/>
        </w:rPr>
        <w:t>A. Englander, Jacob Zelkind and Percy Baker</w:t>
      </w:r>
      <w:r w:rsidR="00083B74" w:rsidRPr="00B30F61">
        <w:rPr>
          <w:rFonts w:asciiTheme="majorBidi" w:hAnsiTheme="majorBidi" w:cstheme="majorBidi"/>
          <w:color w:val="000000"/>
          <w:sz w:val="24"/>
          <w:szCs w:val="24"/>
        </w:rPr>
        <w:t>,</w:t>
      </w:r>
      <w:r w:rsidR="002E1599" w:rsidRPr="00B30F61">
        <w:rPr>
          <w:rFonts w:asciiTheme="majorBidi" w:hAnsiTheme="majorBidi" w:cstheme="majorBidi"/>
          <w:color w:val="000000"/>
          <w:sz w:val="24"/>
          <w:szCs w:val="24"/>
        </w:rPr>
        <w:t xml:space="preserve"> </w:t>
      </w:r>
      <w:r w:rsidR="00416C02" w:rsidRPr="00B30F61">
        <w:rPr>
          <w:rFonts w:asciiTheme="majorBidi" w:hAnsiTheme="majorBidi" w:cstheme="majorBidi"/>
          <w:color w:val="000000"/>
          <w:sz w:val="24"/>
          <w:szCs w:val="24"/>
        </w:rPr>
        <w:t xml:space="preserve">to deal </w:t>
      </w:r>
      <w:r w:rsidR="00390771" w:rsidRPr="00B30F61">
        <w:rPr>
          <w:rFonts w:asciiTheme="majorBidi" w:hAnsiTheme="majorBidi" w:cstheme="majorBidi"/>
          <w:color w:val="000000"/>
          <w:sz w:val="24"/>
          <w:szCs w:val="24"/>
        </w:rPr>
        <w:t xml:space="preserve">solely </w:t>
      </w:r>
      <w:r w:rsidR="00416C02" w:rsidRPr="00B30F61">
        <w:rPr>
          <w:rFonts w:asciiTheme="majorBidi" w:hAnsiTheme="majorBidi" w:cstheme="majorBidi"/>
          <w:color w:val="000000"/>
          <w:sz w:val="24"/>
          <w:szCs w:val="24"/>
        </w:rPr>
        <w:t>with</w:t>
      </w:r>
      <w:r w:rsidR="00EC3A96" w:rsidRPr="00B30F61">
        <w:rPr>
          <w:rFonts w:asciiTheme="majorBidi" w:hAnsiTheme="majorBidi" w:cstheme="majorBidi"/>
          <w:color w:val="000000"/>
          <w:sz w:val="24"/>
          <w:szCs w:val="24"/>
        </w:rPr>
        <w:t xml:space="preserve"> the affairs of the National Fund</w:t>
      </w:r>
      <w:r w:rsidR="00011EAA" w:rsidRPr="00B30F61">
        <w:rPr>
          <w:rFonts w:asciiTheme="majorBidi" w:hAnsiTheme="majorBidi" w:cstheme="majorBidi"/>
          <w:color w:val="000000"/>
          <w:sz w:val="24"/>
          <w:szCs w:val="24"/>
        </w:rPr>
        <w:t>.</w:t>
      </w:r>
      <w:r w:rsidR="00403129" w:rsidRPr="00B30F61">
        <w:rPr>
          <w:rStyle w:val="a7"/>
          <w:rFonts w:asciiTheme="majorBidi" w:hAnsiTheme="majorBidi" w:cstheme="majorBidi"/>
          <w:color w:val="000000"/>
          <w:sz w:val="24"/>
          <w:szCs w:val="24"/>
        </w:rPr>
        <w:footnoteReference w:id="18"/>
      </w:r>
      <w:r w:rsidR="00EC3A96" w:rsidRPr="00B30F61">
        <w:rPr>
          <w:rFonts w:asciiTheme="majorBidi" w:hAnsiTheme="majorBidi" w:cstheme="majorBidi"/>
          <w:color w:val="000000"/>
          <w:sz w:val="24"/>
          <w:szCs w:val="24"/>
        </w:rPr>
        <w:t xml:space="preserve"> </w:t>
      </w:r>
      <w:r w:rsidR="009E12E4" w:rsidRPr="00B30F61">
        <w:rPr>
          <w:rFonts w:asciiTheme="majorBidi" w:hAnsiTheme="majorBidi" w:cstheme="majorBidi"/>
          <w:color w:val="000000"/>
          <w:sz w:val="24"/>
          <w:szCs w:val="24"/>
        </w:rPr>
        <w:t>Clearly</w:t>
      </w:r>
      <w:r w:rsidR="00083B74" w:rsidRPr="00B30F61">
        <w:rPr>
          <w:rFonts w:asciiTheme="majorBidi" w:hAnsiTheme="majorBidi" w:cstheme="majorBidi"/>
          <w:color w:val="000000"/>
          <w:sz w:val="24"/>
          <w:szCs w:val="24"/>
        </w:rPr>
        <w:t xml:space="preserve"> those efforts were still very little,</w:t>
      </w:r>
      <w:r w:rsidR="00180D2B" w:rsidRPr="00B30F61">
        <w:rPr>
          <w:rFonts w:asciiTheme="majorBidi" w:hAnsiTheme="majorBidi" w:cstheme="majorBidi"/>
          <w:color w:val="000000"/>
          <w:sz w:val="24"/>
          <w:szCs w:val="24"/>
        </w:rPr>
        <w:t xml:space="preserve"> since </w:t>
      </w:r>
      <w:r w:rsidR="00EC3A96" w:rsidRPr="00B30F61">
        <w:rPr>
          <w:rFonts w:asciiTheme="majorBidi" w:hAnsiTheme="majorBidi" w:cstheme="majorBidi"/>
          <w:color w:val="000000"/>
          <w:sz w:val="24"/>
          <w:szCs w:val="24"/>
        </w:rPr>
        <w:t xml:space="preserve">during the semi-annual conference of the </w:t>
      </w:r>
      <w:r w:rsidR="004E1E61"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serious claims were made by the </w:t>
      </w:r>
      <w:r w:rsidR="00F104BB">
        <w:rPr>
          <w:rFonts w:asciiTheme="majorBidi" w:hAnsiTheme="majorBidi" w:cstheme="majorBidi"/>
          <w:color w:val="000000"/>
          <w:sz w:val="24"/>
          <w:szCs w:val="24"/>
        </w:rPr>
        <w:t>General S</w:t>
      </w:r>
      <w:r w:rsidR="00EC3A96" w:rsidRPr="00B30F61">
        <w:rPr>
          <w:rFonts w:asciiTheme="majorBidi" w:hAnsiTheme="majorBidi" w:cstheme="majorBidi"/>
          <w:color w:val="000000"/>
          <w:sz w:val="24"/>
          <w:szCs w:val="24"/>
        </w:rPr>
        <w:t xml:space="preserve">ecretary of the </w:t>
      </w:r>
      <w:r w:rsidR="00BC1F7E"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omm</w:t>
      </w:r>
      <w:r w:rsidR="00353673">
        <w:rPr>
          <w:rFonts w:asciiTheme="majorBidi" w:hAnsiTheme="majorBidi" w:cstheme="majorBidi"/>
          <w:color w:val="000000"/>
          <w:sz w:val="24"/>
          <w:szCs w:val="24"/>
        </w:rPr>
        <w:t>ission</w:t>
      </w:r>
      <w:r w:rsidR="00EC3A96" w:rsidRPr="00B30F61">
        <w:rPr>
          <w:rFonts w:asciiTheme="majorBidi" w:hAnsiTheme="majorBidi" w:cstheme="majorBidi"/>
          <w:color w:val="000000"/>
          <w:sz w:val="24"/>
          <w:szCs w:val="24"/>
        </w:rPr>
        <w:t>, that the National Fund was being neglected in Britain.</w:t>
      </w:r>
    </w:p>
    <w:p w14:paraId="0A015272" w14:textId="68C9BF8E" w:rsidR="009648D9" w:rsidRDefault="00EC3A96" w:rsidP="003D4743">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 xml:space="preserve">The dismal </w:t>
      </w:r>
      <w:r w:rsidR="00416C02" w:rsidRPr="00B30F61">
        <w:rPr>
          <w:rFonts w:asciiTheme="majorBidi" w:hAnsiTheme="majorBidi" w:cstheme="majorBidi"/>
          <w:color w:val="000000"/>
          <w:sz w:val="24"/>
          <w:szCs w:val="24"/>
        </w:rPr>
        <w:t>status</w:t>
      </w:r>
      <w:r w:rsidRPr="00B30F61">
        <w:rPr>
          <w:rFonts w:asciiTheme="majorBidi" w:hAnsiTheme="majorBidi" w:cstheme="majorBidi"/>
          <w:color w:val="000000"/>
          <w:sz w:val="24"/>
          <w:szCs w:val="24"/>
        </w:rPr>
        <w:t xml:space="preserve"> of the </w:t>
      </w:r>
      <w:r w:rsidR="00670929">
        <w:rPr>
          <w:rFonts w:asciiTheme="majorBidi" w:hAnsiTheme="majorBidi" w:cstheme="majorBidi"/>
          <w:color w:val="000000"/>
          <w:sz w:val="24"/>
          <w:szCs w:val="24"/>
        </w:rPr>
        <w:t>KKL</w:t>
      </w:r>
      <w:r w:rsidRPr="00B30F61">
        <w:rPr>
          <w:rFonts w:asciiTheme="majorBidi" w:hAnsiTheme="majorBidi" w:cstheme="majorBidi"/>
          <w:color w:val="000000"/>
          <w:sz w:val="24"/>
          <w:szCs w:val="24"/>
        </w:rPr>
        <w:t xml:space="preserve"> in Britain </w:t>
      </w:r>
      <w:r w:rsidR="00F4757F" w:rsidRPr="00B30F61">
        <w:rPr>
          <w:rFonts w:asciiTheme="majorBidi" w:hAnsiTheme="majorBidi" w:cstheme="majorBidi"/>
          <w:color w:val="000000"/>
          <w:sz w:val="24"/>
          <w:szCs w:val="24"/>
        </w:rPr>
        <w:t xml:space="preserve">did not go unnoticed by </w:t>
      </w:r>
      <w:r w:rsidR="00412DA1" w:rsidRPr="00B30F61">
        <w:rPr>
          <w:rFonts w:asciiTheme="majorBidi" w:hAnsiTheme="majorBidi" w:cstheme="majorBidi"/>
          <w:color w:val="000000"/>
          <w:sz w:val="24"/>
          <w:szCs w:val="24"/>
        </w:rPr>
        <w:t xml:space="preserve">the </w:t>
      </w:r>
      <w:r w:rsidR="00670929">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In September 1908, </w:t>
      </w:r>
      <w:r w:rsidR="00A413D0">
        <w:rPr>
          <w:rFonts w:asciiTheme="majorBidi" w:hAnsiTheme="majorBidi" w:cstheme="majorBidi"/>
          <w:color w:val="000000"/>
          <w:sz w:val="24"/>
          <w:szCs w:val="24"/>
        </w:rPr>
        <w:t>the Headquarters</w:t>
      </w:r>
      <w:r w:rsidRPr="00B30F61">
        <w:rPr>
          <w:rFonts w:asciiTheme="majorBidi" w:hAnsiTheme="majorBidi" w:cstheme="majorBidi"/>
          <w:color w:val="000000"/>
          <w:sz w:val="24"/>
          <w:szCs w:val="24"/>
        </w:rPr>
        <w:t xml:space="preserve"> decided to intervene </w:t>
      </w:r>
      <w:r w:rsidR="00A413D0">
        <w:rPr>
          <w:rFonts w:asciiTheme="majorBidi" w:hAnsiTheme="majorBidi" w:cstheme="majorBidi"/>
          <w:color w:val="000000"/>
          <w:sz w:val="24"/>
          <w:szCs w:val="24"/>
        </w:rPr>
        <w:t xml:space="preserve">and </w:t>
      </w:r>
      <w:r w:rsidR="00502C14">
        <w:rPr>
          <w:rFonts w:asciiTheme="majorBidi" w:hAnsiTheme="majorBidi" w:cstheme="majorBidi"/>
          <w:color w:val="000000"/>
          <w:sz w:val="24"/>
          <w:szCs w:val="24"/>
        </w:rPr>
        <w:t>re-</w:t>
      </w:r>
      <w:r w:rsidR="00CB1E34">
        <w:rPr>
          <w:rFonts w:asciiTheme="majorBidi" w:hAnsiTheme="majorBidi" w:cstheme="majorBidi"/>
          <w:color w:val="000000"/>
          <w:sz w:val="24"/>
          <w:szCs w:val="24"/>
        </w:rPr>
        <w:t>organise</w:t>
      </w:r>
      <w:r w:rsidRPr="00B30F61">
        <w:rPr>
          <w:rFonts w:asciiTheme="majorBidi" w:hAnsiTheme="majorBidi" w:cstheme="majorBidi"/>
          <w:color w:val="000000"/>
          <w:sz w:val="24"/>
          <w:szCs w:val="24"/>
        </w:rPr>
        <w:t xml:space="preserve"> </w:t>
      </w:r>
      <w:r w:rsidR="00CB1E34">
        <w:rPr>
          <w:rFonts w:asciiTheme="majorBidi" w:hAnsiTheme="majorBidi" w:cstheme="majorBidi"/>
          <w:color w:val="000000"/>
          <w:sz w:val="24"/>
          <w:szCs w:val="24"/>
        </w:rPr>
        <w:t>the committee</w:t>
      </w:r>
      <w:r w:rsidR="00FD578A" w:rsidRPr="00B30F61">
        <w:rPr>
          <w:rFonts w:asciiTheme="majorBidi" w:hAnsiTheme="majorBidi" w:cstheme="majorBidi"/>
          <w:color w:val="000000"/>
          <w:sz w:val="24"/>
          <w:szCs w:val="24"/>
        </w:rPr>
        <w:t xml:space="preserve"> </w:t>
      </w:r>
      <w:r w:rsidR="00524E3B">
        <w:rPr>
          <w:rFonts w:asciiTheme="majorBidi" w:hAnsiTheme="majorBidi" w:cstheme="majorBidi"/>
          <w:color w:val="000000"/>
          <w:sz w:val="24"/>
          <w:szCs w:val="24"/>
        </w:rPr>
        <w:t xml:space="preserve">to </w:t>
      </w:r>
      <w:r w:rsidR="00567E6F">
        <w:rPr>
          <w:rFonts w:asciiTheme="majorBidi" w:hAnsiTheme="majorBidi" w:cstheme="majorBidi"/>
          <w:color w:val="000000"/>
          <w:sz w:val="24"/>
          <w:szCs w:val="24"/>
        </w:rPr>
        <w:t xml:space="preserve">a proven </w:t>
      </w:r>
      <w:r w:rsidR="00BA7928">
        <w:rPr>
          <w:rFonts w:asciiTheme="majorBidi" w:hAnsiTheme="majorBidi" w:cstheme="majorBidi"/>
          <w:color w:val="000000"/>
          <w:sz w:val="24"/>
          <w:szCs w:val="24"/>
        </w:rPr>
        <w:t>successful</w:t>
      </w:r>
      <w:r w:rsidR="00567E6F">
        <w:rPr>
          <w:rFonts w:asciiTheme="majorBidi" w:hAnsiTheme="majorBidi" w:cstheme="majorBidi"/>
          <w:color w:val="000000"/>
          <w:sz w:val="24"/>
          <w:szCs w:val="24"/>
        </w:rPr>
        <w:t xml:space="preserve"> </w:t>
      </w:r>
      <w:r w:rsidR="00BA7928">
        <w:rPr>
          <w:rFonts w:asciiTheme="majorBidi" w:hAnsiTheme="majorBidi" w:cstheme="majorBidi"/>
          <w:color w:val="000000"/>
          <w:sz w:val="24"/>
          <w:szCs w:val="24"/>
        </w:rPr>
        <w:t>o</w:t>
      </w:r>
      <w:r w:rsidR="00BA7928" w:rsidRPr="00BA7928">
        <w:rPr>
          <w:rFonts w:asciiTheme="majorBidi" w:hAnsiTheme="majorBidi" w:cstheme="majorBidi"/>
          <w:color w:val="000000"/>
          <w:sz w:val="24"/>
          <w:szCs w:val="24"/>
        </w:rPr>
        <w:t>rgani</w:t>
      </w:r>
      <w:ins w:id="27" w:author="JA" w:date="2022-12-13T12:49:00Z">
        <w:r w:rsidR="00472928">
          <w:rPr>
            <w:rFonts w:asciiTheme="majorBidi" w:hAnsiTheme="majorBidi" w:cstheme="majorBidi"/>
            <w:color w:val="000000"/>
            <w:sz w:val="24"/>
            <w:szCs w:val="24"/>
          </w:rPr>
          <w:t>s</w:t>
        </w:r>
      </w:ins>
      <w:del w:id="28" w:author="JA" w:date="2022-12-13T12:49:00Z">
        <w:r w:rsidR="00BA7928" w:rsidRPr="00BA7928" w:rsidDel="00472928">
          <w:rPr>
            <w:rFonts w:asciiTheme="majorBidi" w:hAnsiTheme="majorBidi" w:cstheme="majorBidi"/>
            <w:color w:val="000000"/>
            <w:sz w:val="24"/>
            <w:szCs w:val="24"/>
          </w:rPr>
          <w:delText>z</w:delText>
        </w:r>
      </w:del>
      <w:r w:rsidR="00BA7928" w:rsidRPr="00BA7928">
        <w:rPr>
          <w:rFonts w:asciiTheme="majorBidi" w:hAnsiTheme="majorBidi" w:cstheme="majorBidi"/>
          <w:color w:val="000000"/>
          <w:sz w:val="24"/>
          <w:szCs w:val="24"/>
        </w:rPr>
        <w:t>ational Structure</w:t>
      </w:r>
      <w:r w:rsidR="00567E6F">
        <w:rPr>
          <w:rFonts w:asciiTheme="majorBidi" w:hAnsiTheme="majorBidi" w:cstheme="majorBidi"/>
          <w:color w:val="000000"/>
          <w:sz w:val="24"/>
          <w:szCs w:val="24"/>
        </w:rPr>
        <w:t xml:space="preserve"> in other </w:t>
      </w:r>
      <w:r w:rsidR="004E66A1">
        <w:rPr>
          <w:rFonts w:asciiTheme="majorBidi" w:hAnsiTheme="majorBidi" w:cstheme="majorBidi"/>
          <w:color w:val="000000"/>
          <w:sz w:val="24"/>
          <w:szCs w:val="24"/>
        </w:rPr>
        <w:t>Diaspora communities</w:t>
      </w:r>
      <w:r w:rsidR="00C53E75">
        <w:rPr>
          <w:rFonts w:asciiTheme="majorBidi" w:hAnsiTheme="majorBidi" w:cstheme="majorBidi"/>
          <w:color w:val="000000"/>
          <w:sz w:val="24"/>
          <w:szCs w:val="24"/>
        </w:rPr>
        <w:t>.</w:t>
      </w:r>
      <w:r w:rsidR="004E66A1">
        <w:rPr>
          <w:rFonts w:asciiTheme="majorBidi" w:hAnsiTheme="majorBidi" w:cstheme="majorBidi"/>
          <w:color w:val="000000"/>
          <w:sz w:val="24"/>
          <w:szCs w:val="24"/>
        </w:rPr>
        <w:t xml:space="preserve"> </w:t>
      </w:r>
      <w:r w:rsidR="00C53E75">
        <w:rPr>
          <w:rFonts w:asciiTheme="majorBidi" w:hAnsiTheme="majorBidi" w:cstheme="majorBidi"/>
          <w:color w:val="000000"/>
          <w:sz w:val="24"/>
          <w:szCs w:val="24"/>
        </w:rPr>
        <w:t>The Com</w:t>
      </w:r>
      <w:r w:rsidR="00457349">
        <w:rPr>
          <w:rFonts w:asciiTheme="majorBidi" w:hAnsiTheme="majorBidi" w:cstheme="majorBidi"/>
          <w:color w:val="000000"/>
          <w:sz w:val="24"/>
          <w:szCs w:val="24"/>
        </w:rPr>
        <w:t xml:space="preserve">mittee became </w:t>
      </w:r>
      <w:r w:rsidR="009858F2" w:rsidRPr="009858F2">
        <w:rPr>
          <w:rFonts w:asciiTheme="majorBidi" w:hAnsiTheme="majorBidi" w:cstheme="majorBidi"/>
          <w:color w:val="000000"/>
          <w:sz w:val="24"/>
          <w:szCs w:val="24"/>
        </w:rPr>
        <w:t>a</w:t>
      </w:r>
      <w:r w:rsidR="00C16E8C">
        <w:rPr>
          <w:rFonts w:asciiTheme="majorBidi" w:hAnsiTheme="majorBidi" w:cstheme="majorBidi"/>
          <w:color w:val="000000"/>
          <w:sz w:val="24"/>
          <w:szCs w:val="24"/>
        </w:rPr>
        <w:t>n independent</w:t>
      </w:r>
      <w:r w:rsidR="009858F2" w:rsidRPr="009858F2">
        <w:rPr>
          <w:rFonts w:asciiTheme="majorBidi" w:hAnsiTheme="majorBidi" w:cstheme="majorBidi"/>
          <w:color w:val="000000"/>
          <w:sz w:val="24"/>
          <w:szCs w:val="24"/>
        </w:rPr>
        <w:t xml:space="preserve"> Sub-Committee </w:t>
      </w:r>
      <w:r w:rsidR="00C16E8C">
        <w:rPr>
          <w:rFonts w:asciiTheme="majorBidi" w:hAnsiTheme="majorBidi" w:cstheme="majorBidi"/>
          <w:color w:val="000000"/>
          <w:sz w:val="24"/>
          <w:szCs w:val="24"/>
        </w:rPr>
        <w:t>within</w:t>
      </w:r>
      <w:r w:rsidR="009858F2" w:rsidRPr="009858F2">
        <w:rPr>
          <w:rFonts w:asciiTheme="majorBidi" w:hAnsiTheme="majorBidi" w:cstheme="majorBidi"/>
          <w:color w:val="000000"/>
          <w:sz w:val="24"/>
          <w:szCs w:val="24"/>
        </w:rPr>
        <w:t xml:space="preserve"> the </w:t>
      </w:r>
      <w:r w:rsidR="000F43DE">
        <w:rPr>
          <w:rFonts w:asciiTheme="majorBidi" w:hAnsiTheme="majorBidi" w:cstheme="majorBidi"/>
          <w:color w:val="000000"/>
          <w:sz w:val="24"/>
          <w:szCs w:val="24"/>
        </w:rPr>
        <w:t>EZF</w:t>
      </w:r>
      <w:r w:rsidR="006C3133">
        <w:rPr>
          <w:rFonts w:asciiTheme="majorBidi" w:hAnsiTheme="majorBidi" w:cstheme="majorBidi"/>
          <w:color w:val="000000"/>
          <w:sz w:val="24"/>
          <w:szCs w:val="24"/>
        </w:rPr>
        <w:t xml:space="preserve"> </w:t>
      </w:r>
      <w:r w:rsidR="003D4743">
        <w:rPr>
          <w:rFonts w:asciiTheme="majorBidi" w:hAnsiTheme="majorBidi" w:cstheme="majorBidi"/>
          <w:color w:val="000000"/>
          <w:sz w:val="24"/>
          <w:szCs w:val="24"/>
        </w:rPr>
        <w:t xml:space="preserve">under the name </w:t>
      </w:r>
      <w:r w:rsidR="003D4743" w:rsidRPr="003D4743">
        <w:rPr>
          <w:rFonts w:asciiTheme="majorBidi" w:hAnsiTheme="majorBidi" w:cstheme="majorBidi"/>
          <w:b/>
          <w:bCs/>
          <w:color w:val="000000"/>
          <w:sz w:val="24"/>
          <w:szCs w:val="24"/>
        </w:rPr>
        <w:t>The Jewish National Fund Commission for England</w:t>
      </w:r>
      <w:r w:rsidR="003D4743" w:rsidRPr="003D4743">
        <w:rPr>
          <w:rFonts w:asciiTheme="majorBidi" w:hAnsiTheme="majorBidi" w:cstheme="majorBidi"/>
          <w:color w:val="000000"/>
          <w:sz w:val="24"/>
          <w:szCs w:val="24"/>
        </w:rPr>
        <w:t xml:space="preserve"> (hereafter, the Commission)</w:t>
      </w:r>
      <w:r w:rsidR="003D4743">
        <w:rPr>
          <w:rFonts w:asciiTheme="majorBidi" w:hAnsiTheme="majorBidi" w:cstheme="majorBidi"/>
          <w:color w:val="000000"/>
          <w:sz w:val="24"/>
          <w:szCs w:val="24"/>
        </w:rPr>
        <w:t xml:space="preserve">. By </w:t>
      </w:r>
      <w:r w:rsidR="006C3133">
        <w:rPr>
          <w:rFonts w:asciiTheme="majorBidi" w:hAnsiTheme="majorBidi" w:cstheme="majorBidi"/>
          <w:color w:val="000000"/>
          <w:sz w:val="24"/>
          <w:szCs w:val="24"/>
        </w:rPr>
        <w:t>focusing</w:t>
      </w:r>
      <w:r w:rsidR="001954C8">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on developing the activities and advocacy of the National Fund in </w:t>
      </w:r>
      <w:r w:rsidR="006C3133" w:rsidRPr="00B30F61">
        <w:rPr>
          <w:rFonts w:asciiTheme="majorBidi" w:hAnsiTheme="majorBidi" w:cstheme="majorBidi"/>
          <w:color w:val="000000"/>
          <w:sz w:val="24"/>
          <w:szCs w:val="24"/>
        </w:rPr>
        <w:t>Britain</w:t>
      </w:r>
      <w:r w:rsidR="003D4743">
        <w:rPr>
          <w:rFonts w:asciiTheme="majorBidi" w:hAnsiTheme="majorBidi" w:cstheme="majorBidi"/>
          <w:color w:val="000000"/>
          <w:sz w:val="24"/>
          <w:szCs w:val="24"/>
        </w:rPr>
        <w:t xml:space="preserve"> its</w:t>
      </w:r>
      <w:r w:rsidR="001B1225" w:rsidRPr="00B30F61">
        <w:rPr>
          <w:rFonts w:asciiTheme="majorBidi" w:hAnsiTheme="majorBidi" w:cstheme="majorBidi"/>
          <w:color w:val="000000"/>
          <w:sz w:val="24"/>
          <w:szCs w:val="24"/>
        </w:rPr>
        <w:t xml:space="preserve"> </w:t>
      </w:r>
      <w:r w:rsidR="0047362C">
        <w:rPr>
          <w:rFonts w:asciiTheme="majorBidi" w:hAnsiTheme="majorBidi" w:cstheme="majorBidi"/>
          <w:color w:val="000000"/>
          <w:sz w:val="24"/>
          <w:szCs w:val="24"/>
        </w:rPr>
        <w:t xml:space="preserve">specific </w:t>
      </w:r>
      <w:r w:rsidR="005B5933">
        <w:rPr>
          <w:rFonts w:asciiTheme="majorBidi" w:hAnsiTheme="majorBidi" w:cstheme="majorBidi"/>
          <w:color w:val="000000"/>
          <w:sz w:val="24"/>
          <w:szCs w:val="24"/>
        </w:rPr>
        <w:t>aim</w:t>
      </w:r>
      <w:r w:rsidRPr="00B30F61">
        <w:rPr>
          <w:rFonts w:asciiTheme="majorBidi" w:hAnsiTheme="majorBidi" w:cstheme="majorBidi"/>
          <w:color w:val="000000"/>
          <w:sz w:val="24"/>
          <w:szCs w:val="24"/>
        </w:rPr>
        <w:t xml:space="preserve"> </w:t>
      </w:r>
      <w:r w:rsidR="00DF59DA">
        <w:rPr>
          <w:rFonts w:asciiTheme="majorBidi" w:hAnsiTheme="majorBidi" w:cstheme="majorBidi"/>
          <w:color w:val="000000"/>
          <w:sz w:val="24"/>
          <w:szCs w:val="24"/>
        </w:rPr>
        <w:t xml:space="preserve">was </w:t>
      </w:r>
      <w:r w:rsidR="00EB260D">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w:t>
      </w:r>
      <w:r w:rsidR="00476348" w:rsidRPr="00B30F61">
        <w:rPr>
          <w:rFonts w:asciiTheme="majorBidi" w:hAnsiTheme="majorBidi" w:cstheme="majorBidi"/>
          <w:color w:val="000000"/>
          <w:sz w:val="24"/>
          <w:szCs w:val="24"/>
        </w:rPr>
        <w:t>“</w:t>
      </w:r>
      <w:r w:rsidR="00FF5CE0">
        <w:rPr>
          <w:rFonts w:asciiTheme="majorBidi" w:hAnsiTheme="majorBidi" w:cstheme="majorBidi"/>
          <w:color w:val="000000"/>
          <w:sz w:val="24"/>
          <w:szCs w:val="24"/>
        </w:rPr>
        <w:t>make</w:t>
      </w:r>
      <w:r w:rsidR="001A0827">
        <w:rPr>
          <w:rFonts w:asciiTheme="majorBidi" w:hAnsiTheme="majorBidi" w:cstheme="majorBidi"/>
          <w:color w:val="000000"/>
          <w:sz w:val="24"/>
          <w:szCs w:val="24"/>
        </w:rPr>
        <w:t xml:space="preserve"> the objectives on the KKL known in all</w:t>
      </w:r>
      <w:r w:rsidR="00B94DEE">
        <w:rPr>
          <w:rFonts w:asciiTheme="majorBidi" w:hAnsiTheme="majorBidi" w:cstheme="majorBidi"/>
          <w:color w:val="000000"/>
          <w:sz w:val="24"/>
          <w:szCs w:val="24"/>
        </w:rPr>
        <w:t xml:space="preserve"> </w:t>
      </w:r>
      <w:r w:rsidR="001A0827">
        <w:rPr>
          <w:rFonts w:asciiTheme="majorBidi" w:hAnsiTheme="majorBidi" w:cstheme="majorBidi"/>
          <w:color w:val="000000"/>
          <w:sz w:val="24"/>
          <w:szCs w:val="24"/>
        </w:rPr>
        <w:t xml:space="preserve">parts of </w:t>
      </w:r>
      <w:r w:rsidR="00B94DEE">
        <w:rPr>
          <w:rFonts w:asciiTheme="majorBidi" w:hAnsiTheme="majorBidi" w:cstheme="majorBidi"/>
          <w:color w:val="000000"/>
          <w:sz w:val="24"/>
          <w:szCs w:val="24"/>
        </w:rPr>
        <w:t>the United Kingdom</w:t>
      </w:r>
      <w:r w:rsidRPr="00B30F61">
        <w:rPr>
          <w:rFonts w:asciiTheme="majorBidi" w:hAnsiTheme="majorBidi" w:cstheme="majorBidi"/>
          <w:color w:val="000000"/>
          <w:sz w:val="24"/>
          <w:szCs w:val="24"/>
        </w:rPr>
        <w:t xml:space="preserve"> </w:t>
      </w:r>
      <w:r w:rsidR="003A5DAD">
        <w:rPr>
          <w:rFonts w:asciiTheme="majorBidi" w:hAnsiTheme="majorBidi" w:cstheme="majorBidi"/>
          <w:color w:val="000000"/>
          <w:sz w:val="24"/>
          <w:szCs w:val="24"/>
        </w:rPr>
        <w:t>where</w:t>
      </w:r>
      <w:r w:rsidR="003215B0">
        <w:rPr>
          <w:rFonts w:asciiTheme="majorBidi" w:hAnsiTheme="majorBidi" w:cstheme="majorBidi"/>
          <w:color w:val="000000"/>
          <w:sz w:val="24"/>
          <w:szCs w:val="24"/>
        </w:rPr>
        <w:t xml:space="preserve"> Jews reside</w:t>
      </w:r>
      <w:r w:rsidRPr="00B30F61">
        <w:rPr>
          <w:rFonts w:asciiTheme="majorBidi" w:hAnsiTheme="majorBidi" w:cstheme="majorBidi"/>
          <w:color w:val="000000"/>
          <w:sz w:val="24"/>
          <w:szCs w:val="24"/>
        </w:rPr>
        <w:t>.</w:t>
      </w:r>
      <w:r w:rsidR="00476348" w:rsidRPr="00B30F61">
        <w:rPr>
          <w:rFonts w:asciiTheme="majorBidi" w:hAnsiTheme="majorBidi" w:cstheme="majorBidi"/>
          <w:color w:val="000000"/>
          <w:sz w:val="24"/>
          <w:szCs w:val="24"/>
        </w:rPr>
        <w:t>”</w:t>
      </w:r>
      <w:r w:rsidR="00403129" w:rsidRPr="00B30F61">
        <w:rPr>
          <w:rStyle w:val="a7"/>
          <w:rFonts w:asciiTheme="majorBidi" w:hAnsiTheme="majorBidi" w:cstheme="majorBidi"/>
          <w:color w:val="000000"/>
          <w:sz w:val="24"/>
          <w:szCs w:val="24"/>
        </w:rPr>
        <w:footnoteReference w:id="19"/>
      </w:r>
      <w:del w:id="29" w:author="JA" w:date="2022-12-13T12:58:00Z">
        <w:r w:rsidRPr="00B30F61" w:rsidDel="00472928">
          <w:rPr>
            <w:rFonts w:asciiTheme="majorBidi" w:hAnsiTheme="majorBidi" w:cstheme="majorBidi"/>
            <w:color w:val="000000"/>
            <w:sz w:val="24"/>
            <w:szCs w:val="24"/>
          </w:rPr>
          <w:delText xml:space="preserve"> </w:delText>
        </w:r>
      </w:del>
    </w:p>
    <w:p w14:paraId="4252D4A3" w14:textId="3EE18FA0" w:rsidR="00741908" w:rsidRPr="00B30F61" w:rsidRDefault="00416C02" w:rsidP="00EB12C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Leopold Kessler</w:t>
      </w:r>
      <w:r w:rsidR="00AC6D6C">
        <w:rPr>
          <w:rFonts w:asciiTheme="majorBidi" w:hAnsiTheme="majorBidi" w:cstheme="majorBidi"/>
          <w:color w:val="000000"/>
          <w:sz w:val="24"/>
          <w:szCs w:val="24"/>
        </w:rPr>
        <w:t xml:space="preserve"> </w:t>
      </w:r>
      <w:r w:rsidR="00831810">
        <w:rPr>
          <w:rFonts w:asciiTheme="majorBidi" w:hAnsiTheme="majorBidi" w:cstheme="majorBidi"/>
          <w:color w:val="000000"/>
          <w:sz w:val="24"/>
          <w:szCs w:val="24"/>
        </w:rPr>
        <w:t>agreed to</w:t>
      </w:r>
      <w:r w:rsidR="00AC6D6C">
        <w:rPr>
          <w:rFonts w:asciiTheme="majorBidi" w:hAnsiTheme="majorBidi" w:cstheme="majorBidi"/>
          <w:color w:val="000000"/>
          <w:sz w:val="24"/>
          <w:szCs w:val="24"/>
        </w:rPr>
        <w:t xml:space="preserve"> </w:t>
      </w:r>
      <w:r w:rsidR="00831810">
        <w:rPr>
          <w:rFonts w:asciiTheme="majorBidi" w:hAnsiTheme="majorBidi" w:cstheme="majorBidi"/>
          <w:color w:val="000000"/>
          <w:sz w:val="24"/>
          <w:szCs w:val="24"/>
        </w:rPr>
        <w:t xml:space="preserve">serve as </w:t>
      </w:r>
      <w:r w:rsidR="009648D9">
        <w:rPr>
          <w:rFonts w:asciiTheme="majorBidi" w:hAnsiTheme="majorBidi" w:cstheme="majorBidi"/>
          <w:color w:val="000000"/>
          <w:sz w:val="24"/>
          <w:szCs w:val="24"/>
        </w:rPr>
        <w:t>the commission</w:t>
      </w:r>
      <w:r w:rsidR="00831810">
        <w:rPr>
          <w:rFonts w:asciiTheme="majorBidi" w:hAnsiTheme="majorBidi" w:cstheme="majorBidi"/>
          <w:color w:val="000000"/>
          <w:sz w:val="24"/>
          <w:szCs w:val="24"/>
        </w:rPr>
        <w:t xml:space="preserve"> first </w:t>
      </w:r>
      <w:r w:rsidR="004C1735">
        <w:rPr>
          <w:rFonts w:asciiTheme="majorBidi" w:hAnsiTheme="majorBidi" w:cstheme="majorBidi"/>
          <w:color w:val="000000"/>
          <w:sz w:val="24"/>
          <w:szCs w:val="24"/>
        </w:rPr>
        <w:t>chairman</w:t>
      </w:r>
      <w:r w:rsidR="00EC3A96" w:rsidRPr="00B30F61">
        <w:rPr>
          <w:rFonts w:asciiTheme="majorBidi" w:hAnsiTheme="majorBidi" w:cstheme="majorBidi"/>
          <w:color w:val="000000"/>
          <w:sz w:val="24"/>
          <w:szCs w:val="24"/>
        </w:rPr>
        <w:t xml:space="preserve">, </w:t>
      </w:r>
      <w:r w:rsidR="001D0B33">
        <w:rPr>
          <w:rFonts w:asciiTheme="majorBidi" w:hAnsiTheme="majorBidi" w:cstheme="majorBidi"/>
          <w:color w:val="000000"/>
          <w:sz w:val="24"/>
          <w:szCs w:val="24"/>
        </w:rPr>
        <w:t xml:space="preserve">and together </w:t>
      </w:r>
      <w:r w:rsidR="00BF1673">
        <w:rPr>
          <w:rFonts w:asciiTheme="majorBidi" w:hAnsiTheme="majorBidi" w:cstheme="majorBidi"/>
          <w:color w:val="000000"/>
          <w:sz w:val="24"/>
          <w:szCs w:val="24"/>
        </w:rPr>
        <w:t xml:space="preserve">with </w:t>
      </w:r>
      <w:r w:rsidR="00A562A3">
        <w:rPr>
          <w:rFonts w:asciiTheme="majorBidi" w:hAnsiTheme="majorBidi" w:cstheme="majorBidi"/>
          <w:color w:val="000000"/>
          <w:sz w:val="24"/>
          <w:szCs w:val="24"/>
        </w:rPr>
        <w:t>its</w:t>
      </w:r>
      <w:r w:rsidR="00ED759A">
        <w:rPr>
          <w:rFonts w:asciiTheme="majorBidi" w:hAnsiTheme="majorBidi" w:cstheme="majorBidi"/>
          <w:color w:val="000000"/>
          <w:sz w:val="24"/>
          <w:szCs w:val="24"/>
        </w:rPr>
        <w:t xml:space="preserve"> </w:t>
      </w:r>
      <w:r w:rsidR="00EC4E3B">
        <w:rPr>
          <w:rFonts w:asciiTheme="majorBidi" w:hAnsiTheme="majorBidi" w:cstheme="majorBidi"/>
          <w:color w:val="000000"/>
          <w:sz w:val="24"/>
          <w:szCs w:val="24"/>
        </w:rPr>
        <w:t>member</w:t>
      </w:r>
      <w:r w:rsidR="00DA02A4">
        <w:rPr>
          <w:rFonts w:asciiTheme="majorBidi" w:hAnsiTheme="majorBidi" w:cstheme="majorBidi"/>
          <w:color w:val="000000"/>
          <w:sz w:val="24"/>
          <w:szCs w:val="24"/>
        </w:rPr>
        <w:t>s</w:t>
      </w:r>
      <w:r w:rsidR="00BF1673">
        <w:rPr>
          <w:rFonts w:asciiTheme="majorBidi" w:hAnsiTheme="majorBidi" w:cstheme="majorBidi"/>
          <w:color w:val="000000"/>
          <w:sz w:val="24"/>
          <w:szCs w:val="24"/>
        </w:rPr>
        <w:t xml:space="preserve"> </w:t>
      </w:r>
      <w:r w:rsidR="00EB12C1">
        <w:rPr>
          <w:rFonts w:asciiTheme="majorBidi" w:hAnsiTheme="majorBidi" w:cstheme="majorBidi"/>
          <w:color w:val="000000"/>
          <w:sz w:val="24"/>
          <w:szCs w:val="24"/>
        </w:rPr>
        <w:t>(</w:t>
      </w:r>
      <w:r w:rsidR="00EB12C1" w:rsidRPr="00EB12C1">
        <w:rPr>
          <w:rFonts w:asciiTheme="majorBidi" w:hAnsiTheme="majorBidi" w:cstheme="majorBidi"/>
          <w:color w:val="000000"/>
          <w:sz w:val="24"/>
          <w:szCs w:val="24"/>
        </w:rPr>
        <w:t>L</w:t>
      </w:r>
      <w:r w:rsidR="00FF7B39">
        <w:rPr>
          <w:rFonts w:asciiTheme="majorBidi" w:hAnsiTheme="majorBidi" w:cstheme="majorBidi"/>
          <w:color w:val="000000"/>
          <w:sz w:val="24"/>
          <w:szCs w:val="24"/>
        </w:rPr>
        <w:t>.</w:t>
      </w:r>
      <w:r w:rsidR="00EB12C1" w:rsidRPr="00EB12C1">
        <w:rPr>
          <w:rFonts w:asciiTheme="majorBidi" w:hAnsiTheme="majorBidi" w:cstheme="majorBidi"/>
          <w:color w:val="000000"/>
          <w:sz w:val="24"/>
          <w:szCs w:val="24"/>
        </w:rPr>
        <w:t xml:space="preserve"> Eisen, Mark, Shaffern and </w:t>
      </w:r>
      <w:r w:rsidR="00096966">
        <w:rPr>
          <w:rFonts w:asciiTheme="majorBidi" w:hAnsiTheme="majorBidi" w:cstheme="majorBidi"/>
          <w:color w:val="000000"/>
          <w:sz w:val="24"/>
          <w:szCs w:val="24"/>
        </w:rPr>
        <w:t xml:space="preserve">Dr. </w:t>
      </w:r>
      <w:r w:rsidR="00D740D7">
        <w:rPr>
          <w:rFonts w:asciiTheme="majorBidi" w:hAnsiTheme="majorBidi" w:cstheme="majorBidi"/>
          <w:color w:val="000000"/>
          <w:sz w:val="24"/>
          <w:szCs w:val="24"/>
        </w:rPr>
        <w:t xml:space="preserve">J. </w:t>
      </w:r>
      <w:r w:rsidR="00096966">
        <w:rPr>
          <w:rFonts w:asciiTheme="majorBidi" w:hAnsiTheme="majorBidi" w:cstheme="majorBidi"/>
          <w:color w:val="000000"/>
          <w:sz w:val="24"/>
          <w:szCs w:val="24"/>
        </w:rPr>
        <w:t>Sa</w:t>
      </w:r>
      <w:r w:rsidR="00EB12C1" w:rsidRPr="00EB12C1">
        <w:rPr>
          <w:rFonts w:asciiTheme="majorBidi" w:hAnsiTheme="majorBidi" w:cstheme="majorBidi"/>
          <w:color w:val="000000"/>
          <w:sz w:val="24"/>
          <w:szCs w:val="24"/>
        </w:rPr>
        <w:t>l</w:t>
      </w:r>
      <w:bookmarkStart w:id="30" w:name="_Hlk119352893"/>
      <w:r w:rsidR="00EB12C1" w:rsidRPr="00EB12C1">
        <w:rPr>
          <w:rFonts w:asciiTheme="majorBidi" w:hAnsiTheme="majorBidi" w:cstheme="majorBidi"/>
          <w:color w:val="000000"/>
          <w:sz w:val="24"/>
          <w:szCs w:val="24"/>
        </w:rPr>
        <w:t>kind</w:t>
      </w:r>
      <w:bookmarkEnd w:id="30"/>
      <w:r w:rsidR="00EB12C1">
        <w:rPr>
          <w:rFonts w:asciiTheme="majorBidi" w:hAnsiTheme="majorBidi" w:cstheme="majorBidi"/>
          <w:color w:val="000000"/>
          <w:sz w:val="24"/>
          <w:szCs w:val="24"/>
        </w:rPr>
        <w:t>)</w:t>
      </w:r>
      <w:r w:rsidR="00EB12C1" w:rsidRPr="00EB12C1">
        <w:rPr>
          <w:rFonts w:asciiTheme="majorBidi" w:hAnsiTheme="majorBidi" w:cstheme="majorBidi"/>
          <w:color w:val="000000"/>
          <w:sz w:val="24"/>
          <w:szCs w:val="24"/>
        </w:rPr>
        <w:t xml:space="preserve"> </w:t>
      </w:r>
      <w:r w:rsidR="00BF1673">
        <w:rPr>
          <w:rFonts w:asciiTheme="majorBidi" w:hAnsiTheme="majorBidi" w:cstheme="majorBidi"/>
          <w:color w:val="000000"/>
          <w:sz w:val="24"/>
          <w:szCs w:val="24"/>
        </w:rPr>
        <w:t>it was all</w:t>
      </w:r>
      <w:r w:rsidR="00EC4E3B">
        <w:rPr>
          <w:rFonts w:asciiTheme="majorBidi" w:hAnsiTheme="majorBidi" w:cstheme="majorBidi"/>
          <w:color w:val="000000"/>
          <w:sz w:val="24"/>
          <w:szCs w:val="24"/>
        </w:rPr>
        <w:t xml:space="preserve"> </w:t>
      </w:r>
      <w:r w:rsidR="00BF1673" w:rsidRPr="00BF1673">
        <w:rPr>
          <w:rFonts w:asciiTheme="majorBidi" w:hAnsiTheme="majorBidi" w:cstheme="majorBidi"/>
          <w:color w:val="000000"/>
          <w:sz w:val="24"/>
          <w:szCs w:val="24"/>
        </w:rPr>
        <w:t>voluntarily</w:t>
      </w:r>
      <w:r w:rsidR="00BF1673">
        <w:rPr>
          <w:rFonts w:asciiTheme="majorBidi" w:hAnsiTheme="majorBidi" w:cstheme="majorBidi"/>
          <w:color w:val="000000"/>
          <w:sz w:val="24"/>
          <w:szCs w:val="24"/>
        </w:rPr>
        <w:t>. There was however,</w:t>
      </w:r>
      <w:r w:rsidR="003A1D38">
        <w:rPr>
          <w:rFonts w:asciiTheme="majorBidi" w:hAnsiTheme="majorBidi" w:cstheme="majorBidi"/>
          <w:color w:val="000000"/>
          <w:sz w:val="24"/>
          <w:szCs w:val="24"/>
        </w:rPr>
        <w:t xml:space="preserve"> </w:t>
      </w:r>
      <w:r w:rsidR="00E76997">
        <w:rPr>
          <w:rFonts w:asciiTheme="majorBidi" w:hAnsiTheme="majorBidi" w:cstheme="majorBidi"/>
          <w:color w:val="000000"/>
          <w:sz w:val="24"/>
          <w:szCs w:val="24"/>
        </w:rPr>
        <w:t>only one person</w:t>
      </w:r>
      <w:r w:rsidR="006D2403">
        <w:rPr>
          <w:rFonts w:asciiTheme="majorBidi" w:hAnsiTheme="majorBidi" w:cstheme="majorBidi"/>
          <w:color w:val="000000"/>
          <w:sz w:val="24"/>
          <w:szCs w:val="24"/>
        </w:rPr>
        <w:t xml:space="preserve"> that </w:t>
      </w:r>
      <w:r w:rsidR="009D31C7">
        <w:rPr>
          <w:rFonts w:asciiTheme="majorBidi" w:hAnsiTheme="majorBidi" w:cstheme="majorBidi"/>
          <w:color w:val="000000"/>
          <w:sz w:val="24"/>
          <w:szCs w:val="24"/>
        </w:rPr>
        <w:t>received payment</w:t>
      </w:r>
      <w:r w:rsidR="00DE17FF">
        <w:rPr>
          <w:rFonts w:asciiTheme="majorBidi" w:hAnsiTheme="majorBidi" w:cstheme="majorBidi"/>
          <w:color w:val="000000"/>
          <w:sz w:val="24"/>
          <w:szCs w:val="24"/>
        </w:rPr>
        <w:t xml:space="preserve"> for his work</w:t>
      </w:r>
      <w:r w:rsidR="00690805">
        <w:rPr>
          <w:rFonts w:asciiTheme="majorBidi" w:hAnsiTheme="majorBidi" w:cstheme="majorBidi"/>
          <w:color w:val="000000"/>
          <w:sz w:val="24"/>
          <w:szCs w:val="24"/>
        </w:rPr>
        <w:t>,</w:t>
      </w:r>
      <w:r w:rsidR="00A27FB5">
        <w:rPr>
          <w:rFonts w:asciiTheme="majorBidi" w:hAnsiTheme="majorBidi" w:cstheme="majorBidi"/>
          <w:color w:val="000000"/>
          <w:sz w:val="24"/>
          <w:szCs w:val="24"/>
        </w:rPr>
        <w:t xml:space="preserve"> </w:t>
      </w:r>
      <w:r w:rsidR="00BE5DF7">
        <w:rPr>
          <w:rFonts w:asciiTheme="majorBidi" w:hAnsiTheme="majorBidi" w:cstheme="majorBidi"/>
          <w:color w:val="000000"/>
          <w:sz w:val="24"/>
          <w:szCs w:val="24"/>
        </w:rPr>
        <w:t>the</w:t>
      </w:r>
      <w:r w:rsidR="00A27FB5">
        <w:rPr>
          <w:rFonts w:asciiTheme="majorBidi" w:hAnsiTheme="majorBidi" w:cstheme="majorBidi"/>
          <w:color w:val="000000"/>
          <w:sz w:val="24"/>
          <w:szCs w:val="24"/>
        </w:rPr>
        <w:t xml:space="preserve"> </w:t>
      </w:r>
      <w:r w:rsidR="00F46293">
        <w:rPr>
          <w:rFonts w:asciiTheme="majorBidi" w:hAnsiTheme="majorBidi" w:cstheme="majorBidi"/>
          <w:color w:val="000000"/>
          <w:sz w:val="24"/>
          <w:szCs w:val="24"/>
        </w:rPr>
        <w:t xml:space="preserve">General </w:t>
      </w:r>
      <w:r w:rsidR="00F4757F"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ecretary</w:t>
      </w:r>
      <w:r w:rsidR="00B851B0">
        <w:rPr>
          <w:rFonts w:asciiTheme="majorBidi" w:hAnsiTheme="majorBidi" w:cstheme="majorBidi"/>
          <w:color w:val="000000"/>
          <w:sz w:val="24"/>
          <w:szCs w:val="24"/>
        </w:rPr>
        <w:t>,</w:t>
      </w:r>
      <w:r w:rsidR="00B851B0" w:rsidRPr="00B851B0">
        <w:rPr>
          <w:rFonts w:asciiTheme="majorBidi" w:hAnsiTheme="majorBidi" w:cstheme="majorBidi"/>
          <w:color w:val="000000"/>
          <w:sz w:val="24"/>
          <w:szCs w:val="24"/>
        </w:rPr>
        <w:t xml:space="preserve"> </w:t>
      </w:r>
      <w:r w:rsidR="00B851B0">
        <w:rPr>
          <w:rFonts w:asciiTheme="majorBidi" w:hAnsiTheme="majorBidi" w:cstheme="majorBidi"/>
          <w:color w:val="000000"/>
          <w:sz w:val="24"/>
          <w:szCs w:val="24"/>
        </w:rPr>
        <w:t xml:space="preserve">Mr. </w:t>
      </w:r>
      <w:r w:rsidR="00DE17FF">
        <w:rPr>
          <w:rFonts w:asciiTheme="majorBidi" w:hAnsiTheme="majorBidi" w:cstheme="majorBidi"/>
          <w:color w:val="000000"/>
          <w:sz w:val="24"/>
          <w:szCs w:val="24"/>
        </w:rPr>
        <w:t xml:space="preserve">M. </w:t>
      </w:r>
      <w:r w:rsidR="00B851B0">
        <w:rPr>
          <w:rFonts w:asciiTheme="majorBidi" w:hAnsiTheme="majorBidi" w:cstheme="majorBidi"/>
          <w:color w:val="000000"/>
          <w:sz w:val="24"/>
          <w:szCs w:val="24"/>
        </w:rPr>
        <w:t>Hart,</w:t>
      </w:r>
      <w:r w:rsidR="00D32386">
        <w:rPr>
          <w:rFonts w:asciiTheme="majorBidi" w:hAnsiTheme="majorBidi" w:cstheme="majorBidi"/>
          <w:color w:val="000000"/>
          <w:sz w:val="24"/>
          <w:szCs w:val="24"/>
        </w:rPr>
        <w:t xml:space="preserve"> </w:t>
      </w:r>
      <w:r w:rsidR="007013F9">
        <w:rPr>
          <w:rFonts w:asciiTheme="majorBidi" w:hAnsiTheme="majorBidi" w:cstheme="majorBidi"/>
          <w:color w:val="000000"/>
          <w:sz w:val="24"/>
          <w:szCs w:val="24"/>
        </w:rPr>
        <w:t xml:space="preserve">who </w:t>
      </w:r>
      <w:r w:rsidR="00D9331D">
        <w:rPr>
          <w:rFonts w:asciiTheme="majorBidi" w:hAnsiTheme="majorBidi" w:cstheme="majorBidi"/>
          <w:color w:val="000000"/>
          <w:sz w:val="24"/>
          <w:szCs w:val="24"/>
        </w:rPr>
        <w:t xml:space="preserve">also served </w:t>
      </w:r>
      <w:r w:rsidR="00EF758D">
        <w:rPr>
          <w:rFonts w:asciiTheme="majorBidi" w:hAnsiTheme="majorBidi" w:cstheme="majorBidi"/>
          <w:color w:val="000000"/>
          <w:sz w:val="24"/>
          <w:szCs w:val="24"/>
        </w:rPr>
        <w:t xml:space="preserve">as </w:t>
      </w:r>
      <w:r w:rsidR="00B851B0">
        <w:rPr>
          <w:rFonts w:asciiTheme="majorBidi" w:hAnsiTheme="majorBidi" w:cstheme="majorBidi"/>
          <w:color w:val="000000"/>
          <w:sz w:val="24"/>
          <w:szCs w:val="24"/>
        </w:rPr>
        <w:t>a</w:t>
      </w:r>
      <w:r w:rsidR="00EF758D">
        <w:rPr>
          <w:rFonts w:asciiTheme="majorBidi" w:hAnsiTheme="majorBidi" w:cstheme="majorBidi"/>
          <w:color w:val="000000"/>
          <w:sz w:val="24"/>
          <w:szCs w:val="24"/>
        </w:rPr>
        <w:t xml:space="preserve"> temporary Treasurer</w:t>
      </w:r>
      <w:r w:rsidR="00BD6AD3">
        <w:rPr>
          <w:rFonts w:asciiTheme="majorBidi" w:hAnsiTheme="majorBidi" w:cstheme="majorBidi"/>
          <w:color w:val="000000"/>
          <w:sz w:val="24"/>
          <w:szCs w:val="24"/>
        </w:rPr>
        <w:t>. He</w:t>
      </w:r>
      <w:r w:rsidR="00470A9D">
        <w:rPr>
          <w:rFonts w:asciiTheme="majorBidi" w:hAnsiTheme="majorBidi" w:cstheme="majorBidi"/>
          <w:color w:val="000000"/>
          <w:sz w:val="24"/>
          <w:szCs w:val="24"/>
        </w:rPr>
        <w:t xml:space="preserve"> </w:t>
      </w:r>
      <w:r w:rsidR="003C35AA">
        <w:rPr>
          <w:rFonts w:asciiTheme="majorBidi" w:hAnsiTheme="majorBidi" w:cstheme="majorBidi"/>
          <w:color w:val="000000"/>
          <w:sz w:val="24"/>
          <w:szCs w:val="24"/>
        </w:rPr>
        <w:t xml:space="preserve">was responsible for the general </w:t>
      </w:r>
      <w:r w:rsidR="00EC3A96" w:rsidRPr="00B30F61">
        <w:rPr>
          <w:rFonts w:asciiTheme="majorBidi" w:hAnsiTheme="majorBidi" w:cstheme="majorBidi"/>
          <w:color w:val="000000"/>
          <w:sz w:val="24"/>
          <w:szCs w:val="24"/>
        </w:rPr>
        <w:t xml:space="preserve">correspondence, coordination of activities with the </w:t>
      </w:r>
      <w:r w:rsidR="00B913A9">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 xml:space="preserve">branches, </w:t>
      </w:r>
      <w:r w:rsidR="00BD6AD3">
        <w:rPr>
          <w:rFonts w:asciiTheme="majorBidi" w:hAnsiTheme="majorBidi" w:cstheme="majorBidi"/>
          <w:color w:val="000000"/>
          <w:sz w:val="24"/>
          <w:szCs w:val="24"/>
        </w:rPr>
        <w:t>generating</w:t>
      </w:r>
      <w:r w:rsidR="00EC3A96" w:rsidRPr="00B30F61">
        <w:rPr>
          <w:rFonts w:asciiTheme="majorBidi" w:hAnsiTheme="majorBidi" w:cstheme="majorBidi"/>
          <w:color w:val="000000"/>
          <w:sz w:val="24"/>
          <w:szCs w:val="24"/>
        </w:rPr>
        <w:t xml:space="preserve"> reports and </w:t>
      </w:r>
      <w:r w:rsidR="00E64B42">
        <w:rPr>
          <w:rFonts w:asciiTheme="majorBidi" w:hAnsiTheme="majorBidi" w:cstheme="majorBidi"/>
          <w:color w:val="000000"/>
          <w:sz w:val="24"/>
          <w:szCs w:val="24"/>
        </w:rPr>
        <w:t>managing</w:t>
      </w:r>
      <w:r w:rsidR="00EC3A96" w:rsidRPr="00B30F61">
        <w:rPr>
          <w:rFonts w:asciiTheme="majorBidi" w:hAnsiTheme="majorBidi" w:cstheme="majorBidi"/>
          <w:color w:val="000000"/>
          <w:sz w:val="24"/>
          <w:szCs w:val="24"/>
        </w:rPr>
        <w:t xml:space="preserve"> </w:t>
      </w:r>
      <w:r w:rsidR="00E64B42">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meetings</w:t>
      </w:r>
      <w:r w:rsidR="005B7CAE">
        <w:rPr>
          <w:rFonts w:asciiTheme="majorBidi" w:hAnsiTheme="majorBidi" w:cstheme="majorBidi"/>
          <w:color w:val="000000"/>
          <w:sz w:val="24"/>
          <w:szCs w:val="24"/>
        </w:rPr>
        <w:t xml:space="preserve">. </w:t>
      </w:r>
      <w:r w:rsidR="0018533F">
        <w:rPr>
          <w:rFonts w:asciiTheme="majorBidi" w:hAnsiTheme="majorBidi" w:cstheme="majorBidi"/>
          <w:color w:val="000000"/>
          <w:sz w:val="24"/>
          <w:szCs w:val="24"/>
        </w:rPr>
        <w:t xml:space="preserve">since </w:t>
      </w:r>
      <w:r w:rsidR="005C48CC">
        <w:rPr>
          <w:rFonts w:asciiTheme="majorBidi" w:hAnsiTheme="majorBidi" w:cstheme="majorBidi"/>
          <w:color w:val="000000"/>
          <w:sz w:val="24"/>
          <w:szCs w:val="24"/>
        </w:rPr>
        <w:t xml:space="preserve">the </w:t>
      </w:r>
      <w:r w:rsidR="000C0D63">
        <w:rPr>
          <w:rFonts w:asciiTheme="majorBidi" w:hAnsiTheme="majorBidi" w:cstheme="majorBidi"/>
          <w:color w:val="000000"/>
          <w:sz w:val="24"/>
          <w:szCs w:val="24"/>
        </w:rPr>
        <w:t>C</w:t>
      </w:r>
      <w:r w:rsidR="005C48CC">
        <w:rPr>
          <w:rFonts w:asciiTheme="majorBidi" w:hAnsiTheme="majorBidi" w:cstheme="majorBidi"/>
          <w:color w:val="000000"/>
          <w:sz w:val="24"/>
          <w:szCs w:val="24"/>
        </w:rPr>
        <w:t xml:space="preserve">ommission had </w:t>
      </w:r>
      <w:r w:rsidR="000C0D63">
        <w:rPr>
          <w:rFonts w:asciiTheme="majorBidi" w:hAnsiTheme="majorBidi" w:cstheme="majorBidi"/>
          <w:color w:val="000000"/>
          <w:sz w:val="24"/>
          <w:szCs w:val="24"/>
        </w:rPr>
        <w:t xml:space="preserve">not yet </w:t>
      </w:r>
      <w:r w:rsidR="00160179">
        <w:rPr>
          <w:rFonts w:asciiTheme="majorBidi" w:hAnsiTheme="majorBidi" w:cstheme="majorBidi"/>
          <w:color w:val="000000"/>
          <w:sz w:val="24"/>
          <w:szCs w:val="24"/>
        </w:rPr>
        <w:t>premiss</w:t>
      </w:r>
      <w:r w:rsidR="00E90BF2">
        <w:rPr>
          <w:rFonts w:asciiTheme="majorBidi" w:hAnsiTheme="majorBidi" w:cstheme="majorBidi"/>
          <w:color w:val="000000"/>
          <w:sz w:val="24"/>
          <w:szCs w:val="24"/>
        </w:rPr>
        <w:t>es</w:t>
      </w:r>
      <w:r w:rsidR="00823DC9">
        <w:rPr>
          <w:rFonts w:asciiTheme="majorBidi" w:hAnsiTheme="majorBidi" w:cstheme="majorBidi"/>
          <w:color w:val="000000"/>
          <w:sz w:val="24"/>
          <w:szCs w:val="24"/>
        </w:rPr>
        <w:t xml:space="preserve"> of its own</w:t>
      </w:r>
      <w:r w:rsidR="00160179">
        <w:rPr>
          <w:rFonts w:asciiTheme="majorBidi" w:hAnsiTheme="majorBidi" w:cstheme="majorBidi"/>
          <w:color w:val="000000"/>
          <w:sz w:val="24"/>
          <w:szCs w:val="24"/>
        </w:rPr>
        <w:t xml:space="preserve">, </w:t>
      </w:r>
      <w:r w:rsidR="0018533F">
        <w:rPr>
          <w:rFonts w:asciiTheme="majorBidi" w:hAnsiTheme="majorBidi" w:cstheme="majorBidi"/>
          <w:color w:val="000000"/>
          <w:sz w:val="24"/>
          <w:szCs w:val="24"/>
        </w:rPr>
        <w:t xml:space="preserve">it operated </w:t>
      </w:r>
      <w:r w:rsidR="00160179">
        <w:rPr>
          <w:rFonts w:asciiTheme="majorBidi" w:hAnsiTheme="majorBidi" w:cstheme="majorBidi"/>
          <w:color w:val="000000"/>
          <w:sz w:val="24"/>
          <w:szCs w:val="24"/>
        </w:rPr>
        <w:t>from the JCT</w:t>
      </w:r>
      <w:r w:rsidR="000C0D63">
        <w:rPr>
          <w:rFonts w:asciiTheme="majorBidi" w:hAnsiTheme="majorBidi" w:cstheme="majorBidi"/>
          <w:color w:val="000000"/>
          <w:sz w:val="24"/>
          <w:szCs w:val="24"/>
        </w:rPr>
        <w:t>s'</w:t>
      </w:r>
      <w:r w:rsidR="00A344E7">
        <w:rPr>
          <w:rFonts w:asciiTheme="majorBidi" w:hAnsiTheme="majorBidi" w:cstheme="majorBidi"/>
          <w:color w:val="000000"/>
          <w:sz w:val="24"/>
          <w:szCs w:val="24"/>
        </w:rPr>
        <w:t xml:space="preserve"> </w:t>
      </w:r>
      <w:r w:rsidR="00F02B1A">
        <w:rPr>
          <w:rFonts w:asciiTheme="majorBidi" w:hAnsiTheme="majorBidi" w:cstheme="majorBidi"/>
          <w:color w:val="000000"/>
          <w:sz w:val="24"/>
          <w:szCs w:val="24"/>
        </w:rPr>
        <w:t xml:space="preserve">office </w:t>
      </w:r>
      <w:r w:rsidR="00EC3A96" w:rsidRPr="00B30F61">
        <w:rPr>
          <w:rFonts w:asciiTheme="majorBidi" w:hAnsiTheme="majorBidi" w:cstheme="majorBidi"/>
          <w:color w:val="000000"/>
          <w:sz w:val="24"/>
          <w:szCs w:val="24"/>
        </w:rPr>
        <w:t>at Brook House</w:t>
      </w:r>
      <w:r w:rsidR="0018533F">
        <w:rPr>
          <w:rFonts w:asciiTheme="majorBidi" w:hAnsiTheme="majorBidi" w:cstheme="majorBidi"/>
          <w:color w:val="000000"/>
          <w:sz w:val="24"/>
          <w:szCs w:val="24"/>
        </w:rPr>
        <w:t xml:space="preserve"> in </w:t>
      </w:r>
      <w:r w:rsidR="00EC3A96" w:rsidRPr="00B30F61">
        <w:rPr>
          <w:rFonts w:asciiTheme="majorBidi" w:hAnsiTheme="majorBidi" w:cstheme="majorBidi"/>
          <w:color w:val="000000"/>
          <w:sz w:val="24"/>
          <w:szCs w:val="24"/>
        </w:rPr>
        <w:t>Walbrook</w:t>
      </w:r>
      <w:r w:rsidR="00F4757F"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London</w:t>
      </w:r>
      <w:r w:rsidR="000C0D63">
        <w:rPr>
          <w:rFonts w:asciiTheme="majorBidi" w:hAnsiTheme="majorBidi" w:cstheme="majorBidi"/>
          <w:color w:val="000000"/>
          <w:sz w:val="24"/>
          <w:szCs w:val="24"/>
        </w:rPr>
        <w:t>.</w:t>
      </w:r>
    </w:p>
    <w:p w14:paraId="44425B9A" w14:textId="305B49FA" w:rsidR="0061362A" w:rsidRPr="00B30F61" w:rsidRDefault="0069602C" w:rsidP="004C03CC">
      <w:pPr>
        <w:autoSpaceDE w:val="0"/>
        <w:autoSpaceDN w:val="0"/>
        <w:bidi w:val="0"/>
        <w:adjustRightInd w:val="0"/>
        <w:spacing w:line="480" w:lineRule="auto"/>
        <w:jc w:val="both"/>
        <w:rPr>
          <w:rFonts w:asciiTheme="majorBidi" w:hAnsiTheme="majorBidi" w:cstheme="majorBidi"/>
          <w:color w:val="000000"/>
          <w:sz w:val="24"/>
          <w:szCs w:val="24"/>
        </w:rPr>
      </w:pPr>
      <w:r w:rsidRPr="0069602C">
        <w:rPr>
          <w:rFonts w:asciiTheme="majorBidi" w:hAnsiTheme="majorBidi" w:cstheme="majorBidi"/>
          <w:color w:val="000000"/>
          <w:sz w:val="24"/>
          <w:szCs w:val="24"/>
        </w:rPr>
        <w:t>Dr.</w:t>
      </w:r>
      <w:r>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Bodenheimer </w:t>
      </w:r>
      <w:r w:rsidR="001E60B0">
        <w:rPr>
          <w:rFonts w:asciiTheme="majorBidi" w:hAnsiTheme="majorBidi" w:cstheme="majorBidi"/>
          <w:color w:val="000000"/>
          <w:sz w:val="24"/>
          <w:szCs w:val="24"/>
        </w:rPr>
        <w:t>arrived</w:t>
      </w:r>
      <w:r w:rsidR="00EC3A96" w:rsidRPr="00B30F61">
        <w:rPr>
          <w:rFonts w:asciiTheme="majorBidi" w:hAnsiTheme="majorBidi" w:cstheme="majorBidi"/>
          <w:color w:val="000000"/>
          <w:sz w:val="24"/>
          <w:szCs w:val="24"/>
        </w:rPr>
        <w:t xml:space="preserve"> </w:t>
      </w:r>
      <w:r w:rsidR="00624846"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London </w:t>
      </w:r>
      <w:r w:rsidR="00F4757F" w:rsidRPr="00B30F61">
        <w:rPr>
          <w:rFonts w:asciiTheme="majorBidi" w:hAnsiTheme="majorBidi" w:cstheme="majorBidi"/>
          <w:color w:val="000000"/>
          <w:sz w:val="24"/>
          <w:szCs w:val="24"/>
        </w:rPr>
        <w:t xml:space="preserve">in January 1909 </w:t>
      </w:r>
      <w:r w:rsidR="00FE60D3">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participate in the first </w:t>
      </w:r>
      <w:r w:rsidR="004642AC">
        <w:rPr>
          <w:rFonts w:asciiTheme="majorBidi" w:hAnsiTheme="majorBidi" w:cstheme="majorBidi"/>
          <w:color w:val="000000"/>
          <w:sz w:val="24"/>
          <w:szCs w:val="24"/>
        </w:rPr>
        <w:t>annual conference</w:t>
      </w:r>
      <w:r w:rsidR="00967936">
        <w:rPr>
          <w:rFonts w:asciiTheme="majorBidi" w:hAnsiTheme="majorBidi" w:cstheme="majorBidi"/>
          <w:color w:val="000000"/>
          <w:sz w:val="24"/>
          <w:szCs w:val="24"/>
        </w:rPr>
        <w:t xml:space="preserve"> of the commission</w:t>
      </w:r>
      <w:r w:rsidR="004642AC">
        <w:rPr>
          <w:rFonts w:asciiTheme="majorBidi" w:hAnsiTheme="majorBidi" w:cstheme="majorBidi"/>
          <w:color w:val="000000"/>
          <w:sz w:val="24"/>
          <w:szCs w:val="24"/>
        </w:rPr>
        <w:t xml:space="preserve"> </w:t>
      </w:r>
      <w:r w:rsidR="00E96BFD" w:rsidRPr="00E96BFD">
        <w:rPr>
          <w:rFonts w:asciiTheme="majorBidi" w:hAnsiTheme="majorBidi" w:cstheme="majorBidi"/>
          <w:color w:val="000000"/>
          <w:sz w:val="24"/>
          <w:szCs w:val="24"/>
        </w:rPr>
        <w:t xml:space="preserve">at which representatives of Zionist societies were </w:t>
      </w:r>
      <w:r w:rsidR="00861EB3">
        <w:rPr>
          <w:rFonts w:asciiTheme="majorBidi" w:hAnsiTheme="majorBidi" w:cstheme="majorBidi"/>
          <w:color w:val="000000"/>
          <w:sz w:val="24"/>
          <w:szCs w:val="24"/>
        </w:rPr>
        <w:t xml:space="preserve">also </w:t>
      </w:r>
      <w:r w:rsidR="00E96BFD" w:rsidRPr="00E96BFD">
        <w:rPr>
          <w:rFonts w:asciiTheme="majorBidi" w:hAnsiTheme="majorBidi" w:cstheme="majorBidi"/>
          <w:color w:val="000000"/>
          <w:sz w:val="24"/>
          <w:szCs w:val="24"/>
        </w:rPr>
        <w:t>present</w:t>
      </w:r>
      <w:r w:rsidR="00861EB3">
        <w:rPr>
          <w:rFonts w:asciiTheme="majorBidi" w:hAnsiTheme="majorBidi" w:cstheme="majorBidi"/>
          <w:color w:val="000000"/>
          <w:sz w:val="24"/>
          <w:szCs w:val="24"/>
        </w:rPr>
        <w:t>.</w:t>
      </w:r>
      <w:r w:rsidR="00E96BFD" w:rsidRPr="00E96BFD">
        <w:rPr>
          <w:rFonts w:asciiTheme="majorBidi" w:hAnsiTheme="majorBidi" w:cstheme="majorBidi"/>
          <w:color w:val="000000"/>
          <w:sz w:val="24"/>
          <w:szCs w:val="24"/>
        </w:rPr>
        <w:t xml:space="preserve"> </w:t>
      </w:r>
      <w:r w:rsidR="00BF7196">
        <w:rPr>
          <w:rFonts w:asciiTheme="majorBidi" w:hAnsiTheme="majorBidi" w:cstheme="majorBidi"/>
          <w:color w:val="000000"/>
          <w:sz w:val="24"/>
          <w:szCs w:val="24"/>
        </w:rPr>
        <w:t xml:space="preserve">In his speech </w:t>
      </w:r>
      <w:r w:rsidR="00967936">
        <w:rPr>
          <w:rFonts w:asciiTheme="majorBidi" w:hAnsiTheme="majorBidi" w:cstheme="majorBidi"/>
          <w:color w:val="000000"/>
          <w:sz w:val="24"/>
          <w:szCs w:val="24"/>
        </w:rPr>
        <w:t>he</w:t>
      </w:r>
      <w:r w:rsidR="00EC3A96" w:rsidRPr="00B30F61">
        <w:rPr>
          <w:rFonts w:asciiTheme="majorBidi" w:hAnsiTheme="majorBidi" w:cstheme="majorBidi"/>
          <w:color w:val="000000"/>
          <w:sz w:val="24"/>
          <w:szCs w:val="24"/>
        </w:rPr>
        <w:t xml:space="preserve"> </w:t>
      </w:r>
      <w:r w:rsidR="0075045C" w:rsidRPr="0075045C">
        <w:rPr>
          <w:rFonts w:asciiTheme="majorBidi" w:hAnsiTheme="majorBidi" w:cstheme="majorBidi"/>
          <w:color w:val="000000"/>
          <w:sz w:val="24"/>
          <w:szCs w:val="24"/>
        </w:rPr>
        <w:t xml:space="preserve">said that </w:t>
      </w:r>
      <w:r w:rsidR="002475B5">
        <w:rPr>
          <w:rFonts w:asciiTheme="majorBidi" w:hAnsiTheme="majorBidi" w:cstheme="majorBidi"/>
          <w:color w:val="000000"/>
          <w:sz w:val="24"/>
          <w:szCs w:val="24"/>
        </w:rPr>
        <w:t>h</w:t>
      </w:r>
      <w:r w:rsidR="00D56A99" w:rsidRPr="00D56A99">
        <w:rPr>
          <w:rFonts w:asciiTheme="majorBidi" w:hAnsiTheme="majorBidi" w:cstheme="majorBidi"/>
          <w:color w:val="000000"/>
          <w:sz w:val="24"/>
          <w:szCs w:val="24"/>
        </w:rPr>
        <w:t>e came</w:t>
      </w:r>
      <w:r w:rsidR="002475B5">
        <w:rPr>
          <w:rFonts w:asciiTheme="majorBidi" w:hAnsiTheme="majorBidi" w:cstheme="majorBidi"/>
          <w:color w:val="000000"/>
          <w:sz w:val="24"/>
          <w:szCs w:val="24"/>
        </w:rPr>
        <w:t xml:space="preserve"> </w:t>
      </w:r>
      <w:r w:rsidR="00D56A99" w:rsidRPr="00D56A99">
        <w:rPr>
          <w:rFonts w:asciiTheme="majorBidi" w:hAnsiTheme="majorBidi" w:cstheme="majorBidi"/>
          <w:color w:val="000000"/>
          <w:sz w:val="24"/>
          <w:szCs w:val="24"/>
        </w:rPr>
        <w:t>to London to become acquainted with the conditions under which the work on behalf of the Fund was carried</w:t>
      </w:r>
      <w:r w:rsidR="002475B5">
        <w:rPr>
          <w:rFonts w:asciiTheme="majorBidi" w:hAnsiTheme="majorBidi" w:cstheme="majorBidi"/>
          <w:color w:val="000000"/>
          <w:sz w:val="24"/>
          <w:szCs w:val="24"/>
        </w:rPr>
        <w:t xml:space="preserve">. His impression was that </w:t>
      </w:r>
      <w:r w:rsidR="0075045C" w:rsidRPr="0075045C">
        <w:rPr>
          <w:rFonts w:asciiTheme="majorBidi" w:hAnsiTheme="majorBidi" w:cstheme="majorBidi"/>
          <w:color w:val="000000"/>
          <w:sz w:val="24"/>
          <w:szCs w:val="24"/>
        </w:rPr>
        <w:t>although the Fund had greatly increased in the course of the year, yet there was much left to be desired.</w:t>
      </w:r>
      <w:r w:rsidR="00F4663A">
        <w:rPr>
          <w:rFonts w:asciiTheme="majorBidi" w:hAnsiTheme="majorBidi" w:cstheme="majorBidi"/>
          <w:color w:val="000000"/>
          <w:sz w:val="24"/>
          <w:szCs w:val="24"/>
        </w:rPr>
        <w:t xml:space="preserve"> He </w:t>
      </w:r>
      <w:r w:rsidR="00956328">
        <w:rPr>
          <w:rFonts w:asciiTheme="majorBidi" w:hAnsiTheme="majorBidi" w:cstheme="majorBidi"/>
          <w:color w:val="000000"/>
          <w:sz w:val="24"/>
          <w:szCs w:val="24"/>
        </w:rPr>
        <w:t xml:space="preserve">presented </w:t>
      </w:r>
      <w:del w:id="31" w:author="JA" w:date="2022-12-13T12:58:00Z">
        <w:r w:rsidR="00F4663A" w:rsidDel="00472928">
          <w:rPr>
            <w:rFonts w:asciiTheme="majorBidi" w:hAnsiTheme="majorBidi" w:cstheme="majorBidi"/>
            <w:color w:val="000000"/>
            <w:sz w:val="24"/>
            <w:szCs w:val="24"/>
          </w:rPr>
          <w:delText xml:space="preserve"> </w:delText>
        </w:r>
      </w:del>
      <w:r w:rsidR="00EE38DD" w:rsidRPr="00EE38DD">
        <w:rPr>
          <w:rFonts w:asciiTheme="majorBidi" w:hAnsiTheme="majorBidi" w:cstheme="majorBidi"/>
          <w:color w:val="000000"/>
          <w:sz w:val="24"/>
          <w:szCs w:val="24"/>
        </w:rPr>
        <w:t>Statistics showed that not even one halfpenn</w:t>
      </w:r>
      <w:r w:rsidR="00EB760C">
        <w:rPr>
          <w:rFonts w:asciiTheme="majorBidi" w:hAnsiTheme="majorBidi" w:cstheme="majorBidi"/>
          <w:color w:val="000000"/>
          <w:sz w:val="24"/>
          <w:szCs w:val="24"/>
        </w:rPr>
        <w:t xml:space="preserve">y </w:t>
      </w:r>
      <w:r w:rsidR="00EE38DD" w:rsidRPr="00EE38DD">
        <w:rPr>
          <w:rFonts w:asciiTheme="majorBidi" w:hAnsiTheme="majorBidi" w:cstheme="majorBidi"/>
          <w:color w:val="000000"/>
          <w:sz w:val="24"/>
          <w:szCs w:val="24"/>
        </w:rPr>
        <w:t xml:space="preserve">per year per head of the Jewish population of London had been given towards the Jewish National Fund. </w:t>
      </w:r>
      <w:r w:rsidR="005A005E">
        <w:rPr>
          <w:rFonts w:asciiTheme="majorBidi" w:hAnsiTheme="majorBidi" w:cstheme="majorBidi"/>
          <w:color w:val="000000"/>
          <w:sz w:val="24"/>
          <w:szCs w:val="24"/>
        </w:rPr>
        <w:t xml:space="preserve">He concluded his </w:t>
      </w:r>
      <w:r w:rsidR="00961BDE" w:rsidRPr="00961BDE">
        <w:rPr>
          <w:rFonts w:asciiTheme="majorBidi" w:hAnsiTheme="majorBidi" w:cstheme="majorBidi"/>
          <w:color w:val="000000"/>
          <w:sz w:val="24"/>
          <w:szCs w:val="24"/>
        </w:rPr>
        <w:t>speech with a question and a rebuke</w:t>
      </w:r>
      <w:r w:rsidR="005A005E">
        <w:rPr>
          <w:rFonts w:asciiTheme="majorBidi" w:hAnsiTheme="majorBidi" w:cstheme="majorBidi"/>
          <w:color w:val="000000"/>
          <w:sz w:val="24"/>
          <w:szCs w:val="24"/>
        </w:rPr>
        <w:t xml:space="preserve">: </w:t>
      </w:r>
      <w:r w:rsidR="00662852">
        <w:rPr>
          <w:rFonts w:asciiTheme="majorBidi" w:hAnsiTheme="majorBidi" w:cstheme="majorBidi"/>
          <w:color w:val="000000"/>
          <w:sz w:val="24"/>
          <w:szCs w:val="24"/>
        </w:rPr>
        <w:t>"</w:t>
      </w:r>
      <w:r w:rsidR="00EE38DD" w:rsidRPr="00EE38DD">
        <w:rPr>
          <w:rFonts w:asciiTheme="majorBidi" w:hAnsiTheme="majorBidi" w:cstheme="majorBidi"/>
          <w:color w:val="000000"/>
          <w:sz w:val="24"/>
          <w:szCs w:val="24"/>
        </w:rPr>
        <w:t xml:space="preserve">Was it unreasonable to expect of every Jew to contribute at least one halfpenny per </w:t>
      </w:r>
      <w:r w:rsidR="00EE38DD" w:rsidRPr="00EE38DD">
        <w:rPr>
          <w:rFonts w:asciiTheme="majorBidi" w:hAnsiTheme="majorBidi" w:cstheme="majorBidi"/>
          <w:color w:val="000000"/>
          <w:sz w:val="24"/>
          <w:szCs w:val="24"/>
        </w:rPr>
        <w:lastRenderedPageBreak/>
        <w:t xml:space="preserve">week towards one of the most useful institutions connected with the Zionist </w:t>
      </w:r>
      <w:r w:rsidR="00662852">
        <w:rPr>
          <w:rFonts w:asciiTheme="majorBidi" w:hAnsiTheme="majorBidi" w:cstheme="majorBidi"/>
          <w:color w:val="000000"/>
          <w:sz w:val="24"/>
          <w:szCs w:val="24"/>
        </w:rPr>
        <w:t>m</w:t>
      </w:r>
      <w:r w:rsidR="00EE38DD" w:rsidRPr="00EE38DD">
        <w:rPr>
          <w:rFonts w:asciiTheme="majorBidi" w:hAnsiTheme="majorBidi" w:cstheme="majorBidi"/>
          <w:color w:val="000000"/>
          <w:sz w:val="24"/>
          <w:szCs w:val="24"/>
        </w:rPr>
        <w:t>ovement</w:t>
      </w:r>
      <w:del w:id="32" w:author="JA" w:date="2022-12-13T12:58:00Z">
        <w:r w:rsidR="00EE38DD" w:rsidRPr="00EE38DD" w:rsidDel="00472928">
          <w:rPr>
            <w:rFonts w:asciiTheme="majorBidi" w:hAnsiTheme="majorBidi" w:cstheme="majorBidi"/>
            <w:color w:val="000000"/>
            <w:sz w:val="24"/>
            <w:szCs w:val="24"/>
          </w:rPr>
          <w:delText xml:space="preserve"> </w:delText>
        </w:r>
      </w:del>
      <w:r w:rsidR="00EE38DD" w:rsidRPr="00EE38DD">
        <w:rPr>
          <w:rFonts w:asciiTheme="majorBidi" w:hAnsiTheme="majorBidi" w:cstheme="majorBidi"/>
          <w:color w:val="000000"/>
          <w:sz w:val="24"/>
          <w:szCs w:val="24"/>
        </w:rPr>
        <w:t>? For months' past not a penny came in from England in aid of their funds</w:t>
      </w:r>
      <w:r w:rsidR="00EC3A96" w:rsidRPr="00B30F61">
        <w:rPr>
          <w:rFonts w:asciiTheme="majorBidi" w:hAnsiTheme="majorBidi" w:cstheme="majorBidi"/>
          <w:color w:val="000000"/>
          <w:sz w:val="24"/>
          <w:szCs w:val="24"/>
        </w:rPr>
        <w:t>?</w:t>
      </w:r>
      <w:r w:rsidR="00476348" w:rsidRPr="00B30F61">
        <w:rPr>
          <w:rFonts w:asciiTheme="majorBidi" w:hAnsiTheme="majorBidi" w:cstheme="majorBidi"/>
          <w:color w:val="000000"/>
          <w:sz w:val="24"/>
          <w:szCs w:val="24"/>
        </w:rPr>
        <w:t>”</w:t>
      </w:r>
      <w:r w:rsidR="003960A7" w:rsidRPr="00B30F61">
        <w:rPr>
          <w:rStyle w:val="a7"/>
          <w:rFonts w:asciiTheme="majorBidi" w:hAnsiTheme="majorBidi" w:cstheme="majorBidi"/>
          <w:color w:val="000000"/>
          <w:sz w:val="24"/>
          <w:szCs w:val="24"/>
        </w:rPr>
        <w:footnoteReference w:id="20"/>
      </w:r>
    </w:p>
    <w:p w14:paraId="0F092D09" w14:textId="505EFB34" w:rsidR="00F75DCC" w:rsidRDefault="00656524" w:rsidP="00CA6941">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lang w:val="en-US"/>
        </w:rPr>
        <w:t xml:space="preserve">The criticism was heard loud and clear. </w:t>
      </w:r>
      <w:r w:rsidR="003C0B77">
        <w:rPr>
          <w:rFonts w:asciiTheme="majorBidi" w:hAnsiTheme="majorBidi" w:cstheme="majorBidi"/>
          <w:color w:val="000000"/>
          <w:sz w:val="24"/>
          <w:szCs w:val="24"/>
          <w:lang w:val="en-US"/>
        </w:rPr>
        <w:t xml:space="preserve">Within </w:t>
      </w:r>
      <w:r w:rsidR="00C47536">
        <w:rPr>
          <w:rFonts w:asciiTheme="majorBidi" w:hAnsiTheme="majorBidi" w:cstheme="majorBidi"/>
          <w:color w:val="000000"/>
          <w:sz w:val="24"/>
          <w:szCs w:val="24"/>
          <w:lang w:val="en-US"/>
        </w:rPr>
        <w:t xml:space="preserve">just a </w:t>
      </w:r>
      <w:r w:rsidR="003C0B77">
        <w:rPr>
          <w:rFonts w:asciiTheme="majorBidi" w:hAnsiTheme="majorBidi" w:cstheme="majorBidi"/>
          <w:color w:val="000000"/>
          <w:sz w:val="24"/>
          <w:szCs w:val="24"/>
          <w:lang w:val="en-US"/>
        </w:rPr>
        <w:t xml:space="preserve">few months </w:t>
      </w:r>
      <w:r w:rsidR="00BA136A">
        <w:rPr>
          <w:rFonts w:asciiTheme="majorBidi" w:hAnsiTheme="majorBidi" w:cstheme="majorBidi"/>
          <w:color w:val="000000"/>
          <w:sz w:val="24"/>
          <w:szCs w:val="24"/>
          <w:lang w:val="en-US"/>
        </w:rPr>
        <w:t xml:space="preserve">the </w:t>
      </w:r>
      <w:r w:rsidR="00862709">
        <w:rPr>
          <w:rFonts w:asciiTheme="majorBidi" w:hAnsiTheme="majorBidi" w:cstheme="majorBidi"/>
          <w:color w:val="000000"/>
          <w:sz w:val="24"/>
          <w:szCs w:val="24"/>
          <w:lang w:val="en-US"/>
        </w:rPr>
        <w:t xml:space="preserve">modest </w:t>
      </w:r>
      <w:r w:rsidR="00C26EB0">
        <w:rPr>
          <w:rFonts w:asciiTheme="majorBidi" w:hAnsiTheme="majorBidi" w:cstheme="majorBidi"/>
          <w:color w:val="000000"/>
          <w:sz w:val="24"/>
          <w:szCs w:val="24"/>
          <w:lang w:val="en-US"/>
        </w:rPr>
        <w:t>C</w:t>
      </w:r>
      <w:r w:rsidR="00BA136A">
        <w:rPr>
          <w:rFonts w:asciiTheme="majorBidi" w:hAnsiTheme="majorBidi" w:cstheme="majorBidi"/>
          <w:color w:val="000000"/>
          <w:sz w:val="24"/>
          <w:szCs w:val="24"/>
          <w:lang w:val="en-US"/>
        </w:rPr>
        <w:t>ommission</w:t>
      </w:r>
      <w:r w:rsidR="003C0B77">
        <w:rPr>
          <w:rFonts w:asciiTheme="majorBidi" w:hAnsiTheme="majorBidi" w:cstheme="majorBidi"/>
          <w:color w:val="000000"/>
          <w:sz w:val="24"/>
          <w:szCs w:val="24"/>
          <w:lang w:val="en-US"/>
        </w:rPr>
        <w:t xml:space="preserve"> </w:t>
      </w:r>
      <w:r w:rsidR="000045B1">
        <w:rPr>
          <w:rFonts w:asciiTheme="majorBidi" w:hAnsiTheme="majorBidi" w:cstheme="majorBidi"/>
          <w:color w:val="000000"/>
          <w:sz w:val="24"/>
          <w:szCs w:val="24"/>
          <w:lang w:val="en-US"/>
        </w:rPr>
        <w:t>improve</w:t>
      </w:r>
      <w:r w:rsidR="00576935">
        <w:rPr>
          <w:rFonts w:asciiTheme="majorBidi" w:hAnsiTheme="majorBidi" w:cstheme="majorBidi"/>
          <w:color w:val="000000"/>
          <w:sz w:val="24"/>
          <w:szCs w:val="24"/>
          <w:lang w:val="en-US"/>
        </w:rPr>
        <w:t>d</w:t>
      </w:r>
      <w:r w:rsidR="00BA136A">
        <w:rPr>
          <w:rFonts w:asciiTheme="majorBidi" w:hAnsiTheme="majorBidi" w:cstheme="majorBidi"/>
          <w:color w:val="000000"/>
          <w:sz w:val="24"/>
          <w:szCs w:val="24"/>
          <w:lang w:val="en-US"/>
        </w:rPr>
        <w:t xml:space="preserve"> </w:t>
      </w:r>
      <w:del w:id="33" w:author="JA" w:date="2022-12-13T12:58:00Z">
        <w:r w:rsidR="00576935" w:rsidDel="00472928">
          <w:rPr>
            <w:rFonts w:asciiTheme="majorBidi" w:hAnsiTheme="majorBidi" w:cstheme="majorBidi"/>
            <w:color w:val="000000"/>
            <w:sz w:val="24"/>
            <w:szCs w:val="24"/>
            <w:lang w:val="en-US"/>
          </w:rPr>
          <w:delText xml:space="preserve"> </w:delText>
        </w:r>
      </w:del>
      <w:r w:rsidR="00576935">
        <w:rPr>
          <w:rFonts w:asciiTheme="majorBidi" w:hAnsiTheme="majorBidi" w:cstheme="majorBidi"/>
          <w:color w:val="000000"/>
          <w:sz w:val="24"/>
          <w:szCs w:val="24"/>
          <w:lang w:val="en-US"/>
        </w:rPr>
        <w:t xml:space="preserve">the </w:t>
      </w:r>
      <w:r w:rsidR="00BA136A">
        <w:rPr>
          <w:rFonts w:asciiTheme="majorBidi" w:hAnsiTheme="majorBidi" w:cstheme="majorBidi"/>
          <w:color w:val="000000"/>
          <w:sz w:val="24"/>
          <w:szCs w:val="24"/>
          <w:lang w:val="en-US"/>
        </w:rPr>
        <w:t xml:space="preserve">work procedures and </w:t>
      </w:r>
      <w:r w:rsidR="000045B1">
        <w:rPr>
          <w:rFonts w:asciiTheme="majorBidi" w:hAnsiTheme="majorBidi" w:cstheme="majorBidi"/>
          <w:color w:val="000000"/>
          <w:sz w:val="24"/>
          <w:szCs w:val="24"/>
          <w:lang w:val="en-US"/>
        </w:rPr>
        <w:t>bec</w:t>
      </w:r>
      <w:r w:rsidR="00576935">
        <w:rPr>
          <w:rFonts w:asciiTheme="majorBidi" w:hAnsiTheme="majorBidi" w:cstheme="majorBidi"/>
          <w:color w:val="000000"/>
          <w:sz w:val="24"/>
          <w:szCs w:val="24"/>
          <w:lang w:val="en-US"/>
        </w:rPr>
        <w:t>a</w:t>
      </w:r>
      <w:r w:rsidR="000045B1">
        <w:rPr>
          <w:rFonts w:asciiTheme="majorBidi" w:hAnsiTheme="majorBidi" w:cstheme="majorBidi"/>
          <w:color w:val="000000"/>
          <w:sz w:val="24"/>
          <w:szCs w:val="24"/>
          <w:lang w:val="en-US"/>
        </w:rPr>
        <w:t>me more visible to the public</w:t>
      </w:r>
      <w:r w:rsidR="001F138E">
        <w:rPr>
          <w:rFonts w:asciiTheme="majorBidi" w:hAnsiTheme="majorBidi" w:cstheme="majorBidi"/>
          <w:color w:val="000000"/>
          <w:sz w:val="24"/>
          <w:szCs w:val="24"/>
          <w:lang w:val="en-US"/>
        </w:rPr>
        <w:t xml:space="preserve"> -</w:t>
      </w:r>
      <w:r w:rsidR="000045B1">
        <w:rPr>
          <w:rFonts w:asciiTheme="majorBidi" w:hAnsiTheme="majorBidi" w:cstheme="majorBidi"/>
          <w:color w:val="000000"/>
          <w:sz w:val="24"/>
          <w:szCs w:val="24"/>
          <w:lang w:val="en-US"/>
        </w:rPr>
        <w:t xml:space="preserve"> </w:t>
      </w:r>
      <w:r w:rsidR="000045B1">
        <w:rPr>
          <w:rFonts w:asciiTheme="majorBidi" w:hAnsiTheme="majorBidi" w:cstheme="majorBidi"/>
          <w:color w:val="000000"/>
          <w:sz w:val="24"/>
          <w:szCs w:val="24"/>
        </w:rPr>
        <w:t>A</w:t>
      </w:r>
      <w:r w:rsidR="00BC084B">
        <w:rPr>
          <w:rFonts w:asciiTheme="majorBidi" w:hAnsiTheme="majorBidi" w:cstheme="majorBidi"/>
          <w:color w:val="000000"/>
          <w:sz w:val="24"/>
          <w:szCs w:val="24"/>
        </w:rPr>
        <w:t xml:space="preserve">dministrative </w:t>
      </w:r>
      <w:r w:rsidR="00EC3A96" w:rsidRPr="00B30F61">
        <w:rPr>
          <w:rFonts w:asciiTheme="majorBidi" w:hAnsiTheme="majorBidi" w:cstheme="majorBidi"/>
          <w:color w:val="000000"/>
          <w:sz w:val="24"/>
          <w:szCs w:val="24"/>
        </w:rPr>
        <w:t xml:space="preserve">meetings were held </w:t>
      </w:r>
      <w:r w:rsidR="00BC084B">
        <w:rPr>
          <w:rFonts w:asciiTheme="majorBidi" w:hAnsiTheme="majorBidi" w:cstheme="majorBidi"/>
          <w:color w:val="000000"/>
          <w:sz w:val="24"/>
          <w:szCs w:val="24"/>
        </w:rPr>
        <w:t xml:space="preserve">on </w:t>
      </w:r>
      <w:r w:rsidR="0061362A" w:rsidRPr="00B30F61">
        <w:rPr>
          <w:rFonts w:asciiTheme="majorBidi" w:hAnsiTheme="majorBidi" w:cstheme="majorBidi"/>
          <w:color w:val="000000"/>
          <w:sz w:val="24"/>
          <w:szCs w:val="24"/>
        </w:rPr>
        <w:t>monthly</w:t>
      </w:r>
      <w:r w:rsidR="00BC084B">
        <w:rPr>
          <w:rFonts w:asciiTheme="majorBidi" w:hAnsiTheme="majorBidi" w:cstheme="majorBidi"/>
          <w:color w:val="000000"/>
          <w:sz w:val="24"/>
          <w:szCs w:val="24"/>
        </w:rPr>
        <w:t xml:space="preserve"> base</w:t>
      </w:r>
      <w:r w:rsidR="00C47536">
        <w:rPr>
          <w:rFonts w:asciiTheme="majorBidi" w:hAnsiTheme="majorBidi" w:cstheme="majorBidi"/>
          <w:color w:val="000000"/>
          <w:sz w:val="24"/>
          <w:szCs w:val="24"/>
        </w:rPr>
        <w:t xml:space="preserve">; </w:t>
      </w:r>
      <w:r w:rsidR="00793883">
        <w:rPr>
          <w:rFonts w:asciiTheme="majorBidi" w:hAnsiTheme="majorBidi" w:cstheme="majorBidi"/>
          <w:color w:val="000000"/>
          <w:sz w:val="24"/>
          <w:szCs w:val="24"/>
        </w:rPr>
        <w:t>S</w:t>
      </w:r>
      <w:r w:rsidR="00793883" w:rsidRPr="00793883">
        <w:rPr>
          <w:rFonts w:asciiTheme="majorBidi" w:hAnsiTheme="majorBidi" w:cstheme="majorBidi"/>
          <w:color w:val="000000"/>
          <w:sz w:val="24"/>
          <w:szCs w:val="24"/>
        </w:rPr>
        <w:t>treet and house to house collection</w:t>
      </w:r>
      <w:r w:rsidR="00EC3A96" w:rsidRPr="00B30F61">
        <w:rPr>
          <w:rFonts w:asciiTheme="majorBidi" w:hAnsiTheme="majorBidi" w:cstheme="majorBidi"/>
          <w:color w:val="000000"/>
          <w:sz w:val="24"/>
          <w:szCs w:val="24"/>
        </w:rPr>
        <w:t xml:space="preserve"> </w:t>
      </w:r>
      <w:r w:rsidR="00793883">
        <w:rPr>
          <w:rFonts w:asciiTheme="majorBidi" w:hAnsiTheme="majorBidi" w:cstheme="majorBidi"/>
          <w:color w:val="000000"/>
          <w:sz w:val="24"/>
          <w:szCs w:val="24"/>
        </w:rPr>
        <w:t xml:space="preserve">were made and </w:t>
      </w:r>
      <w:r w:rsidR="00AA0C81">
        <w:rPr>
          <w:rFonts w:asciiTheme="majorBidi" w:hAnsiTheme="majorBidi" w:cstheme="majorBidi"/>
          <w:color w:val="000000"/>
          <w:sz w:val="24"/>
          <w:szCs w:val="24"/>
        </w:rPr>
        <w:t>lengthy list</w:t>
      </w:r>
      <w:r w:rsidR="00101013">
        <w:rPr>
          <w:rFonts w:asciiTheme="majorBidi" w:hAnsiTheme="majorBidi" w:cstheme="majorBidi"/>
          <w:color w:val="000000"/>
          <w:sz w:val="24"/>
          <w:szCs w:val="24"/>
        </w:rPr>
        <w:t xml:space="preserve"> </w:t>
      </w:r>
      <w:r w:rsidR="004E1FA6">
        <w:rPr>
          <w:rFonts w:asciiTheme="majorBidi" w:hAnsiTheme="majorBidi" w:cstheme="majorBidi"/>
          <w:color w:val="000000"/>
          <w:sz w:val="24"/>
          <w:szCs w:val="24"/>
        </w:rPr>
        <w:t>of</w:t>
      </w:r>
      <w:r w:rsidR="00101013">
        <w:rPr>
          <w:rFonts w:asciiTheme="majorBidi" w:hAnsiTheme="majorBidi" w:cstheme="majorBidi"/>
          <w:color w:val="000000"/>
          <w:sz w:val="24"/>
          <w:szCs w:val="24"/>
        </w:rPr>
        <w:t xml:space="preserve"> </w:t>
      </w:r>
      <w:r w:rsidR="00F7254D">
        <w:rPr>
          <w:rFonts w:asciiTheme="majorBidi" w:hAnsiTheme="majorBidi" w:cstheme="majorBidi"/>
          <w:color w:val="000000"/>
          <w:sz w:val="24"/>
          <w:szCs w:val="24"/>
        </w:rPr>
        <w:t>contributors</w:t>
      </w:r>
      <w:r w:rsidR="00AA0C81">
        <w:rPr>
          <w:rFonts w:asciiTheme="majorBidi" w:hAnsiTheme="majorBidi" w:cstheme="majorBidi"/>
          <w:color w:val="000000"/>
          <w:sz w:val="24"/>
          <w:szCs w:val="24"/>
        </w:rPr>
        <w:t xml:space="preserve"> names </w:t>
      </w:r>
      <w:r w:rsidR="00101013">
        <w:rPr>
          <w:rFonts w:asciiTheme="majorBidi" w:hAnsiTheme="majorBidi" w:cstheme="majorBidi"/>
          <w:color w:val="000000"/>
          <w:sz w:val="24"/>
          <w:szCs w:val="24"/>
        </w:rPr>
        <w:t xml:space="preserve">were published </w:t>
      </w:r>
      <w:r w:rsidR="00AA0C81">
        <w:rPr>
          <w:rFonts w:asciiTheme="majorBidi" w:hAnsiTheme="majorBidi" w:cstheme="majorBidi"/>
          <w:color w:val="000000"/>
          <w:sz w:val="24"/>
          <w:szCs w:val="24"/>
        </w:rPr>
        <w:t xml:space="preserve">frequently </w:t>
      </w:r>
      <w:r w:rsidR="00101013">
        <w:rPr>
          <w:rFonts w:asciiTheme="majorBidi" w:hAnsiTheme="majorBidi" w:cstheme="majorBidi"/>
          <w:color w:val="000000"/>
          <w:sz w:val="24"/>
          <w:szCs w:val="24"/>
        </w:rPr>
        <w:t xml:space="preserve">in </w:t>
      </w:r>
      <w:r w:rsidR="00EA3E9E">
        <w:rPr>
          <w:rFonts w:asciiTheme="majorBidi" w:hAnsiTheme="majorBidi" w:cstheme="majorBidi"/>
          <w:color w:val="000000"/>
          <w:sz w:val="24"/>
          <w:szCs w:val="24"/>
        </w:rPr>
        <w:t xml:space="preserve">the community </w:t>
      </w:r>
      <w:r w:rsidR="00164A5C">
        <w:rPr>
          <w:rFonts w:asciiTheme="majorBidi" w:hAnsiTheme="majorBidi" w:cstheme="majorBidi"/>
          <w:color w:val="000000"/>
          <w:sz w:val="24"/>
          <w:szCs w:val="24"/>
        </w:rPr>
        <w:t>P</w:t>
      </w:r>
      <w:r w:rsidR="002A6ABC">
        <w:rPr>
          <w:rFonts w:asciiTheme="majorBidi" w:hAnsiTheme="majorBidi" w:cstheme="majorBidi"/>
          <w:color w:val="000000"/>
          <w:sz w:val="24"/>
          <w:szCs w:val="24"/>
        </w:rPr>
        <w:t>ress</w:t>
      </w:r>
      <w:r w:rsidR="00EA3E9E">
        <w:rPr>
          <w:rFonts w:asciiTheme="majorBidi" w:hAnsiTheme="majorBidi" w:cstheme="majorBidi"/>
          <w:color w:val="000000"/>
          <w:sz w:val="24"/>
          <w:szCs w:val="24"/>
        </w:rPr>
        <w:t xml:space="preserve">. </w:t>
      </w:r>
      <w:r w:rsidR="008E1A08">
        <w:rPr>
          <w:rFonts w:asciiTheme="majorBidi" w:hAnsiTheme="majorBidi" w:cstheme="majorBidi"/>
          <w:color w:val="000000"/>
          <w:sz w:val="24"/>
          <w:szCs w:val="24"/>
        </w:rPr>
        <w:t xml:space="preserve">The directors </w:t>
      </w:r>
      <w:r w:rsidR="002D10E1">
        <w:rPr>
          <w:rFonts w:asciiTheme="majorBidi" w:hAnsiTheme="majorBidi" w:cstheme="majorBidi"/>
          <w:color w:val="000000"/>
          <w:sz w:val="24"/>
          <w:szCs w:val="24"/>
        </w:rPr>
        <w:t>also embraced</w:t>
      </w:r>
      <w:r w:rsidR="008E1A08">
        <w:rPr>
          <w:rFonts w:asciiTheme="majorBidi" w:hAnsiTheme="majorBidi" w:cstheme="majorBidi"/>
          <w:color w:val="000000"/>
          <w:sz w:val="24"/>
          <w:szCs w:val="24"/>
        </w:rPr>
        <w:t xml:space="preserve"> new</w:t>
      </w:r>
      <w:r w:rsidR="008E39A2">
        <w:rPr>
          <w:rFonts w:asciiTheme="majorBidi" w:hAnsiTheme="majorBidi" w:cstheme="majorBidi"/>
          <w:color w:val="000000"/>
          <w:sz w:val="24"/>
          <w:szCs w:val="24"/>
        </w:rPr>
        <w:t xml:space="preserve"> creative</w:t>
      </w:r>
      <w:r w:rsidR="008E1A08">
        <w:rPr>
          <w:rFonts w:asciiTheme="majorBidi" w:hAnsiTheme="majorBidi" w:cstheme="majorBidi"/>
          <w:color w:val="000000"/>
          <w:sz w:val="24"/>
          <w:szCs w:val="24"/>
        </w:rPr>
        <w:t xml:space="preserve"> initiatives to expand the</w:t>
      </w:r>
      <w:r w:rsidR="006E7777">
        <w:rPr>
          <w:rFonts w:asciiTheme="majorBidi" w:hAnsiTheme="majorBidi" w:cstheme="majorBidi"/>
          <w:color w:val="000000"/>
          <w:sz w:val="24"/>
          <w:szCs w:val="24"/>
        </w:rPr>
        <w:t xml:space="preserve"> range of </w:t>
      </w:r>
      <w:r w:rsidR="008E39A2">
        <w:rPr>
          <w:rFonts w:asciiTheme="majorBidi" w:hAnsiTheme="majorBidi" w:cstheme="majorBidi"/>
          <w:color w:val="000000"/>
          <w:sz w:val="24"/>
          <w:szCs w:val="24"/>
        </w:rPr>
        <w:t>donations methods. Such initiative</w:t>
      </w:r>
      <w:r w:rsidR="008525C3">
        <w:rPr>
          <w:rFonts w:asciiTheme="majorBidi" w:hAnsiTheme="majorBidi" w:cstheme="majorBidi"/>
          <w:color w:val="000000"/>
          <w:sz w:val="24"/>
          <w:szCs w:val="24"/>
        </w:rPr>
        <w:t xml:space="preserve"> came from </w:t>
      </w:r>
      <w:r w:rsidR="00F75DCC" w:rsidRPr="00F75DCC">
        <w:rPr>
          <w:rFonts w:asciiTheme="majorBidi" w:hAnsiTheme="majorBidi" w:cstheme="majorBidi"/>
          <w:color w:val="000000"/>
          <w:sz w:val="24"/>
          <w:szCs w:val="24"/>
        </w:rPr>
        <w:t xml:space="preserve">the </w:t>
      </w:r>
      <w:r w:rsidR="00111F84">
        <w:rPr>
          <w:rFonts w:asciiTheme="majorBidi" w:hAnsiTheme="majorBidi" w:cstheme="majorBidi"/>
          <w:color w:val="000000"/>
          <w:sz w:val="24"/>
          <w:szCs w:val="24"/>
        </w:rPr>
        <w:t>General S</w:t>
      </w:r>
      <w:r w:rsidR="00F75DCC" w:rsidRPr="00F75DCC">
        <w:rPr>
          <w:rFonts w:asciiTheme="majorBidi" w:hAnsiTheme="majorBidi" w:cstheme="majorBidi"/>
          <w:color w:val="000000"/>
          <w:sz w:val="24"/>
          <w:szCs w:val="24"/>
        </w:rPr>
        <w:t>ecretary of the</w:t>
      </w:r>
      <w:r w:rsidR="00CA6941" w:rsidRPr="00CA6941">
        <w:rPr>
          <w:rFonts w:asciiTheme="majorBidi" w:hAnsiTheme="majorBidi" w:cstheme="majorBidi"/>
          <w:i/>
          <w:iCs/>
          <w:color w:val="000000"/>
          <w:sz w:val="24"/>
          <w:szCs w:val="24"/>
        </w:rPr>
        <w:t xml:space="preserve"> Zion Association of East London Zionis</w:t>
      </w:r>
      <w:r w:rsidR="00BF1A0A">
        <w:rPr>
          <w:rFonts w:asciiTheme="majorBidi" w:hAnsiTheme="majorBidi" w:cstheme="majorBidi"/>
          <w:i/>
          <w:iCs/>
          <w:color w:val="000000"/>
          <w:sz w:val="24"/>
          <w:szCs w:val="24"/>
        </w:rPr>
        <w:t>ts</w:t>
      </w:r>
      <w:r w:rsidR="008525C3">
        <w:rPr>
          <w:rFonts w:asciiTheme="majorBidi" w:hAnsiTheme="majorBidi" w:cstheme="majorBidi"/>
          <w:color w:val="000000"/>
          <w:sz w:val="24"/>
          <w:szCs w:val="24"/>
        </w:rPr>
        <w:t xml:space="preserve"> who </w:t>
      </w:r>
      <w:r w:rsidR="00CA6941">
        <w:rPr>
          <w:rFonts w:asciiTheme="majorBidi" w:hAnsiTheme="majorBidi" w:cstheme="majorBidi"/>
          <w:color w:val="000000"/>
          <w:sz w:val="24"/>
          <w:szCs w:val="24"/>
        </w:rPr>
        <w:t>appealed</w:t>
      </w:r>
      <w:r w:rsidR="00F75DCC" w:rsidRPr="00F75DCC">
        <w:rPr>
          <w:rFonts w:asciiTheme="majorBidi" w:hAnsiTheme="majorBidi" w:cstheme="majorBidi"/>
          <w:color w:val="000000"/>
          <w:sz w:val="24"/>
          <w:szCs w:val="24"/>
        </w:rPr>
        <w:t xml:space="preserve"> </w:t>
      </w:r>
      <w:r w:rsidR="008525C3">
        <w:rPr>
          <w:rFonts w:asciiTheme="majorBidi" w:hAnsiTheme="majorBidi" w:cstheme="majorBidi"/>
          <w:color w:val="000000"/>
          <w:sz w:val="24"/>
          <w:szCs w:val="24"/>
        </w:rPr>
        <w:t>t</w:t>
      </w:r>
      <w:r w:rsidR="00F75DCC" w:rsidRPr="00F75DCC">
        <w:rPr>
          <w:rFonts w:asciiTheme="majorBidi" w:hAnsiTheme="majorBidi" w:cstheme="majorBidi"/>
          <w:color w:val="000000"/>
          <w:sz w:val="24"/>
          <w:szCs w:val="24"/>
        </w:rPr>
        <w:t xml:space="preserve">he community </w:t>
      </w:r>
      <w:r w:rsidR="00586BB2">
        <w:rPr>
          <w:rFonts w:asciiTheme="majorBidi" w:hAnsiTheme="majorBidi" w:cstheme="majorBidi"/>
          <w:color w:val="000000"/>
          <w:sz w:val="24"/>
          <w:szCs w:val="24"/>
        </w:rPr>
        <w:t xml:space="preserve">to </w:t>
      </w:r>
      <w:r w:rsidR="00F75DCC" w:rsidRPr="00F75DCC">
        <w:rPr>
          <w:rFonts w:asciiTheme="majorBidi" w:hAnsiTheme="majorBidi" w:cstheme="majorBidi"/>
          <w:color w:val="000000"/>
          <w:sz w:val="24"/>
          <w:szCs w:val="24"/>
        </w:rPr>
        <w:t xml:space="preserve">collect </w:t>
      </w:r>
      <w:r w:rsidR="00B53D54">
        <w:rPr>
          <w:rFonts w:asciiTheme="majorBidi" w:hAnsiTheme="majorBidi" w:cstheme="majorBidi"/>
          <w:color w:val="000000"/>
          <w:sz w:val="24"/>
          <w:szCs w:val="24"/>
        </w:rPr>
        <w:t xml:space="preserve">postage </w:t>
      </w:r>
      <w:r w:rsidR="00F75DCC" w:rsidRPr="00F75DCC">
        <w:rPr>
          <w:rFonts w:asciiTheme="majorBidi" w:hAnsiTheme="majorBidi" w:cstheme="majorBidi"/>
          <w:color w:val="000000"/>
          <w:sz w:val="24"/>
          <w:szCs w:val="24"/>
        </w:rPr>
        <w:t xml:space="preserve">stamps and </w:t>
      </w:r>
      <w:r w:rsidR="0016580B">
        <w:rPr>
          <w:rFonts w:asciiTheme="majorBidi" w:hAnsiTheme="majorBidi" w:cstheme="majorBidi"/>
          <w:color w:val="000000"/>
          <w:sz w:val="24"/>
          <w:szCs w:val="24"/>
        </w:rPr>
        <w:t>forward</w:t>
      </w:r>
      <w:r w:rsidR="00F75DCC" w:rsidRPr="00F75DCC">
        <w:rPr>
          <w:rFonts w:asciiTheme="majorBidi" w:hAnsiTheme="majorBidi" w:cstheme="majorBidi"/>
          <w:color w:val="000000"/>
          <w:sz w:val="24"/>
          <w:szCs w:val="24"/>
        </w:rPr>
        <w:t xml:space="preserve"> them to the</w:t>
      </w:r>
      <w:r w:rsidR="001562E1">
        <w:rPr>
          <w:rFonts w:asciiTheme="majorBidi" w:hAnsiTheme="majorBidi" w:cstheme="majorBidi"/>
          <w:color w:val="000000"/>
          <w:sz w:val="24"/>
          <w:szCs w:val="24"/>
        </w:rPr>
        <w:t xml:space="preserve"> </w:t>
      </w:r>
      <w:r w:rsidR="00771F71">
        <w:rPr>
          <w:rFonts w:asciiTheme="majorBidi" w:hAnsiTheme="majorBidi" w:cstheme="majorBidi"/>
          <w:color w:val="000000"/>
          <w:sz w:val="24"/>
          <w:szCs w:val="24"/>
        </w:rPr>
        <w:t>Commis</w:t>
      </w:r>
      <w:r w:rsidR="00C303F4">
        <w:rPr>
          <w:rFonts w:asciiTheme="majorBidi" w:hAnsiTheme="majorBidi" w:cstheme="majorBidi"/>
          <w:color w:val="000000"/>
          <w:sz w:val="24"/>
          <w:szCs w:val="24"/>
        </w:rPr>
        <w:t>sion</w:t>
      </w:r>
      <w:r w:rsidR="00F75DCC" w:rsidRPr="00F75DCC">
        <w:rPr>
          <w:rFonts w:asciiTheme="majorBidi" w:hAnsiTheme="majorBidi" w:cstheme="majorBidi"/>
          <w:color w:val="000000"/>
          <w:sz w:val="24"/>
          <w:szCs w:val="24"/>
        </w:rPr>
        <w:t xml:space="preserve"> </w:t>
      </w:r>
      <w:r w:rsidR="00CA6941">
        <w:rPr>
          <w:rFonts w:asciiTheme="majorBidi" w:hAnsiTheme="majorBidi" w:cstheme="majorBidi"/>
          <w:color w:val="000000"/>
          <w:sz w:val="24"/>
          <w:szCs w:val="24"/>
        </w:rPr>
        <w:t xml:space="preserve">so they can be sold to </w:t>
      </w:r>
      <w:r w:rsidR="008E7D3A">
        <w:rPr>
          <w:rFonts w:asciiTheme="majorBidi" w:hAnsiTheme="majorBidi" w:cstheme="majorBidi"/>
          <w:color w:val="000000"/>
          <w:sz w:val="24"/>
          <w:szCs w:val="24"/>
        </w:rPr>
        <w:t>professional collectors</w:t>
      </w:r>
      <w:r w:rsidR="00927394">
        <w:rPr>
          <w:rFonts w:asciiTheme="majorBidi" w:hAnsiTheme="majorBidi" w:cstheme="majorBidi"/>
          <w:color w:val="000000"/>
          <w:sz w:val="24"/>
          <w:szCs w:val="24"/>
        </w:rPr>
        <w:t xml:space="preserve">. </w:t>
      </w:r>
      <w:r w:rsidR="00F75DCC" w:rsidRPr="00F75DCC">
        <w:rPr>
          <w:rFonts w:asciiTheme="majorBidi" w:hAnsiTheme="majorBidi" w:cstheme="majorBidi"/>
          <w:color w:val="000000"/>
          <w:sz w:val="24"/>
          <w:szCs w:val="24"/>
        </w:rPr>
        <w:t xml:space="preserve">Another Zionist association from Manchester, which had 100 </w:t>
      </w:r>
      <w:r w:rsidR="00F045B1">
        <w:rPr>
          <w:rFonts w:asciiTheme="majorBidi" w:hAnsiTheme="majorBidi" w:cstheme="majorBidi"/>
          <w:color w:val="000000"/>
          <w:sz w:val="24"/>
          <w:szCs w:val="24"/>
        </w:rPr>
        <w:t>subscribed</w:t>
      </w:r>
      <w:r w:rsidR="00F75DCC" w:rsidRPr="00F75DCC">
        <w:rPr>
          <w:rFonts w:asciiTheme="majorBidi" w:hAnsiTheme="majorBidi" w:cstheme="majorBidi"/>
          <w:color w:val="000000"/>
          <w:sz w:val="24"/>
          <w:szCs w:val="24"/>
        </w:rPr>
        <w:t xml:space="preserve"> members, managed to raise £10 over the course of a year for the benefit of the National Fund </w:t>
      </w:r>
      <w:r w:rsidR="00F56313">
        <w:rPr>
          <w:rFonts w:asciiTheme="majorBidi" w:hAnsiTheme="majorBidi" w:cstheme="majorBidi"/>
          <w:color w:val="000000"/>
          <w:sz w:val="24"/>
          <w:szCs w:val="24"/>
        </w:rPr>
        <w:t>by selling</w:t>
      </w:r>
      <w:r w:rsidR="00F75DCC" w:rsidRPr="00F75DCC">
        <w:rPr>
          <w:rFonts w:asciiTheme="majorBidi" w:hAnsiTheme="majorBidi" w:cstheme="majorBidi"/>
          <w:color w:val="000000"/>
          <w:sz w:val="24"/>
          <w:szCs w:val="24"/>
        </w:rPr>
        <w:t xml:space="preserve"> Zionist leaflets and </w:t>
      </w:r>
      <w:r w:rsidR="00F56313">
        <w:rPr>
          <w:rFonts w:asciiTheme="majorBidi" w:hAnsiTheme="majorBidi" w:cstheme="majorBidi"/>
          <w:color w:val="000000"/>
          <w:sz w:val="24"/>
          <w:szCs w:val="24"/>
        </w:rPr>
        <w:t xml:space="preserve">arranging </w:t>
      </w:r>
      <w:r w:rsidR="00F75DCC" w:rsidRPr="00F75DCC">
        <w:rPr>
          <w:rFonts w:asciiTheme="majorBidi" w:hAnsiTheme="majorBidi" w:cstheme="majorBidi"/>
          <w:color w:val="000000"/>
          <w:sz w:val="24"/>
          <w:szCs w:val="24"/>
        </w:rPr>
        <w:t>various fundraising events.</w:t>
      </w:r>
      <w:r w:rsidR="00F75DCC" w:rsidRPr="00F75DCC">
        <w:rPr>
          <w:rFonts w:asciiTheme="majorBidi" w:hAnsiTheme="majorBidi" w:cstheme="majorBidi"/>
          <w:color w:val="000000"/>
          <w:sz w:val="24"/>
          <w:szCs w:val="24"/>
          <w:vertAlign w:val="superscript"/>
        </w:rPr>
        <w:footnoteReference w:id="21"/>
      </w:r>
    </w:p>
    <w:p w14:paraId="6A4CAE24" w14:textId="41784BDC" w:rsidR="00967713" w:rsidRPr="00B30F61" w:rsidRDefault="00173C20" w:rsidP="00934650">
      <w:pPr>
        <w:autoSpaceDE w:val="0"/>
        <w:autoSpaceDN w:val="0"/>
        <w:bidi w:val="0"/>
        <w:adjustRightInd w:val="0"/>
        <w:spacing w:line="480" w:lineRule="auto"/>
        <w:jc w:val="both"/>
        <w:rPr>
          <w:rFonts w:asciiTheme="majorBidi" w:hAnsiTheme="majorBidi" w:cstheme="majorBidi"/>
          <w:color w:val="000000"/>
          <w:sz w:val="24"/>
          <w:szCs w:val="24"/>
        </w:rPr>
      </w:pPr>
      <w:r w:rsidRPr="00D772AC">
        <w:rPr>
          <w:rFonts w:asciiTheme="majorBidi" w:hAnsiTheme="majorBidi" w:cstheme="majorBidi"/>
          <w:color w:val="000000"/>
          <w:sz w:val="24"/>
          <w:szCs w:val="24"/>
        </w:rPr>
        <w:t>In June 1909</w:t>
      </w:r>
      <w:r>
        <w:rPr>
          <w:rFonts w:asciiTheme="majorBidi" w:hAnsiTheme="majorBidi" w:cstheme="majorBidi"/>
          <w:color w:val="000000"/>
          <w:sz w:val="24"/>
          <w:szCs w:val="24"/>
        </w:rPr>
        <w:t xml:space="preserve">, </w:t>
      </w:r>
      <w:r w:rsidR="0099342F">
        <w:rPr>
          <w:rFonts w:asciiTheme="majorBidi" w:hAnsiTheme="majorBidi" w:cstheme="majorBidi"/>
          <w:color w:val="000000"/>
          <w:sz w:val="24"/>
          <w:szCs w:val="24"/>
        </w:rPr>
        <w:t>P</w:t>
      </w:r>
      <w:r w:rsidR="00475AD4">
        <w:rPr>
          <w:rFonts w:asciiTheme="majorBidi" w:hAnsiTheme="majorBidi" w:cstheme="majorBidi"/>
          <w:color w:val="000000"/>
          <w:sz w:val="24"/>
          <w:szCs w:val="24"/>
        </w:rPr>
        <w:t>arallel to</w:t>
      </w:r>
      <w:r w:rsidR="00473074">
        <w:rPr>
          <w:rFonts w:asciiTheme="majorBidi" w:hAnsiTheme="majorBidi" w:cstheme="majorBidi"/>
          <w:color w:val="000000"/>
          <w:sz w:val="24"/>
          <w:szCs w:val="24"/>
        </w:rPr>
        <w:t xml:space="preserve"> </w:t>
      </w:r>
      <w:r w:rsidR="00222F92">
        <w:rPr>
          <w:rFonts w:asciiTheme="majorBidi" w:hAnsiTheme="majorBidi" w:cstheme="majorBidi"/>
          <w:color w:val="000000"/>
          <w:sz w:val="24"/>
          <w:szCs w:val="24"/>
        </w:rPr>
        <w:t xml:space="preserve">appointing new </w:t>
      </w:r>
      <w:r w:rsidR="0013295E">
        <w:rPr>
          <w:rFonts w:asciiTheme="majorBidi" w:hAnsiTheme="majorBidi" w:cstheme="majorBidi"/>
          <w:color w:val="000000"/>
          <w:sz w:val="24"/>
          <w:szCs w:val="24"/>
        </w:rPr>
        <w:t>General S</w:t>
      </w:r>
      <w:r w:rsidR="00222F92">
        <w:rPr>
          <w:rFonts w:asciiTheme="majorBidi" w:hAnsiTheme="majorBidi" w:cstheme="majorBidi"/>
          <w:color w:val="000000"/>
          <w:sz w:val="24"/>
          <w:szCs w:val="24"/>
        </w:rPr>
        <w:t>ecretary,</w:t>
      </w:r>
      <w:r w:rsidR="00D772AC">
        <w:rPr>
          <w:rFonts w:asciiTheme="majorBidi" w:hAnsiTheme="majorBidi" w:cstheme="majorBidi"/>
          <w:color w:val="000000"/>
          <w:sz w:val="24"/>
          <w:szCs w:val="24"/>
        </w:rPr>
        <w:t xml:space="preserve"> the</w:t>
      </w:r>
      <w:r w:rsidR="0090292C">
        <w:rPr>
          <w:rFonts w:asciiTheme="majorBidi" w:hAnsiTheme="majorBidi" w:cstheme="majorBidi"/>
          <w:color w:val="000000"/>
          <w:sz w:val="24"/>
          <w:szCs w:val="24"/>
        </w:rPr>
        <w:t xml:space="preserve"> </w:t>
      </w:r>
      <w:r w:rsidR="00D772AC">
        <w:rPr>
          <w:rFonts w:asciiTheme="majorBidi" w:hAnsiTheme="majorBidi" w:cstheme="majorBidi"/>
          <w:color w:val="000000"/>
          <w:sz w:val="24"/>
          <w:szCs w:val="24"/>
        </w:rPr>
        <w:t>Central O</w:t>
      </w:r>
      <w:r w:rsidR="0090292C">
        <w:rPr>
          <w:rFonts w:asciiTheme="majorBidi" w:hAnsiTheme="majorBidi" w:cstheme="majorBidi"/>
          <w:color w:val="000000"/>
          <w:sz w:val="24"/>
          <w:szCs w:val="24"/>
        </w:rPr>
        <w:t xml:space="preserve">ffice </w:t>
      </w:r>
      <w:r w:rsidR="00D772AC">
        <w:rPr>
          <w:rFonts w:asciiTheme="majorBidi" w:hAnsiTheme="majorBidi" w:cstheme="majorBidi"/>
          <w:color w:val="000000"/>
          <w:sz w:val="24"/>
          <w:szCs w:val="24"/>
        </w:rPr>
        <w:t xml:space="preserve">of the </w:t>
      </w:r>
      <w:r w:rsidR="00B73EC6">
        <w:rPr>
          <w:rFonts w:asciiTheme="majorBidi" w:hAnsiTheme="majorBidi" w:cstheme="majorBidi"/>
          <w:color w:val="000000"/>
          <w:sz w:val="24"/>
          <w:szCs w:val="24"/>
        </w:rPr>
        <w:t>C</w:t>
      </w:r>
      <w:r w:rsidR="00D772AC">
        <w:rPr>
          <w:rFonts w:asciiTheme="majorBidi" w:hAnsiTheme="majorBidi" w:cstheme="majorBidi"/>
          <w:color w:val="000000"/>
          <w:sz w:val="24"/>
          <w:szCs w:val="24"/>
        </w:rPr>
        <w:t xml:space="preserve">ommission moved </w:t>
      </w:r>
      <w:r w:rsidR="00CE3534" w:rsidRPr="00B30F61">
        <w:rPr>
          <w:rFonts w:asciiTheme="majorBidi" w:hAnsiTheme="majorBidi" w:cstheme="majorBidi"/>
          <w:color w:val="000000"/>
          <w:sz w:val="24"/>
          <w:szCs w:val="24"/>
        </w:rPr>
        <w:t xml:space="preserve">for an abbreviated period </w:t>
      </w:r>
      <w:r w:rsidR="00D772AC">
        <w:rPr>
          <w:rFonts w:asciiTheme="majorBidi" w:hAnsiTheme="majorBidi" w:cstheme="majorBidi"/>
          <w:color w:val="000000"/>
          <w:sz w:val="24"/>
          <w:szCs w:val="24"/>
        </w:rPr>
        <w:t xml:space="preserve">to a new location </w:t>
      </w:r>
      <w:r w:rsidR="00EC3A96" w:rsidRPr="00B30F61">
        <w:rPr>
          <w:rFonts w:asciiTheme="majorBidi" w:hAnsiTheme="majorBidi" w:cstheme="majorBidi"/>
          <w:color w:val="000000"/>
          <w:sz w:val="24"/>
          <w:szCs w:val="24"/>
        </w:rPr>
        <w:t xml:space="preserve">at 150 Whitechapel Rd. </w:t>
      </w:r>
      <w:r w:rsidR="0076694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w:t>
      </w:r>
      <w:r w:rsidR="009412D9" w:rsidRPr="00B30F61">
        <w:rPr>
          <w:rFonts w:asciiTheme="majorBidi" w:hAnsiTheme="majorBidi" w:cstheme="majorBidi"/>
          <w:color w:val="000000"/>
          <w:sz w:val="24"/>
          <w:szCs w:val="24"/>
        </w:rPr>
        <w:t xml:space="preserve">October </w:t>
      </w:r>
      <w:r w:rsidR="001A19DD">
        <w:rPr>
          <w:rFonts w:asciiTheme="majorBidi" w:hAnsiTheme="majorBidi" w:cstheme="majorBidi"/>
          <w:color w:val="000000"/>
          <w:sz w:val="24"/>
          <w:szCs w:val="24"/>
        </w:rPr>
        <w:t>the same year</w:t>
      </w:r>
      <w:r w:rsidR="009412D9"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they moved </w:t>
      </w:r>
      <w:r w:rsidR="00D772AC">
        <w:rPr>
          <w:rFonts w:asciiTheme="majorBidi" w:hAnsiTheme="majorBidi" w:cstheme="majorBidi"/>
          <w:color w:val="000000"/>
          <w:sz w:val="24"/>
          <w:szCs w:val="24"/>
        </w:rPr>
        <w:t xml:space="preserve">again </w:t>
      </w:r>
      <w:r w:rsidR="001A19DD">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w:t>
      </w:r>
      <w:bookmarkStart w:id="34" w:name="_Hlk121828375"/>
      <w:r w:rsidR="00EC3A96" w:rsidRPr="00B30F61">
        <w:rPr>
          <w:rFonts w:asciiTheme="majorBidi" w:hAnsiTheme="majorBidi" w:cstheme="majorBidi"/>
          <w:color w:val="000000"/>
          <w:sz w:val="24"/>
          <w:szCs w:val="24"/>
        </w:rPr>
        <w:t xml:space="preserve">4 Fulbourne </w:t>
      </w:r>
      <w:bookmarkEnd w:id="34"/>
      <w:r w:rsidR="00EC3A96" w:rsidRPr="00B30F61">
        <w:rPr>
          <w:rFonts w:asciiTheme="majorBidi" w:hAnsiTheme="majorBidi" w:cstheme="majorBidi"/>
          <w:color w:val="000000"/>
          <w:sz w:val="24"/>
          <w:szCs w:val="24"/>
        </w:rPr>
        <w:t>St.</w:t>
      </w:r>
      <w:r w:rsidR="0061362A" w:rsidRPr="00B30F61">
        <w:rPr>
          <w:rFonts w:asciiTheme="majorBidi" w:hAnsiTheme="majorBidi" w:cstheme="majorBidi"/>
          <w:color w:val="000000"/>
          <w:sz w:val="24"/>
          <w:szCs w:val="24"/>
        </w:rPr>
        <w:t xml:space="preserve"> </w:t>
      </w:r>
      <w:r w:rsidR="00BD266C" w:rsidRPr="00BD266C">
        <w:rPr>
          <w:rFonts w:asciiTheme="majorBidi" w:hAnsiTheme="majorBidi" w:cstheme="majorBidi"/>
          <w:color w:val="000000"/>
          <w:sz w:val="24"/>
          <w:szCs w:val="24"/>
        </w:rPr>
        <w:t>Whitechapel</w:t>
      </w:r>
      <w:r w:rsidR="00B6017A">
        <w:rPr>
          <w:rFonts w:asciiTheme="majorBidi" w:hAnsiTheme="majorBidi" w:cstheme="majorBidi"/>
          <w:color w:val="000000"/>
          <w:sz w:val="24"/>
          <w:szCs w:val="24"/>
        </w:rPr>
        <w:t xml:space="preserve">, </w:t>
      </w:r>
      <w:r w:rsidR="00F47A51">
        <w:rPr>
          <w:rFonts w:asciiTheme="majorBidi" w:hAnsiTheme="majorBidi" w:cstheme="majorBidi"/>
          <w:color w:val="000000"/>
          <w:sz w:val="24"/>
          <w:szCs w:val="24"/>
        </w:rPr>
        <w:t>where they remain</w:t>
      </w:r>
      <w:ins w:id="35" w:author="JA" w:date="2022-12-13T12:53:00Z">
        <w:r w:rsidR="00472928">
          <w:rPr>
            <w:rFonts w:asciiTheme="majorBidi" w:hAnsiTheme="majorBidi" w:cstheme="majorBidi"/>
            <w:color w:val="000000"/>
            <w:sz w:val="24"/>
            <w:szCs w:val="24"/>
          </w:rPr>
          <w:t>ed</w:t>
        </w:r>
      </w:ins>
      <w:r w:rsidR="00F47A51">
        <w:rPr>
          <w:rFonts w:asciiTheme="majorBidi" w:hAnsiTheme="majorBidi" w:cstheme="majorBidi"/>
          <w:color w:val="000000"/>
          <w:sz w:val="24"/>
          <w:szCs w:val="24"/>
        </w:rPr>
        <w:t xml:space="preserve"> for almost a decade.</w:t>
      </w:r>
      <w:r w:rsidR="00EC3A96" w:rsidRPr="00B30F61">
        <w:rPr>
          <w:rFonts w:asciiTheme="majorBidi" w:hAnsiTheme="majorBidi" w:cstheme="majorBidi"/>
          <w:color w:val="000000"/>
          <w:sz w:val="24"/>
          <w:szCs w:val="24"/>
        </w:rPr>
        <w:t xml:space="preserve"> </w:t>
      </w:r>
      <w:r w:rsidR="00BC31E3" w:rsidRPr="00B30F61">
        <w:rPr>
          <w:rFonts w:asciiTheme="majorBidi" w:hAnsiTheme="majorBidi" w:cstheme="majorBidi"/>
          <w:color w:val="000000"/>
          <w:sz w:val="24"/>
          <w:szCs w:val="24"/>
        </w:rPr>
        <w:t>To</w:t>
      </w:r>
      <w:r w:rsidR="0061362A" w:rsidRPr="00B30F61">
        <w:rPr>
          <w:rFonts w:asciiTheme="majorBidi" w:hAnsiTheme="majorBidi" w:cstheme="majorBidi"/>
          <w:color w:val="000000"/>
          <w:sz w:val="24"/>
          <w:szCs w:val="24"/>
        </w:rPr>
        <w:t xml:space="preserve"> economize, </w:t>
      </w:r>
      <w:r w:rsidR="005F78C1" w:rsidRPr="00B30F61">
        <w:rPr>
          <w:rFonts w:asciiTheme="majorBidi" w:hAnsiTheme="majorBidi" w:cstheme="majorBidi"/>
          <w:color w:val="000000"/>
          <w:sz w:val="24"/>
          <w:szCs w:val="24"/>
        </w:rPr>
        <w:t xml:space="preserve">they </w:t>
      </w:r>
      <w:r w:rsidR="005F78C1">
        <w:rPr>
          <w:rFonts w:asciiTheme="majorBidi" w:hAnsiTheme="majorBidi" w:cstheme="majorBidi"/>
          <w:color w:val="000000"/>
          <w:sz w:val="24"/>
          <w:szCs w:val="24"/>
        </w:rPr>
        <w:t>were encouraged by the EZF</w:t>
      </w:r>
      <w:r w:rsidR="00123D25">
        <w:rPr>
          <w:rFonts w:asciiTheme="majorBidi" w:hAnsiTheme="majorBidi" w:cstheme="majorBidi"/>
          <w:color w:val="000000"/>
          <w:sz w:val="24"/>
          <w:szCs w:val="24"/>
        </w:rPr>
        <w:t xml:space="preserve">, </w:t>
      </w:r>
      <w:del w:id="36" w:author="JA" w:date="2022-12-13T12:53:00Z">
        <w:r w:rsidR="00123D25" w:rsidDel="00472928">
          <w:rPr>
            <w:rFonts w:asciiTheme="majorBidi" w:hAnsiTheme="majorBidi" w:cstheme="majorBidi"/>
            <w:color w:val="000000"/>
            <w:sz w:val="24"/>
            <w:szCs w:val="24"/>
          </w:rPr>
          <w:delText xml:space="preserve">who </w:delText>
        </w:r>
      </w:del>
      <w:ins w:id="37" w:author="JA" w:date="2022-12-13T12:53:00Z">
        <w:r w:rsidR="00472928">
          <w:rPr>
            <w:rFonts w:asciiTheme="majorBidi" w:hAnsiTheme="majorBidi" w:cstheme="majorBidi"/>
            <w:color w:val="000000"/>
            <w:sz w:val="24"/>
            <w:szCs w:val="24"/>
          </w:rPr>
          <w:t xml:space="preserve">which </w:t>
        </w:r>
      </w:ins>
      <w:r w:rsidR="00123D25">
        <w:rPr>
          <w:rFonts w:asciiTheme="majorBidi" w:hAnsiTheme="majorBidi" w:cstheme="majorBidi"/>
          <w:color w:val="000000"/>
          <w:sz w:val="24"/>
          <w:szCs w:val="24"/>
        </w:rPr>
        <w:t xml:space="preserve">also aimed to </w:t>
      </w:r>
      <w:r w:rsidR="00123D25" w:rsidRPr="00123D25">
        <w:rPr>
          <w:rFonts w:asciiTheme="majorBidi" w:hAnsiTheme="majorBidi" w:cstheme="majorBidi"/>
          <w:color w:val="000000"/>
          <w:sz w:val="24"/>
          <w:szCs w:val="24"/>
        </w:rPr>
        <w:t xml:space="preserve">concentrate </w:t>
      </w:r>
      <w:r w:rsidR="00123D25">
        <w:rPr>
          <w:rFonts w:asciiTheme="majorBidi" w:hAnsiTheme="majorBidi" w:cstheme="majorBidi"/>
          <w:color w:val="000000"/>
          <w:sz w:val="24"/>
          <w:szCs w:val="24"/>
        </w:rPr>
        <w:t>the</w:t>
      </w:r>
      <w:r w:rsidR="00123D25" w:rsidRPr="00123D25">
        <w:rPr>
          <w:rFonts w:asciiTheme="majorBidi" w:hAnsiTheme="majorBidi" w:cstheme="majorBidi"/>
          <w:color w:val="000000"/>
          <w:sz w:val="24"/>
          <w:szCs w:val="24"/>
        </w:rPr>
        <w:t xml:space="preserve"> Zionist activity in London in </w:t>
      </w:r>
      <w:r w:rsidR="00123D25">
        <w:rPr>
          <w:rFonts w:asciiTheme="majorBidi" w:hAnsiTheme="majorBidi" w:cstheme="majorBidi"/>
          <w:color w:val="000000"/>
          <w:sz w:val="24"/>
          <w:szCs w:val="24"/>
        </w:rPr>
        <w:t>one area</w:t>
      </w:r>
      <w:r w:rsidR="000A10B4">
        <w:rPr>
          <w:rFonts w:asciiTheme="majorBidi" w:hAnsiTheme="majorBidi" w:cstheme="majorBidi"/>
          <w:color w:val="000000"/>
          <w:sz w:val="24"/>
          <w:szCs w:val="24"/>
        </w:rPr>
        <w:t>, to</w:t>
      </w:r>
      <w:r w:rsidR="00123D25" w:rsidRPr="00123D25">
        <w:rPr>
          <w:rFonts w:asciiTheme="majorBidi" w:hAnsiTheme="majorBidi" w:cstheme="majorBidi"/>
          <w:color w:val="000000"/>
          <w:sz w:val="24"/>
          <w:szCs w:val="24"/>
        </w:rPr>
        <w:t xml:space="preserve"> </w:t>
      </w:r>
      <w:r w:rsidR="0061362A" w:rsidRPr="00B30F61">
        <w:rPr>
          <w:rFonts w:asciiTheme="majorBidi" w:hAnsiTheme="majorBidi" w:cstheme="majorBidi"/>
          <w:color w:val="000000"/>
          <w:sz w:val="24"/>
          <w:szCs w:val="24"/>
        </w:rPr>
        <w:t xml:space="preserve">share the </w:t>
      </w:r>
      <w:r w:rsidR="00E87C84">
        <w:rPr>
          <w:rFonts w:asciiTheme="majorBidi" w:hAnsiTheme="majorBidi" w:cstheme="majorBidi"/>
          <w:color w:val="000000"/>
          <w:sz w:val="24"/>
          <w:szCs w:val="24"/>
        </w:rPr>
        <w:t>office</w:t>
      </w:r>
      <w:r w:rsidR="0061362A" w:rsidRPr="00B30F61">
        <w:rPr>
          <w:rFonts w:asciiTheme="majorBidi" w:hAnsiTheme="majorBidi" w:cstheme="majorBidi"/>
          <w:color w:val="000000"/>
          <w:sz w:val="24"/>
          <w:szCs w:val="24"/>
        </w:rPr>
        <w:t xml:space="preserve"> with t</w:t>
      </w:r>
      <w:r w:rsidR="00EC3A96" w:rsidRPr="00B30F61">
        <w:rPr>
          <w:rFonts w:asciiTheme="majorBidi" w:hAnsiTheme="majorBidi" w:cstheme="majorBidi"/>
          <w:color w:val="000000"/>
          <w:sz w:val="24"/>
          <w:szCs w:val="24"/>
        </w:rPr>
        <w:t xml:space="preserve">he </w:t>
      </w:r>
      <w:r w:rsidR="00EC3A96" w:rsidRPr="006F0957">
        <w:rPr>
          <w:rFonts w:asciiTheme="majorBidi" w:hAnsiTheme="majorBidi" w:cstheme="majorBidi"/>
          <w:i/>
          <w:iCs/>
          <w:color w:val="000000"/>
          <w:sz w:val="24"/>
          <w:szCs w:val="24"/>
        </w:rPr>
        <w:t xml:space="preserve">Zion </w:t>
      </w:r>
      <w:r w:rsidR="001A5C8C" w:rsidRPr="00B30F61">
        <w:rPr>
          <w:rFonts w:asciiTheme="majorBidi" w:hAnsiTheme="majorBidi" w:cstheme="majorBidi"/>
          <w:color w:val="000000"/>
          <w:sz w:val="24"/>
          <w:szCs w:val="24"/>
        </w:rPr>
        <w:t>Association</w:t>
      </w:r>
      <w:r w:rsidR="000A10B4">
        <w:rPr>
          <w:rFonts w:asciiTheme="majorBidi" w:hAnsiTheme="majorBidi" w:cstheme="majorBidi"/>
          <w:color w:val="000000"/>
          <w:sz w:val="24"/>
          <w:szCs w:val="24"/>
        </w:rPr>
        <w:t xml:space="preserve">. The </w:t>
      </w:r>
      <w:del w:id="38" w:author="JA" w:date="2022-12-13T12:53:00Z">
        <w:r w:rsidR="007D18F6" w:rsidDel="00472928">
          <w:rPr>
            <w:rFonts w:asciiTheme="majorBidi" w:hAnsiTheme="majorBidi" w:cstheme="majorBidi"/>
            <w:color w:val="000000"/>
            <w:sz w:val="24"/>
            <w:szCs w:val="24"/>
          </w:rPr>
          <w:delText xml:space="preserve"> </w:delText>
        </w:r>
      </w:del>
      <w:r w:rsidR="00410899">
        <w:rPr>
          <w:rFonts w:asciiTheme="majorBidi" w:hAnsiTheme="majorBidi" w:cstheme="majorBidi"/>
          <w:color w:val="000000"/>
          <w:sz w:val="24"/>
          <w:szCs w:val="24"/>
        </w:rPr>
        <w:t>Commission,</w:t>
      </w:r>
      <w:r w:rsidR="00C26EB0">
        <w:rPr>
          <w:rFonts w:asciiTheme="majorBidi" w:hAnsiTheme="majorBidi" w:cstheme="majorBidi"/>
          <w:color w:val="000000"/>
          <w:sz w:val="24"/>
          <w:szCs w:val="24"/>
        </w:rPr>
        <w:t xml:space="preserve"> </w:t>
      </w:r>
      <w:del w:id="39" w:author="JA" w:date="2022-12-13T12:53:00Z">
        <w:r w:rsidR="00C26EB0" w:rsidDel="00472928">
          <w:rPr>
            <w:rFonts w:asciiTheme="majorBidi" w:hAnsiTheme="majorBidi" w:cstheme="majorBidi"/>
            <w:color w:val="000000"/>
            <w:sz w:val="24"/>
            <w:szCs w:val="24"/>
          </w:rPr>
          <w:delText>therefore</w:delText>
        </w:r>
        <w:r w:rsidR="008C485D" w:rsidDel="00472928">
          <w:rPr>
            <w:rFonts w:asciiTheme="majorBidi" w:hAnsiTheme="majorBidi" w:cstheme="majorBidi"/>
            <w:color w:val="000000"/>
            <w:sz w:val="24"/>
            <w:szCs w:val="24"/>
          </w:rPr>
          <w:delText xml:space="preserve">, </w:delText>
        </w:r>
      </w:del>
      <w:r w:rsidR="008C485D">
        <w:rPr>
          <w:rFonts w:asciiTheme="majorBidi" w:hAnsiTheme="majorBidi" w:cstheme="majorBidi"/>
          <w:color w:val="000000"/>
          <w:sz w:val="24"/>
          <w:szCs w:val="24"/>
        </w:rPr>
        <w:t xml:space="preserve">was able to use the office </w:t>
      </w:r>
      <w:r w:rsidR="0025458E">
        <w:rPr>
          <w:rFonts w:asciiTheme="majorBidi" w:hAnsiTheme="majorBidi" w:cstheme="majorBidi"/>
          <w:color w:val="000000"/>
          <w:sz w:val="24"/>
          <w:szCs w:val="24"/>
        </w:rPr>
        <w:t>daily only from 7</w:t>
      </w:r>
      <w:ins w:id="40" w:author="JA" w:date="2022-12-13T12:53:00Z">
        <w:r w:rsidR="00472928">
          <w:rPr>
            <w:rFonts w:asciiTheme="majorBidi" w:hAnsiTheme="majorBidi" w:cstheme="majorBidi"/>
            <w:color w:val="000000"/>
            <w:sz w:val="24"/>
            <w:szCs w:val="24"/>
          </w:rPr>
          <w:t xml:space="preserve"> </w:t>
        </w:r>
      </w:ins>
      <w:r w:rsidR="0025458E">
        <w:rPr>
          <w:rFonts w:asciiTheme="majorBidi" w:hAnsiTheme="majorBidi" w:cstheme="majorBidi"/>
          <w:color w:val="000000"/>
          <w:sz w:val="24"/>
          <w:szCs w:val="24"/>
        </w:rPr>
        <w:t>pm to 10</w:t>
      </w:r>
      <w:ins w:id="41" w:author="JA" w:date="2022-12-13T12:53:00Z">
        <w:r w:rsidR="00472928">
          <w:rPr>
            <w:rFonts w:asciiTheme="majorBidi" w:hAnsiTheme="majorBidi" w:cstheme="majorBidi"/>
            <w:color w:val="000000"/>
            <w:sz w:val="24"/>
            <w:szCs w:val="24"/>
          </w:rPr>
          <w:t xml:space="preserve"> </w:t>
        </w:r>
      </w:ins>
      <w:r w:rsidR="0025458E">
        <w:rPr>
          <w:rFonts w:asciiTheme="majorBidi" w:hAnsiTheme="majorBidi" w:cstheme="majorBidi"/>
          <w:color w:val="000000"/>
          <w:sz w:val="24"/>
          <w:szCs w:val="24"/>
        </w:rPr>
        <w:t>pm.</w:t>
      </w:r>
    </w:p>
    <w:p w14:paraId="4AE81FF6" w14:textId="71B16B9C" w:rsidR="00EE37F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EE37F1">
        <w:rPr>
          <w:rFonts w:asciiTheme="majorBidi" w:hAnsiTheme="majorBidi" w:cstheme="majorBidi"/>
          <w:color w:val="000000"/>
          <w:sz w:val="24"/>
          <w:szCs w:val="24"/>
        </w:rPr>
        <w:t>At</w:t>
      </w:r>
      <w:r w:rsidRPr="00B30F61">
        <w:rPr>
          <w:rFonts w:asciiTheme="majorBidi" w:hAnsiTheme="majorBidi" w:cstheme="majorBidi"/>
          <w:color w:val="000000"/>
          <w:sz w:val="24"/>
          <w:szCs w:val="24"/>
        </w:rPr>
        <w:t xml:space="preserve"> the end of 1909, the </w:t>
      </w:r>
      <w:r w:rsidR="000B7AC8">
        <w:rPr>
          <w:rFonts w:asciiTheme="majorBidi" w:hAnsiTheme="majorBidi" w:cstheme="majorBidi"/>
          <w:color w:val="000000"/>
          <w:sz w:val="24"/>
          <w:szCs w:val="24"/>
        </w:rPr>
        <w:t>Commission</w:t>
      </w:r>
      <w:r w:rsidR="00DD140F">
        <w:rPr>
          <w:rFonts w:asciiTheme="majorBidi" w:hAnsiTheme="majorBidi" w:cstheme="majorBidi"/>
          <w:color w:val="000000"/>
          <w:sz w:val="24"/>
          <w:szCs w:val="24"/>
        </w:rPr>
        <w:t xml:space="preserve"> Central Office in London</w:t>
      </w:r>
      <w:r w:rsidRPr="00B30F61">
        <w:rPr>
          <w:rFonts w:asciiTheme="majorBidi" w:hAnsiTheme="majorBidi" w:cstheme="majorBidi"/>
          <w:color w:val="000000"/>
          <w:sz w:val="24"/>
          <w:szCs w:val="24"/>
        </w:rPr>
        <w:t xml:space="preserve"> </w:t>
      </w:r>
      <w:r w:rsidR="00141A79" w:rsidRPr="00B30F61">
        <w:rPr>
          <w:rFonts w:asciiTheme="majorBidi" w:hAnsiTheme="majorBidi" w:cstheme="majorBidi"/>
          <w:color w:val="000000"/>
          <w:sz w:val="24"/>
          <w:szCs w:val="24"/>
        </w:rPr>
        <w:t>operated</w:t>
      </w:r>
      <w:r w:rsidRPr="00B30F61">
        <w:rPr>
          <w:rFonts w:asciiTheme="majorBidi" w:hAnsiTheme="majorBidi" w:cstheme="majorBidi"/>
          <w:color w:val="000000"/>
          <w:sz w:val="24"/>
          <w:szCs w:val="24"/>
        </w:rPr>
        <w:t xml:space="preserve"> 25 provinc</w:t>
      </w:r>
      <w:r w:rsidR="00967713" w:rsidRPr="00B30F61">
        <w:rPr>
          <w:rFonts w:asciiTheme="majorBidi" w:hAnsiTheme="majorBidi" w:cstheme="majorBidi"/>
          <w:color w:val="000000"/>
          <w:sz w:val="24"/>
          <w:szCs w:val="24"/>
        </w:rPr>
        <w:t xml:space="preserve">ial </w:t>
      </w:r>
      <w:r w:rsidR="00141A79" w:rsidRPr="00B30F61">
        <w:rPr>
          <w:rFonts w:asciiTheme="majorBidi" w:hAnsiTheme="majorBidi" w:cstheme="majorBidi"/>
          <w:color w:val="000000"/>
          <w:sz w:val="24"/>
          <w:szCs w:val="24"/>
        </w:rPr>
        <w:t>commissions</w:t>
      </w:r>
      <w:r w:rsidR="00BC31E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and it </w:t>
      </w:r>
      <w:r w:rsidR="003E49EF">
        <w:rPr>
          <w:rFonts w:asciiTheme="majorBidi" w:hAnsiTheme="majorBidi" w:cstheme="majorBidi"/>
          <w:color w:val="000000"/>
          <w:sz w:val="24"/>
          <w:szCs w:val="24"/>
        </w:rPr>
        <w:t>seemed</w:t>
      </w:r>
      <w:r w:rsidRPr="00B30F61">
        <w:rPr>
          <w:rFonts w:asciiTheme="majorBidi" w:hAnsiTheme="majorBidi" w:cstheme="majorBidi"/>
          <w:color w:val="000000"/>
          <w:sz w:val="24"/>
          <w:szCs w:val="24"/>
        </w:rPr>
        <w:t xml:space="preserve"> obvious that the activity </w:t>
      </w:r>
      <w:r w:rsidR="00984B6F">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the National Fund in Great Britain had increased. Of the several thousand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xml:space="preserve"> sent from the </w:t>
      </w:r>
      <w:r w:rsidR="00AF44C2">
        <w:rPr>
          <w:rFonts w:asciiTheme="majorBidi" w:hAnsiTheme="majorBidi" w:cstheme="majorBidi"/>
          <w:color w:val="000000"/>
          <w:sz w:val="24"/>
          <w:szCs w:val="24"/>
        </w:rPr>
        <w:t>H</w:t>
      </w:r>
      <w:r w:rsidR="004056CF" w:rsidRPr="00B30F61">
        <w:rPr>
          <w:rFonts w:asciiTheme="majorBidi" w:hAnsiTheme="majorBidi" w:cstheme="majorBidi"/>
          <w:color w:val="000000"/>
          <w:sz w:val="24"/>
          <w:szCs w:val="24"/>
        </w:rPr>
        <w:t xml:space="preserve">ead </w:t>
      </w:r>
      <w:r w:rsidR="00AF44C2">
        <w:rPr>
          <w:rFonts w:asciiTheme="majorBidi" w:hAnsiTheme="majorBidi" w:cstheme="majorBidi"/>
          <w:color w:val="000000"/>
          <w:sz w:val="24"/>
          <w:szCs w:val="24"/>
        </w:rPr>
        <w:t>O</w:t>
      </w:r>
      <w:r w:rsidR="004056CF" w:rsidRPr="00B30F61">
        <w:rPr>
          <w:rFonts w:asciiTheme="majorBidi" w:hAnsiTheme="majorBidi" w:cstheme="majorBidi"/>
          <w:color w:val="000000"/>
          <w:sz w:val="24"/>
          <w:szCs w:val="24"/>
        </w:rPr>
        <w:t>ffice</w:t>
      </w:r>
      <w:r w:rsidRPr="00B30F61">
        <w:rPr>
          <w:rFonts w:asciiTheme="majorBidi" w:hAnsiTheme="majorBidi" w:cstheme="majorBidi"/>
          <w:color w:val="000000"/>
          <w:sz w:val="24"/>
          <w:szCs w:val="24"/>
        </w:rPr>
        <w:t xml:space="preserve"> in </w:t>
      </w:r>
      <w:r w:rsidR="008F73EA" w:rsidRPr="008F73EA">
        <w:rPr>
          <w:rFonts w:asciiTheme="majorBidi" w:hAnsiTheme="majorBidi" w:cstheme="majorBidi"/>
          <w:color w:val="000000"/>
          <w:sz w:val="24"/>
          <w:szCs w:val="24"/>
        </w:rPr>
        <w:t>Cologne</w:t>
      </w:r>
      <w:r w:rsidRPr="00B30F61">
        <w:rPr>
          <w:rFonts w:asciiTheme="majorBidi" w:hAnsiTheme="majorBidi" w:cstheme="majorBidi"/>
          <w:color w:val="000000"/>
          <w:sz w:val="24"/>
          <w:szCs w:val="24"/>
        </w:rPr>
        <w:t xml:space="preserve">, half </w:t>
      </w:r>
      <w:r w:rsidRPr="00B30F61">
        <w:rPr>
          <w:rFonts w:asciiTheme="majorBidi" w:hAnsiTheme="majorBidi" w:cstheme="majorBidi"/>
          <w:color w:val="000000"/>
          <w:sz w:val="24"/>
          <w:szCs w:val="24"/>
        </w:rPr>
        <w:lastRenderedPageBreak/>
        <w:t xml:space="preserve">were distributed through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in London and </w:t>
      </w:r>
      <w:r w:rsidR="00967713" w:rsidRPr="00B30F61">
        <w:rPr>
          <w:rFonts w:asciiTheme="majorBidi" w:hAnsiTheme="majorBidi" w:cstheme="majorBidi"/>
          <w:color w:val="000000"/>
          <w:sz w:val="24"/>
          <w:szCs w:val="24"/>
        </w:rPr>
        <w:t xml:space="preserve">the other </w:t>
      </w:r>
      <w:r w:rsidRPr="00B30F61">
        <w:rPr>
          <w:rFonts w:asciiTheme="majorBidi" w:hAnsiTheme="majorBidi" w:cstheme="majorBidi"/>
          <w:color w:val="000000"/>
          <w:sz w:val="24"/>
          <w:szCs w:val="24"/>
        </w:rPr>
        <w:t xml:space="preserve">half scattered throughout the provinces. </w:t>
      </w:r>
      <w:r w:rsidR="003242F0">
        <w:rPr>
          <w:rFonts w:asciiTheme="majorBidi" w:hAnsiTheme="majorBidi" w:cstheme="majorBidi"/>
          <w:color w:val="000000"/>
          <w:sz w:val="24"/>
          <w:szCs w:val="24"/>
        </w:rPr>
        <w:t>B</w:t>
      </w:r>
      <w:r w:rsidR="00967713" w:rsidRPr="00B30F61">
        <w:rPr>
          <w:rFonts w:asciiTheme="majorBidi" w:hAnsiTheme="majorBidi" w:cstheme="majorBidi"/>
          <w:color w:val="000000"/>
          <w:sz w:val="24"/>
          <w:szCs w:val="24"/>
        </w:rPr>
        <w:t>oxes</w:t>
      </w:r>
      <w:r w:rsidRPr="00B30F61">
        <w:rPr>
          <w:rFonts w:asciiTheme="majorBidi" w:hAnsiTheme="majorBidi" w:cstheme="majorBidi"/>
          <w:color w:val="000000"/>
          <w:sz w:val="24"/>
          <w:szCs w:val="24"/>
        </w:rPr>
        <w:t xml:space="preserve"> were distributed </w:t>
      </w:r>
      <w:r w:rsidR="00CA0E67">
        <w:rPr>
          <w:rFonts w:asciiTheme="majorBidi" w:hAnsiTheme="majorBidi" w:cstheme="majorBidi"/>
          <w:color w:val="000000"/>
          <w:sz w:val="24"/>
          <w:szCs w:val="24"/>
        </w:rPr>
        <w:t xml:space="preserve">to whoever </w:t>
      </w:r>
      <w:r w:rsidR="00B4731C">
        <w:rPr>
          <w:rFonts w:asciiTheme="majorBidi" w:hAnsiTheme="majorBidi" w:cstheme="majorBidi"/>
          <w:color w:val="000000"/>
          <w:sz w:val="24"/>
          <w:szCs w:val="24"/>
        </w:rPr>
        <w:t>showed interest in having one,</w:t>
      </w:r>
      <w:r w:rsidR="0096771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without </w:t>
      </w:r>
      <w:r w:rsidR="002E030E">
        <w:rPr>
          <w:rFonts w:asciiTheme="majorBidi" w:hAnsiTheme="majorBidi" w:cstheme="majorBidi"/>
          <w:color w:val="000000"/>
          <w:sz w:val="24"/>
          <w:szCs w:val="24"/>
        </w:rPr>
        <w:t>placing</w:t>
      </w:r>
      <w:r w:rsidR="00CA0E67">
        <w:rPr>
          <w:rFonts w:asciiTheme="majorBidi" w:hAnsiTheme="majorBidi" w:cstheme="majorBidi"/>
          <w:color w:val="000000"/>
          <w:sz w:val="24"/>
          <w:szCs w:val="24"/>
        </w:rPr>
        <w:t xml:space="preserve"> </w:t>
      </w:r>
      <w:r w:rsidR="00531C70">
        <w:rPr>
          <w:rFonts w:asciiTheme="majorBidi" w:hAnsiTheme="majorBidi" w:cstheme="majorBidi"/>
          <w:color w:val="000000"/>
          <w:sz w:val="24"/>
          <w:szCs w:val="24"/>
        </w:rPr>
        <w:t xml:space="preserve">any procedure </w:t>
      </w:r>
      <w:r w:rsidR="00C64A35">
        <w:rPr>
          <w:rFonts w:asciiTheme="majorBidi" w:hAnsiTheme="majorBidi" w:cstheme="majorBidi"/>
          <w:color w:val="000000"/>
          <w:sz w:val="24"/>
          <w:szCs w:val="24"/>
        </w:rPr>
        <w:t xml:space="preserve">to </w:t>
      </w:r>
      <w:r w:rsidR="002E030E">
        <w:rPr>
          <w:rFonts w:asciiTheme="majorBidi" w:hAnsiTheme="majorBidi" w:cstheme="majorBidi"/>
          <w:color w:val="000000"/>
          <w:sz w:val="24"/>
          <w:szCs w:val="24"/>
        </w:rPr>
        <w:t>track them</w:t>
      </w:r>
      <w:r w:rsidR="001D341A">
        <w:rPr>
          <w:rFonts w:asciiTheme="majorBidi" w:hAnsiTheme="majorBidi" w:cstheme="majorBidi"/>
          <w:color w:val="000000"/>
          <w:sz w:val="24"/>
          <w:szCs w:val="24"/>
        </w:rPr>
        <w:t xml:space="preserve"> </w:t>
      </w:r>
      <w:r w:rsidR="00934088">
        <w:rPr>
          <w:rFonts w:asciiTheme="majorBidi" w:hAnsiTheme="majorBidi" w:cstheme="majorBidi"/>
          <w:color w:val="000000"/>
          <w:sz w:val="24"/>
          <w:szCs w:val="24"/>
        </w:rPr>
        <w:t>–</w:t>
      </w:r>
      <w:r w:rsidR="001D341A">
        <w:rPr>
          <w:rFonts w:asciiTheme="majorBidi" w:hAnsiTheme="majorBidi" w:cstheme="majorBidi"/>
          <w:color w:val="000000"/>
          <w:sz w:val="24"/>
          <w:szCs w:val="24"/>
        </w:rPr>
        <w:t xml:space="preserve"> </w:t>
      </w:r>
      <w:r w:rsidR="00934088">
        <w:rPr>
          <w:rFonts w:asciiTheme="majorBidi" w:hAnsiTheme="majorBidi" w:cstheme="majorBidi"/>
          <w:color w:val="000000"/>
          <w:sz w:val="24"/>
          <w:szCs w:val="24"/>
        </w:rPr>
        <w:t>Ther was n</w:t>
      </w:r>
      <w:r w:rsidR="001D341A">
        <w:rPr>
          <w:rFonts w:asciiTheme="majorBidi" w:hAnsiTheme="majorBidi" w:cstheme="majorBidi"/>
          <w:color w:val="000000"/>
          <w:sz w:val="24"/>
          <w:szCs w:val="24"/>
        </w:rPr>
        <w:t>o</w:t>
      </w:r>
      <w:r w:rsidRPr="00B30F61">
        <w:rPr>
          <w:rFonts w:asciiTheme="majorBidi" w:hAnsiTheme="majorBidi" w:cstheme="majorBidi"/>
          <w:color w:val="000000"/>
          <w:sz w:val="24"/>
          <w:szCs w:val="24"/>
        </w:rPr>
        <w:t xml:space="preserve"> orderly record </w:t>
      </w:r>
      <w:r w:rsidR="00EE37F1">
        <w:rPr>
          <w:rFonts w:asciiTheme="majorBidi" w:hAnsiTheme="majorBidi" w:cstheme="majorBidi"/>
          <w:color w:val="000000"/>
          <w:sz w:val="24"/>
          <w:szCs w:val="24"/>
        </w:rPr>
        <w:t xml:space="preserve">of </w:t>
      </w:r>
      <w:r w:rsidR="00EE10B5">
        <w:rPr>
          <w:rFonts w:asciiTheme="majorBidi" w:hAnsiTheme="majorBidi" w:cstheme="majorBidi"/>
          <w:color w:val="000000"/>
          <w:sz w:val="24"/>
          <w:szCs w:val="24"/>
        </w:rPr>
        <w:t xml:space="preserve">where they </w:t>
      </w:r>
      <w:r w:rsidR="00A721EA">
        <w:rPr>
          <w:rFonts w:asciiTheme="majorBidi" w:hAnsiTheme="majorBidi" w:cstheme="majorBidi"/>
          <w:color w:val="000000"/>
          <w:sz w:val="24"/>
          <w:szCs w:val="24"/>
        </w:rPr>
        <w:t xml:space="preserve">were </w:t>
      </w:r>
      <w:r w:rsidR="00EE10B5">
        <w:rPr>
          <w:rFonts w:asciiTheme="majorBidi" w:hAnsiTheme="majorBidi" w:cstheme="majorBidi"/>
          <w:color w:val="000000"/>
          <w:sz w:val="24"/>
          <w:szCs w:val="24"/>
        </w:rPr>
        <w:t>placed o</w:t>
      </w:r>
      <w:r w:rsidR="00CD633A">
        <w:rPr>
          <w:rFonts w:asciiTheme="majorBidi" w:hAnsiTheme="majorBidi" w:cstheme="majorBidi"/>
          <w:color w:val="000000"/>
          <w:sz w:val="24"/>
          <w:szCs w:val="24"/>
        </w:rPr>
        <w:t>r</w:t>
      </w:r>
      <w:r w:rsidR="00EE10B5">
        <w:rPr>
          <w:rFonts w:asciiTheme="majorBidi" w:hAnsiTheme="majorBidi" w:cstheme="majorBidi"/>
          <w:color w:val="000000"/>
          <w:sz w:val="24"/>
          <w:szCs w:val="24"/>
        </w:rPr>
        <w:t xml:space="preserve"> when </w:t>
      </w:r>
      <w:r w:rsidR="005750BC">
        <w:rPr>
          <w:rFonts w:asciiTheme="majorBidi" w:hAnsiTheme="majorBidi" w:cstheme="majorBidi"/>
          <w:color w:val="000000"/>
          <w:sz w:val="24"/>
          <w:szCs w:val="24"/>
        </w:rPr>
        <w:t>they were last emptied</w:t>
      </w:r>
      <w:r w:rsidR="00473F37">
        <w:rPr>
          <w:rFonts w:asciiTheme="majorBidi" w:hAnsiTheme="majorBidi" w:cstheme="majorBidi"/>
          <w:color w:val="000000"/>
          <w:sz w:val="24"/>
          <w:szCs w:val="24"/>
        </w:rPr>
        <w:t>.</w:t>
      </w:r>
      <w:r w:rsidR="006F7629">
        <w:rPr>
          <w:rFonts w:asciiTheme="majorBidi" w:hAnsiTheme="majorBidi" w:cstheme="majorBidi"/>
          <w:color w:val="000000"/>
          <w:sz w:val="24"/>
          <w:szCs w:val="24"/>
        </w:rPr>
        <w:t xml:space="preserve"> </w:t>
      </w:r>
      <w:r w:rsidR="00473F37">
        <w:rPr>
          <w:rFonts w:asciiTheme="majorBidi" w:hAnsiTheme="majorBidi" w:cstheme="majorBidi"/>
          <w:color w:val="000000"/>
          <w:sz w:val="24"/>
          <w:szCs w:val="24"/>
        </w:rPr>
        <w:t>N</w:t>
      </w:r>
      <w:r w:rsidR="006F7629">
        <w:rPr>
          <w:rFonts w:asciiTheme="majorBidi" w:hAnsiTheme="majorBidi" w:cstheme="majorBidi"/>
          <w:color w:val="000000"/>
          <w:sz w:val="24"/>
          <w:szCs w:val="24"/>
        </w:rPr>
        <w:t>ot to mention, by whom?</w:t>
      </w:r>
      <w:r w:rsidR="004E409E">
        <w:rPr>
          <w:rFonts w:asciiTheme="majorBidi" w:hAnsiTheme="majorBidi" w:cstheme="majorBidi"/>
          <w:color w:val="000000"/>
          <w:sz w:val="24"/>
          <w:szCs w:val="24"/>
        </w:rPr>
        <w:t xml:space="preserve"> </w:t>
      </w:r>
      <w:r w:rsidR="00EA62B8">
        <w:rPr>
          <w:rFonts w:asciiTheme="majorBidi" w:hAnsiTheme="majorBidi" w:cstheme="majorBidi"/>
          <w:color w:val="000000"/>
          <w:sz w:val="24"/>
          <w:szCs w:val="24"/>
        </w:rPr>
        <w:t>Unfortunately,</w:t>
      </w:r>
      <w:r w:rsidR="00387CD8">
        <w:rPr>
          <w:rFonts w:asciiTheme="majorBidi" w:hAnsiTheme="majorBidi" w:cstheme="majorBidi"/>
          <w:color w:val="000000"/>
          <w:sz w:val="24"/>
          <w:szCs w:val="24"/>
        </w:rPr>
        <w:t xml:space="preserve"> m</w:t>
      </w:r>
      <w:r w:rsidR="004E409E">
        <w:rPr>
          <w:rFonts w:asciiTheme="majorBidi" w:hAnsiTheme="majorBidi" w:cstheme="majorBidi"/>
          <w:color w:val="000000"/>
          <w:sz w:val="24"/>
          <w:szCs w:val="24"/>
        </w:rPr>
        <w:t xml:space="preserve">any boxes left </w:t>
      </w:r>
      <w:r w:rsidR="006E3ADA">
        <w:rPr>
          <w:rFonts w:asciiTheme="majorBidi" w:hAnsiTheme="majorBidi" w:cstheme="majorBidi"/>
          <w:color w:val="000000"/>
          <w:sz w:val="24"/>
          <w:szCs w:val="24"/>
        </w:rPr>
        <w:t>neglected;</w:t>
      </w:r>
      <w:r w:rsidR="004E409E">
        <w:rPr>
          <w:rFonts w:asciiTheme="majorBidi" w:hAnsiTheme="majorBidi" w:cstheme="majorBidi"/>
          <w:color w:val="000000"/>
          <w:sz w:val="24"/>
          <w:szCs w:val="24"/>
        </w:rPr>
        <w:t xml:space="preserve"> </w:t>
      </w:r>
      <w:r w:rsidR="00B649BF">
        <w:rPr>
          <w:rFonts w:asciiTheme="majorBidi" w:hAnsiTheme="majorBidi" w:cstheme="majorBidi"/>
          <w:color w:val="000000"/>
          <w:sz w:val="24"/>
          <w:szCs w:val="24"/>
        </w:rPr>
        <w:t>others</w:t>
      </w:r>
      <w:r w:rsidR="004E409E">
        <w:rPr>
          <w:rFonts w:asciiTheme="majorBidi" w:hAnsiTheme="majorBidi" w:cstheme="majorBidi"/>
          <w:color w:val="000000"/>
          <w:sz w:val="24"/>
          <w:szCs w:val="24"/>
        </w:rPr>
        <w:t xml:space="preserve"> got lost</w:t>
      </w:r>
      <w:r w:rsidR="00B649BF">
        <w:rPr>
          <w:rFonts w:asciiTheme="majorBidi" w:hAnsiTheme="majorBidi" w:cstheme="majorBidi"/>
          <w:color w:val="000000"/>
          <w:sz w:val="24"/>
          <w:szCs w:val="24"/>
        </w:rPr>
        <w:t xml:space="preserve"> </w:t>
      </w:r>
      <w:r w:rsidR="006F76B5">
        <w:rPr>
          <w:rFonts w:asciiTheme="majorBidi" w:hAnsiTheme="majorBidi" w:cstheme="majorBidi"/>
          <w:color w:val="000000"/>
          <w:sz w:val="24"/>
          <w:szCs w:val="24"/>
        </w:rPr>
        <w:t xml:space="preserve">or </w:t>
      </w:r>
      <w:r w:rsidR="00B24F70">
        <w:rPr>
          <w:rFonts w:asciiTheme="majorBidi" w:hAnsiTheme="majorBidi" w:cstheme="majorBidi"/>
          <w:color w:val="000000"/>
          <w:sz w:val="24"/>
          <w:szCs w:val="24"/>
        </w:rPr>
        <w:t xml:space="preserve">were </w:t>
      </w:r>
      <w:r w:rsidR="00A33B9E">
        <w:rPr>
          <w:rFonts w:asciiTheme="majorBidi" w:hAnsiTheme="majorBidi" w:cstheme="majorBidi"/>
          <w:color w:val="000000"/>
          <w:sz w:val="24"/>
          <w:szCs w:val="24"/>
        </w:rPr>
        <w:t>stolen.</w:t>
      </w:r>
    </w:p>
    <w:p w14:paraId="49C470AF" w14:textId="19E9A749" w:rsidR="00E25B28" w:rsidRPr="00B30F61" w:rsidRDefault="00535305" w:rsidP="005860CF">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In parallel</w:t>
      </w:r>
      <w:r w:rsidR="00237497">
        <w:rPr>
          <w:rFonts w:asciiTheme="majorBidi" w:hAnsiTheme="majorBidi" w:cstheme="majorBidi"/>
          <w:color w:val="000000"/>
          <w:sz w:val="24"/>
          <w:szCs w:val="24"/>
        </w:rPr>
        <w:t xml:space="preserve">, </w:t>
      </w:r>
      <w:r w:rsidR="008D4ABA">
        <w:rPr>
          <w:rFonts w:asciiTheme="majorBidi" w:hAnsiTheme="majorBidi" w:cstheme="majorBidi"/>
          <w:color w:val="000000"/>
          <w:sz w:val="24"/>
          <w:szCs w:val="24"/>
        </w:rPr>
        <w:t xml:space="preserve">The </w:t>
      </w:r>
      <w:r w:rsidR="003D217C" w:rsidRPr="00535305">
        <w:rPr>
          <w:rFonts w:asciiTheme="majorBidi" w:hAnsiTheme="majorBidi" w:cstheme="majorBidi"/>
          <w:color w:val="000000"/>
          <w:sz w:val="24"/>
          <w:szCs w:val="24"/>
        </w:rPr>
        <w:t>English</w:t>
      </w:r>
      <w:r w:rsidR="008D4ABA">
        <w:rPr>
          <w:rFonts w:asciiTheme="majorBidi" w:hAnsiTheme="majorBidi" w:cstheme="majorBidi"/>
          <w:color w:val="000000"/>
          <w:sz w:val="24"/>
          <w:szCs w:val="24"/>
        </w:rPr>
        <w:t xml:space="preserve"> </w:t>
      </w:r>
      <w:r w:rsidRPr="00535305">
        <w:rPr>
          <w:rFonts w:asciiTheme="majorBidi" w:hAnsiTheme="majorBidi" w:cstheme="majorBidi"/>
          <w:color w:val="000000"/>
          <w:sz w:val="24"/>
          <w:szCs w:val="24"/>
        </w:rPr>
        <w:t xml:space="preserve">and Yiddish press </w:t>
      </w:r>
      <w:r w:rsidR="00E679C6">
        <w:rPr>
          <w:rFonts w:asciiTheme="majorBidi" w:hAnsiTheme="majorBidi" w:cstheme="majorBidi"/>
          <w:color w:val="000000"/>
          <w:sz w:val="24"/>
          <w:szCs w:val="24"/>
        </w:rPr>
        <w:t>increasingly</w:t>
      </w:r>
      <w:r w:rsidR="00237497">
        <w:rPr>
          <w:rFonts w:asciiTheme="majorBidi" w:hAnsiTheme="majorBidi" w:cstheme="majorBidi"/>
          <w:color w:val="000000"/>
          <w:sz w:val="24"/>
          <w:szCs w:val="24"/>
        </w:rPr>
        <w:t xml:space="preserve"> </w:t>
      </w:r>
      <w:r>
        <w:rPr>
          <w:rFonts w:asciiTheme="majorBidi" w:hAnsiTheme="majorBidi" w:cstheme="majorBidi"/>
          <w:color w:val="000000"/>
          <w:sz w:val="24"/>
          <w:szCs w:val="24"/>
        </w:rPr>
        <w:t>cove</w:t>
      </w:r>
      <w:r w:rsidR="003D217C">
        <w:rPr>
          <w:rFonts w:asciiTheme="majorBidi" w:hAnsiTheme="majorBidi" w:cstheme="majorBidi"/>
          <w:color w:val="000000"/>
          <w:sz w:val="24"/>
          <w:szCs w:val="24"/>
        </w:rPr>
        <w:t>re</w:t>
      </w:r>
      <w:r>
        <w:rPr>
          <w:rFonts w:asciiTheme="majorBidi" w:hAnsiTheme="majorBidi" w:cstheme="majorBidi"/>
          <w:color w:val="000000"/>
          <w:sz w:val="24"/>
          <w:szCs w:val="24"/>
        </w:rPr>
        <w:t xml:space="preserve">d </w:t>
      </w:r>
      <w:r w:rsidR="003D217C">
        <w:rPr>
          <w:rFonts w:asciiTheme="majorBidi" w:hAnsiTheme="majorBidi" w:cstheme="majorBidi"/>
          <w:color w:val="000000"/>
          <w:sz w:val="24"/>
          <w:szCs w:val="24"/>
        </w:rPr>
        <w:t xml:space="preserve">the National fund activities. </w:t>
      </w:r>
      <w:r w:rsidR="008D69BC">
        <w:rPr>
          <w:rFonts w:asciiTheme="majorBidi" w:hAnsiTheme="majorBidi" w:cstheme="majorBidi"/>
          <w:color w:val="000000"/>
          <w:sz w:val="24"/>
          <w:szCs w:val="24"/>
        </w:rPr>
        <w:t>and</w:t>
      </w:r>
      <w:r w:rsidR="00EC3A96" w:rsidRPr="00B30F61">
        <w:rPr>
          <w:rFonts w:asciiTheme="majorBidi" w:hAnsiTheme="majorBidi" w:cstheme="majorBidi"/>
          <w:color w:val="000000"/>
          <w:sz w:val="24"/>
          <w:szCs w:val="24"/>
        </w:rPr>
        <w:t xml:space="preserve"> the amount of money collected</w:t>
      </w:r>
      <w:r w:rsidR="00326DDA">
        <w:rPr>
          <w:rFonts w:asciiTheme="majorBidi" w:hAnsiTheme="majorBidi" w:cstheme="majorBidi"/>
          <w:color w:val="000000"/>
          <w:sz w:val="24"/>
          <w:szCs w:val="24"/>
        </w:rPr>
        <w:t xml:space="preserve"> on the </w:t>
      </w:r>
      <w:r w:rsidR="00185E7B">
        <w:rPr>
          <w:rFonts w:asciiTheme="majorBidi" w:hAnsiTheme="majorBidi" w:cstheme="majorBidi"/>
          <w:color w:val="000000"/>
          <w:sz w:val="24"/>
          <w:szCs w:val="24"/>
        </w:rPr>
        <w:t xml:space="preserve">various </w:t>
      </w:r>
      <w:r w:rsidR="00326DDA">
        <w:rPr>
          <w:rFonts w:asciiTheme="majorBidi" w:hAnsiTheme="majorBidi" w:cstheme="majorBidi"/>
          <w:color w:val="000000"/>
          <w:sz w:val="24"/>
          <w:szCs w:val="24"/>
        </w:rPr>
        <w:t>social event</w:t>
      </w:r>
      <w:r w:rsidR="007634CD">
        <w:rPr>
          <w:rFonts w:asciiTheme="majorBidi" w:hAnsiTheme="majorBidi" w:cstheme="majorBidi"/>
          <w:color w:val="000000"/>
          <w:sz w:val="24"/>
          <w:szCs w:val="24"/>
        </w:rPr>
        <w:t>s</w:t>
      </w:r>
      <w:r w:rsidR="00B07FCD" w:rsidRPr="00B30F61">
        <w:rPr>
          <w:rFonts w:asciiTheme="majorBidi" w:hAnsiTheme="majorBidi" w:cstheme="majorBidi"/>
          <w:color w:val="000000"/>
          <w:sz w:val="24"/>
          <w:szCs w:val="24"/>
        </w:rPr>
        <w:t xml:space="preserve">. </w:t>
      </w:r>
      <w:r w:rsidR="001A634E">
        <w:rPr>
          <w:rFonts w:asciiTheme="majorBidi" w:hAnsiTheme="majorBidi" w:cstheme="majorBidi"/>
          <w:color w:val="000000"/>
          <w:sz w:val="24"/>
          <w:szCs w:val="24"/>
        </w:rPr>
        <w:t>Yet</w:t>
      </w:r>
      <w:r w:rsidR="00326DDA">
        <w:rPr>
          <w:rFonts w:asciiTheme="majorBidi" w:hAnsiTheme="majorBidi" w:cstheme="majorBidi"/>
          <w:color w:val="000000"/>
          <w:sz w:val="24"/>
          <w:szCs w:val="24"/>
        </w:rPr>
        <w:t xml:space="preserve">, the </w:t>
      </w:r>
      <w:r w:rsidR="009C59A6">
        <w:rPr>
          <w:rFonts w:asciiTheme="majorBidi" w:hAnsiTheme="majorBidi" w:cstheme="majorBidi"/>
          <w:color w:val="000000"/>
          <w:sz w:val="24"/>
          <w:szCs w:val="24"/>
        </w:rPr>
        <w:t>most powerful channel</w:t>
      </w:r>
      <w:r w:rsidR="001A634E">
        <w:rPr>
          <w:rFonts w:asciiTheme="majorBidi" w:hAnsiTheme="majorBidi" w:cstheme="majorBidi"/>
          <w:color w:val="000000"/>
          <w:sz w:val="24"/>
          <w:szCs w:val="24"/>
        </w:rPr>
        <w:t xml:space="preserve"> of fundraising</w:t>
      </w:r>
      <w:r w:rsidR="009C59A6">
        <w:rPr>
          <w:rFonts w:asciiTheme="majorBidi" w:hAnsiTheme="majorBidi" w:cstheme="majorBidi"/>
          <w:color w:val="000000"/>
          <w:sz w:val="24"/>
          <w:szCs w:val="24"/>
        </w:rPr>
        <w:t xml:space="preserve"> </w:t>
      </w:r>
      <w:r w:rsidR="00235130" w:rsidRPr="00235130">
        <w:rPr>
          <w:rFonts w:asciiTheme="majorBidi" w:hAnsiTheme="majorBidi" w:cstheme="majorBidi"/>
          <w:color w:val="000000"/>
          <w:sz w:val="24"/>
          <w:szCs w:val="24"/>
        </w:rPr>
        <w:t xml:space="preserve">that stood out above </w:t>
      </w:r>
      <w:r w:rsidR="002422BB">
        <w:rPr>
          <w:rFonts w:asciiTheme="majorBidi" w:hAnsiTheme="majorBidi" w:cstheme="majorBidi"/>
          <w:color w:val="000000"/>
          <w:sz w:val="24"/>
          <w:szCs w:val="24"/>
        </w:rPr>
        <w:t>all other methods</w:t>
      </w:r>
      <w:r w:rsidR="00235130" w:rsidRPr="00235130">
        <w:rPr>
          <w:rFonts w:asciiTheme="majorBidi" w:hAnsiTheme="majorBidi" w:cstheme="majorBidi"/>
          <w:color w:val="000000"/>
          <w:sz w:val="24"/>
          <w:szCs w:val="24"/>
        </w:rPr>
        <w:t xml:space="preserve"> </w:t>
      </w:r>
      <w:r w:rsidR="00DC38F1">
        <w:rPr>
          <w:rFonts w:asciiTheme="majorBidi" w:hAnsiTheme="majorBidi" w:cstheme="majorBidi"/>
          <w:color w:val="000000"/>
          <w:sz w:val="24"/>
          <w:szCs w:val="24"/>
        </w:rPr>
        <w:t xml:space="preserve">appeared to be the </w:t>
      </w:r>
      <w:r w:rsidR="00EC3A96" w:rsidRPr="00B30F61">
        <w:rPr>
          <w:rFonts w:asciiTheme="majorBidi" w:hAnsiTheme="majorBidi" w:cstheme="majorBidi"/>
          <w:color w:val="000000"/>
          <w:sz w:val="24"/>
          <w:szCs w:val="24"/>
        </w:rPr>
        <w:t>detailed lists of the names of the donors and the amounts of money they contributed</w:t>
      </w:r>
      <w:r w:rsidR="00D7628F">
        <w:rPr>
          <w:rFonts w:asciiTheme="majorBidi" w:hAnsiTheme="majorBidi" w:cstheme="majorBidi"/>
          <w:color w:val="000000"/>
          <w:sz w:val="24"/>
          <w:szCs w:val="24"/>
        </w:rPr>
        <w:t xml:space="preserve"> that were published consistently in the press</w:t>
      </w:r>
      <w:r w:rsidR="00EC3A96" w:rsidRPr="00B30F61">
        <w:rPr>
          <w:rFonts w:asciiTheme="majorBidi" w:hAnsiTheme="majorBidi" w:cstheme="majorBidi"/>
          <w:color w:val="000000"/>
          <w:sz w:val="24"/>
          <w:szCs w:val="24"/>
        </w:rPr>
        <w:t xml:space="preserve">. </w:t>
      </w:r>
      <w:r w:rsidR="00533F36">
        <w:rPr>
          <w:rFonts w:asciiTheme="majorBidi" w:hAnsiTheme="majorBidi" w:cstheme="majorBidi"/>
          <w:color w:val="000000"/>
          <w:sz w:val="24"/>
          <w:szCs w:val="24"/>
        </w:rPr>
        <w:t xml:space="preserve">While some </w:t>
      </w:r>
      <w:r w:rsidR="000853C0">
        <w:rPr>
          <w:rFonts w:asciiTheme="majorBidi" w:hAnsiTheme="majorBidi" w:cstheme="majorBidi"/>
          <w:color w:val="000000"/>
          <w:sz w:val="24"/>
          <w:szCs w:val="24"/>
        </w:rPr>
        <w:t>methods</w:t>
      </w:r>
      <w:r w:rsidR="00533F36">
        <w:rPr>
          <w:rFonts w:asciiTheme="majorBidi" w:hAnsiTheme="majorBidi" w:cstheme="majorBidi"/>
          <w:color w:val="000000"/>
          <w:sz w:val="24"/>
          <w:szCs w:val="24"/>
        </w:rPr>
        <w:t xml:space="preserve"> were </w:t>
      </w:r>
      <w:r w:rsidR="00094A55">
        <w:rPr>
          <w:rFonts w:asciiTheme="majorBidi" w:hAnsiTheme="majorBidi" w:cstheme="majorBidi"/>
          <w:color w:val="000000"/>
          <w:sz w:val="24"/>
          <w:szCs w:val="24"/>
        </w:rPr>
        <w:t>popular</w:t>
      </w:r>
      <w:r w:rsidR="000108E9">
        <w:rPr>
          <w:rFonts w:asciiTheme="majorBidi" w:hAnsiTheme="majorBidi" w:cstheme="majorBidi"/>
          <w:color w:val="000000"/>
          <w:sz w:val="24"/>
          <w:szCs w:val="24"/>
        </w:rPr>
        <w:t>, other</w:t>
      </w:r>
      <w:r w:rsidR="00807267">
        <w:rPr>
          <w:rFonts w:asciiTheme="majorBidi" w:hAnsiTheme="majorBidi" w:cstheme="majorBidi"/>
          <w:color w:val="000000"/>
          <w:sz w:val="24"/>
          <w:szCs w:val="24"/>
        </w:rPr>
        <w:t>s</w:t>
      </w:r>
      <w:r w:rsidR="000108E9">
        <w:rPr>
          <w:rFonts w:asciiTheme="majorBidi" w:hAnsiTheme="majorBidi" w:cstheme="majorBidi"/>
          <w:color w:val="000000"/>
          <w:sz w:val="24"/>
          <w:szCs w:val="24"/>
        </w:rPr>
        <w:t xml:space="preserve"> failed to attract the </w:t>
      </w:r>
      <w:r w:rsidR="007C4501">
        <w:rPr>
          <w:rFonts w:asciiTheme="majorBidi" w:hAnsiTheme="majorBidi" w:cstheme="majorBidi"/>
          <w:color w:val="000000"/>
          <w:sz w:val="24"/>
          <w:szCs w:val="24"/>
        </w:rPr>
        <w:t xml:space="preserve">donors – </w:t>
      </w:r>
      <w:r w:rsidR="00807267">
        <w:rPr>
          <w:rFonts w:asciiTheme="majorBidi" w:hAnsiTheme="majorBidi" w:cstheme="majorBidi"/>
          <w:color w:val="000000"/>
          <w:sz w:val="24"/>
          <w:szCs w:val="24"/>
        </w:rPr>
        <w:t xml:space="preserve">such was </w:t>
      </w:r>
      <w:r w:rsidR="007C4501">
        <w:rPr>
          <w:rFonts w:asciiTheme="majorBidi" w:hAnsiTheme="majorBidi" w:cstheme="majorBidi"/>
          <w:color w:val="000000"/>
          <w:sz w:val="24"/>
          <w:szCs w:val="24"/>
        </w:rPr>
        <w:t xml:space="preserve">the </w:t>
      </w:r>
      <w:r w:rsidR="00094A55">
        <w:rPr>
          <w:rFonts w:asciiTheme="majorBidi" w:hAnsiTheme="majorBidi" w:cstheme="majorBidi"/>
          <w:color w:val="000000"/>
          <w:sz w:val="24"/>
          <w:szCs w:val="24"/>
        </w:rPr>
        <w:t>self-taxation</w:t>
      </w:r>
      <w:r w:rsidR="00924E69">
        <w:rPr>
          <w:rFonts w:asciiTheme="majorBidi" w:hAnsiTheme="majorBidi" w:cstheme="majorBidi"/>
          <w:color w:val="000000"/>
          <w:sz w:val="24"/>
          <w:szCs w:val="24"/>
        </w:rPr>
        <w:t xml:space="preserve"> which</w:t>
      </w:r>
      <w:r w:rsidR="007C4501">
        <w:rPr>
          <w:rFonts w:asciiTheme="majorBidi" w:hAnsiTheme="majorBidi" w:cstheme="majorBidi"/>
          <w:color w:val="000000"/>
          <w:sz w:val="24"/>
          <w:szCs w:val="24"/>
        </w:rPr>
        <w:t xml:space="preserve"> </w:t>
      </w:r>
      <w:r w:rsidR="0058220C">
        <w:rPr>
          <w:rFonts w:asciiTheme="majorBidi" w:hAnsiTheme="majorBidi" w:cstheme="majorBidi"/>
          <w:color w:val="000000"/>
          <w:sz w:val="24"/>
          <w:szCs w:val="24"/>
        </w:rPr>
        <w:t>received little</w:t>
      </w:r>
      <w:r w:rsidR="00EC3A96" w:rsidRPr="00B30F61">
        <w:rPr>
          <w:rFonts w:asciiTheme="majorBidi" w:hAnsiTheme="majorBidi" w:cstheme="majorBidi"/>
          <w:color w:val="000000"/>
          <w:sz w:val="24"/>
          <w:szCs w:val="24"/>
        </w:rPr>
        <w:t xml:space="preserve"> response</w:t>
      </w:r>
      <w:r w:rsidR="00924E69">
        <w:rPr>
          <w:rFonts w:asciiTheme="majorBidi" w:hAnsiTheme="majorBidi" w:cstheme="majorBidi"/>
          <w:color w:val="000000"/>
          <w:sz w:val="24"/>
          <w:szCs w:val="24"/>
        </w:rPr>
        <w:t>,</w:t>
      </w:r>
      <w:r w:rsidR="00A643B4">
        <w:rPr>
          <w:rFonts w:asciiTheme="majorBidi" w:hAnsiTheme="majorBidi" w:cstheme="majorBidi"/>
          <w:color w:val="000000"/>
          <w:sz w:val="24"/>
          <w:szCs w:val="24"/>
        </w:rPr>
        <w:t xml:space="preserve"> if at all</w:t>
      </w:r>
      <w:r w:rsidR="00D4301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E25B28" w:rsidRPr="00B30F61">
        <w:rPr>
          <w:rFonts w:asciiTheme="majorBidi" w:hAnsiTheme="majorBidi" w:cstheme="majorBidi"/>
          <w:color w:val="000000"/>
          <w:sz w:val="24"/>
          <w:szCs w:val="24"/>
        </w:rPr>
        <w:t>Only a small number of</w:t>
      </w:r>
      <w:r w:rsidR="00EC3A96" w:rsidRPr="00B30F61">
        <w:rPr>
          <w:rFonts w:asciiTheme="majorBidi" w:hAnsiTheme="majorBidi" w:cstheme="majorBidi"/>
          <w:color w:val="000000"/>
          <w:sz w:val="24"/>
          <w:szCs w:val="24"/>
        </w:rPr>
        <w:t xml:space="preserve"> people in London</w:t>
      </w:r>
      <w:r w:rsidR="00E25B28" w:rsidRPr="00B30F61">
        <w:rPr>
          <w:rFonts w:asciiTheme="majorBidi" w:hAnsiTheme="majorBidi" w:cstheme="majorBidi"/>
          <w:color w:val="000000"/>
          <w:sz w:val="24"/>
          <w:szCs w:val="24"/>
        </w:rPr>
        <w:t xml:space="preserve"> </w:t>
      </w:r>
      <w:r w:rsidR="00924E69">
        <w:rPr>
          <w:rFonts w:asciiTheme="majorBidi" w:hAnsiTheme="majorBidi" w:cstheme="majorBidi"/>
          <w:color w:val="000000"/>
          <w:sz w:val="24"/>
          <w:szCs w:val="24"/>
        </w:rPr>
        <w:t>(</w:t>
      </w:r>
      <w:r w:rsidR="00E25B28" w:rsidRPr="00B30F61">
        <w:rPr>
          <w:rFonts w:asciiTheme="majorBidi" w:hAnsiTheme="majorBidi" w:cstheme="majorBidi"/>
          <w:color w:val="000000"/>
          <w:sz w:val="24"/>
          <w:szCs w:val="24"/>
        </w:rPr>
        <w:t>and</w:t>
      </w:r>
      <w:r w:rsidR="00EC3A96" w:rsidRPr="00B30F61">
        <w:rPr>
          <w:rFonts w:asciiTheme="majorBidi" w:hAnsiTheme="majorBidi" w:cstheme="majorBidi"/>
          <w:color w:val="000000"/>
          <w:sz w:val="24"/>
          <w:szCs w:val="24"/>
        </w:rPr>
        <w:t xml:space="preserve"> </w:t>
      </w:r>
      <w:r w:rsidR="00924E69">
        <w:rPr>
          <w:rFonts w:asciiTheme="majorBidi" w:hAnsiTheme="majorBidi" w:cstheme="majorBidi"/>
          <w:color w:val="000000"/>
          <w:sz w:val="24"/>
          <w:szCs w:val="24"/>
        </w:rPr>
        <w:t>no single person</w:t>
      </w:r>
      <w:r w:rsidR="00EC3A96" w:rsidRPr="00B30F61">
        <w:rPr>
          <w:rFonts w:asciiTheme="majorBidi" w:hAnsiTheme="majorBidi" w:cstheme="majorBidi"/>
          <w:color w:val="000000"/>
          <w:sz w:val="24"/>
          <w:szCs w:val="24"/>
        </w:rPr>
        <w:t xml:space="preserve"> </w:t>
      </w:r>
      <w:r w:rsidR="00BC31E3"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the provinces</w:t>
      </w:r>
      <w:r w:rsidR="00924E69">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0C1D5C">
        <w:rPr>
          <w:rFonts w:asciiTheme="majorBidi" w:hAnsiTheme="majorBidi" w:cstheme="majorBidi"/>
          <w:color w:val="000000"/>
          <w:sz w:val="24"/>
          <w:szCs w:val="24"/>
        </w:rPr>
        <w:t>obliged for it</w:t>
      </w:r>
      <w:r w:rsidR="00452753">
        <w:rPr>
          <w:rFonts w:asciiTheme="majorBidi" w:hAnsiTheme="majorBidi" w:cstheme="majorBidi"/>
          <w:color w:val="000000"/>
          <w:sz w:val="24"/>
          <w:szCs w:val="24"/>
        </w:rPr>
        <w:t>, therefore the total amount from this sour</w:t>
      </w:r>
      <w:r w:rsidR="00A33B85">
        <w:rPr>
          <w:rFonts w:asciiTheme="majorBidi" w:hAnsiTheme="majorBidi" w:cstheme="majorBidi"/>
          <w:color w:val="000000"/>
          <w:sz w:val="24"/>
          <w:szCs w:val="24"/>
        </w:rPr>
        <w:t>ce</w:t>
      </w:r>
      <w:r w:rsidR="00452753">
        <w:rPr>
          <w:rFonts w:asciiTheme="majorBidi" w:hAnsiTheme="majorBidi" w:cstheme="majorBidi"/>
          <w:color w:val="000000"/>
          <w:sz w:val="24"/>
          <w:szCs w:val="24"/>
        </w:rPr>
        <w:t xml:space="preserve"> </w:t>
      </w:r>
      <w:r w:rsidR="00A90BA5" w:rsidRPr="00B30F61">
        <w:rPr>
          <w:rFonts w:asciiTheme="majorBidi" w:hAnsiTheme="majorBidi" w:cstheme="majorBidi"/>
          <w:color w:val="000000"/>
          <w:sz w:val="24"/>
          <w:szCs w:val="24"/>
        </w:rPr>
        <w:t>summed</w:t>
      </w:r>
      <w:r w:rsidR="00002D75" w:rsidRPr="00B30F61">
        <w:rPr>
          <w:rFonts w:asciiTheme="majorBidi" w:hAnsiTheme="majorBidi" w:cstheme="majorBidi"/>
          <w:color w:val="000000"/>
          <w:sz w:val="24"/>
          <w:szCs w:val="24"/>
        </w:rPr>
        <w:t xml:space="preserve"> </w:t>
      </w:r>
      <w:r w:rsidR="00A90BA5"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£2.2 </w:t>
      </w:r>
      <w:r w:rsidR="00036FD5">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1909</w:t>
      </w:r>
      <w:r w:rsidR="00036FD5">
        <w:rPr>
          <w:rFonts w:asciiTheme="majorBidi" w:hAnsiTheme="majorBidi" w:cstheme="majorBidi"/>
          <w:color w:val="000000"/>
          <w:sz w:val="24"/>
          <w:szCs w:val="24"/>
        </w:rPr>
        <w:t xml:space="preserve"> while the </w:t>
      </w:r>
      <w:r w:rsidR="00485AD7">
        <w:rPr>
          <w:rFonts w:asciiTheme="majorBidi" w:hAnsiTheme="majorBidi" w:cstheme="majorBidi"/>
          <w:color w:val="000000"/>
          <w:sz w:val="24"/>
          <w:szCs w:val="24"/>
        </w:rPr>
        <w:t xml:space="preserve">total </w:t>
      </w:r>
      <w:r w:rsidR="00FF2AC5">
        <w:rPr>
          <w:rFonts w:asciiTheme="majorBidi" w:hAnsiTheme="majorBidi" w:cstheme="majorBidi"/>
          <w:color w:val="000000"/>
          <w:sz w:val="24"/>
          <w:szCs w:val="24"/>
        </w:rPr>
        <w:t>income</w:t>
      </w:r>
      <w:r w:rsidR="00036FD5">
        <w:rPr>
          <w:rFonts w:asciiTheme="majorBidi" w:hAnsiTheme="majorBidi" w:cstheme="majorBidi"/>
          <w:color w:val="000000"/>
          <w:sz w:val="24"/>
          <w:szCs w:val="24"/>
        </w:rPr>
        <w:t xml:space="preserve"> of the </w:t>
      </w:r>
      <w:r w:rsidR="00FF2AC5">
        <w:rPr>
          <w:rFonts w:asciiTheme="majorBidi" w:hAnsiTheme="majorBidi" w:cstheme="majorBidi"/>
          <w:color w:val="000000"/>
          <w:sz w:val="24"/>
          <w:szCs w:val="24"/>
        </w:rPr>
        <w:t>Commiss</w:t>
      </w:r>
      <w:r w:rsidR="007F3115">
        <w:rPr>
          <w:rFonts w:asciiTheme="majorBidi" w:hAnsiTheme="majorBidi" w:cstheme="majorBidi"/>
          <w:color w:val="000000"/>
          <w:sz w:val="24"/>
          <w:szCs w:val="24"/>
        </w:rPr>
        <w:t>ion</w:t>
      </w:r>
      <w:r w:rsidR="00036FD5">
        <w:rPr>
          <w:rFonts w:asciiTheme="majorBidi" w:hAnsiTheme="majorBidi" w:cstheme="majorBidi"/>
          <w:color w:val="000000"/>
          <w:sz w:val="24"/>
          <w:szCs w:val="24"/>
        </w:rPr>
        <w:t xml:space="preserve"> rose to </w:t>
      </w:r>
      <w:r w:rsidR="00485AD7">
        <w:rPr>
          <w:rFonts w:asciiTheme="majorBidi" w:hAnsiTheme="majorBidi" w:cstheme="majorBidi"/>
          <w:color w:val="000000"/>
          <w:sz w:val="24"/>
          <w:szCs w:val="24"/>
        </w:rPr>
        <w:t xml:space="preserve">the climax of </w:t>
      </w:r>
      <w:r w:rsidR="00EC3A96" w:rsidRPr="00B30F61">
        <w:rPr>
          <w:rFonts w:asciiTheme="majorBidi" w:hAnsiTheme="majorBidi" w:cstheme="majorBidi"/>
          <w:color w:val="000000"/>
          <w:sz w:val="24"/>
          <w:szCs w:val="24"/>
        </w:rPr>
        <w:t>£609.15.</w:t>
      </w:r>
      <w:r w:rsidR="001F1FE6" w:rsidRPr="00B30F61">
        <w:rPr>
          <w:rStyle w:val="a7"/>
          <w:rFonts w:asciiTheme="majorBidi" w:hAnsiTheme="majorBidi" w:cstheme="majorBidi"/>
          <w:color w:val="000000"/>
          <w:sz w:val="24"/>
          <w:szCs w:val="24"/>
        </w:rPr>
        <w:footnoteReference w:id="22"/>
      </w:r>
    </w:p>
    <w:p w14:paraId="2FC3E1BE" w14:textId="6FBF162B" w:rsidR="00E25B28" w:rsidRPr="00B30F61" w:rsidRDefault="00681D97" w:rsidP="00B45D52">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O</w:t>
      </w:r>
      <w:r w:rsidRPr="00681D97">
        <w:rPr>
          <w:rFonts w:asciiTheme="majorBidi" w:hAnsiTheme="majorBidi" w:cstheme="majorBidi"/>
          <w:color w:val="000000"/>
          <w:sz w:val="24"/>
          <w:szCs w:val="24"/>
        </w:rPr>
        <w:t xml:space="preserve">n the </w:t>
      </w:r>
      <w:r w:rsidR="000D2C0A">
        <w:rPr>
          <w:rFonts w:asciiTheme="majorBidi" w:hAnsiTheme="majorBidi" w:cstheme="majorBidi"/>
          <w:color w:val="000000"/>
          <w:sz w:val="24"/>
          <w:szCs w:val="24"/>
        </w:rPr>
        <w:t>F</w:t>
      </w:r>
      <w:r w:rsidR="00FD5AE0">
        <w:rPr>
          <w:rFonts w:asciiTheme="majorBidi" w:hAnsiTheme="majorBidi" w:cstheme="majorBidi"/>
          <w:color w:val="000000"/>
          <w:sz w:val="24"/>
          <w:szCs w:val="24"/>
        </w:rPr>
        <w:t xml:space="preserve">ifth </w:t>
      </w:r>
      <w:r w:rsidRPr="00681D97">
        <w:rPr>
          <w:rFonts w:asciiTheme="majorBidi" w:hAnsiTheme="majorBidi" w:cstheme="majorBidi"/>
          <w:color w:val="000000"/>
          <w:sz w:val="24"/>
          <w:szCs w:val="24"/>
        </w:rPr>
        <w:t>anniversary of Herzl's death</w:t>
      </w:r>
      <w:r w:rsidR="00524298">
        <w:rPr>
          <w:rFonts w:asciiTheme="majorBidi" w:hAnsiTheme="majorBidi" w:cstheme="majorBidi"/>
          <w:color w:val="000000"/>
          <w:sz w:val="24"/>
          <w:szCs w:val="24"/>
        </w:rPr>
        <w:t>,</w:t>
      </w:r>
      <w:r w:rsidR="00113FF4">
        <w:rPr>
          <w:rFonts w:asciiTheme="majorBidi" w:hAnsiTheme="majorBidi" w:cstheme="majorBidi"/>
          <w:color w:val="000000"/>
          <w:sz w:val="24"/>
          <w:szCs w:val="24"/>
        </w:rPr>
        <w:t xml:space="preserve"> </w:t>
      </w:r>
      <w:r w:rsidR="00524298">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 xml:space="preserve">espite </w:t>
      </w:r>
      <w:r w:rsidR="00E25B28" w:rsidRPr="00B30F61">
        <w:rPr>
          <w:rFonts w:asciiTheme="majorBidi" w:hAnsiTheme="majorBidi" w:cstheme="majorBidi"/>
          <w:color w:val="000000"/>
          <w:sz w:val="24"/>
          <w:szCs w:val="24"/>
        </w:rPr>
        <w:t>much</w:t>
      </w:r>
      <w:r w:rsidR="00EC3A96" w:rsidRPr="00B30F61">
        <w:rPr>
          <w:rFonts w:asciiTheme="majorBidi" w:hAnsiTheme="majorBidi" w:cstheme="majorBidi"/>
          <w:color w:val="000000"/>
          <w:sz w:val="24"/>
          <w:szCs w:val="24"/>
        </w:rPr>
        <w:t xml:space="preserve"> effort,</w:t>
      </w:r>
      <w:r w:rsidR="006C1E1D">
        <w:rPr>
          <w:rFonts w:asciiTheme="majorBidi" w:hAnsiTheme="majorBidi" w:cstheme="majorBidi"/>
          <w:color w:val="000000"/>
          <w:sz w:val="24"/>
          <w:szCs w:val="24"/>
        </w:rPr>
        <w:t xml:space="preserve"> </w:t>
      </w:r>
      <w:r w:rsidR="00D028B2">
        <w:rPr>
          <w:rFonts w:asciiTheme="majorBidi" w:hAnsiTheme="majorBidi" w:cstheme="majorBidi"/>
          <w:color w:val="000000"/>
          <w:sz w:val="24"/>
          <w:szCs w:val="24"/>
        </w:rPr>
        <w:t>the Head Office</w:t>
      </w:r>
      <w:r w:rsidR="00EC3A96" w:rsidRPr="00B30F61">
        <w:rPr>
          <w:rFonts w:asciiTheme="majorBidi" w:hAnsiTheme="majorBidi" w:cstheme="majorBidi"/>
          <w:color w:val="000000"/>
          <w:sz w:val="24"/>
          <w:szCs w:val="24"/>
        </w:rPr>
        <w:t xml:space="preserve"> </w:t>
      </w:r>
      <w:r w:rsidR="00D028B2">
        <w:rPr>
          <w:rFonts w:asciiTheme="majorBidi" w:hAnsiTheme="majorBidi" w:cstheme="majorBidi"/>
          <w:color w:val="000000"/>
          <w:sz w:val="24"/>
          <w:szCs w:val="24"/>
        </w:rPr>
        <w:t>failed</w:t>
      </w:r>
      <w:r w:rsidR="00EC3A96" w:rsidRPr="00B30F61">
        <w:rPr>
          <w:rFonts w:asciiTheme="majorBidi" w:hAnsiTheme="majorBidi" w:cstheme="majorBidi"/>
          <w:color w:val="000000"/>
          <w:sz w:val="24"/>
          <w:szCs w:val="24"/>
        </w:rPr>
        <w:t xml:space="preserve"> to </w:t>
      </w:r>
      <w:r w:rsidR="009C3BBB">
        <w:rPr>
          <w:rFonts w:asciiTheme="majorBidi" w:hAnsiTheme="majorBidi" w:cstheme="majorBidi"/>
          <w:color w:val="000000"/>
          <w:sz w:val="24"/>
          <w:szCs w:val="24"/>
        </w:rPr>
        <w:t>collect</w:t>
      </w:r>
      <w:r w:rsidR="00EC3A96" w:rsidRPr="00B30F61">
        <w:rPr>
          <w:rFonts w:asciiTheme="majorBidi" w:hAnsiTheme="majorBidi" w:cstheme="majorBidi"/>
          <w:color w:val="000000"/>
          <w:sz w:val="24"/>
          <w:szCs w:val="24"/>
        </w:rPr>
        <w:t xml:space="preserve"> </w:t>
      </w:r>
      <w:r w:rsidR="00FD5AE0">
        <w:rPr>
          <w:rFonts w:asciiTheme="majorBidi" w:hAnsiTheme="majorBidi" w:cstheme="majorBidi"/>
          <w:color w:val="000000"/>
          <w:sz w:val="24"/>
          <w:szCs w:val="24"/>
        </w:rPr>
        <w:t>the</w:t>
      </w:r>
      <w:r w:rsidR="003B1D29">
        <w:rPr>
          <w:rFonts w:asciiTheme="majorBidi" w:hAnsiTheme="majorBidi" w:cstheme="majorBidi"/>
          <w:color w:val="000000"/>
          <w:sz w:val="24"/>
          <w:szCs w:val="24"/>
        </w:rPr>
        <w:t xml:space="preserve"> sufficient </w:t>
      </w:r>
      <w:r w:rsidR="00083E82">
        <w:rPr>
          <w:rFonts w:asciiTheme="majorBidi" w:hAnsiTheme="majorBidi" w:cstheme="majorBidi"/>
          <w:color w:val="000000"/>
          <w:sz w:val="24"/>
          <w:szCs w:val="24"/>
        </w:rPr>
        <w:t xml:space="preserve">financial </w:t>
      </w:r>
      <w:r w:rsidR="00BF20A5">
        <w:rPr>
          <w:rFonts w:asciiTheme="majorBidi" w:hAnsiTheme="majorBidi" w:cstheme="majorBidi"/>
          <w:color w:val="000000"/>
          <w:sz w:val="24"/>
          <w:szCs w:val="24"/>
        </w:rPr>
        <w:t>means</w:t>
      </w:r>
      <w:r w:rsidR="00783F4A">
        <w:rPr>
          <w:rFonts w:asciiTheme="majorBidi" w:hAnsiTheme="majorBidi" w:cstheme="majorBidi"/>
          <w:color w:val="000000"/>
          <w:sz w:val="24"/>
          <w:szCs w:val="24"/>
        </w:rPr>
        <w:t xml:space="preserve"> </w:t>
      </w:r>
      <w:r w:rsidR="00FD0076">
        <w:rPr>
          <w:rFonts w:asciiTheme="majorBidi" w:hAnsiTheme="majorBidi" w:cstheme="majorBidi"/>
          <w:color w:val="000000"/>
          <w:sz w:val="24"/>
          <w:szCs w:val="24"/>
        </w:rPr>
        <w:t xml:space="preserve">needed to plant </w:t>
      </w:r>
      <w:r w:rsidR="00FD0076" w:rsidRPr="00FD0076">
        <w:rPr>
          <w:rFonts w:asciiTheme="majorBidi" w:hAnsiTheme="majorBidi" w:cstheme="majorBidi"/>
          <w:color w:val="000000"/>
          <w:sz w:val="24"/>
          <w:szCs w:val="24"/>
        </w:rPr>
        <w:t>The Herzl Forest</w:t>
      </w:r>
      <w:r w:rsidR="00EC3A96" w:rsidRPr="00B30F61">
        <w:rPr>
          <w:rFonts w:asciiTheme="majorBidi" w:hAnsiTheme="majorBidi" w:cstheme="majorBidi"/>
          <w:color w:val="000000"/>
          <w:sz w:val="24"/>
          <w:szCs w:val="24"/>
        </w:rPr>
        <w:t xml:space="preserve">. The </w:t>
      </w:r>
      <w:r w:rsidR="007870DF">
        <w:rPr>
          <w:rFonts w:asciiTheme="majorBidi" w:hAnsiTheme="majorBidi" w:cstheme="majorBidi"/>
          <w:color w:val="000000"/>
          <w:sz w:val="24"/>
          <w:szCs w:val="24"/>
        </w:rPr>
        <w:t xml:space="preserve">Commission turned to </w:t>
      </w:r>
      <w:r w:rsidR="00EC3A96" w:rsidRPr="00B30F61">
        <w:rPr>
          <w:rFonts w:asciiTheme="majorBidi" w:hAnsiTheme="majorBidi" w:cstheme="majorBidi"/>
          <w:color w:val="000000"/>
          <w:sz w:val="24"/>
          <w:szCs w:val="24"/>
        </w:rPr>
        <w:t xml:space="preserve">provincial </w:t>
      </w:r>
      <w:r w:rsidR="00083E82">
        <w:rPr>
          <w:rFonts w:asciiTheme="majorBidi" w:hAnsiTheme="majorBidi" w:cstheme="majorBidi"/>
          <w:color w:val="000000"/>
          <w:sz w:val="24"/>
          <w:szCs w:val="24"/>
        </w:rPr>
        <w:t>sub-</w:t>
      </w:r>
      <w:r w:rsidR="00861BD2" w:rsidRPr="00B30F61">
        <w:rPr>
          <w:rFonts w:asciiTheme="majorBidi" w:hAnsiTheme="majorBidi" w:cstheme="majorBidi"/>
          <w:color w:val="000000"/>
          <w:sz w:val="24"/>
          <w:szCs w:val="24"/>
        </w:rPr>
        <w:t>commissions</w:t>
      </w:r>
      <w:r w:rsidR="00EC3A96" w:rsidRPr="00B30F61">
        <w:rPr>
          <w:rFonts w:asciiTheme="majorBidi" w:hAnsiTheme="majorBidi" w:cstheme="majorBidi"/>
          <w:color w:val="000000"/>
          <w:sz w:val="24"/>
          <w:szCs w:val="24"/>
        </w:rPr>
        <w:t xml:space="preserve"> to </w:t>
      </w:r>
      <w:r w:rsidR="004E04D2" w:rsidRPr="004E04D2">
        <w:rPr>
          <w:rFonts w:asciiTheme="majorBidi" w:hAnsiTheme="majorBidi" w:cstheme="majorBidi"/>
          <w:color w:val="000000"/>
          <w:sz w:val="24"/>
          <w:szCs w:val="24"/>
        </w:rPr>
        <w:t xml:space="preserve">organise memorial celebrations </w:t>
      </w:r>
      <w:r w:rsidR="004E04D2">
        <w:rPr>
          <w:rFonts w:asciiTheme="majorBidi" w:hAnsiTheme="majorBidi" w:cstheme="majorBidi"/>
          <w:color w:val="000000"/>
          <w:sz w:val="24"/>
          <w:szCs w:val="24"/>
        </w:rPr>
        <w:t xml:space="preserve">to the benefit </w:t>
      </w:r>
      <w:r w:rsidR="003137AD">
        <w:rPr>
          <w:rFonts w:asciiTheme="majorBidi" w:hAnsiTheme="majorBidi" w:cstheme="majorBidi"/>
          <w:color w:val="000000"/>
          <w:sz w:val="24"/>
          <w:szCs w:val="24"/>
        </w:rPr>
        <w:t xml:space="preserve">of </w:t>
      </w:r>
      <w:r w:rsidR="00EC3A96" w:rsidRPr="00B30F61">
        <w:rPr>
          <w:rFonts w:asciiTheme="majorBidi" w:hAnsiTheme="majorBidi" w:cstheme="majorBidi"/>
          <w:color w:val="000000"/>
          <w:sz w:val="24"/>
          <w:szCs w:val="24"/>
        </w:rPr>
        <w:t>the Olive Tree Fund</w:t>
      </w:r>
      <w:r w:rsidR="00E25B28" w:rsidRPr="00B30F61">
        <w:rPr>
          <w:rFonts w:asciiTheme="majorBidi" w:hAnsiTheme="majorBidi" w:cstheme="majorBidi"/>
          <w:color w:val="000000"/>
          <w:sz w:val="24"/>
          <w:szCs w:val="24"/>
        </w:rPr>
        <w:t>.</w:t>
      </w:r>
      <w:r w:rsidR="001F1FE6" w:rsidRPr="00B30F61">
        <w:rPr>
          <w:rStyle w:val="a7"/>
          <w:rFonts w:asciiTheme="majorBidi" w:hAnsiTheme="majorBidi" w:cstheme="majorBidi"/>
          <w:color w:val="000000"/>
          <w:sz w:val="24"/>
          <w:szCs w:val="24"/>
        </w:rPr>
        <w:footnoteReference w:id="23"/>
      </w:r>
      <w:r w:rsidR="00EC3A96" w:rsidRPr="00B30F61">
        <w:rPr>
          <w:rFonts w:asciiTheme="majorBidi" w:hAnsiTheme="majorBidi" w:cstheme="majorBidi"/>
          <w:color w:val="000000"/>
          <w:sz w:val="24"/>
          <w:szCs w:val="24"/>
        </w:rPr>
        <w:t xml:space="preserve"> </w:t>
      </w:r>
      <w:r w:rsidR="00EB2C90">
        <w:rPr>
          <w:rFonts w:asciiTheme="majorBidi" w:hAnsiTheme="majorBidi" w:cstheme="majorBidi"/>
          <w:color w:val="000000"/>
          <w:sz w:val="24"/>
          <w:szCs w:val="24"/>
        </w:rPr>
        <w:t xml:space="preserve">Both </w:t>
      </w:r>
      <w:r w:rsidR="00D75A51">
        <w:rPr>
          <w:rFonts w:asciiTheme="majorBidi" w:hAnsiTheme="majorBidi" w:cstheme="majorBidi"/>
          <w:color w:val="000000"/>
          <w:sz w:val="24"/>
          <w:szCs w:val="24"/>
        </w:rPr>
        <w:t>Dr</w:t>
      </w:r>
      <w:r w:rsidR="00C00EC7">
        <w:rPr>
          <w:rFonts w:asciiTheme="majorBidi" w:hAnsiTheme="majorBidi" w:cstheme="majorBidi"/>
          <w:color w:val="000000"/>
          <w:sz w:val="24"/>
          <w:szCs w:val="24"/>
        </w:rPr>
        <w:t xml:space="preserve">. </w:t>
      </w:r>
      <w:r w:rsidR="00A562A3">
        <w:rPr>
          <w:rFonts w:asciiTheme="majorBidi" w:hAnsiTheme="majorBidi" w:cstheme="majorBidi"/>
          <w:color w:val="000000"/>
          <w:sz w:val="24"/>
          <w:szCs w:val="24"/>
        </w:rPr>
        <w:t xml:space="preserve">J. </w:t>
      </w:r>
      <w:r w:rsidR="00C00EC7">
        <w:rPr>
          <w:rFonts w:asciiTheme="majorBidi" w:hAnsiTheme="majorBidi" w:cstheme="majorBidi"/>
          <w:color w:val="000000"/>
          <w:sz w:val="24"/>
          <w:szCs w:val="24"/>
        </w:rPr>
        <w:t>Sa</w:t>
      </w:r>
      <w:r w:rsidR="00BC31E3" w:rsidRPr="00B30F61">
        <w:rPr>
          <w:rFonts w:asciiTheme="majorBidi" w:hAnsiTheme="majorBidi" w:cstheme="majorBidi"/>
          <w:color w:val="000000"/>
          <w:sz w:val="24"/>
          <w:szCs w:val="24"/>
        </w:rPr>
        <w:t xml:space="preserve">lkind, </w:t>
      </w:r>
      <w:r w:rsidR="00213EB8">
        <w:rPr>
          <w:rFonts w:asciiTheme="majorBidi" w:hAnsiTheme="majorBidi" w:cstheme="majorBidi"/>
          <w:color w:val="000000"/>
          <w:sz w:val="24"/>
          <w:szCs w:val="24"/>
        </w:rPr>
        <w:t xml:space="preserve">as </w:t>
      </w:r>
      <w:r w:rsidR="00BC31E3" w:rsidRPr="00B30F61">
        <w:rPr>
          <w:rFonts w:asciiTheme="majorBidi" w:hAnsiTheme="majorBidi" w:cstheme="majorBidi"/>
          <w:color w:val="000000"/>
          <w:sz w:val="24"/>
          <w:szCs w:val="24"/>
        </w:rPr>
        <w:t>t</w:t>
      </w:r>
      <w:r w:rsidR="00EC3A96" w:rsidRPr="00B30F61">
        <w:rPr>
          <w:rFonts w:asciiTheme="majorBidi" w:hAnsiTheme="majorBidi" w:cstheme="majorBidi"/>
          <w:color w:val="000000"/>
          <w:sz w:val="24"/>
          <w:szCs w:val="24"/>
        </w:rPr>
        <w:t xml:space="preserve">he new </w:t>
      </w:r>
      <w:r w:rsidR="001A1B83" w:rsidRPr="001A1B83">
        <w:rPr>
          <w:rFonts w:asciiTheme="majorBidi" w:hAnsiTheme="majorBidi" w:cstheme="majorBidi"/>
          <w:color w:val="000000"/>
          <w:sz w:val="24"/>
          <w:szCs w:val="24"/>
        </w:rPr>
        <w:t>Hon. Treasurer</w:t>
      </w:r>
      <w:r w:rsidR="00EC3A96" w:rsidRPr="00B30F61">
        <w:rPr>
          <w:rFonts w:asciiTheme="majorBidi" w:hAnsiTheme="majorBidi" w:cstheme="majorBidi"/>
          <w:color w:val="000000"/>
          <w:sz w:val="24"/>
          <w:szCs w:val="24"/>
        </w:rPr>
        <w:t xml:space="preserve"> and </w:t>
      </w:r>
      <w:r w:rsidR="007F0A7B" w:rsidRPr="007F0A7B">
        <w:rPr>
          <w:rFonts w:asciiTheme="majorBidi" w:hAnsiTheme="majorBidi" w:cstheme="majorBidi"/>
          <w:color w:val="000000"/>
          <w:sz w:val="24"/>
          <w:szCs w:val="24"/>
        </w:rPr>
        <w:t>Kessler</w:t>
      </w:r>
      <w:r w:rsidR="00EB2C90">
        <w:rPr>
          <w:rFonts w:asciiTheme="majorBidi" w:hAnsiTheme="majorBidi" w:cstheme="majorBidi"/>
          <w:color w:val="000000"/>
          <w:sz w:val="24"/>
          <w:szCs w:val="24"/>
        </w:rPr>
        <w:t>,</w:t>
      </w:r>
      <w:r w:rsidR="007F0A7B" w:rsidRPr="007F0A7B">
        <w:rPr>
          <w:rFonts w:asciiTheme="majorBidi" w:hAnsiTheme="majorBidi" w:cstheme="majorBidi"/>
          <w:color w:val="000000"/>
          <w:sz w:val="24"/>
          <w:szCs w:val="24"/>
        </w:rPr>
        <w:t xml:space="preserve"> </w:t>
      </w:r>
      <w:r w:rsidR="007F0A7B">
        <w:rPr>
          <w:rFonts w:asciiTheme="majorBidi" w:hAnsiTheme="majorBidi" w:cstheme="majorBidi"/>
          <w:color w:val="000000"/>
          <w:sz w:val="24"/>
          <w:szCs w:val="24"/>
        </w:rPr>
        <w:t xml:space="preserve">the </w:t>
      </w:r>
      <w:r w:rsidR="00E25B28"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hairman saw </w:t>
      </w:r>
      <w:r w:rsidR="00E4748C">
        <w:rPr>
          <w:rFonts w:asciiTheme="majorBidi" w:hAnsiTheme="majorBidi" w:cstheme="majorBidi"/>
          <w:color w:val="000000"/>
          <w:sz w:val="24"/>
          <w:szCs w:val="24"/>
        </w:rPr>
        <w:t>the need</w:t>
      </w:r>
      <w:r w:rsidR="00EC3A96" w:rsidRPr="00B30F61">
        <w:rPr>
          <w:rFonts w:asciiTheme="majorBidi" w:hAnsiTheme="majorBidi" w:cstheme="majorBidi"/>
          <w:color w:val="000000"/>
          <w:sz w:val="24"/>
          <w:szCs w:val="24"/>
        </w:rPr>
        <w:t xml:space="preserve"> to publish </w:t>
      </w:r>
      <w:r w:rsidR="00EB2C90">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letter in the </w:t>
      </w:r>
      <w:r w:rsidR="00EC3A96" w:rsidRPr="00B30F61">
        <w:rPr>
          <w:rFonts w:asciiTheme="majorBidi" w:hAnsiTheme="majorBidi" w:cstheme="majorBidi"/>
          <w:i/>
          <w:iCs/>
          <w:color w:val="000000"/>
          <w:sz w:val="24"/>
          <w:szCs w:val="24"/>
        </w:rPr>
        <w:t>Jewish Chronicle</w:t>
      </w:r>
      <w:r w:rsidR="00EC3A96" w:rsidRPr="00B30F61">
        <w:rPr>
          <w:rFonts w:asciiTheme="majorBidi" w:hAnsiTheme="majorBidi" w:cstheme="majorBidi"/>
          <w:color w:val="000000"/>
          <w:sz w:val="24"/>
          <w:szCs w:val="24"/>
        </w:rPr>
        <w:t xml:space="preserve"> in which they </w:t>
      </w:r>
      <w:r w:rsidR="001E30D5">
        <w:rPr>
          <w:rFonts w:asciiTheme="majorBidi" w:hAnsiTheme="majorBidi" w:cstheme="majorBidi"/>
          <w:color w:val="000000"/>
          <w:sz w:val="24"/>
          <w:szCs w:val="24"/>
        </w:rPr>
        <w:t xml:space="preserve">stated </w:t>
      </w:r>
      <w:r w:rsidR="00AF28A9">
        <w:rPr>
          <w:rFonts w:asciiTheme="majorBidi" w:hAnsiTheme="majorBidi" w:cstheme="majorBidi"/>
          <w:color w:val="000000"/>
          <w:sz w:val="24"/>
          <w:szCs w:val="24"/>
        </w:rPr>
        <w:t xml:space="preserve">that </w:t>
      </w:r>
      <w:r w:rsidR="00B45D52" w:rsidRPr="00B45D52">
        <w:rPr>
          <w:rFonts w:asciiTheme="majorBidi" w:hAnsiTheme="majorBidi" w:cstheme="majorBidi"/>
          <w:color w:val="000000"/>
          <w:sz w:val="24"/>
          <w:szCs w:val="24"/>
        </w:rPr>
        <w:t xml:space="preserve">no commission whatsoever </w:t>
      </w:r>
      <w:r w:rsidR="00B45D52" w:rsidRPr="00B45D52">
        <w:rPr>
          <w:rFonts w:asciiTheme="majorBidi" w:hAnsiTheme="majorBidi" w:cstheme="majorBidi"/>
          <w:color w:val="000000"/>
          <w:sz w:val="24"/>
          <w:szCs w:val="24"/>
        </w:rPr>
        <w:lastRenderedPageBreak/>
        <w:t xml:space="preserve">is paid to </w:t>
      </w:r>
      <w:r w:rsidR="00F45C49">
        <w:rPr>
          <w:rFonts w:asciiTheme="majorBidi" w:hAnsiTheme="majorBidi" w:cstheme="majorBidi"/>
          <w:color w:val="000000"/>
          <w:sz w:val="24"/>
          <w:szCs w:val="24"/>
        </w:rPr>
        <w:t>the EZF or any other</w:t>
      </w:r>
      <w:r w:rsidR="00B45D52" w:rsidRPr="00B45D52">
        <w:rPr>
          <w:rFonts w:asciiTheme="majorBidi" w:hAnsiTheme="majorBidi" w:cstheme="majorBidi"/>
          <w:color w:val="000000"/>
          <w:sz w:val="24"/>
          <w:szCs w:val="24"/>
        </w:rPr>
        <w:t xml:space="preserve"> association, and that all funds collected are hande</w:t>
      </w:r>
      <w:r w:rsidR="00F45C49">
        <w:rPr>
          <w:rFonts w:asciiTheme="majorBidi" w:hAnsiTheme="majorBidi" w:cstheme="majorBidi"/>
          <w:color w:val="000000"/>
          <w:sz w:val="24"/>
          <w:szCs w:val="24"/>
        </w:rPr>
        <w:t>d</w:t>
      </w:r>
      <w:r w:rsidR="00B45D52" w:rsidRPr="00B45D52">
        <w:rPr>
          <w:rFonts w:asciiTheme="majorBidi" w:hAnsiTheme="majorBidi" w:cstheme="majorBidi"/>
          <w:color w:val="000000"/>
          <w:sz w:val="24"/>
          <w:szCs w:val="24"/>
        </w:rPr>
        <w:t xml:space="preserve"> direct to the </w:t>
      </w:r>
      <w:r w:rsidR="0091627D">
        <w:rPr>
          <w:rFonts w:asciiTheme="majorBidi" w:hAnsiTheme="majorBidi" w:cstheme="majorBidi"/>
          <w:color w:val="000000"/>
          <w:sz w:val="24"/>
          <w:szCs w:val="24"/>
        </w:rPr>
        <w:t xml:space="preserve">bank </w:t>
      </w:r>
      <w:r w:rsidR="00B45D52" w:rsidRPr="00B45D52">
        <w:rPr>
          <w:rFonts w:asciiTheme="majorBidi" w:hAnsiTheme="majorBidi" w:cstheme="majorBidi"/>
          <w:color w:val="000000"/>
          <w:sz w:val="24"/>
          <w:szCs w:val="24"/>
        </w:rPr>
        <w:t>account of the Jewish National Fund</w:t>
      </w:r>
      <w:r w:rsidR="00EC3A96" w:rsidRPr="00B30F61">
        <w:rPr>
          <w:rFonts w:asciiTheme="majorBidi" w:hAnsiTheme="majorBidi" w:cstheme="majorBidi"/>
          <w:color w:val="000000"/>
          <w:sz w:val="24"/>
          <w:szCs w:val="24"/>
        </w:rPr>
        <w:t>.</w:t>
      </w:r>
      <w:r w:rsidR="001F1FE6" w:rsidRPr="00B30F61">
        <w:rPr>
          <w:rStyle w:val="a7"/>
          <w:rFonts w:asciiTheme="majorBidi" w:hAnsiTheme="majorBidi" w:cstheme="majorBidi"/>
          <w:color w:val="000000"/>
          <w:sz w:val="24"/>
          <w:szCs w:val="24"/>
        </w:rPr>
        <w:footnoteReference w:id="24"/>
      </w:r>
    </w:p>
    <w:p w14:paraId="180625CE" w14:textId="26F8A452" w:rsidR="00E25B28" w:rsidRPr="00B30F61" w:rsidRDefault="00F979A3" w:rsidP="0066349F">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Although almost</w:t>
      </w:r>
      <w:r w:rsidR="000C7714">
        <w:rPr>
          <w:rFonts w:asciiTheme="majorBidi" w:hAnsiTheme="majorBidi" w:cstheme="majorBidi"/>
          <w:color w:val="000000"/>
          <w:sz w:val="24"/>
          <w:szCs w:val="24"/>
        </w:rPr>
        <w:t xml:space="preserve"> a decade </w:t>
      </w:r>
      <w:r w:rsidR="000A1A11">
        <w:rPr>
          <w:rFonts w:asciiTheme="majorBidi" w:hAnsiTheme="majorBidi" w:cstheme="majorBidi"/>
          <w:color w:val="000000"/>
          <w:sz w:val="24"/>
          <w:szCs w:val="24"/>
        </w:rPr>
        <w:t xml:space="preserve">passed </w:t>
      </w:r>
      <w:r w:rsidR="005F4CCD">
        <w:rPr>
          <w:rFonts w:asciiTheme="majorBidi" w:hAnsiTheme="majorBidi" w:cstheme="majorBidi"/>
          <w:color w:val="000000"/>
          <w:sz w:val="24"/>
          <w:szCs w:val="24"/>
        </w:rPr>
        <w:t>since</w:t>
      </w:r>
      <w:r w:rsidR="00EB2AFA" w:rsidRPr="00EB2AFA">
        <w:rPr>
          <w:rFonts w:asciiTheme="majorBidi" w:hAnsiTheme="majorBidi" w:cstheme="majorBidi"/>
          <w:color w:val="000000"/>
          <w:sz w:val="24"/>
          <w:szCs w:val="24"/>
        </w:rPr>
        <w:t xml:space="preserve"> the </w:t>
      </w:r>
      <w:r w:rsidR="00081A34">
        <w:rPr>
          <w:rFonts w:asciiTheme="majorBidi" w:hAnsiTheme="majorBidi" w:cstheme="majorBidi"/>
          <w:color w:val="000000"/>
          <w:sz w:val="24"/>
          <w:szCs w:val="24"/>
        </w:rPr>
        <w:t>inception</w:t>
      </w:r>
      <w:r w:rsidR="00EB2AFA" w:rsidRPr="00EB2AFA">
        <w:rPr>
          <w:rFonts w:asciiTheme="majorBidi" w:hAnsiTheme="majorBidi" w:cstheme="majorBidi"/>
          <w:color w:val="000000"/>
          <w:sz w:val="24"/>
          <w:szCs w:val="24"/>
        </w:rPr>
        <w:t xml:space="preserve"> of the Jewish National Fund, </w:t>
      </w:r>
      <w:r w:rsidR="00632B9E">
        <w:rPr>
          <w:rFonts w:asciiTheme="majorBidi" w:hAnsiTheme="majorBidi" w:cstheme="majorBidi"/>
          <w:color w:val="000000"/>
          <w:sz w:val="24"/>
          <w:szCs w:val="24"/>
        </w:rPr>
        <w:t>yet</w:t>
      </w:r>
      <w:r w:rsidR="005F4CCD">
        <w:rPr>
          <w:rFonts w:asciiTheme="majorBidi" w:hAnsiTheme="majorBidi" w:cstheme="majorBidi"/>
          <w:color w:val="000000"/>
          <w:sz w:val="24"/>
          <w:szCs w:val="24"/>
        </w:rPr>
        <w:t xml:space="preserve"> </w:t>
      </w:r>
      <w:r w:rsidR="00EB2AFA" w:rsidRPr="00EB2AFA">
        <w:rPr>
          <w:rFonts w:asciiTheme="majorBidi" w:hAnsiTheme="majorBidi" w:cstheme="majorBidi"/>
          <w:color w:val="000000"/>
          <w:sz w:val="24"/>
          <w:szCs w:val="24"/>
        </w:rPr>
        <w:t>i</w:t>
      </w:r>
      <w:r w:rsidR="00850F20">
        <w:rPr>
          <w:rFonts w:asciiTheme="majorBidi" w:hAnsiTheme="majorBidi" w:cstheme="majorBidi"/>
          <w:color w:val="000000"/>
          <w:sz w:val="24"/>
          <w:szCs w:val="24"/>
        </w:rPr>
        <w:t xml:space="preserve">t continued to </w:t>
      </w:r>
      <w:r w:rsidR="00850F20" w:rsidRPr="00EB2AFA">
        <w:rPr>
          <w:rFonts w:asciiTheme="majorBidi" w:hAnsiTheme="majorBidi" w:cstheme="majorBidi"/>
          <w:color w:val="000000"/>
          <w:sz w:val="24"/>
          <w:szCs w:val="24"/>
        </w:rPr>
        <w:t>struggle</w:t>
      </w:r>
      <w:r w:rsidR="00EB2AFA" w:rsidRPr="00EB2AFA">
        <w:rPr>
          <w:rFonts w:asciiTheme="majorBidi" w:hAnsiTheme="majorBidi" w:cstheme="majorBidi"/>
          <w:color w:val="000000"/>
          <w:sz w:val="24"/>
          <w:szCs w:val="24"/>
        </w:rPr>
        <w:t xml:space="preserve"> to </w:t>
      </w:r>
      <w:r w:rsidR="00632B9E">
        <w:rPr>
          <w:rFonts w:asciiTheme="majorBidi" w:hAnsiTheme="majorBidi" w:cstheme="majorBidi"/>
          <w:color w:val="000000"/>
          <w:sz w:val="24"/>
          <w:szCs w:val="24"/>
        </w:rPr>
        <w:t>collect</w:t>
      </w:r>
      <w:r w:rsidR="00EB2AFA" w:rsidRPr="00EB2AFA">
        <w:rPr>
          <w:rFonts w:asciiTheme="majorBidi" w:hAnsiTheme="majorBidi" w:cstheme="majorBidi"/>
          <w:color w:val="000000"/>
          <w:sz w:val="24"/>
          <w:szCs w:val="24"/>
        </w:rPr>
        <w:t xml:space="preserve"> </w:t>
      </w:r>
      <w:r w:rsidR="000C2DED">
        <w:rPr>
          <w:rFonts w:asciiTheme="majorBidi" w:hAnsiTheme="majorBidi" w:cstheme="majorBidi"/>
          <w:color w:val="000000"/>
          <w:sz w:val="24"/>
          <w:szCs w:val="24"/>
        </w:rPr>
        <w:t>substantial</w:t>
      </w:r>
      <w:r w:rsidR="00EB2AFA" w:rsidRPr="00EB2AFA">
        <w:rPr>
          <w:rFonts w:asciiTheme="majorBidi" w:hAnsiTheme="majorBidi" w:cstheme="majorBidi"/>
          <w:color w:val="000000"/>
          <w:sz w:val="24"/>
          <w:szCs w:val="24"/>
        </w:rPr>
        <w:t xml:space="preserve"> </w:t>
      </w:r>
      <w:r w:rsidR="00B22194">
        <w:rPr>
          <w:rFonts w:asciiTheme="majorBidi" w:hAnsiTheme="majorBidi" w:cstheme="majorBidi"/>
          <w:color w:val="000000"/>
          <w:sz w:val="24"/>
          <w:szCs w:val="24"/>
        </w:rPr>
        <w:t>amounts</w:t>
      </w:r>
      <w:r w:rsidR="00EB2AFA" w:rsidRPr="00EB2AFA">
        <w:rPr>
          <w:rFonts w:asciiTheme="majorBidi" w:hAnsiTheme="majorBidi" w:cstheme="majorBidi"/>
          <w:color w:val="000000"/>
          <w:sz w:val="24"/>
          <w:szCs w:val="24"/>
        </w:rPr>
        <w:t xml:space="preserve"> of money</w:t>
      </w:r>
      <w:r w:rsidR="0051360C">
        <w:rPr>
          <w:rFonts w:asciiTheme="majorBidi" w:hAnsiTheme="majorBidi" w:cstheme="majorBidi"/>
          <w:color w:val="000000"/>
          <w:sz w:val="24"/>
          <w:szCs w:val="24"/>
        </w:rPr>
        <w:t>,</w:t>
      </w:r>
      <w:r w:rsidR="00EB2AFA" w:rsidRPr="00EB2AFA">
        <w:rPr>
          <w:rFonts w:asciiTheme="majorBidi" w:hAnsiTheme="majorBidi" w:cstheme="majorBidi"/>
          <w:color w:val="000000"/>
          <w:sz w:val="24"/>
          <w:szCs w:val="24"/>
        </w:rPr>
        <w:t xml:space="preserve"> </w:t>
      </w:r>
      <w:r w:rsidR="000467B1" w:rsidRPr="000467B1">
        <w:rPr>
          <w:rFonts w:asciiTheme="majorBidi" w:hAnsiTheme="majorBidi" w:cstheme="majorBidi"/>
          <w:color w:val="000000"/>
          <w:sz w:val="24"/>
          <w:szCs w:val="24"/>
        </w:rPr>
        <w:t xml:space="preserve">not only in Britain but throughout the </w:t>
      </w:r>
      <w:r w:rsidR="00024906">
        <w:rPr>
          <w:rFonts w:asciiTheme="majorBidi" w:hAnsiTheme="majorBidi" w:cstheme="majorBidi"/>
          <w:color w:val="000000"/>
          <w:sz w:val="24"/>
          <w:szCs w:val="24"/>
        </w:rPr>
        <w:t>D</w:t>
      </w:r>
      <w:r w:rsidR="000467B1" w:rsidRPr="000467B1">
        <w:rPr>
          <w:rFonts w:asciiTheme="majorBidi" w:hAnsiTheme="majorBidi" w:cstheme="majorBidi"/>
          <w:color w:val="000000"/>
          <w:sz w:val="24"/>
          <w:szCs w:val="24"/>
        </w:rPr>
        <w:t>iaspora</w:t>
      </w:r>
      <w:r w:rsidR="000467B1">
        <w:rPr>
          <w:rFonts w:asciiTheme="majorBidi" w:hAnsiTheme="majorBidi" w:cstheme="majorBidi"/>
          <w:color w:val="000000"/>
          <w:sz w:val="24"/>
          <w:szCs w:val="24"/>
        </w:rPr>
        <w:t xml:space="preserve">. </w:t>
      </w:r>
      <w:r w:rsidR="0039641C">
        <w:rPr>
          <w:rFonts w:asciiTheme="majorBidi" w:hAnsiTheme="majorBidi" w:cstheme="majorBidi"/>
          <w:color w:val="000000"/>
          <w:sz w:val="24"/>
          <w:szCs w:val="24"/>
        </w:rPr>
        <w:t>I</w:t>
      </w:r>
      <w:r w:rsidR="0039641C" w:rsidRPr="0039641C">
        <w:rPr>
          <w:rFonts w:asciiTheme="majorBidi" w:hAnsiTheme="majorBidi" w:cstheme="majorBidi"/>
          <w:color w:val="000000"/>
          <w:sz w:val="24"/>
          <w:szCs w:val="24"/>
        </w:rPr>
        <w:t xml:space="preserve">n an effort to </w:t>
      </w:r>
      <w:r w:rsidR="00EC3A96" w:rsidRPr="00B30F61">
        <w:rPr>
          <w:rFonts w:asciiTheme="majorBidi" w:hAnsiTheme="majorBidi" w:cstheme="majorBidi"/>
          <w:color w:val="000000"/>
          <w:sz w:val="24"/>
          <w:szCs w:val="24"/>
        </w:rPr>
        <w:t xml:space="preserve">maximize the profits of the </w:t>
      </w:r>
      <w:r w:rsidR="00E25B28" w:rsidRPr="00B30F61">
        <w:rPr>
          <w:rFonts w:asciiTheme="majorBidi" w:hAnsiTheme="majorBidi" w:cstheme="majorBidi"/>
          <w:color w:val="000000"/>
          <w:sz w:val="24"/>
          <w:szCs w:val="24"/>
        </w:rPr>
        <w:t>Fund</w:t>
      </w:r>
      <w:r w:rsidR="00EC3A96" w:rsidRPr="00B30F61">
        <w:rPr>
          <w:rFonts w:asciiTheme="majorBidi" w:hAnsiTheme="majorBidi" w:cstheme="majorBidi"/>
          <w:color w:val="000000"/>
          <w:sz w:val="24"/>
          <w:szCs w:val="24"/>
        </w:rPr>
        <w:t xml:space="preserve">, </w:t>
      </w:r>
      <w:r w:rsidR="0039641C">
        <w:rPr>
          <w:rFonts w:asciiTheme="majorBidi" w:hAnsiTheme="majorBidi" w:cstheme="majorBidi"/>
          <w:color w:val="000000"/>
          <w:sz w:val="24"/>
          <w:szCs w:val="24"/>
        </w:rPr>
        <w:t>KKL</w:t>
      </w:r>
      <w:r w:rsidR="00EC3A96" w:rsidRPr="00B30F61">
        <w:rPr>
          <w:rFonts w:asciiTheme="majorBidi" w:hAnsiTheme="majorBidi" w:cstheme="majorBidi"/>
          <w:color w:val="000000"/>
          <w:sz w:val="24"/>
          <w:szCs w:val="24"/>
        </w:rPr>
        <w:t xml:space="preserve"> lawyers petitioned </w:t>
      </w:r>
      <w:r w:rsidR="0039641C">
        <w:rPr>
          <w:rFonts w:asciiTheme="majorBidi" w:hAnsiTheme="majorBidi" w:cstheme="majorBidi"/>
          <w:color w:val="000000"/>
          <w:sz w:val="24"/>
          <w:szCs w:val="24"/>
        </w:rPr>
        <w:t xml:space="preserve">to </w:t>
      </w:r>
      <w:r w:rsidR="00EC3A96" w:rsidRPr="00B30F61">
        <w:rPr>
          <w:rFonts w:asciiTheme="majorBidi" w:hAnsiTheme="majorBidi" w:cstheme="majorBidi"/>
          <w:color w:val="000000"/>
          <w:sz w:val="24"/>
          <w:szCs w:val="24"/>
        </w:rPr>
        <w:t xml:space="preserve">the </w:t>
      </w:r>
      <w:r w:rsidR="009524A4" w:rsidRPr="009524A4">
        <w:rPr>
          <w:rFonts w:asciiTheme="majorBidi" w:hAnsiTheme="majorBidi" w:cstheme="majorBidi"/>
          <w:color w:val="000000"/>
          <w:sz w:val="24"/>
          <w:szCs w:val="24"/>
        </w:rPr>
        <w:t xml:space="preserve">British </w:t>
      </w:r>
      <w:r w:rsidR="00652DE1">
        <w:rPr>
          <w:rFonts w:asciiTheme="majorBidi" w:hAnsiTheme="majorBidi" w:cstheme="majorBidi"/>
          <w:color w:val="000000"/>
          <w:sz w:val="24"/>
          <w:szCs w:val="24"/>
        </w:rPr>
        <w:t xml:space="preserve">income </w:t>
      </w:r>
      <w:r w:rsidR="009524A4" w:rsidRPr="009524A4">
        <w:rPr>
          <w:rFonts w:asciiTheme="majorBidi" w:hAnsiTheme="majorBidi" w:cstheme="majorBidi"/>
          <w:color w:val="000000"/>
          <w:sz w:val="24"/>
          <w:szCs w:val="24"/>
        </w:rPr>
        <w:t>tax and legal authorities</w:t>
      </w:r>
      <w:r w:rsidR="00EC3A96" w:rsidRPr="00B30F61">
        <w:rPr>
          <w:rFonts w:asciiTheme="majorBidi" w:hAnsiTheme="majorBidi" w:cstheme="majorBidi"/>
          <w:color w:val="000000"/>
          <w:sz w:val="24"/>
          <w:szCs w:val="24"/>
        </w:rPr>
        <w:t xml:space="preserve"> </w:t>
      </w:r>
      <w:r w:rsidR="00BC31E3" w:rsidRPr="00B30F61">
        <w:rPr>
          <w:rFonts w:asciiTheme="majorBidi" w:hAnsiTheme="majorBidi" w:cstheme="majorBidi"/>
          <w:color w:val="000000"/>
          <w:sz w:val="24"/>
          <w:szCs w:val="24"/>
        </w:rPr>
        <w:t xml:space="preserve">in 1910 </w:t>
      </w:r>
      <w:r w:rsidR="00EC3A96" w:rsidRPr="00B30F61">
        <w:rPr>
          <w:rFonts w:asciiTheme="majorBidi" w:hAnsiTheme="majorBidi" w:cstheme="majorBidi"/>
          <w:color w:val="000000"/>
          <w:sz w:val="24"/>
          <w:szCs w:val="24"/>
        </w:rPr>
        <w:t xml:space="preserve">to change </w:t>
      </w:r>
      <w:r w:rsidR="00E25B28" w:rsidRPr="00B30F61">
        <w:rPr>
          <w:rFonts w:asciiTheme="majorBidi" w:hAnsiTheme="majorBidi" w:cstheme="majorBidi"/>
          <w:color w:val="000000"/>
          <w:sz w:val="24"/>
          <w:szCs w:val="24"/>
        </w:rPr>
        <w:t xml:space="preserve">the classification of </w:t>
      </w:r>
      <w:r w:rsidR="00412DA1" w:rsidRPr="00B30F61">
        <w:rPr>
          <w:rFonts w:asciiTheme="majorBidi" w:hAnsiTheme="majorBidi" w:cstheme="majorBidi"/>
          <w:color w:val="000000"/>
          <w:sz w:val="24"/>
          <w:szCs w:val="24"/>
        </w:rPr>
        <w:t xml:space="preserve">the </w:t>
      </w:r>
      <w:r w:rsidR="000B34A0">
        <w:rPr>
          <w:rFonts w:asciiTheme="majorBidi" w:hAnsiTheme="majorBidi" w:cstheme="majorBidi"/>
          <w:color w:val="000000"/>
          <w:sz w:val="24"/>
          <w:szCs w:val="24"/>
        </w:rPr>
        <w:t>National Fund</w:t>
      </w:r>
      <w:r w:rsidR="00E25B28"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from </w:t>
      </w:r>
      <w:r w:rsidR="00D5088F">
        <w:rPr>
          <w:rFonts w:asciiTheme="majorBidi" w:hAnsiTheme="majorBidi" w:cstheme="majorBidi"/>
          <w:color w:val="000000"/>
          <w:sz w:val="24"/>
          <w:szCs w:val="24"/>
        </w:rPr>
        <w:t>L</w:t>
      </w:r>
      <w:r w:rsidR="00EC3A96" w:rsidRPr="00B30F61">
        <w:rPr>
          <w:rFonts w:asciiTheme="majorBidi" w:hAnsiTheme="majorBidi" w:cstheme="majorBidi"/>
          <w:color w:val="000000"/>
          <w:sz w:val="24"/>
          <w:szCs w:val="24"/>
        </w:rPr>
        <w:t xml:space="preserve">imited </w:t>
      </w:r>
      <w:r w:rsidR="00D5088F">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ompany </w:t>
      </w:r>
      <w:r w:rsidR="00D5088F">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to </w:t>
      </w:r>
      <w:r w:rsidR="00BC31E3" w:rsidRPr="00B30F61">
        <w:rPr>
          <w:rFonts w:asciiTheme="majorBidi" w:hAnsiTheme="majorBidi" w:cstheme="majorBidi"/>
          <w:color w:val="000000"/>
          <w:sz w:val="24"/>
          <w:szCs w:val="24"/>
        </w:rPr>
        <w:t>a</w:t>
      </w:r>
      <w:r w:rsidR="00FF46CA" w:rsidRPr="00FF46CA">
        <w:t xml:space="preserve"> </w:t>
      </w:r>
      <w:r w:rsidR="00FF46CA" w:rsidRPr="00FF46CA">
        <w:rPr>
          <w:rFonts w:asciiTheme="majorBidi" w:hAnsiTheme="majorBidi" w:cstheme="majorBidi"/>
          <w:color w:val="000000"/>
          <w:sz w:val="24"/>
          <w:szCs w:val="24"/>
        </w:rPr>
        <w:t xml:space="preserve">charitable status </w:t>
      </w:r>
      <w:r w:rsidR="0066349F" w:rsidRPr="0066349F">
        <w:rPr>
          <w:rFonts w:asciiTheme="majorBidi" w:hAnsiTheme="majorBidi" w:cstheme="majorBidi"/>
          <w:color w:val="000000"/>
          <w:sz w:val="24"/>
          <w:szCs w:val="24"/>
        </w:rPr>
        <w:t>to benefit from tax exemption as granted to charitable companies</w:t>
      </w:r>
      <w:r w:rsidR="0066349F">
        <w:rPr>
          <w:rFonts w:asciiTheme="majorBidi" w:hAnsiTheme="majorBidi" w:cstheme="majorBidi"/>
          <w:color w:val="000000"/>
          <w:sz w:val="24"/>
          <w:szCs w:val="24"/>
        </w:rPr>
        <w:t xml:space="preserve">. </w:t>
      </w:r>
      <w:r w:rsidR="00657A08">
        <w:rPr>
          <w:rFonts w:asciiTheme="majorBidi" w:hAnsiTheme="majorBidi" w:cstheme="majorBidi"/>
          <w:color w:val="000000"/>
          <w:sz w:val="24"/>
          <w:szCs w:val="24"/>
        </w:rPr>
        <w:t>The request</w:t>
      </w:r>
      <w:r w:rsidR="00EC3A96" w:rsidRPr="00B30F61">
        <w:rPr>
          <w:rFonts w:asciiTheme="majorBidi" w:hAnsiTheme="majorBidi" w:cstheme="majorBidi"/>
          <w:color w:val="000000"/>
          <w:sz w:val="24"/>
          <w:szCs w:val="24"/>
        </w:rPr>
        <w:t xml:space="preserve"> was </w:t>
      </w:r>
      <w:r w:rsidR="00CB21E6">
        <w:rPr>
          <w:rFonts w:asciiTheme="majorBidi" w:hAnsiTheme="majorBidi" w:cstheme="majorBidi"/>
          <w:color w:val="000000"/>
          <w:sz w:val="24"/>
          <w:szCs w:val="24"/>
        </w:rPr>
        <w:t>declined</w:t>
      </w:r>
      <w:r w:rsidR="00EC3A96" w:rsidRPr="00B30F61">
        <w:rPr>
          <w:rFonts w:asciiTheme="majorBidi" w:hAnsiTheme="majorBidi" w:cstheme="majorBidi"/>
          <w:color w:val="000000"/>
          <w:sz w:val="24"/>
          <w:szCs w:val="24"/>
        </w:rPr>
        <w:t xml:space="preserve"> </w:t>
      </w:r>
      <w:r w:rsidR="00ED1EE1">
        <w:rPr>
          <w:rFonts w:asciiTheme="majorBidi" w:hAnsiTheme="majorBidi" w:cstheme="majorBidi"/>
          <w:color w:val="000000"/>
          <w:sz w:val="24"/>
          <w:szCs w:val="24"/>
        </w:rPr>
        <w:t xml:space="preserve">with the </w:t>
      </w:r>
      <w:r w:rsidR="00265683">
        <w:rPr>
          <w:rFonts w:asciiTheme="majorBidi" w:hAnsiTheme="majorBidi" w:cstheme="majorBidi"/>
          <w:color w:val="000000"/>
          <w:sz w:val="24"/>
          <w:szCs w:val="24"/>
        </w:rPr>
        <w:t>claim</w:t>
      </w:r>
      <w:r w:rsidR="00ED1EE1">
        <w:rPr>
          <w:rFonts w:asciiTheme="majorBidi" w:hAnsiTheme="majorBidi" w:cstheme="majorBidi"/>
          <w:color w:val="000000"/>
          <w:sz w:val="24"/>
          <w:szCs w:val="24"/>
        </w:rPr>
        <w:t xml:space="preserve"> th</w:t>
      </w:r>
      <w:r w:rsidR="00265683">
        <w:rPr>
          <w:rFonts w:asciiTheme="majorBidi" w:hAnsiTheme="majorBidi" w:cstheme="majorBidi"/>
          <w:color w:val="000000"/>
          <w:sz w:val="24"/>
          <w:szCs w:val="24"/>
        </w:rPr>
        <w:t>at the Jewish National Fund</w:t>
      </w:r>
      <w:r w:rsidR="00EC3A96" w:rsidRPr="00B30F61">
        <w:rPr>
          <w:rFonts w:asciiTheme="majorBidi" w:hAnsiTheme="majorBidi" w:cstheme="majorBidi"/>
          <w:color w:val="000000"/>
          <w:sz w:val="24"/>
          <w:szCs w:val="24"/>
        </w:rPr>
        <w:t xml:space="preserve"> was considered </w:t>
      </w:r>
      <w:r w:rsidR="000C0FC0" w:rsidRPr="00B30F61">
        <w:rPr>
          <w:rFonts w:asciiTheme="majorBidi" w:hAnsiTheme="majorBidi" w:cstheme="majorBidi"/>
          <w:color w:val="000000"/>
          <w:sz w:val="24"/>
          <w:szCs w:val="24"/>
        </w:rPr>
        <w:t xml:space="preserve">to be </w:t>
      </w:r>
      <w:r w:rsidR="00265683">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 with a political agenda</w:t>
      </w:r>
      <w:r w:rsidR="00941FB6">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D2634F">
        <w:rPr>
          <w:rFonts w:asciiTheme="majorBidi" w:hAnsiTheme="majorBidi" w:cstheme="majorBidi"/>
          <w:color w:val="000000"/>
          <w:sz w:val="24"/>
          <w:szCs w:val="24"/>
        </w:rPr>
        <w:t xml:space="preserve">Within the next </w:t>
      </w:r>
      <w:r w:rsidR="00BE4C40">
        <w:rPr>
          <w:rFonts w:asciiTheme="majorBidi" w:hAnsiTheme="majorBidi" w:cstheme="majorBidi"/>
          <w:color w:val="000000"/>
          <w:sz w:val="24"/>
          <w:szCs w:val="24"/>
        </w:rPr>
        <w:t xml:space="preserve">two decades </w:t>
      </w:r>
      <w:r w:rsidR="00532E0C">
        <w:rPr>
          <w:rFonts w:asciiTheme="majorBidi" w:hAnsiTheme="majorBidi" w:cstheme="majorBidi"/>
          <w:color w:val="000000"/>
          <w:sz w:val="24"/>
          <w:szCs w:val="24"/>
        </w:rPr>
        <w:t>several</w:t>
      </w:r>
      <w:r w:rsidR="00BE4C40">
        <w:rPr>
          <w:rFonts w:asciiTheme="majorBidi" w:hAnsiTheme="majorBidi" w:cstheme="majorBidi"/>
          <w:color w:val="000000"/>
          <w:sz w:val="24"/>
          <w:szCs w:val="24"/>
        </w:rPr>
        <w:t xml:space="preserve"> </w:t>
      </w:r>
      <w:r w:rsidR="00D30324">
        <w:rPr>
          <w:rFonts w:asciiTheme="majorBidi" w:hAnsiTheme="majorBidi" w:cstheme="majorBidi"/>
          <w:color w:val="000000"/>
          <w:sz w:val="24"/>
          <w:szCs w:val="24"/>
        </w:rPr>
        <w:t>attempts</w:t>
      </w:r>
      <w:r w:rsidR="00BE4C40">
        <w:rPr>
          <w:rFonts w:asciiTheme="majorBidi" w:hAnsiTheme="majorBidi" w:cstheme="majorBidi"/>
          <w:color w:val="000000"/>
          <w:sz w:val="24"/>
          <w:szCs w:val="24"/>
        </w:rPr>
        <w:t xml:space="preserve"> </w:t>
      </w:r>
      <w:r w:rsidR="00C7046F">
        <w:rPr>
          <w:rFonts w:asciiTheme="majorBidi" w:hAnsiTheme="majorBidi" w:cstheme="majorBidi"/>
          <w:color w:val="000000"/>
          <w:sz w:val="24"/>
          <w:szCs w:val="24"/>
        </w:rPr>
        <w:t xml:space="preserve">were </w:t>
      </w:r>
      <w:r w:rsidR="00941FB6">
        <w:rPr>
          <w:rFonts w:asciiTheme="majorBidi" w:hAnsiTheme="majorBidi" w:cstheme="majorBidi"/>
          <w:color w:val="000000"/>
          <w:sz w:val="24"/>
          <w:szCs w:val="24"/>
        </w:rPr>
        <w:t xml:space="preserve">made </w:t>
      </w:r>
      <w:r w:rsidR="00C7046F">
        <w:rPr>
          <w:rFonts w:asciiTheme="majorBidi" w:hAnsiTheme="majorBidi" w:cstheme="majorBidi"/>
          <w:color w:val="000000"/>
          <w:sz w:val="24"/>
          <w:szCs w:val="24"/>
        </w:rPr>
        <w:t xml:space="preserve">in order </w:t>
      </w:r>
      <w:r w:rsidR="00BE4C40">
        <w:rPr>
          <w:rFonts w:asciiTheme="majorBidi" w:hAnsiTheme="majorBidi" w:cstheme="majorBidi"/>
          <w:color w:val="000000"/>
          <w:sz w:val="24"/>
          <w:szCs w:val="24"/>
        </w:rPr>
        <w:t>to change the</w:t>
      </w:r>
      <w:r w:rsidR="00EC3A96" w:rsidRPr="00B30F61">
        <w:rPr>
          <w:rFonts w:asciiTheme="majorBidi" w:hAnsiTheme="majorBidi" w:cstheme="majorBidi"/>
          <w:color w:val="000000"/>
          <w:sz w:val="24"/>
          <w:szCs w:val="24"/>
        </w:rPr>
        <w:t xml:space="preserve"> </w:t>
      </w:r>
      <w:r w:rsidR="007040D8">
        <w:rPr>
          <w:rFonts w:asciiTheme="majorBidi" w:hAnsiTheme="majorBidi" w:cstheme="majorBidi"/>
          <w:color w:val="000000"/>
          <w:sz w:val="24"/>
          <w:szCs w:val="24"/>
        </w:rPr>
        <w:t xml:space="preserve">legal </w:t>
      </w:r>
      <w:r w:rsidR="00337E6C">
        <w:rPr>
          <w:rFonts w:asciiTheme="majorBidi" w:hAnsiTheme="majorBidi" w:cstheme="majorBidi"/>
          <w:color w:val="000000"/>
          <w:sz w:val="24"/>
          <w:szCs w:val="24"/>
        </w:rPr>
        <w:t>classification</w:t>
      </w:r>
      <w:r w:rsidR="007040D8">
        <w:rPr>
          <w:rFonts w:asciiTheme="majorBidi" w:hAnsiTheme="majorBidi" w:cstheme="majorBidi"/>
          <w:color w:val="000000"/>
          <w:sz w:val="24"/>
          <w:szCs w:val="24"/>
        </w:rPr>
        <w:t xml:space="preserve"> of the Fund</w:t>
      </w:r>
      <w:r w:rsidR="00BE4C40">
        <w:rPr>
          <w:rFonts w:asciiTheme="majorBidi" w:hAnsiTheme="majorBidi" w:cstheme="majorBidi"/>
          <w:color w:val="000000"/>
          <w:sz w:val="24"/>
          <w:szCs w:val="24"/>
        </w:rPr>
        <w:t xml:space="preserve">, </w:t>
      </w:r>
      <w:r w:rsidR="000C0FC0" w:rsidRPr="00B30F61">
        <w:rPr>
          <w:rFonts w:asciiTheme="majorBidi" w:hAnsiTheme="majorBidi" w:cstheme="majorBidi"/>
          <w:color w:val="000000"/>
          <w:sz w:val="24"/>
          <w:szCs w:val="24"/>
        </w:rPr>
        <w:t xml:space="preserve">but </w:t>
      </w:r>
      <w:r w:rsidR="00337E6C">
        <w:rPr>
          <w:rFonts w:asciiTheme="majorBidi" w:hAnsiTheme="majorBidi" w:cstheme="majorBidi"/>
          <w:color w:val="000000"/>
          <w:sz w:val="24"/>
          <w:szCs w:val="24"/>
        </w:rPr>
        <w:t xml:space="preserve">they </w:t>
      </w:r>
      <w:r w:rsidR="000C0FC0" w:rsidRPr="00B30F61">
        <w:rPr>
          <w:rFonts w:asciiTheme="majorBidi" w:hAnsiTheme="majorBidi" w:cstheme="majorBidi"/>
          <w:color w:val="000000"/>
          <w:sz w:val="24"/>
          <w:szCs w:val="24"/>
        </w:rPr>
        <w:t>all were rejected for the same reasons.</w:t>
      </w:r>
      <w:r w:rsidR="00EF1E09" w:rsidRPr="00B30F61">
        <w:rPr>
          <w:rStyle w:val="a7"/>
          <w:rFonts w:asciiTheme="majorBidi" w:hAnsiTheme="majorBidi" w:cstheme="majorBidi"/>
          <w:color w:val="000000"/>
          <w:sz w:val="24"/>
          <w:szCs w:val="24"/>
        </w:rPr>
        <w:footnoteReference w:id="25"/>
      </w:r>
    </w:p>
    <w:p w14:paraId="57CCDBD6" w14:textId="67273E9B" w:rsidR="00861485" w:rsidRDefault="00EC3A96" w:rsidP="00CF7843">
      <w:pPr>
        <w:autoSpaceDE w:val="0"/>
        <w:autoSpaceDN w:val="0"/>
        <w:bidi w:val="0"/>
        <w:adjustRightInd w:val="0"/>
        <w:spacing w:line="480" w:lineRule="auto"/>
        <w:jc w:val="both"/>
        <w:rPr>
          <w:rFonts w:asciiTheme="majorBidi" w:hAnsiTheme="majorBidi" w:cstheme="majorBidi"/>
          <w:color w:val="000000"/>
          <w:sz w:val="24"/>
          <w:szCs w:val="24"/>
        </w:rPr>
      </w:pPr>
      <w:r w:rsidRPr="003134A4">
        <w:rPr>
          <w:rFonts w:asciiTheme="majorBidi" w:hAnsiTheme="majorBidi" w:cstheme="majorBidi"/>
          <w:color w:val="000000"/>
          <w:sz w:val="24"/>
          <w:szCs w:val="24"/>
        </w:rPr>
        <w:t>While</w:t>
      </w:r>
      <w:r w:rsidRPr="00B30F61">
        <w:rPr>
          <w:rFonts w:asciiTheme="majorBidi" w:hAnsiTheme="majorBidi" w:cstheme="majorBidi"/>
          <w:color w:val="000000"/>
          <w:sz w:val="24"/>
          <w:szCs w:val="24"/>
        </w:rPr>
        <w:t xml:space="preserve"> </w:t>
      </w:r>
      <w:r w:rsidR="00C647A8">
        <w:rPr>
          <w:rFonts w:asciiTheme="majorBidi" w:hAnsiTheme="majorBidi" w:cstheme="majorBidi"/>
          <w:color w:val="000000"/>
          <w:sz w:val="24"/>
          <w:szCs w:val="24"/>
        </w:rPr>
        <w:t>KKL</w:t>
      </w:r>
      <w:r w:rsidRPr="00B30F61">
        <w:rPr>
          <w:rFonts w:asciiTheme="majorBidi" w:hAnsiTheme="majorBidi" w:cstheme="majorBidi"/>
          <w:color w:val="000000"/>
          <w:sz w:val="24"/>
          <w:szCs w:val="24"/>
        </w:rPr>
        <w:t xml:space="preserve"> tried unsuccessfully to change its </w:t>
      </w:r>
      <w:r w:rsidR="006406A8">
        <w:rPr>
          <w:rFonts w:asciiTheme="majorBidi" w:hAnsiTheme="majorBidi" w:cstheme="majorBidi"/>
          <w:color w:val="000000"/>
          <w:sz w:val="24"/>
          <w:szCs w:val="24"/>
        </w:rPr>
        <w:t>stat</w:t>
      </w:r>
      <w:r w:rsidR="00706AE1">
        <w:rPr>
          <w:rFonts w:asciiTheme="majorBidi" w:hAnsiTheme="majorBidi" w:cstheme="majorBidi"/>
          <w:color w:val="000000"/>
          <w:sz w:val="24"/>
          <w:szCs w:val="24"/>
        </w:rPr>
        <w:t>utory</w:t>
      </w:r>
      <w:r w:rsidRPr="00B30F61">
        <w:rPr>
          <w:rFonts w:asciiTheme="majorBidi" w:hAnsiTheme="majorBidi" w:cstheme="majorBidi"/>
          <w:color w:val="000000"/>
          <w:sz w:val="24"/>
          <w:szCs w:val="24"/>
        </w:rPr>
        <w:t xml:space="preserve"> status</w:t>
      </w:r>
      <w:r w:rsidR="00C32EAF" w:rsidRPr="00B30F61">
        <w:rPr>
          <w:rFonts w:asciiTheme="majorBidi" w:hAnsiTheme="majorBidi" w:cstheme="majorBidi"/>
          <w:color w:val="000000"/>
          <w:sz w:val="24"/>
          <w:szCs w:val="24"/>
        </w:rPr>
        <w:t>,</w:t>
      </w:r>
      <w:r w:rsidR="00C32EAF" w:rsidRPr="00B30F61">
        <w:rPr>
          <w:sz w:val="24"/>
          <w:szCs w:val="24"/>
        </w:rPr>
        <w:t xml:space="preserve"> </w:t>
      </w:r>
      <w:r w:rsidR="00C32EAF" w:rsidRPr="00B30F61">
        <w:rPr>
          <w:rFonts w:asciiTheme="majorBidi" w:hAnsiTheme="majorBidi" w:cstheme="majorBidi"/>
          <w:color w:val="000000"/>
          <w:sz w:val="24"/>
          <w:szCs w:val="24"/>
        </w:rPr>
        <w:t xml:space="preserve">the </w:t>
      </w:r>
      <w:r w:rsidR="00300DA3">
        <w:rPr>
          <w:rFonts w:asciiTheme="majorBidi" w:hAnsiTheme="majorBidi" w:cstheme="majorBidi"/>
          <w:color w:val="000000"/>
          <w:sz w:val="24"/>
          <w:szCs w:val="24"/>
        </w:rPr>
        <w:t>Commission</w:t>
      </w:r>
      <w:r w:rsidR="00C32EAF" w:rsidRPr="00B30F61">
        <w:rPr>
          <w:rFonts w:asciiTheme="majorBidi" w:hAnsiTheme="majorBidi" w:cstheme="majorBidi"/>
          <w:color w:val="000000"/>
          <w:sz w:val="24"/>
          <w:szCs w:val="24"/>
        </w:rPr>
        <w:t xml:space="preserve"> </w:t>
      </w:r>
      <w:r w:rsidR="00B50205">
        <w:rPr>
          <w:rFonts w:asciiTheme="majorBidi" w:hAnsiTheme="majorBidi" w:cstheme="majorBidi"/>
          <w:color w:val="000000"/>
          <w:sz w:val="24"/>
          <w:szCs w:val="24"/>
        </w:rPr>
        <w:t xml:space="preserve">decided to </w:t>
      </w:r>
      <w:r w:rsidR="003157E7">
        <w:rPr>
          <w:rFonts w:asciiTheme="majorBidi" w:hAnsiTheme="majorBidi" w:cstheme="majorBidi"/>
          <w:color w:val="000000"/>
          <w:sz w:val="24"/>
          <w:szCs w:val="24"/>
        </w:rPr>
        <w:t xml:space="preserve">pay </w:t>
      </w:r>
      <w:r w:rsidR="00B50205">
        <w:rPr>
          <w:rFonts w:asciiTheme="majorBidi" w:hAnsiTheme="majorBidi" w:cstheme="majorBidi"/>
          <w:color w:val="000000"/>
          <w:sz w:val="24"/>
          <w:szCs w:val="24"/>
        </w:rPr>
        <w:t xml:space="preserve">special </w:t>
      </w:r>
      <w:r w:rsidR="00A57004">
        <w:rPr>
          <w:rFonts w:asciiTheme="majorBidi" w:hAnsiTheme="majorBidi" w:cstheme="majorBidi"/>
          <w:color w:val="000000"/>
          <w:sz w:val="24"/>
          <w:szCs w:val="24"/>
        </w:rPr>
        <w:t xml:space="preserve">tribute to </w:t>
      </w:r>
      <w:r w:rsidR="00231589" w:rsidRPr="00231589">
        <w:rPr>
          <w:rFonts w:asciiTheme="majorBidi" w:hAnsiTheme="majorBidi" w:cstheme="majorBidi"/>
          <w:color w:val="000000"/>
          <w:sz w:val="24"/>
          <w:szCs w:val="24"/>
        </w:rPr>
        <w:t>Kremenezky</w:t>
      </w:r>
      <w:r w:rsidR="00C32EAF" w:rsidRPr="00B30F61">
        <w:rPr>
          <w:rFonts w:asciiTheme="majorBidi" w:hAnsiTheme="majorBidi" w:cstheme="majorBidi"/>
          <w:color w:val="000000"/>
          <w:sz w:val="24"/>
          <w:szCs w:val="24"/>
        </w:rPr>
        <w:t xml:space="preserve">'s 60th birthday </w:t>
      </w:r>
      <w:r w:rsidR="003B02DE">
        <w:rPr>
          <w:rFonts w:asciiTheme="majorBidi" w:hAnsiTheme="majorBidi" w:cstheme="majorBidi"/>
          <w:color w:val="000000"/>
          <w:sz w:val="24"/>
          <w:szCs w:val="24"/>
        </w:rPr>
        <w:t>by</w:t>
      </w:r>
      <w:r w:rsidR="00A57004" w:rsidRPr="00A57004">
        <w:rPr>
          <w:rFonts w:asciiTheme="majorBidi" w:hAnsiTheme="majorBidi" w:cstheme="majorBidi"/>
          <w:color w:val="000000"/>
          <w:sz w:val="24"/>
          <w:szCs w:val="24"/>
        </w:rPr>
        <w:t xml:space="preserve"> </w:t>
      </w:r>
      <w:r w:rsidR="000A0233">
        <w:rPr>
          <w:rFonts w:asciiTheme="majorBidi" w:hAnsiTheme="majorBidi" w:cstheme="majorBidi"/>
          <w:color w:val="000000"/>
          <w:sz w:val="24"/>
          <w:szCs w:val="24"/>
        </w:rPr>
        <w:t>inscribing the</w:t>
      </w:r>
      <w:r w:rsidR="00A57004" w:rsidRPr="00A57004">
        <w:rPr>
          <w:rFonts w:asciiTheme="majorBidi" w:hAnsiTheme="majorBidi" w:cstheme="majorBidi"/>
          <w:color w:val="000000"/>
          <w:sz w:val="24"/>
          <w:szCs w:val="24"/>
        </w:rPr>
        <w:t xml:space="preserve"> celebration in the Golden Book</w:t>
      </w:r>
      <w:r w:rsidR="003B02DE">
        <w:rPr>
          <w:rFonts w:asciiTheme="majorBidi" w:hAnsiTheme="majorBidi" w:cstheme="majorBidi"/>
          <w:color w:val="000000"/>
          <w:sz w:val="24"/>
          <w:szCs w:val="24"/>
        </w:rPr>
        <w:t>.</w:t>
      </w:r>
      <w:r w:rsidR="00A57004" w:rsidRPr="00A57004">
        <w:rPr>
          <w:rFonts w:asciiTheme="majorBidi" w:hAnsiTheme="majorBidi" w:cstheme="majorBidi"/>
          <w:color w:val="000000"/>
          <w:sz w:val="24"/>
          <w:szCs w:val="24"/>
        </w:rPr>
        <w:t xml:space="preserve"> </w:t>
      </w:r>
      <w:r w:rsidR="00D47CEB">
        <w:rPr>
          <w:rFonts w:asciiTheme="majorBidi" w:hAnsiTheme="majorBidi" w:cstheme="majorBidi"/>
          <w:color w:val="000000"/>
          <w:sz w:val="24"/>
          <w:szCs w:val="24"/>
        </w:rPr>
        <w:t xml:space="preserve">the money </w:t>
      </w:r>
      <w:r w:rsidR="00BD2CFA">
        <w:rPr>
          <w:rFonts w:asciiTheme="majorBidi" w:hAnsiTheme="majorBidi" w:cstheme="majorBidi"/>
          <w:color w:val="000000"/>
          <w:sz w:val="24"/>
          <w:szCs w:val="24"/>
        </w:rPr>
        <w:t xml:space="preserve">for this </w:t>
      </w:r>
      <w:r w:rsidR="00D47CEB">
        <w:rPr>
          <w:rFonts w:asciiTheme="majorBidi" w:hAnsiTheme="majorBidi" w:cstheme="majorBidi"/>
          <w:color w:val="000000"/>
          <w:sz w:val="24"/>
          <w:szCs w:val="24"/>
        </w:rPr>
        <w:t xml:space="preserve">was collected by the sale of </w:t>
      </w:r>
      <w:r w:rsidR="00D47CEB" w:rsidRPr="00D47CEB">
        <w:rPr>
          <w:rFonts w:asciiTheme="majorBidi" w:hAnsiTheme="majorBidi" w:cstheme="majorBidi"/>
          <w:color w:val="000000"/>
          <w:sz w:val="24"/>
          <w:szCs w:val="24"/>
        </w:rPr>
        <w:t xml:space="preserve">postcards </w:t>
      </w:r>
      <w:r w:rsidR="001A4CC3">
        <w:rPr>
          <w:rFonts w:asciiTheme="majorBidi" w:hAnsiTheme="majorBidi" w:cstheme="majorBidi"/>
          <w:color w:val="000000"/>
          <w:sz w:val="24"/>
          <w:szCs w:val="24"/>
        </w:rPr>
        <w:t xml:space="preserve">with </w:t>
      </w:r>
      <w:r w:rsidR="00CF7843">
        <w:rPr>
          <w:rFonts w:asciiTheme="majorBidi" w:hAnsiTheme="majorBidi" w:cstheme="majorBidi"/>
          <w:color w:val="000000"/>
          <w:sz w:val="24"/>
          <w:szCs w:val="24"/>
        </w:rPr>
        <w:t>the</w:t>
      </w:r>
      <w:r w:rsidR="001A4CC3">
        <w:rPr>
          <w:rFonts w:asciiTheme="majorBidi" w:hAnsiTheme="majorBidi" w:cstheme="majorBidi"/>
          <w:color w:val="000000"/>
          <w:sz w:val="24"/>
          <w:szCs w:val="24"/>
        </w:rPr>
        <w:t xml:space="preserve"> portrait </w:t>
      </w:r>
      <w:r w:rsidR="00FF0BD5">
        <w:rPr>
          <w:rFonts w:asciiTheme="majorBidi" w:hAnsiTheme="majorBidi" w:cstheme="majorBidi"/>
          <w:color w:val="000000"/>
          <w:sz w:val="24"/>
          <w:szCs w:val="24"/>
        </w:rPr>
        <w:t xml:space="preserve">of </w:t>
      </w:r>
      <w:r w:rsidR="00CF7843" w:rsidRPr="00CF7843">
        <w:rPr>
          <w:rFonts w:asciiTheme="majorBidi" w:hAnsiTheme="majorBidi" w:cstheme="majorBidi"/>
          <w:color w:val="000000"/>
          <w:sz w:val="24"/>
          <w:szCs w:val="24"/>
        </w:rPr>
        <w:t xml:space="preserve">Kremenezky </w:t>
      </w:r>
      <w:r w:rsidR="000F01BF">
        <w:rPr>
          <w:rFonts w:asciiTheme="majorBidi" w:hAnsiTheme="majorBidi" w:cstheme="majorBidi"/>
          <w:color w:val="000000"/>
          <w:sz w:val="24"/>
          <w:szCs w:val="24"/>
        </w:rPr>
        <w:t xml:space="preserve">sent </w:t>
      </w:r>
      <w:r w:rsidR="00FF0BD5">
        <w:rPr>
          <w:rFonts w:asciiTheme="majorBidi" w:hAnsiTheme="majorBidi" w:cstheme="majorBidi"/>
          <w:color w:val="000000"/>
          <w:sz w:val="24"/>
          <w:szCs w:val="24"/>
        </w:rPr>
        <w:t>from</w:t>
      </w:r>
      <w:r w:rsidR="000F01BF">
        <w:rPr>
          <w:rFonts w:asciiTheme="majorBidi" w:hAnsiTheme="majorBidi" w:cstheme="majorBidi"/>
          <w:color w:val="000000"/>
          <w:sz w:val="24"/>
          <w:szCs w:val="24"/>
        </w:rPr>
        <w:t xml:space="preserve"> the Head Office.</w:t>
      </w:r>
      <w:r w:rsidR="000E798C">
        <w:rPr>
          <w:rFonts w:asciiTheme="majorBidi" w:hAnsiTheme="majorBidi" w:cstheme="majorBidi"/>
          <w:color w:val="000000"/>
          <w:sz w:val="24"/>
          <w:szCs w:val="24"/>
        </w:rPr>
        <w:t xml:space="preserve"> </w:t>
      </w:r>
      <w:r w:rsidR="009B7C7B">
        <w:rPr>
          <w:rFonts w:asciiTheme="majorBidi" w:hAnsiTheme="majorBidi" w:cstheme="majorBidi"/>
          <w:color w:val="000000"/>
          <w:sz w:val="24"/>
          <w:szCs w:val="24"/>
        </w:rPr>
        <w:t xml:space="preserve">With a </w:t>
      </w:r>
      <w:r w:rsidR="000B64AB">
        <w:rPr>
          <w:rFonts w:asciiTheme="majorBidi" w:hAnsiTheme="majorBidi" w:cstheme="majorBidi"/>
          <w:color w:val="000000"/>
          <w:sz w:val="24"/>
          <w:szCs w:val="24"/>
        </w:rPr>
        <w:t>steady growth of activity additional</w:t>
      </w:r>
      <w:r w:rsidRPr="00B30F61">
        <w:rPr>
          <w:rFonts w:asciiTheme="majorBidi" w:hAnsiTheme="majorBidi" w:cstheme="majorBidi"/>
          <w:color w:val="000000"/>
          <w:sz w:val="24"/>
          <w:szCs w:val="24"/>
        </w:rPr>
        <w:t xml:space="preserve"> </w:t>
      </w:r>
      <w:r w:rsidR="00AC6981">
        <w:rPr>
          <w:rFonts w:asciiTheme="majorBidi" w:hAnsiTheme="majorBidi" w:cstheme="majorBidi"/>
          <w:color w:val="000000"/>
          <w:sz w:val="24"/>
          <w:szCs w:val="24"/>
        </w:rPr>
        <w:t>sub-</w:t>
      </w:r>
      <w:r w:rsidRPr="00B30F61">
        <w:rPr>
          <w:rFonts w:asciiTheme="majorBidi" w:hAnsiTheme="majorBidi" w:cstheme="majorBidi"/>
          <w:color w:val="000000"/>
          <w:sz w:val="24"/>
          <w:szCs w:val="24"/>
        </w:rPr>
        <w:t>commi</w:t>
      </w:r>
      <w:r w:rsidR="00AC698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were formed in the provinces and on Purim 1910, </w:t>
      </w:r>
      <w:r w:rsidR="00806D14">
        <w:rPr>
          <w:rFonts w:asciiTheme="majorBidi" w:hAnsiTheme="majorBidi" w:cstheme="majorBidi"/>
          <w:color w:val="000000"/>
          <w:sz w:val="24"/>
          <w:szCs w:val="24"/>
        </w:rPr>
        <w:t>young volunteers</w:t>
      </w:r>
      <w:r w:rsidRPr="00B30F61">
        <w:rPr>
          <w:rFonts w:asciiTheme="majorBidi" w:hAnsiTheme="majorBidi" w:cstheme="majorBidi"/>
          <w:color w:val="000000"/>
          <w:sz w:val="24"/>
          <w:szCs w:val="24"/>
        </w:rPr>
        <w:t xml:space="preserve"> went </w:t>
      </w:r>
      <w:r w:rsidRPr="00191B93">
        <w:rPr>
          <w:rFonts w:asciiTheme="majorBidi" w:hAnsiTheme="majorBidi" w:cstheme="majorBidi"/>
          <w:color w:val="000000"/>
          <w:sz w:val="24"/>
          <w:szCs w:val="24"/>
        </w:rPr>
        <w:t xml:space="preserve">out </w:t>
      </w:r>
      <w:r w:rsidR="00195DD5" w:rsidRPr="00191B93">
        <w:rPr>
          <w:rFonts w:asciiTheme="majorBidi" w:hAnsiTheme="majorBidi" w:cstheme="majorBidi"/>
          <w:color w:val="000000"/>
          <w:sz w:val="24"/>
          <w:szCs w:val="24"/>
        </w:rPr>
        <w:t>in</w:t>
      </w:r>
      <w:r w:rsidRPr="00191B93">
        <w:rPr>
          <w:rFonts w:asciiTheme="majorBidi" w:hAnsiTheme="majorBidi" w:cstheme="majorBidi"/>
          <w:color w:val="000000"/>
          <w:sz w:val="24"/>
          <w:szCs w:val="24"/>
        </w:rPr>
        <w:t xml:space="preserve"> the streets</w:t>
      </w:r>
      <w:r w:rsidRPr="00B30F61">
        <w:rPr>
          <w:rFonts w:asciiTheme="majorBidi" w:hAnsiTheme="majorBidi" w:cstheme="majorBidi"/>
          <w:color w:val="000000"/>
          <w:sz w:val="24"/>
          <w:szCs w:val="24"/>
        </w:rPr>
        <w:t xml:space="preserve"> of the East End and </w:t>
      </w:r>
      <w:r w:rsidR="00803BE9">
        <w:rPr>
          <w:rFonts w:asciiTheme="majorBidi" w:hAnsiTheme="majorBidi" w:cstheme="majorBidi"/>
          <w:color w:val="000000"/>
          <w:sz w:val="24"/>
          <w:szCs w:val="24"/>
        </w:rPr>
        <w:t xml:space="preserve">walked </w:t>
      </w:r>
      <w:r w:rsidR="00195DD5" w:rsidRPr="00B30F61">
        <w:rPr>
          <w:rFonts w:asciiTheme="majorBidi" w:hAnsiTheme="majorBidi" w:cstheme="majorBidi"/>
          <w:color w:val="000000"/>
          <w:sz w:val="24"/>
          <w:szCs w:val="24"/>
        </w:rPr>
        <w:t xml:space="preserve">from </w:t>
      </w:r>
      <w:r w:rsidRPr="00B30F61">
        <w:rPr>
          <w:rFonts w:asciiTheme="majorBidi" w:hAnsiTheme="majorBidi" w:cstheme="majorBidi"/>
          <w:color w:val="000000"/>
          <w:sz w:val="24"/>
          <w:szCs w:val="24"/>
        </w:rPr>
        <w:t xml:space="preserve">door to door with </w:t>
      </w:r>
      <w:r w:rsidR="00803BE9">
        <w:rPr>
          <w:rFonts w:asciiTheme="majorBidi" w:hAnsiTheme="majorBidi" w:cstheme="majorBidi"/>
          <w:color w:val="000000"/>
          <w:sz w:val="24"/>
          <w:szCs w:val="24"/>
        </w:rPr>
        <w:t>Blue</w:t>
      </w:r>
      <w:r w:rsidRPr="00B30F61">
        <w:rPr>
          <w:rFonts w:asciiTheme="majorBidi" w:hAnsiTheme="majorBidi" w:cstheme="majorBidi"/>
          <w:color w:val="000000"/>
          <w:sz w:val="24"/>
          <w:szCs w:val="24"/>
        </w:rPr>
        <w:t xml:space="preserve"> </w:t>
      </w:r>
      <w:r w:rsidR="00803BE9">
        <w:rPr>
          <w:rFonts w:asciiTheme="majorBidi" w:hAnsiTheme="majorBidi" w:cstheme="majorBidi"/>
          <w:color w:val="000000"/>
          <w:sz w:val="24"/>
          <w:szCs w:val="24"/>
        </w:rPr>
        <w:t>B</w:t>
      </w:r>
      <w:r w:rsidR="00C32EAF" w:rsidRPr="00B30F61">
        <w:rPr>
          <w:rFonts w:asciiTheme="majorBidi" w:hAnsiTheme="majorBidi" w:cstheme="majorBidi"/>
          <w:color w:val="000000"/>
          <w:sz w:val="24"/>
          <w:szCs w:val="24"/>
        </w:rPr>
        <w:t>oxes</w:t>
      </w:r>
      <w:r w:rsidRPr="00B30F61">
        <w:rPr>
          <w:rFonts w:asciiTheme="majorBidi" w:hAnsiTheme="majorBidi" w:cstheme="majorBidi"/>
          <w:color w:val="000000"/>
          <w:sz w:val="24"/>
          <w:szCs w:val="24"/>
        </w:rPr>
        <w:t xml:space="preserve">. </w:t>
      </w:r>
      <w:r w:rsidR="00C32EAF" w:rsidRPr="00B30F61">
        <w:rPr>
          <w:rFonts w:asciiTheme="majorBidi" w:hAnsiTheme="majorBidi" w:cstheme="majorBidi"/>
          <w:color w:val="000000"/>
          <w:sz w:val="24"/>
          <w:szCs w:val="24"/>
        </w:rPr>
        <w:t xml:space="preserve">Those </w:t>
      </w:r>
      <w:r w:rsidR="00803BE9">
        <w:rPr>
          <w:rFonts w:asciiTheme="majorBidi" w:hAnsiTheme="majorBidi" w:cstheme="majorBidi"/>
          <w:color w:val="000000"/>
          <w:sz w:val="24"/>
          <w:szCs w:val="24"/>
        </w:rPr>
        <w:t>youngsters, some</w:t>
      </w:r>
      <w:r w:rsidRPr="00B30F61">
        <w:rPr>
          <w:rFonts w:asciiTheme="majorBidi" w:hAnsiTheme="majorBidi" w:cstheme="majorBidi"/>
          <w:color w:val="000000"/>
          <w:sz w:val="24"/>
          <w:szCs w:val="24"/>
        </w:rPr>
        <w:t xml:space="preserve"> under the age of 16 who </w:t>
      </w:r>
      <w:r w:rsidR="00B9317F">
        <w:rPr>
          <w:rFonts w:asciiTheme="majorBidi" w:hAnsiTheme="majorBidi" w:cstheme="majorBidi"/>
          <w:color w:val="000000"/>
          <w:sz w:val="24"/>
          <w:szCs w:val="24"/>
        </w:rPr>
        <w:t>succeeded</w:t>
      </w:r>
      <w:r w:rsidRPr="00B30F61">
        <w:rPr>
          <w:rFonts w:asciiTheme="majorBidi" w:hAnsiTheme="majorBidi" w:cstheme="majorBidi"/>
          <w:color w:val="000000"/>
          <w:sz w:val="24"/>
          <w:szCs w:val="24"/>
        </w:rPr>
        <w:t xml:space="preserve"> to collect </w:t>
      </w:r>
      <w:r w:rsidR="00C32EAF" w:rsidRPr="00B30F61">
        <w:rPr>
          <w:rFonts w:asciiTheme="majorBidi" w:hAnsiTheme="majorBidi" w:cstheme="majorBidi"/>
          <w:color w:val="000000"/>
          <w:sz w:val="24"/>
          <w:szCs w:val="24"/>
        </w:rPr>
        <w:t>more than</w:t>
      </w:r>
      <w:r w:rsidRPr="00B30F61">
        <w:rPr>
          <w:rFonts w:asciiTheme="majorBidi" w:hAnsiTheme="majorBidi" w:cstheme="majorBidi"/>
          <w:color w:val="000000"/>
          <w:sz w:val="24"/>
          <w:szCs w:val="24"/>
        </w:rPr>
        <w:t xml:space="preserve"> half a shilling </w:t>
      </w:r>
      <w:r w:rsidR="00195DD5" w:rsidRPr="00B30F61">
        <w:rPr>
          <w:rFonts w:asciiTheme="majorBidi" w:hAnsiTheme="majorBidi" w:cstheme="majorBidi"/>
          <w:color w:val="000000"/>
          <w:sz w:val="24"/>
          <w:szCs w:val="24"/>
        </w:rPr>
        <w:t>were awarded</w:t>
      </w:r>
      <w:r w:rsidRPr="00B30F61">
        <w:rPr>
          <w:rFonts w:asciiTheme="majorBidi" w:hAnsiTheme="majorBidi" w:cstheme="majorBidi"/>
          <w:color w:val="000000"/>
          <w:sz w:val="24"/>
          <w:szCs w:val="24"/>
        </w:rPr>
        <w:t xml:space="preserve"> </w:t>
      </w:r>
      <w:r w:rsidR="00191B93">
        <w:rPr>
          <w:rFonts w:asciiTheme="majorBidi" w:hAnsiTheme="majorBidi" w:cstheme="majorBidi"/>
          <w:color w:val="000000"/>
          <w:sz w:val="24"/>
          <w:szCs w:val="24"/>
        </w:rPr>
        <w:t xml:space="preserve">with a </w:t>
      </w:r>
      <w:r w:rsidRPr="00B30F61">
        <w:rPr>
          <w:rFonts w:asciiTheme="majorBidi" w:hAnsiTheme="majorBidi" w:cstheme="majorBidi"/>
          <w:color w:val="000000"/>
          <w:sz w:val="24"/>
          <w:szCs w:val="24"/>
        </w:rPr>
        <w:t xml:space="preserve">special medal. The </w:t>
      </w:r>
      <w:r w:rsidR="00D56D9C">
        <w:rPr>
          <w:rFonts w:asciiTheme="majorBidi" w:hAnsiTheme="majorBidi" w:cstheme="majorBidi"/>
          <w:color w:val="000000"/>
          <w:sz w:val="24"/>
          <w:szCs w:val="24"/>
        </w:rPr>
        <w:t xml:space="preserve">donations for </w:t>
      </w:r>
      <w:r w:rsidRPr="00B30F61">
        <w:rPr>
          <w:rFonts w:asciiTheme="majorBidi" w:hAnsiTheme="majorBidi" w:cstheme="majorBidi"/>
          <w:color w:val="000000"/>
          <w:sz w:val="24"/>
          <w:szCs w:val="24"/>
        </w:rPr>
        <w:t xml:space="preserve">Herzl Forest also continued to </w:t>
      </w:r>
      <w:r w:rsidR="00D56D9C">
        <w:rPr>
          <w:rFonts w:asciiTheme="majorBidi" w:hAnsiTheme="majorBidi" w:cstheme="majorBidi"/>
          <w:color w:val="000000"/>
          <w:sz w:val="24"/>
          <w:szCs w:val="24"/>
        </w:rPr>
        <w:t xml:space="preserve">stream </w:t>
      </w:r>
      <w:r w:rsidR="00887D05">
        <w:rPr>
          <w:rFonts w:asciiTheme="majorBidi" w:hAnsiTheme="majorBidi" w:cstheme="majorBidi"/>
          <w:color w:val="000000"/>
          <w:sz w:val="24"/>
          <w:szCs w:val="24"/>
        </w:rPr>
        <w:t xml:space="preserve">as the Commission </w:t>
      </w:r>
      <w:r w:rsidR="00D56D9C">
        <w:rPr>
          <w:rFonts w:asciiTheme="majorBidi" w:hAnsiTheme="majorBidi" w:cstheme="majorBidi"/>
          <w:color w:val="000000"/>
          <w:sz w:val="24"/>
          <w:szCs w:val="24"/>
        </w:rPr>
        <w:t xml:space="preserve">kept </w:t>
      </w:r>
      <w:r w:rsidR="00DC650A">
        <w:rPr>
          <w:rFonts w:asciiTheme="majorBidi" w:hAnsiTheme="majorBidi" w:cstheme="majorBidi"/>
          <w:color w:val="000000"/>
          <w:sz w:val="24"/>
          <w:szCs w:val="24"/>
        </w:rPr>
        <w:t>appealing</w:t>
      </w:r>
      <w:r w:rsidR="00D56D9C">
        <w:rPr>
          <w:rFonts w:asciiTheme="majorBidi" w:hAnsiTheme="majorBidi" w:cstheme="majorBidi"/>
          <w:color w:val="000000"/>
          <w:sz w:val="24"/>
          <w:szCs w:val="24"/>
        </w:rPr>
        <w:t xml:space="preserve"> the </w:t>
      </w:r>
      <w:r w:rsidR="00887D05">
        <w:rPr>
          <w:rFonts w:asciiTheme="majorBidi" w:hAnsiTheme="majorBidi" w:cstheme="majorBidi"/>
          <w:color w:val="000000"/>
          <w:sz w:val="24"/>
          <w:szCs w:val="24"/>
        </w:rPr>
        <w:t>public</w:t>
      </w:r>
      <w:r w:rsidRPr="00B30F61">
        <w:rPr>
          <w:rFonts w:asciiTheme="majorBidi" w:hAnsiTheme="majorBidi" w:cstheme="majorBidi"/>
          <w:color w:val="000000"/>
          <w:sz w:val="24"/>
          <w:szCs w:val="24"/>
        </w:rPr>
        <w:t xml:space="preserve"> </w:t>
      </w:r>
      <w:r w:rsidR="00D145F5">
        <w:rPr>
          <w:rFonts w:asciiTheme="majorBidi" w:hAnsiTheme="majorBidi" w:cstheme="majorBidi"/>
          <w:color w:val="000000"/>
          <w:sz w:val="24"/>
          <w:szCs w:val="24"/>
        </w:rPr>
        <w:t>while emphasising</w:t>
      </w:r>
      <w:r w:rsidR="0088130B">
        <w:rPr>
          <w:rFonts w:asciiTheme="majorBidi" w:hAnsiTheme="majorBidi" w:cstheme="majorBidi"/>
          <w:color w:val="000000"/>
          <w:sz w:val="24"/>
          <w:szCs w:val="24"/>
        </w:rPr>
        <w:t xml:space="preserve"> </w:t>
      </w:r>
      <w:r w:rsidR="005F0018">
        <w:rPr>
          <w:rFonts w:asciiTheme="majorBidi" w:hAnsiTheme="majorBidi" w:cstheme="majorBidi"/>
          <w:color w:val="000000"/>
          <w:sz w:val="24"/>
          <w:szCs w:val="24"/>
        </w:rPr>
        <w:t>that the forest</w:t>
      </w:r>
      <w:r w:rsidR="00FA724A">
        <w:rPr>
          <w:rFonts w:asciiTheme="majorBidi" w:hAnsiTheme="majorBidi" w:cstheme="majorBidi"/>
          <w:color w:val="000000"/>
          <w:sz w:val="24"/>
          <w:szCs w:val="24"/>
        </w:rPr>
        <w:t xml:space="preserve"> </w:t>
      </w:r>
      <w:r w:rsidR="00FA724A" w:rsidRPr="00FA724A">
        <w:rPr>
          <w:rFonts w:asciiTheme="majorBidi" w:hAnsiTheme="majorBidi" w:cstheme="majorBidi"/>
          <w:color w:val="000000"/>
          <w:sz w:val="24"/>
          <w:szCs w:val="24"/>
        </w:rPr>
        <w:t>will yield a permanent annual profit of over £15,000</w:t>
      </w:r>
      <w:r w:rsidR="0068187F">
        <w:rPr>
          <w:rFonts w:asciiTheme="majorBidi" w:hAnsiTheme="majorBidi" w:cstheme="majorBidi"/>
          <w:color w:val="000000"/>
          <w:sz w:val="24"/>
          <w:szCs w:val="24"/>
        </w:rPr>
        <w:t>, that it a</w:t>
      </w:r>
      <w:r w:rsidR="00FA724A" w:rsidRPr="00FA724A">
        <w:rPr>
          <w:rFonts w:asciiTheme="majorBidi" w:hAnsiTheme="majorBidi" w:cstheme="majorBidi"/>
          <w:color w:val="000000"/>
          <w:sz w:val="24"/>
          <w:szCs w:val="24"/>
        </w:rPr>
        <w:t xml:space="preserve">lready </w:t>
      </w:r>
      <w:r w:rsidR="005242CA">
        <w:rPr>
          <w:rFonts w:asciiTheme="majorBidi" w:hAnsiTheme="majorBidi" w:cstheme="majorBidi"/>
          <w:color w:val="000000"/>
          <w:sz w:val="24"/>
          <w:szCs w:val="24"/>
        </w:rPr>
        <w:t>"</w:t>
      </w:r>
      <w:r w:rsidR="00FA724A" w:rsidRPr="00FA724A">
        <w:rPr>
          <w:rFonts w:asciiTheme="majorBidi" w:hAnsiTheme="majorBidi" w:cstheme="majorBidi"/>
          <w:color w:val="000000"/>
          <w:sz w:val="24"/>
          <w:szCs w:val="24"/>
        </w:rPr>
        <w:t xml:space="preserve">gives employment to a number of Jews in honest, healthy and remunerative </w:t>
      </w:r>
      <w:r w:rsidR="00FA724A" w:rsidRPr="00FA724A">
        <w:rPr>
          <w:rFonts w:asciiTheme="majorBidi" w:hAnsiTheme="majorBidi" w:cstheme="majorBidi"/>
          <w:color w:val="000000"/>
          <w:sz w:val="24"/>
          <w:szCs w:val="24"/>
        </w:rPr>
        <w:lastRenderedPageBreak/>
        <w:t>work; it accelerates settlement in the Holy Land and, as the profit is to be given to Jewish cultural institutions in the land, it will provide a means of developing intellectual Jewish life in Palestine</w:t>
      </w:r>
      <w:r w:rsidR="004631C9">
        <w:rPr>
          <w:rFonts w:asciiTheme="majorBidi" w:hAnsiTheme="majorBidi" w:cstheme="majorBidi"/>
          <w:color w:val="000000"/>
          <w:sz w:val="24"/>
          <w:szCs w:val="24"/>
        </w:rPr>
        <w:t>.</w:t>
      </w:r>
      <w:r w:rsidR="005242CA">
        <w:rPr>
          <w:rFonts w:asciiTheme="majorBidi" w:hAnsiTheme="majorBidi" w:cstheme="majorBidi"/>
          <w:color w:val="000000"/>
          <w:sz w:val="24"/>
          <w:szCs w:val="24"/>
        </w:rPr>
        <w:t>"</w:t>
      </w:r>
      <w:r w:rsidR="00EF1E09" w:rsidRPr="00B30F61">
        <w:rPr>
          <w:rStyle w:val="a7"/>
          <w:rFonts w:asciiTheme="majorBidi" w:hAnsiTheme="majorBidi" w:cstheme="majorBidi"/>
          <w:color w:val="000000"/>
          <w:sz w:val="24"/>
          <w:szCs w:val="24"/>
        </w:rPr>
        <w:footnoteReference w:id="26"/>
      </w:r>
    </w:p>
    <w:p w14:paraId="463C2E90" w14:textId="6178B21E" w:rsidR="00BA2C2F" w:rsidRDefault="00DC2A1D" w:rsidP="00985059">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Since the Head office </w:t>
      </w:r>
      <w:r w:rsidR="00101D9C">
        <w:rPr>
          <w:rFonts w:asciiTheme="majorBidi" w:hAnsiTheme="majorBidi" w:cstheme="majorBidi"/>
          <w:color w:val="000000"/>
          <w:sz w:val="24"/>
          <w:szCs w:val="24"/>
        </w:rPr>
        <w:t>had to rely</w:t>
      </w:r>
      <w:r>
        <w:rPr>
          <w:rFonts w:asciiTheme="majorBidi" w:hAnsiTheme="majorBidi" w:cstheme="majorBidi"/>
          <w:color w:val="000000"/>
          <w:sz w:val="24"/>
          <w:szCs w:val="24"/>
        </w:rPr>
        <w:t xml:space="preserve"> </w:t>
      </w:r>
      <w:r w:rsidR="00101D9C">
        <w:rPr>
          <w:rFonts w:asciiTheme="majorBidi" w:hAnsiTheme="majorBidi" w:cstheme="majorBidi"/>
          <w:color w:val="000000"/>
          <w:sz w:val="24"/>
          <w:szCs w:val="24"/>
        </w:rPr>
        <w:t xml:space="preserve">on </w:t>
      </w:r>
      <w:r>
        <w:rPr>
          <w:rFonts w:asciiTheme="majorBidi" w:hAnsiTheme="majorBidi" w:cstheme="majorBidi"/>
          <w:color w:val="000000"/>
          <w:sz w:val="24"/>
          <w:szCs w:val="24"/>
        </w:rPr>
        <w:t>the fund</w:t>
      </w:r>
      <w:r w:rsidR="00101D9C">
        <w:rPr>
          <w:rFonts w:asciiTheme="majorBidi" w:hAnsiTheme="majorBidi" w:cstheme="majorBidi"/>
          <w:color w:val="000000"/>
          <w:sz w:val="24"/>
          <w:szCs w:val="24"/>
        </w:rPr>
        <w:t>s</w:t>
      </w:r>
      <w:r>
        <w:rPr>
          <w:rFonts w:asciiTheme="majorBidi" w:hAnsiTheme="majorBidi" w:cstheme="majorBidi"/>
          <w:color w:val="000000"/>
          <w:sz w:val="24"/>
          <w:szCs w:val="24"/>
        </w:rPr>
        <w:t xml:space="preserve"> from the </w:t>
      </w:r>
      <w:r w:rsidR="00861485">
        <w:rPr>
          <w:rFonts w:asciiTheme="majorBidi" w:hAnsiTheme="majorBidi" w:cstheme="majorBidi"/>
          <w:color w:val="000000"/>
          <w:sz w:val="24"/>
          <w:szCs w:val="24"/>
        </w:rPr>
        <w:t>Diaspora</w:t>
      </w:r>
      <w:r w:rsidR="00101D9C">
        <w:rPr>
          <w:rFonts w:asciiTheme="majorBidi" w:hAnsiTheme="majorBidi" w:cstheme="majorBidi"/>
          <w:color w:val="000000"/>
          <w:sz w:val="24"/>
          <w:szCs w:val="24"/>
        </w:rPr>
        <w:t xml:space="preserve"> to execute its </w:t>
      </w:r>
      <w:r w:rsidR="0048667B">
        <w:rPr>
          <w:rFonts w:asciiTheme="majorBidi" w:hAnsiTheme="majorBidi" w:cstheme="majorBidi"/>
          <w:color w:val="000000"/>
          <w:sz w:val="24"/>
          <w:szCs w:val="24"/>
        </w:rPr>
        <w:t>proje</w:t>
      </w:r>
      <w:r w:rsidR="00DE2AD1">
        <w:rPr>
          <w:rFonts w:asciiTheme="majorBidi" w:hAnsiTheme="majorBidi" w:cstheme="majorBidi"/>
          <w:color w:val="000000"/>
          <w:sz w:val="24"/>
          <w:szCs w:val="24"/>
        </w:rPr>
        <w:t>cts</w:t>
      </w:r>
      <w:r w:rsidR="00861485">
        <w:rPr>
          <w:rFonts w:asciiTheme="majorBidi" w:hAnsiTheme="majorBidi" w:cstheme="majorBidi"/>
          <w:color w:val="000000"/>
          <w:sz w:val="24"/>
          <w:szCs w:val="24"/>
        </w:rPr>
        <w:t xml:space="preserve">, </w:t>
      </w:r>
      <w:r w:rsidR="00DE2AD1">
        <w:rPr>
          <w:rFonts w:asciiTheme="majorBidi" w:hAnsiTheme="majorBidi" w:cstheme="majorBidi"/>
          <w:color w:val="000000"/>
          <w:sz w:val="24"/>
          <w:szCs w:val="24"/>
        </w:rPr>
        <w:t>they</w:t>
      </w:r>
      <w:r w:rsidR="00393484">
        <w:rPr>
          <w:rFonts w:asciiTheme="majorBidi" w:hAnsiTheme="majorBidi" w:cstheme="majorBidi"/>
          <w:color w:val="000000"/>
          <w:sz w:val="24"/>
          <w:szCs w:val="24"/>
        </w:rPr>
        <w:t xml:space="preserve"> </w:t>
      </w:r>
      <w:r w:rsidR="00523162">
        <w:rPr>
          <w:rFonts w:asciiTheme="majorBidi" w:hAnsiTheme="majorBidi" w:cstheme="majorBidi"/>
          <w:color w:val="000000"/>
          <w:sz w:val="24"/>
          <w:szCs w:val="24"/>
          <w:lang w:val="en-US"/>
        </w:rPr>
        <w:t xml:space="preserve">assured that the </w:t>
      </w:r>
      <w:r w:rsidR="00233E0D">
        <w:rPr>
          <w:rFonts w:asciiTheme="majorBidi" w:hAnsiTheme="majorBidi" w:cstheme="majorBidi"/>
          <w:color w:val="000000"/>
          <w:sz w:val="24"/>
          <w:szCs w:val="24"/>
          <w:lang w:val="en-US"/>
        </w:rPr>
        <w:t xml:space="preserve">Diaspora Commissions </w:t>
      </w:r>
      <w:r w:rsidR="00307A9D">
        <w:rPr>
          <w:rFonts w:asciiTheme="majorBidi" w:hAnsiTheme="majorBidi" w:cstheme="majorBidi"/>
          <w:color w:val="000000"/>
          <w:sz w:val="24"/>
          <w:szCs w:val="24"/>
          <w:lang w:val="en-US"/>
        </w:rPr>
        <w:t>(the term "</w:t>
      </w:r>
      <w:r w:rsidR="00523162">
        <w:rPr>
          <w:rFonts w:asciiTheme="majorBidi" w:hAnsiTheme="majorBidi" w:cstheme="majorBidi"/>
          <w:color w:val="000000"/>
          <w:sz w:val="24"/>
          <w:szCs w:val="24"/>
          <w:lang w:val="en-US"/>
        </w:rPr>
        <w:t>Branches</w:t>
      </w:r>
      <w:r w:rsidR="00307A9D">
        <w:rPr>
          <w:rFonts w:asciiTheme="majorBidi" w:hAnsiTheme="majorBidi" w:cstheme="majorBidi"/>
          <w:color w:val="000000"/>
          <w:sz w:val="24"/>
          <w:szCs w:val="24"/>
          <w:lang w:val="en-US"/>
        </w:rPr>
        <w:t>" was also in use)</w:t>
      </w:r>
      <w:r w:rsidR="00523162">
        <w:rPr>
          <w:rFonts w:asciiTheme="majorBidi" w:hAnsiTheme="majorBidi" w:cstheme="majorBidi"/>
          <w:color w:val="000000"/>
          <w:sz w:val="24"/>
          <w:szCs w:val="24"/>
          <w:lang w:val="en-US"/>
        </w:rPr>
        <w:t xml:space="preserve"> </w:t>
      </w:r>
      <w:r w:rsidR="001523F1">
        <w:rPr>
          <w:rFonts w:asciiTheme="majorBidi" w:hAnsiTheme="majorBidi" w:cstheme="majorBidi"/>
          <w:color w:val="000000"/>
          <w:sz w:val="24"/>
          <w:szCs w:val="24"/>
          <w:lang w:val="en-US"/>
        </w:rPr>
        <w:t xml:space="preserve">will </w:t>
      </w:r>
      <w:r w:rsidR="00233E0D">
        <w:rPr>
          <w:rFonts w:asciiTheme="majorBidi" w:hAnsiTheme="majorBidi" w:cstheme="majorBidi"/>
          <w:color w:val="000000"/>
          <w:sz w:val="24"/>
          <w:szCs w:val="24"/>
          <w:lang w:val="en-US"/>
        </w:rPr>
        <w:t xml:space="preserve">always </w:t>
      </w:r>
      <w:r w:rsidR="001523F1">
        <w:rPr>
          <w:rFonts w:asciiTheme="majorBidi" w:hAnsiTheme="majorBidi" w:cstheme="majorBidi"/>
          <w:color w:val="000000"/>
          <w:sz w:val="24"/>
          <w:szCs w:val="24"/>
          <w:lang w:val="en-US"/>
        </w:rPr>
        <w:t xml:space="preserve">be kept </w:t>
      </w:r>
      <w:r w:rsidR="00711F84">
        <w:rPr>
          <w:rFonts w:asciiTheme="majorBidi" w:hAnsiTheme="majorBidi" w:cstheme="majorBidi"/>
          <w:color w:val="000000"/>
          <w:sz w:val="24"/>
          <w:szCs w:val="24"/>
          <w:lang w:val="en-US"/>
        </w:rPr>
        <w:t>informed</w:t>
      </w:r>
      <w:r w:rsidR="00233E0D">
        <w:rPr>
          <w:rFonts w:asciiTheme="majorBidi" w:hAnsiTheme="majorBidi" w:cstheme="majorBidi"/>
          <w:color w:val="000000"/>
          <w:sz w:val="24"/>
          <w:szCs w:val="24"/>
          <w:lang w:val="en-US"/>
        </w:rPr>
        <w:t xml:space="preserve"> with </w:t>
      </w:r>
      <w:r w:rsidR="009C4DC3">
        <w:rPr>
          <w:rFonts w:asciiTheme="majorBidi" w:hAnsiTheme="majorBidi" w:cstheme="majorBidi"/>
          <w:color w:val="000000"/>
          <w:sz w:val="24"/>
          <w:szCs w:val="24"/>
          <w:lang w:val="en-US"/>
        </w:rPr>
        <w:t xml:space="preserve">the progress of </w:t>
      </w:r>
      <w:r w:rsidR="00484A2D">
        <w:rPr>
          <w:rFonts w:asciiTheme="majorBidi" w:hAnsiTheme="majorBidi" w:cstheme="majorBidi"/>
          <w:color w:val="000000"/>
          <w:sz w:val="24"/>
          <w:szCs w:val="24"/>
          <w:lang w:val="en-US"/>
        </w:rPr>
        <w:t>the projects</w:t>
      </w:r>
      <w:r w:rsidR="005B740B">
        <w:rPr>
          <w:rFonts w:asciiTheme="majorBidi" w:hAnsiTheme="majorBidi" w:cstheme="majorBidi"/>
          <w:color w:val="000000"/>
          <w:sz w:val="24"/>
          <w:szCs w:val="24"/>
          <w:lang w:val="en-US"/>
        </w:rPr>
        <w:t>,</w:t>
      </w:r>
      <w:r w:rsidR="00101D9C">
        <w:rPr>
          <w:rFonts w:asciiTheme="majorBidi" w:hAnsiTheme="majorBidi" w:cstheme="majorBidi"/>
          <w:color w:val="000000"/>
          <w:sz w:val="24"/>
          <w:szCs w:val="24"/>
          <w:lang w:val="en-US"/>
        </w:rPr>
        <w:t xml:space="preserve"> </w:t>
      </w:r>
      <w:r w:rsidR="005B740B">
        <w:rPr>
          <w:rFonts w:asciiTheme="majorBidi" w:hAnsiTheme="majorBidi" w:cstheme="majorBidi"/>
          <w:color w:val="000000"/>
          <w:sz w:val="24"/>
          <w:szCs w:val="24"/>
          <w:lang w:val="en-US"/>
        </w:rPr>
        <w:t>therefore</w:t>
      </w:r>
      <w:r w:rsidR="00DE2AD1">
        <w:rPr>
          <w:rFonts w:asciiTheme="majorBidi" w:hAnsiTheme="majorBidi" w:cstheme="majorBidi"/>
          <w:color w:val="000000"/>
          <w:sz w:val="24"/>
          <w:szCs w:val="24"/>
          <w:lang w:val="en-US"/>
        </w:rPr>
        <w:t>.</w:t>
      </w:r>
      <w:r w:rsidR="005B740B">
        <w:rPr>
          <w:rFonts w:asciiTheme="majorBidi" w:hAnsiTheme="majorBidi" w:cstheme="majorBidi"/>
          <w:color w:val="000000"/>
          <w:sz w:val="24"/>
          <w:szCs w:val="24"/>
          <w:lang w:val="en-US"/>
        </w:rPr>
        <w:t xml:space="preserve"> </w:t>
      </w:r>
      <w:r w:rsidR="00A81568">
        <w:rPr>
          <w:rFonts w:asciiTheme="majorBidi" w:hAnsiTheme="majorBidi" w:cstheme="majorBidi"/>
          <w:color w:val="000000"/>
          <w:sz w:val="24"/>
          <w:szCs w:val="24"/>
          <w:lang w:val="en-US"/>
        </w:rPr>
        <w:t>The Commissions</w:t>
      </w:r>
      <w:r w:rsidR="00BF3208">
        <w:rPr>
          <w:rFonts w:asciiTheme="majorBidi" w:hAnsiTheme="majorBidi" w:cstheme="majorBidi"/>
          <w:color w:val="000000"/>
          <w:sz w:val="24"/>
          <w:szCs w:val="24"/>
          <w:lang w:val="en-US"/>
        </w:rPr>
        <w:t xml:space="preserve"> </w:t>
      </w:r>
      <w:r w:rsidR="005B740B">
        <w:rPr>
          <w:rFonts w:asciiTheme="majorBidi" w:hAnsiTheme="majorBidi" w:cstheme="majorBidi"/>
          <w:color w:val="000000"/>
          <w:sz w:val="24"/>
          <w:szCs w:val="24"/>
          <w:lang w:val="en-US"/>
        </w:rPr>
        <w:t>were</w:t>
      </w:r>
      <w:r w:rsidR="00101D9C">
        <w:rPr>
          <w:rFonts w:asciiTheme="majorBidi" w:hAnsiTheme="majorBidi" w:cstheme="majorBidi"/>
          <w:color w:val="000000"/>
          <w:sz w:val="24"/>
          <w:szCs w:val="24"/>
          <w:lang w:val="en-US"/>
        </w:rPr>
        <w:t xml:space="preserve"> provide</w:t>
      </w:r>
      <w:r w:rsidR="005B740B">
        <w:rPr>
          <w:rFonts w:asciiTheme="majorBidi" w:hAnsiTheme="majorBidi" w:cstheme="majorBidi"/>
          <w:color w:val="000000"/>
          <w:sz w:val="24"/>
          <w:szCs w:val="24"/>
          <w:lang w:val="en-US"/>
        </w:rPr>
        <w:t>d with</w:t>
      </w:r>
      <w:r w:rsidR="00101D9C">
        <w:rPr>
          <w:rFonts w:asciiTheme="majorBidi" w:hAnsiTheme="majorBidi" w:cstheme="majorBidi"/>
          <w:color w:val="000000"/>
          <w:sz w:val="24"/>
          <w:szCs w:val="24"/>
          <w:lang w:val="en-US"/>
        </w:rPr>
        <w:t xml:space="preserve"> propaganda</w:t>
      </w:r>
      <w:r w:rsidR="007E0DAD">
        <w:rPr>
          <w:rFonts w:asciiTheme="majorBidi" w:hAnsiTheme="majorBidi" w:cstheme="majorBidi"/>
          <w:color w:val="000000"/>
          <w:sz w:val="24"/>
          <w:szCs w:val="24"/>
          <w:lang w:val="en-US"/>
        </w:rPr>
        <w:t xml:space="preserve">, </w:t>
      </w:r>
      <w:r w:rsidR="00BF3208">
        <w:rPr>
          <w:rFonts w:asciiTheme="majorBidi" w:hAnsiTheme="majorBidi" w:cstheme="majorBidi"/>
          <w:color w:val="000000"/>
          <w:sz w:val="24"/>
          <w:szCs w:val="24"/>
          <w:lang w:val="en-US"/>
        </w:rPr>
        <w:t xml:space="preserve">literature, </w:t>
      </w:r>
      <w:r w:rsidR="007E0DAD">
        <w:rPr>
          <w:rFonts w:asciiTheme="majorBidi" w:hAnsiTheme="majorBidi" w:cstheme="majorBidi"/>
          <w:color w:val="000000"/>
          <w:sz w:val="24"/>
          <w:szCs w:val="24"/>
          <w:lang w:val="en-US"/>
        </w:rPr>
        <w:t>speakers</w:t>
      </w:r>
      <w:r w:rsidR="000205C8">
        <w:rPr>
          <w:rFonts w:asciiTheme="majorBidi" w:hAnsiTheme="majorBidi" w:cstheme="majorBidi"/>
          <w:color w:val="000000"/>
          <w:sz w:val="24"/>
          <w:szCs w:val="24"/>
          <w:lang w:val="en-US"/>
        </w:rPr>
        <w:t>,</w:t>
      </w:r>
      <w:r w:rsidR="00101D9C">
        <w:rPr>
          <w:rFonts w:asciiTheme="majorBidi" w:hAnsiTheme="majorBidi" w:cstheme="majorBidi"/>
          <w:color w:val="000000"/>
          <w:sz w:val="24"/>
          <w:szCs w:val="24"/>
          <w:lang w:val="en-US"/>
        </w:rPr>
        <w:t xml:space="preserve"> and other marketing material to </w:t>
      </w:r>
      <w:r w:rsidR="000205C8">
        <w:rPr>
          <w:rFonts w:asciiTheme="majorBidi" w:hAnsiTheme="majorBidi" w:cstheme="majorBidi"/>
          <w:color w:val="000000"/>
          <w:sz w:val="24"/>
          <w:szCs w:val="24"/>
          <w:lang w:val="en-US"/>
        </w:rPr>
        <w:t xml:space="preserve">best </w:t>
      </w:r>
      <w:r w:rsidR="00101D9C">
        <w:rPr>
          <w:rFonts w:asciiTheme="majorBidi" w:hAnsiTheme="majorBidi" w:cstheme="majorBidi"/>
          <w:color w:val="000000"/>
          <w:sz w:val="24"/>
          <w:szCs w:val="24"/>
          <w:lang w:val="en-US"/>
        </w:rPr>
        <w:t xml:space="preserve">support the </w:t>
      </w:r>
      <w:r w:rsidR="00C71CAB">
        <w:rPr>
          <w:rFonts w:asciiTheme="majorBidi" w:hAnsiTheme="majorBidi" w:cstheme="majorBidi"/>
          <w:color w:val="000000"/>
          <w:sz w:val="24"/>
          <w:szCs w:val="24"/>
          <w:lang w:val="en-US"/>
        </w:rPr>
        <w:t>Commissions work</w:t>
      </w:r>
      <w:r w:rsidR="00EC3A96" w:rsidRPr="00B30F61">
        <w:rPr>
          <w:rFonts w:asciiTheme="majorBidi" w:hAnsiTheme="majorBidi" w:cstheme="majorBidi"/>
          <w:color w:val="000000"/>
          <w:sz w:val="24"/>
          <w:szCs w:val="24"/>
        </w:rPr>
        <w:t xml:space="preserve">. </w:t>
      </w:r>
      <w:r w:rsidR="00D67796" w:rsidRPr="00B30F61">
        <w:rPr>
          <w:rFonts w:asciiTheme="majorBidi" w:hAnsiTheme="majorBidi" w:cstheme="majorBidi"/>
          <w:color w:val="000000"/>
          <w:sz w:val="24"/>
          <w:szCs w:val="24"/>
        </w:rPr>
        <w:t xml:space="preserve">One of these </w:t>
      </w:r>
      <w:r w:rsidR="00623F1B">
        <w:rPr>
          <w:rFonts w:asciiTheme="majorBidi" w:hAnsiTheme="majorBidi" w:cstheme="majorBidi"/>
          <w:color w:val="000000"/>
          <w:sz w:val="24"/>
          <w:szCs w:val="24"/>
        </w:rPr>
        <w:t xml:space="preserve">creative </w:t>
      </w:r>
      <w:r w:rsidR="00AA7143" w:rsidRPr="00B30F61">
        <w:rPr>
          <w:rFonts w:asciiTheme="majorBidi" w:hAnsiTheme="majorBidi" w:cstheme="majorBidi"/>
          <w:color w:val="000000"/>
          <w:sz w:val="24"/>
          <w:szCs w:val="24"/>
        </w:rPr>
        <w:t>initiative</w:t>
      </w:r>
      <w:r w:rsidR="00B56ECE">
        <w:rPr>
          <w:rFonts w:asciiTheme="majorBidi" w:hAnsiTheme="majorBidi" w:cstheme="majorBidi"/>
          <w:color w:val="000000"/>
          <w:sz w:val="24"/>
          <w:szCs w:val="24"/>
        </w:rPr>
        <w:t>,</w:t>
      </w:r>
      <w:r w:rsidR="00AA7143" w:rsidRPr="00B30F61">
        <w:rPr>
          <w:rFonts w:asciiTheme="majorBidi" w:hAnsiTheme="majorBidi" w:cstheme="majorBidi"/>
          <w:color w:val="000000"/>
          <w:sz w:val="24"/>
          <w:szCs w:val="24"/>
        </w:rPr>
        <w:t xml:space="preserve"> was made by the sociologist, economist, and German-Jewish historian</w:t>
      </w:r>
      <w:r w:rsidR="00D17A5D">
        <w:rPr>
          <w:rFonts w:asciiTheme="majorBidi" w:hAnsiTheme="majorBidi" w:cstheme="majorBidi"/>
          <w:color w:val="000000"/>
          <w:sz w:val="24"/>
          <w:szCs w:val="24"/>
        </w:rPr>
        <w:t>,</w:t>
      </w:r>
      <w:r w:rsidR="00AA7143" w:rsidRPr="00B30F61">
        <w:rPr>
          <w:rFonts w:asciiTheme="majorBidi" w:hAnsiTheme="majorBidi" w:cstheme="majorBidi"/>
          <w:color w:val="000000"/>
          <w:sz w:val="24"/>
          <w:szCs w:val="24"/>
        </w:rPr>
        <w:t xml:space="preserve"> Dr. Franz Oppenheimer</w:t>
      </w:r>
      <w:r w:rsidR="0029610E">
        <w:rPr>
          <w:rFonts w:asciiTheme="majorBidi" w:hAnsiTheme="majorBidi" w:cstheme="majorBidi"/>
          <w:color w:val="000000"/>
          <w:sz w:val="24"/>
          <w:szCs w:val="24"/>
        </w:rPr>
        <w:t xml:space="preserve"> who</w:t>
      </w:r>
      <w:r w:rsidR="00337A78" w:rsidRPr="00B30F61">
        <w:rPr>
          <w:rFonts w:asciiTheme="majorBidi" w:hAnsiTheme="majorBidi" w:cstheme="majorBidi"/>
          <w:color w:val="000000"/>
          <w:sz w:val="24"/>
          <w:szCs w:val="24"/>
        </w:rPr>
        <w:t xml:space="preserve"> </w:t>
      </w:r>
      <w:r w:rsidR="0029610E">
        <w:rPr>
          <w:rFonts w:asciiTheme="majorBidi" w:hAnsiTheme="majorBidi" w:cstheme="majorBidi"/>
          <w:color w:val="000000"/>
          <w:sz w:val="24"/>
          <w:szCs w:val="24"/>
        </w:rPr>
        <w:t>presented a scheme</w:t>
      </w:r>
      <w:r w:rsidR="00337A78" w:rsidRPr="00B30F61">
        <w:rPr>
          <w:rFonts w:asciiTheme="majorBidi" w:hAnsiTheme="majorBidi" w:cstheme="majorBidi"/>
          <w:color w:val="000000"/>
          <w:sz w:val="24"/>
          <w:szCs w:val="24"/>
        </w:rPr>
        <w:t xml:space="preserve"> </w:t>
      </w:r>
      <w:r w:rsidR="00B30C24">
        <w:rPr>
          <w:rFonts w:asciiTheme="majorBidi" w:hAnsiTheme="majorBidi" w:cstheme="majorBidi"/>
          <w:color w:val="000000"/>
          <w:sz w:val="24"/>
          <w:szCs w:val="24"/>
        </w:rPr>
        <w:t xml:space="preserve">to establish </w:t>
      </w:r>
      <w:r w:rsidR="008B1EC7" w:rsidRPr="00B30F61">
        <w:rPr>
          <w:rFonts w:asciiTheme="majorBidi" w:hAnsiTheme="majorBidi" w:cstheme="majorBidi"/>
          <w:color w:val="000000"/>
          <w:sz w:val="24"/>
          <w:szCs w:val="24"/>
        </w:rPr>
        <w:t xml:space="preserve">Co-operative </w:t>
      </w:r>
      <w:r w:rsidR="00985059">
        <w:rPr>
          <w:rFonts w:asciiTheme="majorBidi" w:hAnsiTheme="majorBidi" w:cstheme="majorBidi"/>
          <w:color w:val="000000"/>
          <w:sz w:val="24"/>
          <w:szCs w:val="24"/>
        </w:rPr>
        <w:t>A</w:t>
      </w:r>
      <w:r w:rsidR="00530BF9">
        <w:rPr>
          <w:rFonts w:asciiTheme="majorBidi" w:hAnsiTheme="majorBidi" w:cstheme="majorBidi"/>
          <w:color w:val="000000"/>
          <w:sz w:val="24"/>
          <w:szCs w:val="24"/>
        </w:rPr>
        <w:t xml:space="preserve">gricultural </w:t>
      </w:r>
      <w:r w:rsidR="00AA5699">
        <w:rPr>
          <w:rFonts w:asciiTheme="majorBidi" w:hAnsiTheme="majorBidi" w:cstheme="majorBidi"/>
          <w:color w:val="000000"/>
          <w:sz w:val="24"/>
          <w:szCs w:val="24"/>
        </w:rPr>
        <w:t>C</w:t>
      </w:r>
      <w:r w:rsidR="008B1EC7" w:rsidRPr="00B30F61">
        <w:rPr>
          <w:rFonts w:asciiTheme="majorBidi" w:hAnsiTheme="majorBidi" w:cstheme="majorBidi"/>
          <w:color w:val="000000"/>
          <w:sz w:val="24"/>
          <w:szCs w:val="24"/>
        </w:rPr>
        <w:t>olony</w:t>
      </w:r>
      <w:r w:rsidR="006F0D39" w:rsidRPr="00B30F61">
        <w:rPr>
          <w:rFonts w:asciiTheme="majorBidi" w:hAnsiTheme="majorBidi" w:cstheme="majorBidi"/>
          <w:color w:val="000000"/>
          <w:sz w:val="24"/>
          <w:szCs w:val="24"/>
        </w:rPr>
        <w:t xml:space="preserve"> on </w:t>
      </w:r>
      <w:r w:rsidR="00856DB7">
        <w:rPr>
          <w:rFonts w:asciiTheme="majorBidi" w:hAnsiTheme="majorBidi" w:cstheme="majorBidi"/>
          <w:color w:val="000000"/>
          <w:sz w:val="24"/>
          <w:szCs w:val="24"/>
        </w:rPr>
        <w:t>a land owned by KKL</w:t>
      </w:r>
      <w:r w:rsidR="00683F01" w:rsidRPr="00B30F61">
        <w:rPr>
          <w:rFonts w:asciiTheme="majorBidi" w:hAnsiTheme="majorBidi" w:cstheme="majorBidi"/>
          <w:color w:val="000000"/>
          <w:sz w:val="24"/>
          <w:szCs w:val="24"/>
        </w:rPr>
        <w:t xml:space="preserve"> </w:t>
      </w:r>
      <w:r w:rsidR="000D58F3" w:rsidRPr="00B30F61">
        <w:rPr>
          <w:rFonts w:asciiTheme="majorBidi" w:hAnsiTheme="majorBidi" w:cstheme="majorBidi"/>
          <w:color w:val="000000"/>
          <w:sz w:val="24"/>
          <w:szCs w:val="24"/>
        </w:rPr>
        <w:t>in the Jezreel Valley</w:t>
      </w:r>
      <w:r w:rsidR="00EC3A96" w:rsidRPr="00B30F61">
        <w:rPr>
          <w:rFonts w:asciiTheme="majorBidi" w:hAnsiTheme="majorBidi" w:cstheme="majorBidi"/>
          <w:color w:val="000000"/>
          <w:sz w:val="24"/>
          <w:szCs w:val="24"/>
        </w:rPr>
        <w:t>.</w:t>
      </w:r>
    </w:p>
    <w:p w14:paraId="4909E9A7" w14:textId="66D7DB12" w:rsidR="00C410F6" w:rsidRDefault="00EC3A96" w:rsidP="00C410F6">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September 1910, </w:t>
      </w:r>
      <w:r w:rsidR="00CD5C71">
        <w:rPr>
          <w:rFonts w:asciiTheme="majorBidi" w:hAnsiTheme="majorBidi" w:cstheme="majorBidi"/>
          <w:color w:val="000000"/>
          <w:sz w:val="24"/>
          <w:szCs w:val="24"/>
        </w:rPr>
        <w:t xml:space="preserve">Dr. </w:t>
      </w:r>
      <w:r w:rsidR="006769B7" w:rsidRPr="00B30F61">
        <w:rPr>
          <w:rFonts w:asciiTheme="majorBidi" w:hAnsiTheme="majorBidi" w:cstheme="majorBidi"/>
          <w:color w:val="000000"/>
          <w:sz w:val="24"/>
          <w:szCs w:val="24"/>
        </w:rPr>
        <w:t xml:space="preserve">Oppenheimer </w:t>
      </w:r>
      <w:r w:rsidR="002A607F" w:rsidRPr="00B30F61">
        <w:rPr>
          <w:rFonts w:asciiTheme="majorBidi" w:hAnsiTheme="majorBidi" w:cstheme="majorBidi"/>
          <w:color w:val="000000"/>
          <w:sz w:val="24"/>
          <w:szCs w:val="24"/>
        </w:rPr>
        <w:t xml:space="preserve">intended to </w:t>
      </w:r>
      <w:r w:rsidR="00D86DB7">
        <w:rPr>
          <w:rFonts w:asciiTheme="majorBidi" w:hAnsiTheme="majorBidi" w:cstheme="majorBidi"/>
          <w:color w:val="000000"/>
          <w:sz w:val="24"/>
          <w:szCs w:val="24"/>
        </w:rPr>
        <w:t>visit</w:t>
      </w:r>
      <w:r w:rsidRPr="00B30F61">
        <w:rPr>
          <w:rFonts w:asciiTheme="majorBidi" w:hAnsiTheme="majorBidi" w:cstheme="majorBidi"/>
          <w:color w:val="000000"/>
          <w:sz w:val="24"/>
          <w:szCs w:val="24"/>
        </w:rPr>
        <w:t xml:space="preserve"> </w:t>
      </w:r>
      <w:r w:rsidR="002F24D0">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to </w:t>
      </w:r>
      <w:r w:rsidR="00FC56D5">
        <w:rPr>
          <w:rFonts w:asciiTheme="majorBidi" w:hAnsiTheme="majorBidi" w:cstheme="majorBidi"/>
          <w:color w:val="000000"/>
          <w:sz w:val="24"/>
          <w:szCs w:val="24"/>
        </w:rPr>
        <w:t>furt</w:t>
      </w:r>
      <w:r w:rsidR="00AB0F5C">
        <w:rPr>
          <w:rFonts w:asciiTheme="majorBidi" w:hAnsiTheme="majorBidi" w:cstheme="majorBidi"/>
          <w:color w:val="000000"/>
          <w:sz w:val="24"/>
          <w:szCs w:val="24"/>
        </w:rPr>
        <w:t xml:space="preserve">her his scheme </w:t>
      </w:r>
      <w:r w:rsidR="00FD408B">
        <w:rPr>
          <w:rFonts w:asciiTheme="majorBidi" w:hAnsiTheme="majorBidi" w:cstheme="majorBidi"/>
          <w:color w:val="000000"/>
          <w:sz w:val="24"/>
          <w:szCs w:val="24"/>
        </w:rPr>
        <w:t>and raise</w:t>
      </w:r>
      <w:r w:rsidR="00FA1F7D">
        <w:rPr>
          <w:rFonts w:asciiTheme="majorBidi" w:hAnsiTheme="majorBidi" w:cstheme="majorBidi"/>
          <w:color w:val="000000"/>
          <w:sz w:val="24"/>
          <w:szCs w:val="24"/>
        </w:rPr>
        <w:t xml:space="preserve"> </w:t>
      </w:r>
      <w:r w:rsidR="00251561" w:rsidRPr="00251561">
        <w:rPr>
          <w:rFonts w:asciiTheme="majorBidi" w:hAnsiTheme="majorBidi" w:cstheme="majorBidi"/>
          <w:color w:val="000000"/>
          <w:sz w:val="24"/>
          <w:szCs w:val="24"/>
        </w:rPr>
        <w:t>contributions</w:t>
      </w:r>
      <w:r w:rsidR="004C563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B423B6">
        <w:rPr>
          <w:rFonts w:asciiTheme="majorBidi" w:hAnsiTheme="majorBidi" w:cstheme="majorBidi"/>
          <w:color w:val="000000"/>
          <w:sz w:val="24"/>
          <w:szCs w:val="24"/>
        </w:rPr>
        <w:t>Prior to his arrival</w:t>
      </w:r>
      <w:r w:rsidRPr="00B30F61">
        <w:rPr>
          <w:rFonts w:asciiTheme="majorBidi" w:hAnsiTheme="majorBidi" w:cstheme="majorBidi"/>
          <w:color w:val="000000"/>
          <w:sz w:val="24"/>
          <w:szCs w:val="24"/>
        </w:rPr>
        <w:t xml:space="preserve">, the </w:t>
      </w:r>
      <w:r w:rsidR="0017124C" w:rsidRPr="00B30F61">
        <w:rPr>
          <w:rFonts w:asciiTheme="majorBidi" w:hAnsiTheme="majorBidi" w:cstheme="majorBidi"/>
          <w:color w:val="000000"/>
          <w:sz w:val="24"/>
          <w:szCs w:val="24"/>
        </w:rPr>
        <w:t xml:space="preserve">provincial </w:t>
      </w:r>
      <w:r w:rsidR="00756CD0">
        <w:rPr>
          <w:rFonts w:asciiTheme="majorBidi" w:hAnsiTheme="majorBidi" w:cstheme="majorBidi"/>
          <w:color w:val="000000"/>
          <w:sz w:val="24"/>
          <w:szCs w:val="24"/>
        </w:rPr>
        <w:t>sub-</w:t>
      </w:r>
      <w:r w:rsidRPr="00B30F61">
        <w:rPr>
          <w:rFonts w:asciiTheme="majorBidi" w:hAnsiTheme="majorBidi" w:cstheme="majorBidi"/>
          <w:color w:val="000000"/>
          <w:sz w:val="24"/>
          <w:szCs w:val="24"/>
        </w:rPr>
        <w:t>commi</w:t>
      </w:r>
      <w:r w:rsidR="004C5638" w:rsidRPr="00B30F61">
        <w:rPr>
          <w:rFonts w:asciiTheme="majorBidi" w:hAnsiTheme="majorBidi" w:cstheme="majorBidi"/>
          <w:color w:val="000000"/>
          <w:sz w:val="24"/>
          <w:szCs w:val="24"/>
        </w:rPr>
        <w:t>ssion</w:t>
      </w:r>
      <w:r w:rsidR="0017124C"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0C2BFE" w:rsidRPr="00B30F61">
        <w:rPr>
          <w:rFonts w:asciiTheme="majorBidi" w:hAnsiTheme="majorBidi" w:cstheme="majorBidi"/>
          <w:color w:val="000000"/>
          <w:sz w:val="24"/>
          <w:szCs w:val="24"/>
        </w:rPr>
        <w:t xml:space="preserve">received a letter from the Central office asking </w:t>
      </w:r>
      <w:r w:rsidR="00761E22" w:rsidRPr="00B30F61">
        <w:rPr>
          <w:rFonts w:asciiTheme="majorBidi" w:hAnsiTheme="majorBidi" w:cstheme="majorBidi"/>
          <w:color w:val="000000"/>
          <w:sz w:val="24"/>
          <w:szCs w:val="24"/>
        </w:rPr>
        <w:t xml:space="preserve">whether they </w:t>
      </w:r>
      <w:r w:rsidR="00756CD0">
        <w:rPr>
          <w:rFonts w:asciiTheme="majorBidi" w:hAnsiTheme="majorBidi" w:cstheme="majorBidi"/>
          <w:color w:val="000000"/>
          <w:sz w:val="24"/>
          <w:szCs w:val="24"/>
        </w:rPr>
        <w:t>desire</w:t>
      </w:r>
      <w:r w:rsidR="00761E22" w:rsidRPr="00B30F61">
        <w:rPr>
          <w:rFonts w:asciiTheme="majorBidi" w:hAnsiTheme="majorBidi" w:cstheme="majorBidi"/>
          <w:color w:val="000000"/>
          <w:sz w:val="24"/>
          <w:szCs w:val="24"/>
        </w:rPr>
        <w:t xml:space="preserve"> to </w:t>
      </w:r>
      <w:r w:rsidR="006168B8">
        <w:rPr>
          <w:rFonts w:asciiTheme="majorBidi" w:hAnsiTheme="majorBidi" w:cstheme="majorBidi"/>
          <w:color w:val="000000"/>
          <w:sz w:val="24"/>
          <w:szCs w:val="24"/>
        </w:rPr>
        <w:t>arrange</w:t>
      </w:r>
      <w:r w:rsidR="00EA19AA" w:rsidRPr="00B30F61">
        <w:rPr>
          <w:rFonts w:asciiTheme="majorBidi" w:hAnsiTheme="majorBidi" w:cstheme="majorBidi"/>
          <w:color w:val="000000"/>
          <w:sz w:val="24"/>
          <w:szCs w:val="24"/>
        </w:rPr>
        <w:t xml:space="preserve"> an event</w:t>
      </w:r>
      <w:r w:rsidR="00083D3F">
        <w:rPr>
          <w:rFonts w:asciiTheme="majorBidi" w:hAnsiTheme="majorBidi" w:cstheme="majorBidi"/>
          <w:color w:val="000000"/>
          <w:sz w:val="24"/>
          <w:szCs w:val="24"/>
        </w:rPr>
        <w:t xml:space="preserve"> </w:t>
      </w:r>
      <w:r w:rsidR="00FB6CC6">
        <w:rPr>
          <w:rFonts w:asciiTheme="majorBidi" w:hAnsiTheme="majorBidi" w:cstheme="majorBidi"/>
          <w:color w:val="000000"/>
          <w:sz w:val="24"/>
          <w:szCs w:val="24"/>
        </w:rPr>
        <w:t>and</w:t>
      </w:r>
      <w:r w:rsidR="00083D3F">
        <w:rPr>
          <w:rFonts w:asciiTheme="majorBidi" w:hAnsiTheme="majorBidi" w:cstheme="majorBidi"/>
          <w:color w:val="000000"/>
          <w:sz w:val="24"/>
          <w:szCs w:val="24"/>
        </w:rPr>
        <w:t xml:space="preserve"> host </w:t>
      </w:r>
      <w:r w:rsidR="00E02E90">
        <w:rPr>
          <w:rFonts w:asciiTheme="majorBidi" w:hAnsiTheme="majorBidi" w:cstheme="majorBidi"/>
          <w:color w:val="000000"/>
          <w:sz w:val="24"/>
          <w:szCs w:val="24"/>
        </w:rPr>
        <w:t>Dr. Oppenheimer,</w:t>
      </w:r>
      <w:r w:rsidR="00EA19AA" w:rsidRPr="00B30F61">
        <w:rPr>
          <w:rFonts w:asciiTheme="majorBidi" w:hAnsiTheme="majorBidi" w:cstheme="majorBidi"/>
          <w:color w:val="000000"/>
          <w:sz w:val="24"/>
          <w:szCs w:val="24"/>
        </w:rPr>
        <w:t xml:space="preserve"> </w:t>
      </w:r>
      <w:r w:rsidR="00FB6CC6">
        <w:rPr>
          <w:rFonts w:asciiTheme="majorBidi" w:hAnsiTheme="majorBidi" w:cstheme="majorBidi"/>
          <w:color w:val="000000"/>
          <w:sz w:val="24"/>
          <w:szCs w:val="24"/>
        </w:rPr>
        <w:t>however, if they do intend so,</w:t>
      </w:r>
      <w:r w:rsidR="00150DDB">
        <w:rPr>
          <w:rFonts w:asciiTheme="majorBidi" w:hAnsiTheme="majorBidi" w:cstheme="majorBidi"/>
          <w:color w:val="000000"/>
          <w:sz w:val="24"/>
          <w:szCs w:val="24"/>
        </w:rPr>
        <w:t xml:space="preserve"> </w:t>
      </w:r>
      <w:r w:rsidR="00FB6CC6">
        <w:rPr>
          <w:rFonts w:asciiTheme="majorBidi" w:hAnsiTheme="majorBidi" w:cstheme="majorBidi"/>
          <w:color w:val="000000"/>
          <w:sz w:val="24"/>
          <w:szCs w:val="24"/>
        </w:rPr>
        <w:t xml:space="preserve">it will be </w:t>
      </w:r>
      <w:r w:rsidR="002B4FDD">
        <w:rPr>
          <w:rFonts w:asciiTheme="majorBidi" w:hAnsiTheme="majorBidi" w:cstheme="majorBidi"/>
          <w:color w:val="000000"/>
          <w:sz w:val="24"/>
          <w:szCs w:val="24"/>
        </w:rPr>
        <w:t>on the condition</w:t>
      </w:r>
      <w:r w:rsidR="00150DDB">
        <w:rPr>
          <w:rFonts w:asciiTheme="majorBidi" w:hAnsiTheme="majorBidi" w:cstheme="majorBidi"/>
          <w:color w:val="000000"/>
          <w:sz w:val="24"/>
          <w:szCs w:val="24"/>
        </w:rPr>
        <w:t xml:space="preserve"> </w:t>
      </w:r>
      <w:r w:rsidR="002B4FDD">
        <w:rPr>
          <w:rFonts w:asciiTheme="majorBidi" w:hAnsiTheme="majorBidi" w:cstheme="majorBidi"/>
          <w:color w:val="000000"/>
          <w:sz w:val="24"/>
          <w:szCs w:val="24"/>
        </w:rPr>
        <w:t xml:space="preserve">they </w:t>
      </w:r>
      <w:r w:rsidR="007777D8">
        <w:rPr>
          <w:rFonts w:asciiTheme="majorBidi" w:hAnsiTheme="majorBidi" w:cstheme="majorBidi"/>
          <w:color w:val="000000"/>
          <w:sz w:val="24"/>
          <w:szCs w:val="24"/>
        </w:rPr>
        <w:t>will be</w:t>
      </w:r>
      <w:r w:rsidR="002B4FDD">
        <w:rPr>
          <w:rFonts w:asciiTheme="majorBidi" w:hAnsiTheme="majorBidi" w:cstheme="majorBidi"/>
          <w:color w:val="000000"/>
          <w:sz w:val="24"/>
          <w:szCs w:val="24"/>
        </w:rPr>
        <w:t xml:space="preserve"> certain</w:t>
      </w:r>
      <w:r w:rsidR="00150DDB">
        <w:rPr>
          <w:rFonts w:asciiTheme="majorBidi" w:hAnsiTheme="majorBidi" w:cstheme="majorBidi"/>
          <w:color w:val="000000"/>
          <w:sz w:val="24"/>
          <w:szCs w:val="24"/>
        </w:rPr>
        <w:t xml:space="preserve"> </w:t>
      </w:r>
      <w:r w:rsidR="00534518">
        <w:rPr>
          <w:rFonts w:asciiTheme="majorBidi" w:hAnsiTheme="majorBidi" w:cstheme="majorBidi"/>
          <w:color w:val="000000"/>
          <w:sz w:val="24"/>
          <w:szCs w:val="24"/>
        </w:rPr>
        <w:t>that</w:t>
      </w:r>
      <w:r w:rsidR="00150DDB">
        <w:rPr>
          <w:rFonts w:asciiTheme="majorBidi" w:hAnsiTheme="majorBidi" w:cstheme="majorBidi"/>
          <w:color w:val="000000"/>
          <w:sz w:val="24"/>
          <w:szCs w:val="24"/>
        </w:rPr>
        <w:t xml:space="preserve"> </w:t>
      </w:r>
      <w:r w:rsidR="006168B8">
        <w:rPr>
          <w:rFonts w:asciiTheme="majorBidi" w:hAnsiTheme="majorBidi" w:cstheme="majorBidi"/>
          <w:color w:val="000000"/>
          <w:sz w:val="24"/>
          <w:szCs w:val="24"/>
        </w:rPr>
        <w:t xml:space="preserve">they will </w:t>
      </w:r>
      <w:r w:rsidR="00A72D66" w:rsidRPr="00B30F61">
        <w:rPr>
          <w:rFonts w:asciiTheme="majorBidi" w:hAnsiTheme="majorBidi" w:cstheme="majorBidi"/>
          <w:color w:val="000000"/>
          <w:sz w:val="24"/>
          <w:szCs w:val="24"/>
        </w:rPr>
        <w:t xml:space="preserve">receive </w:t>
      </w:r>
      <w:r w:rsidR="00DA29F2" w:rsidRPr="00B30F61">
        <w:rPr>
          <w:rFonts w:asciiTheme="majorBidi" w:hAnsiTheme="majorBidi" w:cstheme="majorBidi"/>
          <w:color w:val="000000"/>
          <w:sz w:val="24"/>
          <w:szCs w:val="24"/>
        </w:rPr>
        <w:t xml:space="preserve">generous </w:t>
      </w:r>
      <w:r w:rsidR="006168B8">
        <w:rPr>
          <w:rFonts w:asciiTheme="majorBidi" w:hAnsiTheme="majorBidi" w:cstheme="majorBidi"/>
          <w:color w:val="000000"/>
          <w:sz w:val="24"/>
          <w:szCs w:val="24"/>
        </w:rPr>
        <w:t>donation</w:t>
      </w:r>
      <w:r w:rsidR="00DA29F2" w:rsidRPr="00B30F61">
        <w:rPr>
          <w:rFonts w:asciiTheme="majorBidi" w:hAnsiTheme="majorBidi" w:cstheme="majorBidi"/>
          <w:color w:val="000000"/>
          <w:sz w:val="24"/>
          <w:szCs w:val="24"/>
        </w:rPr>
        <w:t xml:space="preserve"> </w:t>
      </w:r>
      <w:r w:rsidR="00DF50B9" w:rsidRPr="00B30F61">
        <w:rPr>
          <w:rFonts w:asciiTheme="majorBidi" w:hAnsiTheme="majorBidi" w:cstheme="majorBidi"/>
          <w:color w:val="000000"/>
          <w:sz w:val="24"/>
          <w:szCs w:val="24"/>
        </w:rPr>
        <w:t xml:space="preserve">or else, he </w:t>
      </w:r>
      <w:r w:rsidR="00901E8E" w:rsidRPr="00B30F61">
        <w:rPr>
          <w:rFonts w:asciiTheme="majorBidi" w:hAnsiTheme="majorBidi" w:cstheme="majorBidi"/>
          <w:color w:val="000000"/>
          <w:sz w:val="24"/>
          <w:szCs w:val="24"/>
        </w:rPr>
        <w:t>will not</w:t>
      </w:r>
      <w:r w:rsidR="00DF50B9" w:rsidRPr="00B30F61">
        <w:rPr>
          <w:rFonts w:asciiTheme="majorBidi" w:hAnsiTheme="majorBidi" w:cstheme="majorBidi"/>
          <w:color w:val="000000"/>
          <w:sz w:val="24"/>
          <w:szCs w:val="24"/>
        </w:rPr>
        <w:t xml:space="preserve"> bother to </w:t>
      </w:r>
      <w:r w:rsidR="00E635E4" w:rsidRPr="00B30F61">
        <w:rPr>
          <w:rFonts w:asciiTheme="majorBidi" w:hAnsiTheme="majorBidi" w:cstheme="majorBidi"/>
          <w:color w:val="000000"/>
          <w:sz w:val="24"/>
          <w:szCs w:val="24"/>
        </w:rPr>
        <w:t>visit</w:t>
      </w:r>
      <w:r w:rsidRPr="00B30F61">
        <w:rPr>
          <w:rFonts w:asciiTheme="majorBidi" w:hAnsiTheme="majorBidi" w:cstheme="majorBidi"/>
          <w:color w:val="000000"/>
          <w:sz w:val="24"/>
          <w:szCs w:val="24"/>
        </w:rPr>
        <w:t>.</w:t>
      </w:r>
      <w:r w:rsidR="00EF1E09" w:rsidRPr="00B30F61">
        <w:rPr>
          <w:rStyle w:val="a7"/>
          <w:rFonts w:asciiTheme="majorBidi" w:hAnsiTheme="majorBidi" w:cstheme="majorBidi"/>
          <w:color w:val="000000"/>
          <w:sz w:val="24"/>
          <w:szCs w:val="24"/>
        </w:rPr>
        <w:footnoteReference w:id="27"/>
      </w:r>
      <w:r w:rsidRPr="00B30F61">
        <w:rPr>
          <w:rFonts w:asciiTheme="majorBidi" w:hAnsiTheme="majorBidi" w:cstheme="majorBidi"/>
          <w:color w:val="000000"/>
          <w:sz w:val="24"/>
          <w:szCs w:val="24"/>
        </w:rPr>
        <w:t xml:space="preserve"> </w:t>
      </w:r>
      <w:r w:rsidR="00A2638B">
        <w:rPr>
          <w:rFonts w:asciiTheme="majorBidi" w:hAnsiTheme="majorBidi" w:cstheme="majorBidi"/>
          <w:color w:val="000000"/>
          <w:sz w:val="24"/>
          <w:szCs w:val="24"/>
        </w:rPr>
        <w:t xml:space="preserve">Only </w:t>
      </w:r>
      <w:r w:rsidR="00374FE6">
        <w:rPr>
          <w:rFonts w:asciiTheme="majorBidi" w:hAnsiTheme="majorBidi" w:cstheme="majorBidi"/>
          <w:color w:val="000000"/>
          <w:sz w:val="24"/>
          <w:szCs w:val="24"/>
        </w:rPr>
        <w:t xml:space="preserve">Glasgow </w:t>
      </w:r>
      <w:r w:rsidR="00F72DFD">
        <w:rPr>
          <w:rFonts w:asciiTheme="majorBidi" w:hAnsiTheme="majorBidi" w:cstheme="majorBidi"/>
          <w:color w:val="000000"/>
          <w:sz w:val="24"/>
          <w:szCs w:val="24"/>
        </w:rPr>
        <w:t>accepted</w:t>
      </w:r>
      <w:r w:rsidR="00374FE6">
        <w:rPr>
          <w:rFonts w:asciiTheme="majorBidi" w:hAnsiTheme="majorBidi" w:cstheme="majorBidi"/>
          <w:color w:val="000000"/>
          <w:sz w:val="24"/>
          <w:szCs w:val="24"/>
        </w:rPr>
        <w:t xml:space="preserve"> the </w:t>
      </w:r>
      <w:r w:rsidR="00F847BD">
        <w:rPr>
          <w:rFonts w:asciiTheme="majorBidi" w:hAnsiTheme="majorBidi" w:cstheme="majorBidi"/>
          <w:color w:val="000000"/>
          <w:sz w:val="24"/>
          <w:szCs w:val="24"/>
        </w:rPr>
        <w:t>challenge</w:t>
      </w:r>
      <w:r w:rsidR="00832C83">
        <w:rPr>
          <w:rFonts w:asciiTheme="majorBidi" w:hAnsiTheme="majorBidi" w:cstheme="majorBidi"/>
          <w:color w:val="000000"/>
          <w:sz w:val="24"/>
          <w:szCs w:val="24"/>
        </w:rPr>
        <w:t xml:space="preserve"> </w:t>
      </w:r>
      <w:r w:rsidR="001212CE">
        <w:rPr>
          <w:rFonts w:asciiTheme="majorBidi" w:hAnsiTheme="majorBidi" w:cstheme="majorBidi"/>
          <w:color w:val="000000"/>
          <w:sz w:val="24"/>
          <w:szCs w:val="24"/>
        </w:rPr>
        <w:t>and yet</w:t>
      </w:r>
      <w:r w:rsidR="00832C83">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Oppenheimer</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trip was not </w:t>
      </w:r>
      <w:r w:rsidR="00EE5E92">
        <w:rPr>
          <w:rFonts w:asciiTheme="majorBidi" w:hAnsiTheme="majorBidi" w:cstheme="majorBidi"/>
          <w:color w:val="000000"/>
          <w:sz w:val="24"/>
          <w:szCs w:val="24"/>
        </w:rPr>
        <w:t>fruitful</w:t>
      </w:r>
      <w:r w:rsidR="007F1BDA">
        <w:rPr>
          <w:rFonts w:asciiTheme="majorBidi" w:hAnsiTheme="majorBidi" w:cstheme="majorBidi"/>
          <w:color w:val="000000"/>
          <w:sz w:val="24"/>
          <w:szCs w:val="24"/>
        </w:rPr>
        <w:t>. S</w:t>
      </w:r>
      <w:r w:rsidR="00354A3F" w:rsidRPr="00B30F61">
        <w:rPr>
          <w:rFonts w:asciiTheme="majorBidi" w:hAnsiTheme="majorBidi" w:cstheme="majorBidi"/>
          <w:color w:val="000000"/>
          <w:sz w:val="24"/>
          <w:szCs w:val="24"/>
        </w:rPr>
        <w:t>everal</w:t>
      </w:r>
      <w:r w:rsidRPr="00B30F61">
        <w:rPr>
          <w:rFonts w:asciiTheme="majorBidi" w:hAnsiTheme="majorBidi" w:cstheme="majorBidi"/>
          <w:color w:val="000000"/>
          <w:sz w:val="24"/>
          <w:szCs w:val="24"/>
        </w:rPr>
        <w:t xml:space="preserve"> months after the visit, </w:t>
      </w:r>
      <w:r w:rsidR="00412DA1" w:rsidRPr="00B30F61">
        <w:rPr>
          <w:rFonts w:asciiTheme="majorBidi" w:hAnsiTheme="majorBidi" w:cstheme="majorBidi"/>
          <w:color w:val="000000"/>
          <w:sz w:val="24"/>
          <w:szCs w:val="24"/>
        </w:rPr>
        <w:t xml:space="preserve">the </w:t>
      </w:r>
      <w:r w:rsidR="007F1BDA">
        <w:rPr>
          <w:rFonts w:asciiTheme="majorBidi" w:hAnsiTheme="majorBidi" w:cstheme="majorBidi"/>
          <w:color w:val="000000"/>
          <w:sz w:val="24"/>
          <w:szCs w:val="24"/>
        </w:rPr>
        <w:t>H</w:t>
      </w:r>
      <w:r w:rsidR="003273E5" w:rsidRPr="00B30F61">
        <w:rPr>
          <w:rFonts w:asciiTheme="majorBidi" w:hAnsiTheme="majorBidi" w:cstheme="majorBidi"/>
          <w:color w:val="000000"/>
          <w:sz w:val="24"/>
          <w:szCs w:val="24"/>
        </w:rPr>
        <w:t>ead Office</w:t>
      </w:r>
      <w:r w:rsidRPr="00B30F61">
        <w:rPr>
          <w:rFonts w:asciiTheme="majorBidi" w:hAnsiTheme="majorBidi" w:cstheme="majorBidi"/>
          <w:color w:val="000000"/>
          <w:sz w:val="24"/>
          <w:szCs w:val="24"/>
        </w:rPr>
        <w:t xml:space="preserve"> wrote to the commi</w:t>
      </w:r>
      <w:r w:rsidR="003273E5" w:rsidRPr="00B30F61">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that the contributions from England for the </w:t>
      </w:r>
      <w:r w:rsidR="00CB339A" w:rsidRPr="00CB339A">
        <w:rPr>
          <w:rFonts w:asciiTheme="majorBidi" w:hAnsiTheme="majorBidi" w:cstheme="majorBidi"/>
          <w:color w:val="000000"/>
          <w:sz w:val="24"/>
          <w:szCs w:val="24"/>
        </w:rPr>
        <w:t>Co-operative Agricultural Colony</w:t>
      </w:r>
      <w:r w:rsidR="00CB339A">
        <w:rPr>
          <w:rFonts w:asciiTheme="majorBidi" w:hAnsiTheme="majorBidi" w:cstheme="majorBidi"/>
          <w:color w:val="000000"/>
          <w:sz w:val="24"/>
          <w:szCs w:val="24"/>
        </w:rPr>
        <w:t xml:space="preserve"> Named </w:t>
      </w:r>
      <w:r w:rsidR="009E74BD" w:rsidRPr="009E74BD">
        <w:rPr>
          <w:rFonts w:asciiTheme="majorBidi" w:hAnsiTheme="majorBidi" w:cstheme="majorBidi"/>
          <w:i/>
          <w:iCs/>
          <w:color w:val="000000"/>
          <w:sz w:val="24"/>
          <w:szCs w:val="24"/>
        </w:rPr>
        <w:t>Merhavia</w:t>
      </w:r>
      <w:r w:rsidRPr="00B30F61">
        <w:rPr>
          <w:rFonts w:asciiTheme="majorBidi" w:hAnsiTheme="majorBidi" w:cstheme="majorBidi"/>
          <w:color w:val="000000"/>
          <w:sz w:val="24"/>
          <w:szCs w:val="24"/>
        </w:rPr>
        <w:t xml:space="preserve"> were meag</w:t>
      </w:r>
      <w:r w:rsidR="00354A3F" w:rsidRPr="00B30F61">
        <w:rPr>
          <w:rFonts w:asciiTheme="majorBidi" w:hAnsiTheme="majorBidi" w:cstheme="majorBidi"/>
          <w:color w:val="000000"/>
          <w:sz w:val="24"/>
          <w:szCs w:val="24"/>
        </w:rPr>
        <w:t>re</w:t>
      </w:r>
      <w:r w:rsidRPr="00B30F61">
        <w:rPr>
          <w:rFonts w:asciiTheme="majorBidi" w:hAnsiTheme="majorBidi" w:cstheme="majorBidi"/>
          <w:color w:val="000000"/>
          <w:sz w:val="24"/>
          <w:szCs w:val="24"/>
        </w:rPr>
        <w:t xml:space="preserve">. </w:t>
      </w:r>
      <w:r w:rsidR="005738E6">
        <w:rPr>
          <w:rFonts w:asciiTheme="majorBidi" w:hAnsiTheme="majorBidi" w:cstheme="majorBidi"/>
          <w:color w:val="000000"/>
          <w:sz w:val="24"/>
          <w:szCs w:val="24"/>
        </w:rPr>
        <w:t xml:space="preserve">Even though, </w:t>
      </w:r>
      <w:r w:rsidRPr="00B30F61">
        <w:rPr>
          <w:rFonts w:asciiTheme="majorBidi" w:hAnsiTheme="majorBidi" w:cstheme="majorBidi"/>
          <w:color w:val="000000"/>
          <w:sz w:val="24"/>
          <w:szCs w:val="24"/>
        </w:rPr>
        <w:t>Mer</w:t>
      </w:r>
      <w:r w:rsidR="002C3ABC">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havia </w:t>
      </w:r>
      <w:r w:rsidR="00C339C8">
        <w:rPr>
          <w:rFonts w:asciiTheme="majorBidi" w:hAnsiTheme="majorBidi" w:cstheme="majorBidi"/>
          <w:color w:val="000000"/>
          <w:sz w:val="24"/>
          <w:szCs w:val="24"/>
        </w:rPr>
        <w:t xml:space="preserve">came into being and </w:t>
      </w:r>
      <w:r w:rsidR="00A4333D">
        <w:rPr>
          <w:rFonts w:asciiTheme="majorBidi" w:hAnsiTheme="majorBidi" w:cstheme="majorBidi"/>
          <w:color w:val="000000"/>
          <w:sz w:val="24"/>
          <w:szCs w:val="24"/>
        </w:rPr>
        <w:t xml:space="preserve">is </w:t>
      </w:r>
      <w:r w:rsidR="00354A3F" w:rsidRPr="00B30F61">
        <w:rPr>
          <w:rFonts w:asciiTheme="majorBidi" w:hAnsiTheme="majorBidi" w:cstheme="majorBidi"/>
          <w:color w:val="000000"/>
          <w:sz w:val="24"/>
          <w:szCs w:val="24"/>
        </w:rPr>
        <w:t>hold</w:t>
      </w:r>
      <w:r w:rsidR="00A4333D">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a special </w:t>
      </w:r>
      <w:r w:rsidR="00904FA8">
        <w:rPr>
          <w:rFonts w:asciiTheme="majorBidi" w:hAnsiTheme="majorBidi" w:cstheme="majorBidi"/>
          <w:color w:val="000000"/>
          <w:sz w:val="24"/>
          <w:szCs w:val="24"/>
        </w:rPr>
        <w:t>remark</w:t>
      </w:r>
      <w:r w:rsidRPr="00B30F61">
        <w:rPr>
          <w:rFonts w:asciiTheme="majorBidi" w:hAnsiTheme="majorBidi" w:cstheme="majorBidi"/>
          <w:color w:val="000000"/>
          <w:sz w:val="24"/>
          <w:szCs w:val="24"/>
        </w:rPr>
        <w:t xml:space="preserve"> in the </w:t>
      </w:r>
      <w:r w:rsidR="00904FA8">
        <w:rPr>
          <w:rFonts w:asciiTheme="majorBidi" w:hAnsiTheme="majorBidi" w:cstheme="majorBidi"/>
          <w:color w:val="000000"/>
          <w:sz w:val="24"/>
          <w:szCs w:val="24"/>
        </w:rPr>
        <w:t>Zioni</w:t>
      </w:r>
      <w:r w:rsidR="00241F11">
        <w:rPr>
          <w:rFonts w:asciiTheme="majorBidi" w:hAnsiTheme="majorBidi" w:cstheme="majorBidi"/>
          <w:color w:val="000000"/>
          <w:sz w:val="24"/>
          <w:szCs w:val="24"/>
        </w:rPr>
        <w:t xml:space="preserve">st </w:t>
      </w:r>
      <w:r w:rsidRPr="00B30F61">
        <w:rPr>
          <w:rFonts w:asciiTheme="majorBidi" w:hAnsiTheme="majorBidi" w:cstheme="majorBidi"/>
          <w:color w:val="000000"/>
          <w:sz w:val="24"/>
          <w:szCs w:val="24"/>
        </w:rPr>
        <w:t xml:space="preserve">history of the </w:t>
      </w:r>
      <w:r w:rsidR="00354A3F" w:rsidRPr="00B30F61">
        <w:rPr>
          <w:rFonts w:asciiTheme="majorBidi" w:hAnsiTheme="majorBidi" w:cstheme="majorBidi"/>
          <w:i/>
          <w:iCs/>
          <w:color w:val="000000"/>
          <w:sz w:val="24"/>
          <w:szCs w:val="24"/>
        </w:rPr>
        <w:t>Yishuv</w:t>
      </w:r>
      <w:r w:rsidR="00714370">
        <w:rPr>
          <w:rFonts w:asciiTheme="majorBidi" w:hAnsiTheme="majorBidi" w:cstheme="majorBidi"/>
          <w:i/>
          <w:iCs/>
          <w:color w:val="000000"/>
          <w:sz w:val="24"/>
          <w:szCs w:val="24"/>
        </w:rPr>
        <w:t>.</w:t>
      </w:r>
      <w:r w:rsidR="00207537">
        <w:rPr>
          <w:rStyle w:val="a7"/>
          <w:rFonts w:asciiTheme="majorBidi" w:hAnsiTheme="majorBidi" w:cstheme="majorBidi"/>
          <w:i/>
          <w:iCs/>
          <w:color w:val="000000"/>
          <w:sz w:val="24"/>
          <w:szCs w:val="24"/>
        </w:rPr>
        <w:footnoteReference w:id="28"/>
      </w:r>
      <w:r w:rsidR="00FE7708">
        <w:rPr>
          <w:rFonts w:asciiTheme="majorBidi" w:hAnsiTheme="majorBidi" w:cstheme="majorBidi"/>
          <w:color w:val="000000"/>
          <w:sz w:val="24"/>
          <w:szCs w:val="24"/>
        </w:rPr>
        <w:t xml:space="preserve"> </w:t>
      </w:r>
      <w:r w:rsidR="00F9791B">
        <w:rPr>
          <w:rFonts w:asciiTheme="majorBidi" w:hAnsiTheme="majorBidi" w:cstheme="majorBidi"/>
          <w:color w:val="000000"/>
          <w:sz w:val="24"/>
          <w:szCs w:val="24"/>
        </w:rPr>
        <w:t>despite</w:t>
      </w:r>
      <w:r w:rsidR="00BC7562">
        <w:rPr>
          <w:rFonts w:asciiTheme="majorBidi" w:hAnsiTheme="majorBidi" w:cstheme="majorBidi"/>
          <w:color w:val="000000"/>
          <w:sz w:val="24"/>
          <w:szCs w:val="24"/>
        </w:rPr>
        <w:t xml:space="preserve"> not much of </w:t>
      </w:r>
      <w:del w:id="42" w:author="JA" w:date="2022-12-13T12:58:00Z">
        <w:r w:rsidR="00BC7562" w:rsidDel="00472928">
          <w:rPr>
            <w:rFonts w:asciiTheme="majorBidi" w:hAnsiTheme="majorBidi" w:cstheme="majorBidi"/>
            <w:color w:val="000000"/>
            <w:sz w:val="24"/>
            <w:szCs w:val="24"/>
          </w:rPr>
          <w:delText xml:space="preserve"> </w:delText>
        </w:r>
      </w:del>
      <w:r w:rsidR="00957F73">
        <w:rPr>
          <w:rFonts w:asciiTheme="majorBidi" w:hAnsiTheme="majorBidi" w:cstheme="majorBidi"/>
          <w:color w:val="000000"/>
          <w:sz w:val="24"/>
          <w:szCs w:val="24"/>
        </w:rPr>
        <w:t xml:space="preserve">financial </w:t>
      </w:r>
      <w:r w:rsidR="00BC7562">
        <w:rPr>
          <w:rFonts w:asciiTheme="majorBidi" w:hAnsiTheme="majorBidi" w:cstheme="majorBidi"/>
          <w:color w:val="000000"/>
          <w:sz w:val="24"/>
          <w:szCs w:val="24"/>
        </w:rPr>
        <w:t xml:space="preserve">support was </w:t>
      </w:r>
      <w:r w:rsidR="00957F73">
        <w:rPr>
          <w:rFonts w:asciiTheme="majorBidi" w:hAnsiTheme="majorBidi" w:cstheme="majorBidi"/>
          <w:color w:val="000000"/>
          <w:sz w:val="24"/>
          <w:szCs w:val="24"/>
        </w:rPr>
        <w:t xml:space="preserve">received </w:t>
      </w:r>
      <w:r w:rsidR="00E25812">
        <w:rPr>
          <w:rFonts w:asciiTheme="majorBidi" w:hAnsiTheme="majorBidi" w:cstheme="majorBidi"/>
          <w:color w:val="000000"/>
          <w:sz w:val="24"/>
          <w:szCs w:val="24"/>
        </w:rPr>
        <w:t>in</w:t>
      </w:r>
      <w:r w:rsidR="00442D6A">
        <w:rPr>
          <w:rFonts w:asciiTheme="majorBidi" w:hAnsiTheme="majorBidi" w:cstheme="majorBidi"/>
          <w:color w:val="000000"/>
          <w:sz w:val="24"/>
          <w:szCs w:val="24"/>
        </w:rPr>
        <w:t xml:space="preserve"> Glas</w:t>
      </w:r>
      <w:r w:rsidR="001B4661">
        <w:rPr>
          <w:rFonts w:asciiTheme="majorBidi" w:hAnsiTheme="majorBidi" w:cstheme="majorBidi"/>
          <w:color w:val="000000"/>
          <w:sz w:val="24"/>
          <w:szCs w:val="24"/>
        </w:rPr>
        <w:t>gow,</w:t>
      </w:r>
      <w:r w:rsidR="002C3ABC">
        <w:rPr>
          <w:rFonts w:asciiTheme="majorBidi" w:hAnsiTheme="majorBidi" w:cstheme="majorBidi"/>
          <w:color w:val="000000"/>
          <w:sz w:val="24"/>
          <w:szCs w:val="24"/>
        </w:rPr>
        <w:t xml:space="preserve"> the </w:t>
      </w:r>
      <w:r w:rsidR="0016498C">
        <w:rPr>
          <w:rFonts w:asciiTheme="majorBidi" w:hAnsiTheme="majorBidi" w:cstheme="majorBidi"/>
          <w:color w:val="000000"/>
          <w:sz w:val="24"/>
          <w:szCs w:val="24"/>
        </w:rPr>
        <w:t>v</w:t>
      </w:r>
      <w:r w:rsidR="002C3ABC">
        <w:rPr>
          <w:rFonts w:asciiTheme="majorBidi" w:hAnsiTheme="majorBidi" w:cstheme="majorBidi"/>
          <w:color w:val="000000"/>
          <w:sz w:val="24"/>
          <w:szCs w:val="24"/>
        </w:rPr>
        <w:t xml:space="preserve">isit did </w:t>
      </w:r>
      <w:r w:rsidR="00386154">
        <w:rPr>
          <w:rFonts w:asciiTheme="majorBidi" w:hAnsiTheme="majorBidi" w:cstheme="majorBidi"/>
          <w:color w:val="000000"/>
          <w:sz w:val="24"/>
          <w:szCs w:val="24"/>
        </w:rPr>
        <w:t>leave</w:t>
      </w:r>
      <w:r w:rsidR="002C3ABC">
        <w:rPr>
          <w:rFonts w:asciiTheme="majorBidi" w:hAnsiTheme="majorBidi" w:cstheme="majorBidi"/>
          <w:color w:val="000000"/>
          <w:sz w:val="24"/>
          <w:szCs w:val="24"/>
        </w:rPr>
        <w:t xml:space="preserve"> </w:t>
      </w:r>
      <w:r w:rsidR="0016498C">
        <w:rPr>
          <w:rFonts w:asciiTheme="majorBidi" w:hAnsiTheme="majorBidi" w:cstheme="majorBidi"/>
          <w:color w:val="000000"/>
          <w:sz w:val="24"/>
          <w:szCs w:val="24"/>
        </w:rPr>
        <w:t>its remark</w:t>
      </w:r>
      <w:r w:rsidR="00386154">
        <w:rPr>
          <w:rFonts w:asciiTheme="majorBidi" w:hAnsiTheme="majorBidi" w:cstheme="majorBidi"/>
          <w:color w:val="000000"/>
          <w:sz w:val="24"/>
          <w:szCs w:val="24"/>
        </w:rPr>
        <w:t xml:space="preserve">. </w:t>
      </w:r>
      <w:r w:rsidR="00FE7708">
        <w:rPr>
          <w:rFonts w:asciiTheme="majorBidi" w:hAnsiTheme="majorBidi" w:cstheme="majorBidi"/>
          <w:color w:val="000000"/>
          <w:sz w:val="24"/>
          <w:szCs w:val="24"/>
        </w:rPr>
        <w:t>I</w:t>
      </w:r>
      <w:r w:rsidR="00354A3F"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 March 1912, </w:t>
      </w:r>
      <w:r w:rsidR="00354A3F" w:rsidRPr="00B30F61">
        <w:rPr>
          <w:rFonts w:asciiTheme="majorBidi" w:hAnsiTheme="majorBidi" w:cstheme="majorBidi"/>
          <w:color w:val="000000"/>
          <w:sz w:val="24"/>
          <w:szCs w:val="24"/>
        </w:rPr>
        <w:lastRenderedPageBreak/>
        <w:t>several</w:t>
      </w:r>
      <w:r w:rsidRPr="00B30F61">
        <w:rPr>
          <w:rFonts w:asciiTheme="majorBidi" w:hAnsiTheme="majorBidi" w:cstheme="majorBidi"/>
          <w:color w:val="000000"/>
          <w:sz w:val="24"/>
          <w:szCs w:val="24"/>
        </w:rPr>
        <w:t xml:space="preserve"> </w:t>
      </w:r>
      <w:r w:rsidR="00274D2F" w:rsidRPr="00274D2F">
        <w:rPr>
          <w:rFonts w:asciiTheme="majorBidi" w:hAnsiTheme="majorBidi" w:cstheme="majorBidi"/>
          <w:color w:val="000000"/>
          <w:sz w:val="24"/>
          <w:szCs w:val="24"/>
        </w:rPr>
        <w:t xml:space="preserve">Chovevi Zion </w:t>
      </w:r>
      <w:r w:rsidRPr="00B30F61">
        <w:rPr>
          <w:rFonts w:asciiTheme="majorBidi" w:hAnsiTheme="majorBidi" w:cstheme="majorBidi"/>
          <w:color w:val="000000"/>
          <w:sz w:val="24"/>
          <w:szCs w:val="24"/>
        </w:rPr>
        <w:t xml:space="preserve">families </w:t>
      </w:r>
      <w:r w:rsidR="003B500D" w:rsidRPr="003B500D">
        <w:rPr>
          <w:rFonts w:asciiTheme="majorBidi" w:hAnsiTheme="majorBidi" w:cstheme="majorBidi"/>
          <w:color w:val="000000"/>
          <w:sz w:val="24"/>
          <w:szCs w:val="24"/>
        </w:rPr>
        <w:t xml:space="preserve">from the Glasgow </w:t>
      </w:r>
      <w:r w:rsidR="003B500D" w:rsidRPr="003B500D">
        <w:rPr>
          <w:rFonts w:asciiTheme="majorBidi" w:hAnsiTheme="majorBidi" w:cstheme="majorBidi"/>
          <w:i/>
          <w:iCs/>
          <w:color w:val="000000"/>
          <w:sz w:val="24"/>
          <w:szCs w:val="24"/>
        </w:rPr>
        <w:t>Olei Zion</w:t>
      </w:r>
      <w:r w:rsidR="003B500D" w:rsidRPr="003B500D">
        <w:rPr>
          <w:rFonts w:asciiTheme="majorBidi" w:hAnsiTheme="majorBidi" w:cstheme="majorBidi"/>
          <w:color w:val="000000"/>
          <w:sz w:val="24"/>
          <w:szCs w:val="24"/>
        </w:rPr>
        <w:t xml:space="preserve"> </w:t>
      </w:r>
      <w:r w:rsidR="003B500D">
        <w:rPr>
          <w:rFonts w:asciiTheme="majorBidi" w:hAnsiTheme="majorBidi" w:cstheme="majorBidi"/>
          <w:color w:val="000000"/>
          <w:sz w:val="24"/>
          <w:szCs w:val="24"/>
        </w:rPr>
        <w:t xml:space="preserve">association </w:t>
      </w:r>
      <w:r w:rsidR="0091099F">
        <w:rPr>
          <w:rFonts w:asciiTheme="majorBidi" w:hAnsiTheme="majorBidi" w:cstheme="majorBidi"/>
          <w:color w:val="000000"/>
          <w:sz w:val="24"/>
          <w:szCs w:val="24"/>
        </w:rPr>
        <w:t xml:space="preserve">emigrated to Palestine and </w:t>
      </w:r>
      <w:r w:rsidRPr="00B30F61">
        <w:rPr>
          <w:rFonts w:asciiTheme="majorBidi" w:hAnsiTheme="majorBidi" w:cstheme="majorBidi"/>
          <w:color w:val="000000"/>
          <w:sz w:val="24"/>
          <w:szCs w:val="24"/>
        </w:rPr>
        <w:t xml:space="preserve">joined </w:t>
      </w:r>
      <w:r w:rsidR="00386154">
        <w:rPr>
          <w:rFonts w:asciiTheme="majorBidi" w:hAnsiTheme="majorBidi" w:cstheme="majorBidi"/>
          <w:color w:val="000000"/>
          <w:sz w:val="24"/>
          <w:szCs w:val="24"/>
        </w:rPr>
        <w:t>Merchavia</w:t>
      </w:r>
      <w:r w:rsidR="00354A3F" w:rsidRPr="00B30F61">
        <w:rPr>
          <w:rFonts w:asciiTheme="majorBidi" w:hAnsiTheme="majorBidi" w:cstheme="majorBidi"/>
          <w:color w:val="000000"/>
          <w:sz w:val="24"/>
          <w:szCs w:val="24"/>
        </w:rPr>
        <w:t>.</w:t>
      </w:r>
      <w:r w:rsidR="006F33BA" w:rsidRPr="00B30F61">
        <w:rPr>
          <w:rStyle w:val="a7"/>
          <w:rFonts w:asciiTheme="majorBidi" w:hAnsiTheme="majorBidi" w:cstheme="majorBidi"/>
          <w:color w:val="000000"/>
          <w:sz w:val="24"/>
          <w:szCs w:val="24"/>
        </w:rPr>
        <w:footnoteReference w:id="29"/>
      </w:r>
    </w:p>
    <w:p w14:paraId="18776A23" w14:textId="1EC6A64B" w:rsidR="007E3BA9" w:rsidRDefault="00EC3A96" w:rsidP="001752B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Such visits were commonplace.</w:t>
      </w:r>
      <w:r w:rsidR="006B1B12">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Zionist </w:t>
      </w:r>
      <w:r w:rsidR="005A4FE0">
        <w:rPr>
          <w:rFonts w:asciiTheme="majorBidi" w:hAnsiTheme="majorBidi" w:cstheme="majorBidi"/>
          <w:color w:val="000000"/>
          <w:sz w:val="24"/>
          <w:szCs w:val="24"/>
        </w:rPr>
        <w:t>ke</w:t>
      </w:r>
      <w:r w:rsidR="008330B3">
        <w:rPr>
          <w:rFonts w:asciiTheme="majorBidi" w:hAnsiTheme="majorBidi" w:cstheme="majorBidi"/>
          <w:color w:val="000000"/>
          <w:sz w:val="24"/>
          <w:szCs w:val="24"/>
        </w:rPr>
        <w:t>y</w:t>
      </w:r>
      <w:r w:rsidR="005A4FE0">
        <w:rPr>
          <w:rFonts w:asciiTheme="majorBidi" w:hAnsiTheme="majorBidi" w:cstheme="majorBidi"/>
          <w:color w:val="000000"/>
          <w:sz w:val="24"/>
          <w:szCs w:val="24"/>
        </w:rPr>
        <w:t>men</w:t>
      </w:r>
      <w:r w:rsidRPr="00B30F61">
        <w:rPr>
          <w:rFonts w:asciiTheme="majorBidi" w:hAnsiTheme="majorBidi" w:cstheme="majorBidi"/>
          <w:color w:val="000000"/>
          <w:sz w:val="24"/>
          <w:szCs w:val="24"/>
        </w:rPr>
        <w:t xml:space="preserve"> </w:t>
      </w:r>
      <w:r w:rsidR="0088793C">
        <w:rPr>
          <w:rFonts w:asciiTheme="majorBidi" w:hAnsiTheme="majorBidi" w:cstheme="majorBidi"/>
          <w:color w:val="000000"/>
          <w:sz w:val="24"/>
          <w:szCs w:val="24"/>
        </w:rPr>
        <w:t>came</w:t>
      </w:r>
      <w:r w:rsidRPr="00B30F61">
        <w:rPr>
          <w:rFonts w:asciiTheme="majorBidi" w:hAnsiTheme="majorBidi" w:cstheme="majorBidi"/>
          <w:color w:val="000000"/>
          <w:sz w:val="24"/>
          <w:szCs w:val="24"/>
        </w:rPr>
        <w:t xml:space="preserve"> </w:t>
      </w:r>
      <w:r w:rsidR="0065511F">
        <w:rPr>
          <w:rFonts w:asciiTheme="majorBidi" w:hAnsiTheme="majorBidi" w:cstheme="majorBidi"/>
          <w:color w:val="000000"/>
          <w:sz w:val="24"/>
          <w:szCs w:val="24"/>
        </w:rPr>
        <w:t xml:space="preserve">from the </w:t>
      </w:r>
      <w:r w:rsidR="00BD09C2">
        <w:rPr>
          <w:rFonts w:asciiTheme="majorBidi" w:hAnsiTheme="majorBidi" w:cstheme="majorBidi"/>
          <w:color w:val="000000"/>
          <w:sz w:val="24"/>
          <w:szCs w:val="24"/>
        </w:rPr>
        <w:t>C</w:t>
      </w:r>
      <w:r w:rsidR="0065511F">
        <w:rPr>
          <w:rFonts w:asciiTheme="majorBidi" w:hAnsiTheme="majorBidi" w:cstheme="majorBidi"/>
          <w:color w:val="000000"/>
          <w:sz w:val="24"/>
          <w:szCs w:val="24"/>
        </w:rPr>
        <w:t xml:space="preserve">ontinent </w:t>
      </w:r>
      <w:r w:rsidR="0088793C">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Britain </w:t>
      </w:r>
      <w:r w:rsidR="00017BBF">
        <w:rPr>
          <w:rFonts w:asciiTheme="majorBidi" w:hAnsiTheme="majorBidi" w:cstheme="majorBidi"/>
          <w:color w:val="000000"/>
          <w:sz w:val="24"/>
          <w:szCs w:val="24"/>
        </w:rPr>
        <w:t>frequently</w:t>
      </w:r>
      <w:r w:rsidR="006B78D5">
        <w:rPr>
          <w:rFonts w:asciiTheme="majorBidi" w:hAnsiTheme="majorBidi" w:cstheme="majorBidi"/>
          <w:color w:val="000000"/>
          <w:sz w:val="24"/>
          <w:szCs w:val="24"/>
        </w:rPr>
        <w:t>,</w:t>
      </w:r>
      <w:r w:rsidR="00C410F6">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when the </w:t>
      </w:r>
      <w:r w:rsidR="00017BBF">
        <w:rPr>
          <w:rFonts w:asciiTheme="majorBidi" w:hAnsiTheme="majorBidi" w:cstheme="majorBidi"/>
          <w:color w:val="000000"/>
          <w:sz w:val="24"/>
          <w:szCs w:val="24"/>
        </w:rPr>
        <w:t>C</w:t>
      </w:r>
      <w:r w:rsidRPr="00B30F61">
        <w:rPr>
          <w:rFonts w:asciiTheme="majorBidi" w:hAnsiTheme="majorBidi" w:cstheme="majorBidi"/>
          <w:color w:val="000000"/>
          <w:sz w:val="24"/>
          <w:szCs w:val="24"/>
        </w:rPr>
        <w:t>ommi</w:t>
      </w:r>
      <w:r w:rsidR="00017BBF">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felt that it needed a guiding hand, it turned to the </w:t>
      </w:r>
      <w:r w:rsidR="00017BBF" w:rsidRPr="00B4260C">
        <w:rPr>
          <w:rFonts w:asciiTheme="majorBidi" w:hAnsiTheme="majorBidi" w:cstheme="majorBidi"/>
          <w:color w:val="000000"/>
          <w:sz w:val="24"/>
          <w:szCs w:val="24"/>
        </w:rPr>
        <w:t>Head office</w:t>
      </w:r>
      <w:r w:rsidR="004C2423">
        <w:rPr>
          <w:rFonts w:asciiTheme="majorBidi" w:hAnsiTheme="majorBidi" w:cstheme="majorBidi"/>
          <w:color w:val="000000"/>
          <w:sz w:val="24"/>
          <w:szCs w:val="24"/>
        </w:rPr>
        <w:t xml:space="preserve"> </w:t>
      </w:r>
      <w:r w:rsidR="006B78D5">
        <w:rPr>
          <w:rFonts w:asciiTheme="majorBidi" w:hAnsiTheme="majorBidi" w:cstheme="majorBidi"/>
          <w:color w:val="000000"/>
          <w:sz w:val="24"/>
          <w:szCs w:val="24"/>
        </w:rPr>
        <w:t xml:space="preserve">for </w:t>
      </w:r>
      <w:r w:rsidR="008C5F1A">
        <w:rPr>
          <w:rFonts w:asciiTheme="majorBidi" w:hAnsiTheme="majorBidi" w:cstheme="majorBidi"/>
          <w:color w:val="000000"/>
          <w:sz w:val="24"/>
          <w:szCs w:val="24"/>
        </w:rPr>
        <w:t>advice</w:t>
      </w:r>
      <w:r w:rsidR="00B710BE">
        <w:rPr>
          <w:rFonts w:asciiTheme="majorBidi" w:hAnsiTheme="majorBidi" w:cstheme="majorBidi"/>
          <w:color w:val="000000"/>
          <w:sz w:val="24"/>
          <w:szCs w:val="24"/>
        </w:rPr>
        <w:t xml:space="preserve"> which was happily been given</w:t>
      </w:r>
      <w:r w:rsidR="00B13E23">
        <w:rPr>
          <w:rFonts w:asciiTheme="majorBidi" w:hAnsiTheme="majorBidi" w:cstheme="majorBidi"/>
          <w:color w:val="000000"/>
          <w:sz w:val="24"/>
          <w:szCs w:val="24"/>
        </w:rPr>
        <w:t>,</w:t>
      </w:r>
      <w:r w:rsidR="006458AB">
        <w:rPr>
          <w:rFonts w:asciiTheme="majorBidi" w:hAnsiTheme="majorBidi" w:cstheme="majorBidi"/>
          <w:color w:val="000000"/>
          <w:sz w:val="24"/>
          <w:szCs w:val="24"/>
        </w:rPr>
        <w:t xml:space="preserve"> even </w:t>
      </w:r>
      <w:r w:rsidR="00BB5615">
        <w:rPr>
          <w:rFonts w:asciiTheme="majorBidi" w:hAnsiTheme="majorBidi" w:cstheme="majorBidi"/>
          <w:color w:val="000000"/>
          <w:sz w:val="24"/>
          <w:szCs w:val="24"/>
        </w:rPr>
        <w:t>though</w:t>
      </w:r>
      <w:r w:rsidR="006458AB">
        <w:rPr>
          <w:rFonts w:asciiTheme="majorBidi" w:hAnsiTheme="majorBidi" w:cstheme="majorBidi"/>
          <w:color w:val="000000"/>
          <w:sz w:val="24"/>
          <w:szCs w:val="24"/>
        </w:rPr>
        <w:t xml:space="preserve"> it was not </w:t>
      </w:r>
      <w:r w:rsidR="00E61227">
        <w:rPr>
          <w:rFonts w:asciiTheme="majorBidi" w:hAnsiTheme="majorBidi" w:cstheme="majorBidi"/>
          <w:color w:val="000000"/>
          <w:sz w:val="24"/>
          <w:szCs w:val="24"/>
        </w:rPr>
        <w:t>necessarily</w:t>
      </w:r>
      <w:r w:rsidR="00BB5615">
        <w:rPr>
          <w:rFonts w:asciiTheme="majorBidi" w:hAnsiTheme="majorBidi" w:cstheme="majorBidi"/>
          <w:color w:val="000000"/>
          <w:sz w:val="24"/>
          <w:szCs w:val="24"/>
        </w:rPr>
        <w:t xml:space="preserve"> </w:t>
      </w:r>
      <w:r w:rsidR="00B13E23">
        <w:rPr>
          <w:rFonts w:asciiTheme="majorBidi" w:hAnsiTheme="majorBidi" w:cstheme="majorBidi"/>
          <w:color w:val="000000"/>
          <w:sz w:val="24"/>
          <w:szCs w:val="24"/>
        </w:rPr>
        <w:t xml:space="preserve">been </w:t>
      </w:r>
      <w:r w:rsidR="00F77A37">
        <w:rPr>
          <w:rFonts w:asciiTheme="majorBidi" w:hAnsiTheme="majorBidi" w:cstheme="majorBidi"/>
          <w:color w:val="000000"/>
          <w:sz w:val="24"/>
          <w:szCs w:val="24"/>
        </w:rPr>
        <w:t>accepted</w:t>
      </w:r>
      <w:r w:rsidR="00844CBA">
        <w:rPr>
          <w:rFonts w:asciiTheme="majorBidi" w:hAnsiTheme="majorBidi" w:cstheme="majorBidi"/>
          <w:color w:val="000000"/>
          <w:sz w:val="24"/>
          <w:szCs w:val="24"/>
        </w:rPr>
        <w:t>.</w:t>
      </w:r>
      <w:r w:rsidR="00F77A37">
        <w:rPr>
          <w:rFonts w:asciiTheme="majorBidi" w:hAnsiTheme="majorBidi" w:cstheme="majorBidi"/>
          <w:color w:val="000000"/>
          <w:sz w:val="24"/>
          <w:szCs w:val="24"/>
        </w:rPr>
        <w:t xml:space="preserve"> </w:t>
      </w:r>
      <w:r w:rsidR="00844CBA">
        <w:rPr>
          <w:rFonts w:asciiTheme="majorBidi" w:hAnsiTheme="majorBidi" w:cstheme="majorBidi"/>
          <w:color w:val="000000"/>
          <w:sz w:val="24"/>
          <w:szCs w:val="24"/>
        </w:rPr>
        <w:t>Such w</w:t>
      </w:r>
      <w:r w:rsidR="00E61227">
        <w:rPr>
          <w:rFonts w:asciiTheme="majorBidi" w:hAnsiTheme="majorBidi" w:cstheme="majorBidi"/>
          <w:color w:val="000000"/>
          <w:sz w:val="24"/>
          <w:szCs w:val="24"/>
        </w:rPr>
        <w:t xml:space="preserve">as the case in </w:t>
      </w:r>
      <w:r w:rsidR="004856F1" w:rsidRPr="00B30F61">
        <w:rPr>
          <w:rFonts w:asciiTheme="majorBidi" w:hAnsiTheme="majorBidi" w:cstheme="majorBidi"/>
          <w:color w:val="000000"/>
          <w:sz w:val="24"/>
          <w:szCs w:val="24"/>
        </w:rPr>
        <w:t>November 1910</w:t>
      </w:r>
      <w:r w:rsidR="004856F1">
        <w:rPr>
          <w:rFonts w:asciiTheme="majorBidi" w:hAnsiTheme="majorBidi" w:cstheme="majorBidi"/>
          <w:color w:val="000000"/>
          <w:sz w:val="24"/>
          <w:szCs w:val="24"/>
        </w:rPr>
        <w:t xml:space="preserve"> </w:t>
      </w:r>
      <w:r w:rsidR="00E61227">
        <w:rPr>
          <w:rFonts w:asciiTheme="majorBidi" w:hAnsiTheme="majorBidi" w:cstheme="majorBidi"/>
          <w:color w:val="000000"/>
          <w:sz w:val="24"/>
          <w:szCs w:val="24"/>
        </w:rPr>
        <w:t xml:space="preserve">when </w:t>
      </w:r>
      <w:r w:rsidR="00EC157A">
        <w:rPr>
          <w:rFonts w:asciiTheme="majorBidi" w:hAnsiTheme="majorBidi" w:cstheme="majorBidi"/>
          <w:color w:val="000000"/>
          <w:sz w:val="24"/>
          <w:szCs w:val="24"/>
        </w:rPr>
        <w:t xml:space="preserve">one of the Head office directors </w:t>
      </w:r>
      <w:r w:rsidR="00605F98">
        <w:rPr>
          <w:rFonts w:asciiTheme="majorBidi" w:hAnsiTheme="majorBidi" w:cstheme="majorBidi"/>
          <w:color w:val="000000"/>
          <w:sz w:val="24"/>
          <w:szCs w:val="24"/>
        </w:rPr>
        <w:t>attended</w:t>
      </w:r>
      <w:r w:rsidR="00EC157A">
        <w:rPr>
          <w:rFonts w:asciiTheme="majorBidi" w:hAnsiTheme="majorBidi" w:cstheme="majorBidi"/>
          <w:color w:val="000000"/>
          <w:sz w:val="24"/>
          <w:szCs w:val="24"/>
        </w:rPr>
        <w:t xml:space="preserve"> </w:t>
      </w:r>
      <w:r w:rsidR="00DE0FCD">
        <w:rPr>
          <w:rFonts w:asciiTheme="majorBidi" w:hAnsiTheme="majorBidi" w:cstheme="majorBidi"/>
          <w:color w:val="000000"/>
          <w:sz w:val="24"/>
          <w:szCs w:val="24"/>
        </w:rPr>
        <w:t xml:space="preserve">the commission's board meeting. In this meeting various issued </w:t>
      </w:r>
      <w:r w:rsidR="009C550B">
        <w:rPr>
          <w:rFonts w:asciiTheme="majorBidi" w:hAnsiTheme="majorBidi" w:cstheme="majorBidi"/>
          <w:color w:val="000000"/>
          <w:sz w:val="24"/>
          <w:szCs w:val="24"/>
          <w:lang w:val="en-US"/>
        </w:rPr>
        <w:t xml:space="preserve">were </w:t>
      </w:r>
      <w:r w:rsidR="00461208">
        <w:rPr>
          <w:rFonts w:asciiTheme="majorBidi" w:hAnsiTheme="majorBidi" w:cstheme="majorBidi"/>
          <w:color w:val="000000"/>
          <w:sz w:val="24"/>
          <w:szCs w:val="24"/>
          <w:lang w:val="en-US"/>
        </w:rPr>
        <w:t>discussed</w:t>
      </w:r>
      <w:r w:rsidR="00CD47F3">
        <w:rPr>
          <w:rFonts w:asciiTheme="majorBidi" w:hAnsiTheme="majorBidi" w:cstheme="majorBidi"/>
          <w:color w:val="000000"/>
          <w:sz w:val="24"/>
          <w:szCs w:val="24"/>
          <w:lang w:val="en-US"/>
        </w:rPr>
        <w:t xml:space="preserve">: </w:t>
      </w:r>
      <w:r w:rsidR="004A6DB0">
        <w:rPr>
          <w:rFonts w:asciiTheme="majorBidi" w:hAnsiTheme="majorBidi" w:cstheme="majorBidi"/>
          <w:color w:val="000000"/>
          <w:sz w:val="24"/>
          <w:szCs w:val="24"/>
        </w:rPr>
        <w:t xml:space="preserve">one of them was an </w:t>
      </w:r>
      <w:r w:rsidR="00CD47F3">
        <w:rPr>
          <w:rFonts w:asciiTheme="majorBidi" w:hAnsiTheme="majorBidi" w:cstheme="majorBidi"/>
          <w:color w:val="000000"/>
          <w:sz w:val="24"/>
          <w:szCs w:val="24"/>
        </w:rPr>
        <w:t>enquiry</w:t>
      </w:r>
      <w:r w:rsidRPr="00B30F61">
        <w:rPr>
          <w:rFonts w:asciiTheme="majorBidi" w:hAnsiTheme="majorBidi" w:cstheme="majorBidi"/>
          <w:color w:val="000000"/>
          <w:sz w:val="24"/>
          <w:szCs w:val="24"/>
        </w:rPr>
        <w:t xml:space="preserve"> </w:t>
      </w:r>
      <w:r w:rsidR="006B2BA7">
        <w:rPr>
          <w:rFonts w:asciiTheme="majorBidi" w:hAnsiTheme="majorBidi" w:cstheme="majorBidi"/>
          <w:color w:val="000000"/>
          <w:sz w:val="24"/>
          <w:szCs w:val="24"/>
        </w:rPr>
        <w:t xml:space="preserve">made </w:t>
      </w:r>
      <w:r w:rsidR="00CD47F3">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Zionist youth </w:t>
      </w:r>
      <w:r w:rsidR="00CE0224">
        <w:rPr>
          <w:rFonts w:asciiTheme="majorBidi" w:hAnsiTheme="majorBidi" w:cstheme="majorBidi"/>
          <w:color w:val="000000"/>
          <w:sz w:val="24"/>
          <w:szCs w:val="24"/>
        </w:rPr>
        <w:t>association</w:t>
      </w:r>
      <w:r w:rsidRPr="00B30F61">
        <w:rPr>
          <w:rFonts w:asciiTheme="majorBidi" w:hAnsiTheme="majorBidi" w:cstheme="majorBidi"/>
          <w:color w:val="000000"/>
          <w:sz w:val="24"/>
          <w:szCs w:val="24"/>
        </w:rPr>
        <w:t xml:space="preserve"> in Edinburgh asking </w:t>
      </w:r>
      <w:r w:rsidR="00477336">
        <w:rPr>
          <w:rFonts w:asciiTheme="majorBidi" w:hAnsiTheme="majorBidi" w:cstheme="majorBidi"/>
          <w:color w:val="000000"/>
          <w:sz w:val="24"/>
          <w:szCs w:val="24"/>
        </w:rPr>
        <w:t>how to handle a request from</w:t>
      </w:r>
      <w:r w:rsidRPr="00B30F61">
        <w:rPr>
          <w:rFonts w:asciiTheme="majorBidi" w:hAnsiTheme="majorBidi" w:cstheme="majorBidi"/>
          <w:color w:val="000000"/>
          <w:sz w:val="24"/>
          <w:szCs w:val="24"/>
        </w:rPr>
        <w:t xml:space="preserve"> a </w:t>
      </w:r>
      <w:r w:rsidR="00195DD5"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lue </w:t>
      </w:r>
      <w:r w:rsidR="00195DD5"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ox holder </w:t>
      </w:r>
      <w:r w:rsidR="008B2551">
        <w:rPr>
          <w:rFonts w:asciiTheme="majorBidi" w:hAnsiTheme="majorBidi" w:cstheme="majorBidi"/>
          <w:color w:val="000000"/>
          <w:sz w:val="24"/>
          <w:szCs w:val="24"/>
        </w:rPr>
        <w:t xml:space="preserve">that wanted </w:t>
      </w:r>
      <w:r w:rsidR="00195DD5"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key</w:t>
      </w:r>
      <w:r w:rsidR="00195DD5" w:rsidRPr="00B30F61">
        <w:rPr>
          <w:rFonts w:asciiTheme="majorBidi" w:hAnsiTheme="majorBidi" w:cstheme="majorBidi"/>
          <w:color w:val="000000"/>
          <w:sz w:val="24"/>
          <w:szCs w:val="24"/>
        </w:rPr>
        <w:t xml:space="preserve"> </w:t>
      </w:r>
      <w:r w:rsidR="006C04D5">
        <w:rPr>
          <w:rFonts w:asciiTheme="majorBidi" w:hAnsiTheme="majorBidi" w:cstheme="majorBidi"/>
          <w:color w:val="000000"/>
          <w:sz w:val="24"/>
          <w:szCs w:val="24"/>
        </w:rPr>
        <w:t xml:space="preserve">for </w:t>
      </w:r>
      <w:r w:rsidR="00195DD5" w:rsidRPr="00B30F61">
        <w:rPr>
          <w:rFonts w:asciiTheme="majorBidi" w:hAnsiTheme="majorBidi" w:cstheme="majorBidi"/>
          <w:color w:val="000000"/>
          <w:sz w:val="24"/>
          <w:szCs w:val="24"/>
        </w:rPr>
        <w:t>his own</w:t>
      </w:r>
      <w:r w:rsidR="00215103">
        <w:rPr>
          <w:rFonts w:asciiTheme="majorBidi" w:hAnsiTheme="majorBidi" w:cstheme="majorBidi"/>
          <w:color w:val="000000"/>
          <w:sz w:val="24"/>
          <w:szCs w:val="24"/>
        </w:rPr>
        <w:t xml:space="preserve">, and to </w:t>
      </w:r>
      <w:r w:rsidR="00052424">
        <w:rPr>
          <w:rFonts w:asciiTheme="majorBidi" w:hAnsiTheme="majorBidi" w:cstheme="majorBidi"/>
          <w:color w:val="000000"/>
          <w:sz w:val="24"/>
          <w:szCs w:val="24"/>
        </w:rPr>
        <w:t>send the mon</w:t>
      </w:r>
      <w:r w:rsidR="004C7991">
        <w:rPr>
          <w:rFonts w:asciiTheme="majorBidi" w:hAnsiTheme="majorBidi" w:cstheme="majorBidi"/>
          <w:color w:val="000000"/>
          <w:sz w:val="24"/>
          <w:szCs w:val="24"/>
        </w:rPr>
        <w:t>ey collected from his own direct</w:t>
      </w:r>
      <w:r w:rsidR="00215103">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to the </w:t>
      </w:r>
      <w:r w:rsidR="0029545E">
        <w:rPr>
          <w:rFonts w:asciiTheme="majorBidi" w:hAnsiTheme="majorBidi" w:cstheme="majorBidi"/>
          <w:color w:val="000000"/>
          <w:sz w:val="24"/>
          <w:szCs w:val="24"/>
        </w:rPr>
        <w:t>Central office in London</w:t>
      </w:r>
      <w:r w:rsidRPr="00B30F61">
        <w:rPr>
          <w:rFonts w:asciiTheme="majorBidi" w:hAnsiTheme="majorBidi" w:cstheme="majorBidi"/>
          <w:color w:val="000000"/>
          <w:sz w:val="24"/>
          <w:szCs w:val="24"/>
        </w:rPr>
        <w:t xml:space="preserve">. </w:t>
      </w:r>
      <w:r w:rsidR="0029545E">
        <w:rPr>
          <w:rFonts w:asciiTheme="majorBidi" w:hAnsiTheme="majorBidi" w:cstheme="majorBidi"/>
          <w:color w:val="000000"/>
          <w:sz w:val="24"/>
          <w:szCs w:val="24"/>
        </w:rPr>
        <w:t>After much consideration t</w:t>
      </w:r>
      <w:r w:rsidR="00DB2040">
        <w:rPr>
          <w:rFonts w:asciiTheme="majorBidi" w:hAnsiTheme="majorBidi" w:cstheme="majorBidi"/>
          <w:color w:val="000000"/>
          <w:sz w:val="24"/>
          <w:szCs w:val="24"/>
        </w:rPr>
        <w:t xml:space="preserve">he </w:t>
      </w:r>
      <w:r w:rsidR="001039F8">
        <w:rPr>
          <w:rFonts w:asciiTheme="majorBidi" w:hAnsiTheme="majorBidi" w:cstheme="majorBidi"/>
          <w:color w:val="000000"/>
          <w:sz w:val="24"/>
          <w:szCs w:val="24"/>
        </w:rPr>
        <w:t>Board</w:t>
      </w:r>
      <w:r w:rsidRPr="00B30F61">
        <w:rPr>
          <w:rFonts w:asciiTheme="majorBidi" w:hAnsiTheme="majorBidi" w:cstheme="majorBidi"/>
          <w:color w:val="000000"/>
          <w:sz w:val="24"/>
          <w:szCs w:val="24"/>
        </w:rPr>
        <w:t xml:space="preserve">, </w:t>
      </w:r>
      <w:r w:rsidR="00DB2040">
        <w:rPr>
          <w:rFonts w:asciiTheme="majorBidi" w:hAnsiTheme="majorBidi" w:cstheme="majorBidi"/>
          <w:color w:val="000000"/>
          <w:sz w:val="24"/>
          <w:szCs w:val="24"/>
        </w:rPr>
        <w:t>agreed</w:t>
      </w:r>
      <w:r w:rsidRPr="00B30F61">
        <w:rPr>
          <w:rFonts w:asciiTheme="majorBidi" w:hAnsiTheme="majorBidi" w:cstheme="majorBidi"/>
          <w:color w:val="000000"/>
          <w:sz w:val="24"/>
          <w:szCs w:val="24"/>
        </w:rPr>
        <w:t xml:space="preserve"> to </w:t>
      </w:r>
      <w:r w:rsidR="00DD3E70">
        <w:rPr>
          <w:rFonts w:asciiTheme="majorBidi" w:hAnsiTheme="majorBidi" w:cstheme="majorBidi"/>
          <w:color w:val="000000"/>
          <w:sz w:val="24"/>
          <w:szCs w:val="24"/>
        </w:rPr>
        <w:t xml:space="preserve">grant </w:t>
      </w:r>
      <w:r w:rsidR="001039F8">
        <w:rPr>
          <w:rFonts w:asciiTheme="majorBidi" w:hAnsiTheme="majorBidi" w:cstheme="majorBidi"/>
          <w:color w:val="000000"/>
          <w:sz w:val="24"/>
          <w:szCs w:val="24"/>
        </w:rPr>
        <w:t>the</w:t>
      </w:r>
      <w:r w:rsidR="00DD3E70">
        <w:rPr>
          <w:rFonts w:asciiTheme="majorBidi" w:hAnsiTheme="majorBidi" w:cstheme="majorBidi"/>
          <w:color w:val="000000"/>
          <w:sz w:val="24"/>
          <w:szCs w:val="24"/>
        </w:rPr>
        <w:t xml:space="preserve"> key</w:t>
      </w:r>
      <w:r w:rsidRPr="00B30F61">
        <w:rPr>
          <w:rFonts w:asciiTheme="majorBidi" w:hAnsiTheme="majorBidi" w:cstheme="majorBidi"/>
          <w:color w:val="000000"/>
          <w:sz w:val="24"/>
          <w:szCs w:val="24"/>
        </w:rPr>
        <w:t>, provided that the box be opened in the presence</w:t>
      </w:r>
      <w:r w:rsidR="007638A7" w:rsidRPr="00B30F61">
        <w:rPr>
          <w:rFonts w:asciiTheme="majorBidi" w:hAnsiTheme="majorBidi" w:cstheme="majorBidi"/>
          <w:color w:val="000000"/>
          <w:sz w:val="24"/>
          <w:szCs w:val="24"/>
        </w:rPr>
        <w:t xml:space="preserve"> of</w:t>
      </w:r>
      <w:r w:rsidRPr="00B30F61">
        <w:rPr>
          <w:rFonts w:asciiTheme="majorBidi" w:hAnsiTheme="majorBidi" w:cstheme="majorBidi"/>
          <w:color w:val="000000"/>
          <w:sz w:val="24"/>
          <w:szCs w:val="24"/>
        </w:rPr>
        <w:t xml:space="preserve"> an official representative of the local commi</w:t>
      </w:r>
      <w:r w:rsidR="00AE738F">
        <w:rPr>
          <w:rFonts w:asciiTheme="majorBidi" w:hAnsiTheme="majorBidi" w:cstheme="majorBidi"/>
          <w:color w:val="000000"/>
          <w:sz w:val="24"/>
          <w:szCs w:val="24"/>
        </w:rPr>
        <w:t>ssioner</w:t>
      </w:r>
      <w:r w:rsidR="003912DB">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566A39" w:rsidRPr="00EF15D0">
        <w:rPr>
          <w:rFonts w:asciiTheme="majorBidi" w:hAnsiTheme="majorBidi" w:cstheme="majorBidi"/>
          <w:color w:val="000000"/>
          <w:sz w:val="24"/>
          <w:szCs w:val="24"/>
        </w:rPr>
        <w:t xml:space="preserve">The </w:t>
      </w:r>
      <w:r w:rsidR="0013295E">
        <w:rPr>
          <w:rFonts w:asciiTheme="majorBidi" w:hAnsiTheme="majorBidi" w:cstheme="majorBidi"/>
          <w:color w:val="000000"/>
          <w:sz w:val="24"/>
          <w:szCs w:val="24"/>
        </w:rPr>
        <w:t>General S</w:t>
      </w:r>
      <w:r w:rsidR="00566A39" w:rsidRPr="00EF15D0">
        <w:rPr>
          <w:rFonts w:asciiTheme="majorBidi" w:hAnsiTheme="majorBidi" w:cstheme="majorBidi"/>
          <w:color w:val="000000"/>
          <w:sz w:val="24"/>
          <w:szCs w:val="24"/>
        </w:rPr>
        <w:t xml:space="preserve">ecretary </w:t>
      </w:r>
      <w:r w:rsidR="001039F8">
        <w:rPr>
          <w:rFonts w:asciiTheme="majorBidi" w:hAnsiTheme="majorBidi" w:cstheme="majorBidi"/>
          <w:color w:val="000000"/>
          <w:sz w:val="24"/>
          <w:szCs w:val="24"/>
        </w:rPr>
        <w:t xml:space="preserve">also raised </w:t>
      </w:r>
      <w:r w:rsidR="00F16A4D">
        <w:rPr>
          <w:rFonts w:asciiTheme="majorBidi" w:hAnsiTheme="majorBidi" w:cstheme="majorBidi"/>
          <w:color w:val="000000"/>
          <w:sz w:val="24"/>
          <w:szCs w:val="24"/>
        </w:rPr>
        <w:t>for vote</w:t>
      </w:r>
      <w:r w:rsidR="000B11F4">
        <w:rPr>
          <w:rFonts w:asciiTheme="majorBidi" w:hAnsiTheme="majorBidi" w:cstheme="majorBidi"/>
          <w:color w:val="000000"/>
          <w:sz w:val="24"/>
          <w:szCs w:val="24"/>
        </w:rPr>
        <w:t xml:space="preserve"> </w:t>
      </w:r>
      <w:r w:rsidR="009F5EFE">
        <w:rPr>
          <w:rFonts w:asciiTheme="majorBidi" w:hAnsiTheme="majorBidi" w:cstheme="majorBidi"/>
          <w:color w:val="000000"/>
          <w:sz w:val="24"/>
          <w:szCs w:val="24"/>
        </w:rPr>
        <w:t>a</w:t>
      </w:r>
      <w:r w:rsidR="000B11F4">
        <w:rPr>
          <w:rFonts w:asciiTheme="majorBidi" w:hAnsiTheme="majorBidi" w:cstheme="majorBidi"/>
          <w:color w:val="000000"/>
          <w:sz w:val="24"/>
          <w:szCs w:val="24"/>
        </w:rPr>
        <w:t xml:space="preserve"> proposal</w:t>
      </w:r>
      <w:r w:rsidR="006A0011">
        <w:rPr>
          <w:rFonts w:asciiTheme="majorBidi" w:hAnsiTheme="majorBidi" w:cstheme="majorBidi"/>
          <w:color w:val="000000"/>
          <w:sz w:val="24"/>
          <w:szCs w:val="24"/>
        </w:rPr>
        <w:t xml:space="preserve"> </w:t>
      </w:r>
      <w:r w:rsidR="00E45C42">
        <w:rPr>
          <w:rFonts w:asciiTheme="majorBidi" w:hAnsiTheme="majorBidi" w:cstheme="majorBidi"/>
          <w:color w:val="000000"/>
          <w:sz w:val="24"/>
          <w:szCs w:val="24"/>
        </w:rPr>
        <w:t xml:space="preserve">made </w:t>
      </w:r>
      <w:r w:rsidR="006A0011">
        <w:rPr>
          <w:rFonts w:asciiTheme="majorBidi" w:hAnsiTheme="majorBidi" w:cstheme="majorBidi"/>
          <w:color w:val="000000"/>
          <w:sz w:val="24"/>
          <w:szCs w:val="24"/>
        </w:rPr>
        <w:t>by</w:t>
      </w:r>
      <w:r w:rsidR="000B11F4">
        <w:rPr>
          <w:rFonts w:asciiTheme="majorBidi" w:hAnsiTheme="majorBidi" w:cstheme="majorBidi"/>
          <w:color w:val="000000"/>
          <w:sz w:val="24"/>
          <w:szCs w:val="24"/>
        </w:rPr>
        <w:t xml:space="preserve"> </w:t>
      </w:r>
      <w:r w:rsidR="00E70431" w:rsidRPr="00E70431">
        <w:rPr>
          <w:rFonts w:asciiTheme="majorBidi" w:hAnsiTheme="majorBidi" w:cstheme="majorBidi"/>
          <w:color w:val="000000"/>
          <w:sz w:val="24"/>
          <w:szCs w:val="24"/>
        </w:rPr>
        <w:t xml:space="preserve">the </w:t>
      </w:r>
      <w:r w:rsidR="00D4203D" w:rsidRPr="003D7B52">
        <w:rPr>
          <w:rFonts w:asciiTheme="majorBidi" w:hAnsiTheme="majorBidi" w:cstheme="majorBidi"/>
          <w:i/>
          <w:iCs/>
          <w:color w:val="000000"/>
          <w:sz w:val="24"/>
          <w:szCs w:val="24"/>
        </w:rPr>
        <w:t>Palestine Wine &amp; Trading Co.</w:t>
      </w:r>
      <w:r w:rsidR="00E45C42">
        <w:rPr>
          <w:rFonts w:asciiTheme="majorBidi" w:hAnsiTheme="majorBidi" w:cstheme="majorBidi"/>
          <w:i/>
          <w:iCs/>
          <w:color w:val="000000"/>
          <w:sz w:val="24"/>
          <w:szCs w:val="24"/>
        </w:rPr>
        <w:t xml:space="preserve"> </w:t>
      </w:r>
      <w:r w:rsidR="00E45C42" w:rsidRPr="00E45C42">
        <w:rPr>
          <w:rFonts w:asciiTheme="majorBidi" w:hAnsiTheme="majorBidi" w:cstheme="majorBidi"/>
          <w:color w:val="000000"/>
          <w:sz w:val="24"/>
          <w:szCs w:val="24"/>
        </w:rPr>
        <w:t>Th</w:t>
      </w:r>
      <w:r w:rsidR="00E45C42">
        <w:rPr>
          <w:rFonts w:asciiTheme="majorBidi" w:hAnsiTheme="majorBidi" w:cstheme="majorBidi"/>
          <w:i/>
          <w:iCs/>
          <w:color w:val="000000"/>
          <w:sz w:val="24"/>
          <w:szCs w:val="24"/>
        </w:rPr>
        <w:t>e</w:t>
      </w:r>
      <w:r w:rsidR="00F35F87" w:rsidRPr="00F35F87">
        <w:rPr>
          <w:rFonts w:asciiTheme="majorBidi" w:hAnsiTheme="majorBidi" w:cstheme="majorBidi"/>
          <w:color w:val="000000"/>
          <w:sz w:val="24"/>
          <w:szCs w:val="24"/>
        </w:rPr>
        <w:t xml:space="preserve"> wine import and marketing company</w:t>
      </w:r>
      <w:r w:rsidR="00A205FA">
        <w:rPr>
          <w:rFonts w:asciiTheme="majorBidi" w:hAnsiTheme="majorBidi" w:cstheme="majorBidi"/>
          <w:color w:val="000000"/>
          <w:sz w:val="24"/>
          <w:szCs w:val="24"/>
        </w:rPr>
        <w:t xml:space="preserve"> </w:t>
      </w:r>
      <w:r w:rsidR="00435A6F">
        <w:rPr>
          <w:rFonts w:asciiTheme="majorBidi" w:hAnsiTheme="majorBidi" w:cstheme="majorBidi"/>
          <w:color w:val="000000"/>
          <w:sz w:val="24"/>
          <w:szCs w:val="24"/>
        </w:rPr>
        <w:t xml:space="preserve">of the brand </w:t>
      </w:r>
      <w:r w:rsidR="006A0011" w:rsidRPr="006A0011">
        <w:rPr>
          <w:rFonts w:asciiTheme="majorBidi" w:hAnsiTheme="majorBidi" w:cstheme="majorBidi"/>
          <w:i/>
          <w:iCs/>
          <w:color w:val="000000"/>
          <w:sz w:val="24"/>
          <w:szCs w:val="24"/>
        </w:rPr>
        <w:t>Palwin</w:t>
      </w:r>
      <w:r w:rsidR="00A205FA">
        <w:rPr>
          <w:rFonts w:asciiTheme="majorBidi" w:hAnsiTheme="majorBidi" w:cstheme="majorBidi"/>
          <w:color w:val="000000"/>
          <w:sz w:val="24"/>
          <w:szCs w:val="24"/>
        </w:rPr>
        <w:t xml:space="preserve"> </w:t>
      </w:r>
      <w:r w:rsidR="00FB46E8">
        <w:rPr>
          <w:rFonts w:asciiTheme="majorBidi" w:hAnsiTheme="majorBidi" w:cstheme="majorBidi"/>
          <w:color w:val="000000"/>
          <w:sz w:val="24"/>
          <w:szCs w:val="24"/>
        </w:rPr>
        <w:t>–</w:t>
      </w:r>
      <w:r w:rsidR="00FB46E8" w:rsidRPr="00FB46E8">
        <w:rPr>
          <w:rFonts w:ascii="Arial" w:hAnsi="Arial" w:cs="Arial"/>
          <w:color w:val="000000"/>
          <w:sz w:val="18"/>
          <w:szCs w:val="18"/>
          <w:shd w:val="clear" w:color="auto" w:fill="FFFFFF"/>
        </w:rPr>
        <w:t xml:space="preserve"> </w:t>
      </w:r>
      <w:r w:rsidR="00FB46E8">
        <w:rPr>
          <w:rFonts w:asciiTheme="majorBidi" w:hAnsiTheme="majorBidi" w:cstheme="majorBidi"/>
          <w:color w:val="000000"/>
          <w:sz w:val="24"/>
          <w:szCs w:val="24"/>
        </w:rPr>
        <w:t xml:space="preserve">The </w:t>
      </w:r>
      <w:r w:rsidR="00FB46E8" w:rsidRPr="00FB46E8">
        <w:rPr>
          <w:rFonts w:asciiTheme="majorBidi" w:hAnsiTheme="majorBidi" w:cstheme="majorBidi"/>
          <w:color w:val="000000"/>
          <w:sz w:val="24"/>
          <w:szCs w:val="24"/>
        </w:rPr>
        <w:t xml:space="preserve">first </w:t>
      </w:r>
      <w:r w:rsidR="00FB46E8">
        <w:rPr>
          <w:rFonts w:asciiTheme="majorBidi" w:hAnsiTheme="majorBidi" w:cstheme="majorBidi"/>
          <w:color w:val="000000"/>
          <w:sz w:val="24"/>
          <w:szCs w:val="24"/>
        </w:rPr>
        <w:t>Palestinian</w:t>
      </w:r>
      <w:r w:rsidR="00FB46E8" w:rsidRPr="00FB46E8">
        <w:rPr>
          <w:rFonts w:asciiTheme="majorBidi" w:hAnsiTheme="majorBidi" w:cstheme="majorBidi"/>
          <w:color w:val="000000"/>
          <w:sz w:val="24"/>
          <w:szCs w:val="24"/>
        </w:rPr>
        <w:t xml:space="preserve"> </w:t>
      </w:r>
      <w:r w:rsidR="008A723E">
        <w:rPr>
          <w:rFonts w:asciiTheme="majorBidi" w:hAnsiTheme="majorBidi" w:cstheme="majorBidi"/>
          <w:color w:val="000000"/>
          <w:sz w:val="24"/>
          <w:szCs w:val="24"/>
        </w:rPr>
        <w:t xml:space="preserve">kosher </w:t>
      </w:r>
      <w:r w:rsidR="00FB46E8" w:rsidRPr="00FB46E8">
        <w:rPr>
          <w:rFonts w:asciiTheme="majorBidi" w:hAnsiTheme="majorBidi" w:cstheme="majorBidi"/>
          <w:color w:val="000000"/>
          <w:sz w:val="24"/>
          <w:szCs w:val="24"/>
        </w:rPr>
        <w:t>wine</w:t>
      </w:r>
      <w:r w:rsidR="00FA33A2">
        <w:rPr>
          <w:rFonts w:asciiTheme="majorBidi" w:hAnsiTheme="majorBidi" w:cstheme="majorBidi"/>
          <w:color w:val="000000"/>
          <w:sz w:val="24"/>
          <w:szCs w:val="24"/>
        </w:rPr>
        <w:t xml:space="preserve"> who </w:t>
      </w:r>
      <w:r w:rsidR="006B3AA9">
        <w:rPr>
          <w:rFonts w:asciiTheme="majorBidi" w:hAnsiTheme="majorBidi" w:cstheme="majorBidi"/>
          <w:color w:val="000000"/>
          <w:sz w:val="24"/>
          <w:szCs w:val="24"/>
        </w:rPr>
        <w:t>wished</w:t>
      </w:r>
      <w:r w:rsidR="00FA33A2">
        <w:rPr>
          <w:rFonts w:asciiTheme="majorBidi" w:hAnsiTheme="majorBidi" w:cstheme="majorBidi"/>
          <w:color w:val="000000"/>
          <w:sz w:val="24"/>
          <w:szCs w:val="24"/>
        </w:rPr>
        <w:t xml:space="preserve"> </w:t>
      </w:r>
      <w:r w:rsidR="003F5764">
        <w:rPr>
          <w:rFonts w:asciiTheme="majorBidi" w:hAnsiTheme="majorBidi" w:cstheme="majorBidi"/>
          <w:color w:val="000000"/>
          <w:sz w:val="24"/>
          <w:szCs w:val="24"/>
        </w:rPr>
        <w:t xml:space="preserve">to </w:t>
      </w:r>
      <w:r w:rsidR="000005DE">
        <w:rPr>
          <w:rFonts w:asciiTheme="majorBidi" w:hAnsiTheme="majorBidi" w:cstheme="majorBidi"/>
          <w:color w:val="000000"/>
          <w:sz w:val="24"/>
          <w:szCs w:val="24"/>
        </w:rPr>
        <w:t xml:space="preserve">have an advertisement </w:t>
      </w:r>
      <w:r w:rsidR="00CF705F">
        <w:rPr>
          <w:rFonts w:asciiTheme="majorBidi" w:hAnsiTheme="majorBidi" w:cstheme="majorBidi"/>
          <w:color w:val="000000"/>
          <w:sz w:val="24"/>
          <w:szCs w:val="24"/>
        </w:rPr>
        <w:t xml:space="preserve">printed on the back of the </w:t>
      </w:r>
      <w:r w:rsidR="009F08DD">
        <w:rPr>
          <w:rFonts w:asciiTheme="majorBidi" w:hAnsiTheme="majorBidi" w:cstheme="majorBidi"/>
          <w:color w:val="000000"/>
          <w:sz w:val="24"/>
          <w:szCs w:val="24"/>
        </w:rPr>
        <w:t>receipts book</w:t>
      </w:r>
      <w:r w:rsidRPr="00B30F61">
        <w:rPr>
          <w:rFonts w:asciiTheme="majorBidi" w:hAnsiTheme="majorBidi" w:cstheme="majorBidi"/>
          <w:color w:val="000000"/>
          <w:sz w:val="24"/>
          <w:szCs w:val="24"/>
        </w:rPr>
        <w:t>.</w:t>
      </w:r>
      <w:r w:rsidR="00194545" w:rsidRPr="00B30F61">
        <w:rPr>
          <w:rStyle w:val="a7"/>
          <w:rFonts w:asciiTheme="majorBidi" w:hAnsiTheme="majorBidi" w:cstheme="majorBidi"/>
          <w:color w:val="000000"/>
          <w:sz w:val="24"/>
          <w:szCs w:val="24"/>
        </w:rPr>
        <w:footnoteReference w:id="30"/>
      </w:r>
      <w:r w:rsidRPr="00B30F61">
        <w:rPr>
          <w:rFonts w:asciiTheme="majorBidi" w:hAnsiTheme="majorBidi" w:cstheme="majorBidi"/>
          <w:color w:val="000000"/>
          <w:sz w:val="24"/>
          <w:szCs w:val="24"/>
        </w:rPr>
        <w:t xml:space="preserve"> T</w:t>
      </w:r>
      <w:r w:rsidR="00195DD5" w:rsidRPr="00B30F61">
        <w:rPr>
          <w:rFonts w:asciiTheme="majorBidi" w:hAnsiTheme="majorBidi" w:cstheme="majorBidi"/>
          <w:color w:val="000000"/>
          <w:sz w:val="24"/>
          <w:szCs w:val="24"/>
        </w:rPr>
        <w:t>hough t</w:t>
      </w:r>
      <w:r w:rsidRPr="00B30F61">
        <w:rPr>
          <w:rFonts w:asciiTheme="majorBidi" w:hAnsiTheme="majorBidi" w:cstheme="majorBidi"/>
          <w:color w:val="000000"/>
          <w:sz w:val="24"/>
          <w:szCs w:val="24"/>
        </w:rPr>
        <w:t>he committee inclined to approve th</w:t>
      </w:r>
      <w:r w:rsidR="007638A7" w:rsidRPr="00B30F61">
        <w:rPr>
          <w:rFonts w:asciiTheme="majorBidi" w:hAnsiTheme="majorBidi" w:cstheme="majorBidi"/>
          <w:color w:val="000000"/>
          <w:sz w:val="24"/>
          <w:szCs w:val="24"/>
        </w:rPr>
        <w:t>is</w:t>
      </w:r>
      <w:r w:rsidRPr="00B30F61">
        <w:rPr>
          <w:rFonts w:asciiTheme="majorBidi" w:hAnsiTheme="majorBidi" w:cstheme="majorBidi"/>
          <w:color w:val="000000"/>
          <w:sz w:val="24"/>
          <w:szCs w:val="24"/>
        </w:rPr>
        <w:t xml:space="preserve"> request</w:t>
      </w:r>
      <w:r w:rsidR="00195DD5" w:rsidRPr="00B30F61">
        <w:rPr>
          <w:rFonts w:asciiTheme="majorBidi" w:hAnsiTheme="majorBidi" w:cstheme="majorBidi"/>
          <w:color w:val="000000"/>
          <w:sz w:val="24"/>
          <w:szCs w:val="24"/>
        </w:rPr>
        <w:t>,</w:t>
      </w:r>
      <w:r w:rsidR="00BB2978">
        <w:rPr>
          <w:rFonts w:asciiTheme="majorBidi" w:hAnsiTheme="majorBidi" w:cstheme="majorBidi"/>
          <w:color w:val="000000"/>
          <w:sz w:val="24"/>
          <w:szCs w:val="24"/>
        </w:rPr>
        <w:t xml:space="preserve"> Palwin </w:t>
      </w:r>
      <w:r w:rsidR="00CF1A80">
        <w:rPr>
          <w:rFonts w:asciiTheme="majorBidi" w:hAnsiTheme="majorBidi" w:cstheme="majorBidi"/>
          <w:color w:val="000000"/>
          <w:sz w:val="24"/>
          <w:szCs w:val="24"/>
        </w:rPr>
        <w:t xml:space="preserve">later </w:t>
      </w:r>
      <w:r w:rsidR="001752B1" w:rsidRPr="001752B1">
        <w:rPr>
          <w:rFonts w:asciiTheme="majorBidi" w:hAnsiTheme="majorBidi" w:cstheme="majorBidi"/>
          <w:color w:val="000000"/>
          <w:sz w:val="24"/>
          <w:szCs w:val="24"/>
        </w:rPr>
        <w:t>withdrawn its offer</w:t>
      </w:r>
      <w:r w:rsidR="00CF1A80">
        <w:rPr>
          <w:rFonts w:asciiTheme="majorBidi" w:hAnsiTheme="majorBidi" w:cstheme="majorBidi"/>
          <w:color w:val="000000"/>
          <w:sz w:val="24"/>
          <w:szCs w:val="24"/>
        </w:rPr>
        <w:t>.</w:t>
      </w:r>
      <w:del w:id="43" w:author="JA" w:date="2022-12-13T12:58:00Z">
        <w:r w:rsidR="00CF1A80" w:rsidDel="00472928">
          <w:rPr>
            <w:rFonts w:asciiTheme="majorBidi" w:hAnsiTheme="majorBidi" w:cstheme="majorBidi"/>
            <w:color w:val="000000"/>
            <w:sz w:val="24"/>
            <w:szCs w:val="24"/>
          </w:rPr>
          <w:delText xml:space="preserve"> </w:delText>
        </w:r>
      </w:del>
    </w:p>
    <w:p w14:paraId="081DD331" w14:textId="01FC31F0" w:rsidR="00412DA1" w:rsidRPr="00B30F61" w:rsidRDefault="001452AB" w:rsidP="007E3BA9">
      <w:pPr>
        <w:autoSpaceDE w:val="0"/>
        <w:autoSpaceDN w:val="0"/>
        <w:bidi w:val="0"/>
        <w:adjustRightInd w:val="0"/>
        <w:spacing w:line="480" w:lineRule="auto"/>
        <w:jc w:val="both"/>
        <w:rPr>
          <w:rFonts w:asciiTheme="majorBidi" w:hAnsiTheme="majorBidi" w:cstheme="majorBidi"/>
          <w:color w:val="000000"/>
          <w:sz w:val="24"/>
          <w:szCs w:val="24"/>
        </w:rPr>
      </w:pPr>
      <w:r w:rsidRPr="00893DAE">
        <w:rPr>
          <w:rFonts w:asciiTheme="majorBidi" w:hAnsiTheme="majorBidi" w:cstheme="majorBidi"/>
          <w:color w:val="000000"/>
          <w:sz w:val="24"/>
          <w:szCs w:val="24"/>
        </w:rPr>
        <w:t>Most</w:t>
      </w:r>
      <w:r w:rsidR="00EC3A96" w:rsidRPr="00893DAE">
        <w:rPr>
          <w:rFonts w:asciiTheme="majorBidi" w:hAnsiTheme="majorBidi" w:cstheme="majorBidi"/>
          <w:color w:val="000000"/>
          <w:sz w:val="24"/>
          <w:szCs w:val="24"/>
        </w:rPr>
        <w:t xml:space="preserve"> of</w:t>
      </w:r>
      <w:r w:rsidR="00EC3A96" w:rsidRPr="00B30F61">
        <w:rPr>
          <w:rFonts w:asciiTheme="majorBidi" w:hAnsiTheme="majorBidi" w:cstheme="majorBidi"/>
          <w:color w:val="000000"/>
          <w:sz w:val="24"/>
          <w:szCs w:val="24"/>
        </w:rPr>
        <w:t xml:space="preserve"> the discussion </w:t>
      </w:r>
      <w:r>
        <w:rPr>
          <w:rFonts w:asciiTheme="majorBidi" w:hAnsiTheme="majorBidi" w:cstheme="majorBidi"/>
          <w:color w:val="000000"/>
          <w:sz w:val="24"/>
          <w:szCs w:val="24"/>
        </w:rPr>
        <w:t xml:space="preserve">however, </w:t>
      </w:r>
      <w:r w:rsidR="00EC3A96" w:rsidRPr="00B30F61">
        <w:rPr>
          <w:rFonts w:asciiTheme="majorBidi" w:hAnsiTheme="majorBidi" w:cstheme="majorBidi"/>
          <w:color w:val="000000"/>
          <w:sz w:val="24"/>
          <w:szCs w:val="24"/>
        </w:rPr>
        <w:t>focus</w:t>
      </w:r>
      <w:r w:rsidR="007638A7"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ed on </w:t>
      </w:r>
      <w:r w:rsidR="00936C1E">
        <w:rPr>
          <w:rFonts w:asciiTheme="majorBidi" w:hAnsiTheme="majorBidi" w:cstheme="majorBidi"/>
          <w:color w:val="000000"/>
          <w:sz w:val="24"/>
          <w:szCs w:val="24"/>
        </w:rPr>
        <w:t>an</w:t>
      </w:r>
      <w:r w:rsidR="00EC3A96" w:rsidRPr="00B30F61">
        <w:rPr>
          <w:rFonts w:asciiTheme="majorBidi" w:hAnsiTheme="majorBidi" w:cstheme="majorBidi"/>
          <w:color w:val="000000"/>
          <w:sz w:val="24"/>
          <w:szCs w:val="24"/>
        </w:rPr>
        <w:t xml:space="preserve"> </w:t>
      </w:r>
      <w:r w:rsidR="00761751" w:rsidRPr="00761751">
        <w:rPr>
          <w:rFonts w:asciiTheme="majorBidi" w:hAnsiTheme="majorBidi" w:cstheme="majorBidi"/>
          <w:color w:val="000000"/>
          <w:sz w:val="24"/>
          <w:szCs w:val="24"/>
        </w:rPr>
        <w:t xml:space="preserve">alarming </w:t>
      </w:r>
      <w:r w:rsidR="008E198A">
        <w:rPr>
          <w:rFonts w:asciiTheme="majorBidi" w:hAnsiTheme="majorBidi" w:cstheme="majorBidi"/>
          <w:color w:val="000000"/>
          <w:sz w:val="24"/>
          <w:szCs w:val="24"/>
        </w:rPr>
        <w:t>dim</w:t>
      </w:r>
      <w:r w:rsidR="006F03CE">
        <w:rPr>
          <w:rFonts w:asciiTheme="majorBidi" w:hAnsiTheme="majorBidi" w:cstheme="majorBidi"/>
          <w:color w:val="000000"/>
          <w:sz w:val="24"/>
          <w:szCs w:val="24"/>
        </w:rPr>
        <w:t>inishing</w:t>
      </w:r>
      <w:r w:rsidR="00761751" w:rsidRPr="00761751">
        <w:rPr>
          <w:rFonts w:asciiTheme="majorBidi" w:hAnsiTheme="majorBidi" w:cstheme="majorBidi"/>
          <w:color w:val="000000"/>
          <w:sz w:val="24"/>
          <w:szCs w:val="24"/>
        </w:rPr>
        <w:t xml:space="preserve"> </w:t>
      </w:r>
      <w:r w:rsidR="00F9777D">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donations</w:t>
      </w:r>
      <w:r w:rsidR="00936C1E">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Pr>
          <w:rFonts w:asciiTheme="majorBidi" w:hAnsiTheme="majorBidi" w:cstheme="majorBidi"/>
          <w:color w:val="000000"/>
          <w:sz w:val="24"/>
          <w:szCs w:val="24"/>
        </w:rPr>
        <w:t>T</w:t>
      </w:r>
      <w:r w:rsidR="004A3903">
        <w:rPr>
          <w:rFonts w:asciiTheme="majorBidi" w:hAnsiTheme="majorBidi" w:cstheme="majorBidi"/>
          <w:color w:val="000000"/>
          <w:sz w:val="24"/>
          <w:szCs w:val="24"/>
        </w:rPr>
        <w:t xml:space="preserve">he board </w:t>
      </w:r>
      <w:r w:rsidR="00F9777D">
        <w:rPr>
          <w:rFonts w:asciiTheme="majorBidi" w:hAnsiTheme="majorBidi" w:cstheme="majorBidi"/>
          <w:color w:val="000000"/>
          <w:sz w:val="24"/>
          <w:szCs w:val="24"/>
        </w:rPr>
        <w:t xml:space="preserve">explained </w:t>
      </w:r>
      <w:r w:rsidR="00ED458A">
        <w:rPr>
          <w:rFonts w:asciiTheme="majorBidi" w:hAnsiTheme="majorBidi" w:cstheme="majorBidi"/>
          <w:color w:val="000000"/>
          <w:sz w:val="24"/>
          <w:szCs w:val="24"/>
        </w:rPr>
        <w:t xml:space="preserve">it </w:t>
      </w:r>
      <w:r w:rsidR="00F9777D">
        <w:rPr>
          <w:rFonts w:asciiTheme="majorBidi" w:hAnsiTheme="majorBidi" w:cstheme="majorBidi"/>
          <w:color w:val="000000"/>
          <w:sz w:val="24"/>
          <w:szCs w:val="24"/>
        </w:rPr>
        <w:t xml:space="preserve">as </w:t>
      </w:r>
      <w:r w:rsidR="00DC33E8">
        <w:rPr>
          <w:rFonts w:asciiTheme="majorBidi" w:hAnsiTheme="majorBidi" w:cstheme="majorBidi"/>
          <w:color w:val="000000"/>
          <w:sz w:val="24"/>
          <w:szCs w:val="24"/>
        </w:rPr>
        <w:t>the</w:t>
      </w:r>
      <w:r w:rsidR="008815EC">
        <w:rPr>
          <w:rFonts w:asciiTheme="majorBidi" w:hAnsiTheme="majorBidi" w:cstheme="majorBidi"/>
          <w:color w:val="000000"/>
          <w:sz w:val="24"/>
          <w:szCs w:val="24"/>
        </w:rPr>
        <w:t xml:space="preserve"> reflection of </w:t>
      </w:r>
      <w:r w:rsidR="00EC3A96" w:rsidRPr="00B30F61">
        <w:rPr>
          <w:rFonts w:asciiTheme="majorBidi" w:hAnsiTheme="majorBidi" w:cstheme="majorBidi"/>
          <w:color w:val="000000"/>
          <w:sz w:val="24"/>
          <w:szCs w:val="24"/>
        </w:rPr>
        <w:t xml:space="preserve">the </w:t>
      </w:r>
      <w:r w:rsidR="00CF4856">
        <w:rPr>
          <w:rFonts w:asciiTheme="majorBidi" w:hAnsiTheme="majorBidi" w:cstheme="majorBidi"/>
          <w:color w:val="000000"/>
          <w:sz w:val="24"/>
          <w:szCs w:val="24"/>
        </w:rPr>
        <w:t>present position</w:t>
      </w:r>
      <w:r w:rsidR="00EC3A96" w:rsidRPr="00B30F61">
        <w:rPr>
          <w:rFonts w:asciiTheme="majorBidi" w:hAnsiTheme="majorBidi" w:cstheme="majorBidi"/>
          <w:color w:val="000000"/>
          <w:sz w:val="24"/>
          <w:szCs w:val="24"/>
        </w:rPr>
        <w:t xml:space="preserve"> of Zionism </w:t>
      </w:r>
      <w:r w:rsidR="001E0A66">
        <w:rPr>
          <w:rFonts w:asciiTheme="majorBidi" w:hAnsiTheme="majorBidi" w:cstheme="majorBidi"/>
          <w:color w:val="000000"/>
          <w:sz w:val="24"/>
          <w:szCs w:val="24"/>
        </w:rPr>
        <w:t>within the community</w:t>
      </w:r>
      <w:r w:rsidR="00EC3A96" w:rsidRPr="00B30F61">
        <w:rPr>
          <w:rFonts w:asciiTheme="majorBidi" w:hAnsiTheme="majorBidi" w:cstheme="majorBidi"/>
          <w:color w:val="000000"/>
          <w:sz w:val="24"/>
          <w:szCs w:val="24"/>
        </w:rPr>
        <w:t xml:space="preserve">, </w:t>
      </w:r>
      <w:r w:rsidR="00EC3A96" w:rsidRPr="00F03F85">
        <w:rPr>
          <w:rFonts w:asciiTheme="majorBidi" w:hAnsiTheme="majorBidi" w:cstheme="majorBidi"/>
          <w:color w:val="000000"/>
          <w:sz w:val="24"/>
          <w:szCs w:val="24"/>
        </w:rPr>
        <w:t xml:space="preserve">and </w:t>
      </w:r>
      <w:r w:rsidR="009D0EE5">
        <w:rPr>
          <w:rFonts w:asciiTheme="majorBidi" w:hAnsiTheme="majorBidi" w:cstheme="majorBidi"/>
          <w:color w:val="000000"/>
          <w:sz w:val="24"/>
          <w:szCs w:val="24"/>
        </w:rPr>
        <w:t xml:space="preserve">by </w:t>
      </w:r>
      <w:r w:rsidR="00C77C8C">
        <w:rPr>
          <w:rFonts w:asciiTheme="majorBidi" w:hAnsiTheme="majorBidi" w:cstheme="majorBidi"/>
          <w:color w:val="000000"/>
          <w:sz w:val="24"/>
          <w:szCs w:val="24"/>
        </w:rPr>
        <w:t>a</w:t>
      </w:r>
      <w:r w:rsidR="002517A5">
        <w:rPr>
          <w:rFonts w:asciiTheme="majorBidi" w:hAnsiTheme="majorBidi" w:cstheme="majorBidi"/>
          <w:color w:val="000000"/>
          <w:sz w:val="24"/>
          <w:szCs w:val="24"/>
        </w:rPr>
        <w:t xml:space="preserve"> fundraising made </w:t>
      </w:r>
      <w:r w:rsidR="00C77C8C">
        <w:rPr>
          <w:rFonts w:asciiTheme="majorBidi" w:hAnsiTheme="majorBidi" w:cstheme="majorBidi"/>
          <w:color w:val="000000"/>
          <w:sz w:val="24"/>
          <w:szCs w:val="24"/>
        </w:rPr>
        <w:t xml:space="preserve">early in year </w:t>
      </w:r>
      <w:r w:rsidR="002517A5">
        <w:rPr>
          <w:rFonts w:asciiTheme="majorBidi" w:hAnsiTheme="majorBidi" w:cstheme="majorBidi"/>
          <w:color w:val="000000"/>
          <w:sz w:val="24"/>
          <w:szCs w:val="24"/>
        </w:rPr>
        <w:t>by</w:t>
      </w:r>
      <w:r w:rsidR="007F2443">
        <w:rPr>
          <w:rFonts w:asciiTheme="majorBidi" w:hAnsiTheme="majorBidi" w:cstheme="majorBidi"/>
          <w:color w:val="000000"/>
          <w:sz w:val="24"/>
          <w:szCs w:val="24"/>
        </w:rPr>
        <w:t xml:space="preserve"> </w:t>
      </w:r>
      <w:del w:id="44" w:author="JA" w:date="2022-12-13T12:58:00Z">
        <w:r w:rsidR="00587A2F" w:rsidRPr="00B30F61" w:rsidDel="00472928">
          <w:rPr>
            <w:rFonts w:asciiTheme="majorBidi" w:hAnsiTheme="majorBidi" w:cstheme="majorBidi"/>
            <w:color w:val="000000"/>
            <w:sz w:val="24"/>
            <w:szCs w:val="24"/>
          </w:rPr>
          <w:delText xml:space="preserve"> </w:delText>
        </w:r>
      </w:del>
      <w:r w:rsidR="00EC3A96" w:rsidRPr="00B30F61">
        <w:rPr>
          <w:rFonts w:asciiTheme="majorBidi" w:hAnsiTheme="majorBidi" w:cstheme="majorBidi"/>
          <w:color w:val="000000"/>
          <w:sz w:val="24"/>
          <w:szCs w:val="24"/>
        </w:rPr>
        <w:t xml:space="preserve">the </w:t>
      </w:r>
      <w:r w:rsidR="00195DD5" w:rsidRPr="00B30F61">
        <w:rPr>
          <w:rFonts w:asciiTheme="majorBidi" w:hAnsiTheme="majorBidi" w:cstheme="majorBidi"/>
          <w:i/>
          <w:iCs/>
          <w:color w:val="000000"/>
          <w:sz w:val="24"/>
          <w:szCs w:val="24"/>
        </w:rPr>
        <w:t xml:space="preserve">Order of </w:t>
      </w:r>
      <w:r w:rsidR="00C46AB9" w:rsidRPr="00B30F61">
        <w:rPr>
          <w:rFonts w:asciiTheme="majorBidi" w:hAnsiTheme="majorBidi" w:cstheme="majorBidi"/>
          <w:i/>
          <w:iCs/>
          <w:color w:val="000000"/>
          <w:sz w:val="24"/>
          <w:szCs w:val="24"/>
        </w:rPr>
        <w:t>Ancient Maccabeans</w:t>
      </w:r>
      <w:r w:rsidR="00EC3A96" w:rsidRPr="00B30F61">
        <w:rPr>
          <w:rFonts w:asciiTheme="majorBidi" w:hAnsiTheme="majorBidi" w:cstheme="majorBidi"/>
          <w:color w:val="000000"/>
          <w:sz w:val="24"/>
          <w:szCs w:val="24"/>
        </w:rPr>
        <w:t xml:space="preserve"> </w:t>
      </w:r>
      <w:r w:rsidR="00C77C8C">
        <w:rPr>
          <w:rFonts w:asciiTheme="majorBidi" w:hAnsiTheme="majorBidi" w:cstheme="majorBidi"/>
          <w:color w:val="000000"/>
          <w:sz w:val="24"/>
          <w:szCs w:val="24"/>
        </w:rPr>
        <w:t xml:space="preserve">which </w:t>
      </w:r>
      <w:r w:rsidR="00BE1099">
        <w:rPr>
          <w:rFonts w:asciiTheme="majorBidi" w:hAnsiTheme="majorBidi" w:cstheme="majorBidi"/>
          <w:color w:val="000000"/>
          <w:sz w:val="24"/>
          <w:szCs w:val="24"/>
        </w:rPr>
        <w:t xml:space="preserve">resulted in less </w:t>
      </w:r>
      <w:r w:rsidR="00BE1099">
        <w:rPr>
          <w:rFonts w:asciiTheme="majorBidi" w:hAnsiTheme="majorBidi" w:cstheme="majorBidi"/>
          <w:color w:val="000000"/>
          <w:sz w:val="24"/>
          <w:szCs w:val="24"/>
        </w:rPr>
        <w:lastRenderedPageBreak/>
        <w:t xml:space="preserve">donations to the </w:t>
      </w:r>
      <w:r w:rsidR="00C00740">
        <w:rPr>
          <w:rFonts w:asciiTheme="majorBidi" w:hAnsiTheme="majorBidi" w:cstheme="majorBidi"/>
          <w:color w:val="000000"/>
          <w:sz w:val="24"/>
          <w:szCs w:val="24"/>
        </w:rPr>
        <w:t xml:space="preserve">National Fund. </w:t>
      </w:r>
      <w:r w:rsidR="00C77C8C">
        <w:rPr>
          <w:rFonts w:asciiTheme="majorBidi" w:hAnsiTheme="majorBidi" w:cstheme="majorBidi"/>
          <w:color w:val="000000"/>
          <w:sz w:val="24"/>
          <w:szCs w:val="24"/>
        </w:rPr>
        <w:t xml:space="preserve">In order to </w:t>
      </w:r>
      <w:r w:rsidR="00D747AE">
        <w:rPr>
          <w:rFonts w:asciiTheme="majorBidi" w:hAnsiTheme="majorBidi" w:cstheme="majorBidi"/>
          <w:color w:val="000000"/>
          <w:sz w:val="24"/>
          <w:szCs w:val="24"/>
        </w:rPr>
        <w:t>cut costs,</w:t>
      </w:r>
      <w:r w:rsidR="00300FA5">
        <w:rPr>
          <w:rFonts w:asciiTheme="majorBidi" w:hAnsiTheme="majorBidi" w:cstheme="majorBidi"/>
          <w:color w:val="000000"/>
          <w:sz w:val="24"/>
          <w:szCs w:val="24"/>
        </w:rPr>
        <w:t xml:space="preserve"> the KKL's Director</w:t>
      </w:r>
      <w:r w:rsidR="00EC3A96" w:rsidRPr="00B30F61">
        <w:rPr>
          <w:rFonts w:asciiTheme="majorBidi" w:hAnsiTheme="majorBidi" w:cstheme="majorBidi"/>
          <w:color w:val="000000"/>
          <w:sz w:val="24"/>
          <w:szCs w:val="24"/>
        </w:rPr>
        <w:t xml:space="preserve"> suggested </w:t>
      </w:r>
      <w:r w:rsidR="00766638">
        <w:rPr>
          <w:rFonts w:asciiTheme="majorBidi" w:hAnsiTheme="majorBidi" w:cstheme="majorBidi"/>
          <w:color w:val="000000"/>
          <w:sz w:val="24"/>
          <w:szCs w:val="24"/>
        </w:rPr>
        <w:t xml:space="preserve">the board that the Head Office will </w:t>
      </w:r>
      <w:r w:rsidR="00EF6CD3">
        <w:rPr>
          <w:rFonts w:asciiTheme="majorBidi" w:hAnsiTheme="majorBidi" w:cstheme="majorBidi"/>
          <w:color w:val="000000"/>
          <w:sz w:val="24"/>
          <w:szCs w:val="24"/>
        </w:rPr>
        <w:t>assist</w:t>
      </w:r>
      <w:r w:rsidR="00EC3A96" w:rsidRPr="00B30F61">
        <w:rPr>
          <w:rFonts w:asciiTheme="majorBidi" w:hAnsiTheme="majorBidi" w:cstheme="majorBidi"/>
          <w:color w:val="000000"/>
          <w:sz w:val="24"/>
          <w:szCs w:val="24"/>
        </w:rPr>
        <w:t xml:space="preserve"> the commi</w:t>
      </w:r>
      <w:r w:rsidR="00766638">
        <w:rPr>
          <w:rFonts w:asciiTheme="majorBidi" w:hAnsiTheme="majorBidi" w:cstheme="majorBidi"/>
          <w:color w:val="000000"/>
          <w:sz w:val="24"/>
          <w:szCs w:val="24"/>
        </w:rPr>
        <w:t>ssion</w:t>
      </w:r>
      <w:r w:rsidR="00EF6CD3">
        <w:rPr>
          <w:rFonts w:asciiTheme="majorBidi" w:hAnsiTheme="majorBidi" w:cstheme="majorBidi"/>
          <w:color w:val="000000"/>
          <w:sz w:val="24"/>
          <w:szCs w:val="24"/>
        </w:rPr>
        <w:t xml:space="preserve"> with</w:t>
      </w:r>
      <w:r w:rsidR="00EC3A96" w:rsidRPr="00B30F61">
        <w:rPr>
          <w:rFonts w:asciiTheme="majorBidi" w:hAnsiTheme="majorBidi" w:cstheme="majorBidi"/>
          <w:color w:val="000000"/>
          <w:sz w:val="24"/>
          <w:szCs w:val="24"/>
        </w:rPr>
        <w:t xml:space="preserve"> </w:t>
      </w:r>
      <w:r w:rsidR="0054418B"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200 per year</w:t>
      </w:r>
      <w:r w:rsidR="00EF6CD3">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provided some</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reorganisation</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will be made</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 xml:space="preserve">and in addition, </w:t>
      </w:r>
      <w:r w:rsidR="002E1F24">
        <w:rPr>
          <w:rFonts w:asciiTheme="majorBidi" w:hAnsiTheme="majorBidi" w:cstheme="majorBidi"/>
          <w:color w:val="000000"/>
          <w:sz w:val="24"/>
          <w:szCs w:val="24"/>
        </w:rPr>
        <w:t xml:space="preserve">in order to cut rent cost, </w:t>
      </w:r>
      <w:r w:rsidR="00EF6CD3">
        <w:rPr>
          <w:rFonts w:asciiTheme="majorBidi" w:hAnsiTheme="majorBidi" w:cstheme="majorBidi"/>
          <w:color w:val="000000"/>
          <w:sz w:val="24"/>
          <w:szCs w:val="24"/>
        </w:rPr>
        <w:t xml:space="preserve">that they </w:t>
      </w:r>
      <w:r w:rsidR="00EC3A96" w:rsidRPr="00B30F61">
        <w:rPr>
          <w:rFonts w:asciiTheme="majorBidi" w:hAnsiTheme="majorBidi" w:cstheme="majorBidi"/>
          <w:color w:val="000000"/>
          <w:sz w:val="24"/>
          <w:szCs w:val="24"/>
        </w:rPr>
        <w:t xml:space="preserve">move to </w:t>
      </w:r>
      <w:r w:rsidR="00EF6CD3">
        <w:rPr>
          <w:rFonts w:asciiTheme="majorBidi" w:hAnsiTheme="majorBidi" w:cstheme="majorBidi"/>
          <w:color w:val="000000"/>
          <w:sz w:val="24"/>
          <w:szCs w:val="24"/>
        </w:rPr>
        <w:t>a cheaper</w:t>
      </w:r>
      <w:r w:rsidR="00EC3A96" w:rsidRPr="00B30F61">
        <w:rPr>
          <w:rFonts w:asciiTheme="majorBidi" w:hAnsiTheme="majorBidi" w:cstheme="majorBidi"/>
          <w:color w:val="000000"/>
          <w:sz w:val="24"/>
          <w:szCs w:val="24"/>
        </w:rPr>
        <w:t xml:space="preserve"> location. After</w:t>
      </w:r>
      <w:r w:rsidR="00195DD5" w:rsidRPr="00B30F61">
        <w:rPr>
          <w:rFonts w:asciiTheme="majorBidi" w:hAnsiTheme="majorBidi" w:cstheme="majorBidi"/>
          <w:color w:val="000000"/>
          <w:sz w:val="24"/>
          <w:szCs w:val="24"/>
        </w:rPr>
        <w:t xml:space="preserve"> a</w:t>
      </w:r>
      <w:r w:rsidR="00EC3A96" w:rsidRPr="00B30F61">
        <w:rPr>
          <w:rFonts w:asciiTheme="majorBidi" w:hAnsiTheme="majorBidi" w:cstheme="majorBidi"/>
          <w:color w:val="000000"/>
          <w:sz w:val="24"/>
          <w:szCs w:val="24"/>
        </w:rPr>
        <w:t xml:space="preserve"> </w:t>
      </w:r>
      <w:r w:rsidR="0054418B" w:rsidRPr="00B30F61">
        <w:rPr>
          <w:rFonts w:asciiTheme="majorBidi" w:hAnsiTheme="majorBidi" w:cstheme="majorBidi"/>
          <w:color w:val="000000"/>
          <w:sz w:val="24"/>
          <w:szCs w:val="24"/>
        </w:rPr>
        <w:t>penetrating</w:t>
      </w:r>
      <w:r w:rsidR="00EC3A96" w:rsidRPr="00B30F61">
        <w:rPr>
          <w:rFonts w:asciiTheme="majorBidi" w:hAnsiTheme="majorBidi" w:cstheme="majorBidi"/>
          <w:color w:val="000000"/>
          <w:sz w:val="24"/>
          <w:szCs w:val="24"/>
        </w:rPr>
        <w:t xml:space="preserve"> discussion, the </w:t>
      </w:r>
      <w:r w:rsidR="00B56CE8">
        <w:rPr>
          <w:rFonts w:asciiTheme="majorBidi" w:hAnsiTheme="majorBidi" w:cstheme="majorBidi"/>
          <w:color w:val="000000"/>
          <w:sz w:val="24"/>
          <w:szCs w:val="24"/>
        </w:rPr>
        <w:t>board</w:t>
      </w:r>
      <w:r w:rsidR="00EC3A96" w:rsidRPr="00B30F61">
        <w:rPr>
          <w:rFonts w:asciiTheme="majorBidi" w:hAnsiTheme="majorBidi" w:cstheme="majorBidi"/>
          <w:color w:val="000000"/>
          <w:sz w:val="24"/>
          <w:szCs w:val="24"/>
        </w:rPr>
        <w:t xml:space="preserve"> </w:t>
      </w:r>
      <w:r w:rsidR="0054418B" w:rsidRPr="00B30F61">
        <w:rPr>
          <w:rFonts w:asciiTheme="majorBidi" w:hAnsiTheme="majorBidi" w:cstheme="majorBidi"/>
          <w:color w:val="000000"/>
          <w:sz w:val="24"/>
          <w:szCs w:val="24"/>
        </w:rPr>
        <w:t>remained</w:t>
      </w:r>
      <w:r w:rsidR="00195DD5" w:rsidRPr="00B30F61">
        <w:rPr>
          <w:rFonts w:asciiTheme="majorBidi" w:hAnsiTheme="majorBidi" w:cstheme="majorBidi"/>
          <w:color w:val="000000"/>
          <w:sz w:val="24"/>
          <w:szCs w:val="24"/>
        </w:rPr>
        <w:t xml:space="preserve"> of the opinion</w:t>
      </w:r>
      <w:r w:rsidR="0054418B" w:rsidRPr="00B30F61">
        <w:rPr>
          <w:rFonts w:asciiTheme="majorBidi" w:hAnsiTheme="majorBidi" w:cstheme="majorBidi"/>
          <w:color w:val="000000"/>
          <w:sz w:val="24"/>
          <w:szCs w:val="24"/>
        </w:rPr>
        <w:t xml:space="preserve"> that</w:t>
      </w:r>
      <w:r w:rsidR="00EC3A96" w:rsidRPr="00B30F61">
        <w:rPr>
          <w:rFonts w:asciiTheme="majorBidi" w:hAnsiTheme="majorBidi" w:cstheme="majorBidi"/>
          <w:color w:val="000000"/>
          <w:sz w:val="24"/>
          <w:szCs w:val="24"/>
        </w:rPr>
        <w:t xml:space="preserve"> the problem with raising donations </w:t>
      </w:r>
      <w:r w:rsidR="0054418B" w:rsidRPr="00B30F61">
        <w:rPr>
          <w:rFonts w:asciiTheme="majorBidi" w:hAnsiTheme="majorBidi" w:cstheme="majorBidi"/>
          <w:color w:val="000000"/>
          <w:sz w:val="24"/>
          <w:szCs w:val="24"/>
        </w:rPr>
        <w:t>lay</w:t>
      </w:r>
      <w:r w:rsidR="00EC3A96" w:rsidRPr="00B30F61">
        <w:rPr>
          <w:rFonts w:asciiTheme="majorBidi" w:hAnsiTheme="majorBidi" w:cstheme="majorBidi"/>
          <w:color w:val="000000"/>
          <w:sz w:val="24"/>
          <w:szCs w:val="24"/>
        </w:rPr>
        <w:t xml:space="preserve"> in the weakness of Zionism in Great Britain and not, as the management claimed, in</w:t>
      </w:r>
      <w:r w:rsidR="0054418B" w:rsidRPr="00B30F61">
        <w:rPr>
          <w:rFonts w:asciiTheme="majorBidi" w:hAnsiTheme="majorBidi" w:cstheme="majorBidi"/>
          <w:color w:val="000000"/>
          <w:sz w:val="24"/>
          <w:szCs w:val="24"/>
        </w:rPr>
        <w:t xml:space="preserve"> their</w:t>
      </w:r>
      <w:r w:rsidR="00EC3A96" w:rsidRPr="00B30F61">
        <w:rPr>
          <w:rFonts w:asciiTheme="majorBidi" w:hAnsiTheme="majorBidi" w:cstheme="majorBidi"/>
          <w:color w:val="000000"/>
          <w:sz w:val="24"/>
          <w:szCs w:val="24"/>
        </w:rPr>
        <w:t xml:space="preserve"> ineffective work. They therefore decided that for the time being they would remain in their office </w:t>
      </w:r>
      <w:r w:rsidR="00195DD5"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Fulbourn</w:t>
      </w:r>
      <w:r w:rsidR="0054418B" w:rsidRPr="00B30F61">
        <w:rPr>
          <w:rFonts w:asciiTheme="majorBidi" w:hAnsiTheme="majorBidi" w:cstheme="majorBidi"/>
          <w:color w:val="000000"/>
          <w:sz w:val="24"/>
          <w:szCs w:val="24"/>
        </w:rPr>
        <w:t>e</w:t>
      </w:r>
      <w:r w:rsidR="00EC3A96" w:rsidRPr="00B30F61">
        <w:rPr>
          <w:rFonts w:asciiTheme="majorBidi" w:hAnsiTheme="majorBidi" w:cstheme="majorBidi"/>
          <w:color w:val="000000"/>
          <w:sz w:val="24"/>
          <w:szCs w:val="24"/>
        </w:rPr>
        <w:t xml:space="preserve"> Street</w:t>
      </w:r>
      <w:r w:rsidR="0054418B" w:rsidRPr="00B30F61">
        <w:rPr>
          <w:rFonts w:asciiTheme="majorBidi" w:hAnsiTheme="majorBidi" w:cstheme="majorBidi"/>
          <w:color w:val="000000"/>
          <w:sz w:val="24"/>
          <w:szCs w:val="24"/>
        </w:rPr>
        <w:t xml:space="preserve"> while agreeing</w:t>
      </w:r>
      <w:r w:rsidR="00EC3A96" w:rsidRPr="00B30F61">
        <w:rPr>
          <w:rFonts w:asciiTheme="majorBidi" w:hAnsiTheme="majorBidi" w:cstheme="majorBidi"/>
          <w:color w:val="000000"/>
          <w:sz w:val="24"/>
          <w:szCs w:val="24"/>
        </w:rPr>
        <w:t xml:space="preserve"> to establish a sub</w:t>
      </w:r>
      <w:r w:rsidR="00DD6FDE">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committee to examine the </w:t>
      </w:r>
      <w:r w:rsidR="00BF0B4C">
        <w:rPr>
          <w:rFonts w:asciiTheme="majorBidi" w:hAnsiTheme="majorBidi" w:cstheme="majorBidi"/>
          <w:color w:val="000000"/>
          <w:sz w:val="24"/>
          <w:szCs w:val="24"/>
        </w:rPr>
        <w:t>Head Office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proposals.</w:t>
      </w:r>
      <w:r w:rsidR="00C733EA" w:rsidRPr="00B30F61">
        <w:rPr>
          <w:rStyle w:val="a7"/>
          <w:rFonts w:asciiTheme="majorBidi" w:hAnsiTheme="majorBidi" w:cstheme="majorBidi"/>
          <w:color w:val="000000"/>
          <w:sz w:val="24"/>
          <w:szCs w:val="24"/>
        </w:rPr>
        <w:footnoteReference w:id="31"/>
      </w:r>
    </w:p>
    <w:p w14:paraId="212C2DCF" w14:textId="55867F02" w:rsidR="00004BD3" w:rsidRPr="00B30F61" w:rsidRDefault="00312CA1" w:rsidP="003E0CD4">
      <w:pPr>
        <w:autoSpaceDE w:val="0"/>
        <w:autoSpaceDN w:val="0"/>
        <w:bidi w:val="0"/>
        <w:adjustRightInd w:val="0"/>
        <w:spacing w:line="480" w:lineRule="auto"/>
        <w:jc w:val="both"/>
        <w:rPr>
          <w:rFonts w:asciiTheme="majorBidi" w:hAnsiTheme="majorBidi" w:cstheme="majorBidi"/>
          <w:color w:val="000000"/>
          <w:sz w:val="24"/>
          <w:szCs w:val="24"/>
        </w:rPr>
      </w:pPr>
      <w:r w:rsidRPr="008A6D1C">
        <w:rPr>
          <w:rFonts w:asciiTheme="majorBidi" w:hAnsiTheme="majorBidi" w:cstheme="majorBidi"/>
          <w:color w:val="000000"/>
          <w:sz w:val="24"/>
          <w:szCs w:val="24"/>
          <w:highlight w:val="yellow"/>
        </w:rPr>
        <w:t>Tw</w:t>
      </w:r>
      <w:r>
        <w:rPr>
          <w:rFonts w:asciiTheme="majorBidi" w:hAnsiTheme="majorBidi" w:cstheme="majorBidi"/>
          <w:color w:val="000000"/>
          <w:sz w:val="24"/>
          <w:szCs w:val="24"/>
        </w:rPr>
        <w:t xml:space="preserve">o new members </w:t>
      </w:r>
      <w:r w:rsidR="00C34FDD">
        <w:rPr>
          <w:rFonts w:asciiTheme="majorBidi" w:hAnsiTheme="majorBidi" w:cstheme="majorBidi"/>
          <w:color w:val="000000"/>
          <w:sz w:val="24"/>
          <w:szCs w:val="24"/>
        </w:rPr>
        <w:t xml:space="preserve">had joined </w:t>
      </w:r>
      <w:r>
        <w:rPr>
          <w:rFonts w:asciiTheme="majorBidi" w:hAnsiTheme="majorBidi" w:cstheme="majorBidi"/>
          <w:color w:val="000000"/>
          <w:sz w:val="24"/>
          <w:szCs w:val="24"/>
        </w:rPr>
        <w:t xml:space="preserve">the </w:t>
      </w:r>
      <w:r w:rsidR="008800AB">
        <w:rPr>
          <w:rFonts w:asciiTheme="majorBidi" w:hAnsiTheme="majorBidi" w:cstheme="majorBidi"/>
          <w:color w:val="000000"/>
          <w:sz w:val="24"/>
          <w:szCs w:val="24"/>
        </w:rPr>
        <w:t>Commission</w:t>
      </w:r>
      <w:r w:rsidR="0025526B">
        <w:rPr>
          <w:rFonts w:asciiTheme="majorBidi" w:hAnsiTheme="majorBidi" w:cstheme="majorBidi"/>
          <w:color w:val="000000"/>
          <w:sz w:val="24"/>
          <w:szCs w:val="24"/>
        </w:rPr>
        <w:t>:</w:t>
      </w:r>
      <w:r w:rsidR="008800AB">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Norman Bentwich</w:t>
      </w:r>
      <w:r w:rsidR="0025526B">
        <w:rPr>
          <w:rFonts w:asciiTheme="majorBidi" w:hAnsiTheme="majorBidi" w:cstheme="majorBidi"/>
          <w:color w:val="000000"/>
          <w:sz w:val="24"/>
          <w:szCs w:val="24"/>
        </w:rPr>
        <w:t xml:space="preserve"> </w:t>
      </w:r>
      <w:r w:rsidR="00D4748F">
        <w:rPr>
          <w:rFonts w:asciiTheme="majorBidi" w:hAnsiTheme="majorBidi" w:cstheme="majorBidi"/>
          <w:color w:val="000000"/>
          <w:sz w:val="24"/>
          <w:szCs w:val="24"/>
        </w:rPr>
        <w:t>(</w:t>
      </w:r>
      <w:r w:rsidR="00004BD3"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son of Herbert Bentwich</w:t>
      </w:r>
      <w:r w:rsidR="00D4748F">
        <w:rPr>
          <w:rFonts w:asciiTheme="majorBidi" w:hAnsiTheme="majorBidi" w:cstheme="majorBidi"/>
          <w:color w:val="000000"/>
          <w:sz w:val="24"/>
          <w:szCs w:val="24"/>
        </w:rPr>
        <w:t>)</w:t>
      </w:r>
      <w:r w:rsidR="00CD7E54" w:rsidRPr="00B30F61">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who</w:t>
      </w:r>
      <w:r w:rsidR="00EC3A96" w:rsidRPr="00B30F61">
        <w:rPr>
          <w:rFonts w:asciiTheme="majorBidi" w:hAnsiTheme="majorBidi" w:cstheme="majorBidi"/>
          <w:color w:val="000000"/>
          <w:sz w:val="24"/>
          <w:szCs w:val="24"/>
        </w:rPr>
        <w:t xml:space="preserve"> </w:t>
      </w:r>
      <w:r w:rsidR="00960736">
        <w:rPr>
          <w:rFonts w:asciiTheme="majorBidi" w:hAnsiTheme="majorBidi" w:cstheme="majorBidi"/>
          <w:color w:val="000000"/>
          <w:sz w:val="24"/>
          <w:szCs w:val="24"/>
        </w:rPr>
        <w:t>in 1920</w:t>
      </w:r>
      <w:r w:rsidR="00EC3A96" w:rsidRPr="00B30F61">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 xml:space="preserve">became </w:t>
      </w:r>
      <w:r w:rsidR="00EC3A96" w:rsidRPr="00B30F61">
        <w:rPr>
          <w:rFonts w:asciiTheme="majorBidi" w:hAnsiTheme="majorBidi" w:cstheme="majorBidi"/>
          <w:color w:val="000000"/>
          <w:sz w:val="24"/>
          <w:szCs w:val="24"/>
        </w:rPr>
        <w:t xml:space="preserve">the </w:t>
      </w:r>
      <w:r w:rsidR="00AC07D4" w:rsidRPr="00AC07D4">
        <w:rPr>
          <w:rFonts w:asciiTheme="majorBidi" w:hAnsiTheme="majorBidi" w:cstheme="majorBidi"/>
          <w:color w:val="000000"/>
          <w:sz w:val="24"/>
          <w:szCs w:val="24"/>
        </w:rPr>
        <w:t>Attorney-General under the Mandatory Government</w:t>
      </w:r>
      <w:r w:rsidR="00D4748F">
        <w:rPr>
          <w:rFonts w:asciiTheme="majorBidi" w:hAnsiTheme="majorBidi" w:cstheme="majorBidi"/>
          <w:color w:val="000000"/>
          <w:sz w:val="24"/>
          <w:szCs w:val="24"/>
        </w:rPr>
        <w:t>,</w:t>
      </w:r>
      <w:r w:rsidR="00AC07D4" w:rsidRPr="00AC07D4">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and Paul Goodman</w:t>
      </w:r>
      <w:r w:rsidR="001752B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0905CD">
        <w:rPr>
          <w:rFonts w:asciiTheme="majorBidi" w:hAnsiTheme="majorBidi" w:cstheme="majorBidi"/>
          <w:color w:val="000000"/>
          <w:sz w:val="24"/>
          <w:szCs w:val="24"/>
        </w:rPr>
        <w:t xml:space="preserve">The </w:t>
      </w:r>
      <w:r w:rsidR="0013295E">
        <w:rPr>
          <w:rFonts w:asciiTheme="majorBidi" w:hAnsiTheme="majorBidi" w:cstheme="majorBidi"/>
          <w:color w:val="000000"/>
          <w:sz w:val="24"/>
          <w:szCs w:val="24"/>
        </w:rPr>
        <w:t xml:space="preserve">General </w:t>
      </w:r>
      <w:r w:rsidR="00EC3A96" w:rsidRPr="00B30F61">
        <w:rPr>
          <w:rFonts w:asciiTheme="majorBidi" w:hAnsiTheme="majorBidi" w:cstheme="majorBidi"/>
          <w:color w:val="000000"/>
          <w:sz w:val="24"/>
          <w:szCs w:val="24"/>
        </w:rPr>
        <w:t>Secretary</w:t>
      </w:r>
      <w:r w:rsidR="000905CD">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Morgenstern reported that the standard Hanukkah leaflet </w:t>
      </w:r>
      <w:r w:rsidR="00004BD3" w:rsidRPr="00B30F61">
        <w:rPr>
          <w:rFonts w:asciiTheme="majorBidi" w:hAnsiTheme="majorBidi" w:cstheme="majorBidi"/>
          <w:color w:val="000000"/>
          <w:sz w:val="24"/>
          <w:szCs w:val="24"/>
        </w:rPr>
        <w:t>had been</w:t>
      </w:r>
      <w:r w:rsidR="00EC3A96" w:rsidRPr="00B30F61">
        <w:rPr>
          <w:rFonts w:asciiTheme="majorBidi" w:hAnsiTheme="majorBidi" w:cstheme="majorBidi"/>
          <w:color w:val="000000"/>
          <w:sz w:val="24"/>
          <w:szCs w:val="24"/>
        </w:rPr>
        <w:t xml:space="preserve"> sent to all the </w:t>
      </w:r>
      <w:r w:rsidR="00004BD3" w:rsidRPr="00B30F61">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commi</w:t>
      </w:r>
      <w:r w:rsidR="008F43B8" w:rsidRPr="00B30F61">
        <w:rPr>
          <w:rFonts w:asciiTheme="majorBidi" w:hAnsiTheme="majorBidi" w:cstheme="majorBidi"/>
          <w:color w:val="000000"/>
          <w:sz w:val="24"/>
          <w:szCs w:val="24"/>
        </w:rPr>
        <w:t>ssions</w:t>
      </w:r>
      <w:r w:rsidR="0074701F">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these had been</w:t>
      </w:r>
      <w:r w:rsidR="00EC3A96" w:rsidRPr="00B30F61">
        <w:rPr>
          <w:rFonts w:asciiTheme="majorBidi" w:hAnsiTheme="majorBidi" w:cstheme="majorBidi"/>
          <w:color w:val="000000"/>
          <w:sz w:val="24"/>
          <w:szCs w:val="24"/>
        </w:rPr>
        <w:t xml:space="preserve"> produced in a standardized manner in several languages </w:t>
      </w:r>
      <w:r w:rsidR="00004BD3" w:rsidRPr="00B30F61">
        <w:rPr>
          <w:rFonts w:asciiTheme="majorBidi" w:hAnsiTheme="majorBidi" w:cstheme="majorBidi"/>
          <w:color w:val="000000"/>
          <w:sz w:val="24"/>
          <w:szCs w:val="24"/>
        </w:rPr>
        <w:t xml:space="preserve">by the </w:t>
      </w:r>
      <w:r w:rsidR="00A6674F">
        <w:rPr>
          <w:rFonts w:asciiTheme="majorBidi" w:hAnsiTheme="majorBidi" w:cstheme="majorBidi"/>
          <w:color w:val="000000"/>
          <w:sz w:val="24"/>
          <w:szCs w:val="24"/>
        </w:rPr>
        <w:t>H</w:t>
      </w:r>
      <w:r w:rsidR="00004BD3" w:rsidRPr="00B30F61">
        <w:rPr>
          <w:rFonts w:asciiTheme="majorBidi" w:hAnsiTheme="majorBidi" w:cstheme="majorBidi"/>
          <w:color w:val="000000"/>
          <w:sz w:val="24"/>
          <w:szCs w:val="24"/>
        </w:rPr>
        <w:t xml:space="preserve">ead </w:t>
      </w:r>
      <w:r w:rsidR="00A6674F">
        <w:rPr>
          <w:rFonts w:asciiTheme="majorBidi" w:hAnsiTheme="majorBidi" w:cstheme="majorBidi"/>
          <w:color w:val="000000"/>
          <w:sz w:val="24"/>
          <w:szCs w:val="24"/>
        </w:rPr>
        <w:t>O</w:t>
      </w:r>
      <w:r w:rsidR="00004BD3" w:rsidRPr="00B30F61">
        <w:rPr>
          <w:rFonts w:asciiTheme="majorBidi" w:hAnsiTheme="majorBidi" w:cstheme="majorBidi"/>
          <w:color w:val="000000"/>
          <w:sz w:val="24"/>
          <w:szCs w:val="24"/>
        </w:rPr>
        <w:t xml:space="preserve">ffice </w:t>
      </w:r>
      <w:r w:rsidR="00EC3A96" w:rsidRPr="00B30F61">
        <w:rPr>
          <w:rFonts w:asciiTheme="majorBidi" w:hAnsiTheme="majorBidi" w:cstheme="majorBidi"/>
          <w:color w:val="000000"/>
          <w:sz w:val="24"/>
          <w:szCs w:val="24"/>
        </w:rPr>
        <w:t xml:space="preserve">​​and were distributed to </w:t>
      </w:r>
      <w:r w:rsidR="00004BD3" w:rsidRPr="00B30F61">
        <w:rPr>
          <w:rFonts w:asciiTheme="majorBidi" w:hAnsiTheme="majorBidi" w:cstheme="majorBidi"/>
          <w:color w:val="000000"/>
          <w:sz w:val="24"/>
          <w:szCs w:val="24"/>
        </w:rPr>
        <w:t xml:space="preserve">all </w:t>
      </w:r>
      <w:r w:rsidR="00EC3A96" w:rsidRPr="00B30F61">
        <w:rPr>
          <w:rFonts w:asciiTheme="majorBidi" w:hAnsiTheme="majorBidi" w:cstheme="majorBidi"/>
          <w:color w:val="000000"/>
          <w:sz w:val="24"/>
          <w:szCs w:val="24"/>
        </w:rPr>
        <w:t>the</w:t>
      </w:r>
      <w:r w:rsidR="00004BD3" w:rsidRPr="00B30F61">
        <w:rPr>
          <w:rFonts w:asciiTheme="majorBidi" w:hAnsiTheme="majorBidi" w:cstheme="majorBidi"/>
          <w:color w:val="000000"/>
          <w:sz w:val="24"/>
          <w:szCs w:val="24"/>
        </w:rPr>
        <w:t xml:space="preserve"> various</w:t>
      </w:r>
      <w:r w:rsidR="00EC3A96" w:rsidRPr="00B30F61">
        <w:rPr>
          <w:rFonts w:asciiTheme="majorBidi" w:hAnsiTheme="majorBidi" w:cstheme="majorBidi"/>
          <w:color w:val="000000"/>
          <w:sz w:val="24"/>
          <w:szCs w:val="24"/>
        </w:rPr>
        <w:t xml:space="preserve"> national committees</w:t>
      </w:r>
      <w:r w:rsidR="00CD7E5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but </w:t>
      </w:r>
      <w:r w:rsidR="00004BD3" w:rsidRPr="00B30F61">
        <w:rPr>
          <w:rFonts w:asciiTheme="majorBidi" w:hAnsiTheme="majorBidi" w:cstheme="majorBidi"/>
          <w:color w:val="000000"/>
          <w:sz w:val="24"/>
          <w:szCs w:val="24"/>
        </w:rPr>
        <w:t>thus</w:t>
      </w:r>
      <w:r w:rsidR="00EC3A96" w:rsidRPr="00B30F61">
        <w:rPr>
          <w:rFonts w:asciiTheme="majorBidi" w:hAnsiTheme="majorBidi" w:cstheme="majorBidi"/>
          <w:color w:val="000000"/>
          <w:sz w:val="24"/>
          <w:szCs w:val="24"/>
        </w:rPr>
        <w:t xml:space="preserve"> far only the</w:t>
      </w:r>
      <w:r w:rsidR="00004BD3" w:rsidRPr="00B30F61">
        <w:rPr>
          <w:rFonts w:asciiTheme="majorBidi" w:hAnsiTheme="majorBidi" w:cstheme="majorBidi"/>
          <w:color w:val="000000"/>
          <w:sz w:val="24"/>
          <w:szCs w:val="24"/>
        </w:rPr>
        <w:t xml:space="preserve"> Leeds and Manchester</w:t>
      </w:r>
      <w:r w:rsidR="00EC3A96" w:rsidRPr="00B30F61">
        <w:rPr>
          <w:rFonts w:asciiTheme="majorBidi" w:hAnsiTheme="majorBidi" w:cstheme="majorBidi"/>
          <w:color w:val="000000"/>
          <w:sz w:val="24"/>
          <w:szCs w:val="24"/>
        </w:rPr>
        <w:t xml:space="preserve"> communities </w:t>
      </w:r>
      <w:r w:rsidR="00CD7E54" w:rsidRPr="00B30F61">
        <w:rPr>
          <w:rFonts w:asciiTheme="majorBidi" w:hAnsiTheme="majorBidi" w:cstheme="majorBidi"/>
          <w:color w:val="000000"/>
          <w:sz w:val="24"/>
          <w:szCs w:val="24"/>
        </w:rPr>
        <w:t>were sufficiently well-organi</w:t>
      </w:r>
      <w:r w:rsidR="00CA2202" w:rsidRPr="00B30F61">
        <w:rPr>
          <w:rFonts w:asciiTheme="majorBidi" w:hAnsiTheme="majorBidi" w:cstheme="majorBidi"/>
          <w:color w:val="000000"/>
          <w:sz w:val="24"/>
          <w:szCs w:val="24"/>
        </w:rPr>
        <w:t>s</w:t>
      </w:r>
      <w:r w:rsidR="00CD7E54"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to prepare a donation. He also reported that</w:t>
      </w:r>
      <w:r w:rsidR="00004BD3" w:rsidRPr="00B30F61">
        <w:rPr>
          <w:rFonts w:asciiTheme="majorBidi" w:hAnsiTheme="majorBidi" w:cstheme="majorBidi"/>
          <w:color w:val="000000"/>
          <w:sz w:val="24"/>
          <w:szCs w:val="24"/>
        </w:rPr>
        <w:t xml:space="preserve"> additional</w:t>
      </w:r>
      <w:r w:rsidR="00EC3A96" w:rsidRPr="00B30F61">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 xml:space="preserve">unsuccessful </w:t>
      </w:r>
      <w:r w:rsidR="00EC3A96" w:rsidRPr="00B30F61">
        <w:rPr>
          <w:rFonts w:asciiTheme="majorBidi" w:hAnsiTheme="majorBidi" w:cstheme="majorBidi"/>
          <w:color w:val="000000"/>
          <w:sz w:val="24"/>
          <w:szCs w:val="24"/>
        </w:rPr>
        <w:t xml:space="preserve">attempts had been made to establish local committees throughout London. Those present were also informed of a request from Rabbi Morrison to establish a local committee in Southampton, and after </w:t>
      </w:r>
      <w:proofErr w:type="spellStart"/>
      <w:r w:rsidR="00EC3A96" w:rsidRPr="00B30F61">
        <w:rPr>
          <w:rFonts w:asciiTheme="majorBidi" w:hAnsiTheme="majorBidi" w:cstheme="majorBidi"/>
          <w:color w:val="000000"/>
          <w:sz w:val="24"/>
          <w:szCs w:val="24"/>
        </w:rPr>
        <w:t>Helz</w:t>
      </w:r>
      <w:proofErr w:type="spellEnd"/>
      <w:r w:rsidR="00EC3A96" w:rsidRPr="00B30F61">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 xml:space="preserve">had </w:t>
      </w:r>
      <w:r w:rsidR="00EC3A96" w:rsidRPr="00B30F61">
        <w:rPr>
          <w:rFonts w:asciiTheme="majorBidi" w:hAnsiTheme="majorBidi" w:cstheme="majorBidi"/>
          <w:color w:val="000000"/>
          <w:sz w:val="24"/>
          <w:szCs w:val="24"/>
        </w:rPr>
        <w:t xml:space="preserve">agreed to pay </w:t>
      </w:r>
      <w:r w:rsidR="00004BD3" w:rsidRPr="00B30F61">
        <w:rPr>
          <w:rFonts w:asciiTheme="majorBidi" w:hAnsiTheme="majorBidi" w:cstheme="majorBidi"/>
          <w:color w:val="000000"/>
          <w:sz w:val="24"/>
          <w:szCs w:val="24"/>
        </w:rPr>
        <w:t xml:space="preserve">for Morgenstern’s invitation as a propagandist </w:t>
      </w:r>
      <w:r w:rsidR="00EC3A96" w:rsidRPr="00B30F61">
        <w:rPr>
          <w:rFonts w:asciiTheme="majorBidi" w:hAnsiTheme="majorBidi" w:cstheme="majorBidi"/>
          <w:color w:val="000000"/>
          <w:sz w:val="24"/>
          <w:szCs w:val="24"/>
        </w:rPr>
        <w:t xml:space="preserve">out of his own pocket, it was agreed that he would </w:t>
      </w:r>
      <w:r w:rsidR="00CD7E54" w:rsidRPr="00B30F61">
        <w:rPr>
          <w:rFonts w:asciiTheme="majorBidi" w:hAnsiTheme="majorBidi" w:cstheme="majorBidi"/>
          <w:color w:val="000000"/>
          <w:sz w:val="24"/>
          <w:szCs w:val="24"/>
        </w:rPr>
        <w:t>travel</w:t>
      </w:r>
      <w:r w:rsidR="00EC3A96" w:rsidRPr="00B30F61">
        <w:rPr>
          <w:rFonts w:asciiTheme="majorBidi" w:hAnsiTheme="majorBidi" w:cstheme="majorBidi"/>
          <w:color w:val="000000"/>
          <w:sz w:val="24"/>
          <w:szCs w:val="24"/>
        </w:rPr>
        <w:t xml:space="preserve"> to Southampton to speak at the first convention. The </w:t>
      </w:r>
      <w:r w:rsidR="003E0CD4" w:rsidRPr="003E0CD4">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reports discussed difficulties in the remote management of the </w:t>
      </w:r>
      <w:r w:rsidR="00004BD3" w:rsidRPr="00B30F61">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commi</w:t>
      </w:r>
      <w:r w:rsidR="008F43B8" w:rsidRPr="00B30F61">
        <w:rPr>
          <w:rFonts w:asciiTheme="majorBidi" w:hAnsiTheme="majorBidi" w:cstheme="majorBidi"/>
          <w:color w:val="000000"/>
          <w:sz w:val="24"/>
          <w:szCs w:val="24"/>
        </w:rPr>
        <w:t>ssions</w:t>
      </w:r>
      <w:r w:rsidR="00EC3A96" w:rsidRPr="00B30F61">
        <w:rPr>
          <w:rFonts w:asciiTheme="majorBidi" w:hAnsiTheme="majorBidi" w:cstheme="majorBidi"/>
          <w:color w:val="000000"/>
          <w:sz w:val="24"/>
          <w:szCs w:val="24"/>
        </w:rPr>
        <w:t xml:space="preserve">, the </w:t>
      </w:r>
      <w:r w:rsidR="00004BD3" w:rsidRPr="00B30F61">
        <w:rPr>
          <w:rFonts w:asciiTheme="majorBidi" w:hAnsiTheme="majorBidi" w:cstheme="majorBidi"/>
          <w:color w:val="000000"/>
          <w:sz w:val="24"/>
          <w:szCs w:val="24"/>
        </w:rPr>
        <w:t>motivation</w:t>
      </w:r>
      <w:r w:rsidR="00EC3A96" w:rsidRPr="00B30F61">
        <w:rPr>
          <w:rFonts w:asciiTheme="majorBidi" w:hAnsiTheme="majorBidi" w:cstheme="majorBidi"/>
          <w:color w:val="000000"/>
          <w:sz w:val="24"/>
          <w:szCs w:val="24"/>
        </w:rPr>
        <w:t xml:space="preserve"> for independent </w:t>
      </w:r>
      <w:r w:rsidR="00004BD3" w:rsidRPr="00B30F61">
        <w:rPr>
          <w:rFonts w:asciiTheme="majorBidi" w:hAnsiTheme="majorBidi" w:cstheme="majorBidi"/>
          <w:color w:val="000000"/>
          <w:sz w:val="24"/>
          <w:szCs w:val="24"/>
        </w:rPr>
        <w:t>activities</w:t>
      </w:r>
      <w:r w:rsidR="00EC3A96" w:rsidRPr="00B30F61">
        <w:rPr>
          <w:rFonts w:asciiTheme="majorBidi" w:hAnsiTheme="majorBidi" w:cstheme="majorBidi"/>
          <w:color w:val="000000"/>
          <w:sz w:val="24"/>
          <w:szCs w:val="24"/>
        </w:rPr>
        <w:t xml:space="preserve"> of the various associations, and </w:t>
      </w:r>
      <w:r w:rsidR="00440820" w:rsidRPr="00B30F61">
        <w:rPr>
          <w:rFonts w:asciiTheme="majorBidi" w:hAnsiTheme="majorBidi" w:cstheme="majorBidi"/>
          <w:color w:val="000000"/>
          <w:sz w:val="24"/>
          <w:szCs w:val="24"/>
        </w:rPr>
        <w:t>notably</w:t>
      </w:r>
      <w:r w:rsidR="00EC3A96" w:rsidRPr="00B30F61">
        <w:rPr>
          <w:rFonts w:asciiTheme="majorBidi" w:hAnsiTheme="majorBidi" w:cstheme="majorBidi"/>
          <w:color w:val="000000"/>
          <w:sz w:val="24"/>
          <w:szCs w:val="24"/>
        </w:rPr>
        <w:t xml:space="preserve"> the effort invested to </w:t>
      </w:r>
      <w:r w:rsidR="00CD7E54" w:rsidRPr="00B30F61">
        <w:rPr>
          <w:rFonts w:asciiTheme="majorBidi" w:hAnsiTheme="majorBidi" w:cstheme="majorBidi"/>
          <w:color w:val="000000"/>
          <w:sz w:val="24"/>
          <w:szCs w:val="24"/>
        </w:rPr>
        <w:t>strengthen</w:t>
      </w:r>
      <w:r w:rsidR="00EC3A96" w:rsidRPr="00B30F61">
        <w:rPr>
          <w:rFonts w:asciiTheme="majorBidi" w:hAnsiTheme="majorBidi" w:cstheme="majorBidi"/>
          <w:color w:val="000000"/>
          <w:sz w:val="24"/>
          <w:szCs w:val="24"/>
        </w:rPr>
        <w:t xml:space="preserve"> the community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awareness of the work and goals of </w:t>
      </w:r>
      <w:r w:rsidR="00004BD3"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004BD3" w:rsidRPr="00B30F61">
        <w:rPr>
          <w:rFonts w:asciiTheme="majorBidi" w:hAnsiTheme="majorBidi" w:cstheme="majorBidi"/>
          <w:color w:val="000000"/>
          <w:sz w:val="24"/>
          <w:szCs w:val="24"/>
        </w:rPr>
        <w:t xml:space="preserve"> </w:t>
      </w:r>
      <w:r w:rsidR="00CD7E54" w:rsidRPr="00B30F61">
        <w:rPr>
          <w:rFonts w:asciiTheme="majorBidi" w:hAnsiTheme="majorBidi" w:cstheme="majorBidi"/>
          <w:color w:val="000000"/>
          <w:sz w:val="24"/>
          <w:szCs w:val="24"/>
        </w:rPr>
        <w:lastRenderedPageBreak/>
        <w:t>given the</w:t>
      </w:r>
      <w:r w:rsidR="00004BD3" w:rsidRPr="00B30F61">
        <w:rPr>
          <w:rFonts w:asciiTheme="majorBidi" w:hAnsiTheme="majorBidi" w:cstheme="majorBidi"/>
          <w:color w:val="000000"/>
          <w:sz w:val="24"/>
          <w:szCs w:val="24"/>
        </w:rPr>
        <w:t xml:space="preserve"> limited resources</w:t>
      </w:r>
      <w:r w:rsidR="00EC3A96" w:rsidRPr="00B30F61">
        <w:rPr>
          <w:rFonts w:asciiTheme="majorBidi" w:hAnsiTheme="majorBidi" w:cstheme="majorBidi"/>
          <w:color w:val="000000"/>
          <w:sz w:val="24"/>
          <w:szCs w:val="24"/>
        </w:rPr>
        <w:t xml:space="preserve">. Another update was given on the poor activity of the </w:t>
      </w:r>
      <w:r w:rsidR="00004BD3" w:rsidRPr="00B30F61">
        <w:rPr>
          <w:rFonts w:asciiTheme="majorBidi" w:hAnsiTheme="majorBidi" w:cstheme="majorBidi"/>
          <w:color w:val="000000"/>
          <w:sz w:val="24"/>
          <w:szCs w:val="24"/>
        </w:rPr>
        <w:t xml:space="preserve">Manchester </w:t>
      </w:r>
      <w:r w:rsidR="00EC3A96" w:rsidRPr="00B30F61">
        <w:rPr>
          <w:rFonts w:asciiTheme="majorBidi" w:hAnsiTheme="majorBidi" w:cstheme="majorBidi"/>
          <w:color w:val="000000"/>
          <w:sz w:val="24"/>
          <w:szCs w:val="24"/>
        </w:rPr>
        <w:t xml:space="preserve">branch that </w:t>
      </w:r>
      <w:r w:rsidR="00CD7E54" w:rsidRPr="00B30F61">
        <w:rPr>
          <w:rFonts w:asciiTheme="majorBidi" w:hAnsiTheme="majorBidi" w:cstheme="majorBidi"/>
          <w:color w:val="000000"/>
          <w:sz w:val="24"/>
          <w:szCs w:val="24"/>
        </w:rPr>
        <w:t xml:space="preserve">had </w:t>
      </w:r>
      <w:r w:rsidR="00EC3A96" w:rsidRPr="00B30F61">
        <w:rPr>
          <w:rFonts w:asciiTheme="majorBidi" w:hAnsiTheme="majorBidi" w:cstheme="majorBidi"/>
          <w:color w:val="000000"/>
          <w:sz w:val="24"/>
          <w:szCs w:val="24"/>
        </w:rPr>
        <w:t xml:space="preserve">lasted for several months due to </w:t>
      </w:r>
      <w:r w:rsidR="00004BD3" w:rsidRPr="00B30F61">
        <w:rPr>
          <w:rFonts w:asciiTheme="majorBidi" w:hAnsiTheme="majorBidi" w:cstheme="majorBidi"/>
          <w:color w:val="000000"/>
          <w:sz w:val="24"/>
          <w:szCs w:val="24"/>
        </w:rPr>
        <w:t xml:space="preserve">the private </w:t>
      </w:r>
      <w:r w:rsidR="00EC3A96" w:rsidRPr="00B30F61">
        <w:rPr>
          <w:rFonts w:asciiTheme="majorBidi" w:hAnsiTheme="majorBidi" w:cstheme="majorBidi"/>
          <w:color w:val="000000"/>
          <w:sz w:val="24"/>
          <w:szCs w:val="24"/>
        </w:rPr>
        <w:t>circumstances of the local chairman.</w:t>
      </w:r>
    </w:p>
    <w:p w14:paraId="10A6A062" w14:textId="431462FC" w:rsidR="00412DA1" w:rsidRPr="00B30F61" w:rsidRDefault="00EC3A96" w:rsidP="005350A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committee also encountered difficulties in 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ing</w:t>
      </w:r>
      <w:r w:rsidR="006061E0" w:rsidRPr="00B30F61">
        <w:rPr>
          <w:rFonts w:asciiTheme="majorBidi" w:hAnsiTheme="majorBidi" w:cstheme="majorBidi"/>
          <w:color w:val="000000"/>
          <w:sz w:val="24"/>
          <w:szCs w:val="24"/>
        </w:rPr>
        <w:t xml:space="preserve"> regional</w:t>
      </w:r>
      <w:r w:rsidRPr="00B30F61">
        <w:rPr>
          <w:rFonts w:asciiTheme="majorBidi" w:hAnsiTheme="majorBidi" w:cstheme="majorBidi"/>
          <w:color w:val="000000"/>
          <w:sz w:val="24"/>
          <w:szCs w:val="24"/>
        </w:rPr>
        <w:t xml:space="preserve"> Zionist associations </w:t>
      </w:r>
      <w:r w:rsidR="006061E0"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coopera</w:t>
      </w:r>
      <w:r w:rsidR="006061E0" w:rsidRPr="00B30F61">
        <w:rPr>
          <w:rFonts w:asciiTheme="majorBidi" w:hAnsiTheme="majorBidi" w:cstheme="majorBidi"/>
          <w:color w:val="000000"/>
          <w:sz w:val="24"/>
          <w:szCs w:val="24"/>
        </w:rPr>
        <w:t>te with one another</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Several</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 xml:space="preserve">East End </w:t>
      </w:r>
      <w:r w:rsidRPr="00B30F61">
        <w:rPr>
          <w:rFonts w:asciiTheme="majorBidi" w:hAnsiTheme="majorBidi" w:cstheme="majorBidi"/>
          <w:color w:val="000000"/>
          <w:sz w:val="24"/>
          <w:szCs w:val="24"/>
        </w:rPr>
        <w:t xml:space="preserve">associations approached the committee and asked to hold fundraising activities for the National Fund separately and independently </w:t>
      </w:r>
      <w:r w:rsidR="006061E0"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headed by Rabbi Goldblum, who</w:t>
      </w:r>
      <w:r w:rsidR="00B5569A" w:rsidRPr="00B30F61">
        <w:rPr>
          <w:rFonts w:asciiTheme="majorBidi" w:hAnsiTheme="majorBidi" w:cstheme="majorBidi"/>
          <w:color w:val="000000"/>
          <w:sz w:val="24"/>
          <w:szCs w:val="24"/>
        </w:rPr>
        <w:t xml:space="preserve">, as </w:t>
      </w:r>
      <w:r w:rsidRPr="00B30F61">
        <w:rPr>
          <w:rFonts w:asciiTheme="majorBidi" w:hAnsiTheme="majorBidi" w:cstheme="majorBidi"/>
          <w:color w:val="000000"/>
          <w:sz w:val="24"/>
          <w:szCs w:val="24"/>
        </w:rPr>
        <w:t>a board member</w:t>
      </w:r>
      <w:r w:rsidR="00B5569A" w:rsidRPr="00B30F61">
        <w:rPr>
          <w:rFonts w:asciiTheme="majorBidi" w:hAnsiTheme="majorBidi" w:cstheme="majorBidi"/>
          <w:color w:val="000000"/>
          <w:sz w:val="24"/>
          <w:szCs w:val="24"/>
        </w:rPr>
        <w:t>, was</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the person</w:t>
      </w:r>
      <w:r w:rsidRPr="00B30F61">
        <w:rPr>
          <w:rFonts w:asciiTheme="majorBidi" w:hAnsiTheme="majorBidi" w:cstheme="majorBidi"/>
          <w:color w:val="000000"/>
          <w:sz w:val="24"/>
          <w:szCs w:val="24"/>
        </w:rPr>
        <w:t xml:space="preserve"> responsible for fundraising in the entire East End.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opposed</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this</w:t>
      </w:r>
      <w:r w:rsidRPr="00B30F61">
        <w:rPr>
          <w:rFonts w:asciiTheme="majorBidi" w:hAnsiTheme="majorBidi" w:cstheme="majorBidi"/>
          <w:color w:val="000000"/>
          <w:sz w:val="24"/>
          <w:szCs w:val="24"/>
        </w:rPr>
        <w:t xml:space="preserve"> </w:t>
      </w:r>
      <w:r w:rsidR="00B5569A" w:rsidRPr="00B30F61">
        <w:rPr>
          <w:rFonts w:asciiTheme="majorBidi" w:hAnsiTheme="majorBidi" w:cstheme="majorBidi"/>
          <w:color w:val="000000"/>
          <w:sz w:val="24"/>
          <w:szCs w:val="24"/>
        </w:rPr>
        <w:t>application,</w:t>
      </w:r>
      <w:r w:rsidRPr="00B30F61">
        <w:rPr>
          <w:rFonts w:asciiTheme="majorBidi" w:hAnsiTheme="majorBidi" w:cstheme="majorBidi"/>
          <w:color w:val="000000"/>
          <w:sz w:val="24"/>
          <w:szCs w:val="24"/>
        </w:rPr>
        <w:t xml:space="preserve"> and it was </w:t>
      </w:r>
      <w:r w:rsidR="006061E0" w:rsidRPr="00B30F61">
        <w:rPr>
          <w:rFonts w:asciiTheme="majorBidi" w:hAnsiTheme="majorBidi" w:cstheme="majorBidi"/>
          <w:color w:val="000000"/>
          <w:sz w:val="24"/>
          <w:szCs w:val="24"/>
        </w:rPr>
        <w:t xml:space="preserve">consequently </w:t>
      </w:r>
      <w:r w:rsidRPr="00B30F61">
        <w:rPr>
          <w:rFonts w:asciiTheme="majorBidi" w:hAnsiTheme="majorBidi" w:cstheme="majorBidi"/>
          <w:color w:val="000000"/>
          <w:sz w:val="24"/>
          <w:szCs w:val="24"/>
        </w:rPr>
        <w:t xml:space="preserve">decided that the </w:t>
      </w:r>
      <w:r w:rsidR="003E0CD4">
        <w:rPr>
          <w:rFonts w:asciiTheme="majorBidi" w:hAnsiTheme="majorBidi" w:cstheme="majorBidi"/>
          <w:color w:val="000000"/>
          <w:sz w:val="24"/>
          <w:szCs w:val="24"/>
        </w:rPr>
        <w:t>General S</w:t>
      </w:r>
      <w:r w:rsidRPr="00B30F61">
        <w:rPr>
          <w:rFonts w:asciiTheme="majorBidi" w:hAnsiTheme="majorBidi" w:cstheme="majorBidi"/>
          <w:color w:val="000000"/>
          <w:sz w:val="24"/>
          <w:szCs w:val="24"/>
        </w:rPr>
        <w:t xml:space="preserve">ecretary would try to persuade them to act within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B07FCD" w:rsidRPr="00B30F61">
        <w:rPr>
          <w:rFonts w:asciiTheme="majorBidi" w:hAnsiTheme="majorBidi" w:cstheme="majorBidi"/>
          <w:color w:val="000000"/>
          <w:sz w:val="24"/>
          <w:szCs w:val="24"/>
        </w:rPr>
        <w:t>.’</w:t>
      </w:r>
      <w:r w:rsidR="00B5569A" w:rsidRPr="00B30F61">
        <w:rPr>
          <w:rFonts w:asciiTheme="majorBidi" w:hAnsiTheme="majorBidi" w:cstheme="majorBidi"/>
          <w:color w:val="000000"/>
          <w:sz w:val="24"/>
          <w:szCs w:val="24"/>
        </w:rPr>
        <w:t xml:space="preserve"> </w:t>
      </w:r>
      <w:del w:id="45" w:author="JA" w:date="2022-12-13T12:58:00Z">
        <w:r w:rsidR="00B5569A" w:rsidRPr="00B30F61" w:rsidDel="00472928">
          <w:rPr>
            <w:rFonts w:asciiTheme="majorBidi" w:hAnsiTheme="majorBidi" w:cstheme="majorBidi"/>
            <w:color w:val="000000"/>
            <w:sz w:val="24"/>
            <w:szCs w:val="24"/>
          </w:rPr>
          <w:delText xml:space="preserve"> </w:delText>
        </w:r>
      </w:del>
      <w:r w:rsidR="00B5569A" w:rsidRPr="00B30F61">
        <w:rPr>
          <w:rFonts w:asciiTheme="majorBidi" w:hAnsiTheme="majorBidi" w:cstheme="majorBidi"/>
          <w:color w:val="000000"/>
          <w:sz w:val="24"/>
          <w:szCs w:val="24"/>
        </w:rPr>
        <w:t xml:space="preserve">However, </w:t>
      </w:r>
      <w:r w:rsidRPr="00B30F61">
        <w:rPr>
          <w:rFonts w:asciiTheme="majorBidi" w:hAnsiTheme="majorBidi" w:cstheme="majorBidi"/>
          <w:color w:val="000000"/>
          <w:sz w:val="24"/>
          <w:szCs w:val="24"/>
        </w:rPr>
        <w:t>if they</w:t>
      </w:r>
      <w:r w:rsidR="006061E0" w:rsidRPr="00B30F61">
        <w:rPr>
          <w:rFonts w:asciiTheme="majorBidi" w:hAnsiTheme="majorBidi" w:cstheme="majorBidi"/>
          <w:color w:val="000000"/>
          <w:sz w:val="24"/>
          <w:szCs w:val="24"/>
        </w:rPr>
        <w:t xml:space="preserve"> were</w:t>
      </w:r>
      <w:r w:rsidRPr="00B30F61">
        <w:rPr>
          <w:rFonts w:asciiTheme="majorBidi" w:hAnsiTheme="majorBidi" w:cstheme="majorBidi"/>
          <w:color w:val="000000"/>
          <w:sz w:val="24"/>
          <w:szCs w:val="24"/>
        </w:rPr>
        <w:t xml:space="preserve"> still </w:t>
      </w:r>
      <w:r w:rsidR="006061E0" w:rsidRPr="00B30F61">
        <w:rPr>
          <w:rFonts w:asciiTheme="majorBidi" w:hAnsiTheme="majorBidi" w:cstheme="majorBidi"/>
          <w:color w:val="000000"/>
          <w:sz w:val="24"/>
          <w:szCs w:val="24"/>
        </w:rPr>
        <w:t xml:space="preserve">to </w:t>
      </w:r>
      <w:r w:rsidRPr="00B30F61">
        <w:rPr>
          <w:rFonts w:asciiTheme="majorBidi" w:hAnsiTheme="majorBidi" w:cstheme="majorBidi"/>
          <w:color w:val="000000"/>
          <w:sz w:val="24"/>
          <w:szCs w:val="24"/>
        </w:rPr>
        <w:t xml:space="preserve">insist on individual </w:t>
      </w:r>
      <w:r w:rsidR="006061E0" w:rsidRPr="00B30F61">
        <w:rPr>
          <w:rFonts w:asciiTheme="majorBidi" w:hAnsiTheme="majorBidi" w:cstheme="majorBidi"/>
          <w:color w:val="000000"/>
          <w:sz w:val="24"/>
          <w:szCs w:val="24"/>
        </w:rPr>
        <w:t>activities</w:t>
      </w:r>
      <w:r w:rsidRPr="00B30F61">
        <w:rPr>
          <w:rFonts w:asciiTheme="majorBidi" w:hAnsiTheme="majorBidi" w:cstheme="majorBidi"/>
          <w:color w:val="000000"/>
          <w:sz w:val="24"/>
          <w:szCs w:val="24"/>
        </w:rPr>
        <w:t xml:space="preserve">, they </w:t>
      </w:r>
      <w:r w:rsidR="006061E0"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have to define the geographical area of ​​</w:t>
      </w:r>
      <w:r w:rsidR="006061E0" w:rsidRPr="00B30F61">
        <w:rPr>
          <w:rFonts w:asciiTheme="majorBidi" w:hAnsiTheme="majorBidi" w:cstheme="majorBidi"/>
          <w:color w:val="000000"/>
          <w:sz w:val="24"/>
          <w:szCs w:val="24"/>
        </w:rPr>
        <w:t>these activities</w:t>
      </w:r>
      <w:r w:rsidRPr="00B30F61">
        <w:rPr>
          <w:rFonts w:asciiTheme="majorBidi" w:hAnsiTheme="majorBidi" w:cstheme="majorBidi"/>
          <w:color w:val="000000"/>
          <w:sz w:val="24"/>
          <w:szCs w:val="24"/>
        </w:rPr>
        <w:t xml:space="preserve"> and undertake to act only </w:t>
      </w:r>
      <w:r w:rsidR="006061E0"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in </w:t>
      </w:r>
      <w:r w:rsidR="006061E0" w:rsidRPr="00B30F61">
        <w:rPr>
          <w:rFonts w:asciiTheme="majorBidi" w:hAnsiTheme="majorBidi" w:cstheme="majorBidi"/>
          <w:color w:val="000000"/>
          <w:sz w:val="24"/>
          <w:szCs w:val="24"/>
        </w:rPr>
        <w:t>that area</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strengthen the relationship with the provinces, it was also decided to establish a committee of three </w:t>
      </w:r>
      <w:r w:rsidR="006061E0"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Rubinstein, Goodman and Eisen</w:t>
      </w:r>
      <w:r w:rsidR="006061E0" w:rsidRPr="00B30F61">
        <w:rPr>
          <w:rFonts w:asciiTheme="majorBidi" w:hAnsiTheme="majorBidi" w:cstheme="majorBidi"/>
          <w:color w:val="000000"/>
          <w:sz w:val="24"/>
          <w:szCs w:val="24"/>
        </w:rPr>
        <w:t xml:space="preserve"> — </w:t>
      </w:r>
      <w:r w:rsidRPr="00B30F61">
        <w:rPr>
          <w:rFonts w:asciiTheme="majorBidi" w:hAnsiTheme="majorBidi" w:cstheme="majorBidi"/>
          <w:color w:val="000000"/>
          <w:sz w:val="24"/>
          <w:szCs w:val="24"/>
        </w:rPr>
        <w:t xml:space="preserve">who </w:t>
      </w:r>
      <w:r w:rsidR="006061E0"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responsible for distributing summaries of the executive meetings to the provincial commi</w:t>
      </w:r>
      <w:r w:rsidR="008F43B8" w:rsidRPr="00B30F6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and </w:t>
      </w:r>
      <w:r w:rsidR="006061E0" w:rsidRPr="00B30F61">
        <w:rPr>
          <w:rFonts w:asciiTheme="majorBidi" w:hAnsiTheme="majorBidi" w:cstheme="majorBidi"/>
          <w:color w:val="000000"/>
          <w:sz w:val="24"/>
          <w:szCs w:val="24"/>
        </w:rPr>
        <w:t>requesting</w:t>
      </w:r>
      <w:r w:rsidRPr="00B30F61">
        <w:rPr>
          <w:rFonts w:asciiTheme="majorBidi" w:hAnsiTheme="majorBidi" w:cstheme="majorBidi"/>
          <w:color w:val="000000"/>
          <w:sz w:val="24"/>
          <w:szCs w:val="24"/>
        </w:rPr>
        <w:t xml:space="preserve"> them to </w:t>
      </w:r>
      <w:r w:rsidR="00B5569A" w:rsidRPr="00B30F61">
        <w:rPr>
          <w:rFonts w:asciiTheme="majorBidi" w:hAnsiTheme="majorBidi" w:cstheme="majorBidi"/>
          <w:color w:val="000000"/>
          <w:sz w:val="24"/>
          <w:szCs w:val="24"/>
        </w:rPr>
        <w:t xml:space="preserve">reciprocate by sending </w:t>
      </w:r>
      <w:r w:rsidRPr="00B30F61">
        <w:rPr>
          <w:rFonts w:asciiTheme="majorBidi" w:hAnsiTheme="majorBidi" w:cstheme="majorBidi"/>
          <w:color w:val="000000"/>
          <w:sz w:val="24"/>
          <w:szCs w:val="24"/>
        </w:rPr>
        <w:t xml:space="preserve">the summaries of their internal meetings. It was also decided that the </w:t>
      </w:r>
      <w:r w:rsidR="00B5569A" w:rsidRPr="00B30F61">
        <w:rPr>
          <w:rFonts w:asciiTheme="majorBidi" w:hAnsiTheme="majorBidi" w:cstheme="majorBidi"/>
          <w:color w:val="000000"/>
          <w:sz w:val="24"/>
          <w:szCs w:val="24"/>
        </w:rPr>
        <w:t xml:space="preserve">amounts received as </w:t>
      </w:r>
      <w:r w:rsidRPr="00B30F61">
        <w:rPr>
          <w:rFonts w:asciiTheme="majorBidi" w:hAnsiTheme="majorBidi" w:cstheme="majorBidi"/>
          <w:color w:val="000000"/>
          <w:sz w:val="24"/>
          <w:szCs w:val="24"/>
        </w:rPr>
        <w:t>donation</w:t>
      </w:r>
      <w:r w:rsidR="00B5569A"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from local committees </w:t>
      </w:r>
      <w:r w:rsidR="006061E0"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published in the press</w:t>
      </w:r>
      <w:r w:rsidR="00B5569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so as</w:t>
      </w:r>
      <w:r w:rsidRPr="00B30F61">
        <w:rPr>
          <w:rFonts w:asciiTheme="majorBidi" w:hAnsiTheme="majorBidi" w:cstheme="majorBidi"/>
          <w:color w:val="000000"/>
          <w:sz w:val="24"/>
          <w:szCs w:val="24"/>
        </w:rPr>
        <w:t xml:space="preserve"> to encourage them and </w:t>
      </w:r>
      <w:r w:rsidR="006061E0" w:rsidRPr="00B30F61">
        <w:rPr>
          <w:rFonts w:asciiTheme="majorBidi" w:hAnsiTheme="majorBidi" w:cstheme="majorBidi"/>
          <w:color w:val="000000"/>
          <w:sz w:val="24"/>
          <w:szCs w:val="24"/>
        </w:rPr>
        <w:t xml:space="preserve">be </w:t>
      </w:r>
      <w:r w:rsidRPr="00B30F61">
        <w:rPr>
          <w:rFonts w:asciiTheme="majorBidi" w:hAnsiTheme="majorBidi" w:cstheme="majorBidi"/>
          <w:color w:val="000000"/>
          <w:sz w:val="24"/>
          <w:szCs w:val="24"/>
        </w:rPr>
        <w:t xml:space="preserve">an incentive to act more vigorously. The committee also decided to contact the main management with a request to print 3,000 copies of leaflets addressed to women only and </w:t>
      </w:r>
      <w:r w:rsidR="00B5569A" w:rsidRPr="00B30F61">
        <w:rPr>
          <w:rFonts w:asciiTheme="majorBidi" w:hAnsiTheme="majorBidi" w:cstheme="majorBidi"/>
          <w:color w:val="000000"/>
          <w:sz w:val="24"/>
          <w:szCs w:val="24"/>
        </w:rPr>
        <w:t xml:space="preserve">in addition, </w:t>
      </w:r>
      <w:r w:rsidRPr="00B30F61">
        <w:rPr>
          <w:rFonts w:asciiTheme="majorBidi" w:hAnsiTheme="majorBidi" w:cstheme="majorBidi"/>
          <w:color w:val="000000"/>
          <w:sz w:val="24"/>
          <w:szCs w:val="24"/>
        </w:rPr>
        <w:t xml:space="preserve">to prepare leaflets </w:t>
      </w:r>
      <w:r w:rsidR="00B5569A"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Yiddish.</w:t>
      </w:r>
    </w:p>
    <w:p w14:paraId="3CDB0A91" w14:textId="74317549" w:rsidR="00C733EA" w:rsidRPr="00B30F61" w:rsidRDefault="00EC3A96" w:rsidP="006B6F7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financial report showed that the discussions at the commi</w:t>
      </w:r>
      <w:r w:rsidR="00146AAA">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meetings revolved around </w:t>
      </w:r>
      <w:r w:rsidR="00383494" w:rsidRPr="00B30F61">
        <w:rPr>
          <w:rFonts w:asciiTheme="majorBidi" w:hAnsiTheme="majorBidi" w:cstheme="majorBidi"/>
          <w:color w:val="000000"/>
          <w:sz w:val="24"/>
          <w:szCs w:val="24"/>
        </w:rPr>
        <w:t>insignificant amounts</w:t>
      </w:r>
      <w:r w:rsidRPr="00B30F61">
        <w:rPr>
          <w:rFonts w:asciiTheme="majorBidi" w:hAnsiTheme="majorBidi" w:cstheme="majorBidi"/>
          <w:color w:val="000000"/>
          <w:sz w:val="24"/>
          <w:szCs w:val="24"/>
        </w:rPr>
        <w:t xml:space="preserve"> </w:t>
      </w:r>
      <w:r w:rsidR="0004596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income from donations </w:t>
      </w:r>
      <w:r w:rsidR="0004596A" w:rsidRPr="00B30F61">
        <w:rPr>
          <w:rFonts w:asciiTheme="majorBidi" w:hAnsiTheme="majorBidi" w:cstheme="majorBidi"/>
          <w:color w:val="000000"/>
          <w:sz w:val="24"/>
          <w:szCs w:val="24"/>
        </w:rPr>
        <w:t>collected in November and December 1910, amounting</w:t>
      </w:r>
      <w:r w:rsidRPr="00B30F61">
        <w:rPr>
          <w:rFonts w:asciiTheme="majorBidi" w:hAnsiTheme="majorBidi" w:cstheme="majorBidi"/>
          <w:color w:val="000000"/>
          <w:sz w:val="24"/>
          <w:szCs w:val="24"/>
        </w:rPr>
        <w:t xml:space="preserve"> </w:t>
      </w:r>
      <w:r w:rsidR="0004596A" w:rsidRPr="00B30F61">
        <w:rPr>
          <w:rFonts w:asciiTheme="majorBidi" w:hAnsiTheme="majorBidi" w:cstheme="majorBidi"/>
          <w:color w:val="000000"/>
          <w:sz w:val="24"/>
          <w:szCs w:val="24"/>
        </w:rPr>
        <w:t xml:space="preserve">to </w:t>
      </w:r>
      <w:r w:rsidRPr="00B30F61">
        <w:rPr>
          <w:rFonts w:asciiTheme="majorBidi" w:hAnsiTheme="majorBidi" w:cstheme="majorBidi"/>
          <w:color w:val="000000"/>
          <w:sz w:val="24"/>
          <w:szCs w:val="24"/>
        </w:rPr>
        <w:t>only</w:t>
      </w:r>
      <w:r w:rsidR="0004596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119. The expense column showed </w:t>
      </w:r>
      <w:r w:rsidR="001F6350" w:rsidRPr="00B30F61">
        <w:rPr>
          <w:rFonts w:asciiTheme="majorBidi" w:hAnsiTheme="majorBidi" w:cstheme="majorBidi"/>
          <w:color w:val="000000"/>
          <w:sz w:val="24"/>
          <w:szCs w:val="24"/>
        </w:rPr>
        <w:t>modest</w:t>
      </w:r>
      <w:r w:rsidRPr="00B30F61">
        <w:rPr>
          <w:rFonts w:asciiTheme="majorBidi" w:hAnsiTheme="majorBidi" w:cstheme="majorBidi"/>
          <w:color w:val="000000"/>
          <w:sz w:val="24"/>
          <w:szCs w:val="24"/>
        </w:rPr>
        <w:t xml:space="preserve"> management </w:t>
      </w:r>
      <w:r w:rsidR="0004596A" w:rsidRPr="00B30F61">
        <w:rPr>
          <w:rFonts w:asciiTheme="majorBidi" w:hAnsiTheme="majorBidi" w:cstheme="majorBidi"/>
          <w:color w:val="000000"/>
          <w:sz w:val="24"/>
          <w:szCs w:val="24"/>
        </w:rPr>
        <w:t xml:space="preserve">costs — </w:t>
      </w:r>
      <w:r w:rsidRPr="00B30F61">
        <w:rPr>
          <w:rFonts w:asciiTheme="majorBidi" w:hAnsiTheme="majorBidi" w:cstheme="majorBidi"/>
          <w:color w:val="000000"/>
          <w:sz w:val="24"/>
          <w:szCs w:val="24"/>
        </w:rPr>
        <w:t>office</w:t>
      </w:r>
      <w:r w:rsidR="0004596A" w:rsidRPr="00B30F61">
        <w:rPr>
          <w:rFonts w:asciiTheme="majorBidi" w:hAnsiTheme="majorBidi" w:cstheme="majorBidi"/>
          <w:color w:val="000000"/>
          <w:sz w:val="24"/>
          <w:szCs w:val="24"/>
        </w:rPr>
        <w:t xml:space="preserve"> rental</w:t>
      </w:r>
      <w:r w:rsidRPr="00B30F61">
        <w:rPr>
          <w:rFonts w:asciiTheme="majorBidi" w:hAnsiTheme="majorBidi" w:cstheme="majorBidi"/>
          <w:color w:val="000000"/>
          <w:sz w:val="24"/>
          <w:szCs w:val="24"/>
        </w:rPr>
        <w:t xml:space="preserve">, some refreshments, coal for heating the office and the </w:t>
      </w:r>
      <w:r w:rsidR="006B6F74" w:rsidRPr="006B6F74">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salary </w:t>
      </w:r>
      <w:r w:rsidR="0004596A" w:rsidRPr="00B30F61">
        <w:rPr>
          <w:rFonts w:asciiTheme="majorBidi" w:hAnsiTheme="majorBidi" w:cstheme="majorBidi"/>
          <w:color w:val="000000"/>
          <w:sz w:val="24"/>
          <w:szCs w:val="24"/>
        </w:rPr>
        <w:t xml:space="preserve">— all amounting </w:t>
      </w:r>
      <w:r w:rsidRPr="00B30F61">
        <w:rPr>
          <w:rFonts w:asciiTheme="majorBidi" w:hAnsiTheme="majorBidi" w:cstheme="majorBidi"/>
          <w:color w:val="000000"/>
          <w:sz w:val="24"/>
          <w:szCs w:val="24"/>
        </w:rPr>
        <w:t xml:space="preserve">to </w:t>
      </w:r>
      <w:r w:rsidR="0004596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17 for</w:t>
      </w:r>
      <w:r w:rsidR="0004596A" w:rsidRPr="00B30F61">
        <w:rPr>
          <w:rFonts w:asciiTheme="majorBidi" w:hAnsiTheme="majorBidi" w:cstheme="majorBidi"/>
          <w:color w:val="000000"/>
          <w:sz w:val="24"/>
          <w:szCs w:val="24"/>
        </w:rPr>
        <w:t xml:space="preserve"> the</w:t>
      </w:r>
      <w:r w:rsidRPr="00B30F61">
        <w:rPr>
          <w:rFonts w:asciiTheme="majorBidi" w:hAnsiTheme="majorBidi" w:cstheme="majorBidi"/>
          <w:color w:val="000000"/>
          <w:sz w:val="24"/>
          <w:szCs w:val="24"/>
        </w:rPr>
        <w:t xml:space="preserve"> two months and</w:t>
      </w:r>
      <w:r w:rsidR="001F6350" w:rsidRPr="00B30F61">
        <w:rPr>
          <w:rFonts w:asciiTheme="majorBidi" w:hAnsiTheme="majorBidi" w:cstheme="majorBidi"/>
          <w:color w:val="000000"/>
          <w:sz w:val="24"/>
          <w:szCs w:val="24"/>
        </w:rPr>
        <w:t xml:space="preserve"> which</w:t>
      </w:r>
      <w:r w:rsidRPr="00B30F61">
        <w:rPr>
          <w:rFonts w:asciiTheme="majorBidi" w:hAnsiTheme="majorBidi" w:cstheme="majorBidi"/>
          <w:color w:val="000000"/>
          <w:sz w:val="24"/>
          <w:szCs w:val="24"/>
        </w:rPr>
        <w:t xml:space="preserve"> made up about 15% of the income. A grant of </w:t>
      </w:r>
      <w:r w:rsidR="00EC330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50 </w:t>
      </w:r>
      <w:r w:rsidR="00EC330C"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purchase furniture that the committee</w:t>
      </w:r>
      <w:r w:rsidR="0039028F"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requested from the </w:t>
      </w:r>
      <w:r w:rsidR="00C66CE4">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t>
      </w:r>
      <w:r w:rsidR="0039028F" w:rsidRPr="00B30F61">
        <w:rPr>
          <w:rFonts w:asciiTheme="majorBidi" w:hAnsiTheme="majorBidi" w:cstheme="majorBidi"/>
          <w:color w:val="000000"/>
          <w:sz w:val="24"/>
          <w:szCs w:val="24"/>
        </w:rPr>
        <w:t xml:space="preserve">was </w:t>
      </w:r>
      <w:r w:rsidR="0039028F" w:rsidRPr="00B30F61">
        <w:rPr>
          <w:rFonts w:asciiTheme="majorBidi" w:hAnsiTheme="majorBidi" w:cstheme="majorBidi"/>
          <w:color w:val="000000"/>
          <w:sz w:val="24"/>
          <w:szCs w:val="24"/>
        </w:rPr>
        <w:lastRenderedPageBreak/>
        <w:t>late in</w:t>
      </w:r>
      <w:r w:rsidRPr="00B30F61">
        <w:rPr>
          <w:rFonts w:asciiTheme="majorBidi" w:hAnsiTheme="majorBidi" w:cstheme="majorBidi"/>
          <w:color w:val="000000"/>
          <w:sz w:val="24"/>
          <w:szCs w:val="24"/>
        </w:rPr>
        <w:t xml:space="preserve"> arriving</w:t>
      </w:r>
      <w:r w:rsidR="0039028F" w:rsidRPr="00B30F61">
        <w:rPr>
          <w:rFonts w:asciiTheme="majorBidi" w:hAnsiTheme="majorBidi" w:cstheme="majorBidi"/>
          <w:color w:val="000000"/>
          <w:sz w:val="24"/>
          <w:szCs w:val="24"/>
        </w:rPr>
        <w:t xml:space="preserve"> </w:t>
      </w:r>
      <w:r w:rsidR="00A63457">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w:t>
      </w:r>
      <w:r w:rsidR="0022452A">
        <w:rPr>
          <w:rFonts w:asciiTheme="majorBidi" w:hAnsiTheme="majorBidi" w:cstheme="majorBidi"/>
          <w:color w:val="000000"/>
          <w:sz w:val="24"/>
          <w:szCs w:val="24"/>
        </w:rPr>
        <w:t>they</w:t>
      </w:r>
      <w:r w:rsidRPr="00B30F61">
        <w:rPr>
          <w:rFonts w:asciiTheme="majorBidi" w:hAnsiTheme="majorBidi" w:cstheme="majorBidi"/>
          <w:color w:val="000000"/>
          <w:sz w:val="24"/>
          <w:szCs w:val="24"/>
        </w:rPr>
        <w:t xml:space="preserve"> sent </w:t>
      </w:r>
      <w:r w:rsidR="0039028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5</w:t>
      </w:r>
      <w:r w:rsidR="0039028F" w:rsidRPr="00B30F61">
        <w:rPr>
          <w:rFonts w:asciiTheme="majorBidi" w:hAnsiTheme="majorBidi" w:cstheme="majorBidi"/>
          <w:color w:val="000000"/>
          <w:sz w:val="24"/>
          <w:szCs w:val="24"/>
        </w:rPr>
        <w:t xml:space="preserve"> to</w:t>
      </w:r>
      <w:r w:rsidRPr="00B30F61">
        <w:rPr>
          <w:rFonts w:asciiTheme="majorBidi" w:hAnsiTheme="majorBidi" w:cstheme="majorBidi"/>
          <w:color w:val="000000"/>
          <w:sz w:val="24"/>
          <w:szCs w:val="24"/>
        </w:rPr>
        <w:t xml:space="preserve"> participat</w:t>
      </w:r>
      <w:r w:rsidR="0039028F"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 in the expenses </w:t>
      </w:r>
      <w:r w:rsidR="00247381"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association and</w:t>
      </w:r>
      <w:r w:rsidR="0039028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the Liverpool committee for reimburs</w:t>
      </w:r>
      <w:r w:rsidR="0039028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catering expenses and to the </w:t>
      </w:r>
      <w:r w:rsidRPr="00B30F61">
        <w:rPr>
          <w:rFonts w:asciiTheme="majorBidi" w:hAnsiTheme="majorBidi" w:cstheme="majorBidi"/>
          <w:i/>
          <w:iCs/>
          <w:color w:val="000000"/>
          <w:sz w:val="24"/>
          <w:szCs w:val="24"/>
        </w:rPr>
        <w:t>Jewish Chronicle</w:t>
      </w:r>
      <w:r w:rsidRPr="00B30F61">
        <w:rPr>
          <w:rFonts w:asciiTheme="majorBidi" w:hAnsiTheme="majorBidi" w:cstheme="majorBidi"/>
          <w:color w:val="000000"/>
          <w:sz w:val="24"/>
          <w:szCs w:val="24"/>
        </w:rPr>
        <w:t xml:space="preserve"> for advertising expenses. </w:t>
      </w:r>
      <w:r w:rsidR="00247381"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reduce advertising expenses, the committee decided to contact the editor of the </w:t>
      </w:r>
      <w:r w:rsidR="0039028F" w:rsidRPr="00B30F61">
        <w:rPr>
          <w:rFonts w:asciiTheme="majorBidi" w:hAnsiTheme="majorBidi" w:cstheme="majorBidi"/>
          <w:color w:val="000000"/>
          <w:sz w:val="24"/>
          <w:szCs w:val="24"/>
        </w:rPr>
        <w:t>Yiddish</w:t>
      </w:r>
      <w:r w:rsidRPr="00B30F61">
        <w:rPr>
          <w:rFonts w:asciiTheme="majorBidi" w:hAnsiTheme="majorBidi" w:cstheme="majorBidi"/>
          <w:color w:val="000000"/>
          <w:sz w:val="24"/>
          <w:szCs w:val="24"/>
        </w:rPr>
        <w:t xml:space="preserve"> </w:t>
      </w:r>
      <w:r w:rsidRPr="00B30F61">
        <w:rPr>
          <w:rFonts w:asciiTheme="majorBidi" w:hAnsiTheme="majorBidi" w:cstheme="majorBidi"/>
          <w:i/>
          <w:iCs/>
          <w:color w:val="000000"/>
          <w:sz w:val="24"/>
          <w:szCs w:val="24"/>
        </w:rPr>
        <w:t>Jewish Express</w:t>
      </w:r>
      <w:r w:rsidRPr="00B30F61">
        <w:rPr>
          <w:rFonts w:asciiTheme="majorBidi" w:hAnsiTheme="majorBidi" w:cstheme="majorBidi"/>
          <w:color w:val="000000"/>
          <w:sz w:val="24"/>
          <w:szCs w:val="24"/>
        </w:rPr>
        <w:t xml:space="preserve"> with a request to publish the </w:t>
      </w:r>
      <w:r w:rsidR="0039028F" w:rsidRPr="00B30F61">
        <w:rPr>
          <w:rFonts w:asciiTheme="majorBidi" w:hAnsiTheme="majorBidi" w:cstheme="majorBidi"/>
          <w:color w:val="000000"/>
          <w:sz w:val="24"/>
          <w:szCs w:val="24"/>
        </w:rPr>
        <w:t xml:space="preserve">lists of the </w:t>
      </w:r>
      <w:r w:rsidRPr="00B30F61">
        <w:rPr>
          <w:rFonts w:asciiTheme="majorBidi" w:hAnsiTheme="majorBidi" w:cstheme="majorBidi"/>
          <w:color w:val="000000"/>
          <w:sz w:val="24"/>
          <w:szCs w:val="24"/>
        </w:rPr>
        <w:t xml:space="preserve">names of </w:t>
      </w:r>
      <w:r w:rsidR="0039028F" w:rsidRPr="00B30F61">
        <w:rPr>
          <w:rFonts w:asciiTheme="majorBidi" w:hAnsiTheme="majorBidi" w:cstheme="majorBidi"/>
          <w:color w:val="000000"/>
          <w:sz w:val="24"/>
          <w:szCs w:val="24"/>
        </w:rPr>
        <w:t xml:space="preserve">all </w:t>
      </w:r>
      <w:r w:rsidRPr="00B30F61">
        <w:rPr>
          <w:rFonts w:asciiTheme="majorBidi" w:hAnsiTheme="majorBidi" w:cstheme="majorBidi"/>
          <w:color w:val="000000"/>
          <w:sz w:val="24"/>
          <w:szCs w:val="24"/>
        </w:rPr>
        <w:t xml:space="preserve">the donors in the newspaper without </w:t>
      </w:r>
      <w:r w:rsidR="0039028F" w:rsidRPr="00B30F61">
        <w:rPr>
          <w:rFonts w:asciiTheme="majorBidi" w:hAnsiTheme="majorBidi" w:cstheme="majorBidi"/>
          <w:color w:val="000000"/>
          <w:sz w:val="24"/>
          <w:szCs w:val="24"/>
        </w:rPr>
        <w:t>payment</w:t>
      </w:r>
      <w:r w:rsidRPr="00B30F61">
        <w:rPr>
          <w:rFonts w:asciiTheme="majorBidi" w:hAnsiTheme="majorBidi" w:cstheme="majorBidi"/>
          <w:color w:val="000000"/>
          <w:sz w:val="24"/>
          <w:szCs w:val="24"/>
        </w:rPr>
        <w:t xml:space="preserve">, otherwise the committee </w:t>
      </w:r>
      <w:r w:rsidR="0039028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w:t>
      </w:r>
      <w:r w:rsidR="0039028F" w:rsidRPr="00B30F61">
        <w:rPr>
          <w:rFonts w:asciiTheme="majorBidi" w:hAnsiTheme="majorBidi" w:cstheme="majorBidi"/>
          <w:color w:val="000000"/>
          <w:sz w:val="24"/>
          <w:szCs w:val="24"/>
        </w:rPr>
        <w:t>cease</w:t>
      </w:r>
      <w:r w:rsidRPr="00B30F61">
        <w:rPr>
          <w:rFonts w:asciiTheme="majorBidi" w:hAnsiTheme="majorBidi" w:cstheme="majorBidi"/>
          <w:color w:val="000000"/>
          <w:sz w:val="24"/>
          <w:szCs w:val="24"/>
        </w:rPr>
        <w:t xml:space="preserve"> its other publications in </w:t>
      </w:r>
      <w:r w:rsidR="0039028F"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newspaper. The travel expenses of the visitors and speakers at the </w:t>
      </w:r>
      <w:r w:rsidR="0039028F" w:rsidRPr="00B30F61">
        <w:rPr>
          <w:rFonts w:asciiTheme="majorBidi" w:hAnsiTheme="majorBidi" w:cstheme="majorBidi"/>
          <w:color w:val="000000"/>
          <w:sz w:val="24"/>
          <w:szCs w:val="24"/>
        </w:rPr>
        <w:t xml:space="preserve">provincial </w:t>
      </w:r>
      <w:r w:rsidRPr="00B30F61">
        <w:rPr>
          <w:rFonts w:asciiTheme="majorBidi" w:hAnsiTheme="majorBidi" w:cstheme="majorBidi"/>
          <w:color w:val="000000"/>
          <w:sz w:val="24"/>
          <w:szCs w:val="24"/>
        </w:rPr>
        <w:t xml:space="preserve">conventions were covered by the local committees </w:t>
      </w:r>
      <w:r w:rsidR="00247381" w:rsidRPr="00B30F61">
        <w:rPr>
          <w:rFonts w:asciiTheme="majorBidi" w:hAnsiTheme="majorBidi" w:cstheme="majorBidi"/>
          <w:color w:val="000000"/>
          <w:sz w:val="24"/>
          <w:szCs w:val="24"/>
        </w:rPr>
        <w:t>from</w:t>
      </w:r>
      <w:r w:rsidRPr="00B30F61">
        <w:rPr>
          <w:rFonts w:asciiTheme="majorBidi" w:hAnsiTheme="majorBidi" w:cstheme="majorBidi"/>
          <w:color w:val="000000"/>
          <w:sz w:val="24"/>
          <w:szCs w:val="24"/>
        </w:rPr>
        <w:t xml:space="preserve"> their income from various activities. An important matter that the committee </w:t>
      </w:r>
      <w:r w:rsidR="0039028F" w:rsidRPr="00B30F61">
        <w:rPr>
          <w:rFonts w:asciiTheme="majorBidi" w:hAnsiTheme="majorBidi" w:cstheme="majorBidi"/>
          <w:color w:val="000000"/>
          <w:sz w:val="24"/>
          <w:szCs w:val="24"/>
        </w:rPr>
        <w:t>dealt</w:t>
      </w:r>
      <w:r w:rsidRPr="00B30F61">
        <w:rPr>
          <w:rFonts w:asciiTheme="majorBidi" w:hAnsiTheme="majorBidi" w:cstheme="majorBidi"/>
          <w:color w:val="000000"/>
          <w:sz w:val="24"/>
          <w:szCs w:val="24"/>
        </w:rPr>
        <w:t xml:space="preserve"> with </w:t>
      </w:r>
      <w:r w:rsidR="0039028F" w:rsidRPr="00B30F61">
        <w:rPr>
          <w:rFonts w:asciiTheme="majorBidi" w:hAnsiTheme="majorBidi" w:cstheme="majorBidi"/>
          <w:color w:val="000000"/>
          <w:sz w:val="24"/>
          <w:szCs w:val="24"/>
        </w:rPr>
        <w:t>had much</w:t>
      </w:r>
      <w:r w:rsidRPr="00B30F61">
        <w:rPr>
          <w:rFonts w:asciiTheme="majorBidi" w:hAnsiTheme="majorBidi" w:cstheme="majorBidi"/>
          <w:color w:val="000000"/>
          <w:sz w:val="24"/>
          <w:szCs w:val="24"/>
        </w:rPr>
        <w:t xml:space="preserve"> to do with the handling of the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In general, it was agreed that paying a salary to th</w:t>
      </w:r>
      <w:r w:rsidR="0039028F" w:rsidRPr="00B30F61">
        <w:rPr>
          <w:rFonts w:asciiTheme="majorBidi" w:hAnsiTheme="majorBidi" w:cstheme="majorBidi"/>
          <w:color w:val="000000"/>
          <w:sz w:val="24"/>
          <w:szCs w:val="24"/>
        </w:rPr>
        <w:t>ose</w:t>
      </w:r>
      <w:r w:rsidRPr="00B30F61">
        <w:rPr>
          <w:rFonts w:asciiTheme="majorBidi" w:hAnsiTheme="majorBidi" w:cstheme="majorBidi"/>
          <w:color w:val="000000"/>
          <w:sz w:val="24"/>
          <w:szCs w:val="24"/>
        </w:rPr>
        <w:t xml:space="preserve"> distribut</w:t>
      </w:r>
      <w:r w:rsidR="0039028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and emptying the cash </w:t>
      </w:r>
      <w:r w:rsidR="0039028F" w:rsidRPr="00B30F61">
        <w:rPr>
          <w:rFonts w:asciiTheme="majorBidi" w:hAnsiTheme="majorBidi" w:cstheme="majorBidi"/>
          <w:color w:val="000000"/>
          <w:sz w:val="24"/>
          <w:szCs w:val="24"/>
        </w:rPr>
        <w:t>boxes</w:t>
      </w:r>
      <w:r w:rsidRPr="00B30F61">
        <w:rPr>
          <w:rFonts w:asciiTheme="majorBidi" w:hAnsiTheme="majorBidi" w:cstheme="majorBidi"/>
          <w:color w:val="000000"/>
          <w:sz w:val="24"/>
          <w:szCs w:val="24"/>
        </w:rPr>
        <w:t xml:space="preserve"> </w:t>
      </w:r>
      <w:r w:rsidR="0039028F" w:rsidRPr="00B30F61">
        <w:rPr>
          <w:rFonts w:asciiTheme="majorBidi" w:hAnsiTheme="majorBidi" w:cstheme="majorBidi"/>
          <w:color w:val="000000"/>
          <w:sz w:val="24"/>
          <w:szCs w:val="24"/>
        </w:rPr>
        <w:t xml:space="preserve">was </w:t>
      </w:r>
      <w:r w:rsidR="00247381" w:rsidRPr="00B30F61">
        <w:rPr>
          <w:rFonts w:asciiTheme="majorBidi" w:hAnsiTheme="majorBidi" w:cstheme="majorBidi"/>
          <w:color w:val="000000"/>
          <w:sz w:val="24"/>
          <w:szCs w:val="24"/>
        </w:rPr>
        <w:t xml:space="preserve">not </w:t>
      </w:r>
      <w:r w:rsidR="0039028F" w:rsidRPr="00B30F61">
        <w:rPr>
          <w:rFonts w:asciiTheme="majorBidi" w:hAnsiTheme="majorBidi" w:cstheme="majorBidi"/>
          <w:color w:val="000000"/>
          <w:sz w:val="24"/>
          <w:szCs w:val="24"/>
        </w:rPr>
        <w:t>desirable</w:t>
      </w:r>
      <w:r w:rsidRPr="00B30F61">
        <w:rPr>
          <w:rFonts w:asciiTheme="majorBidi" w:hAnsiTheme="majorBidi" w:cstheme="majorBidi"/>
          <w:color w:val="000000"/>
          <w:sz w:val="24"/>
          <w:szCs w:val="24"/>
        </w:rPr>
        <w:t xml:space="preserve"> and as much </w:t>
      </w:r>
      <w:r w:rsidR="0039028F" w:rsidRPr="00B30F61">
        <w:rPr>
          <w:rFonts w:asciiTheme="majorBidi" w:hAnsiTheme="majorBidi" w:cstheme="majorBidi"/>
          <w:color w:val="000000"/>
          <w:sz w:val="24"/>
          <w:szCs w:val="24"/>
        </w:rPr>
        <w:t xml:space="preserve">of this work </w:t>
      </w:r>
      <w:r w:rsidRPr="00B30F61">
        <w:rPr>
          <w:rFonts w:asciiTheme="majorBidi" w:hAnsiTheme="majorBidi" w:cstheme="majorBidi"/>
          <w:color w:val="000000"/>
          <w:sz w:val="24"/>
          <w:szCs w:val="24"/>
        </w:rPr>
        <w:t xml:space="preserve">as possible </w:t>
      </w:r>
      <w:r w:rsidR="0039028F" w:rsidRPr="00B30F61">
        <w:rPr>
          <w:rFonts w:asciiTheme="majorBidi" w:hAnsiTheme="majorBidi" w:cstheme="majorBidi"/>
          <w:color w:val="000000"/>
          <w:sz w:val="24"/>
          <w:szCs w:val="24"/>
        </w:rPr>
        <w:t>should be left to</w:t>
      </w:r>
      <w:r w:rsidRPr="00B30F61">
        <w:rPr>
          <w:rFonts w:asciiTheme="majorBidi" w:hAnsiTheme="majorBidi" w:cstheme="majorBidi"/>
          <w:color w:val="000000"/>
          <w:sz w:val="24"/>
          <w:szCs w:val="24"/>
        </w:rPr>
        <w:t xml:space="preserve"> volunteers. Private matters were also discussed in the committee</w:t>
      </w:r>
      <w:r w:rsidR="0039028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such as the request of Mr. Louis Berwitz </w:t>
      </w:r>
      <w:r w:rsidR="0039028F"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Belfast who</w:t>
      </w:r>
      <w:r w:rsidR="0039028F"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purchased land in Palestine in </w:t>
      </w:r>
      <w:r w:rsidR="0039028F" w:rsidRPr="00B30F61">
        <w:rPr>
          <w:rFonts w:asciiTheme="majorBidi" w:hAnsiTheme="majorBidi" w:cstheme="majorBidi"/>
          <w:color w:val="000000"/>
          <w:sz w:val="24"/>
          <w:szCs w:val="24"/>
        </w:rPr>
        <w:t xml:space="preserve">for £10 </w:t>
      </w:r>
      <w:r w:rsidRPr="00B30F61">
        <w:rPr>
          <w:rFonts w:asciiTheme="majorBidi" w:hAnsiTheme="majorBidi" w:cstheme="majorBidi"/>
          <w:color w:val="000000"/>
          <w:sz w:val="24"/>
          <w:szCs w:val="24"/>
        </w:rPr>
        <w:t xml:space="preserve">several years earlier and </w:t>
      </w:r>
      <w:r w:rsidR="0039028F"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offered it as a gift to </w:t>
      </w:r>
      <w:r w:rsidR="0039028F"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in exchange for assistance in obtaining documents confirming his legal claims to additional lands in his possession. The matter was referred directly to the main management.</w:t>
      </w:r>
      <w:r w:rsidR="00C733EA" w:rsidRPr="00B30F61">
        <w:rPr>
          <w:rStyle w:val="a7"/>
          <w:rFonts w:asciiTheme="majorBidi" w:hAnsiTheme="majorBidi" w:cstheme="majorBidi"/>
          <w:color w:val="000000"/>
          <w:sz w:val="24"/>
          <w:szCs w:val="24"/>
        </w:rPr>
        <w:footnoteReference w:id="32"/>
      </w:r>
    </w:p>
    <w:p w14:paraId="15BF8A4F" w14:textId="45E660D0" w:rsidR="003949DA" w:rsidRPr="00B30F61" w:rsidRDefault="00EC3A96" w:rsidP="00B221A8">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April 1911, Ginzburg resigned and was replaced by Isaac Goodman, who also served as </w:t>
      </w:r>
      <w:r w:rsidR="00B221A8" w:rsidRPr="00B221A8">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of the </w:t>
      </w:r>
      <w:r w:rsidR="00B221A8">
        <w:rPr>
          <w:rFonts w:asciiTheme="majorBidi" w:hAnsiTheme="majorBidi" w:cstheme="majorBidi"/>
          <w:color w:val="000000"/>
          <w:sz w:val="24"/>
          <w:szCs w:val="24"/>
        </w:rPr>
        <w:t>EZF</w:t>
      </w:r>
      <w:r w:rsidRPr="00B30F61">
        <w:rPr>
          <w:rFonts w:asciiTheme="majorBidi" w:hAnsiTheme="majorBidi" w:cstheme="majorBidi"/>
          <w:color w:val="000000"/>
          <w:sz w:val="24"/>
          <w:szCs w:val="24"/>
        </w:rPr>
        <w:t xml:space="preserve">. Kessler was forced to announce his resignation as </w:t>
      </w:r>
      <w:r w:rsidR="003949DA"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hairman of the commi</w:t>
      </w:r>
      <w:r w:rsidR="000A2204">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due to the burden of his obligations and</w:t>
      </w:r>
      <w:r w:rsidR="003949DA" w:rsidRPr="00B30F61">
        <w:rPr>
          <w:rFonts w:asciiTheme="majorBidi" w:hAnsiTheme="majorBidi" w:cstheme="majorBidi"/>
          <w:color w:val="000000"/>
          <w:sz w:val="24"/>
          <w:szCs w:val="24"/>
        </w:rPr>
        <w:t xml:space="preserve"> S. B. Rubinstein was elected</w:t>
      </w:r>
      <w:r w:rsidRPr="00B30F61">
        <w:rPr>
          <w:rFonts w:asciiTheme="majorBidi" w:hAnsiTheme="majorBidi" w:cstheme="majorBidi"/>
          <w:color w:val="000000"/>
          <w:sz w:val="24"/>
          <w:szCs w:val="24"/>
        </w:rPr>
        <w:t xml:space="preserve"> in his place in September 1911 as temporary </w:t>
      </w:r>
      <w:r w:rsidR="00FC3475"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hairman. Despite his many </w:t>
      </w:r>
      <w:r w:rsidR="00FC3475" w:rsidRPr="00B30F61">
        <w:rPr>
          <w:rFonts w:asciiTheme="majorBidi" w:hAnsiTheme="majorBidi" w:cstheme="majorBidi"/>
          <w:color w:val="000000"/>
          <w:sz w:val="24"/>
          <w:szCs w:val="24"/>
        </w:rPr>
        <w:t>duties</w:t>
      </w:r>
      <w:r w:rsidRPr="00B30F61">
        <w:rPr>
          <w:rFonts w:asciiTheme="majorBidi" w:hAnsiTheme="majorBidi" w:cstheme="majorBidi"/>
          <w:color w:val="000000"/>
          <w:sz w:val="24"/>
          <w:szCs w:val="24"/>
        </w:rPr>
        <w:t xml:space="preserve">, Kessler continued to chair the meetings from time to time until a new permanent </w:t>
      </w:r>
      <w:r w:rsidR="00FC3475"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hairman was elected. </w:t>
      </w:r>
      <w:r w:rsidR="003949DA" w:rsidRPr="00B30F61">
        <w:rPr>
          <w:rFonts w:asciiTheme="majorBidi" w:hAnsiTheme="majorBidi" w:cstheme="majorBidi"/>
          <w:color w:val="000000"/>
          <w:sz w:val="24"/>
          <w:szCs w:val="24"/>
        </w:rPr>
        <w:t>Kessler</w:t>
      </w:r>
      <w:r w:rsidR="00FC3475" w:rsidRPr="00B30F61">
        <w:rPr>
          <w:rFonts w:asciiTheme="majorBidi" w:hAnsiTheme="majorBidi" w:cstheme="majorBidi"/>
          <w:color w:val="000000"/>
          <w:sz w:val="24"/>
          <w:szCs w:val="24"/>
        </w:rPr>
        <w:t>,</w:t>
      </w:r>
      <w:r w:rsidR="003949DA" w:rsidRPr="00B30F61">
        <w:rPr>
          <w:rFonts w:asciiTheme="majorBidi" w:hAnsiTheme="majorBidi" w:cstheme="majorBidi"/>
          <w:color w:val="000000"/>
          <w:sz w:val="24"/>
          <w:szCs w:val="24"/>
        </w:rPr>
        <w:t xml:space="preserve"> </w:t>
      </w:r>
      <w:r w:rsidR="007167CC"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w:t>
      </w:r>
      <w:r w:rsidR="00FD3C0C" w:rsidRPr="00B30F61">
        <w:rPr>
          <w:rFonts w:asciiTheme="majorBidi" w:hAnsiTheme="majorBidi" w:cstheme="majorBidi"/>
          <w:color w:val="000000"/>
          <w:sz w:val="24"/>
          <w:szCs w:val="24"/>
        </w:rPr>
        <w:t>an ardent</w:t>
      </w:r>
      <w:r w:rsidRPr="00B30F61">
        <w:rPr>
          <w:rFonts w:asciiTheme="majorBidi" w:hAnsiTheme="majorBidi" w:cstheme="majorBidi"/>
          <w:color w:val="000000"/>
          <w:sz w:val="24"/>
          <w:szCs w:val="24"/>
        </w:rPr>
        <w:t xml:space="preserve"> Zionist</w:t>
      </w:r>
      <w:r w:rsidR="007167C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7167CC"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 xml:space="preserve">businessman and one of the owners of the </w:t>
      </w:r>
      <w:r w:rsidRPr="00B30F61">
        <w:rPr>
          <w:rFonts w:asciiTheme="majorBidi" w:hAnsiTheme="majorBidi" w:cstheme="majorBidi"/>
          <w:i/>
          <w:iCs/>
          <w:color w:val="000000"/>
          <w:sz w:val="24"/>
          <w:szCs w:val="24"/>
        </w:rPr>
        <w:t>Jewish Chronicle</w:t>
      </w:r>
      <w:r w:rsidR="00FC3475" w:rsidRPr="00B30F61">
        <w:rPr>
          <w:rFonts w:asciiTheme="majorBidi" w:hAnsiTheme="majorBidi" w:cstheme="majorBidi"/>
          <w:i/>
          <w:iCs/>
          <w:color w:val="000000"/>
          <w:sz w:val="24"/>
          <w:szCs w:val="24"/>
        </w:rPr>
        <w:t>,</w:t>
      </w:r>
      <w:r w:rsidRPr="00B30F61">
        <w:rPr>
          <w:rFonts w:asciiTheme="majorBidi" w:hAnsiTheme="majorBidi" w:cstheme="majorBidi"/>
          <w:color w:val="000000"/>
          <w:sz w:val="24"/>
          <w:szCs w:val="24"/>
        </w:rPr>
        <w:t xml:space="preserve"> </w:t>
      </w:r>
      <w:r w:rsidR="00FC3475" w:rsidRPr="00B30F61">
        <w:rPr>
          <w:rFonts w:asciiTheme="majorBidi" w:hAnsiTheme="majorBidi" w:cstheme="majorBidi"/>
          <w:color w:val="000000"/>
          <w:sz w:val="24"/>
          <w:szCs w:val="24"/>
        </w:rPr>
        <w:t xml:space="preserve">proved to be </w:t>
      </w:r>
      <w:r w:rsidRPr="00B30F61">
        <w:rPr>
          <w:rFonts w:asciiTheme="majorBidi" w:hAnsiTheme="majorBidi" w:cstheme="majorBidi"/>
          <w:color w:val="000000"/>
          <w:sz w:val="24"/>
          <w:szCs w:val="24"/>
        </w:rPr>
        <w:t xml:space="preserve">a great </w:t>
      </w:r>
      <w:r w:rsidR="00C951AC" w:rsidRPr="00B30F61">
        <w:rPr>
          <w:rFonts w:asciiTheme="majorBidi" w:hAnsiTheme="majorBidi" w:cstheme="majorBidi"/>
          <w:color w:val="000000"/>
          <w:sz w:val="24"/>
          <w:szCs w:val="24"/>
        </w:rPr>
        <w:t>asset to the fund</w:t>
      </w:r>
      <w:r w:rsidRPr="00B30F61">
        <w:rPr>
          <w:rFonts w:asciiTheme="majorBidi" w:hAnsiTheme="majorBidi" w:cstheme="majorBidi"/>
          <w:color w:val="000000"/>
          <w:sz w:val="24"/>
          <w:szCs w:val="24"/>
        </w:rPr>
        <w:t xml:space="preserve"> </w:t>
      </w:r>
      <w:r w:rsidR="00FC3475" w:rsidRPr="00B30F61">
        <w:rPr>
          <w:rFonts w:asciiTheme="majorBidi" w:hAnsiTheme="majorBidi" w:cstheme="majorBidi"/>
          <w:color w:val="000000"/>
          <w:sz w:val="24"/>
          <w:szCs w:val="24"/>
        </w:rPr>
        <w:t>because of</w:t>
      </w:r>
      <w:r w:rsidRPr="00B30F61">
        <w:rPr>
          <w:rFonts w:asciiTheme="majorBidi" w:hAnsiTheme="majorBidi" w:cstheme="majorBidi"/>
          <w:color w:val="000000"/>
          <w:sz w:val="24"/>
          <w:szCs w:val="24"/>
        </w:rPr>
        <w:t xml:space="preserve"> the publicity given to </w:t>
      </w:r>
      <w:r w:rsidR="00BD6DFD" w:rsidRPr="00B30F61">
        <w:rPr>
          <w:rFonts w:asciiTheme="majorBidi" w:hAnsiTheme="majorBidi" w:cstheme="majorBidi"/>
          <w:color w:val="000000"/>
          <w:sz w:val="24"/>
          <w:szCs w:val="24"/>
        </w:rPr>
        <w:t>National Fund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enterprises </w:t>
      </w:r>
      <w:r w:rsidR="00FC3475" w:rsidRPr="00B30F61">
        <w:rPr>
          <w:rFonts w:asciiTheme="majorBidi" w:hAnsiTheme="majorBidi" w:cstheme="majorBidi"/>
          <w:color w:val="000000"/>
          <w:sz w:val="24"/>
          <w:szCs w:val="24"/>
        </w:rPr>
        <w:t>in that</w:t>
      </w:r>
      <w:r w:rsidR="003949DA" w:rsidRPr="00B30F61">
        <w:rPr>
          <w:rFonts w:asciiTheme="majorBidi" w:hAnsiTheme="majorBidi" w:cstheme="majorBidi"/>
          <w:color w:val="000000"/>
          <w:sz w:val="24"/>
          <w:szCs w:val="24"/>
        </w:rPr>
        <w:t xml:space="preserve"> </w:t>
      </w:r>
      <w:r w:rsidR="003949DA" w:rsidRPr="00B30F61">
        <w:rPr>
          <w:rFonts w:asciiTheme="majorBidi" w:hAnsiTheme="majorBidi" w:cstheme="majorBidi"/>
          <w:color w:val="000000"/>
          <w:sz w:val="24"/>
          <w:szCs w:val="24"/>
        </w:rPr>
        <w:lastRenderedPageBreak/>
        <w:t>pr</w:t>
      </w:r>
      <w:r w:rsidR="00063D1A" w:rsidRPr="00B30F61">
        <w:rPr>
          <w:rFonts w:asciiTheme="majorBidi" w:hAnsiTheme="majorBidi" w:cstheme="majorBidi"/>
          <w:color w:val="000000"/>
          <w:sz w:val="24"/>
          <w:szCs w:val="24"/>
        </w:rPr>
        <w:t>o</w:t>
      </w:r>
      <w:r w:rsidR="003949DA" w:rsidRPr="00B30F61">
        <w:rPr>
          <w:rFonts w:asciiTheme="majorBidi" w:hAnsiTheme="majorBidi" w:cstheme="majorBidi"/>
          <w:color w:val="000000"/>
          <w:sz w:val="24"/>
          <w:szCs w:val="24"/>
        </w:rPr>
        <w:t>minent</w:t>
      </w:r>
      <w:r w:rsidRPr="00B30F61">
        <w:rPr>
          <w:rFonts w:asciiTheme="majorBidi" w:hAnsiTheme="majorBidi" w:cstheme="majorBidi"/>
          <w:color w:val="000000"/>
          <w:sz w:val="24"/>
          <w:szCs w:val="24"/>
        </w:rPr>
        <w:t xml:space="preserve"> newspaper</w:t>
      </w:r>
      <w:r w:rsidR="003949D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3949DA" w:rsidRPr="00B30F61">
        <w:rPr>
          <w:rFonts w:asciiTheme="majorBidi" w:hAnsiTheme="majorBidi" w:cstheme="majorBidi"/>
          <w:color w:val="000000"/>
          <w:sz w:val="24"/>
          <w:szCs w:val="24"/>
        </w:rPr>
        <w:t>These</w:t>
      </w:r>
      <w:r w:rsidR="00FC3475" w:rsidRPr="00B30F61">
        <w:rPr>
          <w:rFonts w:asciiTheme="majorBidi" w:hAnsiTheme="majorBidi" w:cstheme="majorBidi"/>
          <w:color w:val="000000"/>
          <w:sz w:val="24"/>
          <w:szCs w:val="24"/>
        </w:rPr>
        <w:t xml:space="preserve"> enterprises</w:t>
      </w:r>
      <w:r w:rsidR="003949DA" w:rsidRPr="00B30F61">
        <w:rPr>
          <w:rFonts w:asciiTheme="majorBidi" w:hAnsiTheme="majorBidi" w:cstheme="majorBidi"/>
          <w:color w:val="000000"/>
          <w:sz w:val="24"/>
          <w:szCs w:val="24"/>
        </w:rPr>
        <w:t xml:space="preserve"> included</w:t>
      </w:r>
      <w:r w:rsidRPr="00B30F61">
        <w:rPr>
          <w:rFonts w:asciiTheme="majorBidi" w:hAnsiTheme="majorBidi" w:cstheme="majorBidi"/>
          <w:color w:val="000000"/>
          <w:sz w:val="24"/>
          <w:szCs w:val="24"/>
        </w:rPr>
        <w:t xml:space="preserve"> the settlements in D</w:t>
      </w:r>
      <w:r w:rsidR="003949DA" w:rsidRPr="00B30F61">
        <w:rPr>
          <w:rFonts w:asciiTheme="majorBidi" w:hAnsiTheme="majorBidi" w:cstheme="majorBidi"/>
          <w:color w:val="000000"/>
          <w:sz w:val="24"/>
          <w:szCs w:val="24"/>
        </w:rPr>
        <w:t>ega</w:t>
      </w:r>
      <w:r w:rsidRPr="00B30F61">
        <w:rPr>
          <w:rFonts w:asciiTheme="majorBidi" w:hAnsiTheme="majorBidi" w:cstheme="majorBidi"/>
          <w:color w:val="000000"/>
          <w:sz w:val="24"/>
          <w:szCs w:val="24"/>
        </w:rPr>
        <w:t xml:space="preserve">nia and its surroundings, assistance to urban dwellers in Haifa and Jaffa, the Technion in Haifa and </w:t>
      </w:r>
      <w:r w:rsidR="003949DA"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Bezalel </w:t>
      </w:r>
      <w:r w:rsidR="003949DA" w:rsidRPr="00B30F61">
        <w:rPr>
          <w:rFonts w:asciiTheme="majorBidi" w:hAnsiTheme="majorBidi" w:cstheme="majorBidi"/>
          <w:color w:val="000000"/>
          <w:sz w:val="24"/>
          <w:szCs w:val="24"/>
        </w:rPr>
        <w:t>Art</w:t>
      </w:r>
      <w:r w:rsidR="002F7136" w:rsidRPr="00B30F61">
        <w:rPr>
          <w:rFonts w:asciiTheme="majorBidi" w:hAnsiTheme="majorBidi" w:cstheme="majorBidi"/>
          <w:color w:val="000000"/>
          <w:sz w:val="24"/>
          <w:szCs w:val="24"/>
        </w:rPr>
        <w:t xml:space="preserve"> </w:t>
      </w:r>
      <w:r w:rsidR="00015AD2" w:rsidRPr="00B30F61">
        <w:rPr>
          <w:rFonts w:asciiTheme="majorBidi" w:hAnsiTheme="majorBidi" w:cstheme="majorBidi"/>
          <w:color w:val="000000"/>
          <w:sz w:val="24"/>
          <w:szCs w:val="24"/>
        </w:rPr>
        <w:t>School</w:t>
      </w:r>
      <w:r w:rsidR="003949D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in Jerusalem and the </w:t>
      </w:r>
      <w:r w:rsidR="00CD2623">
        <w:rPr>
          <w:rFonts w:asciiTheme="majorBidi" w:hAnsiTheme="majorBidi" w:cstheme="majorBidi"/>
          <w:color w:val="000000"/>
          <w:sz w:val="24"/>
          <w:szCs w:val="24"/>
        </w:rPr>
        <w:t>plantation</w:t>
      </w:r>
      <w:r w:rsidRPr="00B30F61">
        <w:rPr>
          <w:rFonts w:asciiTheme="majorBidi" w:hAnsiTheme="majorBidi" w:cstheme="majorBidi"/>
          <w:color w:val="000000"/>
          <w:sz w:val="24"/>
          <w:szCs w:val="24"/>
        </w:rPr>
        <w:t xml:space="preserve"> of the Herzl Forest. These projects served as a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poster</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for the achievements of the National </w:t>
      </w:r>
      <w:r w:rsidR="003949DA" w:rsidRPr="00B30F61">
        <w:rPr>
          <w:rFonts w:asciiTheme="majorBidi" w:hAnsiTheme="majorBidi" w:cstheme="majorBidi"/>
          <w:color w:val="000000"/>
          <w:sz w:val="24"/>
          <w:szCs w:val="24"/>
        </w:rPr>
        <w:t>Fund</w:t>
      </w:r>
      <w:r w:rsidRPr="00B30F61">
        <w:rPr>
          <w:rFonts w:asciiTheme="majorBidi" w:hAnsiTheme="majorBidi" w:cstheme="majorBidi"/>
          <w:color w:val="000000"/>
          <w:sz w:val="24"/>
          <w:szCs w:val="24"/>
        </w:rPr>
        <w:t xml:space="preserve"> and were highlighted in newspaper publications, in which the public was also called upon to support and send donations </w:t>
      </w:r>
      <w:r w:rsidR="003949DA" w:rsidRPr="00B30F61">
        <w:rPr>
          <w:rFonts w:asciiTheme="majorBidi" w:hAnsiTheme="majorBidi" w:cstheme="majorBidi"/>
          <w:color w:val="000000"/>
          <w:sz w:val="24"/>
          <w:szCs w:val="24"/>
        </w:rPr>
        <w:t xml:space="preserve">of </w:t>
      </w:r>
      <w:r w:rsidR="00FC3475" w:rsidRPr="00B30F61">
        <w:rPr>
          <w:rFonts w:asciiTheme="majorBidi" w:hAnsiTheme="majorBidi" w:cstheme="majorBidi"/>
          <w:color w:val="000000"/>
          <w:sz w:val="24"/>
          <w:szCs w:val="24"/>
        </w:rPr>
        <w:t>in any amount</w:t>
      </w:r>
      <w:r w:rsidR="003949D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directly to JCT</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bank account</w:t>
      </w:r>
      <w:r w:rsidR="003949D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with </w:t>
      </w:r>
      <w:r w:rsidR="00FC3475"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promise that their name would be published in the press.</w:t>
      </w:r>
      <w:r w:rsidR="00063D1A" w:rsidRPr="00B30F61">
        <w:rPr>
          <w:rStyle w:val="a7"/>
          <w:rFonts w:asciiTheme="majorBidi" w:hAnsiTheme="majorBidi" w:cstheme="majorBidi"/>
          <w:color w:val="000000"/>
          <w:sz w:val="24"/>
          <w:szCs w:val="24"/>
        </w:rPr>
        <w:footnoteReference w:id="33"/>
      </w:r>
      <w:del w:id="46" w:author="JA" w:date="2022-12-13T12:58:00Z">
        <w:r w:rsidRPr="00B30F61" w:rsidDel="00472928">
          <w:rPr>
            <w:rFonts w:asciiTheme="majorBidi" w:hAnsiTheme="majorBidi" w:cstheme="majorBidi"/>
            <w:color w:val="000000"/>
            <w:sz w:val="24"/>
            <w:szCs w:val="24"/>
          </w:rPr>
          <w:delText xml:space="preserve"> </w:delText>
        </w:r>
      </w:del>
    </w:p>
    <w:p w14:paraId="2D678CA7" w14:textId="129F62DC" w:rsidR="00AF2034" w:rsidRPr="00B30F61" w:rsidRDefault="003949DA"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committee continued to try to examine new means </w:t>
      </w:r>
      <w:r w:rsidRPr="00B30F61">
        <w:rPr>
          <w:rFonts w:asciiTheme="majorBidi" w:hAnsiTheme="majorBidi" w:cstheme="majorBidi"/>
          <w:color w:val="000000"/>
          <w:sz w:val="24"/>
          <w:szCs w:val="24"/>
        </w:rPr>
        <w:t>of</w:t>
      </w:r>
      <w:r w:rsidR="00EC3A96" w:rsidRPr="00B30F61">
        <w:rPr>
          <w:rFonts w:asciiTheme="majorBidi" w:hAnsiTheme="majorBidi" w:cstheme="majorBidi"/>
          <w:color w:val="000000"/>
          <w:sz w:val="24"/>
          <w:szCs w:val="24"/>
        </w:rPr>
        <w:t xml:space="preserve"> increas</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awareness of </w:t>
      </w:r>
      <w:r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activities in Britain. To this end, it turned to Murray Rosenberg, one of the founders of the </w:t>
      </w:r>
      <w:r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ederation, who had just returned from a visit to Palestine, during which he </w:t>
      </w:r>
      <w:r w:rsidRPr="00B30F61">
        <w:rPr>
          <w:rFonts w:asciiTheme="majorBidi" w:hAnsiTheme="majorBidi" w:cstheme="majorBidi"/>
          <w:color w:val="000000"/>
          <w:sz w:val="24"/>
          <w:szCs w:val="24"/>
        </w:rPr>
        <w:t>made</w:t>
      </w:r>
      <w:r w:rsidR="00EC3A96" w:rsidRPr="00B30F61">
        <w:rPr>
          <w:rFonts w:asciiTheme="majorBidi" w:hAnsiTheme="majorBidi" w:cstheme="majorBidi"/>
          <w:color w:val="000000"/>
          <w:sz w:val="24"/>
          <w:szCs w:val="24"/>
        </w:rPr>
        <w:t xml:space="preserve"> what is now known as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the first film </w:t>
      </w:r>
      <w:r w:rsidR="00FC3475" w:rsidRPr="00B30F61">
        <w:rPr>
          <w:rFonts w:asciiTheme="majorBidi" w:hAnsiTheme="majorBidi" w:cstheme="majorBidi"/>
          <w:color w:val="000000"/>
          <w:sz w:val="24"/>
          <w:szCs w:val="24"/>
        </w:rPr>
        <w:t xml:space="preserve">to be </w:t>
      </w:r>
      <w:r w:rsidR="00EC3A96" w:rsidRPr="00B30F61">
        <w:rPr>
          <w:rFonts w:asciiTheme="majorBidi" w:hAnsiTheme="majorBidi" w:cstheme="majorBidi"/>
          <w:color w:val="000000"/>
          <w:sz w:val="24"/>
          <w:szCs w:val="24"/>
        </w:rPr>
        <w:t>shot in Palestine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dedicated to Herzl</w:t>
      </w:r>
      <w:r w:rsidR="00FC3475" w:rsidRPr="00B30F61">
        <w:rPr>
          <w:rFonts w:asciiTheme="majorBidi" w:hAnsiTheme="majorBidi" w:cstheme="majorBidi"/>
          <w:color w:val="000000"/>
          <w:sz w:val="24"/>
          <w:szCs w:val="24"/>
        </w:rPr>
        <w:t xml:space="preserve"> as a result of which </w:t>
      </w:r>
      <w:r w:rsidRPr="00B30F61">
        <w:rPr>
          <w:rFonts w:asciiTheme="majorBidi" w:hAnsiTheme="majorBidi" w:cstheme="majorBidi"/>
          <w:color w:val="000000"/>
          <w:sz w:val="24"/>
          <w:szCs w:val="24"/>
        </w:rPr>
        <w:t>the committee requested</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him</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present his films and talk about them. Rosenberg agreed but conditioned his agreement </w:t>
      </w:r>
      <w:r w:rsidR="00AF2034" w:rsidRPr="00B30F61">
        <w:rPr>
          <w:rFonts w:asciiTheme="majorBidi" w:hAnsiTheme="majorBidi" w:cstheme="majorBidi"/>
          <w:color w:val="000000"/>
          <w:sz w:val="24"/>
          <w:szCs w:val="24"/>
        </w:rPr>
        <w:t>on</w:t>
      </w:r>
      <w:r w:rsidR="00EC3A96" w:rsidRPr="00B30F61">
        <w:rPr>
          <w:rFonts w:asciiTheme="majorBidi" w:hAnsiTheme="majorBidi" w:cstheme="majorBidi"/>
          <w:color w:val="000000"/>
          <w:sz w:val="24"/>
          <w:szCs w:val="24"/>
        </w:rPr>
        <w:t xml:space="preserve"> the committee bear</w:t>
      </w:r>
      <w:r w:rsidR="00AF2034"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all the expenses associated with </w:t>
      </w:r>
      <w:r w:rsidR="00AF2034"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screeni</w:t>
      </w:r>
      <w:r w:rsidR="00AF2034" w:rsidRPr="00B30F61">
        <w:rPr>
          <w:rFonts w:asciiTheme="majorBidi" w:hAnsiTheme="majorBidi" w:cstheme="majorBidi"/>
          <w:color w:val="000000"/>
          <w:sz w:val="24"/>
          <w:szCs w:val="24"/>
        </w:rPr>
        <w:t>ngs</w:t>
      </w:r>
      <w:r w:rsidR="00EC3A96" w:rsidRPr="00B30F61">
        <w:rPr>
          <w:rFonts w:asciiTheme="majorBidi" w:hAnsiTheme="majorBidi" w:cstheme="majorBidi"/>
          <w:color w:val="000000"/>
          <w:sz w:val="24"/>
          <w:szCs w:val="24"/>
        </w:rPr>
        <w:t xml:space="preserve">. The committee had difficulty meeting the financial expense and instead </w:t>
      </w:r>
      <w:r w:rsidR="00AF2034" w:rsidRPr="00B30F61">
        <w:rPr>
          <w:rFonts w:asciiTheme="majorBidi" w:hAnsiTheme="majorBidi" w:cstheme="majorBidi"/>
          <w:color w:val="000000"/>
          <w:sz w:val="24"/>
          <w:szCs w:val="24"/>
        </w:rPr>
        <w:t>suggested that</w:t>
      </w:r>
      <w:r w:rsidR="00EC3A96" w:rsidRPr="00B30F61">
        <w:rPr>
          <w:rFonts w:asciiTheme="majorBidi" w:hAnsiTheme="majorBidi" w:cstheme="majorBidi"/>
          <w:color w:val="000000"/>
          <w:sz w:val="24"/>
          <w:szCs w:val="24"/>
        </w:rPr>
        <w:t xml:space="preserve"> Rosenberg take part in the committee</w:t>
      </w:r>
      <w:r w:rsidR="00FC3475" w:rsidRPr="00B30F61">
        <w:rPr>
          <w:rFonts w:asciiTheme="majorBidi" w:hAnsiTheme="majorBidi" w:cstheme="majorBidi"/>
          <w:color w:val="000000"/>
          <w:sz w:val="24"/>
          <w:szCs w:val="24"/>
        </w:rPr>
        <w:t>, a proposition</w:t>
      </w:r>
      <w:r w:rsidR="00AF2034" w:rsidRPr="00B30F61">
        <w:rPr>
          <w:rFonts w:asciiTheme="majorBidi" w:hAnsiTheme="majorBidi" w:cstheme="majorBidi"/>
          <w:color w:val="000000"/>
          <w:sz w:val="24"/>
          <w:szCs w:val="24"/>
        </w:rPr>
        <w:t xml:space="preserve"> to which</w:t>
      </w:r>
      <w:r w:rsidR="00EC3A96" w:rsidRPr="00B30F61">
        <w:rPr>
          <w:rFonts w:asciiTheme="majorBidi" w:hAnsiTheme="majorBidi" w:cstheme="majorBidi"/>
          <w:color w:val="000000"/>
          <w:sz w:val="24"/>
          <w:szCs w:val="24"/>
        </w:rPr>
        <w:t xml:space="preserve"> he responded negatively.</w:t>
      </w:r>
      <w:r w:rsidR="00063D1A" w:rsidRPr="00B30F61">
        <w:rPr>
          <w:rStyle w:val="a7"/>
          <w:rFonts w:asciiTheme="majorBidi" w:hAnsiTheme="majorBidi" w:cstheme="majorBidi"/>
          <w:color w:val="000000"/>
          <w:sz w:val="24"/>
          <w:szCs w:val="24"/>
        </w:rPr>
        <w:footnoteReference w:id="34"/>
      </w:r>
    </w:p>
    <w:p w14:paraId="20E68300" w14:textId="2328F0ED" w:rsidR="00EC3A96" w:rsidRPr="00B30F61" w:rsidRDefault="00AF2034"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committee initiated its </w:t>
      </w:r>
      <w:r w:rsidR="00EC3A96" w:rsidRPr="00B30F61">
        <w:rPr>
          <w:rFonts w:asciiTheme="majorBidi" w:hAnsiTheme="majorBidi" w:cstheme="majorBidi"/>
          <w:color w:val="000000"/>
          <w:sz w:val="24"/>
          <w:szCs w:val="24"/>
        </w:rPr>
        <w:t xml:space="preserve">large fundraising events around two Jewish holidays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EC3A96" w:rsidRPr="00B30F61">
        <w:rPr>
          <w:rFonts w:asciiTheme="majorBidi" w:hAnsiTheme="majorBidi" w:cstheme="majorBidi"/>
          <w:i/>
          <w:iCs/>
          <w:color w:val="000000"/>
          <w:sz w:val="24"/>
          <w:szCs w:val="24"/>
        </w:rPr>
        <w:t>Yom Kippur</w:t>
      </w:r>
      <w:r w:rsidR="00EC3A96" w:rsidRPr="00B30F61">
        <w:rPr>
          <w:rFonts w:asciiTheme="majorBidi" w:hAnsiTheme="majorBidi" w:cstheme="majorBidi"/>
          <w:color w:val="000000"/>
          <w:sz w:val="24"/>
          <w:szCs w:val="24"/>
        </w:rPr>
        <w:t xml:space="preserve"> and </w:t>
      </w:r>
      <w:r w:rsidR="00EC3A96" w:rsidRPr="00B30F61">
        <w:rPr>
          <w:rFonts w:asciiTheme="majorBidi" w:hAnsiTheme="majorBidi" w:cstheme="majorBidi"/>
          <w:i/>
          <w:iCs/>
          <w:color w:val="000000"/>
          <w:sz w:val="24"/>
          <w:szCs w:val="24"/>
        </w:rPr>
        <w:t>Hanukkah</w:t>
      </w:r>
      <w:r w:rsidR="00EC3A96" w:rsidRPr="00B30F61">
        <w:rPr>
          <w:rFonts w:asciiTheme="majorBidi" w:hAnsiTheme="majorBidi" w:cstheme="majorBidi"/>
          <w:color w:val="000000"/>
          <w:sz w:val="24"/>
          <w:szCs w:val="24"/>
        </w:rPr>
        <w:t xml:space="preserve">. On the eve of </w:t>
      </w:r>
      <w:r w:rsidR="00EC3A96" w:rsidRPr="00B30F61">
        <w:rPr>
          <w:rFonts w:asciiTheme="majorBidi" w:hAnsiTheme="majorBidi" w:cstheme="majorBidi"/>
          <w:i/>
          <w:iCs/>
          <w:color w:val="000000"/>
          <w:sz w:val="24"/>
          <w:szCs w:val="24"/>
        </w:rPr>
        <w:t>Yom Kippur</w:t>
      </w:r>
      <w:r w:rsidR="00EC3A96" w:rsidRPr="00B30F61">
        <w:rPr>
          <w:rFonts w:asciiTheme="majorBidi" w:hAnsiTheme="majorBidi" w:cstheme="majorBidi"/>
          <w:color w:val="000000"/>
          <w:sz w:val="24"/>
          <w:szCs w:val="24"/>
        </w:rPr>
        <w:t>, the streets of the community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Jewish neighbo</w:t>
      </w:r>
      <w:r w:rsidRPr="00B30F61">
        <w:rPr>
          <w:rFonts w:asciiTheme="majorBidi" w:hAnsiTheme="majorBidi" w:cstheme="majorBidi"/>
          <w:color w:val="000000"/>
          <w:sz w:val="24"/>
          <w:szCs w:val="24"/>
        </w:rPr>
        <w:t>u</w:t>
      </w:r>
      <w:r w:rsidR="00EC3A96" w:rsidRPr="00B30F61">
        <w:rPr>
          <w:rFonts w:asciiTheme="majorBidi" w:hAnsiTheme="majorBidi" w:cstheme="majorBidi"/>
          <w:color w:val="000000"/>
          <w:sz w:val="24"/>
          <w:szCs w:val="24"/>
        </w:rPr>
        <w:t xml:space="preserve">rhoods were bustling with people all preparing to pray in the synagogue and give alms as atonement. On </w:t>
      </w:r>
      <w:r w:rsidR="00EC3A96" w:rsidRPr="00B30F61">
        <w:rPr>
          <w:rFonts w:asciiTheme="majorBidi" w:hAnsiTheme="majorBidi" w:cstheme="majorBidi"/>
          <w:i/>
          <w:iCs/>
          <w:color w:val="000000"/>
          <w:sz w:val="24"/>
          <w:szCs w:val="24"/>
        </w:rPr>
        <w:t>Yom Kippur</w:t>
      </w:r>
      <w:r w:rsidR="00EC3A96" w:rsidRPr="00B30F61">
        <w:rPr>
          <w:rFonts w:asciiTheme="majorBidi" w:hAnsiTheme="majorBidi" w:cstheme="majorBidi"/>
          <w:color w:val="000000"/>
          <w:sz w:val="24"/>
          <w:szCs w:val="24"/>
        </w:rPr>
        <w:t xml:space="preserve"> 1911, all the heads of the provincial commi</w:t>
      </w:r>
      <w:r w:rsidR="00CE7023" w:rsidRPr="00B30F61">
        <w:rPr>
          <w:rFonts w:asciiTheme="majorBidi" w:hAnsiTheme="majorBidi" w:cstheme="majorBidi"/>
          <w:color w:val="000000"/>
          <w:sz w:val="24"/>
          <w:szCs w:val="24"/>
        </w:rPr>
        <w:t>ssions</w:t>
      </w:r>
      <w:r w:rsidR="00EC3A96" w:rsidRPr="00B30F61">
        <w:rPr>
          <w:rFonts w:asciiTheme="majorBidi" w:hAnsiTheme="majorBidi" w:cstheme="majorBidi"/>
          <w:color w:val="000000"/>
          <w:sz w:val="24"/>
          <w:szCs w:val="24"/>
        </w:rPr>
        <w:t xml:space="preserve"> were instructed to </w:t>
      </w:r>
      <w:r w:rsidR="007E356C" w:rsidRPr="00B30F61">
        <w:rPr>
          <w:rFonts w:asciiTheme="majorBidi" w:hAnsiTheme="majorBidi" w:cstheme="majorBidi"/>
          <w:color w:val="000000"/>
          <w:sz w:val="24"/>
          <w:szCs w:val="24"/>
        </w:rPr>
        <w:t>become street</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activists</w:t>
      </w:r>
      <w:r w:rsidR="00EC3A96" w:rsidRPr="00B30F61">
        <w:rPr>
          <w:rFonts w:asciiTheme="majorBidi" w:hAnsiTheme="majorBidi" w:cstheme="majorBidi"/>
          <w:color w:val="000000"/>
          <w:sz w:val="24"/>
          <w:szCs w:val="24"/>
        </w:rPr>
        <w:t xml:space="preserve"> and hang banners in all the synagogues near </w:t>
      </w:r>
      <w:r w:rsidRPr="00B30F61">
        <w:rPr>
          <w:rFonts w:asciiTheme="majorBidi" w:hAnsiTheme="majorBidi" w:cstheme="majorBidi"/>
          <w:color w:val="000000"/>
          <w:sz w:val="24"/>
          <w:szCs w:val="24"/>
        </w:rPr>
        <w:t xml:space="preserve">where they </w:t>
      </w:r>
      <w:r w:rsidRPr="00B30F61">
        <w:rPr>
          <w:rFonts w:asciiTheme="majorBidi" w:hAnsiTheme="majorBidi" w:cstheme="majorBidi"/>
          <w:color w:val="000000"/>
          <w:sz w:val="24"/>
          <w:szCs w:val="24"/>
        </w:rPr>
        <w:lastRenderedPageBreak/>
        <w:t>lived</w:t>
      </w:r>
      <w:r w:rsidR="00EC3A96" w:rsidRPr="00B30F61">
        <w:rPr>
          <w:rFonts w:asciiTheme="majorBidi" w:hAnsiTheme="majorBidi" w:cstheme="majorBidi"/>
          <w:color w:val="000000"/>
          <w:sz w:val="24"/>
          <w:szCs w:val="24"/>
        </w:rPr>
        <w:t xml:space="preserve">. The members of the committee were also instructed to </w:t>
      </w:r>
      <w:r w:rsidR="00FD39A2" w:rsidRPr="00B30F61">
        <w:rPr>
          <w:rFonts w:asciiTheme="majorBidi" w:hAnsiTheme="majorBidi" w:cstheme="majorBidi"/>
          <w:color w:val="000000"/>
          <w:sz w:val="24"/>
          <w:szCs w:val="24"/>
        </w:rPr>
        <w:t>draft</w:t>
      </w:r>
      <w:r w:rsidR="00EC3A96" w:rsidRPr="00B30F61">
        <w:rPr>
          <w:rFonts w:asciiTheme="majorBidi" w:hAnsiTheme="majorBidi" w:cstheme="majorBidi"/>
          <w:color w:val="000000"/>
          <w:sz w:val="24"/>
          <w:szCs w:val="24"/>
        </w:rPr>
        <w:t xml:space="preserve"> articles in the press in the Yiddish language.</w:t>
      </w:r>
    </w:p>
    <w:p w14:paraId="4E7DC55E" w14:textId="25024DDE" w:rsidR="000E531A" w:rsidRPr="00B30F61" w:rsidRDefault="00E74D3E"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year </w:t>
      </w:r>
      <w:r w:rsidR="00EC3A96" w:rsidRPr="00B30F61">
        <w:rPr>
          <w:rFonts w:asciiTheme="majorBidi" w:hAnsiTheme="majorBidi" w:cstheme="majorBidi"/>
          <w:color w:val="000000"/>
          <w:sz w:val="24"/>
          <w:szCs w:val="24"/>
        </w:rPr>
        <w:t xml:space="preserve">1911 was marked by great tension between the two main Zionist bodies in Britain, </w:t>
      </w:r>
      <w:r w:rsidR="00AF2034" w:rsidRPr="00B30F61">
        <w:rPr>
          <w:rFonts w:asciiTheme="majorBidi" w:hAnsiTheme="majorBidi" w:cstheme="majorBidi"/>
          <w:color w:val="000000"/>
          <w:sz w:val="24"/>
          <w:szCs w:val="24"/>
        </w:rPr>
        <w:t xml:space="preserve">a fact that </w:t>
      </w:r>
      <w:r w:rsidR="00EC3A96" w:rsidRPr="00B30F61">
        <w:rPr>
          <w:rFonts w:asciiTheme="majorBidi" w:hAnsiTheme="majorBidi" w:cstheme="majorBidi"/>
          <w:color w:val="000000"/>
          <w:sz w:val="24"/>
          <w:szCs w:val="24"/>
        </w:rPr>
        <w:t xml:space="preserve">exhausted the already </w:t>
      </w:r>
      <w:r w:rsidR="00F669B7" w:rsidRPr="00B30F61">
        <w:rPr>
          <w:rFonts w:asciiTheme="majorBidi" w:hAnsiTheme="majorBidi" w:cstheme="majorBidi"/>
          <w:color w:val="000000"/>
          <w:sz w:val="24"/>
          <w:szCs w:val="24"/>
        </w:rPr>
        <w:t>slender</w:t>
      </w:r>
      <w:r w:rsidR="00EC3A96" w:rsidRPr="00B30F61">
        <w:rPr>
          <w:rFonts w:asciiTheme="majorBidi" w:hAnsiTheme="majorBidi" w:cstheme="majorBidi"/>
          <w:color w:val="000000"/>
          <w:sz w:val="24"/>
          <w:szCs w:val="24"/>
        </w:rPr>
        <w:t xml:space="preserve"> power of Zionism in Britain in </w:t>
      </w:r>
      <w:r w:rsidR="00AF2034" w:rsidRPr="00B30F61">
        <w:rPr>
          <w:rFonts w:asciiTheme="majorBidi" w:hAnsiTheme="majorBidi" w:cstheme="majorBidi"/>
          <w:color w:val="000000"/>
          <w:sz w:val="24"/>
          <w:szCs w:val="24"/>
        </w:rPr>
        <w:t xml:space="preserve">its </w:t>
      </w:r>
      <w:r w:rsidR="00EC3A96" w:rsidRPr="00B30F61">
        <w:rPr>
          <w:rFonts w:asciiTheme="majorBidi" w:hAnsiTheme="majorBidi" w:cstheme="majorBidi"/>
          <w:color w:val="000000"/>
          <w:sz w:val="24"/>
          <w:szCs w:val="24"/>
        </w:rPr>
        <w:t xml:space="preserve">struggle for </w:t>
      </w:r>
      <w:r w:rsidR="00F669B7" w:rsidRPr="00B30F61">
        <w:rPr>
          <w:rFonts w:asciiTheme="majorBidi" w:hAnsiTheme="majorBidi" w:cstheme="majorBidi"/>
          <w:color w:val="000000"/>
          <w:sz w:val="24"/>
          <w:szCs w:val="24"/>
        </w:rPr>
        <w:t>authority</w:t>
      </w:r>
      <w:r w:rsidR="00EC3A96" w:rsidRPr="00B30F61">
        <w:rPr>
          <w:rFonts w:asciiTheme="majorBidi" w:hAnsiTheme="majorBidi" w:cstheme="majorBidi"/>
          <w:color w:val="000000"/>
          <w:sz w:val="24"/>
          <w:szCs w:val="24"/>
        </w:rPr>
        <w:t xml:space="preserve"> and influence. On one side stood the Federation,</w:t>
      </w:r>
      <w:r w:rsidR="00AF203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which supported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approach to </w:t>
      </w:r>
      <w:r w:rsidR="00AF2034" w:rsidRPr="00B30F61">
        <w:rPr>
          <w:rFonts w:asciiTheme="majorBidi" w:hAnsiTheme="majorBidi" w:cstheme="majorBidi"/>
          <w:color w:val="000000"/>
          <w:sz w:val="24"/>
          <w:szCs w:val="24"/>
        </w:rPr>
        <w:t xml:space="preserve">political </w:t>
      </w:r>
      <w:r w:rsidR="00EC3A96" w:rsidRPr="00B30F61">
        <w:rPr>
          <w:rFonts w:asciiTheme="majorBidi" w:hAnsiTheme="majorBidi" w:cstheme="majorBidi"/>
          <w:color w:val="000000"/>
          <w:sz w:val="24"/>
          <w:szCs w:val="24"/>
        </w:rPr>
        <w:t xml:space="preserve">activity </w:t>
      </w:r>
      <w:r w:rsidR="00AF2034" w:rsidRPr="00B30F61">
        <w:rPr>
          <w:rFonts w:asciiTheme="majorBidi" w:hAnsiTheme="majorBidi" w:cstheme="majorBidi"/>
          <w:color w:val="000000"/>
          <w:sz w:val="24"/>
          <w:szCs w:val="24"/>
        </w:rPr>
        <w:t>whereas</w:t>
      </w:r>
      <w:r w:rsidR="00EC3A96" w:rsidRPr="00B30F61">
        <w:rPr>
          <w:rFonts w:asciiTheme="majorBidi" w:hAnsiTheme="majorBidi" w:cstheme="majorBidi"/>
          <w:color w:val="000000"/>
          <w:sz w:val="24"/>
          <w:szCs w:val="24"/>
        </w:rPr>
        <w:t xml:space="preserve"> on the other</w:t>
      </w:r>
      <w:r w:rsidR="00AF2034" w:rsidRPr="00B30F61">
        <w:rPr>
          <w:rFonts w:asciiTheme="majorBidi" w:hAnsiTheme="majorBidi" w:cstheme="majorBidi"/>
          <w:color w:val="000000"/>
          <w:sz w:val="24"/>
          <w:szCs w:val="24"/>
        </w:rPr>
        <w:t xml:space="preserve"> there was</w:t>
      </w:r>
      <w:r w:rsidR="00EC3A96" w:rsidRPr="00B30F61">
        <w:rPr>
          <w:rFonts w:asciiTheme="majorBidi" w:hAnsiTheme="majorBidi" w:cstheme="majorBidi"/>
          <w:color w:val="000000"/>
          <w:sz w:val="24"/>
          <w:szCs w:val="24"/>
        </w:rPr>
        <w:t xml:space="preserve"> the </w:t>
      </w:r>
      <w:r w:rsidR="00AF2034" w:rsidRPr="00B30F61">
        <w:rPr>
          <w:rFonts w:asciiTheme="majorBidi" w:hAnsiTheme="majorBidi" w:cstheme="majorBidi"/>
          <w:i/>
          <w:iCs/>
          <w:color w:val="000000"/>
          <w:sz w:val="24"/>
          <w:szCs w:val="24"/>
        </w:rPr>
        <w:t>O</w:t>
      </w:r>
      <w:r w:rsidR="00EC3A96" w:rsidRPr="00B30F61">
        <w:rPr>
          <w:rFonts w:asciiTheme="majorBidi" w:hAnsiTheme="majorBidi" w:cstheme="majorBidi"/>
          <w:i/>
          <w:iCs/>
          <w:color w:val="000000"/>
          <w:sz w:val="24"/>
          <w:szCs w:val="24"/>
        </w:rPr>
        <w:t xml:space="preserve">rder of the </w:t>
      </w:r>
      <w:r w:rsidR="00E44F0E" w:rsidRPr="00B30F61">
        <w:rPr>
          <w:rFonts w:asciiTheme="majorBidi" w:hAnsiTheme="majorBidi" w:cstheme="majorBidi"/>
          <w:i/>
          <w:iCs/>
          <w:color w:val="000000"/>
          <w:sz w:val="24"/>
          <w:szCs w:val="24"/>
        </w:rPr>
        <w:t>‘</w:t>
      </w:r>
      <w:r w:rsidR="00C46AB9" w:rsidRPr="00B30F61">
        <w:rPr>
          <w:rFonts w:asciiTheme="majorBidi" w:hAnsiTheme="majorBidi" w:cstheme="majorBidi"/>
          <w:i/>
          <w:iCs/>
          <w:color w:val="000000"/>
          <w:sz w:val="24"/>
          <w:szCs w:val="24"/>
        </w:rPr>
        <w:t>Ancient Maccabeans</w:t>
      </w:r>
      <w:r w:rsidR="00B07FCD" w:rsidRPr="00B30F61">
        <w:rPr>
          <w:rFonts w:asciiTheme="majorBidi" w:hAnsiTheme="majorBidi" w:cstheme="majorBidi"/>
          <w:i/>
          <w:iCs/>
          <w:color w:val="000000"/>
          <w:sz w:val="24"/>
          <w:szCs w:val="24"/>
        </w:rPr>
        <w:t>,’</w:t>
      </w:r>
      <w:r w:rsidR="00AF203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which had a branch in Jerusalem</w:t>
      </w:r>
      <w:r w:rsidR="00AF2034" w:rsidRPr="00B30F61">
        <w:rPr>
          <w:rFonts w:asciiTheme="majorBidi" w:hAnsiTheme="majorBidi" w:cstheme="majorBidi"/>
          <w:color w:val="000000"/>
          <w:sz w:val="24"/>
          <w:szCs w:val="24"/>
        </w:rPr>
        <w:t>, and</w:t>
      </w:r>
      <w:r w:rsidR="00EC3A96" w:rsidRPr="00B30F61">
        <w:rPr>
          <w:rFonts w:asciiTheme="majorBidi" w:hAnsiTheme="majorBidi" w:cstheme="majorBidi"/>
          <w:color w:val="000000"/>
          <w:sz w:val="24"/>
          <w:szCs w:val="24"/>
        </w:rPr>
        <w:t xml:space="preserve"> which advocated practical Zionism and supported the activities of </w:t>
      </w:r>
      <w:r w:rsidR="00F669B7" w:rsidRPr="00B30F61">
        <w:rPr>
          <w:rFonts w:asciiTheme="majorBidi" w:hAnsiTheme="majorBidi" w:cstheme="majorBidi"/>
          <w:color w:val="000000"/>
          <w:sz w:val="24"/>
          <w:szCs w:val="24"/>
        </w:rPr>
        <w:t xml:space="preserve">English </w:t>
      </w:r>
      <w:r w:rsidR="00EC3A96" w:rsidRPr="00B30F61">
        <w:rPr>
          <w:rFonts w:asciiTheme="majorBidi" w:hAnsiTheme="majorBidi" w:cstheme="majorBidi"/>
          <w:color w:val="000000"/>
          <w:sz w:val="24"/>
          <w:szCs w:val="24"/>
        </w:rPr>
        <w:t>Zionists. The</w:t>
      </w:r>
      <w:r w:rsidR="00AF2034" w:rsidRPr="00B30F61">
        <w:rPr>
          <w:rFonts w:asciiTheme="majorBidi" w:hAnsiTheme="majorBidi" w:cstheme="majorBidi"/>
          <w:color w:val="000000"/>
          <w:sz w:val="24"/>
          <w:szCs w:val="24"/>
        </w:rPr>
        <w:t>se</w:t>
      </w:r>
      <w:r w:rsidR="00EC3A96" w:rsidRPr="00B30F61">
        <w:rPr>
          <w:rFonts w:asciiTheme="majorBidi" w:hAnsiTheme="majorBidi" w:cstheme="majorBidi"/>
          <w:color w:val="000000"/>
          <w:sz w:val="24"/>
          <w:szCs w:val="24"/>
        </w:rPr>
        <w:t xml:space="preserve"> struggles </w:t>
      </w:r>
      <w:r w:rsidR="00AF2034" w:rsidRPr="00B30F61">
        <w:rPr>
          <w:rFonts w:asciiTheme="majorBidi" w:hAnsiTheme="majorBidi" w:cstheme="majorBidi"/>
          <w:color w:val="000000"/>
          <w:sz w:val="24"/>
          <w:szCs w:val="24"/>
        </w:rPr>
        <w:t>led to</w:t>
      </w:r>
      <w:r w:rsidR="00EC3A96" w:rsidRPr="00B30F61">
        <w:rPr>
          <w:rFonts w:asciiTheme="majorBidi" w:hAnsiTheme="majorBidi" w:cstheme="majorBidi"/>
          <w:color w:val="000000"/>
          <w:sz w:val="24"/>
          <w:szCs w:val="24"/>
        </w:rPr>
        <w:t xml:space="preserve"> a year of low income from donations, despite lectures on what was happening in the Land of Israel, film</w:t>
      </w:r>
      <w:r w:rsidR="00AF2034" w:rsidRPr="00B30F61">
        <w:rPr>
          <w:rFonts w:asciiTheme="majorBidi" w:hAnsiTheme="majorBidi" w:cstheme="majorBidi"/>
          <w:color w:val="000000"/>
          <w:sz w:val="24"/>
          <w:szCs w:val="24"/>
        </w:rPr>
        <w:t xml:space="preserve"> screening</w:t>
      </w:r>
      <w:r w:rsidR="00EC3A96" w:rsidRPr="00B30F61">
        <w:rPr>
          <w:rFonts w:asciiTheme="majorBidi" w:hAnsiTheme="majorBidi" w:cstheme="majorBidi"/>
          <w:color w:val="000000"/>
          <w:sz w:val="24"/>
          <w:szCs w:val="24"/>
        </w:rPr>
        <w:t>s, gatherings on holidays and on the anniversary of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death</w:t>
      </w:r>
      <w:r w:rsidR="00B07FCD" w:rsidRPr="00B30F61">
        <w:rPr>
          <w:rFonts w:asciiTheme="majorBidi" w:hAnsiTheme="majorBidi" w:cstheme="majorBidi"/>
          <w:color w:val="000000"/>
          <w:sz w:val="24"/>
          <w:szCs w:val="24"/>
        </w:rPr>
        <w:t xml:space="preserve">. </w:t>
      </w:r>
      <w:r w:rsidR="00AF2034" w:rsidRPr="00B30F61">
        <w:rPr>
          <w:rFonts w:asciiTheme="majorBidi" w:hAnsiTheme="majorBidi" w:cstheme="majorBidi"/>
          <w:color w:val="000000"/>
          <w:sz w:val="24"/>
          <w:szCs w:val="24"/>
        </w:rPr>
        <w:t>As</w:t>
      </w:r>
      <w:r w:rsidR="00EC3A96" w:rsidRPr="00B30F61">
        <w:rPr>
          <w:rFonts w:asciiTheme="majorBidi" w:hAnsiTheme="majorBidi" w:cstheme="majorBidi"/>
          <w:color w:val="000000"/>
          <w:sz w:val="24"/>
          <w:szCs w:val="24"/>
        </w:rPr>
        <w:t xml:space="preserve"> a result, the Zionist leadership had to intervene to reconcile the parties and sent Professor Warburg and Dr. Arthur Hantke </w:t>
      </w:r>
      <w:r w:rsidR="00AF2034"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 xml:space="preserve">member of the </w:t>
      </w:r>
      <w:r w:rsidR="00412DA1"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board and chairman of the Zionist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 in Germany</w:t>
      </w:r>
      <w:r w:rsidR="00AF203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AF2034" w:rsidRPr="00B30F61">
        <w:rPr>
          <w:rFonts w:asciiTheme="majorBidi" w:hAnsiTheme="majorBidi" w:cstheme="majorBidi"/>
          <w:color w:val="000000"/>
          <w:sz w:val="24"/>
          <w:szCs w:val="24"/>
        </w:rPr>
        <w:t>to London to attempt</w:t>
      </w:r>
      <w:r w:rsidR="00EC3A96" w:rsidRPr="00B30F61">
        <w:rPr>
          <w:rFonts w:asciiTheme="majorBidi" w:hAnsiTheme="majorBidi" w:cstheme="majorBidi"/>
          <w:color w:val="000000"/>
          <w:sz w:val="24"/>
          <w:szCs w:val="24"/>
        </w:rPr>
        <w:t xml:space="preserve"> to find a formula </w:t>
      </w:r>
      <w:r w:rsidR="00F669B7" w:rsidRPr="00B30F61">
        <w:rPr>
          <w:rFonts w:asciiTheme="majorBidi" w:hAnsiTheme="majorBidi" w:cstheme="majorBidi"/>
          <w:color w:val="000000"/>
          <w:sz w:val="24"/>
          <w:szCs w:val="24"/>
        </w:rPr>
        <w:t>that would</w:t>
      </w:r>
      <w:r w:rsidR="00EC3A96" w:rsidRPr="00B30F61">
        <w:rPr>
          <w:rFonts w:asciiTheme="majorBidi" w:hAnsiTheme="majorBidi" w:cstheme="majorBidi"/>
          <w:color w:val="000000"/>
          <w:sz w:val="24"/>
          <w:szCs w:val="24"/>
        </w:rPr>
        <w:t xml:space="preserve"> allow cooperation between the two </w:t>
      </w:r>
      <w:r w:rsidR="00F669B7" w:rsidRPr="00B30F61">
        <w:rPr>
          <w:rFonts w:asciiTheme="majorBidi" w:hAnsiTheme="majorBidi" w:cstheme="majorBidi"/>
          <w:color w:val="000000"/>
          <w:sz w:val="24"/>
          <w:szCs w:val="24"/>
        </w:rPr>
        <w:t>combative</w:t>
      </w:r>
      <w:r w:rsidR="00EC3A96" w:rsidRPr="00B30F61">
        <w:rPr>
          <w:rFonts w:asciiTheme="majorBidi" w:hAnsiTheme="majorBidi" w:cstheme="majorBidi"/>
          <w:color w:val="000000"/>
          <w:sz w:val="24"/>
          <w:szCs w:val="24"/>
        </w:rPr>
        <w:t xml:space="preserve"> bodies.</w:t>
      </w:r>
    </w:p>
    <w:p w14:paraId="0163D5F3" w14:textId="4084E6F6" w:rsidR="00E74D3E"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discussions on this matter continued into the Eleventh Zionist Congress in Basel in August 1911</w:t>
      </w:r>
      <w:r w:rsidR="00705BEA"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This</w:t>
      </w:r>
      <w:r w:rsidRPr="00B30F61">
        <w:rPr>
          <w:rFonts w:asciiTheme="majorBidi" w:hAnsiTheme="majorBidi" w:cstheme="majorBidi"/>
          <w:color w:val="000000"/>
          <w:sz w:val="24"/>
          <w:szCs w:val="24"/>
        </w:rPr>
        <w:t xml:space="preserve"> marked the end of the ideological struggle between </w:t>
      </w:r>
      <w:r w:rsidR="00E74D3E" w:rsidRPr="00B30F61">
        <w:rPr>
          <w:rFonts w:asciiTheme="majorBidi" w:hAnsiTheme="majorBidi" w:cstheme="majorBidi"/>
          <w:color w:val="000000"/>
          <w:sz w:val="24"/>
          <w:szCs w:val="24"/>
        </w:rPr>
        <w:t>advocates of</w:t>
      </w:r>
      <w:r w:rsidRPr="00B30F61">
        <w:rPr>
          <w:rFonts w:asciiTheme="majorBidi" w:hAnsiTheme="majorBidi" w:cstheme="majorBidi"/>
          <w:color w:val="000000"/>
          <w:sz w:val="24"/>
          <w:szCs w:val="24"/>
        </w:rPr>
        <w:t xml:space="preserve"> political Zionism and practical Zionism, </w:t>
      </w:r>
      <w:r w:rsidR="00F669B7" w:rsidRPr="00B30F61">
        <w:rPr>
          <w:rFonts w:asciiTheme="majorBidi" w:hAnsiTheme="majorBidi" w:cstheme="majorBidi"/>
          <w:color w:val="000000"/>
          <w:sz w:val="24"/>
          <w:szCs w:val="24"/>
        </w:rPr>
        <w:t>with a</w:t>
      </w:r>
      <w:r w:rsidRPr="00B30F61">
        <w:rPr>
          <w:rFonts w:asciiTheme="majorBidi" w:hAnsiTheme="majorBidi" w:cstheme="majorBidi"/>
          <w:color w:val="000000"/>
          <w:sz w:val="24"/>
          <w:szCs w:val="24"/>
        </w:rPr>
        <w:t xml:space="preserve"> decision to merge the two approaches into </w:t>
      </w:r>
      <w:r w:rsidR="00E74D3E"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 xml:space="preserve">synthetic Zionism. Another decision </w:t>
      </w:r>
      <w:r w:rsidR="00E74D3E"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the Congress was to </w:t>
      </w:r>
      <w:r w:rsidR="00E74D3E" w:rsidRPr="00B30F61">
        <w:rPr>
          <w:rFonts w:asciiTheme="majorBidi" w:hAnsiTheme="majorBidi" w:cstheme="majorBidi"/>
          <w:color w:val="000000"/>
          <w:sz w:val="24"/>
          <w:szCs w:val="24"/>
        </w:rPr>
        <w:t>permit</w:t>
      </w:r>
      <w:r w:rsidRPr="00B30F61">
        <w:rPr>
          <w:rFonts w:asciiTheme="majorBidi" w:hAnsiTheme="majorBidi" w:cstheme="majorBidi"/>
          <w:color w:val="000000"/>
          <w:sz w:val="24"/>
          <w:szCs w:val="24"/>
        </w:rPr>
        <w:t xml:space="preserve"> the representation of independent unions </w:t>
      </w:r>
      <w:r w:rsidRPr="00B30F61">
        <w:rPr>
          <w:rFonts w:asciiTheme="majorBidi" w:hAnsiTheme="majorBidi" w:cstheme="majorBidi"/>
          <w:i/>
          <w:iCs/>
          <w:color w:val="000000"/>
          <w:sz w:val="24"/>
          <w:szCs w:val="24"/>
        </w:rPr>
        <w:t>(Sonderverband)</w:t>
      </w:r>
      <w:r w:rsidRPr="00B30F61">
        <w:rPr>
          <w:rFonts w:asciiTheme="majorBidi" w:hAnsiTheme="majorBidi" w:cstheme="majorBidi"/>
          <w:color w:val="000000"/>
          <w:sz w:val="24"/>
          <w:szCs w:val="24"/>
        </w:rPr>
        <w:t xml:space="preserve"> in the Zionist movement, on condition that each would appoint at least 3,000 shekel buyers and would represent spec</w:t>
      </w:r>
      <w:r w:rsidR="00E74D3E" w:rsidRPr="00B30F61">
        <w:rPr>
          <w:rFonts w:asciiTheme="majorBidi" w:hAnsiTheme="majorBidi" w:cstheme="majorBidi"/>
          <w:color w:val="000000"/>
          <w:sz w:val="24"/>
          <w:szCs w:val="24"/>
        </w:rPr>
        <w:t>ific</w:t>
      </w:r>
      <w:r w:rsidRPr="00B30F61">
        <w:rPr>
          <w:rFonts w:asciiTheme="majorBidi" w:hAnsiTheme="majorBidi" w:cstheme="majorBidi"/>
          <w:color w:val="000000"/>
          <w:sz w:val="24"/>
          <w:szCs w:val="24"/>
        </w:rPr>
        <w:t xml:space="preserve"> views on Zionist work. Despite the </w:t>
      </w:r>
      <w:r w:rsidR="00E74D3E"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ederation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opposition, the </w:t>
      </w:r>
      <w:r w:rsidR="00E44F0E" w:rsidRPr="00B30F61">
        <w:rPr>
          <w:rFonts w:asciiTheme="majorBidi" w:hAnsiTheme="majorBidi" w:cstheme="majorBidi"/>
          <w:i/>
          <w:iCs/>
          <w:color w:val="000000"/>
          <w:sz w:val="24"/>
          <w:szCs w:val="24"/>
        </w:rPr>
        <w:t>‘</w:t>
      </w:r>
      <w:r w:rsidR="00C46AB9" w:rsidRPr="00B30F61">
        <w:rPr>
          <w:rFonts w:asciiTheme="majorBidi" w:hAnsiTheme="majorBidi" w:cstheme="majorBidi"/>
          <w:i/>
          <w:iCs/>
          <w:color w:val="000000"/>
          <w:sz w:val="24"/>
          <w:szCs w:val="24"/>
        </w:rPr>
        <w:t>Ancient Maccabeans</w:t>
      </w:r>
      <w:r w:rsidR="00E44F0E" w:rsidRPr="00B30F61">
        <w:rPr>
          <w:rFonts w:asciiTheme="majorBidi" w:hAnsiTheme="majorBidi" w:cstheme="majorBidi"/>
          <w:i/>
          <w:iCs/>
          <w:color w:val="000000"/>
          <w:sz w:val="24"/>
          <w:szCs w:val="24"/>
        </w:rPr>
        <w:t>’</w:t>
      </w:r>
      <w:r w:rsidRPr="00B30F61">
        <w:rPr>
          <w:rFonts w:asciiTheme="majorBidi" w:hAnsiTheme="majorBidi" w:cstheme="majorBidi"/>
          <w:i/>
          <w:iCs/>
          <w:color w:val="000000"/>
          <w:sz w:val="24"/>
          <w:szCs w:val="24"/>
        </w:rPr>
        <w:t xml:space="preserve"> </w:t>
      </w:r>
      <w:r w:rsidRPr="00B30F61">
        <w:rPr>
          <w:rFonts w:asciiTheme="majorBidi" w:hAnsiTheme="majorBidi" w:cstheme="majorBidi"/>
          <w:color w:val="000000"/>
          <w:sz w:val="24"/>
          <w:szCs w:val="24"/>
        </w:rPr>
        <w:t xml:space="preserve">received recognition of this special status on condition that a joint Zionist council be established in Britain, consisting of representatives of both the </w:t>
      </w:r>
      <w:r w:rsidR="00E74D3E" w:rsidRPr="00B30F61">
        <w:rPr>
          <w:rFonts w:asciiTheme="majorBidi" w:hAnsiTheme="majorBidi" w:cstheme="majorBidi"/>
          <w:color w:val="000000"/>
          <w:sz w:val="24"/>
          <w:szCs w:val="24"/>
        </w:rPr>
        <w:lastRenderedPageBreak/>
        <w:t>O</w:t>
      </w:r>
      <w:r w:rsidRPr="00B30F61">
        <w:rPr>
          <w:rFonts w:asciiTheme="majorBidi" w:hAnsiTheme="majorBidi" w:cstheme="majorBidi"/>
          <w:color w:val="000000"/>
          <w:sz w:val="24"/>
          <w:szCs w:val="24"/>
        </w:rPr>
        <w:t xml:space="preserve">rder and the </w:t>
      </w:r>
      <w:r w:rsidR="00815BBA" w:rsidRPr="00B30F61">
        <w:rPr>
          <w:rFonts w:asciiTheme="majorBidi" w:hAnsiTheme="majorBidi" w:cstheme="majorBidi"/>
          <w:color w:val="000000"/>
          <w:sz w:val="24"/>
          <w:szCs w:val="24"/>
        </w:rPr>
        <w:t>EZF</w:t>
      </w:r>
      <w:r w:rsidRPr="00B30F61">
        <w:rPr>
          <w:rFonts w:asciiTheme="majorBidi" w:hAnsiTheme="majorBidi" w:cstheme="majorBidi"/>
          <w:color w:val="000000"/>
          <w:sz w:val="24"/>
          <w:szCs w:val="24"/>
        </w:rPr>
        <w:t>.</w:t>
      </w:r>
      <w:r w:rsidR="000A4F7A" w:rsidRPr="00B30F61">
        <w:rPr>
          <w:rStyle w:val="a7"/>
          <w:rFonts w:asciiTheme="majorBidi" w:hAnsiTheme="majorBidi" w:cstheme="majorBidi"/>
          <w:color w:val="000000"/>
          <w:sz w:val="24"/>
          <w:szCs w:val="24"/>
        </w:rPr>
        <w:footnoteReference w:id="35"/>
      </w:r>
      <w:r w:rsidRPr="00B30F61">
        <w:rPr>
          <w:rFonts w:asciiTheme="majorBidi" w:hAnsiTheme="majorBidi" w:cstheme="majorBidi"/>
          <w:color w:val="000000"/>
          <w:sz w:val="24"/>
          <w:szCs w:val="24"/>
        </w:rPr>
        <w:t xml:space="preserve"> In February 1912, the parties reached an agreement to establish </w:t>
      </w:r>
      <w:r w:rsidR="00BC1718"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w:t>
      </w:r>
      <w:r w:rsidRPr="00B30F61">
        <w:rPr>
          <w:rFonts w:asciiTheme="majorBidi" w:hAnsiTheme="majorBidi" w:cstheme="majorBidi"/>
          <w:i/>
          <w:iCs/>
          <w:color w:val="000000"/>
          <w:sz w:val="24"/>
          <w:szCs w:val="24"/>
        </w:rPr>
        <w:t>Joint Zionist Council.</w:t>
      </w:r>
      <w:r w:rsidR="000C4278" w:rsidRPr="00B30F61">
        <w:rPr>
          <w:rStyle w:val="a7"/>
          <w:rFonts w:asciiTheme="majorBidi" w:hAnsiTheme="majorBidi" w:cstheme="majorBidi"/>
          <w:color w:val="000000"/>
          <w:sz w:val="24"/>
          <w:szCs w:val="24"/>
        </w:rPr>
        <w:footnoteReference w:id="36"/>
      </w:r>
    </w:p>
    <w:p w14:paraId="477ED0E8" w14:textId="4D9D37DB" w:rsidR="00EB0939" w:rsidRPr="00B30F61" w:rsidRDefault="00EC3A96" w:rsidP="000A220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income of the committee in 1911 amounted to only </w:t>
      </w:r>
      <w:r w:rsidR="00E74D3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465</w:t>
      </w:r>
      <w:r w:rsidR="00EB093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 drastic decrease compared to the previous year</w:t>
      </w:r>
      <w:r w:rsidR="00EB093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Goodman, the </w:t>
      </w:r>
      <w:r w:rsidR="000A2204" w:rsidRPr="000A2204">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of the commi</w:t>
      </w:r>
      <w:r w:rsidR="000A2204">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went to a meeting with the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in early 1912 to </w:t>
      </w:r>
      <w:r w:rsidR="00EB0939" w:rsidRPr="00B30F61">
        <w:rPr>
          <w:rFonts w:asciiTheme="majorBidi" w:hAnsiTheme="majorBidi" w:cstheme="majorBidi"/>
          <w:color w:val="000000"/>
          <w:sz w:val="24"/>
          <w:szCs w:val="24"/>
        </w:rPr>
        <w:t>advise</w:t>
      </w:r>
      <w:r w:rsidRPr="00B30F61">
        <w:rPr>
          <w:rFonts w:asciiTheme="majorBidi" w:hAnsiTheme="majorBidi" w:cstheme="majorBidi"/>
          <w:color w:val="000000"/>
          <w:sz w:val="24"/>
          <w:szCs w:val="24"/>
        </w:rPr>
        <w:t xml:space="preserve"> on how to increase the income. On </w:t>
      </w:r>
      <w:r w:rsidR="00EB0939"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face </w:t>
      </w:r>
      <w:r w:rsidR="00EB0939" w:rsidRPr="00B30F61">
        <w:rPr>
          <w:rFonts w:asciiTheme="majorBidi" w:hAnsiTheme="majorBidi" w:cstheme="majorBidi"/>
          <w:color w:val="000000"/>
          <w:sz w:val="24"/>
          <w:szCs w:val="24"/>
        </w:rPr>
        <w:t xml:space="preserve">of it, </w:t>
      </w:r>
      <w:r w:rsidRPr="00B30F61">
        <w:rPr>
          <w:rFonts w:asciiTheme="majorBidi" w:hAnsiTheme="majorBidi" w:cstheme="majorBidi"/>
          <w:color w:val="000000"/>
          <w:sz w:val="24"/>
          <w:szCs w:val="24"/>
        </w:rPr>
        <w:t xml:space="preserve">there was no satisfactory explanation why the income </w:t>
      </w:r>
      <w:r w:rsidR="00EB0939" w:rsidRPr="00B30F61">
        <w:rPr>
          <w:rFonts w:asciiTheme="majorBidi" w:hAnsiTheme="majorBidi" w:cstheme="majorBidi"/>
          <w:color w:val="000000"/>
          <w:sz w:val="24"/>
          <w:szCs w:val="24"/>
        </w:rPr>
        <w:t>i</w:t>
      </w:r>
      <w:r w:rsidRPr="00B30F61">
        <w:rPr>
          <w:rFonts w:asciiTheme="majorBidi" w:hAnsiTheme="majorBidi" w:cstheme="majorBidi"/>
          <w:color w:val="000000"/>
          <w:sz w:val="24"/>
          <w:szCs w:val="24"/>
        </w:rPr>
        <w:t xml:space="preserve">n England </w:t>
      </w:r>
      <w:r w:rsidR="00EB0939" w:rsidRPr="00B30F61">
        <w:rPr>
          <w:rFonts w:asciiTheme="majorBidi" w:hAnsiTheme="majorBidi" w:cstheme="majorBidi"/>
          <w:color w:val="000000"/>
          <w:sz w:val="24"/>
          <w:szCs w:val="24"/>
        </w:rPr>
        <w:t>failed</w:t>
      </w:r>
      <w:r w:rsidRPr="00B30F61">
        <w:rPr>
          <w:rFonts w:asciiTheme="majorBidi" w:hAnsiTheme="majorBidi" w:cstheme="majorBidi"/>
          <w:color w:val="000000"/>
          <w:sz w:val="24"/>
          <w:szCs w:val="24"/>
        </w:rPr>
        <w:t xml:space="preserve"> to take off, since it </w:t>
      </w:r>
      <w:r w:rsidR="00EB0939"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stabilized in terms of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al structure</w:t>
      </w:r>
      <w:r w:rsidR="00EB0939" w:rsidRPr="00B30F61">
        <w:rPr>
          <w:rFonts w:asciiTheme="majorBidi" w:hAnsiTheme="majorBidi" w:cstheme="majorBidi"/>
          <w:color w:val="000000"/>
          <w:sz w:val="24"/>
          <w:szCs w:val="24"/>
        </w:rPr>
        <w:t>. I</w:t>
      </w:r>
      <w:r w:rsidRPr="00B30F61">
        <w:rPr>
          <w:rFonts w:asciiTheme="majorBidi" w:hAnsiTheme="majorBidi" w:cstheme="majorBidi"/>
          <w:color w:val="000000"/>
          <w:sz w:val="24"/>
          <w:szCs w:val="24"/>
        </w:rPr>
        <w:t xml:space="preserve">t </w:t>
      </w:r>
      <w:r w:rsidR="00EB0939" w:rsidRPr="00B30F61">
        <w:rPr>
          <w:rFonts w:asciiTheme="majorBidi" w:hAnsiTheme="majorBidi" w:cstheme="majorBidi"/>
          <w:color w:val="000000"/>
          <w:sz w:val="24"/>
          <w:szCs w:val="24"/>
        </w:rPr>
        <w:t xml:space="preserve">now </w:t>
      </w:r>
      <w:r w:rsidRPr="00B30F61">
        <w:rPr>
          <w:rFonts w:asciiTheme="majorBidi" w:hAnsiTheme="majorBidi" w:cstheme="majorBidi"/>
          <w:color w:val="000000"/>
          <w:sz w:val="24"/>
          <w:szCs w:val="24"/>
        </w:rPr>
        <w:t xml:space="preserve">numbered </w:t>
      </w:r>
      <w:r w:rsidR="00EB0939" w:rsidRPr="00B30F61">
        <w:rPr>
          <w:rFonts w:asciiTheme="majorBidi" w:hAnsiTheme="majorBidi" w:cstheme="majorBidi"/>
          <w:color w:val="000000"/>
          <w:sz w:val="24"/>
          <w:szCs w:val="24"/>
        </w:rPr>
        <w:t>15</w:t>
      </w:r>
      <w:r w:rsidRPr="00B30F61">
        <w:rPr>
          <w:rFonts w:asciiTheme="majorBidi" w:hAnsiTheme="majorBidi" w:cstheme="majorBidi"/>
          <w:color w:val="000000"/>
          <w:sz w:val="24"/>
          <w:szCs w:val="24"/>
        </w:rPr>
        <w:t xml:space="preserve"> members who met seven times </w:t>
      </w:r>
      <w:r w:rsidR="00F669B7"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year and expanded </w:t>
      </w:r>
      <w:r w:rsidR="00EB0939"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to </w:t>
      </w:r>
      <w:r w:rsidR="00EB0939" w:rsidRPr="00B30F61">
        <w:rPr>
          <w:rFonts w:asciiTheme="majorBidi" w:hAnsiTheme="majorBidi" w:cstheme="majorBidi"/>
          <w:color w:val="000000"/>
          <w:sz w:val="24"/>
          <w:szCs w:val="24"/>
        </w:rPr>
        <w:t>area</w:t>
      </w:r>
      <w:r w:rsidR="00F669B7"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beyond</w:t>
      </w:r>
      <w:r w:rsidRPr="00B30F61">
        <w:rPr>
          <w:rFonts w:asciiTheme="majorBidi" w:hAnsiTheme="majorBidi" w:cstheme="majorBidi"/>
          <w:color w:val="000000"/>
          <w:sz w:val="24"/>
          <w:szCs w:val="24"/>
        </w:rPr>
        <w:t xml:space="preserve"> the capital where two branches operated</w:t>
      </w:r>
      <w:r w:rsidR="00E90AF6" w:rsidRPr="00B30F61">
        <w:rPr>
          <w:rFonts w:asciiTheme="majorBidi" w:hAnsiTheme="majorBidi" w:cstheme="majorBidi"/>
          <w:color w:val="000000"/>
          <w:sz w:val="24"/>
          <w:szCs w:val="24"/>
        </w:rPr>
        <w:t xml:space="preserve">. </w:t>
      </w:r>
      <w:r w:rsidR="00EB0939"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he committee had another 25 branches in the provinces and cities </w:t>
      </w:r>
      <w:r w:rsidR="00EB093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in Belfast, Bradford, Cardiff, Dublin, Dundee, Edinburgh, Glasgow, Leeds Liverpool, Limerick, Manchester</w:t>
      </w:r>
      <w:r w:rsidR="00EB093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Newcastle, Nottingham, Southampton, Sunderland, Swansea</w:t>
      </w:r>
      <w:r w:rsidR="00EB093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Tred</w:t>
      </w:r>
      <w:r w:rsidR="00EB0939"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gar and more.</w:t>
      </w:r>
      <w:r w:rsidR="000C4278" w:rsidRPr="00B30F61">
        <w:rPr>
          <w:rStyle w:val="a7"/>
          <w:rFonts w:asciiTheme="majorBidi" w:hAnsiTheme="majorBidi" w:cstheme="majorBidi"/>
          <w:color w:val="000000"/>
          <w:sz w:val="24"/>
          <w:szCs w:val="24"/>
        </w:rPr>
        <w:footnoteReference w:id="37"/>
      </w:r>
    </w:p>
    <w:p w14:paraId="003393D1" w14:textId="321CF609" w:rsidR="00EB0939"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committee did not </w:t>
      </w:r>
      <w:r w:rsidR="00EB0939" w:rsidRPr="00B30F61">
        <w:rPr>
          <w:rFonts w:asciiTheme="majorBidi" w:hAnsiTheme="majorBidi" w:cstheme="majorBidi"/>
          <w:color w:val="000000"/>
          <w:sz w:val="24"/>
          <w:szCs w:val="24"/>
        </w:rPr>
        <w:t>overstate</w:t>
      </w:r>
      <w:r w:rsidRPr="00B30F61">
        <w:rPr>
          <w:rFonts w:asciiTheme="majorBidi" w:hAnsiTheme="majorBidi" w:cstheme="majorBidi"/>
          <w:color w:val="000000"/>
          <w:sz w:val="24"/>
          <w:szCs w:val="24"/>
        </w:rPr>
        <w:t xml:space="preserve"> office expenses, and apparently the </w:t>
      </w:r>
      <w:r w:rsidR="00F669B7" w:rsidRPr="00B30F61">
        <w:rPr>
          <w:rFonts w:asciiTheme="majorBidi" w:hAnsiTheme="majorBidi" w:cstheme="majorBidi"/>
          <w:color w:val="000000"/>
          <w:sz w:val="24"/>
          <w:szCs w:val="24"/>
        </w:rPr>
        <w:t xml:space="preserve">office inventory </w:t>
      </w:r>
      <w:r w:rsidRPr="00B30F61">
        <w:rPr>
          <w:rFonts w:asciiTheme="majorBidi" w:hAnsiTheme="majorBidi" w:cstheme="majorBidi"/>
          <w:color w:val="000000"/>
          <w:sz w:val="24"/>
          <w:szCs w:val="24"/>
        </w:rPr>
        <w:t xml:space="preserve">was quite modest: as of mid-1912 (a decade after the </w:t>
      </w:r>
      <w:r w:rsidR="00EB0939" w:rsidRPr="00B30F61">
        <w:rPr>
          <w:rFonts w:asciiTheme="majorBidi" w:hAnsiTheme="majorBidi" w:cstheme="majorBidi"/>
          <w:color w:val="000000"/>
          <w:sz w:val="24"/>
          <w:szCs w:val="24"/>
        </w:rPr>
        <w:t>JNF had been founded</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it</w:t>
      </w:r>
      <w:r w:rsidRPr="00B30F61">
        <w:rPr>
          <w:rFonts w:asciiTheme="majorBidi" w:hAnsiTheme="majorBidi" w:cstheme="majorBidi"/>
          <w:color w:val="000000"/>
          <w:sz w:val="24"/>
          <w:szCs w:val="24"/>
        </w:rPr>
        <w:t xml:space="preserve"> had a large table, a counter, two desks, two chairs with handles, 29 regular chairs, a duplicating machine, a large blackboard, 29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bookshelves, </w:t>
      </w:r>
      <w:r w:rsidR="00EB0939" w:rsidRPr="00B30F61">
        <w:rPr>
          <w:rFonts w:asciiTheme="majorBidi" w:hAnsiTheme="majorBidi" w:cstheme="majorBidi"/>
          <w:color w:val="000000"/>
          <w:sz w:val="24"/>
          <w:szCs w:val="24"/>
        </w:rPr>
        <w:t>notices</w:t>
      </w:r>
      <w:r w:rsidRPr="00B30F61">
        <w:rPr>
          <w:rFonts w:asciiTheme="majorBidi" w:hAnsiTheme="majorBidi" w:cstheme="majorBidi"/>
          <w:color w:val="000000"/>
          <w:sz w:val="24"/>
          <w:szCs w:val="24"/>
        </w:rPr>
        <w:t xml:space="preserve"> and leaflets for Purim, Hanukkah, Herzl Memorial Day, appeal notices for women and several booklets on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The Zionist Work in Palestine.</w:t>
      </w:r>
      <w:r w:rsidR="00E44F0E" w:rsidRPr="00B30F61">
        <w:rPr>
          <w:rFonts w:asciiTheme="majorBidi" w:hAnsiTheme="majorBidi" w:cstheme="majorBidi"/>
          <w:color w:val="000000"/>
          <w:sz w:val="24"/>
          <w:szCs w:val="24"/>
        </w:rPr>
        <w:t>’</w:t>
      </w:r>
      <w:r w:rsidR="005529A3" w:rsidRPr="00B30F61">
        <w:rPr>
          <w:rStyle w:val="a7"/>
          <w:rFonts w:asciiTheme="majorBidi" w:hAnsiTheme="majorBidi" w:cstheme="majorBidi"/>
          <w:color w:val="000000"/>
          <w:sz w:val="24"/>
          <w:szCs w:val="24"/>
        </w:rPr>
        <w:footnoteReference w:id="38"/>
      </w:r>
      <w:r w:rsidRPr="00B30F61">
        <w:rPr>
          <w:rFonts w:asciiTheme="majorBidi" w:hAnsiTheme="majorBidi" w:cstheme="majorBidi"/>
          <w:color w:val="000000"/>
          <w:sz w:val="24"/>
          <w:szCs w:val="24"/>
        </w:rPr>
        <w:t xml:space="preserve"> There are clear w</w:t>
      </w:r>
      <w:r w:rsidR="00F669B7" w:rsidRPr="00B30F61">
        <w:rPr>
          <w:rFonts w:asciiTheme="majorBidi" w:hAnsiTheme="majorBidi" w:cstheme="majorBidi"/>
          <w:color w:val="000000"/>
          <w:sz w:val="24"/>
          <w:szCs w:val="24"/>
        </w:rPr>
        <w:t>ritten w</w:t>
      </w:r>
      <w:r w:rsidRPr="00B30F61">
        <w:rPr>
          <w:rFonts w:asciiTheme="majorBidi" w:hAnsiTheme="majorBidi" w:cstheme="majorBidi"/>
          <w:color w:val="000000"/>
          <w:sz w:val="24"/>
          <w:szCs w:val="24"/>
        </w:rPr>
        <w:t>orking procedures that the committee and provincial commi</w:t>
      </w:r>
      <w:r w:rsidR="00CE7023" w:rsidRPr="00B30F6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w:t>
      </w:r>
      <w:r w:rsidR="00EB0939" w:rsidRPr="00B30F61">
        <w:rPr>
          <w:rFonts w:asciiTheme="majorBidi" w:hAnsiTheme="majorBidi" w:cstheme="majorBidi"/>
          <w:color w:val="000000"/>
          <w:sz w:val="24"/>
          <w:szCs w:val="24"/>
        </w:rPr>
        <w:t>were to</w:t>
      </w:r>
      <w:r w:rsidRPr="00B30F61">
        <w:rPr>
          <w:rFonts w:asciiTheme="majorBidi" w:hAnsiTheme="majorBidi" w:cstheme="majorBidi"/>
          <w:color w:val="000000"/>
          <w:sz w:val="24"/>
          <w:szCs w:val="24"/>
        </w:rPr>
        <w:t xml:space="preserve"> follow.</w:t>
      </w:r>
      <w:del w:id="48" w:author="JA" w:date="2022-12-13T12:58:00Z">
        <w:r w:rsidRPr="00B30F61" w:rsidDel="00472928">
          <w:rPr>
            <w:rFonts w:asciiTheme="majorBidi" w:hAnsiTheme="majorBidi" w:cstheme="majorBidi"/>
            <w:color w:val="000000"/>
            <w:sz w:val="24"/>
            <w:szCs w:val="24"/>
          </w:rPr>
          <w:delText xml:space="preserve"> </w:delText>
        </w:r>
      </w:del>
    </w:p>
    <w:p w14:paraId="3808525E" w14:textId="50D69DF4" w:rsidR="00977F00"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 xml:space="preserve">Goodman did his job faithfully. The highly detailed report he wrote correctly reflected the </w:t>
      </w:r>
      <w:r w:rsidR="00EB0939"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position in Great Britain and presented the many weak points that </w:t>
      </w:r>
      <w:r w:rsidR="009E3A34" w:rsidRPr="00B30F61">
        <w:rPr>
          <w:rFonts w:asciiTheme="majorBidi" w:hAnsiTheme="majorBidi" w:cstheme="majorBidi"/>
          <w:color w:val="000000"/>
          <w:sz w:val="24"/>
          <w:szCs w:val="24"/>
        </w:rPr>
        <w:t>def</w:t>
      </w:r>
      <w:r w:rsidR="00AC5010" w:rsidRPr="00B30F61">
        <w:rPr>
          <w:rFonts w:asciiTheme="majorBidi" w:hAnsiTheme="majorBidi" w:cstheme="majorBidi"/>
          <w:color w:val="000000"/>
          <w:sz w:val="24"/>
          <w:szCs w:val="24"/>
        </w:rPr>
        <w:t>ined</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 xml:space="preserve">clearly </w:t>
      </w:r>
      <w:r w:rsidRPr="00B30F61">
        <w:rPr>
          <w:rFonts w:asciiTheme="majorBidi" w:hAnsiTheme="majorBidi" w:cstheme="majorBidi"/>
          <w:color w:val="000000"/>
          <w:sz w:val="24"/>
          <w:szCs w:val="24"/>
        </w:rPr>
        <w:t xml:space="preserve">why the National Fund </w:t>
      </w:r>
      <w:r w:rsidR="00EB0939"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failed to generate significant income in Great Britain. Goodman </w:t>
      </w:r>
      <w:r w:rsidR="00716485" w:rsidRPr="00B30F61">
        <w:rPr>
          <w:rFonts w:asciiTheme="majorBidi" w:hAnsiTheme="majorBidi" w:cstheme="majorBidi"/>
          <w:color w:val="000000"/>
          <w:sz w:val="24"/>
          <w:szCs w:val="24"/>
        </w:rPr>
        <w:t>claimed</w:t>
      </w:r>
      <w:r w:rsidR="00F669B7" w:rsidRPr="00B30F61">
        <w:rPr>
          <w:rFonts w:asciiTheme="majorBidi" w:hAnsiTheme="majorBidi" w:cstheme="majorBidi"/>
          <w:color w:val="000000"/>
          <w:sz w:val="24"/>
          <w:szCs w:val="24"/>
        </w:rPr>
        <w:t xml:space="preserve"> this by writing</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 xml:space="preserve">that </w:t>
      </w:r>
      <w:r w:rsidRPr="00B30F61">
        <w:rPr>
          <w:rFonts w:asciiTheme="majorBidi" w:hAnsiTheme="majorBidi" w:cstheme="majorBidi"/>
          <w:color w:val="000000"/>
          <w:sz w:val="24"/>
          <w:szCs w:val="24"/>
        </w:rPr>
        <w:t xml:space="preserve">donations to </w:t>
      </w:r>
      <w:r w:rsidR="00977F00"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were made by individuals on special occasions such as engagements, marriages, circumcisions, bar mitzvahs, various jubilees (silver or gold</w:t>
      </w:r>
      <w:r w:rsidR="00977F00" w:rsidRPr="00B30F61">
        <w:rPr>
          <w:rFonts w:asciiTheme="majorBidi" w:hAnsiTheme="majorBidi" w:cstheme="majorBidi"/>
          <w:color w:val="000000"/>
          <w:sz w:val="24"/>
          <w:szCs w:val="24"/>
        </w:rPr>
        <w:t>en</w:t>
      </w:r>
      <w:r w:rsidRPr="00B30F61">
        <w:rPr>
          <w:rFonts w:asciiTheme="majorBidi" w:hAnsiTheme="majorBidi" w:cstheme="majorBidi"/>
          <w:color w:val="000000"/>
          <w:sz w:val="24"/>
          <w:szCs w:val="24"/>
        </w:rPr>
        <w:t xml:space="preserve"> weddings) and sometimes spontaneously and independently for no particular reason. </w:t>
      </w:r>
      <w:r w:rsidR="00977F00" w:rsidRPr="00B30F61">
        <w:rPr>
          <w:rFonts w:asciiTheme="majorBidi" w:hAnsiTheme="majorBidi" w:cstheme="majorBidi"/>
          <w:color w:val="000000"/>
          <w:sz w:val="24"/>
          <w:szCs w:val="24"/>
        </w:rPr>
        <w:t>V</w:t>
      </w:r>
      <w:r w:rsidRPr="00B30F61">
        <w:rPr>
          <w:rFonts w:asciiTheme="majorBidi" w:hAnsiTheme="majorBidi" w:cstheme="majorBidi"/>
          <w:color w:val="000000"/>
          <w:sz w:val="24"/>
          <w:szCs w:val="24"/>
        </w:rPr>
        <w:t xml:space="preserve">oluntary </w:t>
      </w:r>
      <w:r w:rsidR="00977F00" w:rsidRPr="00B30F61">
        <w:rPr>
          <w:rFonts w:asciiTheme="majorBidi" w:hAnsiTheme="majorBidi" w:cstheme="majorBidi"/>
          <w:color w:val="000000"/>
          <w:sz w:val="24"/>
          <w:szCs w:val="24"/>
        </w:rPr>
        <w:t>collections</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took place</w:t>
      </w:r>
      <w:r w:rsidRPr="00B30F61">
        <w:rPr>
          <w:rFonts w:asciiTheme="majorBidi" w:hAnsiTheme="majorBidi" w:cstheme="majorBidi"/>
          <w:color w:val="000000"/>
          <w:sz w:val="24"/>
          <w:szCs w:val="24"/>
        </w:rPr>
        <w:t xml:space="preserve"> on Jewish holidays </w:t>
      </w:r>
      <w:r w:rsidR="00977F00"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dozens of volunteers, </w:t>
      </w:r>
      <w:r w:rsidR="00E721E0" w:rsidRPr="00B30F61">
        <w:rPr>
          <w:rFonts w:asciiTheme="majorBidi" w:hAnsiTheme="majorBidi" w:cstheme="majorBidi"/>
          <w:color w:val="000000"/>
          <w:sz w:val="24"/>
          <w:szCs w:val="24"/>
        </w:rPr>
        <w:t>notably</w:t>
      </w:r>
      <w:r w:rsidRPr="00B30F61">
        <w:rPr>
          <w:rFonts w:asciiTheme="majorBidi" w:hAnsiTheme="majorBidi" w:cstheme="majorBidi"/>
          <w:color w:val="000000"/>
          <w:sz w:val="24"/>
          <w:szCs w:val="24"/>
        </w:rPr>
        <w:t xml:space="preserve"> teenagers and women,</w:t>
      </w:r>
      <w:r w:rsidR="00977F00" w:rsidRPr="00B30F61">
        <w:rPr>
          <w:rFonts w:asciiTheme="majorBidi" w:hAnsiTheme="majorBidi" w:cstheme="majorBidi"/>
          <w:color w:val="000000"/>
          <w:sz w:val="24"/>
          <w:szCs w:val="24"/>
        </w:rPr>
        <w:t xml:space="preserve"> were deployed</w:t>
      </w:r>
      <w:r w:rsidRPr="00B30F61">
        <w:rPr>
          <w:rFonts w:asciiTheme="majorBidi" w:hAnsiTheme="majorBidi" w:cstheme="majorBidi"/>
          <w:color w:val="000000"/>
          <w:sz w:val="24"/>
          <w:szCs w:val="24"/>
        </w:rPr>
        <w:t xml:space="preserve"> in streets </w:t>
      </w:r>
      <w:r w:rsidR="00977F00" w:rsidRPr="00B30F61">
        <w:rPr>
          <w:rFonts w:asciiTheme="majorBidi" w:hAnsiTheme="majorBidi" w:cstheme="majorBidi"/>
          <w:color w:val="000000"/>
          <w:sz w:val="24"/>
          <w:szCs w:val="24"/>
        </w:rPr>
        <w:t xml:space="preserve">with </w:t>
      </w:r>
      <w:r w:rsidR="00F669B7"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 xml:space="preserve">concentrations, especially those </w:t>
      </w:r>
      <w:r w:rsidR="00977F00"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 immigrants. The 3,500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received from the </w:t>
      </w:r>
      <w:r w:rsidR="00FD39A2"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distributed in the UK were </w:t>
      </w:r>
      <w:r w:rsidR="00977F00" w:rsidRPr="00B30F61">
        <w:rPr>
          <w:rFonts w:asciiTheme="majorBidi" w:hAnsiTheme="majorBidi" w:cstheme="majorBidi"/>
          <w:color w:val="000000"/>
          <w:sz w:val="24"/>
          <w:szCs w:val="24"/>
        </w:rPr>
        <w:t>sporadically distributed</w:t>
      </w:r>
      <w:r w:rsidRPr="00B30F61">
        <w:rPr>
          <w:rFonts w:asciiTheme="majorBidi" w:hAnsiTheme="majorBidi" w:cstheme="majorBidi"/>
          <w:color w:val="000000"/>
          <w:sz w:val="24"/>
          <w:szCs w:val="24"/>
        </w:rPr>
        <w:t xml:space="preserve"> everywhere without registration, management </w:t>
      </w:r>
      <w:r w:rsidR="00977F00" w:rsidRPr="00B30F61">
        <w:rPr>
          <w:rFonts w:asciiTheme="majorBidi" w:hAnsiTheme="majorBidi" w:cstheme="majorBidi"/>
          <w:color w:val="000000"/>
          <w:sz w:val="24"/>
          <w:szCs w:val="24"/>
        </w:rPr>
        <w:t xml:space="preserve">or any </w:t>
      </w:r>
      <w:r w:rsidRPr="00B30F61">
        <w:rPr>
          <w:rFonts w:asciiTheme="majorBidi" w:hAnsiTheme="majorBidi" w:cstheme="majorBidi"/>
          <w:color w:val="000000"/>
          <w:sz w:val="24"/>
          <w:szCs w:val="24"/>
        </w:rPr>
        <w:t xml:space="preserve">control mechanism </w:t>
      </w:r>
      <w:r w:rsidR="00977F00" w:rsidRPr="00B30F61">
        <w:rPr>
          <w:rFonts w:asciiTheme="majorBidi" w:hAnsiTheme="majorBidi" w:cstheme="majorBidi"/>
          <w:color w:val="000000"/>
          <w:sz w:val="24"/>
          <w:szCs w:val="24"/>
        </w:rPr>
        <w:t xml:space="preserve">having been </w:t>
      </w:r>
      <w:r w:rsidRPr="00B30F61">
        <w:rPr>
          <w:rFonts w:asciiTheme="majorBidi" w:hAnsiTheme="majorBidi" w:cstheme="majorBidi"/>
          <w:color w:val="000000"/>
          <w:sz w:val="24"/>
          <w:szCs w:val="24"/>
        </w:rPr>
        <w:t xml:space="preserve">arranged </w:t>
      </w:r>
      <w:r w:rsidR="00977F00" w:rsidRPr="00B30F61">
        <w:rPr>
          <w:rFonts w:asciiTheme="majorBidi" w:hAnsiTheme="majorBidi" w:cstheme="majorBidi"/>
          <w:color w:val="000000"/>
          <w:sz w:val="24"/>
          <w:szCs w:val="24"/>
        </w:rPr>
        <w:softHyphen/>
      </w:r>
      <w:r w:rsidR="00F669B7" w:rsidRPr="00B30F61">
        <w:rPr>
          <w:rFonts w:asciiTheme="majorBidi" w:hAnsiTheme="majorBidi" w:cstheme="majorBidi"/>
          <w:color w:val="000000"/>
          <w:sz w:val="24"/>
          <w:szCs w:val="24"/>
        </w:rPr>
        <w:t>—</w:t>
      </w:r>
      <w:r w:rsidR="00977F00"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above all the regular emptying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and even when they were emptied</w:t>
      </w:r>
      <w:r w:rsidR="00977F00"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holders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were not given receipts for their contents. Although each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had a serial number stamped on the tin and a special key, the committee </w:t>
      </w:r>
      <w:r w:rsidR="00977F00" w:rsidRPr="00B30F61">
        <w:rPr>
          <w:rFonts w:asciiTheme="majorBidi" w:hAnsiTheme="majorBidi" w:cstheme="majorBidi"/>
          <w:color w:val="000000"/>
          <w:sz w:val="24"/>
          <w:szCs w:val="24"/>
        </w:rPr>
        <w:t>failed to</w:t>
      </w:r>
      <w:r w:rsidRPr="00B30F61">
        <w:rPr>
          <w:rFonts w:asciiTheme="majorBidi" w:hAnsiTheme="majorBidi" w:cstheme="majorBidi"/>
          <w:color w:val="000000"/>
          <w:sz w:val="24"/>
          <w:szCs w:val="24"/>
        </w:rPr>
        <w:t xml:space="preserve"> find</w:t>
      </w:r>
      <w:r w:rsidR="00977F00" w:rsidRPr="00B30F61">
        <w:rPr>
          <w:rFonts w:asciiTheme="majorBidi" w:hAnsiTheme="majorBidi" w:cstheme="majorBidi"/>
          <w:color w:val="000000"/>
          <w:sz w:val="24"/>
          <w:szCs w:val="24"/>
        </w:rPr>
        <w:t xml:space="preserve"> any</w:t>
      </w:r>
      <w:r w:rsidRPr="00B30F61">
        <w:rPr>
          <w:rFonts w:asciiTheme="majorBidi" w:hAnsiTheme="majorBidi" w:cstheme="majorBidi"/>
          <w:color w:val="000000"/>
          <w:sz w:val="24"/>
          <w:szCs w:val="24"/>
        </w:rPr>
        <w:t xml:space="preserve"> lists with the numbers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or</w:t>
      </w:r>
      <w:r w:rsidRPr="00B30F61">
        <w:rPr>
          <w:rFonts w:asciiTheme="majorBidi" w:hAnsiTheme="majorBidi" w:cstheme="majorBidi"/>
          <w:color w:val="000000"/>
          <w:sz w:val="24"/>
          <w:szCs w:val="24"/>
        </w:rPr>
        <w:t xml:space="preserve"> the</w:t>
      </w:r>
      <w:r w:rsidR="00977F00"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location</w:t>
      </w:r>
      <w:r w:rsidR="00977F00" w:rsidRPr="00B30F61">
        <w:rPr>
          <w:rFonts w:asciiTheme="majorBidi" w:hAnsiTheme="majorBidi" w:cstheme="majorBidi"/>
          <w:color w:val="000000"/>
          <w:sz w:val="24"/>
          <w:szCs w:val="24"/>
        </w:rPr>
        <w:t xml:space="preserve"> of those</w:t>
      </w:r>
      <w:r w:rsidRPr="00B30F61">
        <w:rPr>
          <w:rFonts w:asciiTheme="majorBidi" w:hAnsiTheme="majorBidi" w:cstheme="majorBidi"/>
          <w:color w:val="000000"/>
          <w:sz w:val="24"/>
          <w:szCs w:val="24"/>
        </w:rPr>
        <w:t xml:space="preserve"> to whom they </w:t>
      </w:r>
      <w:r w:rsidR="00977F00"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given, a</w:t>
      </w:r>
      <w:r w:rsidR="00977F00" w:rsidRPr="00B30F61">
        <w:rPr>
          <w:rFonts w:asciiTheme="majorBidi" w:hAnsiTheme="majorBidi" w:cstheme="majorBidi"/>
          <w:color w:val="000000"/>
          <w:sz w:val="24"/>
          <w:szCs w:val="24"/>
        </w:rPr>
        <w:t>ny</w:t>
      </w:r>
      <w:r w:rsidRPr="00B30F61">
        <w:rPr>
          <w:rFonts w:asciiTheme="majorBidi" w:hAnsiTheme="majorBidi" w:cstheme="majorBidi"/>
          <w:color w:val="000000"/>
          <w:sz w:val="24"/>
          <w:szCs w:val="24"/>
        </w:rPr>
        <w:t xml:space="preserve"> key record</w:t>
      </w:r>
      <w:r w:rsidR="00F669B7"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or</w:t>
      </w:r>
      <w:r w:rsidRPr="00B30F61">
        <w:rPr>
          <w:rFonts w:asciiTheme="majorBidi" w:hAnsiTheme="majorBidi" w:cstheme="majorBidi"/>
          <w:color w:val="000000"/>
          <w:sz w:val="24"/>
          <w:szCs w:val="24"/>
        </w:rPr>
        <w:t xml:space="preserve"> when they </w:t>
      </w:r>
      <w:r w:rsidR="00977F00"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last</w:t>
      </w:r>
      <w:r w:rsidR="00977F00" w:rsidRPr="00B30F61">
        <w:rPr>
          <w:rFonts w:asciiTheme="majorBidi" w:hAnsiTheme="majorBidi" w:cstheme="majorBidi"/>
          <w:color w:val="000000"/>
          <w:sz w:val="24"/>
          <w:szCs w:val="24"/>
        </w:rPr>
        <w:t xml:space="preserve"> been</w:t>
      </w:r>
      <w:r w:rsidRPr="00B30F61">
        <w:rPr>
          <w:rFonts w:asciiTheme="majorBidi" w:hAnsiTheme="majorBidi" w:cstheme="majorBidi"/>
          <w:color w:val="000000"/>
          <w:sz w:val="24"/>
          <w:szCs w:val="24"/>
        </w:rPr>
        <w:t xml:space="preserve"> emptied. Many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were </w:t>
      </w:r>
      <w:r w:rsidR="00977F00" w:rsidRPr="00B30F61">
        <w:rPr>
          <w:rFonts w:asciiTheme="majorBidi" w:hAnsiTheme="majorBidi" w:cstheme="majorBidi"/>
          <w:color w:val="000000"/>
          <w:sz w:val="24"/>
          <w:szCs w:val="24"/>
        </w:rPr>
        <w:t xml:space="preserve">either </w:t>
      </w:r>
      <w:r w:rsidRPr="00B30F61">
        <w:rPr>
          <w:rFonts w:asciiTheme="majorBidi" w:hAnsiTheme="majorBidi" w:cstheme="majorBidi"/>
          <w:color w:val="000000"/>
          <w:sz w:val="24"/>
          <w:szCs w:val="24"/>
        </w:rPr>
        <w:t xml:space="preserve">lost, </w:t>
      </w:r>
      <w:r w:rsidR="00F669B7" w:rsidRPr="00B30F61">
        <w:rPr>
          <w:rFonts w:asciiTheme="majorBidi" w:hAnsiTheme="majorBidi" w:cstheme="majorBidi"/>
          <w:color w:val="000000"/>
          <w:sz w:val="24"/>
          <w:szCs w:val="24"/>
        </w:rPr>
        <w:t>stolen,</w:t>
      </w:r>
      <w:r w:rsidRPr="00B30F61">
        <w:rPr>
          <w:rFonts w:asciiTheme="majorBidi" w:hAnsiTheme="majorBidi" w:cstheme="majorBidi"/>
          <w:color w:val="000000"/>
          <w:sz w:val="24"/>
          <w:szCs w:val="24"/>
        </w:rPr>
        <w:t xml:space="preserve"> or forgotten.</w:t>
      </w:r>
    </w:p>
    <w:p w14:paraId="6AEEE258" w14:textId="493DEA23"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In the</w:t>
      </w:r>
      <w:r w:rsidR="00A6626E"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new </w:t>
      </w:r>
      <w:r w:rsidR="00A6626E" w:rsidRPr="00B30F61">
        <w:rPr>
          <w:rFonts w:asciiTheme="majorBidi" w:hAnsiTheme="majorBidi" w:cstheme="majorBidi"/>
          <w:color w:val="000000"/>
          <w:sz w:val="24"/>
          <w:szCs w:val="24"/>
        </w:rPr>
        <w:t>circumstances</w:t>
      </w:r>
      <w:r w:rsidRPr="00B30F61">
        <w:rPr>
          <w:rFonts w:asciiTheme="majorBidi" w:hAnsiTheme="majorBidi" w:cstheme="majorBidi"/>
          <w:color w:val="000000"/>
          <w:sz w:val="24"/>
          <w:szCs w:val="24"/>
        </w:rPr>
        <w:t xml:space="preserve">, Goodman </w:t>
      </w:r>
      <w:r w:rsidR="00A6626E" w:rsidRPr="00B30F61">
        <w:rPr>
          <w:rFonts w:asciiTheme="majorBidi" w:hAnsiTheme="majorBidi" w:cstheme="majorBidi"/>
          <w:color w:val="000000"/>
          <w:sz w:val="24"/>
          <w:szCs w:val="24"/>
        </w:rPr>
        <w:t>made a commitment</w:t>
      </w:r>
      <w:r w:rsidRPr="00B30F61">
        <w:rPr>
          <w:rFonts w:asciiTheme="majorBidi" w:hAnsiTheme="majorBidi" w:cstheme="majorBidi"/>
          <w:color w:val="000000"/>
          <w:sz w:val="24"/>
          <w:szCs w:val="24"/>
        </w:rPr>
        <w:t xml:space="preserve"> to the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to complete these records and </w:t>
      </w:r>
      <w:r w:rsidR="00A6626E" w:rsidRPr="00B30F61">
        <w:rPr>
          <w:rFonts w:asciiTheme="majorBidi" w:hAnsiTheme="majorBidi" w:cstheme="majorBidi"/>
          <w:color w:val="000000"/>
          <w:sz w:val="24"/>
          <w:szCs w:val="24"/>
        </w:rPr>
        <w:t>construct</w:t>
      </w:r>
      <w:r w:rsidRPr="00B30F61">
        <w:rPr>
          <w:rFonts w:asciiTheme="majorBidi" w:hAnsiTheme="majorBidi" w:cstheme="majorBidi"/>
          <w:color w:val="000000"/>
          <w:sz w:val="24"/>
          <w:szCs w:val="24"/>
        </w:rPr>
        <w:t xml:space="preserve"> an efficient</w:t>
      </w:r>
      <w:r w:rsidR="007665FB" w:rsidRPr="00B30F61">
        <w:rPr>
          <w:rFonts w:asciiTheme="majorBidi" w:hAnsiTheme="majorBidi" w:cstheme="majorBidi"/>
          <w:color w:val="000000"/>
          <w:sz w:val="24"/>
          <w:szCs w:val="24"/>
        </w:rPr>
        <w:t xml:space="preserve"> mechanism for</w:t>
      </w:r>
      <w:r w:rsidRPr="00B30F61">
        <w:rPr>
          <w:rFonts w:asciiTheme="majorBidi" w:hAnsiTheme="majorBidi" w:cstheme="majorBidi"/>
          <w:color w:val="000000"/>
          <w:sz w:val="24"/>
          <w:szCs w:val="24"/>
        </w:rPr>
        <w:t xml:space="preserve"> management</w:t>
      </w:r>
      <w:r w:rsidR="007665FB" w:rsidRPr="00B30F61">
        <w:rPr>
          <w:rFonts w:asciiTheme="majorBidi" w:hAnsiTheme="majorBidi" w:cstheme="majorBidi"/>
          <w:color w:val="000000"/>
          <w:sz w:val="24"/>
          <w:szCs w:val="24"/>
        </w:rPr>
        <w:t xml:space="preserve"> </w:t>
      </w:r>
      <w:r w:rsidR="00A6626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w:t>
      </w:r>
      <w:r w:rsidR="00A6626E" w:rsidRPr="00B30F61">
        <w:rPr>
          <w:rFonts w:asciiTheme="majorBidi" w:hAnsiTheme="majorBidi" w:cstheme="majorBidi"/>
          <w:color w:val="000000"/>
          <w:sz w:val="24"/>
          <w:szCs w:val="24"/>
        </w:rPr>
        <w:t>boxes</w:t>
      </w:r>
      <w:r w:rsidRPr="00B30F61">
        <w:rPr>
          <w:rFonts w:asciiTheme="majorBidi" w:hAnsiTheme="majorBidi" w:cstheme="majorBidi"/>
          <w:color w:val="000000"/>
          <w:sz w:val="24"/>
          <w:szCs w:val="24"/>
        </w:rPr>
        <w:t xml:space="preserve"> </w:t>
      </w:r>
      <w:r w:rsidR="00A6626E"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emptied once a quarter and in cities </w:t>
      </w:r>
      <w:r w:rsidR="00193A95"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w:t>
      </w:r>
      <w:r w:rsidR="00193A95" w:rsidRPr="00B30F61">
        <w:rPr>
          <w:rFonts w:asciiTheme="majorBidi" w:hAnsiTheme="majorBidi" w:cstheme="majorBidi"/>
          <w:color w:val="000000"/>
          <w:sz w:val="24"/>
          <w:szCs w:val="24"/>
        </w:rPr>
        <w:t xml:space="preserve">only </w:t>
      </w:r>
      <w:r w:rsidRPr="00B30F61">
        <w:rPr>
          <w:rFonts w:asciiTheme="majorBidi" w:hAnsiTheme="majorBidi" w:cstheme="majorBidi"/>
          <w:color w:val="000000"/>
          <w:sz w:val="24"/>
          <w:szCs w:val="24"/>
        </w:rPr>
        <w:t xml:space="preserve">be distributed to members of the Zionist associations </w:t>
      </w:r>
      <w:r w:rsidR="00193A95"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ha</w:t>
      </w:r>
      <w:r w:rsidR="00193A95"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 contracted with the National Fund Committee in England</w:t>
      </w:r>
      <w:r w:rsidR="00193A95"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It </w:t>
      </w:r>
      <w:r w:rsidR="00193A95" w:rsidRPr="00B30F61">
        <w:rPr>
          <w:rFonts w:asciiTheme="majorBidi" w:hAnsiTheme="majorBidi" w:cstheme="majorBidi"/>
          <w:color w:val="000000"/>
          <w:sz w:val="24"/>
          <w:szCs w:val="24"/>
        </w:rPr>
        <w:t>would also</w:t>
      </w:r>
      <w:r w:rsidRPr="00B30F61">
        <w:rPr>
          <w:rFonts w:asciiTheme="majorBidi" w:hAnsiTheme="majorBidi" w:cstheme="majorBidi"/>
          <w:color w:val="000000"/>
          <w:sz w:val="24"/>
          <w:szCs w:val="24"/>
        </w:rPr>
        <w:t xml:space="preserve"> be possible to distribute funds to people or institutions personally known to some of the members of th</w:t>
      </w:r>
      <w:r w:rsidR="00193A95" w:rsidRPr="00B30F61">
        <w:rPr>
          <w:rFonts w:asciiTheme="majorBidi" w:hAnsiTheme="majorBidi" w:cstheme="majorBidi"/>
          <w:color w:val="000000"/>
          <w:sz w:val="24"/>
          <w:szCs w:val="24"/>
        </w:rPr>
        <w:t>o</w:t>
      </w:r>
      <w:r w:rsidRPr="00B30F61">
        <w:rPr>
          <w:rFonts w:asciiTheme="majorBidi" w:hAnsiTheme="majorBidi" w:cstheme="majorBidi"/>
          <w:color w:val="000000"/>
          <w:sz w:val="24"/>
          <w:szCs w:val="24"/>
        </w:rPr>
        <w:t>se Zionist associations</w:t>
      </w:r>
      <w:r w:rsidR="00193A95"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Only</w:t>
      </w:r>
      <w:r w:rsidR="00193A95" w:rsidRPr="00B30F61">
        <w:rPr>
          <w:rFonts w:asciiTheme="majorBidi" w:hAnsiTheme="majorBidi" w:cstheme="majorBidi"/>
          <w:color w:val="000000"/>
          <w:sz w:val="24"/>
          <w:szCs w:val="24"/>
        </w:rPr>
        <w:t xml:space="preserve"> people paid a salary were to be </w:t>
      </w:r>
      <w:r w:rsidRPr="00B30F61">
        <w:rPr>
          <w:rFonts w:asciiTheme="majorBidi" w:hAnsiTheme="majorBidi" w:cstheme="majorBidi"/>
          <w:color w:val="000000"/>
          <w:sz w:val="24"/>
          <w:szCs w:val="24"/>
        </w:rPr>
        <w:t xml:space="preserve">given the keys to the cash </w:t>
      </w:r>
      <w:r w:rsidR="00193A95" w:rsidRPr="00B30F61">
        <w:rPr>
          <w:rFonts w:asciiTheme="majorBidi" w:hAnsiTheme="majorBidi" w:cstheme="majorBidi"/>
          <w:color w:val="000000"/>
          <w:sz w:val="24"/>
          <w:szCs w:val="24"/>
        </w:rPr>
        <w:t>boxes and to dispense cash and empty them.</w:t>
      </w:r>
      <w:r w:rsidRPr="00B30F61">
        <w:rPr>
          <w:rFonts w:asciiTheme="majorBidi" w:hAnsiTheme="majorBidi" w:cstheme="majorBidi"/>
          <w:color w:val="000000"/>
          <w:sz w:val="24"/>
          <w:szCs w:val="24"/>
        </w:rPr>
        <w:t xml:space="preserve"> However, the committee made a reservation</w:t>
      </w:r>
      <w:r w:rsidR="00193A95" w:rsidRPr="00B30F61">
        <w:rPr>
          <w:rFonts w:asciiTheme="majorBidi" w:hAnsiTheme="majorBidi" w:cstheme="majorBidi"/>
          <w:color w:val="000000"/>
          <w:sz w:val="24"/>
          <w:szCs w:val="24"/>
        </w:rPr>
        <w:t xml:space="preserve">, stating </w:t>
      </w:r>
      <w:r w:rsidRPr="00B30F61">
        <w:rPr>
          <w:rFonts w:asciiTheme="majorBidi" w:hAnsiTheme="majorBidi" w:cstheme="majorBidi"/>
          <w:color w:val="000000"/>
          <w:sz w:val="24"/>
          <w:szCs w:val="24"/>
        </w:rPr>
        <w:t xml:space="preserve">that it </w:t>
      </w:r>
      <w:r w:rsidR="00193A95" w:rsidRPr="00B30F61">
        <w:rPr>
          <w:rFonts w:asciiTheme="majorBidi" w:hAnsiTheme="majorBidi" w:cstheme="majorBidi"/>
          <w:color w:val="000000"/>
          <w:sz w:val="24"/>
          <w:szCs w:val="24"/>
        </w:rPr>
        <w:t>could not</w:t>
      </w:r>
      <w:r w:rsidRPr="00B30F61">
        <w:rPr>
          <w:rFonts w:asciiTheme="majorBidi" w:hAnsiTheme="majorBidi" w:cstheme="majorBidi"/>
          <w:color w:val="000000"/>
          <w:sz w:val="24"/>
          <w:szCs w:val="24"/>
        </w:rPr>
        <w:t xml:space="preserve"> take any responsibility for securing the cash. Regarding </w:t>
      </w:r>
      <w:r w:rsidR="00193A95" w:rsidRPr="00B30F61">
        <w:rPr>
          <w:rFonts w:asciiTheme="majorBidi" w:hAnsiTheme="majorBidi" w:cstheme="majorBidi"/>
          <w:color w:val="000000"/>
          <w:sz w:val="24"/>
          <w:szCs w:val="24"/>
        </w:rPr>
        <w:t>those collecting donations on the streets</w:t>
      </w:r>
      <w:r w:rsidRPr="00B30F61">
        <w:rPr>
          <w:rFonts w:asciiTheme="majorBidi" w:hAnsiTheme="majorBidi" w:cstheme="majorBidi"/>
          <w:color w:val="000000"/>
          <w:sz w:val="24"/>
          <w:szCs w:val="24"/>
        </w:rPr>
        <w:t xml:space="preserve">, it was </w:t>
      </w:r>
      <w:r w:rsidR="00193A95" w:rsidRPr="00B30F61">
        <w:rPr>
          <w:rFonts w:asciiTheme="majorBidi" w:hAnsiTheme="majorBidi" w:cstheme="majorBidi"/>
          <w:color w:val="000000"/>
          <w:sz w:val="24"/>
          <w:szCs w:val="24"/>
        </w:rPr>
        <w:t>concluded</w:t>
      </w:r>
      <w:r w:rsidRPr="00B30F61">
        <w:rPr>
          <w:rFonts w:asciiTheme="majorBidi" w:hAnsiTheme="majorBidi" w:cstheme="majorBidi"/>
          <w:color w:val="000000"/>
          <w:sz w:val="24"/>
          <w:szCs w:val="24"/>
        </w:rPr>
        <w:t xml:space="preserve"> that </w:t>
      </w:r>
      <w:r w:rsidR="00193A95" w:rsidRPr="00B30F61">
        <w:rPr>
          <w:rFonts w:asciiTheme="majorBidi" w:hAnsiTheme="majorBidi" w:cstheme="majorBidi"/>
          <w:color w:val="000000"/>
          <w:sz w:val="24"/>
          <w:szCs w:val="24"/>
        </w:rPr>
        <w:t>this would</w:t>
      </w:r>
      <w:r w:rsidRPr="00B30F61">
        <w:rPr>
          <w:rFonts w:asciiTheme="majorBidi" w:hAnsiTheme="majorBidi" w:cstheme="majorBidi"/>
          <w:color w:val="000000"/>
          <w:sz w:val="24"/>
          <w:szCs w:val="24"/>
        </w:rPr>
        <w:t xml:space="preserve"> be done two </w:t>
      </w:r>
      <w:r w:rsidR="00193A95" w:rsidRPr="00B30F61">
        <w:rPr>
          <w:rFonts w:asciiTheme="majorBidi" w:hAnsiTheme="majorBidi" w:cstheme="majorBidi"/>
          <w:color w:val="000000"/>
          <w:sz w:val="24"/>
          <w:szCs w:val="24"/>
        </w:rPr>
        <w:t>or</w:t>
      </w:r>
      <w:r w:rsidRPr="00B30F61">
        <w:rPr>
          <w:rFonts w:asciiTheme="majorBidi" w:hAnsiTheme="majorBidi" w:cstheme="majorBidi"/>
          <w:color w:val="000000"/>
          <w:sz w:val="24"/>
          <w:szCs w:val="24"/>
        </w:rPr>
        <w:t xml:space="preserve"> three </w:t>
      </w:r>
      <w:r w:rsidRPr="00B30F61">
        <w:rPr>
          <w:rFonts w:asciiTheme="majorBidi" w:hAnsiTheme="majorBidi" w:cstheme="majorBidi"/>
          <w:color w:val="000000"/>
          <w:sz w:val="24"/>
          <w:szCs w:val="24"/>
        </w:rPr>
        <w:lastRenderedPageBreak/>
        <w:t xml:space="preserve">times a year during the </w:t>
      </w:r>
      <w:r w:rsidR="00193A95" w:rsidRPr="00B30F61">
        <w:rPr>
          <w:rFonts w:asciiTheme="majorBidi" w:hAnsiTheme="majorBidi" w:cstheme="majorBidi"/>
          <w:color w:val="000000"/>
          <w:sz w:val="24"/>
          <w:szCs w:val="24"/>
        </w:rPr>
        <w:t xml:space="preserve">Passover, Yom </w:t>
      </w:r>
      <w:r w:rsidR="00486F68" w:rsidRPr="00B30F61">
        <w:rPr>
          <w:rFonts w:asciiTheme="majorBidi" w:hAnsiTheme="majorBidi" w:cstheme="majorBidi"/>
          <w:color w:val="000000"/>
          <w:sz w:val="24"/>
          <w:szCs w:val="24"/>
        </w:rPr>
        <w:t>Kippur,</w:t>
      </w:r>
      <w:r w:rsidR="00193A95" w:rsidRPr="00B30F61">
        <w:rPr>
          <w:rFonts w:asciiTheme="majorBidi" w:hAnsiTheme="majorBidi" w:cstheme="majorBidi"/>
          <w:color w:val="000000"/>
          <w:sz w:val="24"/>
          <w:szCs w:val="24"/>
        </w:rPr>
        <w:t xml:space="preserve"> and Purim </w:t>
      </w:r>
      <w:r w:rsidRPr="00B30F61">
        <w:rPr>
          <w:rFonts w:asciiTheme="majorBidi" w:hAnsiTheme="majorBidi" w:cstheme="majorBidi"/>
          <w:color w:val="000000"/>
          <w:sz w:val="24"/>
          <w:szCs w:val="24"/>
        </w:rPr>
        <w:t>holidays</w:t>
      </w:r>
      <w:r w:rsidR="00193A95"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when each </w:t>
      </w:r>
      <w:r w:rsidR="00193A95" w:rsidRPr="00B30F61">
        <w:rPr>
          <w:rFonts w:asciiTheme="majorBidi" w:hAnsiTheme="majorBidi" w:cstheme="majorBidi"/>
          <w:color w:val="000000"/>
          <w:sz w:val="24"/>
          <w:szCs w:val="24"/>
        </w:rPr>
        <w:t>group would have received</w:t>
      </w:r>
      <w:r w:rsidRPr="00B30F61">
        <w:rPr>
          <w:rFonts w:asciiTheme="majorBidi" w:hAnsiTheme="majorBidi" w:cstheme="majorBidi"/>
          <w:color w:val="000000"/>
          <w:sz w:val="24"/>
          <w:szCs w:val="24"/>
        </w:rPr>
        <w:t xml:space="preserve"> </w:t>
      </w:r>
      <w:r w:rsidR="00193A95" w:rsidRPr="00B30F61">
        <w:rPr>
          <w:rFonts w:asciiTheme="majorBidi" w:hAnsiTheme="majorBidi" w:cstheme="majorBidi"/>
          <w:color w:val="000000"/>
          <w:sz w:val="24"/>
          <w:szCs w:val="24"/>
        </w:rPr>
        <w:t xml:space="preserve">police </w:t>
      </w:r>
      <w:r w:rsidRPr="00B30F61">
        <w:rPr>
          <w:rFonts w:asciiTheme="majorBidi" w:hAnsiTheme="majorBidi" w:cstheme="majorBidi"/>
          <w:color w:val="000000"/>
          <w:sz w:val="24"/>
          <w:szCs w:val="24"/>
        </w:rPr>
        <w:t xml:space="preserve">permission. The central office of the committee </w:t>
      </w:r>
      <w:r w:rsidR="002B1223" w:rsidRPr="00B30F61">
        <w:rPr>
          <w:rFonts w:asciiTheme="majorBidi" w:hAnsiTheme="majorBidi" w:cstheme="majorBidi"/>
          <w:color w:val="000000"/>
          <w:sz w:val="24"/>
          <w:szCs w:val="24"/>
        </w:rPr>
        <w:t>was to</w:t>
      </w:r>
      <w:r w:rsidRPr="00B30F61">
        <w:rPr>
          <w:rFonts w:asciiTheme="majorBidi" w:hAnsiTheme="majorBidi" w:cstheme="majorBidi"/>
          <w:color w:val="000000"/>
          <w:sz w:val="24"/>
          <w:szCs w:val="24"/>
        </w:rPr>
        <w:t xml:space="preserve"> be informed of any public donation </w:t>
      </w:r>
      <w:r w:rsidR="002B1223" w:rsidRPr="00B30F61">
        <w:rPr>
          <w:rFonts w:asciiTheme="majorBidi" w:hAnsiTheme="majorBidi" w:cstheme="majorBidi"/>
          <w:color w:val="000000"/>
          <w:sz w:val="24"/>
          <w:szCs w:val="24"/>
        </w:rPr>
        <w:t>over</w:t>
      </w:r>
      <w:r w:rsidRPr="00B30F61">
        <w:rPr>
          <w:rFonts w:asciiTheme="majorBidi" w:hAnsiTheme="majorBidi" w:cstheme="majorBidi"/>
          <w:color w:val="000000"/>
          <w:sz w:val="24"/>
          <w:szCs w:val="24"/>
        </w:rPr>
        <w:t xml:space="preserve"> the holidays at least three weeks in advance.</w:t>
      </w:r>
    </w:p>
    <w:p w14:paraId="6AB09880" w14:textId="77777777" w:rsidR="00193A95" w:rsidRPr="00B30F61" w:rsidRDefault="00193A95" w:rsidP="00B30F61">
      <w:pPr>
        <w:autoSpaceDE w:val="0"/>
        <w:autoSpaceDN w:val="0"/>
        <w:bidi w:val="0"/>
        <w:adjustRightInd w:val="0"/>
        <w:spacing w:line="480" w:lineRule="auto"/>
        <w:jc w:val="both"/>
        <w:rPr>
          <w:rFonts w:asciiTheme="majorBidi" w:hAnsiTheme="majorBidi" w:cstheme="majorBidi"/>
          <w:color w:val="000000"/>
          <w:sz w:val="24"/>
          <w:szCs w:val="24"/>
        </w:rPr>
      </w:pPr>
    </w:p>
    <w:p w14:paraId="4496A8F5" w14:textId="6E6CC2A7" w:rsidR="00EC3A96" w:rsidRPr="00B30F61" w:rsidRDefault="002B1223" w:rsidP="000A220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In addition to</w:t>
      </w:r>
      <w:r w:rsidR="00EC3A96" w:rsidRPr="00B30F61">
        <w:rPr>
          <w:rFonts w:asciiTheme="majorBidi" w:hAnsiTheme="majorBidi" w:cstheme="majorBidi"/>
          <w:color w:val="000000"/>
          <w:sz w:val="24"/>
          <w:szCs w:val="24"/>
        </w:rPr>
        <w:t xml:space="preserve"> supplying the </w:t>
      </w:r>
      <w:r w:rsidR="00CC6A23" w:rsidRPr="00B30F61">
        <w:rPr>
          <w:rFonts w:asciiTheme="majorBidi" w:hAnsiTheme="majorBidi" w:cstheme="majorBidi"/>
          <w:color w:val="000000"/>
          <w:sz w:val="24"/>
          <w:szCs w:val="24"/>
        </w:rPr>
        <w:t>Blue Boxes</w:t>
      </w:r>
      <w:r w:rsidR="00EC3A96" w:rsidRPr="00B30F61">
        <w:rPr>
          <w:rFonts w:asciiTheme="majorBidi" w:hAnsiTheme="majorBidi" w:cstheme="majorBidi"/>
          <w:color w:val="000000"/>
          <w:sz w:val="24"/>
          <w:szCs w:val="24"/>
        </w:rPr>
        <w:t xml:space="preserve"> and propaganda materials, the </w:t>
      </w:r>
      <w:r w:rsidR="009E6D91" w:rsidRPr="00B30F61">
        <w:rPr>
          <w:rFonts w:asciiTheme="majorBidi" w:hAnsiTheme="majorBidi" w:cstheme="majorBidi"/>
          <w:color w:val="000000"/>
          <w:sz w:val="24"/>
          <w:szCs w:val="24"/>
        </w:rPr>
        <w:t>head office</w:t>
      </w:r>
      <w:r w:rsidR="00EC3A96" w:rsidRPr="00B30F61">
        <w:rPr>
          <w:rFonts w:asciiTheme="majorBidi" w:hAnsiTheme="majorBidi" w:cstheme="majorBidi"/>
          <w:color w:val="000000"/>
          <w:sz w:val="24"/>
          <w:szCs w:val="24"/>
        </w:rPr>
        <w:t xml:space="preserve"> also sent the committee visual aids for the use of the lecturers and participated </w:t>
      </w:r>
      <w:r w:rsidR="00CC6A23" w:rsidRPr="00B30F61">
        <w:rPr>
          <w:rFonts w:asciiTheme="majorBidi" w:hAnsiTheme="majorBidi" w:cstheme="majorBidi"/>
          <w:color w:val="000000"/>
          <w:sz w:val="24"/>
          <w:szCs w:val="24"/>
        </w:rPr>
        <w:t xml:space="preserve">partially </w:t>
      </w:r>
      <w:r w:rsidR="00EC3A96" w:rsidRPr="00B30F61">
        <w:rPr>
          <w:rFonts w:asciiTheme="majorBidi" w:hAnsiTheme="majorBidi" w:cstheme="majorBidi"/>
          <w:color w:val="000000"/>
          <w:sz w:val="24"/>
          <w:szCs w:val="24"/>
        </w:rPr>
        <w:t xml:space="preserve">in office expenses, including the payment of the </w:t>
      </w:r>
      <w:r w:rsidR="000A2204" w:rsidRPr="000A2204">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salary. The </w:t>
      </w:r>
      <w:r w:rsidRPr="00B30F61">
        <w:rPr>
          <w:rFonts w:asciiTheme="majorBidi" w:hAnsiTheme="majorBidi" w:cstheme="majorBidi"/>
          <w:color w:val="000000"/>
          <w:sz w:val="24"/>
          <w:szCs w:val="24"/>
        </w:rPr>
        <w:t xml:space="preserve">involvement of the </w:t>
      </w:r>
      <w:r w:rsidR="00EC3A96" w:rsidRPr="00B30F61">
        <w:rPr>
          <w:rFonts w:asciiTheme="majorBidi" w:hAnsiTheme="majorBidi" w:cstheme="majorBidi"/>
          <w:color w:val="000000"/>
          <w:sz w:val="24"/>
          <w:szCs w:val="24"/>
        </w:rPr>
        <w:t xml:space="preserve">management in the activities of the national committees also manifested </w:t>
      </w:r>
      <w:r w:rsidRPr="00B30F61">
        <w:rPr>
          <w:rFonts w:asciiTheme="majorBidi" w:hAnsiTheme="majorBidi" w:cstheme="majorBidi"/>
          <w:color w:val="000000"/>
          <w:sz w:val="24"/>
          <w:szCs w:val="24"/>
        </w:rPr>
        <w:t>itself by</w:t>
      </w:r>
      <w:r w:rsidR="00EC3A96" w:rsidRPr="00B30F61">
        <w:rPr>
          <w:rFonts w:asciiTheme="majorBidi" w:hAnsiTheme="majorBidi" w:cstheme="majorBidi"/>
          <w:color w:val="000000"/>
          <w:sz w:val="24"/>
          <w:szCs w:val="24"/>
        </w:rPr>
        <w:t xml:space="preserve"> instill</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a uniform method for raising donations through the </w:t>
      </w:r>
      <w:r w:rsidRPr="00B30F61">
        <w:rPr>
          <w:rFonts w:asciiTheme="majorBidi" w:hAnsiTheme="majorBidi" w:cstheme="majorBidi"/>
          <w:color w:val="000000"/>
          <w:sz w:val="24"/>
          <w:szCs w:val="24"/>
        </w:rPr>
        <w:t>Fund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traditional means, </w:t>
      </w:r>
      <w:r w:rsidRPr="00B30F61">
        <w:rPr>
          <w:rFonts w:asciiTheme="majorBidi" w:hAnsiTheme="majorBidi" w:cstheme="majorBidi"/>
          <w:color w:val="000000"/>
          <w:sz w:val="24"/>
          <w:szCs w:val="24"/>
        </w:rPr>
        <w:t>while simultaneously</w:t>
      </w:r>
      <w:r w:rsidR="00EC3A96" w:rsidRPr="00B30F61">
        <w:rPr>
          <w:rFonts w:asciiTheme="majorBidi" w:hAnsiTheme="majorBidi" w:cstheme="majorBidi"/>
          <w:color w:val="000000"/>
          <w:sz w:val="24"/>
          <w:szCs w:val="24"/>
        </w:rPr>
        <w:t xml:space="preserve"> encourag</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local originality and listening to the community</w:t>
      </w:r>
      <w:r w:rsidRPr="00B30F61">
        <w:rPr>
          <w:rFonts w:asciiTheme="majorBidi" w:hAnsiTheme="majorBidi" w:cstheme="majorBidi"/>
          <w:color w:val="000000"/>
          <w:sz w:val="24"/>
          <w:szCs w:val="24"/>
        </w:rPr>
        <w:t xml:space="preserve"> </w:t>
      </w:r>
      <w:r w:rsidR="00CC6A23" w:rsidRPr="00B30F61">
        <w:rPr>
          <w:rFonts w:asciiTheme="majorBidi" w:hAnsiTheme="majorBidi" w:cstheme="majorBidi"/>
          <w:color w:val="000000"/>
          <w:sz w:val="24"/>
          <w:szCs w:val="24"/>
        </w:rPr>
        <w:t>for suggestions</w:t>
      </w:r>
      <w:r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of what </w:t>
      </w:r>
      <w:r w:rsidR="00CC6A23" w:rsidRPr="00B30F61">
        <w:rPr>
          <w:rFonts w:asciiTheme="majorBidi" w:hAnsiTheme="majorBidi" w:cstheme="majorBidi"/>
          <w:color w:val="000000"/>
          <w:sz w:val="24"/>
          <w:szCs w:val="24"/>
        </w:rPr>
        <w:t>might be</w:t>
      </w:r>
      <w:r w:rsidR="00EC3A96" w:rsidRPr="00B30F61">
        <w:rPr>
          <w:rFonts w:asciiTheme="majorBidi" w:hAnsiTheme="majorBidi" w:cstheme="majorBidi"/>
          <w:color w:val="000000"/>
          <w:sz w:val="24"/>
          <w:szCs w:val="24"/>
        </w:rPr>
        <w:t xml:space="preserve"> more to their taste. In the United Kingdom, registration in the </w:t>
      </w:r>
      <w:r w:rsidR="000B39AB" w:rsidRPr="00B30F61">
        <w:rPr>
          <w:rFonts w:asciiTheme="majorBidi" w:hAnsiTheme="majorBidi" w:cstheme="majorBidi"/>
          <w:color w:val="000000"/>
          <w:sz w:val="24"/>
          <w:szCs w:val="24"/>
        </w:rPr>
        <w:t>Golden Book</w:t>
      </w:r>
      <w:r w:rsidR="00EC3A96" w:rsidRPr="00B30F61">
        <w:rPr>
          <w:rFonts w:asciiTheme="majorBidi" w:hAnsiTheme="majorBidi" w:cstheme="majorBidi"/>
          <w:color w:val="000000"/>
          <w:sz w:val="24"/>
          <w:szCs w:val="24"/>
        </w:rPr>
        <w:t xml:space="preserve"> at a cost of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 proved to be a very attractive and effective means for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s and individuals</w:t>
      </w:r>
      <w:r w:rsidR="00705BE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w:t>
      </w:r>
      <w:r w:rsidR="00EC3A96" w:rsidRPr="00B30F61">
        <w:rPr>
          <w:rFonts w:asciiTheme="majorBidi" w:hAnsiTheme="majorBidi" w:cstheme="majorBidi"/>
          <w:color w:val="000000"/>
          <w:sz w:val="24"/>
          <w:szCs w:val="24"/>
        </w:rPr>
        <w:t xml:space="preserve">he </w:t>
      </w:r>
      <w:r w:rsidR="00CC6A23" w:rsidRPr="00B30F61">
        <w:rPr>
          <w:rFonts w:asciiTheme="majorBidi" w:hAnsiTheme="majorBidi" w:cstheme="majorBidi"/>
          <w:color w:val="000000"/>
          <w:sz w:val="24"/>
          <w:szCs w:val="24"/>
        </w:rPr>
        <w:t xml:space="preserve">Blue Boxes </w:t>
      </w:r>
      <w:r w:rsidRPr="00B30F61">
        <w:rPr>
          <w:rFonts w:asciiTheme="majorBidi" w:hAnsiTheme="majorBidi" w:cstheme="majorBidi"/>
          <w:color w:val="000000"/>
          <w:sz w:val="24"/>
          <w:szCs w:val="24"/>
        </w:rPr>
        <w:t xml:space="preserve">became very </w:t>
      </w:r>
      <w:r w:rsidR="00EC3A96" w:rsidRPr="00B30F61">
        <w:rPr>
          <w:rFonts w:asciiTheme="majorBidi" w:hAnsiTheme="majorBidi" w:cstheme="majorBidi"/>
          <w:color w:val="000000"/>
          <w:sz w:val="24"/>
          <w:szCs w:val="24"/>
        </w:rPr>
        <w:t>popular</w:t>
      </w:r>
      <w:r w:rsidRPr="00B30F61">
        <w:rPr>
          <w:rFonts w:asciiTheme="majorBidi" w:hAnsiTheme="majorBidi" w:cstheme="majorBidi"/>
          <w:color w:val="000000"/>
          <w:sz w:val="24"/>
          <w:szCs w:val="24"/>
        </w:rPr>
        <w:t xml:space="preserve"> </w:t>
      </w:r>
      <w:r w:rsidR="00CC6A23" w:rsidRPr="00B30F61">
        <w:rPr>
          <w:rFonts w:asciiTheme="majorBidi" w:hAnsiTheme="majorBidi" w:cstheme="majorBidi"/>
          <w:color w:val="000000"/>
          <w:sz w:val="24"/>
          <w:szCs w:val="24"/>
        </w:rPr>
        <w:t>but</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in contrast, the use of Zion stamps did not. Over the years</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EC3A96" w:rsidRPr="00B30F61">
        <w:rPr>
          <w:rFonts w:asciiTheme="majorBidi" w:hAnsiTheme="majorBidi" w:cstheme="majorBidi"/>
          <w:color w:val="000000"/>
          <w:sz w:val="24"/>
          <w:szCs w:val="24"/>
        </w:rPr>
        <w:t xml:space="preserve"> and the committees perfected these measures </w:t>
      </w: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nd new ones were added to them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 stamps </w:t>
      </w:r>
      <w:r w:rsidRPr="00B30F61">
        <w:rPr>
          <w:rFonts w:asciiTheme="majorBidi" w:hAnsiTheme="majorBidi" w:cstheme="majorBidi"/>
          <w:color w:val="000000"/>
          <w:sz w:val="24"/>
          <w:szCs w:val="24"/>
        </w:rPr>
        <w:t>being</w:t>
      </w:r>
      <w:r w:rsidR="00EC3A96" w:rsidRPr="00B30F61">
        <w:rPr>
          <w:rFonts w:asciiTheme="majorBidi" w:hAnsiTheme="majorBidi" w:cstheme="majorBidi"/>
          <w:color w:val="000000"/>
          <w:sz w:val="24"/>
          <w:szCs w:val="24"/>
        </w:rPr>
        <w:t xml:space="preserve"> upgraded to </w:t>
      </w:r>
      <w:r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series bearing portraits and landscapes of the country and telegrams</w:t>
      </w:r>
      <w:r w:rsidRPr="00B30F61">
        <w:rPr>
          <w:rFonts w:asciiTheme="majorBidi" w:hAnsiTheme="majorBidi" w:cstheme="majorBidi"/>
          <w:color w:val="000000"/>
          <w:sz w:val="24"/>
          <w:szCs w:val="24"/>
        </w:rPr>
        <w:t xml:space="preserve"> with designs</w:t>
      </w:r>
      <w:r w:rsidR="00EC3A96" w:rsidRPr="00B30F61">
        <w:rPr>
          <w:rFonts w:asciiTheme="majorBidi" w:hAnsiTheme="majorBidi" w:cstheme="majorBidi"/>
          <w:color w:val="000000"/>
          <w:sz w:val="24"/>
          <w:szCs w:val="24"/>
        </w:rPr>
        <w:t xml:space="preserve"> were added, </w:t>
      </w:r>
      <w:r w:rsidRPr="00B30F61">
        <w:rPr>
          <w:rFonts w:asciiTheme="majorBidi" w:hAnsiTheme="majorBidi" w:cstheme="majorBidi"/>
          <w:color w:val="000000"/>
          <w:sz w:val="24"/>
          <w:szCs w:val="24"/>
        </w:rPr>
        <w:t xml:space="preserve">the use of </w:t>
      </w:r>
      <w:r w:rsidR="00EC3A96" w:rsidRPr="00B30F61">
        <w:rPr>
          <w:rFonts w:asciiTheme="majorBidi" w:hAnsiTheme="majorBidi" w:cstheme="majorBidi"/>
          <w:color w:val="000000"/>
          <w:sz w:val="24"/>
          <w:szCs w:val="24"/>
        </w:rPr>
        <w:t xml:space="preserve">which the national committees were </w:t>
      </w:r>
      <w:r w:rsidRPr="00B30F61">
        <w:rPr>
          <w:rFonts w:asciiTheme="majorBidi" w:hAnsiTheme="majorBidi" w:cstheme="majorBidi"/>
          <w:color w:val="000000"/>
          <w:sz w:val="24"/>
          <w:szCs w:val="24"/>
        </w:rPr>
        <w:t>requested</w:t>
      </w:r>
      <w:r w:rsidR="00EC3A96" w:rsidRPr="00B30F61">
        <w:rPr>
          <w:rFonts w:asciiTheme="majorBidi" w:hAnsiTheme="majorBidi" w:cstheme="majorBidi"/>
          <w:color w:val="000000"/>
          <w:sz w:val="24"/>
          <w:szCs w:val="24"/>
        </w:rPr>
        <w:t xml:space="preserve"> to </w:t>
      </w:r>
      <w:r w:rsidRPr="00B30F61">
        <w:rPr>
          <w:rFonts w:asciiTheme="majorBidi" w:hAnsiTheme="majorBidi" w:cstheme="majorBidi"/>
          <w:color w:val="000000"/>
          <w:sz w:val="24"/>
          <w:szCs w:val="24"/>
        </w:rPr>
        <w:t>promote</w:t>
      </w:r>
      <w:r w:rsidR="00EC3A96" w:rsidRPr="00B30F61">
        <w:rPr>
          <w:rFonts w:asciiTheme="majorBidi" w:hAnsiTheme="majorBidi" w:cstheme="majorBidi"/>
          <w:color w:val="000000"/>
          <w:sz w:val="24"/>
          <w:szCs w:val="24"/>
        </w:rPr>
        <w:t xml:space="preserve"> in correspondence between Zionist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s.</w:t>
      </w:r>
    </w:p>
    <w:p w14:paraId="77037821" w14:textId="0C6991B8" w:rsidR="003C695F"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also established and perfected dedicated funds to promote </w:t>
      </w:r>
      <w:r w:rsidR="00F55D1C" w:rsidRPr="00B30F61">
        <w:rPr>
          <w:rFonts w:asciiTheme="majorBidi" w:hAnsiTheme="majorBidi" w:cstheme="majorBidi"/>
          <w:color w:val="000000"/>
          <w:sz w:val="24"/>
          <w:szCs w:val="24"/>
        </w:rPr>
        <w:t>a variety of</w:t>
      </w:r>
      <w:r w:rsidRPr="00B30F61">
        <w:rPr>
          <w:rFonts w:asciiTheme="majorBidi" w:hAnsiTheme="majorBidi" w:cstheme="majorBidi"/>
          <w:color w:val="000000"/>
          <w:sz w:val="24"/>
          <w:szCs w:val="24"/>
        </w:rPr>
        <w:t xml:space="preserve"> initiatives. </w:t>
      </w:r>
      <w:r w:rsidR="00F55D1C"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ontributors to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Olive Tree Fund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amount</w:t>
      </w:r>
      <w:r w:rsidR="003C695F" w:rsidRPr="00B30F61">
        <w:rPr>
          <w:rFonts w:asciiTheme="majorBidi" w:hAnsiTheme="majorBidi" w:cstheme="majorBidi"/>
          <w:color w:val="000000"/>
          <w:sz w:val="24"/>
          <w:szCs w:val="24"/>
        </w:rPr>
        <w:t>ing to</w:t>
      </w:r>
      <w:r w:rsidRPr="00B30F61">
        <w:rPr>
          <w:rFonts w:asciiTheme="majorBidi" w:hAnsiTheme="majorBidi" w:cstheme="majorBidi"/>
          <w:color w:val="000000"/>
          <w:sz w:val="24"/>
          <w:szCs w:val="24"/>
        </w:rPr>
        <w:t xml:space="preserve"> six shillings for planting and nurturing one olive tree received a small certificate. A donation of </w:t>
      </w:r>
      <w:r w:rsidR="003C695F" w:rsidRPr="00B30F61">
        <w:rPr>
          <w:rFonts w:asciiTheme="majorBidi" w:hAnsiTheme="majorBidi" w:cstheme="majorBidi"/>
          <w:color w:val="000000"/>
          <w:sz w:val="24"/>
          <w:szCs w:val="24"/>
        </w:rPr>
        <w:t>a guinea</w:t>
      </w:r>
      <w:r w:rsidRPr="00B30F61">
        <w:rPr>
          <w:rFonts w:asciiTheme="majorBidi" w:hAnsiTheme="majorBidi" w:cstheme="majorBidi"/>
          <w:color w:val="000000"/>
          <w:sz w:val="24"/>
          <w:szCs w:val="24"/>
        </w:rPr>
        <w:t xml:space="preserve"> for the planting of five trees </w:t>
      </w:r>
      <w:r w:rsidR="003C695F" w:rsidRPr="00B30F61">
        <w:rPr>
          <w:rFonts w:asciiTheme="majorBidi" w:hAnsiTheme="majorBidi" w:cstheme="majorBidi"/>
          <w:color w:val="000000"/>
          <w:sz w:val="24"/>
          <w:szCs w:val="24"/>
        </w:rPr>
        <w:t>received</w:t>
      </w:r>
      <w:r w:rsidRPr="00B30F61">
        <w:rPr>
          <w:rFonts w:asciiTheme="majorBidi" w:hAnsiTheme="majorBidi" w:cstheme="majorBidi"/>
          <w:color w:val="000000"/>
          <w:sz w:val="24"/>
          <w:szCs w:val="24"/>
        </w:rPr>
        <w:t xml:space="preserve"> a more luxurious certificate with the </w:t>
      </w:r>
      <w:r w:rsidR="003C695F" w:rsidRPr="00B30F61">
        <w:rPr>
          <w:rFonts w:asciiTheme="majorBidi" w:hAnsiTheme="majorBidi" w:cstheme="majorBidi"/>
          <w:color w:val="000000"/>
          <w:sz w:val="24"/>
          <w:szCs w:val="24"/>
        </w:rPr>
        <w:t xml:space="preserve">donor’s </w:t>
      </w:r>
      <w:r w:rsidRPr="00B30F61">
        <w:rPr>
          <w:rFonts w:asciiTheme="majorBidi" w:hAnsiTheme="majorBidi" w:cstheme="majorBidi"/>
          <w:color w:val="000000"/>
          <w:sz w:val="24"/>
          <w:szCs w:val="24"/>
        </w:rPr>
        <w:t xml:space="preserve">name in Hebrew and English. </w:t>
      </w:r>
      <w:r w:rsidR="003C695F" w:rsidRPr="00B30F61">
        <w:rPr>
          <w:rFonts w:asciiTheme="majorBidi" w:hAnsiTheme="majorBidi" w:cstheme="majorBidi"/>
          <w:color w:val="000000"/>
          <w:sz w:val="24"/>
          <w:szCs w:val="24"/>
        </w:rPr>
        <w:t>Most of the publicity around</w:t>
      </w:r>
      <w:r w:rsidRPr="00B30F61">
        <w:rPr>
          <w:rFonts w:asciiTheme="majorBidi" w:hAnsiTheme="majorBidi" w:cstheme="majorBidi"/>
          <w:color w:val="000000"/>
          <w:sz w:val="24"/>
          <w:szCs w:val="24"/>
        </w:rPr>
        <w:t xml:space="preserve"> the donations to this fund was </w:t>
      </w:r>
      <w:r w:rsidR="00964A46" w:rsidRPr="00B30F61">
        <w:rPr>
          <w:rFonts w:asciiTheme="majorBidi" w:hAnsiTheme="majorBidi" w:cstheme="majorBidi"/>
          <w:color w:val="000000"/>
          <w:sz w:val="24"/>
          <w:szCs w:val="24"/>
        </w:rPr>
        <w:t>affected</w:t>
      </w:r>
      <w:r w:rsidRPr="00B30F61">
        <w:rPr>
          <w:rFonts w:asciiTheme="majorBidi" w:hAnsiTheme="majorBidi" w:cstheme="majorBidi"/>
          <w:color w:val="000000"/>
          <w:sz w:val="24"/>
          <w:szCs w:val="24"/>
        </w:rPr>
        <w:t xml:space="preserve"> around the annual </w:t>
      </w:r>
      <w:r w:rsidR="00311C39" w:rsidRPr="00B30F61">
        <w:rPr>
          <w:rFonts w:asciiTheme="majorBidi" w:hAnsiTheme="majorBidi" w:cstheme="majorBidi"/>
          <w:color w:val="000000"/>
          <w:sz w:val="24"/>
          <w:szCs w:val="24"/>
        </w:rPr>
        <w:t>Memorial Day</w:t>
      </w:r>
      <w:r w:rsidRPr="00B30F61">
        <w:rPr>
          <w:rFonts w:asciiTheme="majorBidi" w:hAnsiTheme="majorBidi" w:cstheme="majorBidi"/>
          <w:color w:val="000000"/>
          <w:sz w:val="24"/>
          <w:szCs w:val="24"/>
        </w:rPr>
        <w:t xml:space="preserve"> </w:t>
      </w:r>
      <w:r w:rsidR="003C695F"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Herzl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death and a special leaflet was even produced in Yiddish and English and distributed by the </w:t>
      </w:r>
      <w:r w:rsidR="00AF0CC9" w:rsidRPr="00B30F61">
        <w:rPr>
          <w:rFonts w:asciiTheme="majorBidi" w:hAnsiTheme="majorBidi" w:cstheme="majorBidi"/>
          <w:color w:val="000000"/>
          <w:sz w:val="24"/>
          <w:szCs w:val="24"/>
        </w:rPr>
        <w:t>Head Office</w:t>
      </w:r>
      <w:r w:rsidR="003C695F" w:rsidRPr="00B30F61">
        <w:rPr>
          <w:rFonts w:asciiTheme="majorBidi" w:hAnsiTheme="majorBidi" w:cstheme="majorBidi"/>
          <w:color w:val="000000"/>
          <w:sz w:val="24"/>
          <w:szCs w:val="24"/>
        </w:rPr>
        <w:t xml:space="preserve"> for this purpose</w:t>
      </w:r>
      <w:r w:rsidRPr="00B30F61">
        <w:rPr>
          <w:rFonts w:asciiTheme="majorBidi" w:hAnsiTheme="majorBidi" w:cstheme="majorBidi"/>
          <w:color w:val="000000"/>
          <w:sz w:val="24"/>
          <w:szCs w:val="24"/>
        </w:rPr>
        <w:t xml:space="preserve">. The </w:t>
      </w:r>
      <w:r w:rsidR="00AF0CC9" w:rsidRPr="00B30F61">
        <w:rPr>
          <w:rFonts w:asciiTheme="majorBidi" w:hAnsiTheme="majorBidi" w:cstheme="majorBidi"/>
          <w:color w:val="000000"/>
          <w:sz w:val="24"/>
          <w:szCs w:val="24"/>
        </w:rPr>
        <w:t>Head Office</w:t>
      </w:r>
      <w:r w:rsidR="003C69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also promoted </w:t>
      </w:r>
      <w:r w:rsidR="003C695F"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new </w:t>
      </w:r>
      <w:r w:rsidRPr="00B30F61">
        <w:rPr>
          <w:rFonts w:asciiTheme="majorBidi" w:hAnsiTheme="majorBidi" w:cstheme="majorBidi"/>
          <w:color w:val="000000"/>
          <w:sz w:val="24"/>
          <w:szCs w:val="24"/>
        </w:rPr>
        <w:lastRenderedPageBreak/>
        <w:t>initiative</w:t>
      </w:r>
      <w:r w:rsidR="003C69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w:t>
      </w:r>
      <w:r w:rsidR="00E44F0E" w:rsidRPr="00B30F61">
        <w:rPr>
          <w:rFonts w:asciiTheme="majorBidi" w:hAnsiTheme="majorBidi" w:cstheme="majorBidi"/>
          <w:i/>
          <w:iCs/>
          <w:color w:val="000000"/>
          <w:sz w:val="24"/>
          <w:szCs w:val="24"/>
        </w:rPr>
        <w:t>‘</w:t>
      </w:r>
      <w:r w:rsidRPr="00B30F61">
        <w:rPr>
          <w:rFonts w:asciiTheme="majorBidi" w:hAnsiTheme="majorBidi" w:cstheme="majorBidi"/>
          <w:i/>
          <w:iCs/>
          <w:color w:val="000000"/>
          <w:sz w:val="24"/>
          <w:szCs w:val="24"/>
        </w:rPr>
        <w:t>Landesfond</w:t>
      </w:r>
      <w:r w:rsidR="00705BEA" w:rsidRPr="00B30F61">
        <w:rPr>
          <w:rFonts w:asciiTheme="majorBidi" w:hAnsiTheme="majorBidi" w:cstheme="majorBidi"/>
          <w:i/>
          <w:iCs/>
          <w:color w:val="000000"/>
          <w:sz w:val="24"/>
          <w:szCs w:val="24"/>
        </w:rPr>
        <w:t>,’</w:t>
      </w:r>
      <w:r w:rsidRPr="00B30F61">
        <w:rPr>
          <w:rFonts w:asciiTheme="majorBidi" w:hAnsiTheme="majorBidi" w:cstheme="majorBidi"/>
          <w:color w:val="000000"/>
          <w:sz w:val="24"/>
          <w:szCs w:val="24"/>
        </w:rPr>
        <w:t xml:space="preserve"> in which individuals were</w:t>
      </w:r>
      <w:r w:rsidR="003C695F" w:rsidRPr="00B30F61">
        <w:rPr>
          <w:rFonts w:asciiTheme="majorBidi" w:hAnsiTheme="majorBidi" w:cstheme="majorBidi"/>
          <w:color w:val="000000"/>
          <w:sz w:val="24"/>
          <w:szCs w:val="24"/>
        </w:rPr>
        <w:t>, for a single donation of £</w:t>
      </w:r>
      <w:r w:rsidR="00CC6A23" w:rsidRPr="00B30F61">
        <w:rPr>
          <w:rFonts w:asciiTheme="majorBidi" w:hAnsiTheme="majorBidi" w:cstheme="majorBidi"/>
          <w:color w:val="000000"/>
          <w:sz w:val="24"/>
          <w:szCs w:val="24"/>
        </w:rPr>
        <w:t>2</w:t>
      </w:r>
      <w:r w:rsidR="003C69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offered </w:t>
      </w:r>
      <w:r w:rsidR="003C695F" w:rsidRPr="00B30F61">
        <w:rPr>
          <w:rFonts w:asciiTheme="majorBidi" w:hAnsiTheme="majorBidi" w:cstheme="majorBidi"/>
          <w:color w:val="000000"/>
          <w:sz w:val="24"/>
          <w:szCs w:val="24"/>
        </w:rPr>
        <w:t>to redeem</w:t>
      </w:r>
      <w:r w:rsidRPr="00B30F61">
        <w:rPr>
          <w:rFonts w:asciiTheme="majorBidi" w:hAnsiTheme="majorBidi" w:cstheme="majorBidi"/>
          <w:color w:val="000000"/>
          <w:sz w:val="24"/>
          <w:szCs w:val="24"/>
        </w:rPr>
        <w:t xml:space="preserve"> of a </w:t>
      </w:r>
      <w:r w:rsidR="003C695F" w:rsidRPr="00B30F61">
        <w:rPr>
          <w:rFonts w:asciiTheme="majorBidi" w:hAnsiTheme="majorBidi" w:cstheme="majorBidi"/>
          <w:color w:val="000000"/>
          <w:sz w:val="24"/>
          <w:szCs w:val="24"/>
        </w:rPr>
        <w:t xml:space="preserve">plot of land measuring a </w:t>
      </w:r>
      <w:r w:rsidRPr="00B30F61">
        <w:rPr>
          <w:rFonts w:asciiTheme="majorBidi" w:hAnsiTheme="majorBidi" w:cstheme="majorBidi"/>
          <w:color w:val="000000"/>
          <w:sz w:val="24"/>
          <w:szCs w:val="24"/>
        </w:rPr>
        <w:t xml:space="preserve">tenth of a dunam on which an olive tree would also be planted. Another dedicated fund was </w:t>
      </w:r>
      <w:r w:rsidR="003C695F" w:rsidRPr="00B30F61">
        <w:rPr>
          <w:rFonts w:asciiTheme="majorBidi" w:hAnsiTheme="majorBidi" w:cstheme="majorBidi"/>
          <w:color w:val="000000"/>
          <w:sz w:val="24"/>
          <w:szCs w:val="24"/>
        </w:rPr>
        <w:t xml:space="preserve">aimed at </w:t>
      </w:r>
      <w:r w:rsidRPr="00B30F61">
        <w:rPr>
          <w:rFonts w:asciiTheme="majorBidi" w:hAnsiTheme="majorBidi" w:cstheme="majorBidi"/>
          <w:color w:val="000000"/>
          <w:sz w:val="24"/>
          <w:szCs w:val="24"/>
        </w:rPr>
        <w:t>support</w:t>
      </w:r>
      <w:r w:rsidR="003C695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the cooperative settlement </w:t>
      </w:r>
      <w:r w:rsidR="00B53DAA" w:rsidRPr="00B30F61">
        <w:rPr>
          <w:rFonts w:asciiTheme="majorBidi" w:hAnsiTheme="majorBidi" w:cstheme="majorBidi"/>
          <w:color w:val="000000"/>
          <w:sz w:val="24"/>
          <w:szCs w:val="24"/>
        </w:rPr>
        <w:t xml:space="preserve">of </w:t>
      </w:r>
      <w:r w:rsidR="006F33BA" w:rsidRPr="00B30F61">
        <w:rPr>
          <w:rFonts w:asciiTheme="majorBidi" w:hAnsiTheme="majorBidi" w:cstheme="majorBidi"/>
          <w:color w:val="000000"/>
          <w:sz w:val="24"/>
          <w:szCs w:val="24"/>
        </w:rPr>
        <w:t>Merhavia</w:t>
      </w:r>
      <w:r w:rsidRPr="00B30F61">
        <w:rPr>
          <w:rFonts w:asciiTheme="majorBidi" w:hAnsiTheme="majorBidi" w:cstheme="majorBidi"/>
          <w:color w:val="000000"/>
          <w:sz w:val="24"/>
          <w:szCs w:val="24"/>
        </w:rPr>
        <w:t xml:space="preserve">. All these donations </w:t>
      </w:r>
      <w:r w:rsidR="00CC6A23" w:rsidRPr="00B30F61">
        <w:rPr>
          <w:rFonts w:asciiTheme="majorBidi" w:hAnsiTheme="majorBidi" w:cstheme="majorBidi"/>
          <w:color w:val="000000"/>
          <w:sz w:val="24"/>
          <w:szCs w:val="24"/>
        </w:rPr>
        <w:t>allowed</w:t>
      </w:r>
      <w:r w:rsidRPr="00B30F61">
        <w:rPr>
          <w:rFonts w:asciiTheme="majorBidi" w:hAnsiTheme="majorBidi" w:cstheme="majorBidi"/>
          <w:color w:val="000000"/>
          <w:sz w:val="24"/>
          <w:szCs w:val="24"/>
        </w:rPr>
        <w:t xml:space="preserve"> </w:t>
      </w:r>
      <w:r w:rsidR="00CC6A23" w:rsidRPr="00B30F61">
        <w:rPr>
          <w:rFonts w:asciiTheme="majorBidi" w:hAnsiTheme="majorBidi" w:cstheme="majorBidi"/>
          <w:color w:val="000000"/>
          <w:sz w:val="24"/>
          <w:szCs w:val="24"/>
        </w:rPr>
        <w:t xml:space="preserve">the publication of the donor’s names </w:t>
      </w:r>
      <w:r w:rsidRPr="00B30F61">
        <w:rPr>
          <w:rFonts w:asciiTheme="majorBidi" w:hAnsiTheme="majorBidi" w:cstheme="majorBidi"/>
          <w:color w:val="000000"/>
          <w:sz w:val="24"/>
          <w:szCs w:val="24"/>
        </w:rPr>
        <w:t xml:space="preserve">in the community press </w:t>
      </w:r>
      <w:r w:rsidR="00CC6A23" w:rsidRPr="00B30F61">
        <w:rPr>
          <w:rFonts w:asciiTheme="majorBidi" w:hAnsiTheme="majorBidi" w:cstheme="majorBidi"/>
          <w:color w:val="000000"/>
          <w:sz w:val="24"/>
          <w:szCs w:val="24"/>
        </w:rPr>
        <w:t>as well as</w:t>
      </w:r>
      <w:r w:rsidRPr="00B30F61">
        <w:rPr>
          <w:rFonts w:asciiTheme="majorBidi" w:hAnsiTheme="majorBidi" w:cstheme="majorBidi"/>
          <w:color w:val="000000"/>
          <w:sz w:val="24"/>
          <w:szCs w:val="24"/>
        </w:rPr>
        <w:t xml:space="preserve"> a ceremonial certificate issued by the management in </w:t>
      </w:r>
      <w:r w:rsidR="00412DA1" w:rsidRPr="00B30F61">
        <w:rPr>
          <w:rFonts w:asciiTheme="majorBidi" w:hAnsiTheme="majorBidi" w:cstheme="majorBidi"/>
          <w:color w:val="000000"/>
          <w:sz w:val="24"/>
          <w:szCs w:val="24"/>
        </w:rPr>
        <w:t>Köln</w:t>
      </w:r>
      <w:r w:rsidR="003C695F" w:rsidRPr="00B30F61">
        <w:rPr>
          <w:rFonts w:asciiTheme="majorBidi" w:hAnsiTheme="majorBidi" w:cstheme="majorBidi"/>
          <w:color w:val="000000"/>
          <w:sz w:val="24"/>
          <w:szCs w:val="24"/>
        </w:rPr>
        <w:t xml:space="preserve">, which was </w:t>
      </w:r>
      <w:r w:rsidRPr="00B30F61">
        <w:rPr>
          <w:rFonts w:asciiTheme="majorBidi" w:hAnsiTheme="majorBidi" w:cstheme="majorBidi"/>
          <w:color w:val="000000"/>
          <w:sz w:val="24"/>
          <w:szCs w:val="24"/>
        </w:rPr>
        <w:t xml:space="preserve">awarded to the donors through the committee. The </w:t>
      </w:r>
      <w:r w:rsidR="00B53DAA" w:rsidRPr="00B30F61">
        <w:rPr>
          <w:rFonts w:asciiTheme="majorBidi" w:hAnsiTheme="majorBidi" w:cstheme="majorBidi"/>
          <w:color w:val="000000"/>
          <w:sz w:val="24"/>
          <w:szCs w:val="24"/>
        </w:rPr>
        <w:t xml:space="preserve">management of the </w:t>
      </w:r>
      <w:r w:rsidR="003C695F" w:rsidRPr="00B30F61">
        <w:rPr>
          <w:rFonts w:asciiTheme="majorBidi" w:hAnsiTheme="majorBidi" w:cstheme="majorBidi"/>
          <w:color w:val="000000"/>
          <w:sz w:val="24"/>
          <w:szCs w:val="24"/>
        </w:rPr>
        <w:t>Fund</w:t>
      </w:r>
      <w:r w:rsidRPr="00B30F61">
        <w:rPr>
          <w:rFonts w:asciiTheme="majorBidi" w:hAnsiTheme="majorBidi" w:cstheme="majorBidi"/>
          <w:color w:val="000000"/>
          <w:sz w:val="24"/>
          <w:szCs w:val="24"/>
        </w:rPr>
        <w:t xml:space="preserve"> also directed the committees to 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 fundraising events during community holidays and celebrations and other public events.</w:t>
      </w:r>
    </w:p>
    <w:p w14:paraId="4672AA86" w14:textId="18CA32F2" w:rsidR="00EC3A96" w:rsidRPr="00B30F61" w:rsidRDefault="00EC3A96" w:rsidP="009E2313">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Generally, the committee preferred that donations </w:t>
      </w:r>
      <w:r w:rsidR="009E6D91" w:rsidRPr="00B30F61">
        <w:rPr>
          <w:rFonts w:asciiTheme="majorBidi" w:hAnsiTheme="majorBidi" w:cstheme="majorBidi"/>
          <w:color w:val="000000"/>
          <w:sz w:val="24"/>
          <w:szCs w:val="24"/>
        </w:rPr>
        <w:t xml:space="preserve">will </w:t>
      </w:r>
      <w:r w:rsidRPr="00B30F61">
        <w:rPr>
          <w:rFonts w:asciiTheme="majorBidi" w:hAnsiTheme="majorBidi" w:cstheme="majorBidi"/>
          <w:color w:val="000000"/>
          <w:sz w:val="24"/>
          <w:szCs w:val="24"/>
        </w:rPr>
        <w:t xml:space="preserve">not reach the </w:t>
      </w:r>
      <w:r w:rsidR="00753CC2" w:rsidRPr="00B30F61">
        <w:rPr>
          <w:rFonts w:asciiTheme="majorBidi" w:hAnsiTheme="majorBidi" w:cstheme="majorBidi"/>
          <w:color w:val="000000"/>
          <w:sz w:val="24"/>
          <w:szCs w:val="24"/>
        </w:rPr>
        <w:t>central office</w:t>
      </w:r>
      <w:r w:rsidRPr="00B30F61">
        <w:rPr>
          <w:rFonts w:asciiTheme="majorBidi" w:hAnsiTheme="majorBidi" w:cstheme="majorBidi"/>
          <w:color w:val="000000"/>
          <w:sz w:val="24"/>
          <w:szCs w:val="24"/>
        </w:rPr>
        <w:t xml:space="preserve"> or the provincial offices at </w:t>
      </w:r>
      <w:r w:rsidR="00F736F7" w:rsidRPr="00B30F61">
        <w:rPr>
          <w:rFonts w:asciiTheme="majorBidi" w:hAnsiTheme="majorBidi" w:cstheme="majorBidi"/>
          <w:color w:val="000000"/>
          <w:sz w:val="24"/>
          <w:szCs w:val="24"/>
        </w:rPr>
        <w:t>all but</w:t>
      </w:r>
      <w:r w:rsidRPr="00B30F61">
        <w:rPr>
          <w:rFonts w:asciiTheme="majorBidi" w:hAnsiTheme="majorBidi" w:cstheme="majorBidi"/>
          <w:color w:val="000000"/>
          <w:sz w:val="24"/>
          <w:szCs w:val="24"/>
        </w:rPr>
        <w:t xml:space="preserve"> be deposited directly into the bank account of the National Fund at </w:t>
      </w:r>
      <w:r w:rsidR="00CB6F0B" w:rsidRPr="00B30F61">
        <w:rPr>
          <w:rFonts w:asciiTheme="majorBidi" w:hAnsiTheme="majorBidi" w:cstheme="majorBidi"/>
          <w:color w:val="000000"/>
          <w:sz w:val="24"/>
          <w:szCs w:val="24"/>
        </w:rPr>
        <w:t xml:space="preserve">the </w:t>
      </w:r>
      <w:r w:rsidR="00CB6F0B" w:rsidRPr="00B30F61">
        <w:rPr>
          <w:rFonts w:asciiTheme="majorBidi" w:hAnsiTheme="majorBidi" w:cstheme="majorBidi"/>
          <w:color w:val="202122"/>
          <w:sz w:val="24"/>
          <w:szCs w:val="24"/>
        </w:rPr>
        <w:t>Jewish Colonial Trust</w:t>
      </w:r>
      <w:r w:rsidR="00CB6F0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JCT</w:t>
      </w:r>
      <w:r w:rsidR="00CB6F0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Generally</w:t>
      </w:r>
      <w:r w:rsidR="00B53DA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this rule </w:t>
      </w:r>
      <w:r w:rsidR="00B53DAA"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followed but </w:t>
      </w:r>
      <w:r w:rsidR="00B53DAA" w:rsidRPr="00B30F61">
        <w:rPr>
          <w:rFonts w:asciiTheme="majorBidi" w:hAnsiTheme="majorBidi" w:cstheme="majorBidi"/>
          <w:color w:val="000000"/>
          <w:sz w:val="24"/>
          <w:szCs w:val="24"/>
        </w:rPr>
        <w:t>occasionally</w:t>
      </w:r>
      <w:r w:rsidRPr="00B30F61">
        <w:rPr>
          <w:rFonts w:asciiTheme="majorBidi" w:hAnsiTheme="majorBidi" w:cstheme="majorBidi"/>
          <w:color w:val="000000"/>
          <w:sz w:val="24"/>
          <w:szCs w:val="24"/>
        </w:rPr>
        <w:t xml:space="preserve"> the money </w:t>
      </w:r>
      <w:r w:rsidR="00B53DAA"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sent to the office in London and in </w:t>
      </w:r>
      <w:r w:rsidR="00B53DAA" w:rsidRPr="00B30F61">
        <w:rPr>
          <w:rFonts w:asciiTheme="majorBidi" w:hAnsiTheme="majorBidi" w:cstheme="majorBidi"/>
          <w:color w:val="000000"/>
          <w:sz w:val="24"/>
          <w:szCs w:val="24"/>
        </w:rPr>
        <w:t>such</w:t>
      </w:r>
      <w:r w:rsidRPr="00B30F61">
        <w:rPr>
          <w:rFonts w:asciiTheme="majorBidi" w:hAnsiTheme="majorBidi" w:cstheme="majorBidi"/>
          <w:color w:val="000000"/>
          <w:sz w:val="24"/>
          <w:szCs w:val="24"/>
        </w:rPr>
        <w:t xml:space="preserve"> </w:t>
      </w:r>
      <w:r w:rsidR="00B53DAA" w:rsidRPr="00B30F61">
        <w:rPr>
          <w:rFonts w:asciiTheme="majorBidi" w:hAnsiTheme="majorBidi" w:cstheme="majorBidi"/>
          <w:color w:val="000000"/>
          <w:sz w:val="24"/>
          <w:szCs w:val="24"/>
        </w:rPr>
        <w:t>instances</w:t>
      </w:r>
      <w:r w:rsidRPr="00B30F61">
        <w:rPr>
          <w:rFonts w:asciiTheme="majorBidi" w:hAnsiTheme="majorBidi" w:cstheme="majorBidi"/>
          <w:color w:val="000000"/>
          <w:sz w:val="24"/>
          <w:szCs w:val="24"/>
        </w:rPr>
        <w:t xml:space="preserve">, a receipt </w:t>
      </w:r>
      <w:r w:rsidR="00B53DAA"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issued. Every </w:t>
      </w:r>
      <w:r w:rsidR="00B53DAA" w:rsidRPr="00B30F61">
        <w:rPr>
          <w:rFonts w:asciiTheme="majorBidi" w:hAnsiTheme="majorBidi" w:cstheme="majorBidi"/>
          <w:color w:val="000000"/>
          <w:sz w:val="24"/>
          <w:szCs w:val="24"/>
        </w:rPr>
        <w:t>fortnight</w:t>
      </w:r>
      <w:r w:rsidRPr="00B30F61">
        <w:rPr>
          <w:rFonts w:asciiTheme="majorBidi" w:hAnsiTheme="majorBidi" w:cstheme="majorBidi"/>
          <w:color w:val="000000"/>
          <w:sz w:val="24"/>
          <w:szCs w:val="24"/>
        </w:rPr>
        <w:t xml:space="preserve">, the </w:t>
      </w:r>
      <w:r w:rsidR="00B53DAA" w:rsidRPr="00B30F61">
        <w:rPr>
          <w:rFonts w:asciiTheme="majorBidi" w:hAnsiTheme="majorBidi" w:cstheme="majorBidi"/>
          <w:color w:val="000000"/>
          <w:sz w:val="24"/>
          <w:szCs w:val="24"/>
        </w:rPr>
        <w:t>commi</w:t>
      </w:r>
      <w:r w:rsidR="009E2313">
        <w:rPr>
          <w:rFonts w:asciiTheme="majorBidi" w:hAnsiTheme="majorBidi" w:cstheme="majorBidi"/>
          <w:color w:val="000000"/>
          <w:sz w:val="24"/>
          <w:szCs w:val="24"/>
        </w:rPr>
        <w:t>ssion</w:t>
      </w:r>
      <w:r w:rsidR="00B53DAA" w:rsidRPr="00B30F61">
        <w:rPr>
          <w:rFonts w:asciiTheme="majorBidi" w:hAnsiTheme="majorBidi" w:cstheme="majorBidi"/>
          <w:color w:val="000000"/>
          <w:sz w:val="24"/>
          <w:szCs w:val="24"/>
        </w:rPr>
        <w:t xml:space="preserve"> </w:t>
      </w:r>
      <w:r w:rsidR="009E2313" w:rsidRPr="009E2313">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received an account status report that contained the names of the donors and the </w:t>
      </w:r>
      <w:r w:rsidR="00CB6F0B" w:rsidRPr="00B30F61">
        <w:rPr>
          <w:rFonts w:asciiTheme="majorBidi" w:hAnsiTheme="majorBidi" w:cstheme="majorBidi"/>
          <w:color w:val="000000"/>
          <w:sz w:val="24"/>
          <w:szCs w:val="24"/>
        </w:rPr>
        <w:t xml:space="preserve">amounts </w:t>
      </w:r>
      <w:r w:rsidRPr="00B30F61">
        <w:rPr>
          <w:rFonts w:asciiTheme="majorBidi" w:hAnsiTheme="majorBidi" w:cstheme="majorBidi"/>
          <w:color w:val="000000"/>
          <w:sz w:val="24"/>
          <w:szCs w:val="24"/>
        </w:rPr>
        <w:t>donat</w:t>
      </w:r>
      <w:r w:rsidR="00CB6F0B" w:rsidRPr="00B30F61">
        <w:rPr>
          <w:rFonts w:asciiTheme="majorBidi" w:hAnsiTheme="majorBidi" w:cstheme="majorBidi"/>
          <w:color w:val="000000"/>
          <w:sz w:val="24"/>
          <w:szCs w:val="24"/>
        </w:rPr>
        <w:t>ed</w:t>
      </w:r>
      <w:r w:rsidR="00CC6A23" w:rsidRPr="00B30F61">
        <w:rPr>
          <w:rFonts w:asciiTheme="majorBidi" w:hAnsiTheme="majorBidi" w:cstheme="majorBidi"/>
          <w:color w:val="000000"/>
          <w:sz w:val="24"/>
          <w:szCs w:val="24"/>
        </w:rPr>
        <w:t xml:space="preserve"> from the branch of the </w:t>
      </w:r>
      <w:r w:rsidR="00CC6A23" w:rsidRPr="00B30F61">
        <w:rPr>
          <w:rFonts w:asciiTheme="majorBidi" w:hAnsiTheme="majorBidi" w:cstheme="majorBidi"/>
          <w:color w:val="202122"/>
          <w:sz w:val="24"/>
          <w:szCs w:val="24"/>
        </w:rPr>
        <w:t>JCT</w:t>
      </w:r>
      <w:r w:rsidR="00CC6A23" w:rsidRPr="00B30F61">
        <w:rPr>
          <w:rFonts w:asciiTheme="majorBidi" w:hAnsiTheme="majorBidi" w:cstheme="majorBidi"/>
          <w:color w:val="000000"/>
          <w:sz w:val="24"/>
          <w:szCs w:val="24"/>
        </w:rPr>
        <w:t xml:space="preserve"> in London</w:t>
      </w:r>
      <w:r w:rsidRPr="00B30F61">
        <w:rPr>
          <w:rFonts w:asciiTheme="majorBidi" w:hAnsiTheme="majorBidi" w:cstheme="majorBidi"/>
          <w:color w:val="000000"/>
          <w:sz w:val="24"/>
          <w:szCs w:val="24"/>
        </w:rPr>
        <w:t xml:space="preserve">, and the lists of </w:t>
      </w:r>
      <w:r w:rsidR="00CC6A23"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donors published in the press</w:t>
      </w:r>
      <w:r w:rsidR="00CB6F0B" w:rsidRPr="00B30F61">
        <w:rPr>
          <w:rFonts w:asciiTheme="majorBidi" w:hAnsiTheme="majorBidi" w:cstheme="majorBidi"/>
          <w:color w:val="000000"/>
          <w:sz w:val="24"/>
          <w:szCs w:val="24"/>
        </w:rPr>
        <w:t xml:space="preserve"> were prepared from this list</w:t>
      </w:r>
      <w:r w:rsidRPr="00B30F61">
        <w:rPr>
          <w:rFonts w:asciiTheme="majorBidi" w:hAnsiTheme="majorBidi" w:cstheme="majorBidi"/>
          <w:color w:val="000000"/>
          <w:sz w:val="24"/>
          <w:szCs w:val="24"/>
        </w:rPr>
        <w:t xml:space="preserve">. The total sums were sent to the central office for publication in the Zionist </w:t>
      </w:r>
      <w:r w:rsidR="00D170C5">
        <w:rPr>
          <w:rFonts w:asciiTheme="majorBidi" w:hAnsiTheme="majorBidi" w:cstheme="majorBidi"/>
          <w:color w:val="000000"/>
          <w:sz w:val="24"/>
          <w:szCs w:val="24"/>
        </w:rPr>
        <w:t>m</w:t>
      </w:r>
      <w:r w:rsidRPr="00B30F61">
        <w:rPr>
          <w:rFonts w:asciiTheme="majorBidi" w:hAnsiTheme="majorBidi" w:cstheme="majorBidi"/>
          <w:color w:val="000000"/>
          <w:sz w:val="24"/>
          <w:szCs w:val="24"/>
        </w:rPr>
        <w:t>ovement</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publication </w:t>
      </w:r>
      <w:r w:rsidRPr="00B30F61">
        <w:rPr>
          <w:rFonts w:asciiTheme="majorBidi" w:hAnsiTheme="majorBidi" w:cstheme="majorBidi"/>
          <w:i/>
          <w:iCs/>
          <w:color w:val="000000"/>
          <w:sz w:val="24"/>
          <w:szCs w:val="24"/>
        </w:rPr>
        <w:t>Die Welt</w:t>
      </w:r>
      <w:r w:rsidRPr="00B30F61">
        <w:rPr>
          <w:rFonts w:asciiTheme="majorBidi" w:hAnsiTheme="majorBidi" w:cstheme="majorBidi"/>
          <w:color w:val="000000"/>
          <w:sz w:val="24"/>
          <w:szCs w:val="24"/>
        </w:rPr>
        <w:t>.</w:t>
      </w:r>
    </w:p>
    <w:p w14:paraId="7456B96F" w14:textId="1C179562" w:rsidR="00DD0539" w:rsidRPr="00B30F61" w:rsidRDefault="00EC3A96" w:rsidP="009E2313">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June 1912, Goodman announced that he was leaving </w:t>
      </w:r>
      <w:r w:rsidR="00BD032D" w:rsidRPr="00B30F61">
        <w:rPr>
          <w:rFonts w:asciiTheme="majorBidi" w:hAnsiTheme="majorBidi" w:cstheme="majorBidi"/>
          <w:color w:val="000000"/>
          <w:sz w:val="24"/>
          <w:szCs w:val="24"/>
        </w:rPr>
        <w:t>his</w:t>
      </w:r>
      <w:r w:rsidRPr="00B30F61">
        <w:rPr>
          <w:rFonts w:asciiTheme="majorBidi" w:hAnsiTheme="majorBidi" w:cstheme="majorBidi"/>
          <w:color w:val="000000"/>
          <w:sz w:val="24"/>
          <w:szCs w:val="24"/>
        </w:rPr>
        <w:t xml:space="preserve"> position in favo</w:t>
      </w:r>
      <w:r w:rsidR="00BD032D"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 of a </w:t>
      </w:r>
      <w:r w:rsidR="00CC6A23" w:rsidRPr="00B30F61">
        <w:rPr>
          <w:rFonts w:asciiTheme="majorBidi" w:hAnsiTheme="majorBidi" w:cstheme="majorBidi"/>
          <w:color w:val="000000"/>
          <w:sz w:val="24"/>
          <w:szCs w:val="24"/>
        </w:rPr>
        <w:t>much-desired</w:t>
      </w:r>
      <w:r w:rsidRPr="00B30F61">
        <w:rPr>
          <w:rFonts w:asciiTheme="majorBidi" w:hAnsiTheme="majorBidi" w:cstheme="majorBidi"/>
          <w:color w:val="000000"/>
          <w:sz w:val="24"/>
          <w:szCs w:val="24"/>
        </w:rPr>
        <w:t xml:space="preserve"> position in South Africa. Following this,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Joint Zionist Council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decided on a re</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of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management. The entire </w:t>
      </w:r>
      <w:r w:rsidR="00BD032D" w:rsidRPr="00B30F61">
        <w:rPr>
          <w:rFonts w:asciiTheme="majorBidi" w:hAnsiTheme="majorBidi" w:cstheme="majorBidi"/>
          <w:color w:val="000000"/>
          <w:sz w:val="24"/>
          <w:szCs w:val="24"/>
        </w:rPr>
        <w:t>existing</w:t>
      </w:r>
      <w:r w:rsidRPr="00B30F61">
        <w:rPr>
          <w:rFonts w:asciiTheme="majorBidi" w:hAnsiTheme="majorBidi" w:cstheme="majorBidi"/>
          <w:color w:val="000000"/>
          <w:sz w:val="24"/>
          <w:szCs w:val="24"/>
        </w:rPr>
        <w:t xml:space="preserve"> committee resigned and</w:t>
      </w:r>
      <w:r w:rsidR="00BD032D" w:rsidRPr="00B30F61">
        <w:rPr>
          <w:rFonts w:asciiTheme="majorBidi" w:hAnsiTheme="majorBidi" w:cstheme="majorBidi"/>
          <w:color w:val="000000"/>
          <w:sz w:val="24"/>
          <w:szCs w:val="24"/>
        </w:rPr>
        <w:t xml:space="preserve"> representatives of the two leading Zionist </w:t>
      </w:r>
      <w:r w:rsidR="0012122B" w:rsidRPr="00B30F61">
        <w:rPr>
          <w:rFonts w:asciiTheme="majorBidi" w:hAnsiTheme="majorBidi" w:cstheme="majorBidi"/>
          <w:color w:val="000000"/>
          <w:sz w:val="24"/>
          <w:szCs w:val="24"/>
        </w:rPr>
        <w:t>organisation</w:t>
      </w:r>
      <w:r w:rsidR="00BD032D" w:rsidRPr="00B30F61">
        <w:rPr>
          <w:rFonts w:asciiTheme="majorBidi" w:hAnsiTheme="majorBidi" w:cstheme="majorBidi"/>
          <w:color w:val="000000"/>
          <w:sz w:val="24"/>
          <w:szCs w:val="24"/>
        </w:rPr>
        <w:t>s in England were elected to the executive committee</w:t>
      </w:r>
      <w:r w:rsidRPr="00B30F61">
        <w:rPr>
          <w:rFonts w:asciiTheme="majorBidi" w:hAnsiTheme="majorBidi" w:cstheme="majorBidi"/>
          <w:color w:val="000000"/>
          <w:sz w:val="24"/>
          <w:szCs w:val="24"/>
        </w:rPr>
        <w:t xml:space="preserve"> in their place</w:t>
      </w:r>
      <w:r w:rsidR="00BD032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Joseph David Jacobs was elected chairman</w:t>
      </w:r>
      <w:r w:rsidR="00CC6A2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highlight w:val="cyan"/>
        </w:rPr>
        <w:t xml:space="preserve">Elijah Wolf Rabbinowice </w:t>
      </w:r>
      <w:r w:rsidR="00BD032D" w:rsidRPr="00B30F61">
        <w:rPr>
          <w:rFonts w:asciiTheme="majorBidi" w:hAnsiTheme="majorBidi" w:cstheme="majorBidi"/>
          <w:color w:val="000000"/>
          <w:sz w:val="24"/>
          <w:szCs w:val="24"/>
          <w:highlight w:val="cyan"/>
        </w:rPr>
        <w:t xml:space="preserve">was elected treasurer </w:t>
      </w:r>
      <w:r w:rsidRPr="00B30F61">
        <w:rPr>
          <w:rFonts w:asciiTheme="majorBidi" w:hAnsiTheme="majorBidi" w:cstheme="majorBidi"/>
          <w:color w:val="000000"/>
          <w:sz w:val="24"/>
          <w:szCs w:val="24"/>
          <w:highlight w:val="cyan"/>
        </w:rPr>
        <w:t>and Leonard Stein</w:t>
      </w:r>
      <w:r w:rsidR="00BD032D" w:rsidRPr="00B30F61">
        <w:rPr>
          <w:rFonts w:asciiTheme="majorBidi" w:hAnsiTheme="majorBidi" w:cstheme="majorBidi"/>
          <w:color w:val="000000"/>
          <w:sz w:val="24"/>
          <w:szCs w:val="24"/>
          <w:highlight w:val="cyan"/>
        </w:rPr>
        <w:t xml:space="preserve"> and Yaakov Kopel Goldblum, both from the </w:t>
      </w:r>
      <w:r w:rsidR="00C46AB9" w:rsidRPr="00B30F61">
        <w:rPr>
          <w:rFonts w:asciiTheme="majorBidi" w:hAnsiTheme="majorBidi" w:cstheme="majorBidi"/>
          <w:color w:val="000000"/>
          <w:sz w:val="24"/>
          <w:szCs w:val="24"/>
          <w:highlight w:val="cyan"/>
        </w:rPr>
        <w:t>Ancient Maccabeans</w:t>
      </w:r>
      <w:r w:rsidRPr="00B30F61">
        <w:rPr>
          <w:rFonts w:asciiTheme="majorBidi" w:hAnsiTheme="majorBidi" w:cstheme="majorBidi"/>
          <w:color w:val="000000"/>
          <w:sz w:val="24"/>
          <w:szCs w:val="24"/>
          <w:highlight w:val="cyan"/>
        </w:rPr>
        <w:t xml:space="preserve">, both from the Zionist-English Federation, were elected as vice-chairmen. </w:t>
      </w:r>
      <w:r w:rsidRPr="00B30F61">
        <w:rPr>
          <w:rFonts w:asciiTheme="majorBidi" w:hAnsiTheme="majorBidi" w:cstheme="majorBidi"/>
          <w:color w:val="000000"/>
          <w:sz w:val="24"/>
          <w:szCs w:val="24"/>
        </w:rPr>
        <w:t xml:space="preserve">Shmuel Lifshitz was elected as a new </w:t>
      </w:r>
      <w:r w:rsidR="009E2313" w:rsidRPr="009E2313">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w:t>
      </w:r>
      <w:del w:id="49" w:author="JA" w:date="2022-12-13T12:58:00Z">
        <w:r w:rsidRPr="00B30F61" w:rsidDel="00472928">
          <w:rPr>
            <w:rFonts w:asciiTheme="majorBidi" w:hAnsiTheme="majorBidi" w:cstheme="majorBidi"/>
            <w:color w:val="000000"/>
            <w:sz w:val="24"/>
            <w:szCs w:val="24"/>
          </w:rPr>
          <w:delText xml:space="preserve"> </w:delText>
        </w:r>
      </w:del>
    </w:p>
    <w:p w14:paraId="41DC3982" w14:textId="77777777" w:rsidR="00DD0539" w:rsidRPr="00B30F61" w:rsidRDefault="00DD0539" w:rsidP="00B30F61">
      <w:pPr>
        <w:autoSpaceDE w:val="0"/>
        <w:autoSpaceDN w:val="0"/>
        <w:bidi w:val="0"/>
        <w:adjustRightInd w:val="0"/>
        <w:spacing w:line="480" w:lineRule="auto"/>
        <w:jc w:val="both"/>
        <w:rPr>
          <w:rFonts w:asciiTheme="majorBidi" w:hAnsiTheme="majorBidi" w:cstheme="majorBidi"/>
          <w:color w:val="000000"/>
          <w:sz w:val="24"/>
          <w:szCs w:val="24"/>
        </w:rPr>
      </w:pPr>
    </w:p>
    <w:p w14:paraId="2027C0B4" w14:textId="4FCA8979" w:rsidR="00DD0539"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two new deput</w:t>
      </w:r>
      <w:r w:rsidR="00BD4E91" w:rsidRPr="00B30F61">
        <w:rPr>
          <w:rFonts w:asciiTheme="majorBidi" w:hAnsiTheme="majorBidi" w:cstheme="majorBidi"/>
          <w:color w:val="000000"/>
          <w:sz w:val="24"/>
          <w:szCs w:val="24"/>
        </w:rPr>
        <w:t xml:space="preserve">y </w:t>
      </w:r>
      <w:r w:rsidR="00DD0539" w:rsidRPr="00B30F61">
        <w:rPr>
          <w:rFonts w:asciiTheme="majorBidi" w:hAnsiTheme="majorBidi" w:cstheme="majorBidi"/>
          <w:color w:val="000000"/>
          <w:sz w:val="24"/>
          <w:szCs w:val="24"/>
        </w:rPr>
        <w:t>c</w:t>
      </w:r>
      <w:r w:rsidR="00BD4E91" w:rsidRPr="00B30F61">
        <w:rPr>
          <w:rFonts w:asciiTheme="majorBidi" w:hAnsiTheme="majorBidi" w:cstheme="majorBidi"/>
          <w:color w:val="000000"/>
          <w:sz w:val="24"/>
          <w:szCs w:val="24"/>
        </w:rPr>
        <w:t>hairmen</w:t>
      </w:r>
      <w:r w:rsidRPr="00B30F61">
        <w:rPr>
          <w:rFonts w:asciiTheme="majorBidi" w:hAnsiTheme="majorBidi" w:cstheme="majorBidi"/>
          <w:color w:val="000000"/>
          <w:sz w:val="24"/>
          <w:szCs w:val="24"/>
        </w:rPr>
        <w:t xml:space="preserve"> were asked to prepare a comprehensive report that </w:t>
      </w:r>
      <w:r w:rsidR="00BD4E91" w:rsidRPr="00B30F61">
        <w:rPr>
          <w:rFonts w:asciiTheme="majorBidi" w:hAnsiTheme="majorBidi" w:cstheme="majorBidi"/>
          <w:color w:val="000000"/>
          <w:sz w:val="24"/>
          <w:szCs w:val="24"/>
        </w:rPr>
        <w:t>apparently</w:t>
      </w:r>
      <w:r w:rsidRPr="00B30F61">
        <w:rPr>
          <w:rFonts w:asciiTheme="majorBidi" w:hAnsiTheme="majorBidi" w:cstheme="majorBidi"/>
          <w:color w:val="000000"/>
          <w:sz w:val="24"/>
          <w:szCs w:val="24"/>
        </w:rPr>
        <w:t xml:space="preserve"> </w:t>
      </w:r>
      <w:r w:rsidR="00BD4E91" w:rsidRPr="00B30F61">
        <w:rPr>
          <w:rFonts w:asciiTheme="majorBidi" w:hAnsiTheme="majorBidi" w:cstheme="majorBidi"/>
          <w:color w:val="000000"/>
          <w:sz w:val="24"/>
          <w:szCs w:val="24"/>
        </w:rPr>
        <w:t>pointed out</w:t>
      </w:r>
      <w:r w:rsidRPr="00B30F61">
        <w:rPr>
          <w:rFonts w:asciiTheme="majorBidi" w:hAnsiTheme="majorBidi" w:cstheme="majorBidi"/>
          <w:color w:val="000000"/>
          <w:sz w:val="24"/>
          <w:szCs w:val="24"/>
        </w:rPr>
        <w:t xml:space="preserve"> additional failures in the </w:t>
      </w:r>
      <w:r w:rsidR="00BD4E91" w:rsidRPr="00B30F61">
        <w:rPr>
          <w:rFonts w:asciiTheme="majorBidi" w:hAnsiTheme="majorBidi" w:cstheme="majorBidi"/>
          <w:color w:val="000000"/>
          <w:sz w:val="24"/>
          <w:szCs w:val="24"/>
        </w:rPr>
        <w:t xml:space="preserve">activities of </w:t>
      </w:r>
      <w:r w:rsidRPr="00B30F61">
        <w:rPr>
          <w:rFonts w:asciiTheme="majorBidi" w:hAnsiTheme="majorBidi" w:cstheme="majorBidi"/>
          <w:color w:val="000000"/>
          <w:sz w:val="24"/>
          <w:szCs w:val="24"/>
        </w:rPr>
        <w:t>previous committee</w:t>
      </w:r>
      <w:r w:rsidR="00DD0539" w:rsidRPr="00B30F61">
        <w:rPr>
          <w:rFonts w:asciiTheme="majorBidi" w:hAnsiTheme="majorBidi" w:cstheme="majorBidi"/>
          <w:color w:val="000000"/>
          <w:sz w:val="24"/>
          <w:szCs w:val="24"/>
        </w:rPr>
        <w:t xml:space="preserve"> activities</w:t>
      </w:r>
      <w:r w:rsidRPr="00B30F61">
        <w:rPr>
          <w:rFonts w:asciiTheme="majorBidi" w:hAnsiTheme="majorBidi" w:cstheme="majorBidi"/>
          <w:color w:val="000000"/>
          <w:sz w:val="24"/>
          <w:szCs w:val="24"/>
        </w:rPr>
        <w:t xml:space="preserve">, including irregularities in the records of the sale of stamps received from </w:t>
      </w:r>
      <w:r w:rsidR="00110B9A" w:rsidRPr="00110B9A">
        <w:rPr>
          <w:rFonts w:asciiTheme="majorBidi" w:hAnsiTheme="majorBidi" w:cstheme="majorBidi"/>
          <w:color w:val="000000"/>
          <w:sz w:val="24"/>
          <w:szCs w:val="24"/>
        </w:rPr>
        <w:t>Cologne</w:t>
      </w:r>
      <w:r w:rsidR="00BD4E91"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 xml:space="preserve">the distribution of the </w:t>
      </w:r>
      <w:r w:rsidR="00CC6A23" w:rsidRPr="00B30F61">
        <w:rPr>
          <w:rFonts w:asciiTheme="majorBidi" w:hAnsiTheme="majorBidi" w:cstheme="majorBidi"/>
          <w:color w:val="000000"/>
          <w:sz w:val="24"/>
          <w:szCs w:val="24"/>
        </w:rPr>
        <w:t>Blue Boxes</w:t>
      </w:r>
      <w:r w:rsidR="00DD0539" w:rsidRPr="00B30F61">
        <w:rPr>
          <w:rFonts w:asciiTheme="majorBidi" w:hAnsiTheme="majorBidi" w:cstheme="majorBidi"/>
          <w:color w:val="000000"/>
          <w:sz w:val="24"/>
          <w:szCs w:val="24"/>
        </w:rPr>
        <w:t>. T</w:t>
      </w:r>
      <w:r w:rsidRPr="00B30F61">
        <w:rPr>
          <w:rFonts w:asciiTheme="majorBidi" w:hAnsiTheme="majorBidi" w:cstheme="majorBidi"/>
          <w:color w:val="000000"/>
          <w:sz w:val="24"/>
          <w:szCs w:val="24"/>
        </w:rPr>
        <w:t xml:space="preserve">hey also </w:t>
      </w:r>
      <w:r w:rsidR="00BD4E91" w:rsidRPr="00B30F61">
        <w:rPr>
          <w:rFonts w:asciiTheme="majorBidi" w:hAnsiTheme="majorBidi" w:cstheme="majorBidi"/>
          <w:color w:val="000000"/>
          <w:sz w:val="24"/>
          <w:szCs w:val="24"/>
        </w:rPr>
        <w:t>discovered</w:t>
      </w:r>
      <w:r w:rsidRPr="00B30F61">
        <w:rPr>
          <w:rFonts w:asciiTheme="majorBidi" w:hAnsiTheme="majorBidi" w:cstheme="majorBidi"/>
          <w:color w:val="000000"/>
          <w:sz w:val="24"/>
          <w:szCs w:val="24"/>
        </w:rPr>
        <w:t xml:space="preserve"> that no orderly record </w:t>
      </w:r>
      <w:r w:rsidR="00BD4E91"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made of funds deposited in th</w:t>
      </w:r>
      <w:r w:rsidR="00BD4E91" w:rsidRPr="00B30F61">
        <w:rPr>
          <w:rFonts w:asciiTheme="majorBidi" w:hAnsiTheme="majorBidi" w:cstheme="majorBidi"/>
          <w:color w:val="000000"/>
          <w:sz w:val="24"/>
          <w:szCs w:val="24"/>
        </w:rPr>
        <w:t>e F</w:t>
      </w:r>
      <w:r w:rsidRPr="00B30F61">
        <w:rPr>
          <w:rFonts w:asciiTheme="majorBidi" w:hAnsiTheme="majorBidi" w:cstheme="majorBidi"/>
          <w:color w:val="000000"/>
          <w:sz w:val="24"/>
          <w:szCs w:val="24"/>
        </w:rPr>
        <w:t>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bank account</w:t>
      </w:r>
      <w:r w:rsidR="00DD0539" w:rsidRPr="00B30F61">
        <w:rPr>
          <w:rFonts w:asciiTheme="majorBidi" w:hAnsiTheme="majorBidi" w:cstheme="majorBidi"/>
          <w:color w:val="000000"/>
          <w:sz w:val="24"/>
          <w:szCs w:val="24"/>
        </w:rPr>
        <w:t xml:space="preserve"> and</w:t>
      </w:r>
      <w:r w:rsidRPr="00B30F61">
        <w:rPr>
          <w:rFonts w:asciiTheme="majorBidi" w:hAnsiTheme="majorBidi" w:cstheme="majorBidi"/>
          <w:color w:val="000000"/>
          <w:sz w:val="24"/>
          <w:szCs w:val="24"/>
        </w:rPr>
        <w:t xml:space="preserve"> that </w:t>
      </w:r>
      <w:r w:rsidR="00BD4E91" w:rsidRPr="00B30F61">
        <w:rPr>
          <w:rFonts w:asciiTheme="majorBidi" w:hAnsiTheme="majorBidi" w:cstheme="majorBidi"/>
          <w:color w:val="000000"/>
          <w:sz w:val="24"/>
          <w:szCs w:val="24"/>
        </w:rPr>
        <w:t xml:space="preserve">funds </w:t>
      </w:r>
      <w:r w:rsidRPr="00B30F61">
        <w:rPr>
          <w:rFonts w:asciiTheme="majorBidi" w:hAnsiTheme="majorBidi" w:cstheme="majorBidi"/>
          <w:color w:val="000000"/>
          <w:sz w:val="24"/>
          <w:szCs w:val="24"/>
        </w:rPr>
        <w:t>donat</w:t>
      </w:r>
      <w:r w:rsidR="00BD4E91"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w:t>
      </w:r>
      <w:r w:rsidR="00BD4E91"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deposited in the bank account with considerable delay and that the names of the donors, which were supposed to </w:t>
      </w:r>
      <w:r w:rsidR="00BD4E91" w:rsidRPr="00B30F61">
        <w:rPr>
          <w:rFonts w:asciiTheme="majorBidi" w:hAnsiTheme="majorBidi" w:cstheme="majorBidi"/>
          <w:color w:val="000000"/>
          <w:sz w:val="24"/>
          <w:szCs w:val="24"/>
        </w:rPr>
        <w:t>have been</w:t>
      </w:r>
      <w:r w:rsidRPr="00B30F61">
        <w:rPr>
          <w:rFonts w:asciiTheme="majorBidi" w:hAnsiTheme="majorBidi" w:cstheme="majorBidi"/>
          <w:color w:val="000000"/>
          <w:sz w:val="24"/>
          <w:szCs w:val="24"/>
        </w:rPr>
        <w:t xml:space="preserve"> published in the press, were published very late (if at all), a matter that led to many grievances on the part of the donors and </w:t>
      </w:r>
      <w:r w:rsidR="00BD4E91" w:rsidRPr="00B30F61">
        <w:rPr>
          <w:rFonts w:asciiTheme="majorBidi" w:hAnsiTheme="majorBidi" w:cstheme="majorBidi"/>
          <w:color w:val="000000"/>
          <w:sz w:val="24"/>
          <w:szCs w:val="24"/>
        </w:rPr>
        <w:t xml:space="preserve">drastically </w:t>
      </w:r>
      <w:r w:rsidRPr="00B30F61">
        <w:rPr>
          <w:rFonts w:asciiTheme="majorBidi" w:hAnsiTheme="majorBidi" w:cstheme="majorBidi"/>
          <w:color w:val="000000"/>
          <w:sz w:val="24"/>
          <w:szCs w:val="24"/>
        </w:rPr>
        <w:t>affected continuation of additional contributions</w:t>
      </w:r>
      <w:r w:rsidR="00BD4E91" w:rsidRPr="00B30F61">
        <w:rPr>
          <w:rFonts w:asciiTheme="majorBidi" w:hAnsiTheme="majorBidi" w:cstheme="majorBidi"/>
          <w:color w:val="000000"/>
          <w:sz w:val="24"/>
          <w:szCs w:val="24"/>
        </w:rPr>
        <w:t>.</w:t>
      </w:r>
      <w:del w:id="50" w:author="JA" w:date="2022-12-13T12:58:00Z">
        <w:r w:rsidR="00BD4E91" w:rsidRPr="00B30F61" w:rsidDel="00472928">
          <w:rPr>
            <w:rFonts w:asciiTheme="majorBidi" w:hAnsiTheme="majorBidi" w:cstheme="majorBidi"/>
            <w:color w:val="000000"/>
            <w:sz w:val="24"/>
            <w:szCs w:val="24"/>
          </w:rPr>
          <w:delText xml:space="preserve"> </w:delText>
        </w:r>
      </w:del>
    </w:p>
    <w:p w14:paraId="7DB2A06C" w14:textId="457928CB" w:rsidR="00741908"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It was also noted that committee meetings were not held in an orderly manner and even when they were held, </w:t>
      </w:r>
      <w:r w:rsidR="00BD4E91" w:rsidRPr="00B30F61">
        <w:rPr>
          <w:rFonts w:asciiTheme="majorBidi" w:hAnsiTheme="majorBidi" w:cstheme="majorBidi"/>
          <w:color w:val="000000"/>
          <w:sz w:val="24"/>
          <w:szCs w:val="24"/>
        </w:rPr>
        <w:t>minutes had not been</w:t>
      </w:r>
      <w:r w:rsidRPr="00B30F61">
        <w:rPr>
          <w:rFonts w:asciiTheme="majorBidi" w:hAnsiTheme="majorBidi" w:cstheme="majorBidi"/>
          <w:color w:val="000000"/>
          <w:sz w:val="24"/>
          <w:szCs w:val="24"/>
        </w:rPr>
        <w:t xml:space="preserve"> prepared. In addition, books sent from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intended for sale in the U</w:t>
      </w:r>
      <w:r w:rsidR="00BD4E9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K</w:t>
      </w:r>
      <w:r w:rsidR="00BD4E91" w:rsidRPr="00B30F61">
        <w:rPr>
          <w:rFonts w:asciiTheme="majorBidi" w:hAnsiTheme="majorBidi" w:cstheme="majorBidi"/>
          <w:color w:val="000000"/>
          <w:sz w:val="24"/>
          <w:szCs w:val="24"/>
        </w:rPr>
        <w:t>.</w:t>
      </w:r>
      <w:r w:rsidR="002153B9" w:rsidRPr="00B30F61">
        <w:rPr>
          <w:rFonts w:asciiTheme="majorBidi" w:hAnsiTheme="majorBidi" w:cstheme="majorBidi"/>
          <w:color w:val="000000"/>
          <w:sz w:val="24"/>
          <w:szCs w:val="24"/>
        </w:rPr>
        <w:t xml:space="preserve"> </w:t>
      </w:r>
      <w:r w:rsidR="00BD4E91"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disappeared without </w:t>
      </w:r>
      <w:r w:rsidR="00BD4E91" w:rsidRPr="00B30F61">
        <w:rPr>
          <w:rFonts w:asciiTheme="majorBidi" w:hAnsiTheme="majorBidi" w:cstheme="majorBidi"/>
          <w:color w:val="000000"/>
          <w:sz w:val="24"/>
          <w:szCs w:val="24"/>
        </w:rPr>
        <w:t>trace</w:t>
      </w:r>
      <w:r w:rsidRPr="00B30F61">
        <w:rPr>
          <w:rFonts w:asciiTheme="majorBidi" w:hAnsiTheme="majorBidi" w:cstheme="majorBidi"/>
          <w:color w:val="000000"/>
          <w:sz w:val="24"/>
          <w:szCs w:val="24"/>
        </w:rPr>
        <w:t xml:space="preserve"> and </w:t>
      </w:r>
      <w:r w:rsidR="00BD4E91" w:rsidRPr="00B30F61">
        <w:rPr>
          <w:rFonts w:asciiTheme="majorBidi" w:hAnsiTheme="majorBidi" w:cstheme="majorBidi"/>
          <w:color w:val="000000"/>
          <w:sz w:val="24"/>
          <w:szCs w:val="24"/>
        </w:rPr>
        <w:t xml:space="preserve">essential information </w:t>
      </w:r>
      <w:r w:rsidR="002153B9" w:rsidRPr="00B30F61">
        <w:rPr>
          <w:rFonts w:asciiTheme="majorBidi" w:hAnsiTheme="majorBidi" w:cstheme="majorBidi"/>
          <w:color w:val="000000"/>
          <w:sz w:val="24"/>
          <w:szCs w:val="24"/>
        </w:rPr>
        <w:t>missing</w:t>
      </w:r>
      <w:r w:rsidR="00BD4E9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in the financial statements presented a picture that did not reflect the financial situation of the committee </w:t>
      </w:r>
      <w:r w:rsidR="00BD4E9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expenses </w:t>
      </w:r>
      <w:r w:rsidR="00BD4E91"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exceeded income. The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was updated with the findings and </w:t>
      </w:r>
      <w:r w:rsidR="002153B9"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allow the </w:t>
      </w:r>
      <w:r w:rsidR="00BD4E91" w:rsidRPr="00B30F61">
        <w:rPr>
          <w:rFonts w:asciiTheme="majorBidi" w:hAnsiTheme="majorBidi" w:cstheme="majorBidi"/>
          <w:color w:val="000000"/>
          <w:sz w:val="24"/>
          <w:szCs w:val="24"/>
        </w:rPr>
        <w:t xml:space="preserve">continuation of the </w:t>
      </w:r>
      <w:r w:rsidRPr="00B30F61">
        <w:rPr>
          <w:rFonts w:asciiTheme="majorBidi" w:hAnsiTheme="majorBidi" w:cstheme="majorBidi"/>
          <w:color w:val="000000"/>
          <w:sz w:val="24"/>
          <w:szCs w:val="24"/>
        </w:rPr>
        <w:t>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activity in Britain, some of the new members of its management had to </w:t>
      </w:r>
      <w:r w:rsidR="002153B9" w:rsidRPr="00B30F61">
        <w:rPr>
          <w:rFonts w:asciiTheme="majorBidi" w:hAnsiTheme="majorBidi" w:cstheme="majorBidi"/>
          <w:color w:val="000000"/>
          <w:sz w:val="24"/>
          <w:szCs w:val="24"/>
        </w:rPr>
        <w:t>pay from</w:t>
      </w:r>
      <w:r w:rsidRPr="00B30F61">
        <w:rPr>
          <w:rFonts w:asciiTheme="majorBidi" w:hAnsiTheme="majorBidi" w:cstheme="majorBidi"/>
          <w:color w:val="000000"/>
          <w:sz w:val="24"/>
          <w:szCs w:val="24"/>
        </w:rPr>
        <w:t xml:space="preserve"> their </w:t>
      </w:r>
      <w:r w:rsidR="00BD4E91" w:rsidRPr="00B30F61">
        <w:rPr>
          <w:rFonts w:asciiTheme="majorBidi" w:hAnsiTheme="majorBidi" w:cstheme="majorBidi"/>
          <w:color w:val="000000"/>
          <w:sz w:val="24"/>
          <w:szCs w:val="24"/>
        </w:rPr>
        <w:t>own</w:t>
      </w:r>
      <w:r w:rsidRPr="00B30F61">
        <w:rPr>
          <w:rFonts w:asciiTheme="majorBidi" w:hAnsiTheme="majorBidi" w:cstheme="majorBidi"/>
          <w:color w:val="000000"/>
          <w:sz w:val="24"/>
          <w:szCs w:val="24"/>
        </w:rPr>
        <w:t xml:space="preserve"> pockets to cover the debts left by their predecessors</w:t>
      </w:r>
      <w:r w:rsidR="00BD4E9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412DA1" w:rsidRPr="00B30F61">
        <w:rPr>
          <w:rFonts w:asciiTheme="majorBidi" w:hAnsiTheme="majorBidi" w:cstheme="majorBidi"/>
          <w:color w:val="000000"/>
          <w:sz w:val="24"/>
          <w:szCs w:val="24"/>
        </w:rPr>
        <w:t xml:space="preserve">The </w:t>
      </w:r>
      <w:r w:rsidR="000B1D42" w:rsidRPr="00B30F61">
        <w:rPr>
          <w:rFonts w:asciiTheme="majorBidi" w:hAnsiTheme="majorBidi" w:cstheme="majorBidi"/>
          <w:color w:val="000000"/>
          <w:sz w:val="24"/>
          <w:szCs w:val="24"/>
        </w:rPr>
        <w:t>KKL-</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w:t>
      </w:r>
      <w:r w:rsidR="00D4227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also sent money to help cover the</w:t>
      </w:r>
      <w:r w:rsidR="00BD4E91"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losses.</w:t>
      </w:r>
      <w:r w:rsidR="005529A3" w:rsidRPr="00B30F61">
        <w:rPr>
          <w:rStyle w:val="a7"/>
          <w:rFonts w:asciiTheme="majorBidi" w:hAnsiTheme="majorBidi" w:cstheme="majorBidi"/>
          <w:color w:val="000000"/>
          <w:sz w:val="24"/>
          <w:szCs w:val="24"/>
        </w:rPr>
        <w:footnoteReference w:id="39"/>
      </w:r>
    </w:p>
    <w:p w14:paraId="45D648C1" w14:textId="2808BBA1" w:rsidR="00741908"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Jacobs</w:t>
      </w:r>
      <w:r w:rsidR="00B7035F" w:rsidRPr="00B30F61">
        <w:rPr>
          <w:rFonts w:asciiTheme="majorBidi" w:hAnsiTheme="majorBidi" w:cstheme="majorBidi"/>
          <w:color w:val="000000"/>
          <w:sz w:val="24"/>
          <w:szCs w:val="24"/>
        </w:rPr>
        <w:t>’s arrival</w:t>
      </w:r>
      <w:r w:rsidRPr="00B30F61">
        <w:rPr>
          <w:rFonts w:asciiTheme="majorBidi" w:hAnsiTheme="majorBidi" w:cstheme="majorBidi"/>
          <w:color w:val="000000"/>
          <w:sz w:val="24"/>
          <w:szCs w:val="24"/>
        </w:rPr>
        <w:t xml:space="preserve"> injected energy into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in the U</w:t>
      </w:r>
      <w:r w:rsidR="00B703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K.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first year of work in its new </w:t>
      </w:r>
      <w:r w:rsidR="00B7035F" w:rsidRPr="00B30F61">
        <w:rPr>
          <w:rFonts w:asciiTheme="majorBidi" w:hAnsiTheme="majorBidi" w:cstheme="majorBidi"/>
          <w:color w:val="000000"/>
          <w:sz w:val="24"/>
          <w:szCs w:val="24"/>
        </w:rPr>
        <w:t>structure</w:t>
      </w:r>
      <w:r w:rsidRPr="00B30F61">
        <w:rPr>
          <w:rFonts w:asciiTheme="majorBidi" w:hAnsiTheme="majorBidi" w:cstheme="majorBidi"/>
          <w:color w:val="000000"/>
          <w:sz w:val="24"/>
          <w:szCs w:val="24"/>
        </w:rPr>
        <w:t xml:space="preserve"> focus</w:t>
      </w:r>
      <w:ins w:id="51" w:author="JA" w:date="2022-12-13T12:49:00Z">
        <w:r w:rsidR="00472928">
          <w:rPr>
            <w:rFonts w:asciiTheme="majorBidi" w:hAnsiTheme="majorBidi" w:cstheme="majorBidi"/>
            <w:color w:val="000000"/>
            <w:sz w:val="24"/>
            <w:szCs w:val="24"/>
          </w:rPr>
          <w:t>sed</w:t>
        </w:r>
      </w:ins>
      <w:del w:id="52" w:author="JA" w:date="2022-12-13T12:49:00Z">
        <w:r w:rsidRPr="00B30F61" w:rsidDel="00472928">
          <w:rPr>
            <w:rFonts w:asciiTheme="majorBidi" w:hAnsiTheme="majorBidi" w:cstheme="majorBidi"/>
            <w:color w:val="000000"/>
            <w:sz w:val="24"/>
            <w:szCs w:val="24"/>
          </w:rPr>
          <w:delText>ed</w:delText>
        </w:r>
      </w:del>
      <w:r w:rsidRPr="00B30F61">
        <w:rPr>
          <w:rFonts w:asciiTheme="majorBidi" w:hAnsiTheme="majorBidi" w:cstheme="majorBidi"/>
          <w:color w:val="000000"/>
          <w:sz w:val="24"/>
          <w:szCs w:val="24"/>
        </w:rPr>
        <w:t xml:space="preserve"> on regulating work procedures, covering </w:t>
      </w:r>
      <w:r w:rsidR="00D42279" w:rsidRPr="00B30F61">
        <w:rPr>
          <w:rFonts w:asciiTheme="majorBidi" w:hAnsiTheme="majorBidi" w:cstheme="majorBidi"/>
          <w:color w:val="000000"/>
          <w:sz w:val="24"/>
          <w:szCs w:val="24"/>
        </w:rPr>
        <w:t>debts,</w:t>
      </w:r>
      <w:r w:rsidRPr="00B30F61">
        <w:rPr>
          <w:rFonts w:asciiTheme="majorBidi" w:hAnsiTheme="majorBidi" w:cstheme="majorBidi"/>
          <w:color w:val="000000"/>
          <w:sz w:val="24"/>
          <w:szCs w:val="24"/>
        </w:rPr>
        <w:t xml:space="preserve"> and updating records, and less on fundraising activities. He formed a </w:t>
      </w:r>
      <w:r w:rsidR="00B7035F" w:rsidRPr="00B30F61">
        <w:rPr>
          <w:rFonts w:asciiTheme="majorBidi" w:hAnsiTheme="majorBidi" w:cstheme="majorBidi"/>
          <w:color w:val="000000"/>
          <w:sz w:val="24"/>
          <w:szCs w:val="24"/>
        </w:rPr>
        <w:t>reduced</w:t>
      </w:r>
      <w:r w:rsidRPr="00B30F61">
        <w:rPr>
          <w:rFonts w:asciiTheme="majorBidi" w:hAnsiTheme="majorBidi" w:cstheme="majorBidi"/>
          <w:color w:val="000000"/>
          <w:sz w:val="24"/>
          <w:szCs w:val="24"/>
        </w:rPr>
        <w:t xml:space="preserve"> </w:t>
      </w:r>
      <w:r w:rsidR="00B7035F"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oard of </w:t>
      </w:r>
      <w:r w:rsidR="00B7035F"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irectors and called on other Zionist associations to join to raise funds for </w:t>
      </w:r>
      <w:r w:rsidR="00B7035F"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and to work together to deepen </w:t>
      </w:r>
      <w:r w:rsidRPr="00B30F61">
        <w:rPr>
          <w:rFonts w:asciiTheme="majorBidi" w:hAnsiTheme="majorBidi" w:cstheme="majorBidi"/>
          <w:color w:val="000000"/>
          <w:sz w:val="24"/>
          <w:szCs w:val="24"/>
        </w:rPr>
        <w:lastRenderedPageBreak/>
        <w:t>Zionist consciousness among the community</w:t>
      </w:r>
      <w:r w:rsidR="002153B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this time by appealing to a new audience </w:t>
      </w:r>
      <w:r w:rsidR="00B703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the children.</w:t>
      </w:r>
      <w:del w:id="53" w:author="JA" w:date="2022-12-13T12:58:00Z">
        <w:r w:rsidRPr="00B30F61" w:rsidDel="00472928">
          <w:rPr>
            <w:rFonts w:asciiTheme="majorBidi" w:hAnsiTheme="majorBidi" w:cstheme="majorBidi"/>
            <w:color w:val="000000"/>
            <w:sz w:val="24"/>
            <w:szCs w:val="24"/>
          </w:rPr>
          <w:delText xml:space="preserve"> </w:delText>
        </w:r>
      </w:del>
    </w:p>
    <w:p w14:paraId="2D68B17E" w14:textId="52E00E45"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One of his first actions was to mark December 8, the first day of Hanukkah week, the </w:t>
      </w:r>
      <w:r w:rsidR="003E122F" w:rsidRPr="00B30F61">
        <w:rPr>
          <w:rFonts w:asciiTheme="majorBidi" w:hAnsiTheme="majorBidi" w:cstheme="majorBidi"/>
          <w:color w:val="000000"/>
          <w:sz w:val="24"/>
          <w:szCs w:val="24"/>
        </w:rPr>
        <w:t>festival</w:t>
      </w:r>
      <w:r w:rsidRPr="00B30F61">
        <w:rPr>
          <w:rFonts w:asciiTheme="majorBidi" w:hAnsiTheme="majorBidi" w:cstheme="majorBidi"/>
          <w:color w:val="000000"/>
          <w:sz w:val="24"/>
          <w:szCs w:val="24"/>
        </w:rPr>
        <w:t xml:space="preserve"> of the </w:t>
      </w:r>
      <w:r w:rsidR="00C46AB9" w:rsidRPr="00B30F61">
        <w:rPr>
          <w:rFonts w:asciiTheme="majorBidi" w:hAnsiTheme="majorBidi" w:cstheme="majorBidi"/>
          <w:color w:val="000000"/>
          <w:sz w:val="24"/>
          <w:szCs w:val="24"/>
        </w:rPr>
        <w:t>Maccabeans</w:t>
      </w:r>
      <w:r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the </w:t>
      </w:r>
      <w:r w:rsidR="003E122F" w:rsidRPr="00B30F61">
        <w:rPr>
          <w:rFonts w:asciiTheme="majorBidi" w:hAnsiTheme="majorBidi" w:cstheme="majorBidi"/>
          <w:color w:val="000000"/>
          <w:sz w:val="24"/>
          <w:szCs w:val="24"/>
        </w:rPr>
        <w:t xml:space="preserve">Fund’s </w:t>
      </w:r>
      <w:r w:rsidRPr="00B30F61">
        <w:rPr>
          <w:rFonts w:asciiTheme="majorBidi" w:hAnsiTheme="majorBidi" w:cstheme="majorBidi"/>
          <w:color w:val="000000"/>
          <w:sz w:val="24"/>
          <w:szCs w:val="24"/>
        </w:rPr>
        <w:t xml:space="preserve">national day, and </w:t>
      </w:r>
      <w:r w:rsidR="002153B9" w:rsidRPr="00B30F61">
        <w:rPr>
          <w:rFonts w:asciiTheme="majorBidi" w:hAnsiTheme="majorBidi" w:cstheme="majorBidi"/>
          <w:color w:val="000000"/>
          <w:sz w:val="24"/>
          <w:szCs w:val="24"/>
        </w:rPr>
        <w:t xml:space="preserve">he </w:t>
      </w:r>
      <w:r w:rsidRPr="00B30F61">
        <w:rPr>
          <w:rFonts w:asciiTheme="majorBidi" w:hAnsiTheme="majorBidi" w:cstheme="majorBidi"/>
          <w:color w:val="000000"/>
          <w:sz w:val="24"/>
          <w:szCs w:val="24"/>
        </w:rPr>
        <w:t>appealed to all branches to 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 festive events to mark the day and promote donations.</w:t>
      </w:r>
      <w:r w:rsidR="005529A3" w:rsidRPr="00B30F61">
        <w:rPr>
          <w:rStyle w:val="a7"/>
          <w:rFonts w:asciiTheme="majorBidi" w:hAnsiTheme="majorBidi" w:cstheme="majorBidi"/>
          <w:color w:val="000000"/>
          <w:sz w:val="24"/>
          <w:szCs w:val="24"/>
        </w:rPr>
        <w:footnoteReference w:id="40"/>
      </w:r>
      <w:r w:rsidRPr="00B30F61">
        <w:rPr>
          <w:rFonts w:asciiTheme="majorBidi" w:hAnsiTheme="majorBidi" w:cstheme="majorBidi"/>
          <w:color w:val="000000"/>
          <w:sz w:val="24"/>
          <w:szCs w:val="24"/>
        </w:rPr>
        <w:t xml:space="preserve"> A special proclamation addressed the children in language</w:t>
      </w:r>
      <w:r w:rsidR="003E122F"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designed</w:t>
      </w:r>
      <w:r w:rsidR="003E122F" w:rsidRPr="00B30F61">
        <w:rPr>
          <w:rFonts w:asciiTheme="majorBidi" w:hAnsiTheme="majorBidi" w:cstheme="majorBidi"/>
          <w:color w:val="000000"/>
          <w:sz w:val="24"/>
          <w:szCs w:val="24"/>
        </w:rPr>
        <w:t xml:space="preserve"> to appeal to them</w:t>
      </w:r>
      <w:r w:rsidRPr="00B30F61">
        <w:rPr>
          <w:rFonts w:asciiTheme="majorBidi" w:hAnsiTheme="majorBidi" w:cstheme="majorBidi"/>
          <w:color w:val="000000"/>
          <w:sz w:val="24"/>
          <w:szCs w:val="24"/>
        </w:rPr>
        <w:t xml:space="preserve">, encouraging them </w:t>
      </w:r>
      <w:r w:rsidR="003E122F" w:rsidRPr="00B30F61">
        <w:rPr>
          <w:rFonts w:asciiTheme="majorBidi" w:hAnsiTheme="majorBidi" w:cstheme="majorBidi"/>
          <w:color w:val="000000"/>
          <w:sz w:val="24"/>
          <w:szCs w:val="24"/>
        </w:rPr>
        <w:t>convince</w:t>
      </w:r>
      <w:r w:rsidRPr="00B30F61">
        <w:rPr>
          <w:rFonts w:asciiTheme="majorBidi" w:hAnsiTheme="majorBidi" w:cstheme="majorBidi"/>
          <w:color w:val="000000"/>
          <w:sz w:val="24"/>
          <w:szCs w:val="24"/>
        </w:rPr>
        <w:t xml:space="preserve"> their parents and relatives</w:t>
      </w:r>
      <w:r w:rsidR="003E122F" w:rsidRPr="00B30F61">
        <w:rPr>
          <w:rFonts w:asciiTheme="majorBidi" w:hAnsiTheme="majorBidi" w:cstheme="majorBidi"/>
          <w:color w:val="000000"/>
          <w:sz w:val="24"/>
          <w:szCs w:val="24"/>
        </w:rPr>
        <w:t xml:space="preserve"> to pray</w:t>
      </w:r>
      <w:r w:rsidRPr="00B30F61">
        <w:rPr>
          <w:rFonts w:asciiTheme="majorBidi" w:hAnsiTheme="majorBidi" w:cstheme="majorBidi"/>
          <w:color w:val="000000"/>
          <w:sz w:val="24"/>
          <w:szCs w:val="24"/>
        </w:rPr>
        <w:t xml:space="preserve"> for the Land of Israel and the need to redeem it, </w:t>
      </w:r>
      <w:r w:rsidR="002153B9"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building a </w:t>
      </w:r>
      <w:r w:rsidR="003E122F" w:rsidRPr="00B30F61">
        <w:rPr>
          <w:rFonts w:asciiTheme="majorBidi" w:hAnsiTheme="majorBidi" w:cstheme="majorBidi"/>
          <w:color w:val="000000"/>
          <w:sz w:val="24"/>
          <w:szCs w:val="24"/>
        </w:rPr>
        <w:t xml:space="preserve">home </w:t>
      </w:r>
      <w:r w:rsidR="002153B9" w:rsidRPr="00B30F61">
        <w:rPr>
          <w:rFonts w:asciiTheme="majorBidi" w:hAnsiTheme="majorBidi" w:cstheme="majorBidi"/>
          <w:color w:val="000000"/>
          <w:sz w:val="24"/>
          <w:szCs w:val="24"/>
        </w:rPr>
        <w:t xml:space="preserve">in the Land of Israel </w:t>
      </w:r>
      <w:r w:rsidR="003E122F" w:rsidRPr="00B30F61">
        <w:rPr>
          <w:rFonts w:asciiTheme="majorBidi" w:hAnsiTheme="majorBidi" w:cstheme="majorBidi"/>
          <w:color w:val="000000"/>
          <w:sz w:val="24"/>
          <w:szCs w:val="24"/>
        </w:rPr>
        <w:t>for their needy brothers from distant lands— and m</w:t>
      </w:r>
      <w:r w:rsidRPr="00B30F61">
        <w:rPr>
          <w:rFonts w:asciiTheme="majorBidi" w:hAnsiTheme="majorBidi" w:cstheme="majorBidi"/>
          <w:color w:val="000000"/>
          <w:sz w:val="24"/>
          <w:szCs w:val="24"/>
        </w:rPr>
        <w:t>aybe even for them</w:t>
      </w:r>
      <w:r w:rsidR="003E122F" w:rsidRPr="00B30F61">
        <w:rPr>
          <w:rFonts w:asciiTheme="majorBidi" w:hAnsiTheme="majorBidi" w:cstheme="majorBidi"/>
          <w:color w:val="000000"/>
          <w:sz w:val="24"/>
          <w:szCs w:val="24"/>
        </w:rPr>
        <w:t>selves</w:t>
      </w:r>
      <w:r w:rsidRPr="00B30F61">
        <w:rPr>
          <w:rFonts w:asciiTheme="majorBidi" w:hAnsiTheme="majorBidi" w:cstheme="majorBidi"/>
          <w:color w:val="000000"/>
          <w:sz w:val="24"/>
          <w:szCs w:val="24"/>
        </w:rPr>
        <w:t>.</w:t>
      </w:r>
    </w:p>
    <w:p w14:paraId="0401C625" w14:textId="7212CCB4" w:rsidR="00741908"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After a </w:t>
      </w:r>
      <w:r w:rsidR="00C7675D" w:rsidRPr="00B30F61">
        <w:rPr>
          <w:rFonts w:asciiTheme="majorBidi" w:hAnsiTheme="majorBidi" w:cstheme="majorBidi"/>
          <w:color w:val="000000"/>
          <w:sz w:val="24"/>
          <w:szCs w:val="24"/>
        </w:rPr>
        <w:t xml:space="preserve">challenging </w:t>
      </w:r>
      <w:r w:rsidRPr="00B30F61">
        <w:rPr>
          <w:rFonts w:asciiTheme="majorBidi" w:hAnsiTheme="majorBidi" w:cstheme="majorBidi"/>
          <w:color w:val="000000"/>
          <w:sz w:val="24"/>
          <w:szCs w:val="24"/>
        </w:rPr>
        <w:t>year, the first annual report of the Engl</w:t>
      </w:r>
      <w:r w:rsidR="00860789" w:rsidRPr="00B30F61">
        <w:rPr>
          <w:rFonts w:asciiTheme="majorBidi" w:hAnsiTheme="majorBidi" w:cstheme="majorBidi"/>
          <w:color w:val="000000"/>
          <w:sz w:val="24"/>
          <w:szCs w:val="24"/>
        </w:rPr>
        <w:t>ish</w:t>
      </w:r>
      <w:r w:rsidRPr="00B30F61">
        <w:rPr>
          <w:rFonts w:asciiTheme="majorBidi" w:hAnsiTheme="majorBidi" w:cstheme="majorBidi"/>
          <w:color w:val="000000"/>
          <w:sz w:val="24"/>
          <w:szCs w:val="24"/>
        </w:rPr>
        <w:t xml:space="preserve"> Committee for the years 1912-1913 was produced in October 1913. </w:t>
      </w:r>
      <w:r w:rsidR="00860789" w:rsidRPr="00B30F61">
        <w:rPr>
          <w:rFonts w:asciiTheme="majorBidi" w:hAnsiTheme="majorBidi" w:cstheme="majorBidi"/>
          <w:color w:val="000000"/>
          <w:sz w:val="24"/>
          <w:szCs w:val="24"/>
        </w:rPr>
        <w:t>It</w:t>
      </w:r>
      <w:r w:rsidRPr="00B30F61">
        <w:rPr>
          <w:rFonts w:asciiTheme="majorBidi" w:hAnsiTheme="majorBidi" w:cstheme="majorBidi"/>
          <w:color w:val="000000"/>
          <w:sz w:val="24"/>
          <w:szCs w:val="24"/>
        </w:rPr>
        <w:t xml:space="preserve"> highlighted the initiatives </w:t>
      </w:r>
      <w:r w:rsidR="00860789" w:rsidRPr="00B30F61">
        <w:rPr>
          <w:rFonts w:asciiTheme="majorBidi" w:hAnsiTheme="majorBidi" w:cstheme="majorBidi"/>
          <w:color w:val="000000"/>
          <w:sz w:val="24"/>
          <w:szCs w:val="24"/>
        </w:rPr>
        <w:t>on</w:t>
      </w:r>
      <w:r w:rsidRPr="00B30F61">
        <w:rPr>
          <w:rFonts w:asciiTheme="majorBidi" w:hAnsiTheme="majorBidi" w:cstheme="majorBidi"/>
          <w:color w:val="000000"/>
          <w:sz w:val="24"/>
          <w:szCs w:val="24"/>
        </w:rPr>
        <w:t xml:space="preserve"> which the fundraising in Great Britain </w:t>
      </w:r>
      <w:r w:rsidR="00860789"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focu</w:t>
      </w:r>
      <w:r w:rsidR="00860789"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sed.</w:t>
      </w:r>
      <w:del w:id="54" w:author="JA" w:date="2022-12-13T12:58:00Z">
        <w:r w:rsidRPr="00B30F61" w:rsidDel="00472928">
          <w:rPr>
            <w:rFonts w:asciiTheme="majorBidi" w:hAnsiTheme="majorBidi" w:cstheme="majorBidi"/>
            <w:color w:val="000000"/>
            <w:sz w:val="24"/>
            <w:szCs w:val="24"/>
          </w:rPr>
          <w:delText xml:space="preserve"> </w:delText>
        </w:r>
      </w:del>
    </w:p>
    <w:p w14:paraId="2B47C37B" w14:textId="1898A383"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Olive Tree Donations</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fund for</w:t>
      </w:r>
      <w:r w:rsidR="00860789" w:rsidRPr="00B30F61">
        <w:rPr>
          <w:rFonts w:asciiTheme="majorBidi" w:hAnsiTheme="majorBidi" w:cstheme="majorBidi"/>
          <w:color w:val="000000"/>
          <w:sz w:val="24"/>
          <w:szCs w:val="24"/>
        </w:rPr>
        <w:t xml:space="preserve"> the</w:t>
      </w:r>
      <w:r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continuous</w:t>
      </w:r>
      <w:r w:rsidRPr="00B30F61">
        <w:rPr>
          <w:rFonts w:asciiTheme="majorBidi" w:hAnsiTheme="majorBidi" w:cstheme="majorBidi"/>
          <w:color w:val="000000"/>
          <w:sz w:val="24"/>
          <w:szCs w:val="24"/>
        </w:rPr>
        <w:t xml:space="preserve"> planting </w:t>
      </w:r>
      <w:r w:rsidR="00860789"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Herzl Forest continued to be marketed, even though it was in the midst of a severe crisis </w:t>
      </w:r>
      <w:r w:rsidR="00860789" w:rsidRPr="00B30F61">
        <w:rPr>
          <w:rFonts w:asciiTheme="majorBidi" w:hAnsiTheme="majorBidi" w:cstheme="majorBidi"/>
          <w:color w:val="000000"/>
          <w:sz w:val="24"/>
          <w:szCs w:val="24"/>
        </w:rPr>
        <w:t>because of</w:t>
      </w:r>
      <w:r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the under</w:t>
      </w:r>
      <w:r w:rsidRPr="00B30F61">
        <w:rPr>
          <w:rFonts w:asciiTheme="majorBidi" w:hAnsiTheme="majorBidi" w:cstheme="majorBidi"/>
          <w:color w:val="000000"/>
          <w:sz w:val="24"/>
          <w:szCs w:val="24"/>
        </w:rPr>
        <w:t xml:space="preserve">calculation of the </w:t>
      </w:r>
      <w:r w:rsidR="00860789" w:rsidRPr="00B30F61">
        <w:rPr>
          <w:rFonts w:asciiTheme="majorBidi" w:hAnsiTheme="majorBidi" w:cstheme="majorBidi"/>
          <w:color w:val="000000"/>
          <w:sz w:val="24"/>
          <w:szCs w:val="24"/>
        </w:rPr>
        <w:t xml:space="preserve">amount for the </w:t>
      </w:r>
      <w:r w:rsidRPr="00B30F61">
        <w:rPr>
          <w:rFonts w:asciiTheme="majorBidi" w:hAnsiTheme="majorBidi" w:cstheme="majorBidi"/>
          <w:color w:val="000000"/>
          <w:sz w:val="24"/>
          <w:szCs w:val="24"/>
        </w:rPr>
        <w:t xml:space="preserve">donation </w:t>
      </w:r>
      <w:r w:rsidR="00860789"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w:t>
      </w:r>
      <w:r w:rsidR="00860789"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tree, </w:t>
      </w:r>
      <w:r w:rsidR="00860789" w:rsidRPr="00B30F61">
        <w:rPr>
          <w:rFonts w:asciiTheme="majorBidi" w:hAnsiTheme="majorBidi" w:cstheme="majorBidi"/>
          <w:color w:val="000000"/>
          <w:sz w:val="24"/>
          <w:szCs w:val="24"/>
        </w:rPr>
        <w:t>errors</w:t>
      </w:r>
      <w:r w:rsidRPr="00B30F61">
        <w:rPr>
          <w:rFonts w:asciiTheme="majorBidi" w:hAnsiTheme="majorBidi" w:cstheme="majorBidi"/>
          <w:color w:val="000000"/>
          <w:sz w:val="24"/>
          <w:szCs w:val="24"/>
        </w:rPr>
        <w:t xml:space="preserve"> made in planting the trees, understanding that the benefit</w:t>
      </w:r>
      <w:r w:rsidR="00860789"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from the tree</w:t>
      </w:r>
      <w:r w:rsidR="00860789"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would be lower than forecast</w:t>
      </w:r>
      <w:r w:rsidR="0086078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rethinking about </w:t>
      </w:r>
      <w:r w:rsidR="002153B9"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planting </w:t>
      </w:r>
      <w:r w:rsidR="002153B9" w:rsidRPr="00B30F61">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t xml:space="preserve">other trees, </w:t>
      </w:r>
      <w:r w:rsidR="00860789" w:rsidRPr="00B30F61">
        <w:rPr>
          <w:rFonts w:asciiTheme="majorBidi" w:hAnsiTheme="majorBidi" w:cstheme="majorBidi"/>
          <w:color w:val="000000"/>
          <w:sz w:val="24"/>
          <w:szCs w:val="24"/>
        </w:rPr>
        <w:t xml:space="preserve">excessive </w:t>
      </w:r>
      <w:r w:rsidRPr="00B30F61">
        <w:rPr>
          <w:rFonts w:asciiTheme="majorBidi" w:hAnsiTheme="majorBidi" w:cstheme="majorBidi"/>
          <w:color w:val="000000"/>
          <w:sz w:val="24"/>
          <w:szCs w:val="24"/>
        </w:rPr>
        <w:t xml:space="preserve">expenses in establishing a </w:t>
      </w:r>
      <w:r w:rsidR="00860789" w:rsidRPr="00B30F61">
        <w:rPr>
          <w:rFonts w:asciiTheme="majorBidi" w:hAnsiTheme="majorBidi" w:cstheme="majorBidi"/>
          <w:color w:val="000000"/>
          <w:sz w:val="24"/>
          <w:szCs w:val="24"/>
        </w:rPr>
        <w:t xml:space="preserve">building for the </w:t>
      </w:r>
      <w:r w:rsidRPr="00B30F61">
        <w:rPr>
          <w:rFonts w:asciiTheme="majorBidi" w:hAnsiTheme="majorBidi" w:cstheme="majorBidi"/>
          <w:color w:val="000000"/>
          <w:sz w:val="24"/>
          <w:szCs w:val="24"/>
        </w:rPr>
        <w:t xml:space="preserve">management </w:t>
      </w:r>
      <w:r w:rsidR="00860789" w:rsidRPr="00B30F61">
        <w:rPr>
          <w:rFonts w:asciiTheme="majorBidi" w:hAnsiTheme="majorBidi" w:cstheme="majorBidi"/>
          <w:color w:val="000000"/>
          <w:sz w:val="24"/>
          <w:szCs w:val="24"/>
        </w:rPr>
        <w:t>and such</w:t>
      </w:r>
      <w:r w:rsidRPr="00B30F61">
        <w:rPr>
          <w:rFonts w:asciiTheme="majorBidi" w:hAnsiTheme="majorBidi" w:cstheme="majorBidi"/>
          <w:color w:val="000000"/>
          <w:sz w:val="24"/>
          <w:szCs w:val="24"/>
        </w:rPr>
        <w:t xml:space="preserve"> like.</w:t>
      </w:r>
      <w:r w:rsidR="001436E0" w:rsidRPr="00B30F61">
        <w:rPr>
          <w:rStyle w:val="a7"/>
          <w:rFonts w:asciiTheme="majorBidi" w:hAnsiTheme="majorBidi" w:cstheme="majorBidi"/>
          <w:color w:val="000000"/>
          <w:sz w:val="24"/>
          <w:szCs w:val="24"/>
        </w:rPr>
        <w:footnoteReference w:id="41"/>
      </w:r>
      <w:r w:rsidRPr="00B30F61">
        <w:rPr>
          <w:rFonts w:asciiTheme="majorBidi" w:hAnsiTheme="majorBidi" w:cstheme="majorBidi"/>
          <w:color w:val="000000"/>
          <w:sz w:val="24"/>
          <w:szCs w:val="24"/>
        </w:rPr>
        <w:t xml:space="preserve"> Another fund that </w:t>
      </w:r>
      <w:r w:rsidR="00860789"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established and marketed in England was to support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Bezalel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colony </w:t>
      </w:r>
      <w:r w:rsidR="00860789" w:rsidRPr="00B30F61">
        <w:rPr>
          <w:rFonts w:asciiTheme="majorBidi" w:hAnsiTheme="majorBidi" w:cstheme="majorBidi"/>
          <w:color w:val="000000"/>
          <w:sz w:val="24"/>
          <w:szCs w:val="24"/>
        </w:rPr>
        <w:t xml:space="preserve">of Yemenite artists </w:t>
      </w:r>
      <w:r w:rsidRPr="00B30F61">
        <w:rPr>
          <w:rFonts w:asciiTheme="majorBidi" w:hAnsiTheme="majorBidi" w:cstheme="majorBidi"/>
          <w:color w:val="000000"/>
          <w:sz w:val="24"/>
          <w:szCs w:val="24"/>
        </w:rPr>
        <w:t xml:space="preserve">in the village of Beit Arif and craftsmen who worked at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Bezalel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in Jerusalem. </w:t>
      </w:r>
      <w:r w:rsidR="00860789"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donation to this fund was </w:t>
      </w:r>
      <w:r w:rsidR="0086078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40 per person and </w:t>
      </w:r>
      <w:r w:rsidR="00860789" w:rsidRPr="00B30F61">
        <w:rPr>
          <w:rFonts w:asciiTheme="majorBidi" w:hAnsiTheme="majorBidi" w:cstheme="majorBidi"/>
          <w:color w:val="000000"/>
          <w:sz w:val="24"/>
          <w:szCs w:val="24"/>
        </w:rPr>
        <w:t>several</w:t>
      </w:r>
      <w:r w:rsidRPr="00B30F61">
        <w:rPr>
          <w:rFonts w:asciiTheme="majorBidi" w:hAnsiTheme="majorBidi" w:cstheme="majorBidi"/>
          <w:color w:val="000000"/>
          <w:sz w:val="24"/>
          <w:szCs w:val="24"/>
        </w:rPr>
        <w:t xml:space="preserve"> fundraising events </w:t>
      </w:r>
      <w:r w:rsidR="00860789" w:rsidRPr="00B30F61">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lastRenderedPageBreak/>
        <w:t xml:space="preserve">this </w:t>
      </w:r>
      <w:r w:rsidR="00860789" w:rsidRPr="00B30F61">
        <w:rPr>
          <w:rFonts w:asciiTheme="majorBidi" w:hAnsiTheme="majorBidi" w:cstheme="majorBidi"/>
          <w:color w:val="000000"/>
          <w:sz w:val="24"/>
          <w:szCs w:val="24"/>
        </w:rPr>
        <w:t>yielded £</w:t>
      </w:r>
      <w:r w:rsidRPr="00B30F61">
        <w:rPr>
          <w:rFonts w:asciiTheme="majorBidi" w:hAnsiTheme="majorBidi" w:cstheme="majorBidi"/>
          <w:color w:val="000000"/>
          <w:sz w:val="24"/>
          <w:szCs w:val="24"/>
        </w:rPr>
        <w:t xml:space="preserve">109. And here, too, it became clear over time that these donations </w:t>
      </w:r>
      <w:r w:rsidR="002153B9" w:rsidRPr="00B30F61">
        <w:rPr>
          <w:rFonts w:asciiTheme="majorBidi" w:hAnsiTheme="majorBidi" w:cstheme="majorBidi"/>
          <w:color w:val="000000"/>
          <w:sz w:val="24"/>
          <w:szCs w:val="24"/>
        </w:rPr>
        <w:t xml:space="preserve">had not been </w:t>
      </w:r>
      <w:r w:rsidR="00860789" w:rsidRPr="00B30F61">
        <w:rPr>
          <w:rFonts w:asciiTheme="majorBidi" w:hAnsiTheme="majorBidi" w:cstheme="majorBidi"/>
          <w:color w:val="000000"/>
          <w:sz w:val="24"/>
          <w:szCs w:val="24"/>
        </w:rPr>
        <w:t>successfully invested</w:t>
      </w:r>
      <w:r w:rsidRPr="00B30F61">
        <w:rPr>
          <w:rFonts w:asciiTheme="majorBidi" w:hAnsiTheme="majorBidi" w:cstheme="majorBidi"/>
          <w:color w:val="000000"/>
          <w:sz w:val="24"/>
          <w:szCs w:val="24"/>
        </w:rPr>
        <w:t xml:space="preserve"> and this settlement experiment ended in failure in January 1914.</w:t>
      </w:r>
      <w:r w:rsidR="001436E0" w:rsidRPr="00B30F61">
        <w:rPr>
          <w:rStyle w:val="a7"/>
          <w:rFonts w:asciiTheme="majorBidi" w:hAnsiTheme="majorBidi" w:cstheme="majorBidi"/>
          <w:color w:val="000000"/>
          <w:sz w:val="24"/>
          <w:szCs w:val="24"/>
        </w:rPr>
        <w:footnoteReference w:id="42"/>
      </w:r>
    </w:p>
    <w:p w14:paraId="0AC588A7" w14:textId="7DDF2205"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series of new procedures </w:t>
      </w:r>
      <w:r w:rsidR="009722F7" w:rsidRPr="00B30F61">
        <w:rPr>
          <w:rFonts w:asciiTheme="majorBidi" w:hAnsiTheme="majorBidi" w:cstheme="majorBidi"/>
          <w:color w:val="000000"/>
          <w:sz w:val="24"/>
          <w:szCs w:val="24"/>
        </w:rPr>
        <w:t>put into operation</w:t>
      </w:r>
      <w:r w:rsidRPr="00B30F61">
        <w:rPr>
          <w:rFonts w:asciiTheme="majorBidi" w:hAnsiTheme="majorBidi" w:cstheme="majorBidi"/>
          <w:color w:val="000000"/>
          <w:sz w:val="24"/>
          <w:szCs w:val="24"/>
        </w:rPr>
        <w:t xml:space="preserve"> ensured that the activity of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board in England would </w:t>
      </w:r>
      <w:r w:rsidR="009722F7" w:rsidRPr="00B30F61">
        <w:rPr>
          <w:rFonts w:asciiTheme="majorBidi" w:hAnsiTheme="majorBidi" w:cstheme="majorBidi"/>
          <w:color w:val="000000"/>
          <w:sz w:val="24"/>
          <w:szCs w:val="24"/>
        </w:rPr>
        <w:t xml:space="preserve">do better than expected </w:t>
      </w:r>
      <w:r w:rsidRPr="00B30F61">
        <w:rPr>
          <w:rFonts w:asciiTheme="majorBidi" w:hAnsiTheme="majorBidi" w:cstheme="majorBidi"/>
          <w:color w:val="000000"/>
          <w:sz w:val="24"/>
          <w:szCs w:val="24"/>
        </w:rPr>
        <w:t xml:space="preserve">from an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al point of view. Board meetings were arranged to be held once a week or </w:t>
      </w:r>
      <w:r w:rsidR="00523F61" w:rsidRPr="00B30F61">
        <w:rPr>
          <w:rFonts w:asciiTheme="majorBidi" w:hAnsiTheme="majorBidi" w:cstheme="majorBidi"/>
          <w:color w:val="000000"/>
          <w:sz w:val="24"/>
          <w:szCs w:val="24"/>
        </w:rPr>
        <w:t xml:space="preserve">a </w:t>
      </w:r>
      <w:r w:rsidR="009722F7" w:rsidRPr="00B30F61">
        <w:rPr>
          <w:rFonts w:asciiTheme="majorBidi" w:hAnsiTheme="majorBidi" w:cstheme="majorBidi"/>
          <w:color w:val="000000"/>
          <w:sz w:val="24"/>
          <w:szCs w:val="24"/>
        </w:rPr>
        <w:t>fortnight</w:t>
      </w:r>
      <w:r w:rsidRPr="00B30F61">
        <w:rPr>
          <w:rFonts w:asciiTheme="majorBidi" w:hAnsiTheme="majorBidi" w:cstheme="majorBidi"/>
          <w:color w:val="000000"/>
          <w:sz w:val="24"/>
          <w:szCs w:val="24"/>
        </w:rPr>
        <w:t xml:space="preserve"> at the least. The board was divided into subcommittees, each of which assumed responsibility for a different aspect of activity. Special attention was given to locat</w:t>
      </w:r>
      <w:r w:rsidR="009722F7" w:rsidRPr="00B30F61">
        <w:rPr>
          <w:rFonts w:asciiTheme="majorBidi" w:hAnsiTheme="majorBidi" w:cstheme="majorBidi"/>
          <w:color w:val="000000"/>
          <w:sz w:val="24"/>
          <w:szCs w:val="24"/>
        </w:rPr>
        <w:t xml:space="preserve">ing </w:t>
      </w:r>
      <w:r w:rsidRPr="00B30F61">
        <w:rPr>
          <w:rFonts w:asciiTheme="majorBidi" w:hAnsiTheme="majorBidi" w:cstheme="majorBidi"/>
          <w:color w:val="000000"/>
          <w:sz w:val="24"/>
          <w:szCs w:val="24"/>
        </w:rPr>
        <w:t>and document</w:t>
      </w:r>
      <w:r w:rsidR="009722F7"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the 2,500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xml:space="preserve"> distributed by the previous committee</w:t>
      </w:r>
      <w:r w:rsidR="009722F7" w:rsidRPr="00B30F61">
        <w:rPr>
          <w:rFonts w:asciiTheme="majorBidi" w:hAnsiTheme="majorBidi" w:cstheme="majorBidi"/>
          <w:color w:val="000000"/>
          <w:sz w:val="24"/>
          <w:szCs w:val="24"/>
        </w:rPr>
        <w:t xml:space="preserve"> and</w:t>
      </w:r>
      <w:r w:rsidRPr="00B30F61">
        <w:rPr>
          <w:rFonts w:asciiTheme="majorBidi" w:hAnsiTheme="majorBidi" w:cstheme="majorBidi"/>
          <w:color w:val="000000"/>
          <w:sz w:val="24"/>
          <w:szCs w:val="24"/>
        </w:rPr>
        <w:t xml:space="preserve"> it was found that 1,650 boxes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distributed </w:t>
      </w:r>
      <w:r w:rsidR="009722F7"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provinces</w:t>
      </w:r>
      <w:r w:rsidR="009722F7"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but </w:t>
      </w:r>
      <w:r w:rsidR="009722F7" w:rsidRPr="00B30F61">
        <w:rPr>
          <w:rFonts w:asciiTheme="majorBidi" w:hAnsiTheme="majorBidi" w:cstheme="majorBidi"/>
          <w:color w:val="000000"/>
          <w:sz w:val="24"/>
          <w:szCs w:val="24"/>
        </w:rPr>
        <w:t xml:space="preserve">that </w:t>
      </w:r>
      <w:r w:rsidRPr="00B30F61">
        <w:rPr>
          <w:rFonts w:asciiTheme="majorBidi" w:hAnsiTheme="majorBidi" w:cstheme="majorBidi"/>
          <w:color w:val="000000"/>
          <w:sz w:val="24"/>
          <w:szCs w:val="24"/>
        </w:rPr>
        <w:t xml:space="preserve">only 1,250 of them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located, </w:t>
      </w:r>
      <w:r w:rsidR="009722F7" w:rsidRPr="00B30F61">
        <w:rPr>
          <w:rFonts w:asciiTheme="majorBidi" w:hAnsiTheme="majorBidi" w:cstheme="majorBidi"/>
          <w:color w:val="000000"/>
          <w:sz w:val="24"/>
          <w:szCs w:val="24"/>
        </w:rPr>
        <w:t>resulting</w:t>
      </w:r>
      <w:r w:rsidRPr="00B30F61">
        <w:rPr>
          <w:rFonts w:asciiTheme="majorBidi" w:hAnsiTheme="majorBidi" w:cstheme="majorBidi"/>
          <w:color w:val="000000"/>
          <w:sz w:val="24"/>
          <w:szCs w:val="24"/>
        </w:rPr>
        <w:t xml:space="preserve"> in an income of </w:t>
      </w:r>
      <w:r w:rsidR="009722F7"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59.</w:t>
      </w:r>
      <w:r w:rsidR="001436E0" w:rsidRPr="00B30F61">
        <w:rPr>
          <w:rStyle w:val="a7"/>
          <w:rFonts w:asciiTheme="majorBidi" w:hAnsiTheme="majorBidi" w:cstheme="majorBidi"/>
          <w:color w:val="000000"/>
          <w:sz w:val="24"/>
          <w:szCs w:val="24"/>
        </w:rPr>
        <w:footnoteReference w:id="43"/>
      </w:r>
      <w:r w:rsidRPr="00B30F61">
        <w:rPr>
          <w:rFonts w:asciiTheme="majorBidi" w:hAnsiTheme="majorBidi" w:cstheme="majorBidi"/>
          <w:color w:val="000000"/>
          <w:sz w:val="24"/>
          <w:szCs w:val="24"/>
        </w:rPr>
        <w:t xml:space="preserve"> In London, 850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distributed, of which only 650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located </w:t>
      </w:r>
      <w:r w:rsidR="00523F61"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 xml:space="preserve">in which </w:t>
      </w:r>
      <w:r w:rsidR="009722F7"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w:t>
      </w:r>
      <w:r w:rsidR="009722F7" w:rsidRPr="00B30F61">
        <w:rPr>
          <w:rFonts w:asciiTheme="majorBidi" w:hAnsiTheme="majorBidi" w:cstheme="majorBidi"/>
          <w:color w:val="000000"/>
          <w:sz w:val="24"/>
          <w:szCs w:val="24"/>
        </w:rPr>
        <w:t xml:space="preserve">total </w:t>
      </w:r>
      <w:r w:rsidRPr="00B30F61">
        <w:rPr>
          <w:rFonts w:asciiTheme="majorBidi" w:hAnsiTheme="majorBidi" w:cstheme="majorBidi"/>
          <w:color w:val="000000"/>
          <w:sz w:val="24"/>
          <w:szCs w:val="24"/>
        </w:rPr>
        <w:t xml:space="preserve">amount </w:t>
      </w:r>
      <w:r w:rsidR="009722F7"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£43. The committee, which </w:t>
      </w:r>
      <w:r w:rsidR="009722F7" w:rsidRPr="00B30F61">
        <w:rPr>
          <w:rFonts w:asciiTheme="majorBidi" w:hAnsiTheme="majorBidi" w:cstheme="majorBidi"/>
          <w:color w:val="000000"/>
          <w:sz w:val="24"/>
          <w:szCs w:val="24"/>
        </w:rPr>
        <w:t xml:space="preserve">had begun </w:t>
      </w:r>
      <w:r w:rsidRPr="00B30F61">
        <w:rPr>
          <w:rFonts w:asciiTheme="majorBidi" w:hAnsiTheme="majorBidi" w:cstheme="majorBidi"/>
          <w:color w:val="000000"/>
          <w:sz w:val="24"/>
          <w:szCs w:val="24"/>
        </w:rPr>
        <w:t xml:space="preserve">to hire the services of a </w:t>
      </w:r>
      <w:r w:rsidR="00377E81" w:rsidRPr="00B30F61">
        <w:rPr>
          <w:rFonts w:asciiTheme="majorBidi" w:hAnsiTheme="majorBidi" w:cstheme="majorBidi"/>
          <w:color w:val="000000"/>
          <w:sz w:val="24"/>
          <w:szCs w:val="24"/>
        </w:rPr>
        <w:t>person paid to empty the boxes</w:t>
      </w:r>
      <w:r w:rsidRPr="00B30F61">
        <w:rPr>
          <w:rFonts w:asciiTheme="majorBidi" w:hAnsiTheme="majorBidi" w:cstheme="majorBidi"/>
          <w:color w:val="000000"/>
          <w:sz w:val="24"/>
          <w:szCs w:val="24"/>
        </w:rPr>
        <w:t xml:space="preserve"> in London, issued a new </w:t>
      </w:r>
      <w:r w:rsidR="00377E81" w:rsidRPr="00B30F61">
        <w:rPr>
          <w:rFonts w:asciiTheme="majorBidi" w:hAnsiTheme="majorBidi" w:cstheme="majorBidi"/>
          <w:color w:val="000000"/>
          <w:sz w:val="24"/>
          <w:szCs w:val="24"/>
        </w:rPr>
        <w:t>proce</w:t>
      </w:r>
      <w:r w:rsidR="00523F61" w:rsidRPr="00B30F61">
        <w:rPr>
          <w:rFonts w:asciiTheme="majorBidi" w:hAnsiTheme="majorBidi" w:cstheme="majorBidi"/>
          <w:color w:val="000000"/>
          <w:sz w:val="24"/>
          <w:szCs w:val="24"/>
        </w:rPr>
        <w:t>dure</w:t>
      </w:r>
      <w:r w:rsidRPr="00B30F61">
        <w:rPr>
          <w:rFonts w:asciiTheme="majorBidi" w:hAnsiTheme="majorBidi" w:cstheme="majorBidi"/>
          <w:color w:val="000000"/>
          <w:sz w:val="24"/>
          <w:szCs w:val="24"/>
        </w:rPr>
        <w:t xml:space="preserve"> for emptying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377E81" w:rsidRPr="00B30F61">
        <w:rPr>
          <w:rFonts w:asciiTheme="majorBidi" w:hAnsiTheme="majorBidi" w:cstheme="majorBidi"/>
          <w:color w:val="000000"/>
          <w:sz w:val="24"/>
          <w:szCs w:val="24"/>
        </w:rPr>
        <w:t xml:space="preserve">regularly </w:t>
      </w:r>
      <w:r w:rsidRPr="00B30F61">
        <w:rPr>
          <w:rFonts w:asciiTheme="majorBidi" w:hAnsiTheme="majorBidi" w:cstheme="majorBidi"/>
          <w:color w:val="000000"/>
          <w:sz w:val="24"/>
          <w:szCs w:val="24"/>
        </w:rPr>
        <w:t xml:space="preserve">every quarter or </w:t>
      </w:r>
      <w:r w:rsidR="00523F61" w:rsidRPr="00B30F61">
        <w:rPr>
          <w:rFonts w:asciiTheme="majorBidi" w:hAnsiTheme="majorBidi" w:cstheme="majorBidi"/>
          <w:color w:val="000000"/>
          <w:sz w:val="24"/>
          <w:szCs w:val="24"/>
        </w:rPr>
        <w:t>earlier</w:t>
      </w:r>
      <w:r w:rsidRPr="00B30F61">
        <w:rPr>
          <w:rFonts w:asciiTheme="majorBidi" w:hAnsiTheme="majorBidi" w:cstheme="majorBidi"/>
          <w:color w:val="000000"/>
          <w:sz w:val="24"/>
          <w:szCs w:val="24"/>
        </w:rPr>
        <w:t xml:space="preserve">, if an application </w:t>
      </w:r>
      <w:r w:rsidR="00377E81"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received from the </w:t>
      </w:r>
      <w:r w:rsidR="00377E81" w:rsidRPr="00B30F61">
        <w:rPr>
          <w:rFonts w:asciiTheme="majorBidi" w:hAnsiTheme="majorBidi" w:cstheme="majorBidi"/>
          <w:color w:val="000000"/>
          <w:sz w:val="24"/>
          <w:szCs w:val="24"/>
        </w:rPr>
        <w:t xml:space="preserve">person holding the cash </w:t>
      </w:r>
      <w:r w:rsidR="00523F61" w:rsidRPr="00B30F61">
        <w:rPr>
          <w:rFonts w:asciiTheme="majorBidi" w:hAnsiTheme="majorBidi" w:cstheme="majorBidi"/>
          <w:color w:val="000000"/>
          <w:sz w:val="24"/>
          <w:szCs w:val="24"/>
        </w:rPr>
        <w:t>box</w:t>
      </w:r>
      <w:r w:rsidRPr="00B30F61">
        <w:rPr>
          <w:rFonts w:asciiTheme="majorBidi" w:hAnsiTheme="majorBidi" w:cstheme="majorBidi"/>
          <w:color w:val="000000"/>
          <w:sz w:val="24"/>
          <w:szCs w:val="24"/>
        </w:rPr>
        <w:t>. Another important procedure was to make sure that the names of the donors were published in the community press</w:t>
      </w:r>
      <w:r w:rsidR="00377E81" w:rsidRPr="00B30F61">
        <w:rPr>
          <w:rFonts w:asciiTheme="majorBidi" w:hAnsiTheme="majorBidi" w:cstheme="majorBidi"/>
          <w:color w:val="000000"/>
          <w:sz w:val="24"/>
          <w:szCs w:val="24"/>
        </w:rPr>
        <w:t>, a feature that</w:t>
      </w:r>
      <w:r w:rsidRPr="00B30F61">
        <w:rPr>
          <w:rFonts w:asciiTheme="majorBidi" w:hAnsiTheme="majorBidi" w:cstheme="majorBidi"/>
          <w:color w:val="000000"/>
          <w:sz w:val="24"/>
          <w:szCs w:val="24"/>
        </w:rPr>
        <w:t xml:space="preserve"> created excitement, </w:t>
      </w:r>
      <w:proofErr w:type="gramStart"/>
      <w:r w:rsidRPr="00B30F61">
        <w:rPr>
          <w:rFonts w:asciiTheme="majorBidi" w:hAnsiTheme="majorBidi" w:cstheme="majorBidi"/>
          <w:color w:val="000000"/>
          <w:sz w:val="24"/>
          <w:szCs w:val="24"/>
        </w:rPr>
        <w:t>anticipation</w:t>
      </w:r>
      <w:proofErr w:type="gramEnd"/>
      <w:r w:rsidRPr="00B30F61">
        <w:rPr>
          <w:rFonts w:asciiTheme="majorBidi" w:hAnsiTheme="majorBidi" w:cstheme="majorBidi"/>
          <w:color w:val="000000"/>
          <w:sz w:val="24"/>
          <w:szCs w:val="24"/>
        </w:rPr>
        <w:t xml:space="preserve"> and pride </w:t>
      </w:r>
      <w:ins w:id="55" w:author="JA" w:date="2022-12-13T12:49:00Z">
        <w:r w:rsidR="00472928">
          <w:rPr>
            <w:rFonts w:asciiTheme="majorBidi" w:hAnsiTheme="majorBidi" w:cstheme="majorBidi"/>
            <w:color w:val="000000"/>
            <w:sz w:val="24"/>
            <w:szCs w:val="24"/>
          </w:rPr>
          <w:t>among</w:t>
        </w:r>
      </w:ins>
      <w:del w:id="56" w:author="JA" w:date="2022-12-13T12:49:00Z">
        <w:r w:rsidR="00377E81" w:rsidRPr="00B30F61" w:rsidDel="00472928">
          <w:rPr>
            <w:rFonts w:asciiTheme="majorBidi" w:hAnsiTheme="majorBidi" w:cstheme="majorBidi"/>
            <w:color w:val="000000"/>
            <w:sz w:val="24"/>
            <w:szCs w:val="24"/>
          </w:rPr>
          <w:delText>amongst</w:delText>
        </w:r>
      </w:del>
      <w:r w:rsidRPr="00B30F61">
        <w:rPr>
          <w:rFonts w:asciiTheme="majorBidi" w:hAnsiTheme="majorBidi" w:cstheme="majorBidi"/>
          <w:color w:val="000000"/>
          <w:sz w:val="24"/>
          <w:szCs w:val="24"/>
        </w:rPr>
        <w:t xml:space="preserve"> the donors and encouraged them to donate</w:t>
      </w:r>
      <w:r w:rsidR="00680B29" w:rsidRPr="00B30F61">
        <w:rPr>
          <w:rFonts w:asciiTheme="majorBidi" w:hAnsiTheme="majorBidi" w:cstheme="majorBidi"/>
          <w:color w:val="000000"/>
          <w:sz w:val="24"/>
          <w:szCs w:val="24"/>
        </w:rPr>
        <w:t xml:space="preserve"> more</w:t>
      </w:r>
      <w:r w:rsidRPr="00B30F61">
        <w:rPr>
          <w:rFonts w:asciiTheme="majorBidi" w:hAnsiTheme="majorBidi" w:cstheme="majorBidi"/>
          <w:color w:val="000000"/>
          <w:sz w:val="24"/>
          <w:szCs w:val="24"/>
        </w:rPr>
        <w:t>.</w:t>
      </w:r>
    </w:p>
    <w:p w14:paraId="53CBB826" w14:textId="38D57014"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work procedures with the </w:t>
      </w:r>
      <w:r w:rsidR="00C06608" w:rsidRPr="00B30F61">
        <w:rPr>
          <w:rFonts w:asciiTheme="majorBidi" w:hAnsiTheme="majorBidi" w:cstheme="majorBidi"/>
          <w:color w:val="000000"/>
          <w:sz w:val="24"/>
          <w:szCs w:val="24"/>
        </w:rPr>
        <w:t xml:space="preserve">provincial </w:t>
      </w:r>
      <w:r w:rsidR="00605F38" w:rsidRPr="00B30F61">
        <w:rPr>
          <w:rFonts w:asciiTheme="majorBidi" w:hAnsiTheme="majorBidi" w:cstheme="majorBidi"/>
          <w:color w:val="000000"/>
          <w:sz w:val="24"/>
          <w:szCs w:val="24"/>
        </w:rPr>
        <w:t>commissions</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were also designed</w:t>
      </w:r>
      <w:r w:rsidR="00C06608" w:rsidRPr="00B30F61">
        <w:rPr>
          <w:rFonts w:asciiTheme="majorBidi" w:hAnsiTheme="majorBidi" w:cstheme="majorBidi"/>
          <w:color w:val="000000"/>
          <w:sz w:val="24"/>
          <w:szCs w:val="24"/>
        </w:rPr>
        <w:t xml:space="preserve"> to improve </w:t>
      </w:r>
      <w:r w:rsidRPr="00B30F61">
        <w:rPr>
          <w:rFonts w:asciiTheme="majorBidi" w:hAnsiTheme="majorBidi" w:cstheme="majorBidi"/>
          <w:color w:val="000000"/>
          <w:sz w:val="24"/>
          <w:szCs w:val="24"/>
        </w:rPr>
        <w:t xml:space="preserve">efficiency measures </w:t>
      </w:r>
      <w:r w:rsidR="00C06608"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ensure the supervisory control and communication mechanisms between them and the management in London. </w:t>
      </w:r>
      <w:r w:rsidR="00C06608"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w:t>
      </w:r>
      <w:r w:rsidR="00C06608" w:rsidRPr="00B30F61">
        <w:rPr>
          <w:rFonts w:asciiTheme="majorBidi" w:hAnsiTheme="majorBidi" w:cstheme="majorBidi"/>
          <w:color w:val="000000"/>
          <w:sz w:val="24"/>
          <w:szCs w:val="24"/>
        </w:rPr>
        <w:t>most</w:t>
      </w:r>
      <w:r w:rsidRPr="00B30F61">
        <w:rPr>
          <w:rFonts w:asciiTheme="majorBidi" w:hAnsiTheme="majorBidi" w:cstheme="majorBidi"/>
          <w:color w:val="000000"/>
          <w:sz w:val="24"/>
          <w:szCs w:val="24"/>
        </w:rPr>
        <w:t xml:space="preserve"> of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activities in London and the provinces were </w:t>
      </w:r>
      <w:r w:rsidR="005D473D" w:rsidRPr="00B30F61">
        <w:rPr>
          <w:rFonts w:asciiTheme="majorBidi" w:hAnsiTheme="majorBidi" w:cstheme="majorBidi"/>
          <w:color w:val="000000"/>
          <w:sz w:val="24"/>
          <w:szCs w:val="24"/>
        </w:rPr>
        <w:t>conducted</w:t>
      </w:r>
      <w:r w:rsidRPr="00B30F61">
        <w:rPr>
          <w:rFonts w:asciiTheme="majorBidi" w:hAnsiTheme="majorBidi" w:cstheme="majorBidi"/>
          <w:color w:val="000000"/>
          <w:sz w:val="24"/>
          <w:szCs w:val="24"/>
        </w:rPr>
        <w:t xml:space="preserve"> by volunteers, it was necessary to </w:t>
      </w:r>
      <w:r w:rsidR="00C06608" w:rsidRPr="00B30F61">
        <w:rPr>
          <w:rFonts w:asciiTheme="majorBidi" w:hAnsiTheme="majorBidi" w:cstheme="majorBidi"/>
          <w:color w:val="000000"/>
          <w:sz w:val="24"/>
          <w:szCs w:val="24"/>
        </w:rPr>
        <w:t>en</w:t>
      </w:r>
      <w:r w:rsidRPr="00B30F61">
        <w:rPr>
          <w:rFonts w:asciiTheme="majorBidi" w:hAnsiTheme="majorBidi" w:cstheme="majorBidi"/>
          <w:color w:val="000000"/>
          <w:sz w:val="24"/>
          <w:szCs w:val="24"/>
        </w:rPr>
        <w:t>sure that all funds would be deposited in the bank</w:t>
      </w:r>
      <w:r w:rsidR="00C06608" w:rsidRPr="00B30F61">
        <w:rPr>
          <w:rFonts w:asciiTheme="majorBidi" w:hAnsiTheme="majorBidi" w:cstheme="majorBidi"/>
          <w:color w:val="000000"/>
          <w:sz w:val="24"/>
          <w:szCs w:val="24"/>
        </w:rPr>
        <w:t xml:space="preserve"> at least once a quarter, </w:t>
      </w:r>
      <w:r w:rsidRPr="00B30F61">
        <w:rPr>
          <w:rFonts w:asciiTheme="majorBidi" w:hAnsiTheme="majorBidi" w:cstheme="majorBidi"/>
          <w:color w:val="000000"/>
          <w:sz w:val="24"/>
          <w:szCs w:val="24"/>
        </w:rPr>
        <w:t xml:space="preserve">that all donors would </w:t>
      </w:r>
      <w:r w:rsidR="00C06608" w:rsidRPr="00B30F61">
        <w:rPr>
          <w:rFonts w:asciiTheme="majorBidi" w:hAnsiTheme="majorBidi" w:cstheme="majorBidi"/>
          <w:color w:val="000000"/>
          <w:sz w:val="24"/>
          <w:szCs w:val="24"/>
        </w:rPr>
        <w:t>get</w:t>
      </w:r>
      <w:r w:rsidRPr="00B30F61">
        <w:rPr>
          <w:rFonts w:asciiTheme="majorBidi" w:hAnsiTheme="majorBidi" w:cstheme="majorBidi"/>
          <w:color w:val="000000"/>
          <w:sz w:val="24"/>
          <w:szCs w:val="24"/>
        </w:rPr>
        <w:t xml:space="preserve"> receipts for their </w:t>
      </w:r>
      <w:r w:rsidRPr="00B30F61">
        <w:rPr>
          <w:rFonts w:asciiTheme="majorBidi" w:hAnsiTheme="majorBidi" w:cstheme="majorBidi"/>
          <w:color w:val="000000"/>
          <w:sz w:val="24"/>
          <w:szCs w:val="24"/>
        </w:rPr>
        <w:lastRenderedPageBreak/>
        <w:t>donations and that the receipt books in the hands of the donors would be checked at least once every six months by an external auditor. The empty receipt books were to be sent to the central committee in London with the amounts in accordance with the deposits in the bank.</w:t>
      </w:r>
    </w:p>
    <w:p w14:paraId="2A6F4CB4" w14:textId="25EAC81D"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weakest link in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work was the </w:t>
      </w:r>
      <w:r w:rsidR="00523F61" w:rsidRPr="00B30F61">
        <w:rPr>
          <w:rFonts w:asciiTheme="majorBidi" w:hAnsiTheme="majorBidi" w:cstheme="majorBidi"/>
          <w:color w:val="000000"/>
          <w:sz w:val="24"/>
          <w:szCs w:val="24"/>
        </w:rPr>
        <w:t>slipshod</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relationship</w:t>
      </w:r>
      <w:r w:rsidRPr="00B30F61">
        <w:rPr>
          <w:rFonts w:asciiTheme="majorBidi" w:hAnsiTheme="majorBidi" w:cstheme="majorBidi"/>
          <w:color w:val="000000"/>
          <w:sz w:val="24"/>
          <w:szCs w:val="24"/>
        </w:rPr>
        <w:t xml:space="preserve"> with the provincial commi</w:t>
      </w:r>
      <w:r w:rsidR="00F605BB" w:rsidRPr="00B30F6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The new committee </w:t>
      </w:r>
      <w:r w:rsidR="00C06608" w:rsidRPr="00B30F61">
        <w:rPr>
          <w:rFonts w:asciiTheme="majorBidi" w:hAnsiTheme="majorBidi" w:cstheme="majorBidi"/>
          <w:color w:val="000000"/>
          <w:sz w:val="24"/>
          <w:szCs w:val="24"/>
        </w:rPr>
        <w:t>concluded</w:t>
      </w:r>
      <w:r w:rsidRPr="00B30F61">
        <w:rPr>
          <w:rFonts w:asciiTheme="majorBidi" w:hAnsiTheme="majorBidi" w:cstheme="majorBidi"/>
          <w:color w:val="000000"/>
          <w:sz w:val="24"/>
          <w:szCs w:val="24"/>
        </w:rPr>
        <w:t xml:space="preserve"> that a branch c</w:t>
      </w:r>
      <w:r w:rsidR="00C06608" w:rsidRPr="00B30F61">
        <w:rPr>
          <w:rFonts w:asciiTheme="majorBidi" w:hAnsiTheme="majorBidi" w:cstheme="majorBidi"/>
          <w:color w:val="000000"/>
          <w:sz w:val="24"/>
          <w:szCs w:val="24"/>
        </w:rPr>
        <w:t xml:space="preserve">ould </w:t>
      </w:r>
      <w:r w:rsidRPr="00B30F61">
        <w:rPr>
          <w:rFonts w:asciiTheme="majorBidi" w:hAnsiTheme="majorBidi" w:cstheme="majorBidi"/>
          <w:color w:val="000000"/>
          <w:sz w:val="24"/>
          <w:szCs w:val="24"/>
        </w:rPr>
        <w:t xml:space="preserve">not contain the representation of just </w:t>
      </w:r>
      <w:r w:rsidR="00C06608" w:rsidRPr="00B30F61">
        <w:rPr>
          <w:rFonts w:asciiTheme="majorBidi" w:hAnsiTheme="majorBidi" w:cstheme="majorBidi"/>
          <w:color w:val="000000"/>
          <w:sz w:val="24"/>
          <w:szCs w:val="24"/>
        </w:rPr>
        <w:t>a single</w:t>
      </w:r>
      <w:r w:rsidRPr="00B30F61">
        <w:rPr>
          <w:rFonts w:asciiTheme="majorBidi" w:hAnsiTheme="majorBidi" w:cstheme="majorBidi"/>
          <w:color w:val="000000"/>
          <w:sz w:val="24"/>
          <w:szCs w:val="24"/>
        </w:rPr>
        <w:t xml:space="preserve">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(which in most cases were </w:t>
      </w:r>
      <w:r w:rsidR="00523F61" w:rsidRPr="00B30F61">
        <w:rPr>
          <w:rFonts w:asciiTheme="majorBidi" w:hAnsiTheme="majorBidi" w:cstheme="majorBidi"/>
          <w:color w:val="000000"/>
          <w:sz w:val="24"/>
          <w:szCs w:val="24"/>
        </w:rPr>
        <w:t>local</w:t>
      </w:r>
      <w:r w:rsidRPr="00B30F61">
        <w:rPr>
          <w:rFonts w:asciiTheme="majorBidi" w:hAnsiTheme="majorBidi" w:cstheme="majorBidi"/>
          <w:color w:val="000000"/>
          <w:sz w:val="24"/>
          <w:szCs w:val="24"/>
        </w:rPr>
        <w:t xml:space="preserve"> branches of the </w:t>
      </w:r>
      <w:r w:rsidR="00E44F0E" w:rsidRPr="00B30F61">
        <w:rPr>
          <w:rFonts w:asciiTheme="majorBidi" w:hAnsiTheme="majorBidi" w:cstheme="majorBidi"/>
          <w:color w:val="000000"/>
          <w:sz w:val="24"/>
          <w:szCs w:val="24"/>
        </w:rPr>
        <w:t>‘</w:t>
      </w:r>
      <w:r w:rsidR="00C46AB9" w:rsidRPr="00B30F61">
        <w:rPr>
          <w:rFonts w:asciiTheme="majorBidi" w:hAnsiTheme="majorBidi" w:cstheme="majorBidi"/>
          <w:color w:val="000000"/>
          <w:sz w:val="24"/>
          <w:szCs w:val="24"/>
        </w:rPr>
        <w:t>Ancient Maccabeans</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which had</w:t>
      </w:r>
      <w:r w:rsidRPr="00B30F61">
        <w:rPr>
          <w:rFonts w:asciiTheme="majorBidi" w:hAnsiTheme="majorBidi" w:cstheme="majorBidi"/>
          <w:color w:val="000000"/>
          <w:sz w:val="24"/>
          <w:szCs w:val="24"/>
        </w:rPr>
        <w:t xml:space="preserve"> approximately </w:t>
      </w:r>
      <w:r w:rsidR="00C06608" w:rsidRPr="00B30F61">
        <w:rPr>
          <w:rFonts w:asciiTheme="majorBidi" w:hAnsiTheme="majorBidi" w:cstheme="majorBidi"/>
          <w:color w:val="000000"/>
          <w:sz w:val="24"/>
          <w:szCs w:val="24"/>
        </w:rPr>
        <w:t>2,000</w:t>
      </w:r>
      <w:r w:rsidRPr="00B30F61">
        <w:rPr>
          <w:rFonts w:asciiTheme="majorBidi" w:hAnsiTheme="majorBidi" w:cstheme="majorBidi"/>
          <w:color w:val="000000"/>
          <w:sz w:val="24"/>
          <w:szCs w:val="24"/>
        </w:rPr>
        <w:t xml:space="preserve"> members</w:t>
      </w:r>
      <w:r w:rsidR="00C06608" w:rsidRPr="00B30F61">
        <w:rPr>
          <w:rFonts w:asciiTheme="majorBidi" w:hAnsiTheme="majorBidi" w:cstheme="majorBidi"/>
          <w:color w:val="000000"/>
          <w:sz w:val="24"/>
          <w:szCs w:val="24"/>
        </w:rPr>
        <w:t xml:space="preserve"> with</w:t>
      </w:r>
      <w:r w:rsidRPr="00B30F61">
        <w:rPr>
          <w:rFonts w:asciiTheme="majorBidi" w:hAnsiTheme="majorBidi" w:cstheme="majorBidi"/>
          <w:color w:val="000000"/>
          <w:sz w:val="24"/>
          <w:szCs w:val="24"/>
        </w:rPr>
        <w:t xml:space="preserve"> networks </w:t>
      </w:r>
      <w:r w:rsidR="00523F61" w:rsidRPr="00B30F61">
        <w:rPr>
          <w:rFonts w:asciiTheme="majorBidi" w:hAnsiTheme="majorBidi" w:cstheme="majorBidi"/>
          <w:color w:val="000000"/>
          <w:sz w:val="24"/>
          <w:szCs w:val="24"/>
        </w:rPr>
        <w:t>throughout</w:t>
      </w:r>
      <w:r w:rsidRPr="00B30F61">
        <w:rPr>
          <w:rFonts w:asciiTheme="majorBidi" w:hAnsiTheme="majorBidi" w:cstheme="majorBidi"/>
          <w:color w:val="000000"/>
          <w:sz w:val="24"/>
          <w:szCs w:val="24"/>
        </w:rPr>
        <w:t xml:space="preserve"> Britain) but </w:t>
      </w:r>
      <w:r w:rsidR="00C06608" w:rsidRPr="00B30F61">
        <w:rPr>
          <w:rFonts w:asciiTheme="majorBidi" w:hAnsiTheme="majorBidi" w:cstheme="majorBidi"/>
          <w:color w:val="000000"/>
          <w:sz w:val="24"/>
          <w:szCs w:val="24"/>
        </w:rPr>
        <w:t xml:space="preserve">had to have </w:t>
      </w:r>
      <w:r w:rsidRPr="00B30F61">
        <w:rPr>
          <w:rFonts w:asciiTheme="majorBidi" w:hAnsiTheme="majorBidi" w:cstheme="majorBidi"/>
          <w:color w:val="000000"/>
          <w:sz w:val="24"/>
          <w:szCs w:val="24"/>
        </w:rPr>
        <w:t xml:space="preserve">at least two, and that both would have representation in </w:t>
      </w:r>
      <w:r w:rsidR="00523F61" w:rsidRPr="00B30F61">
        <w:rPr>
          <w:rFonts w:asciiTheme="majorBidi" w:hAnsiTheme="majorBidi" w:cstheme="majorBidi"/>
          <w:color w:val="000000"/>
          <w:sz w:val="24"/>
          <w:szCs w:val="24"/>
        </w:rPr>
        <w:t>managing</w:t>
      </w:r>
      <w:r w:rsidR="00C06608" w:rsidRPr="00B30F61">
        <w:rPr>
          <w:rFonts w:asciiTheme="majorBidi" w:hAnsiTheme="majorBidi" w:cstheme="majorBidi"/>
          <w:color w:val="000000"/>
          <w:sz w:val="24"/>
          <w:szCs w:val="24"/>
        </w:rPr>
        <w:t xml:space="preserve"> the branch</w:t>
      </w:r>
      <w:r w:rsidRPr="00B30F61">
        <w:rPr>
          <w:rFonts w:asciiTheme="majorBidi" w:hAnsiTheme="majorBidi" w:cstheme="majorBidi"/>
          <w:color w:val="000000"/>
          <w:sz w:val="24"/>
          <w:szCs w:val="24"/>
        </w:rPr>
        <w:t xml:space="preserve">. If this </w:t>
      </w:r>
      <w:r w:rsidR="00C06608" w:rsidRPr="00B30F61">
        <w:rPr>
          <w:rFonts w:asciiTheme="majorBidi" w:hAnsiTheme="majorBidi" w:cstheme="majorBidi"/>
          <w:color w:val="000000"/>
          <w:sz w:val="24"/>
          <w:szCs w:val="24"/>
        </w:rPr>
        <w:t>was im</w:t>
      </w:r>
      <w:r w:rsidRPr="00B30F61">
        <w:rPr>
          <w:rFonts w:asciiTheme="majorBidi" w:hAnsiTheme="majorBidi" w:cstheme="majorBidi"/>
          <w:color w:val="000000"/>
          <w:sz w:val="24"/>
          <w:szCs w:val="24"/>
        </w:rPr>
        <w:t xml:space="preserve">possible and there </w:t>
      </w:r>
      <w:r w:rsidR="00C06608"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only one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in the community, it </w:t>
      </w:r>
      <w:r w:rsidR="00523F61" w:rsidRPr="00B30F61">
        <w:rPr>
          <w:rFonts w:asciiTheme="majorBidi" w:hAnsiTheme="majorBidi" w:cstheme="majorBidi"/>
          <w:color w:val="000000"/>
          <w:sz w:val="24"/>
          <w:szCs w:val="24"/>
        </w:rPr>
        <w:t xml:space="preserve">was </w:t>
      </w:r>
      <w:r w:rsidRPr="00B30F61">
        <w:rPr>
          <w:rFonts w:asciiTheme="majorBidi" w:hAnsiTheme="majorBidi" w:cstheme="majorBidi"/>
          <w:color w:val="000000"/>
          <w:sz w:val="24"/>
          <w:szCs w:val="24"/>
        </w:rPr>
        <w:t xml:space="preserve">determined that the </w:t>
      </w:r>
      <w:r w:rsidR="00523F61" w:rsidRPr="00B30F61">
        <w:rPr>
          <w:rFonts w:asciiTheme="majorBidi" w:hAnsiTheme="majorBidi" w:cstheme="majorBidi"/>
          <w:color w:val="000000"/>
          <w:sz w:val="24"/>
          <w:szCs w:val="24"/>
        </w:rPr>
        <w:t xml:space="preserve">branch </w:t>
      </w:r>
      <w:r w:rsidRPr="00B30F61">
        <w:rPr>
          <w:rFonts w:asciiTheme="majorBidi" w:hAnsiTheme="majorBidi" w:cstheme="majorBidi"/>
          <w:color w:val="000000"/>
          <w:sz w:val="24"/>
          <w:szCs w:val="24"/>
        </w:rPr>
        <w:t xml:space="preserve">head </w:t>
      </w:r>
      <w:r w:rsidR="00C06608" w:rsidRPr="00B30F61">
        <w:rPr>
          <w:rFonts w:asciiTheme="majorBidi" w:hAnsiTheme="majorBidi" w:cstheme="majorBidi"/>
          <w:color w:val="000000"/>
          <w:sz w:val="24"/>
          <w:szCs w:val="24"/>
        </w:rPr>
        <w:t>was to</w:t>
      </w:r>
      <w:r w:rsidRPr="00B30F61">
        <w:rPr>
          <w:rFonts w:asciiTheme="majorBidi" w:hAnsiTheme="majorBidi" w:cstheme="majorBidi"/>
          <w:color w:val="000000"/>
          <w:sz w:val="24"/>
          <w:szCs w:val="24"/>
        </w:rPr>
        <w:t xml:space="preserve"> be </w:t>
      </w:r>
      <w:r w:rsidR="00523F61" w:rsidRPr="00B30F61">
        <w:rPr>
          <w:rFonts w:asciiTheme="majorBidi" w:hAnsiTheme="majorBidi" w:cstheme="majorBidi"/>
          <w:color w:val="000000"/>
          <w:sz w:val="24"/>
          <w:szCs w:val="24"/>
        </w:rPr>
        <w:t>elected</w:t>
      </w:r>
      <w:r w:rsidRPr="00B30F61">
        <w:rPr>
          <w:rFonts w:asciiTheme="majorBidi" w:hAnsiTheme="majorBidi" w:cstheme="majorBidi"/>
          <w:color w:val="000000"/>
          <w:sz w:val="24"/>
          <w:szCs w:val="24"/>
        </w:rPr>
        <w:t xml:space="preserve"> only in </w:t>
      </w:r>
      <w:r w:rsidR="00C06608" w:rsidRPr="00B30F61">
        <w:rPr>
          <w:rFonts w:asciiTheme="majorBidi" w:hAnsiTheme="majorBidi" w:cstheme="majorBidi"/>
          <w:color w:val="000000"/>
          <w:sz w:val="24"/>
          <w:szCs w:val="24"/>
        </w:rPr>
        <w:t>respect</w:t>
      </w:r>
      <w:r w:rsidRPr="00B30F61">
        <w:rPr>
          <w:rFonts w:asciiTheme="majorBidi" w:hAnsiTheme="majorBidi" w:cstheme="majorBidi"/>
          <w:color w:val="000000"/>
          <w:sz w:val="24"/>
          <w:szCs w:val="24"/>
        </w:rPr>
        <w:t xml:space="preserve"> of </w:t>
      </w:r>
      <w:r w:rsidR="00523F61" w:rsidRPr="00B30F61">
        <w:rPr>
          <w:rFonts w:asciiTheme="majorBidi" w:hAnsiTheme="majorBidi" w:cstheme="majorBidi"/>
          <w:color w:val="000000"/>
          <w:sz w:val="24"/>
          <w:szCs w:val="24"/>
        </w:rPr>
        <w:t xml:space="preserve">his </w:t>
      </w:r>
      <w:r w:rsidR="00C06608" w:rsidRPr="00B30F61">
        <w:rPr>
          <w:rFonts w:asciiTheme="majorBidi" w:hAnsiTheme="majorBidi" w:cstheme="majorBidi"/>
          <w:color w:val="000000"/>
          <w:sz w:val="24"/>
          <w:szCs w:val="24"/>
        </w:rPr>
        <w:t>being known</w:t>
      </w:r>
      <w:r w:rsidRPr="00B30F61">
        <w:rPr>
          <w:rFonts w:asciiTheme="majorBidi" w:hAnsiTheme="majorBidi" w:cstheme="majorBidi"/>
          <w:color w:val="000000"/>
          <w:sz w:val="24"/>
          <w:szCs w:val="24"/>
        </w:rPr>
        <w:t xml:space="preserve"> as someone who </w:t>
      </w:r>
      <w:r w:rsidR="00C06608" w:rsidRPr="00B30F61">
        <w:rPr>
          <w:rFonts w:asciiTheme="majorBidi" w:hAnsiTheme="majorBidi" w:cstheme="majorBidi"/>
          <w:color w:val="000000"/>
          <w:sz w:val="24"/>
          <w:szCs w:val="24"/>
        </w:rPr>
        <w:t>could</w:t>
      </w:r>
      <w:r w:rsidRPr="00B30F61">
        <w:rPr>
          <w:rFonts w:asciiTheme="majorBidi" w:hAnsiTheme="majorBidi" w:cstheme="majorBidi"/>
          <w:color w:val="000000"/>
          <w:sz w:val="24"/>
          <w:szCs w:val="24"/>
        </w:rPr>
        <w:t xml:space="preserve"> be trusted. If that was </w:t>
      </w:r>
      <w:r w:rsidR="00523F61" w:rsidRPr="00B30F61">
        <w:rPr>
          <w:rFonts w:asciiTheme="majorBidi" w:hAnsiTheme="majorBidi" w:cstheme="majorBidi"/>
          <w:color w:val="000000"/>
          <w:sz w:val="24"/>
          <w:szCs w:val="24"/>
        </w:rPr>
        <w:t>not enough</w:t>
      </w:r>
      <w:r w:rsidRPr="00B30F61">
        <w:rPr>
          <w:rFonts w:asciiTheme="majorBidi" w:hAnsiTheme="majorBidi" w:cstheme="majorBidi"/>
          <w:color w:val="000000"/>
          <w:sz w:val="24"/>
          <w:szCs w:val="24"/>
        </w:rPr>
        <w:t xml:space="preserve">, the management committee in London </w:t>
      </w:r>
      <w:r w:rsidR="000E1DFB" w:rsidRPr="00B30F61">
        <w:rPr>
          <w:rFonts w:asciiTheme="majorBidi" w:hAnsiTheme="majorBidi" w:cstheme="majorBidi"/>
          <w:color w:val="000000"/>
          <w:sz w:val="24"/>
          <w:szCs w:val="24"/>
        </w:rPr>
        <w:t>became</w:t>
      </w:r>
      <w:r w:rsidRPr="00B30F61">
        <w:rPr>
          <w:rFonts w:asciiTheme="majorBidi" w:hAnsiTheme="majorBidi" w:cstheme="majorBidi"/>
          <w:color w:val="000000"/>
          <w:sz w:val="24"/>
          <w:szCs w:val="24"/>
        </w:rPr>
        <w:t xml:space="preserve"> responsible for matching </w:t>
      </w:r>
      <w:r w:rsidR="000E1DFB" w:rsidRPr="00B30F61">
        <w:rPr>
          <w:rFonts w:asciiTheme="majorBidi" w:hAnsiTheme="majorBidi" w:cstheme="majorBidi"/>
          <w:color w:val="000000"/>
          <w:sz w:val="24"/>
          <w:szCs w:val="24"/>
        </w:rPr>
        <w:t>that person</w:t>
      </w:r>
      <w:r w:rsidRPr="00B30F61">
        <w:rPr>
          <w:rFonts w:asciiTheme="majorBidi" w:hAnsiTheme="majorBidi" w:cstheme="majorBidi"/>
          <w:color w:val="000000"/>
          <w:sz w:val="24"/>
          <w:szCs w:val="24"/>
        </w:rPr>
        <w:t xml:space="preserve"> with representatives </w:t>
      </w:r>
      <w:r w:rsidR="000E1DFB"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reliable</w:t>
      </w:r>
      <w:r w:rsidRPr="00B30F61">
        <w:rPr>
          <w:rFonts w:asciiTheme="majorBidi" w:hAnsiTheme="majorBidi" w:cstheme="majorBidi"/>
          <w:color w:val="000000"/>
          <w:sz w:val="24"/>
          <w:szCs w:val="24"/>
        </w:rPr>
        <w:t xml:space="preserve">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The heads of the branches were also required to prepare orderly lists of donors signed by two people </w:t>
      </w:r>
      <w:r w:rsidR="002801B4" w:rsidRPr="00B30F61">
        <w:rPr>
          <w:rFonts w:asciiTheme="majorBidi" w:hAnsiTheme="majorBidi" w:cstheme="majorBidi"/>
          <w:color w:val="000000"/>
          <w:sz w:val="24"/>
          <w:szCs w:val="24"/>
        </w:rPr>
        <w:t>so as</w:t>
      </w:r>
      <w:r w:rsidRPr="00B30F61">
        <w:rPr>
          <w:rFonts w:asciiTheme="majorBidi" w:hAnsiTheme="majorBidi" w:cstheme="majorBidi"/>
          <w:color w:val="000000"/>
          <w:sz w:val="24"/>
          <w:szCs w:val="24"/>
        </w:rPr>
        <w:t xml:space="preserve"> to improve control of the income</w:t>
      </w:r>
      <w:r w:rsidR="002801B4"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management demanded a commitment to comply with the</w:t>
      </w:r>
      <w:r w:rsidR="002801B4"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new procedures</w:t>
      </w:r>
      <w:r w:rsidR="000E1DFB" w:rsidRPr="00B30F61">
        <w:rPr>
          <w:rFonts w:asciiTheme="majorBidi" w:hAnsiTheme="majorBidi" w:cstheme="majorBidi"/>
          <w:color w:val="000000"/>
          <w:sz w:val="24"/>
          <w:szCs w:val="24"/>
        </w:rPr>
        <w:t xml:space="preserve">, which </w:t>
      </w:r>
      <w:r w:rsidRPr="00B30F61">
        <w:rPr>
          <w:rFonts w:asciiTheme="majorBidi" w:hAnsiTheme="majorBidi" w:cstheme="majorBidi"/>
          <w:color w:val="000000"/>
          <w:sz w:val="24"/>
          <w:szCs w:val="24"/>
        </w:rPr>
        <w:t xml:space="preserve">were </w:t>
      </w:r>
      <w:r w:rsidR="000E1DFB" w:rsidRPr="00B30F61">
        <w:rPr>
          <w:rFonts w:asciiTheme="majorBidi" w:hAnsiTheme="majorBidi" w:cstheme="majorBidi"/>
          <w:color w:val="000000"/>
          <w:sz w:val="24"/>
          <w:szCs w:val="24"/>
        </w:rPr>
        <w:t xml:space="preserve">then </w:t>
      </w:r>
      <w:r w:rsidRPr="00B30F61">
        <w:rPr>
          <w:rFonts w:asciiTheme="majorBidi" w:hAnsiTheme="majorBidi" w:cstheme="majorBidi"/>
          <w:color w:val="000000"/>
          <w:sz w:val="24"/>
          <w:szCs w:val="24"/>
        </w:rPr>
        <w:t xml:space="preserve">printed and distributed as circulars to all the branches. The </w:t>
      </w:r>
      <w:r w:rsidR="000E1DFB" w:rsidRPr="00B30F61">
        <w:rPr>
          <w:rFonts w:asciiTheme="majorBidi" w:hAnsiTheme="majorBidi" w:cstheme="majorBidi"/>
          <w:color w:val="000000"/>
          <w:sz w:val="24"/>
          <w:szCs w:val="24"/>
        </w:rPr>
        <w:t>inducement</w:t>
      </w:r>
      <w:r w:rsidRPr="00B30F61">
        <w:rPr>
          <w:rFonts w:asciiTheme="majorBidi" w:hAnsiTheme="majorBidi" w:cstheme="majorBidi"/>
          <w:color w:val="000000"/>
          <w:sz w:val="24"/>
          <w:szCs w:val="24"/>
        </w:rPr>
        <w:t xml:space="preserve"> offered in return was </w:t>
      </w:r>
      <w:r w:rsidR="000E1DFB" w:rsidRPr="00B30F61">
        <w:rPr>
          <w:rFonts w:asciiTheme="majorBidi" w:hAnsiTheme="majorBidi" w:cstheme="majorBidi"/>
          <w:color w:val="000000"/>
          <w:sz w:val="24"/>
          <w:szCs w:val="24"/>
        </w:rPr>
        <w:t>to give</w:t>
      </w:r>
      <w:r w:rsidRPr="00B30F61">
        <w:rPr>
          <w:rFonts w:asciiTheme="majorBidi" w:hAnsiTheme="majorBidi" w:cstheme="majorBidi"/>
          <w:color w:val="000000"/>
          <w:sz w:val="24"/>
          <w:szCs w:val="24"/>
        </w:rPr>
        <w:t xml:space="preserve"> them the opportunity </w:t>
      </w:r>
      <w:r w:rsidR="000E1DFB" w:rsidRPr="00B30F61">
        <w:rPr>
          <w:rFonts w:asciiTheme="majorBidi" w:hAnsiTheme="majorBidi" w:cstheme="majorBidi"/>
          <w:color w:val="000000"/>
          <w:sz w:val="24"/>
          <w:szCs w:val="24"/>
        </w:rPr>
        <w:t>of sending</w:t>
      </w:r>
      <w:r w:rsidRPr="00B30F61">
        <w:rPr>
          <w:rFonts w:asciiTheme="majorBidi" w:hAnsiTheme="majorBidi" w:cstheme="majorBidi"/>
          <w:color w:val="000000"/>
          <w:sz w:val="24"/>
          <w:szCs w:val="24"/>
        </w:rPr>
        <w:t xml:space="preserve"> a representative on their behalf to the management </w:t>
      </w:r>
      <w:r w:rsidR="002801B4" w:rsidRPr="00B30F61">
        <w:rPr>
          <w:rFonts w:asciiTheme="majorBidi" w:hAnsiTheme="majorBidi" w:cstheme="majorBidi"/>
          <w:color w:val="000000"/>
          <w:sz w:val="24"/>
          <w:szCs w:val="24"/>
        </w:rPr>
        <w:t>accompanied by</w:t>
      </w:r>
      <w:r w:rsidRPr="00B30F61">
        <w:rPr>
          <w:rFonts w:asciiTheme="majorBidi" w:hAnsiTheme="majorBidi" w:cstheme="majorBidi"/>
          <w:color w:val="000000"/>
          <w:sz w:val="24"/>
          <w:szCs w:val="24"/>
        </w:rPr>
        <w:t xml:space="preserve"> a promise to try to send one of the </w:t>
      </w:r>
      <w:r w:rsidR="002801B4" w:rsidRPr="00B30F61">
        <w:rPr>
          <w:rFonts w:asciiTheme="majorBidi" w:hAnsiTheme="majorBidi" w:cstheme="majorBidi"/>
          <w:color w:val="000000"/>
          <w:sz w:val="24"/>
          <w:szCs w:val="24"/>
        </w:rPr>
        <w:t xml:space="preserve">committee </w:t>
      </w:r>
      <w:r w:rsidRPr="00B30F61">
        <w:rPr>
          <w:rFonts w:asciiTheme="majorBidi" w:hAnsiTheme="majorBidi" w:cstheme="majorBidi"/>
          <w:color w:val="000000"/>
          <w:sz w:val="24"/>
          <w:szCs w:val="24"/>
        </w:rPr>
        <w:t xml:space="preserve">members </w:t>
      </w:r>
      <w:r w:rsidR="002801B4"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be present at the next team meeting</w:t>
      </w:r>
      <w:r w:rsidR="000E1DFB" w:rsidRPr="00B30F61">
        <w:rPr>
          <w:rFonts w:asciiTheme="majorBidi" w:hAnsiTheme="majorBidi" w:cstheme="majorBidi"/>
          <w:color w:val="000000"/>
          <w:sz w:val="24"/>
          <w:szCs w:val="24"/>
        </w:rPr>
        <w:t xml:space="preserve"> to be</w:t>
      </w:r>
      <w:r w:rsidRPr="00B30F61">
        <w:rPr>
          <w:rFonts w:asciiTheme="majorBidi" w:hAnsiTheme="majorBidi" w:cstheme="majorBidi"/>
          <w:color w:val="000000"/>
          <w:sz w:val="24"/>
          <w:szCs w:val="24"/>
        </w:rPr>
        <w:t xml:space="preserve"> held in each of the provinces.</w:t>
      </w:r>
    </w:p>
    <w:p w14:paraId="0761A1D7" w14:textId="5C6AB995" w:rsidR="00EC3A96"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actions of the new committee laid the foundations for proper administration, </w:t>
      </w:r>
      <w:r w:rsidR="00D239F2" w:rsidRPr="00B30F61">
        <w:rPr>
          <w:rFonts w:asciiTheme="majorBidi" w:hAnsiTheme="majorBidi" w:cstheme="majorBidi"/>
          <w:color w:val="000000"/>
          <w:sz w:val="24"/>
          <w:szCs w:val="24"/>
        </w:rPr>
        <w:t>supervision,</w:t>
      </w:r>
      <w:r w:rsidRPr="00B30F61">
        <w:rPr>
          <w:rFonts w:asciiTheme="majorBidi" w:hAnsiTheme="majorBidi" w:cstheme="majorBidi"/>
          <w:color w:val="000000"/>
          <w:sz w:val="24"/>
          <w:szCs w:val="24"/>
        </w:rPr>
        <w:t xml:space="preserve"> and control of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w:t>
      </w:r>
      <w:r w:rsidR="00353516" w:rsidRPr="00B30F61">
        <w:rPr>
          <w:rFonts w:asciiTheme="majorBidi" w:hAnsiTheme="majorBidi" w:cstheme="majorBidi"/>
          <w:color w:val="000000"/>
          <w:sz w:val="24"/>
          <w:szCs w:val="24"/>
        </w:rPr>
        <w:t>Its</w:t>
      </w:r>
      <w:r w:rsidRPr="00B30F61">
        <w:rPr>
          <w:rFonts w:asciiTheme="majorBidi" w:hAnsiTheme="majorBidi" w:cstheme="majorBidi"/>
          <w:color w:val="000000"/>
          <w:sz w:val="24"/>
          <w:szCs w:val="24"/>
        </w:rPr>
        <w:t xml:space="preserve"> </w:t>
      </w:r>
      <w:r w:rsidR="00BA117B" w:rsidRPr="00B30F61">
        <w:rPr>
          <w:rFonts w:asciiTheme="majorBidi" w:hAnsiTheme="majorBidi" w:cstheme="majorBidi"/>
          <w:color w:val="000000"/>
          <w:sz w:val="24"/>
          <w:szCs w:val="24"/>
        </w:rPr>
        <w:t>aim</w:t>
      </w:r>
      <w:r w:rsidRPr="00B30F61">
        <w:rPr>
          <w:rFonts w:asciiTheme="majorBidi" w:hAnsiTheme="majorBidi" w:cstheme="majorBidi"/>
          <w:color w:val="000000"/>
          <w:sz w:val="24"/>
          <w:szCs w:val="24"/>
        </w:rPr>
        <w:t xml:space="preserve"> was to expand further and open new branches in every city and area where there was a Zionist </w:t>
      </w:r>
      <w:r w:rsidR="0012122B" w:rsidRPr="00B30F61">
        <w:rPr>
          <w:rFonts w:asciiTheme="majorBidi" w:hAnsiTheme="majorBidi" w:cstheme="majorBidi"/>
          <w:color w:val="000000"/>
          <w:sz w:val="24"/>
          <w:szCs w:val="24"/>
        </w:rPr>
        <w:t>organisation</w:t>
      </w:r>
      <w:r w:rsidR="00BA117B" w:rsidRPr="00B30F61">
        <w:rPr>
          <w:rFonts w:asciiTheme="majorBidi" w:hAnsiTheme="majorBidi" w:cstheme="majorBidi"/>
          <w:color w:val="000000"/>
          <w:sz w:val="24"/>
          <w:szCs w:val="24"/>
        </w:rPr>
        <w:t xml:space="preserve"> or </w:t>
      </w:r>
      <w:r w:rsidRPr="00B30F61">
        <w:rPr>
          <w:rFonts w:asciiTheme="majorBidi" w:hAnsiTheme="majorBidi" w:cstheme="majorBidi"/>
          <w:color w:val="000000"/>
          <w:sz w:val="24"/>
          <w:szCs w:val="24"/>
        </w:rPr>
        <w:t xml:space="preserve">company and to pay special attention to areas where </w:t>
      </w:r>
      <w:r w:rsidR="00BA117B" w:rsidRPr="00B30F61">
        <w:rPr>
          <w:rFonts w:asciiTheme="majorBidi" w:hAnsiTheme="majorBidi" w:cstheme="majorBidi"/>
          <w:color w:val="000000"/>
          <w:sz w:val="24"/>
          <w:szCs w:val="24"/>
        </w:rPr>
        <w:t xml:space="preserve">there was </w:t>
      </w:r>
      <w:r w:rsidRPr="00B30F61">
        <w:rPr>
          <w:rFonts w:asciiTheme="majorBidi" w:hAnsiTheme="majorBidi" w:cstheme="majorBidi"/>
          <w:color w:val="000000"/>
          <w:sz w:val="24"/>
          <w:szCs w:val="24"/>
        </w:rPr>
        <w:t xml:space="preserve">no activity of the National Fund. But </w:t>
      </w:r>
      <w:r w:rsidR="00BA117B" w:rsidRPr="00B30F61">
        <w:rPr>
          <w:rFonts w:asciiTheme="majorBidi" w:hAnsiTheme="majorBidi" w:cstheme="majorBidi"/>
          <w:color w:val="000000"/>
          <w:sz w:val="24"/>
          <w:szCs w:val="24"/>
        </w:rPr>
        <w:t xml:space="preserve">it was </w:t>
      </w:r>
      <w:r w:rsidRPr="00B30F61">
        <w:rPr>
          <w:rFonts w:asciiTheme="majorBidi" w:hAnsiTheme="majorBidi" w:cstheme="majorBidi"/>
          <w:color w:val="000000"/>
          <w:sz w:val="24"/>
          <w:szCs w:val="24"/>
        </w:rPr>
        <w:t xml:space="preserve">not only </w:t>
      </w:r>
      <w:r w:rsidR="00BA117B" w:rsidRPr="00B30F61">
        <w:rPr>
          <w:rFonts w:asciiTheme="majorBidi" w:hAnsiTheme="majorBidi" w:cstheme="majorBidi"/>
          <w:color w:val="000000"/>
          <w:sz w:val="24"/>
          <w:szCs w:val="24"/>
        </w:rPr>
        <w:t>provincial</w:t>
      </w:r>
      <w:r w:rsidRPr="00B30F61">
        <w:rPr>
          <w:rFonts w:asciiTheme="majorBidi" w:hAnsiTheme="majorBidi" w:cstheme="majorBidi"/>
          <w:color w:val="000000"/>
          <w:sz w:val="24"/>
          <w:szCs w:val="24"/>
        </w:rPr>
        <w:t xml:space="preserve"> activity </w:t>
      </w:r>
      <w:r w:rsidR="00BA117B" w:rsidRPr="00B30F61">
        <w:rPr>
          <w:rFonts w:asciiTheme="majorBidi" w:hAnsiTheme="majorBidi" w:cstheme="majorBidi"/>
          <w:color w:val="000000"/>
          <w:sz w:val="24"/>
          <w:szCs w:val="24"/>
        </w:rPr>
        <w:t xml:space="preserve">that </w:t>
      </w:r>
      <w:r w:rsidRPr="00B30F61">
        <w:rPr>
          <w:rFonts w:asciiTheme="majorBidi" w:hAnsiTheme="majorBidi" w:cstheme="majorBidi"/>
          <w:color w:val="000000"/>
          <w:sz w:val="24"/>
          <w:szCs w:val="24"/>
        </w:rPr>
        <w:t>was considered</w:t>
      </w:r>
      <w:r w:rsidR="00BA117B" w:rsidRPr="00B30F61">
        <w:rPr>
          <w:rFonts w:asciiTheme="majorBidi" w:hAnsiTheme="majorBidi" w:cstheme="majorBidi"/>
          <w:color w:val="000000"/>
          <w:sz w:val="24"/>
          <w:szCs w:val="24"/>
        </w:rPr>
        <w:t>, for</w:t>
      </w:r>
      <w:r w:rsidRPr="00B30F61">
        <w:rPr>
          <w:rFonts w:asciiTheme="majorBidi" w:hAnsiTheme="majorBidi" w:cstheme="majorBidi"/>
          <w:color w:val="000000"/>
          <w:sz w:val="24"/>
          <w:szCs w:val="24"/>
        </w:rPr>
        <w:t xml:space="preserve"> London also required special attention, since until then most of the </w:t>
      </w:r>
      <w:r w:rsidRPr="00B30F61">
        <w:rPr>
          <w:rFonts w:asciiTheme="majorBidi" w:hAnsiTheme="majorBidi" w:cstheme="majorBidi"/>
          <w:color w:val="000000"/>
          <w:sz w:val="24"/>
          <w:szCs w:val="24"/>
        </w:rPr>
        <w:lastRenderedPageBreak/>
        <w:t xml:space="preserve">activity </w:t>
      </w:r>
      <w:r w:rsidR="00BA117B"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focus</w:t>
      </w:r>
      <w:r w:rsidR="00BA117B"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ed on the East End</w:t>
      </w:r>
      <w:r w:rsidR="00BA117B" w:rsidRPr="00B30F61">
        <w:rPr>
          <w:rFonts w:asciiTheme="majorBidi" w:hAnsiTheme="majorBidi" w:cstheme="majorBidi"/>
          <w:color w:val="000000"/>
          <w:sz w:val="24"/>
          <w:szCs w:val="24"/>
        </w:rPr>
        <w:t xml:space="preserve">. Consequently, </w:t>
      </w:r>
      <w:r w:rsidRPr="00B30F61">
        <w:rPr>
          <w:rFonts w:asciiTheme="majorBidi" w:hAnsiTheme="majorBidi" w:cstheme="majorBidi"/>
          <w:color w:val="000000"/>
          <w:sz w:val="24"/>
          <w:szCs w:val="24"/>
        </w:rPr>
        <w:t xml:space="preserve">the committee decided to break through this framework and establish committees that would operate in </w:t>
      </w:r>
      <w:r w:rsidR="00BA117B" w:rsidRPr="00B30F61">
        <w:rPr>
          <w:rFonts w:asciiTheme="majorBidi" w:hAnsiTheme="majorBidi" w:cstheme="majorBidi"/>
          <w:color w:val="000000"/>
          <w:sz w:val="24"/>
          <w:szCs w:val="24"/>
        </w:rPr>
        <w:t>neighbourhoods</w:t>
      </w:r>
      <w:r w:rsidRPr="00B30F61">
        <w:rPr>
          <w:rFonts w:asciiTheme="majorBidi" w:hAnsiTheme="majorBidi" w:cstheme="majorBidi"/>
          <w:color w:val="000000"/>
          <w:sz w:val="24"/>
          <w:szCs w:val="24"/>
        </w:rPr>
        <w:t xml:space="preserve"> in </w:t>
      </w:r>
      <w:r w:rsidR="00BA117B" w:rsidRPr="00B30F61">
        <w:rPr>
          <w:rFonts w:asciiTheme="majorBidi" w:hAnsiTheme="majorBidi" w:cstheme="majorBidi"/>
          <w:color w:val="000000"/>
          <w:sz w:val="24"/>
          <w:szCs w:val="24"/>
        </w:rPr>
        <w:t>W</w:t>
      </w:r>
      <w:r w:rsidRPr="00B30F61">
        <w:rPr>
          <w:rFonts w:asciiTheme="majorBidi" w:hAnsiTheme="majorBidi" w:cstheme="majorBidi"/>
          <w:color w:val="000000"/>
          <w:sz w:val="24"/>
          <w:szCs w:val="24"/>
        </w:rPr>
        <w:t xml:space="preserve">est, </w:t>
      </w:r>
      <w:r w:rsidR="00BA117B"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outhwest and </w:t>
      </w:r>
      <w:r w:rsidR="00BA117B"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orth London. The new procedures and the regulation of the relationship with the provinces proved their effectiveness </w:t>
      </w:r>
      <w:r w:rsidR="00353516"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w:t>
      </w:r>
      <w:r w:rsidR="00BA117B" w:rsidRPr="00B30F61">
        <w:rPr>
          <w:rFonts w:asciiTheme="majorBidi" w:hAnsiTheme="majorBidi" w:cstheme="majorBidi"/>
          <w:color w:val="000000"/>
          <w:sz w:val="24"/>
          <w:szCs w:val="24"/>
        </w:rPr>
        <w:t xml:space="preserve">was </w:t>
      </w:r>
      <w:r w:rsidRPr="00B30F61">
        <w:rPr>
          <w:rFonts w:asciiTheme="majorBidi" w:hAnsiTheme="majorBidi" w:cstheme="majorBidi"/>
          <w:color w:val="000000"/>
          <w:sz w:val="24"/>
          <w:szCs w:val="24"/>
        </w:rPr>
        <w:t xml:space="preserve">manifested in </w:t>
      </w:r>
      <w:r w:rsidR="00BA117B" w:rsidRPr="00B30F61">
        <w:rPr>
          <w:rFonts w:asciiTheme="majorBidi" w:hAnsiTheme="majorBidi" w:cstheme="majorBidi"/>
          <w:color w:val="000000"/>
          <w:sz w:val="24"/>
          <w:szCs w:val="24"/>
        </w:rPr>
        <w:t>an</w:t>
      </w:r>
      <w:r w:rsidRPr="00B30F61">
        <w:rPr>
          <w:rFonts w:asciiTheme="majorBidi" w:hAnsiTheme="majorBidi" w:cstheme="majorBidi"/>
          <w:color w:val="000000"/>
          <w:sz w:val="24"/>
          <w:szCs w:val="24"/>
        </w:rPr>
        <w:t xml:space="preserve"> increase of amounts</w:t>
      </w:r>
      <w:r w:rsidR="00BA117B" w:rsidRPr="00B30F61">
        <w:rPr>
          <w:rFonts w:asciiTheme="majorBidi" w:hAnsiTheme="majorBidi" w:cstheme="majorBidi"/>
          <w:color w:val="000000"/>
          <w:sz w:val="24"/>
          <w:szCs w:val="24"/>
        </w:rPr>
        <w:t xml:space="preserve"> donate</w:t>
      </w:r>
      <w:r w:rsidR="00353516"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 </w:t>
      </w:r>
      <w:r w:rsidR="00BA117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 xml:space="preserve">rom January 1913, </w:t>
      </w:r>
      <w:r w:rsidR="00BA117B" w:rsidRPr="00B30F61">
        <w:rPr>
          <w:rFonts w:asciiTheme="majorBidi" w:hAnsiTheme="majorBidi" w:cstheme="majorBidi"/>
          <w:color w:val="000000"/>
          <w:sz w:val="24"/>
          <w:szCs w:val="24"/>
        </w:rPr>
        <w:t xml:space="preserve">there were </w:t>
      </w:r>
      <w:r w:rsidR="00D239F2" w:rsidRPr="00B30F61">
        <w:rPr>
          <w:rFonts w:asciiTheme="majorBidi" w:hAnsiTheme="majorBidi" w:cstheme="majorBidi"/>
          <w:color w:val="000000"/>
          <w:sz w:val="24"/>
          <w:szCs w:val="24"/>
        </w:rPr>
        <w:t>obvious signs</w:t>
      </w:r>
      <w:r w:rsidR="00BA117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of </w:t>
      </w:r>
      <w:r w:rsidR="00353516" w:rsidRPr="00B30F61">
        <w:rPr>
          <w:rFonts w:asciiTheme="majorBidi" w:hAnsiTheme="majorBidi" w:cstheme="majorBidi"/>
          <w:color w:val="000000"/>
          <w:sz w:val="24"/>
          <w:szCs w:val="24"/>
        </w:rPr>
        <w:t xml:space="preserve">an exit from the crisis and of </w:t>
      </w:r>
      <w:r w:rsidRPr="00B30F61">
        <w:rPr>
          <w:rFonts w:asciiTheme="majorBidi" w:hAnsiTheme="majorBidi" w:cstheme="majorBidi"/>
          <w:color w:val="000000"/>
          <w:sz w:val="24"/>
          <w:szCs w:val="24"/>
        </w:rPr>
        <w:t xml:space="preserve">recovery </w:t>
      </w:r>
      <w:r w:rsidR="00BA117B" w:rsidRPr="00B30F61">
        <w:rPr>
          <w:rFonts w:asciiTheme="majorBidi" w:hAnsiTheme="majorBidi" w:cstheme="majorBidi"/>
          <w:color w:val="000000"/>
          <w:sz w:val="24"/>
          <w:szCs w:val="24"/>
        </w:rPr>
        <w:t xml:space="preserve">visible </w:t>
      </w:r>
      <w:r w:rsidRPr="00B30F61">
        <w:rPr>
          <w:rFonts w:asciiTheme="majorBidi" w:hAnsiTheme="majorBidi" w:cstheme="majorBidi"/>
          <w:color w:val="000000"/>
          <w:sz w:val="24"/>
          <w:szCs w:val="24"/>
        </w:rPr>
        <w:t>and</w:t>
      </w:r>
      <w:r w:rsidR="00BA117B" w:rsidRPr="00B30F61">
        <w:rPr>
          <w:rFonts w:asciiTheme="majorBidi" w:hAnsiTheme="majorBidi" w:cstheme="majorBidi"/>
          <w:color w:val="000000"/>
          <w:sz w:val="24"/>
          <w:szCs w:val="24"/>
        </w:rPr>
        <w:t xml:space="preserve"> so that</w:t>
      </w:r>
      <w:r w:rsidRPr="00B30F61">
        <w:rPr>
          <w:rFonts w:asciiTheme="majorBidi" w:hAnsiTheme="majorBidi" w:cstheme="majorBidi"/>
          <w:color w:val="000000"/>
          <w:sz w:val="24"/>
          <w:szCs w:val="24"/>
        </w:rPr>
        <w:t xml:space="preserve"> every month </w:t>
      </w:r>
      <w:r w:rsidR="00353516" w:rsidRPr="00B30F61">
        <w:rPr>
          <w:rFonts w:asciiTheme="majorBidi" w:hAnsiTheme="majorBidi" w:cstheme="majorBidi"/>
          <w:color w:val="000000"/>
          <w:sz w:val="24"/>
          <w:szCs w:val="24"/>
        </w:rPr>
        <w:t xml:space="preserve">income </w:t>
      </w:r>
      <w:r w:rsidRPr="00B30F61">
        <w:rPr>
          <w:rFonts w:asciiTheme="majorBidi" w:hAnsiTheme="majorBidi" w:cstheme="majorBidi"/>
          <w:color w:val="000000"/>
          <w:sz w:val="24"/>
          <w:szCs w:val="24"/>
        </w:rPr>
        <w:t>increas</w:t>
      </w:r>
      <w:r w:rsidR="00353516"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The </w:t>
      </w:r>
      <w:r w:rsidR="00BA117B" w:rsidRPr="00B30F61">
        <w:rPr>
          <w:rFonts w:asciiTheme="majorBidi" w:hAnsiTheme="majorBidi" w:cstheme="majorBidi"/>
          <w:color w:val="000000"/>
          <w:sz w:val="24"/>
          <w:szCs w:val="24"/>
        </w:rPr>
        <w:t>largest</w:t>
      </w:r>
      <w:r w:rsidRPr="00B30F61">
        <w:rPr>
          <w:rFonts w:asciiTheme="majorBidi" w:hAnsiTheme="majorBidi" w:cstheme="majorBidi"/>
          <w:color w:val="000000"/>
          <w:sz w:val="24"/>
          <w:szCs w:val="24"/>
        </w:rPr>
        <w:t xml:space="preserve"> improvement was </w:t>
      </w:r>
      <w:r w:rsidR="00353516"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small provinc</w:t>
      </w:r>
      <w:r w:rsidR="00BA117B" w:rsidRPr="00B30F61">
        <w:rPr>
          <w:rFonts w:asciiTheme="majorBidi" w:hAnsiTheme="majorBidi" w:cstheme="majorBidi"/>
          <w:color w:val="000000"/>
          <w:sz w:val="24"/>
          <w:szCs w:val="24"/>
        </w:rPr>
        <w:t>ial centres</w:t>
      </w:r>
      <w:r w:rsidR="00353516"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Swansea, Sunderland</w:t>
      </w:r>
      <w:r w:rsidR="00BA117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Glasgow, </w:t>
      </w:r>
      <w:r w:rsidR="00705BEA" w:rsidRPr="00B30F61">
        <w:rPr>
          <w:rFonts w:asciiTheme="majorBidi" w:hAnsiTheme="majorBidi" w:cstheme="majorBidi"/>
          <w:color w:val="000000"/>
          <w:sz w:val="24"/>
          <w:szCs w:val="24"/>
        </w:rPr>
        <w:t>Belfast,</w:t>
      </w:r>
      <w:r w:rsidR="00D239F2"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Liverpool brought in a third of all income from donations, while the </w:t>
      </w:r>
      <w:r w:rsidR="00BA117B" w:rsidRPr="00B30F61">
        <w:rPr>
          <w:rFonts w:asciiTheme="majorBidi" w:hAnsiTheme="majorBidi" w:cstheme="majorBidi"/>
          <w:color w:val="000000"/>
          <w:sz w:val="24"/>
          <w:szCs w:val="24"/>
        </w:rPr>
        <w:t>larger</w:t>
      </w:r>
      <w:r w:rsidRPr="00B30F61">
        <w:rPr>
          <w:rFonts w:asciiTheme="majorBidi" w:hAnsiTheme="majorBidi" w:cstheme="majorBidi"/>
          <w:color w:val="000000"/>
          <w:sz w:val="24"/>
          <w:szCs w:val="24"/>
        </w:rPr>
        <w:t xml:space="preserve"> communities </w:t>
      </w:r>
      <w:r w:rsidR="00BA117B" w:rsidRPr="00B30F61">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t xml:space="preserve">Manchester and London actually lagged behind. The average income of the committee was about </w:t>
      </w:r>
      <w:r w:rsidR="00BA117B" w:rsidRPr="00B30F61">
        <w:rPr>
          <w:rFonts w:asciiTheme="majorBidi" w:hAnsiTheme="majorBidi" w:cstheme="majorBidi"/>
          <w:color w:val="000000"/>
          <w:sz w:val="24"/>
          <w:szCs w:val="24"/>
        </w:rPr>
        <w:t>£80</w:t>
      </w:r>
      <w:r w:rsidRPr="00B30F61">
        <w:rPr>
          <w:rFonts w:asciiTheme="majorBidi" w:hAnsiTheme="majorBidi" w:cstheme="majorBidi"/>
          <w:color w:val="000000"/>
          <w:sz w:val="24"/>
          <w:szCs w:val="24"/>
        </w:rPr>
        <w:t xml:space="preserve"> pounds </w:t>
      </w:r>
      <w:r w:rsidR="00BA117B"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month.</w:t>
      </w:r>
      <w:r w:rsidR="001436E0" w:rsidRPr="00B30F61">
        <w:rPr>
          <w:rStyle w:val="a7"/>
          <w:rFonts w:asciiTheme="majorBidi" w:hAnsiTheme="majorBidi" w:cstheme="majorBidi"/>
          <w:color w:val="000000"/>
          <w:sz w:val="24"/>
          <w:szCs w:val="24"/>
        </w:rPr>
        <w:footnoteReference w:id="44"/>
      </w:r>
    </w:p>
    <w:p w14:paraId="0EBAA603" w14:textId="65F8B11E" w:rsidR="009A768B" w:rsidRPr="00B30F61" w:rsidRDefault="004F1AED"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n local terms</w:t>
      </w:r>
      <w:r w:rsidR="00E22B19" w:rsidRPr="00B30F61">
        <w:rPr>
          <w:rFonts w:asciiTheme="majorBidi" w:hAnsiTheme="majorBidi" w:cstheme="majorBidi"/>
          <w:color w:val="000000"/>
          <w:sz w:val="24"/>
          <w:szCs w:val="24"/>
        </w:rPr>
        <w:t xml:space="preserve">, this </w:t>
      </w:r>
      <w:r w:rsidR="00EC3A96" w:rsidRPr="00B30F61">
        <w:rPr>
          <w:rFonts w:asciiTheme="majorBidi" w:hAnsiTheme="majorBidi" w:cstheme="majorBidi"/>
          <w:color w:val="000000"/>
          <w:sz w:val="24"/>
          <w:szCs w:val="24"/>
        </w:rPr>
        <w:t xml:space="preserve">was a dramatic improvement. During this challenging year, the new committee managed to hold fundraisers all over the UK on the eve of Yom Kippur by deploying fundraising stations in the streets. In addition, the </w:t>
      </w:r>
      <w:r w:rsidR="00E22B19" w:rsidRPr="00B30F61">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 xml:space="preserve">heads were instructed to contact the rabbis of the synagogues and </w:t>
      </w:r>
      <w:r w:rsidR="00E22B19" w:rsidRPr="00B30F61">
        <w:rPr>
          <w:rFonts w:asciiTheme="majorBidi" w:hAnsiTheme="majorBidi" w:cstheme="majorBidi"/>
          <w:color w:val="000000"/>
          <w:sz w:val="24"/>
          <w:szCs w:val="24"/>
        </w:rPr>
        <w:t>present</w:t>
      </w:r>
      <w:r w:rsidR="00EC3A96" w:rsidRPr="00B30F61">
        <w:rPr>
          <w:rFonts w:asciiTheme="majorBidi" w:hAnsiTheme="majorBidi" w:cstheme="majorBidi"/>
          <w:color w:val="000000"/>
          <w:sz w:val="24"/>
          <w:szCs w:val="24"/>
        </w:rPr>
        <w:t xml:space="preserve"> them</w:t>
      </w:r>
      <w:r w:rsidR="006151DA" w:rsidRPr="00B30F61">
        <w:rPr>
          <w:rFonts w:asciiTheme="majorBidi" w:hAnsiTheme="majorBidi" w:cstheme="majorBidi"/>
          <w:color w:val="000000"/>
          <w:sz w:val="24"/>
          <w:szCs w:val="24"/>
        </w:rPr>
        <w:t xml:space="preserve"> </w:t>
      </w:r>
      <w:r w:rsidR="00E22B19" w:rsidRPr="00B30F61">
        <w:rPr>
          <w:rFonts w:asciiTheme="majorBidi" w:hAnsiTheme="majorBidi" w:cstheme="majorBidi"/>
          <w:color w:val="000000"/>
          <w:sz w:val="24"/>
          <w:szCs w:val="24"/>
        </w:rPr>
        <w:t xml:space="preserve">with </w:t>
      </w:r>
      <w:r w:rsidR="00EC3A96" w:rsidRPr="00B30F61">
        <w:rPr>
          <w:rFonts w:asciiTheme="majorBidi" w:hAnsiTheme="majorBidi" w:cstheme="majorBidi"/>
          <w:color w:val="000000"/>
          <w:sz w:val="24"/>
          <w:szCs w:val="24"/>
        </w:rPr>
        <w:t xml:space="preserve">bowls </w:t>
      </w:r>
      <w:r w:rsidR="006151DA" w:rsidRPr="00B30F61">
        <w:rPr>
          <w:rFonts w:asciiTheme="majorBidi" w:hAnsiTheme="majorBidi" w:cstheme="majorBidi"/>
          <w:color w:val="000000"/>
          <w:sz w:val="24"/>
          <w:szCs w:val="24"/>
        </w:rPr>
        <w:t xml:space="preserve">designated </w:t>
      </w:r>
      <w:r w:rsidR="00EC3A96" w:rsidRPr="00B30F61">
        <w:rPr>
          <w:rFonts w:asciiTheme="majorBidi" w:hAnsiTheme="majorBidi" w:cstheme="majorBidi"/>
          <w:color w:val="000000"/>
          <w:sz w:val="24"/>
          <w:szCs w:val="24"/>
        </w:rPr>
        <w:t xml:space="preserve">for donation to the National Fund. 20,000 leaflets in Yiddish and English were printed and distributed </w:t>
      </w:r>
      <w:r w:rsidR="00E22B19" w:rsidRPr="00B30F61">
        <w:rPr>
          <w:rFonts w:asciiTheme="majorBidi" w:hAnsiTheme="majorBidi" w:cstheme="majorBidi"/>
          <w:color w:val="000000"/>
          <w:sz w:val="24"/>
          <w:szCs w:val="24"/>
        </w:rPr>
        <w:t xml:space="preserve">and </w:t>
      </w:r>
      <w:r w:rsidR="00EC3A96" w:rsidRPr="00B30F61">
        <w:rPr>
          <w:rFonts w:asciiTheme="majorBidi" w:hAnsiTheme="majorBidi" w:cstheme="majorBidi"/>
          <w:color w:val="000000"/>
          <w:sz w:val="24"/>
          <w:szCs w:val="24"/>
        </w:rPr>
        <w:t xml:space="preserve">at the same time </w:t>
      </w:r>
      <w:r w:rsidR="00E22B19" w:rsidRPr="00B30F61">
        <w:rPr>
          <w:rFonts w:asciiTheme="majorBidi" w:hAnsiTheme="majorBidi" w:cstheme="majorBidi"/>
          <w:color w:val="000000"/>
          <w:sz w:val="24"/>
          <w:szCs w:val="24"/>
        </w:rPr>
        <w:t>there were</w:t>
      </w:r>
      <w:r w:rsidR="00EC3A96" w:rsidRPr="00B30F61">
        <w:rPr>
          <w:rFonts w:asciiTheme="majorBidi" w:hAnsiTheme="majorBidi" w:cstheme="majorBidi"/>
          <w:color w:val="000000"/>
          <w:sz w:val="24"/>
          <w:szCs w:val="24"/>
        </w:rPr>
        <w:t xml:space="preserve"> publications in the Yiddish press. On Hanukkah, the National Fund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holiday, posters were printed in English and Hebrew and distributed to synagogue rabbis and informational meetings were held all over </w:t>
      </w:r>
      <w:r w:rsidR="00696A25" w:rsidRPr="00B30F61">
        <w:rPr>
          <w:rFonts w:asciiTheme="majorBidi" w:hAnsiTheme="majorBidi" w:cstheme="majorBidi"/>
          <w:color w:val="000000"/>
          <w:sz w:val="24"/>
          <w:szCs w:val="24"/>
        </w:rPr>
        <w:t>the country</w:t>
      </w:r>
      <w:r w:rsidR="00EC3A96" w:rsidRPr="00B30F61">
        <w:rPr>
          <w:rFonts w:asciiTheme="majorBidi" w:hAnsiTheme="majorBidi" w:cstheme="majorBidi"/>
          <w:color w:val="000000"/>
          <w:sz w:val="24"/>
          <w:szCs w:val="24"/>
        </w:rPr>
        <w:t>. On Purim and on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Day, various events were organi</w:t>
      </w:r>
      <w:r w:rsidR="0094598F"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ed</w:t>
      </w:r>
      <w:r w:rsidR="00696A25" w:rsidRPr="00B30F61">
        <w:rPr>
          <w:rFonts w:asciiTheme="majorBidi" w:hAnsiTheme="majorBidi" w:cstheme="majorBidi"/>
          <w:color w:val="000000"/>
          <w:sz w:val="24"/>
          <w:szCs w:val="24"/>
        </w:rPr>
        <w:t xml:space="preserve">, which </w:t>
      </w:r>
      <w:r w:rsidR="00EC3A96" w:rsidRPr="00B30F61">
        <w:rPr>
          <w:rFonts w:asciiTheme="majorBidi" w:hAnsiTheme="majorBidi" w:cstheme="majorBidi"/>
          <w:color w:val="000000"/>
          <w:sz w:val="24"/>
          <w:szCs w:val="24"/>
        </w:rPr>
        <w:t xml:space="preserve">also brought in revenue, </w:t>
      </w:r>
      <w:r w:rsidR="00E671C1" w:rsidRPr="00B30F61">
        <w:rPr>
          <w:rFonts w:asciiTheme="majorBidi" w:hAnsiTheme="majorBidi" w:cstheme="majorBidi"/>
          <w:color w:val="000000"/>
          <w:sz w:val="24"/>
          <w:szCs w:val="24"/>
        </w:rPr>
        <w:t>inscription</w:t>
      </w:r>
      <w:r w:rsidR="00EC3A96" w:rsidRPr="00B30F61">
        <w:rPr>
          <w:rFonts w:asciiTheme="majorBidi" w:hAnsiTheme="majorBidi" w:cstheme="majorBidi"/>
          <w:color w:val="000000"/>
          <w:sz w:val="24"/>
          <w:szCs w:val="24"/>
        </w:rPr>
        <w:t xml:space="preserve"> for the Golden Book were made on average once a month, and efforts were made to increase the number of donors with regular commitments. Indeed, </w:t>
      </w:r>
      <w:r w:rsidR="00696A25" w:rsidRPr="00B30F61">
        <w:rPr>
          <w:rFonts w:asciiTheme="majorBidi" w:hAnsiTheme="majorBidi" w:cstheme="majorBidi"/>
          <w:color w:val="000000"/>
          <w:sz w:val="24"/>
          <w:szCs w:val="24"/>
        </w:rPr>
        <w:t xml:space="preserve">in </w:t>
      </w:r>
      <w:r w:rsidR="00EC3A96" w:rsidRPr="00B30F61">
        <w:rPr>
          <w:rFonts w:asciiTheme="majorBidi" w:hAnsiTheme="majorBidi" w:cstheme="majorBidi"/>
          <w:color w:val="000000"/>
          <w:sz w:val="24"/>
          <w:szCs w:val="24"/>
        </w:rPr>
        <w:t>this</w:t>
      </w:r>
      <w:r w:rsidR="006151DA" w:rsidRPr="00B30F61">
        <w:rPr>
          <w:rFonts w:asciiTheme="majorBidi" w:hAnsiTheme="majorBidi" w:cstheme="majorBidi"/>
          <w:color w:val="000000"/>
          <w:sz w:val="24"/>
          <w:szCs w:val="24"/>
        </w:rPr>
        <w:t xml:space="preserve"> specific</w:t>
      </w:r>
      <w:r w:rsidR="00EC3A96" w:rsidRPr="00B30F61">
        <w:rPr>
          <w:rFonts w:asciiTheme="majorBidi" w:hAnsiTheme="majorBidi" w:cstheme="majorBidi"/>
          <w:color w:val="000000"/>
          <w:sz w:val="24"/>
          <w:szCs w:val="24"/>
        </w:rPr>
        <w:t xml:space="preserve"> year they managed to get </w:t>
      </w:r>
      <w:r w:rsidR="00696A25" w:rsidRPr="00B30F61">
        <w:rPr>
          <w:rFonts w:asciiTheme="majorBidi" w:hAnsiTheme="majorBidi" w:cstheme="majorBidi"/>
          <w:color w:val="000000"/>
          <w:sz w:val="24"/>
          <w:szCs w:val="24"/>
        </w:rPr>
        <w:t>several</w:t>
      </w:r>
      <w:r w:rsidR="00EC3A96" w:rsidRPr="00B30F61">
        <w:rPr>
          <w:rFonts w:asciiTheme="majorBidi" w:hAnsiTheme="majorBidi" w:cstheme="majorBidi"/>
          <w:color w:val="000000"/>
          <w:sz w:val="24"/>
          <w:szCs w:val="24"/>
        </w:rPr>
        <w:t xml:space="preserve"> such donors, al</w:t>
      </w:r>
      <w:r w:rsidR="000F5B82" w:rsidRPr="00B30F61">
        <w:rPr>
          <w:rFonts w:asciiTheme="majorBidi" w:hAnsiTheme="majorBidi" w:cstheme="majorBidi"/>
          <w:color w:val="000000"/>
          <w:sz w:val="24"/>
          <w:szCs w:val="24"/>
        </w:rPr>
        <w:t>beit</w:t>
      </w:r>
      <w:r w:rsidR="00EC3A96" w:rsidRPr="00B30F61">
        <w:rPr>
          <w:rFonts w:asciiTheme="majorBidi" w:hAnsiTheme="majorBidi" w:cstheme="majorBidi"/>
          <w:color w:val="000000"/>
          <w:sz w:val="24"/>
          <w:szCs w:val="24"/>
        </w:rPr>
        <w:t xml:space="preserve"> th</w:t>
      </w:r>
      <w:r w:rsidR="00E671C1" w:rsidRPr="00B30F61">
        <w:rPr>
          <w:rFonts w:asciiTheme="majorBidi" w:hAnsiTheme="majorBidi" w:cstheme="majorBidi"/>
          <w:color w:val="000000"/>
          <w:sz w:val="24"/>
          <w:szCs w:val="24"/>
        </w:rPr>
        <w:t>is</w:t>
      </w:r>
      <w:r w:rsidR="00EC3A96" w:rsidRPr="00B30F61">
        <w:rPr>
          <w:rFonts w:asciiTheme="majorBidi" w:hAnsiTheme="majorBidi" w:cstheme="majorBidi"/>
          <w:color w:val="000000"/>
          <w:sz w:val="24"/>
          <w:szCs w:val="24"/>
        </w:rPr>
        <w:t xml:space="preserve"> number </w:t>
      </w:r>
      <w:r w:rsidR="000C4F92" w:rsidRPr="00B30F61">
        <w:rPr>
          <w:rFonts w:asciiTheme="majorBidi" w:hAnsiTheme="majorBidi" w:cstheme="majorBidi"/>
          <w:color w:val="000000"/>
          <w:sz w:val="24"/>
          <w:szCs w:val="24"/>
        </w:rPr>
        <w:t xml:space="preserve">not yet </w:t>
      </w:r>
      <w:r w:rsidR="00EC3A96" w:rsidRPr="00B30F61">
        <w:rPr>
          <w:rFonts w:asciiTheme="majorBidi" w:hAnsiTheme="majorBidi" w:cstheme="majorBidi"/>
          <w:color w:val="000000"/>
          <w:sz w:val="24"/>
          <w:szCs w:val="24"/>
        </w:rPr>
        <w:t>was particularly large.</w:t>
      </w:r>
    </w:p>
    <w:p w14:paraId="361CA927" w14:textId="24EE0B5B" w:rsidR="00CC6E87" w:rsidRPr="00B30F61" w:rsidRDefault="00CC6E87"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In th</w:t>
      </w:r>
      <w:r w:rsidR="006151DA"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 same</w:t>
      </w:r>
      <w:r w:rsidR="00EC3A96" w:rsidRPr="00B30F61">
        <w:rPr>
          <w:rFonts w:asciiTheme="majorBidi" w:hAnsiTheme="majorBidi" w:cstheme="majorBidi"/>
          <w:color w:val="000000"/>
          <w:sz w:val="24"/>
          <w:szCs w:val="24"/>
        </w:rPr>
        <w:t xml:space="preserve"> year, the </w:t>
      </w:r>
      <w:r w:rsidR="00412DA1"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management also began to consider and examine the legal implications of organi</w:t>
      </w:r>
      <w:r w:rsidR="0094598F"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ing a framework for donations in wills and </w:t>
      </w:r>
      <w:r w:rsidRPr="00B30F61">
        <w:rPr>
          <w:rFonts w:asciiTheme="majorBidi" w:hAnsiTheme="majorBidi" w:cstheme="majorBidi"/>
          <w:color w:val="000000"/>
          <w:sz w:val="24"/>
          <w:szCs w:val="24"/>
        </w:rPr>
        <w:t>legacies</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 xml:space="preserve">deas abounded on how to create fundraising methods and means, increase propaganda and information, and </w:t>
      </w:r>
      <w:r w:rsidRPr="00B30F61">
        <w:rPr>
          <w:rFonts w:asciiTheme="majorBidi" w:hAnsiTheme="majorBidi" w:cstheme="majorBidi"/>
          <w:color w:val="000000"/>
          <w:sz w:val="24"/>
          <w:szCs w:val="24"/>
        </w:rPr>
        <w:t>intensify</w:t>
      </w:r>
      <w:r w:rsidR="00EC3A96" w:rsidRPr="00B30F61">
        <w:rPr>
          <w:rFonts w:asciiTheme="majorBidi" w:hAnsiTheme="majorBidi" w:cstheme="majorBidi"/>
          <w:color w:val="000000"/>
          <w:sz w:val="24"/>
          <w:szCs w:val="24"/>
        </w:rPr>
        <w:t xml:space="preserve"> the connection and transparency in </w:t>
      </w:r>
      <w:r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operations. The </w:t>
      </w:r>
      <w:r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administration in </w:t>
      </w:r>
      <w:r w:rsidR="00412DA1" w:rsidRPr="00B30F61">
        <w:rPr>
          <w:rFonts w:asciiTheme="majorBidi" w:hAnsiTheme="majorBidi" w:cstheme="majorBidi"/>
          <w:color w:val="000000"/>
          <w:sz w:val="24"/>
          <w:szCs w:val="24"/>
        </w:rPr>
        <w:t>Köln</w:t>
      </w:r>
      <w:r w:rsidR="00EC3A96" w:rsidRPr="00B30F61">
        <w:rPr>
          <w:rFonts w:asciiTheme="majorBidi" w:hAnsiTheme="majorBidi" w:cstheme="majorBidi"/>
          <w:color w:val="000000"/>
          <w:sz w:val="24"/>
          <w:szCs w:val="24"/>
        </w:rPr>
        <w:t xml:space="preserve"> welcomed the progress in London and sent helpful advice. With </w:t>
      </w:r>
      <w:r w:rsidRPr="00B30F61">
        <w:rPr>
          <w:rFonts w:asciiTheme="majorBidi" w:hAnsiTheme="majorBidi" w:cstheme="majorBidi"/>
          <w:color w:val="000000"/>
          <w:sz w:val="24"/>
          <w:szCs w:val="24"/>
        </w:rPr>
        <w:t>self-assured</w:t>
      </w:r>
      <w:r w:rsidR="00EC3A96" w:rsidRPr="00B30F61">
        <w:rPr>
          <w:rFonts w:asciiTheme="majorBidi" w:hAnsiTheme="majorBidi" w:cstheme="majorBidi"/>
          <w:color w:val="000000"/>
          <w:sz w:val="24"/>
          <w:szCs w:val="24"/>
        </w:rPr>
        <w:t xml:space="preserve"> steps, it seemed that the committee was on the high road</w:t>
      </w:r>
      <w:r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proof of </w:t>
      </w:r>
      <w:r w:rsidRPr="00B30F61">
        <w:rPr>
          <w:rFonts w:asciiTheme="majorBidi" w:hAnsiTheme="majorBidi" w:cstheme="majorBidi"/>
          <w:color w:val="000000"/>
          <w:sz w:val="24"/>
          <w:szCs w:val="24"/>
        </w:rPr>
        <w:t>which</w:t>
      </w:r>
      <w:r w:rsidR="00EC3A96" w:rsidRPr="00B30F61">
        <w:rPr>
          <w:rFonts w:asciiTheme="majorBidi" w:hAnsiTheme="majorBidi" w:cstheme="majorBidi"/>
          <w:color w:val="000000"/>
          <w:sz w:val="24"/>
          <w:szCs w:val="24"/>
        </w:rPr>
        <w:t xml:space="preserve"> was the success of the first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set for October 19, 1913, during which 75 volunteers walked the streets of London, Manchester, Liverpool, Newcastle, Swansea, </w:t>
      </w:r>
      <w:r w:rsidR="006151DA" w:rsidRPr="00B30F61">
        <w:rPr>
          <w:rFonts w:asciiTheme="majorBidi" w:hAnsiTheme="majorBidi" w:cstheme="majorBidi"/>
          <w:color w:val="000000"/>
          <w:sz w:val="24"/>
          <w:szCs w:val="24"/>
        </w:rPr>
        <w:t xml:space="preserve">and </w:t>
      </w:r>
      <w:r w:rsidR="00EC3A96" w:rsidRPr="00B30F61">
        <w:rPr>
          <w:rFonts w:asciiTheme="majorBidi" w:hAnsiTheme="majorBidi" w:cstheme="majorBidi"/>
          <w:color w:val="000000"/>
          <w:sz w:val="24"/>
          <w:szCs w:val="24"/>
        </w:rPr>
        <w:t xml:space="preserve">Nottingham, </w:t>
      </w:r>
      <w:r w:rsidRPr="00B30F61">
        <w:rPr>
          <w:rFonts w:asciiTheme="majorBidi" w:hAnsiTheme="majorBidi" w:cstheme="majorBidi"/>
          <w:color w:val="000000"/>
          <w:sz w:val="24"/>
          <w:szCs w:val="24"/>
        </w:rPr>
        <w:t>selling</w:t>
      </w:r>
      <w:r w:rsidR="00EC3A96" w:rsidRPr="00B30F61">
        <w:rPr>
          <w:rFonts w:asciiTheme="majorBidi" w:hAnsiTheme="majorBidi" w:cstheme="majorBidi"/>
          <w:color w:val="000000"/>
          <w:sz w:val="24"/>
          <w:szCs w:val="24"/>
        </w:rPr>
        <w:t xml:space="preserve"> blue-and-white roses, which brought in handsome revenues. The </w:t>
      </w:r>
      <w:r w:rsidR="00EC3A96" w:rsidRPr="00B30F61">
        <w:rPr>
          <w:rFonts w:asciiTheme="majorBidi" w:hAnsiTheme="majorBidi" w:cstheme="majorBidi"/>
          <w:i/>
          <w:iCs/>
          <w:color w:val="000000"/>
          <w:sz w:val="24"/>
          <w:szCs w:val="24"/>
        </w:rPr>
        <w:t>Jewish Chronicle</w:t>
      </w:r>
      <w:r w:rsidR="00EC3A96" w:rsidRPr="00B30F61">
        <w:rPr>
          <w:rFonts w:asciiTheme="majorBidi" w:hAnsiTheme="majorBidi" w:cstheme="majorBidi"/>
          <w:color w:val="000000"/>
          <w:sz w:val="24"/>
          <w:szCs w:val="24"/>
        </w:rPr>
        <w:t xml:space="preserve"> also praised </w:t>
      </w: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refreshing initiative that </w:t>
      </w:r>
      <w:r w:rsidR="0022452A" w:rsidRPr="00B30F61">
        <w:rPr>
          <w:rFonts w:asciiTheme="majorBidi" w:hAnsiTheme="majorBidi" w:cstheme="majorBidi"/>
          <w:color w:val="000000"/>
          <w:sz w:val="24"/>
          <w:szCs w:val="24"/>
        </w:rPr>
        <w:t>did not</w:t>
      </w:r>
      <w:r w:rsidR="00EC3A96" w:rsidRPr="00B30F61">
        <w:rPr>
          <w:rFonts w:asciiTheme="majorBidi" w:hAnsiTheme="majorBidi" w:cstheme="majorBidi"/>
          <w:color w:val="000000"/>
          <w:sz w:val="24"/>
          <w:szCs w:val="24"/>
        </w:rPr>
        <w:t xml:space="preserve"> hide behind cultural righteousness: </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There is nothing inappropriate in promoting initiatives for Jewish affairs only. Experience has shown that flowers will do what the past methods of pleading letters and desk top-ups did in the </w:t>
      </w:r>
      <w:r w:rsidR="006151DA" w:rsidRPr="00B30F61">
        <w:rPr>
          <w:rFonts w:asciiTheme="majorBidi" w:hAnsiTheme="majorBidi" w:cstheme="majorBidi"/>
          <w:color w:val="000000"/>
          <w:sz w:val="24"/>
          <w:szCs w:val="24"/>
        </w:rPr>
        <w:t>past,</w:t>
      </w:r>
      <w:r w:rsidR="00EC3A96" w:rsidRPr="00B30F61">
        <w:rPr>
          <w:rFonts w:asciiTheme="majorBidi" w:hAnsiTheme="majorBidi" w:cstheme="majorBidi"/>
          <w:color w:val="000000"/>
          <w:sz w:val="24"/>
          <w:szCs w:val="24"/>
        </w:rPr>
        <w:t xml:space="preserve"> but</w:t>
      </w:r>
      <w:r w:rsidRPr="00B30F61">
        <w:rPr>
          <w:rFonts w:asciiTheme="majorBidi" w:hAnsiTheme="majorBidi" w:cstheme="majorBidi"/>
          <w:color w:val="000000"/>
          <w:sz w:val="24"/>
          <w:szCs w:val="24"/>
        </w:rPr>
        <w:t xml:space="preserve"> which</w:t>
      </w:r>
      <w:r w:rsidR="00EC3A96" w:rsidRPr="00B30F61">
        <w:rPr>
          <w:rFonts w:asciiTheme="majorBidi" w:hAnsiTheme="majorBidi" w:cstheme="majorBidi"/>
          <w:color w:val="000000"/>
          <w:sz w:val="24"/>
          <w:szCs w:val="24"/>
        </w:rPr>
        <w:t xml:space="preserve"> have almost lost their power. There is no reason why the Jews should not advance in the spirit of the times.</w:t>
      </w:r>
      <w:r w:rsidR="00476348" w:rsidRPr="00B30F61">
        <w:rPr>
          <w:rFonts w:asciiTheme="majorBidi" w:hAnsiTheme="majorBidi" w:cstheme="majorBidi"/>
          <w:color w:val="000000"/>
          <w:sz w:val="24"/>
          <w:szCs w:val="24"/>
        </w:rPr>
        <w:t>”</w:t>
      </w:r>
      <w:r w:rsidR="001436E0" w:rsidRPr="00B30F61">
        <w:rPr>
          <w:rStyle w:val="a7"/>
          <w:rFonts w:asciiTheme="majorBidi" w:hAnsiTheme="majorBidi" w:cstheme="majorBidi"/>
          <w:color w:val="000000"/>
          <w:sz w:val="24"/>
          <w:szCs w:val="24"/>
        </w:rPr>
        <w:footnoteReference w:id="45"/>
      </w:r>
      <w:r w:rsidR="00EC3A96" w:rsidRPr="00B30F61">
        <w:rPr>
          <w:rFonts w:asciiTheme="majorBidi" w:hAnsiTheme="majorBidi" w:cstheme="majorBidi"/>
          <w:color w:val="000000"/>
          <w:sz w:val="24"/>
          <w:szCs w:val="24"/>
        </w:rPr>
        <w:t xml:space="preserve"> Indeed, following </w:t>
      </w:r>
      <w:r w:rsidRPr="00B30F61">
        <w:rPr>
          <w:rFonts w:asciiTheme="majorBidi" w:hAnsiTheme="majorBidi" w:cstheme="majorBidi"/>
          <w:color w:val="000000"/>
          <w:sz w:val="24"/>
          <w:szCs w:val="24"/>
        </w:rPr>
        <w:t>its</w:t>
      </w:r>
      <w:r w:rsidR="00EC3A96" w:rsidRPr="00B30F61">
        <w:rPr>
          <w:rFonts w:asciiTheme="majorBidi" w:hAnsiTheme="majorBidi" w:cstheme="majorBidi"/>
          <w:color w:val="000000"/>
          <w:sz w:val="24"/>
          <w:szCs w:val="24"/>
        </w:rPr>
        <w:t xml:space="preserve"> success</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it was decided to hold </w:t>
      </w: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every year. The </w:t>
      </w:r>
      <w:r w:rsidRPr="00B30F61">
        <w:rPr>
          <w:rFonts w:asciiTheme="majorBidi" w:hAnsiTheme="majorBidi" w:cstheme="majorBidi"/>
          <w:color w:val="000000"/>
          <w:sz w:val="24"/>
          <w:szCs w:val="24"/>
        </w:rPr>
        <w:t xml:space="preserve">calendar </w:t>
      </w:r>
      <w:r w:rsidR="00EC3A96" w:rsidRPr="00B30F61">
        <w:rPr>
          <w:rFonts w:asciiTheme="majorBidi" w:hAnsiTheme="majorBidi" w:cstheme="majorBidi"/>
          <w:color w:val="000000"/>
          <w:sz w:val="24"/>
          <w:szCs w:val="24"/>
        </w:rPr>
        <w:t xml:space="preserve">year 1913 ended with a record </w:t>
      </w:r>
      <w:r w:rsidRPr="00B30F61">
        <w:rPr>
          <w:rFonts w:asciiTheme="majorBidi" w:hAnsiTheme="majorBidi" w:cstheme="majorBidi"/>
          <w:color w:val="000000"/>
          <w:sz w:val="24"/>
          <w:szCs w:val="24"/>
        </w:rPr>
        <w:t xml:space="preserve">gross </w:t>
      </w:r>
      <w:r w:rsidR="00EC3A96" w:rsidRPr="00B30F61">
        <w:rPr>
          <w:rFonts w:asciiTheme="majorBidi" w:hAnsiTheme="majorBidi" w:cstheme="majorBidi"/>
          <w:color w:val="000000"/>
          <w:sz w:val="24"/>
          <w:szCs w:val="24"/>
        </w:rPr>
        <w:t>donation of £1,000</w:t>
      </w:r>
      <w:r w:rsidRPr="00B30F61">
        <w:rPr>
          <w:rFonts w:asciiTheme="majorBidi" w:hAnsiTheme="majorBidi" w:cstheme="majorBidi"/>
          <w:color w:val="000000"/>
          <w:sz w:val="24"/>
          <w:szCs w:val="24"/>
        </w:rPr>
        <w:t>, collected in 24</w:t>
      </w:r>
      <w:r w:rsidR="00EC3A96" w:rsidRPr="00B30F61">
        <w:rPr>
          <w:rFonts w:asciiTheme="majorBidi" w:hAnsiTheme="majorBidi" w:cstheme="majorBidi"/>
          <w:color w:val="000000"/>
          <w:sz w:val="24"/>
          <w:szCs w:val="24"/>
        </w:rPr>
        <w:t xml:space="preserve"> different cities. After offsetting local expenses,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850 pounds were deposited into </w:t>
      </w:r>
      <w:r w:rsidRPr="00B30F61">
        <w:rPr>
          <w:rFonts w:asciiTheme="majorBidi" w:hAnsiTheme="majorBidi" w:cstheme="majorBidi"/>
          <w:color w:val="000000"/>
          <w:sz w:val="24"/>
          <w:szCs w:val="24"/>
        </w:rPr>
        <w:t>JNF</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bank account.</w:t>
      </w:r>
    </w:p>
    <w:p w14:paraId="1876FE0F" w14:textId="3EA8A763"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year 1914 opened with </w:t>
      </w:r>
      <w:r w:rsidR="006739E0" w:rsidRPr="00B30F61">
        <w:rPr>
          <w:rFonts w:asciiTheme="majorBidi" w:hAnsiTheme="majorBidi" w:cstheme="majorBidi"/>
          <w:color w:val="000000"/>
          <w:sz w:val="24"/>
          <w:szCs w:val="24"/>
        </w:rPr>
        <w:t>several</w:t>
      </w:r>
      <w:r w:rsidRPr="00B30F61">
        <w:rPr>
          <w:rFonts w:asciiTheme="majorBidi" w:hAnsiTheme="majorBidi" w:cstheme="majorBidi"/>
          <w:color w:val="000000"/>
          <w:sz w:val="24"/>
          <w:szCs w:val="24"/>
        </w:rPr>
        <w:t xml:space="preserve"> festive events - a concert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ed by the East London Council, to which a band from St. Petersburg was invited to play and sing from its repertoire Jewish folk songs, Jewish national music, and operatic arias. The </w:t>
      </w:r>
      <w:r w:rsidR="006739E0" w:rsidRPr="00B30F61">
        <w:rPr>
          <w:rFonts w:asciiTheme="majorBidi" w:hAnsiTheme="majorBidi" w:cstheme="majorBidi"/>
          <w:color w:val="000000"/>
          <w:sz w:val="24"/>
          <w:szCs w:val="24"/>
        </w:rPr>
        <w:t>violinist</w:t>
      </w:r>
      <w:r w:rsidRPr="00B30F61">
        <w:rPr>
          <w:rFonts w:asciiTheme="majorBidi" w:hAnsiTheme="majorBidi" w:cstheme="majorBidi"/>
          <w:color w:val="000000"/>
          <w:sz w:val="24"/>
          <w:szCs w:val="24"/>
        </w:rPr>
        <w:t xml:space="preserve"> Marjorie Bentwich, daughter of Herbert Bentwich, also volunteered to take part in the concert to which all the women who </w:t>
      </w:r>
      <w:r w:rsidR="006739E0"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volunteered on Flower Day were invited. In January, the North London Council with the help of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Zionist Women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w:t>
      </w:r>
      <w:r w:rsidR="0012122B" w:rsidRPr="00B30F61">
        <w:rPr>
          <w:rFonts w:asciiTheme="majorBidi" w:hAnsiTheme="majorBidi" w:cstheme="majorBidi"/>
          <w:color w:val="000000"/>
          <w:sz w:val="24"/>
          <w:szCs w:val="24"/>
        </w:rPr>
        <w:t>Organisation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ed a dance dedicated to fundraising for the Herzl Forest and the Yemeni</w:t>
      </w:r>
      <w:r w:rsidR="006739E0" w:rsidRPr="00B30F61">
        <w:rPr>
          <w:rFonts w:asciiTheme="majorBidi" w:hAnsiTheme="majorBidi" w:cstheme="majorBidi"/>
          <w:color w:val="000000"/>
          <w:sz w:val="24"/>
          <w:szCs w:val="24"/>
        </w:rPr>
        <w:t>te</w:t>
      </w:r>
      <w:r w:rsidRPr="00B30F61">
        <w:rPr>
          <w:rFonts w:asciiTheme="majorBidi" w:hAnsiTheme="majorBidi" w:cstheme="majorBidi"/>
          <w:color w:val="000000"/>
          <w:sz w:val="24"/>
          <w:szCs w:val="24"/>
        </w:rPr>
        <w:t xml:space="preserve"> Fund. The</w:t>
      </w:r>
      <w:r w:rsidR="006739E0"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promising signs </w:t>
      </w:r>
      <w:r w:rsidR="006739E0" w:rsidRPr="00B30F61">
        <w:rPr>
          <w:rFonts w:asciiTheme="majorBidi" w:hAnsiTheme="majorBidi" w:cstheme="majorBidi"/>
          <w:color w:val="000000"/>
          <w:sz w:val="24"/>
          <w:szCs w:val="24"/>
        </w:rPr>
        <w:t>did not go</w:t>
      </w:r>
      <w:r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lastRenderedPageBreak/>
        <w:t xml:space="preserve">hidden from the eyes of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who agreed to consider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request to finance opening a larger office</w:t>
      </w:r>
      <w:r w:rsidR="00D64446" w:rsidRPr="00B30F61">
        <w:rPr>
          <w:rFonts w:asciiTheme="majorBidi" w:hAnsiTheme="majorBidi" w:cstheme="majorBidi"/>
          <w:color w:val="000000"/>
          <w:sz w:val="24"/>
          <w:szCs w:val="24"/>
        </w:rPr>
        <w:t xml:space="preserve"> positively</w:t>
      </w:r>
      <w:r w:rsidRPr="00B30F61">
        <w:rPr>
          <w:rFonts w:asciiTheme="majorBidi" w:hAnsiTheme="majorBidi" w:cstheme="majorBidi"/>
          <w:color w:val="000000"/>
          <w:sz w:val="24"/>
          <w:szCs w:val="24"/>
        </w:rPr>
        <w:t xml:space="preserve">. For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management, this was an opportunity to anchor their relationship </w:t>
      </w:r>
      <w:r w:rsidR="006739E0" w:rsidRPr="00B30F61">
        <w:rPr>
          <w:rFonts w:asciiTheme="majorBidi" w:hAnsiTheme="majorBidi" w:cstheme="majorBidi"/>
          <w:color w:val="000000"/>
          <w:sz w:val="24"/>
          <w:szCs w:val="24"/>
        </w:rPr>
        <w:t xml:space="preserve">in an agreement with the </w:t>
      </w:r>
      <w:r w:rsidR="00D64446" w:rsidRPr="00B30F61">
        <w:rPr>
          <w:rFonts w:asciiTheme="majorBidi" w:hAnsiTheme="majorBidi" w:cstheme="majorBidi"/>
          <w:color w:val="000000"/>
          <w:sz w:val="24"/>
          <w:szCs w:val="24"/>
        </w:rPr>
        <w:t>C</w:t>
      </w:r>
      <w:r w:rsidR="006739E0" w:rsidRPr="00B30F61">
        <w:rPr>
          <w:rFonts w:asciiTheme="majorBidi" w:hAnsiTheme="majorBidi" w:cstheme="majorBidi"/>
          <w:color w:val="000000"/>
          <w:sz w:val="24"/>
          <w:szCs w:val="24"/>
        </w:rPr>
        <w:t>ommittee for the first time</w:t>
      </w:r>
      <w:r w:rsidRPr="00B30F61">
        <w:rPr>
          <w:rFonts w:asciiTheme="majorBidi" w:hAnsiTheme="majorBidi" w:cstheme="majorBidi"/>
          <w:color w:val="000000"/>
          <w:sz w:val="24"/>
          <w:szCs w:val="24"/>
        </w:rPr>
        <w:t>.</w:t>
      </w:r>
    </w:p>
    <w:p w14:paraId="248C2D02" w14:textId="5643FE97" w:rsidR="00AF0CC9" w:rsidRPr="00B30F61" w:rsidRDefault="00EC3A96" w:rsidP="00BA0FBF">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January 1914, Bodenheimer wrote to the </w:t>
      </w:r>
      <w:r w:rsidR="00D64446"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ommi</w:t>
      </w:r>
      <w:r w:rsidR="00BA0FBF">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that although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 xml:space="preserve">only </w:t>
      </w:r>
      <w:r w:rsidR="0033751B" w:rsidRPr="00B30F61">
        <w:rPr>
          <w:rFonts w:asciiTheme="majorBidi" w:hAnsiTheme="majorBidi" w:cstheme="majorBidi"/>
          <w:color w:val="000000"/>
          <w:sz w:val="24"/>
          <w:szCs w:val="24"/>
        </w:rPr>
        <w:t xml:space="preserve">bankrolls </w:t>
      </w:r>
      <w:r w:rsidRPr="00B30F61">
        <w:rPr>
          <w:rFonts w:asciiTheme="majorBidi" w:hAnsiTheme="majorBidi" w:cstheme="majorBidi"/>
          <w:color w:val="000000"/>
          <w:sz w:val="24"/>
          <w:szCs w:val="24"/>
        </w:rPr>
        <w:t>the opening of a</w:t>
      </w:r>
      <w:r w:rsidR="0033751B" w:rsidRPr="00B30F61">
        <w:rPr>
          <w:rFonts w:asciiTheme="majorBidi" w:hAnsiTheme="majorBidi" w:cstheme="majorBidi"/>
          <w:color w:val="000000"/>
          <w:sz w:val="24"/>
          <w:szCs w:val="24"/>
        </w:rPr>
        <w:t xml:space="preserve">n </w:t>
      </w:r>
      <w:r w:rsidRPr="00B30F61">
        <w:rPr>
          <w:rFonts w:asciiTheme="majorBidi" w:hAnsiTheme="majorBidi" w:cstheme="majorBidi"/>
          <w:color w:val="000000"/>
          <w:sz w:val="24"/>
          <w:szCs w:val="24"/>
        </w:rPr>
        <w:t xml:space="preserve">office </w:t>
      </w:r>
      <w:r w:rsidR="0033751B" w:rsidRPr="00B30F61">
        <w:rPr>
          <w:rFonts w:asciiTheme="majorBidi" w:hAnsiTheme="majorBidi" w:cstheme="majorBidi"/>
          <w:color w:val="000000"/>
          <w:sz w:val="24"/>
          <w:szCs w:val="24"/>
        </w:rPr>
        <w:t>for the JNF</w:t>
      </w:r>
      <w:r w:rsidRPr="00B30F61">
        <w:rPr>
          <w:rFonts w:asciiTheme="majorBidi" w:hAnsiTheme="majorBidi" w:cstheme="majorBidi"/>
          <w:color w:val="000000"/>
          <w:sz w:val="24"/>
          <w:szCs w:val="24"/>
        </w:rPr>
        <w:t xml:space="preserve"> representative and the salary of </w:t>
      </w:r>
      <w:r w:rsidR="0033751B"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w:t>
      </w:r>
      <w:r w:rsidR="00BA0FBF" w:rsidRPr="00BA0FBF">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in countries where the </w:t>
      </w:r>
      <w:r w:rsidR="0033751B" w:rsidRPr="00B30F61">
        <w:rPr>
          <w:rFonts w:asciiTheme="majorBidi" w:hAnsiTheme="majorBidi" w:cstheme="majorBidi"/>
          <w:color w:val="000000"/>
          <w:sz w:val="24"/>
          <w:szCs w:val="24"/>
        </w:rPr>
        <w:t xml:space="preserve">annual </w:t>
      </w:r>
      <w:r w:rsidRPr="00B30F61">
        <w:rPr>
          <w:rFonts w:asciiTheme="majorBidi" w:hAnsiTheme="majorBidi" w:cstheme="majorBidi"/>
          <w:color w:val="000000"/>
          <w:sz w:val="24"/>
          <w:szCs w:val="24"/>
        </w:rPr>
        <w:t xml:space="preserve">income is over </w:t>
      </w:r>
      <w:r w:rsidR="0033751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2,000, because of the special importance of Great Britain, even though the income did not reach </w:t>
      </w:r>
      <w:r w:rsidR="0033751B"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amount, the management </w:t>
      </w:r>
      <w:r w:rsidR="0033751B" w:rsidRPr="00B30F61">
        <w:rPr>
          <w:rFonts w:asciiTheme="majorBidi" w:hAnsiTheme="majorBidi" w:cstheme="majorBidi"/>
          <w:color w:val="000000"/>
          <w:sz w:val="24"/>
          <w:szCs w:val="24"/>
        </w:rPr>
        <w:t xml:space="preserve">would nevertheless give exceptional </w:t>
      </w:r>
      <w:r w:rsidRPr="00B30F61">
        <w:rPr>
          <w:rFonts w:asciiTheme="majorBidi" w:hAnsiTheme="majorBidi" w:cstheme="majorBidi"/>
          <w:color w:val="000000"/>
          <w:sz w:val="24"/>
          <w:szCs w:val="24"/>
        </w:rPr>
        <w:t>approv</w:t>
      </w:r>
      <w:r w:rsidR="0033751B" w:rsidRPr="00B30F61">
        <w:rPr>
          <w:rFonts w:asciiTheme="majorBidi" w:hAnsiTheme="majorBidi" w:cstheme="majorBidi"/>
          <w:color w:val="000000"/>
          <w:sz w:val="24"/>
          <w:szCs w:val="24"/>
        </w:rPr>
        <w:t>al in the</w:t>
      </w:r>
      <w:r w:rsidRPr="00B30F61">
        <w:rPr>
          <w:rFonts w:asciiTheme="majorBidi" w:hAnsiTheme="majorBidi" w:cstheme="majorBidi"/>
          <w:color w:val="000000"/>
          <w:sz w:val="24"/>
          <w:szCs w:val="24"/>
        </w:rPr>
        <w:t xml:space="preserve"> </w:t>
      </w:r>
      <w:r w:rsidR="0033751B" w:rsidRPr="00B30F61">
        <w:rPr>
          <w:rFonts w:asciiTheme="majorBidi" w:hAnsiTheme="majorBidi" w:cstheme="majorBidi"/>
          <w:color w:val="000000"/>
          <w:sz w:val="24"/>
          <w:szCs w:val="24"/>
        </w:rPr>
        <w:t xml:space="preserve">1914-15 budget </w:t>
      </w:r>
      <w:r w:rsidRPr="00B30F61">
        <w:rPr>
          <w:rFonts w:asciiTheme="majorBidi" w:hAnsiTheme="majorBidi" w:cstheme="majorBidi"/>
          <w:color w:val="000000"/>
          <w:sz w:val="24"/>
          <w:szCs w:val="24"/>
        </w:rPr>
        <w:t>to finance an office</w:t>
      </w:r>
      <w:r w:rsidR="0033751B" w:rsidRPr="00B30F61">
        <w:rPr>
          <w:rFonts w:asciiTheme="majorBidi" w:hAnsiTheme="majorBidi" w:cstheme="majorBidi"/>
          <w:color w:val="000000"/>
          <w:sz w:val="24"/>
          <w:szCs w:val="24"/>
        </w:rPr>
        <w:t>. This was done</w:t>
      </w:r>
      <w:r w:rsidRPr="00B30F61">
        <w:rPr>
          <w:rFonts w:asciiTheme="majorBidi" w:hAnsiTheme="majorBidi" w:cstheme="majorBidi"/>
          <w:color w:val="000000"/>
          <w:sz w:val="24"/>
          <w:szCs w:val="24"/>
        </w:rPr>
        <w:t xml:space="preserve"> on the assumption that, </w:t>
      </w:r>
      <w:r w:rsidR="00AF0CC9" w:rsidRPr="00B30F61">
        <w:rPr>
          <w:rFonts w:asciiTheme="majorBidi" w:hAnsiTheme="majorBidi" w:cstheme="majorBidi"/>
          <w:color w:val="000000"/>
          <w:sz w:val="24"/>
          <w:szCs w:val="24"/>
        </w:rPr>
        <w:t>considering</w:t>
      </w:r>
      <w:r w:rsidRPr="00B30F61">
        <w:rPr>
          <w:rFonts w:asciiTheme="majorBidi" w:hAnsiTheme="majorBidi" w:cstheme="majorBidi"/>
          <w:color w:val="000000"/>
          <w:sz w:val="24"/>
          <w:szCs w:val="24"/>
        </w:rPr>
        <w:t xml:space="preserve"> the size of the population, the committee </w:t>
      </w:r>
      <w:r w:rsidR="0033751B"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able to meet this financial goal or</w:t>
      </w:r>
      <w:r w:rsidR="0033751B" w:rsidRPr="00B30F61">
        <w:rPr>
          <w:rFonts w:asciiTheme="majorBidi" w:hAnsiTheme="majorBidi" w:cstheme="majorBidi"/>
          <w:color w:val="000000"/>
          <w:sz w:val="24"/>
          <w:szCs w:val="24"/>
        </w:rPr>
        <w:t xml:space="preserve"> at least</w:t>
      </w:r>
      <w:r w:rsidRPr="00B30F61">
        <w:rPr>
          <w:rFonts w:asciiTheme="majorBidi" w:hAnsiTheme="majorBidi" w:cstheme="majorBidi"/>
          <w:color w:val="000000"/>
          <w:sz w:val="24"/>
          <w:szCs w:val="24"/>
        </w:rPr>
        <w:t xml:space="preserve"> </w:t>
      </w:r>
      <w:r w:rsidR="0033751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1,500.</w:t>
      </w:r>
      <w:r w:rsidR="001436E0" w:rsidRPr="00B30F61">
        <w:rPr>
          <w:rStyle w:val="a7"/>
          <w:rFonts w:asciiTheme="majorBidi" w:hAnsiTheme="majorBidi" w:cstheme="majorBidi"/>
          <w:color w:val="000000"/>
          <w:sz w:val="24"/>
          <w:szCs w:val="24"/>
        </w:rPr>
        <w:footnoteReference w:id="46"/>
      </w:r>
      <w:r w:rsidRPr="00B30F61">
        <w:rPr>
          <w:rFonts w:asciiTheme="majorBidi" w:hAnsiTheme="majorBidi" w:cstheme="majorBidi"/>
          <w:color w:val="000000"/>
          <w:sz w:val="24"/>
          <w:szCs w:val="24"/>
        </w:rPr>
        <w:t xml:space="preserve"> </w:t>
      </w:r>
      <w:r w:rsidR="0033751B" w:rsidRPr="00B30F61">
        <w:rPr>
          <w:rFonts w:asciiTheme="majorBidi" w:hAnsiTheme="majorBidi" w:cstheme="majorBidi"/>
          <w:color w:val="000000"/>
          <w:sz w:val="24"/>
          <w:szCs w:val="24"/>
        </w:rPr>
        <w:t xml:space="preserve">Until then, given the dynamics of the relationship between the management and the English committee, and due to shared interests and visions, there </w:t>
      </w:r>
      <w:r w:rsidR="00AF0CC9" w:rsidRPr="00B30F61">
        <w:rPr>
          <w:rFonts w:asciiTheme="majorBidi" w:hAnsiTheme="majorBidi" w:cstheme="majorBidi"/>
          <w:color w:val="000000"/>
          <w:sz w:val="24"/>
          <w:szCs w:val="24"/>
        </w:rPr>
        <w:t xml:space="preserve">actually </w:t>
      </w:r>
      <w:r w:rsidR="0033751B" w:rsidRPr="00B30F61">
        <w:rPr>
          <w:rFonts w:asciiTheme="majorBidi" w:hAnsiTheme="majorBidi" w:cstheme="majorBidi"/>
          <w:color w:val="000000"/>
          <w:sz w:val="24"/>
          <w:szCs w:val="24"/>
        </w:rPr>
        <w:t xml:space="preserve">were consultations </w:t>
      </w:r>
      <w:r w:rsidR="00AF0CC9" w:rsidRPr="00B30F61">
        <w:rPr>
          <w:rFonts w:asciiTheme="majorBidi" w:hAnsiTheme="majorBidi" w:cstheme="majorBidi"/>
          <w:color w:val="000000"/>
          <w:sz w:val="24"/>
          <w:szCs w:val="24"/>
        </w:rPr>
        <w:t>accompanied by</w:t>
      </w:r>
      <w:r w:rsidR="0033751B" w:rsidRPr="00B30F61">
        <w:rPr>
          <w:rFonts w:asciiTheme="majorBidi" w:hAnsiTheme="majorBidi" w:cstheme="majorBidi"/>
          <w:color w:val="000000"/>
          <w:sz w:val="24"/>
          <w:szCs w:val="24"/>
        </w:rPr>
        <w:t xml:space="preserve"> recommendations to optimize the work of the committee and prepar</w:t>
      </w:r>
      <w:r w:rsidR="00AF0CC9" w:rsidRPr="00B30F61">
        <w:rPr>
          <w:rFonts w:asciiTheme="majorBidi" w:hAnsiTheme="majorBidi" w:cstheme="majorBidi"/>
          <w:color w:val="000000"/>
          <w:sz w:val="24"/>
          <w:szCs w:val="24"/>
        </w:rPr>
        <w:t>ation of</w:t>
      </w:r>
      <w:r w:rsidR="0033751B" w:rsidRPr="00B30F61">
        <w:rPr>
          <w:rFonts w:asciiTheme="majorBidi" w:hAnsiTheme="majorBidi" w:cstheme="majorBidi"/>
          <w:color w:val="000000"/>
          <w:sz w:val="24"/>
          <w:szCs w:val="24"/>
        </w:rPr>
        <w:t xml:space="preserve"> the budget. However, the work of the committee was conducted quite independently</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unencumbered</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by having to meet</w:t>
      </w:r>
      <w:r w:rsidRPr="00B30F61">
        <w:rPr>
          <w:rFonts w:asciiTheme="majorBidi" w:hAnsiTheme="majorBidi" w:cstheme="majorBidi"/>
          <w:color w:val="000000"/>
          <w:sz w:val="24"/>
          <w:szCs w:val="24"/>
        </w:rPr>
        <w:t xml:space="preserve"> financial goals, conditions </w:t>
      </w:r>
      <w:r w:rsidR="0033751B" w:rsidRPr="00B30F61">
        <w:rPr>
          <w:rFonts w:asciiTheme="majorBidi" w:hAnsiTheme="majorBidi" w:cstheme="majorBidi"/>
          <w:color w:val="000000"/>
          <w:sz w:val="24"/>
          <w:szCs w:val="24"/>
        </w:rPr>
        <w:t>on</w:t>
      </w:r>
      <w:r w:rsidRPr="00B30F61">
        <w:rPr>
          <w:rFonts w:asciiTheme="majorBidi" w:hAnsiTheme="majorBidi" w:cstheme="majorBidi"/>
          <w:color w:val="000000"/>
          <w:sz w:val="24"/>
          <w:szCs w:val="24"/>
        </w:rPr>
        <w:t xml:space="preserve"> its activit</w:t>
      </w:r>
      <w:r w:rsidR="0033751B" w:rsidRPr="00B30F61">
        <w:rPr>
          <w:rFonts w:asciiTheme="majorBidi" w:hAnsiTheme="majorBidi" w:cstheme="majorBidi"/>
          <w:color w:val="000000"/>
          <w:sz w:val="24"/>
          <w:szCs w:val="24"/>
        </w:rPr>
        <w:t>ies</w:t>
      </w:r>
      <w:r w:rsidRPr="00B30F61">
        <w:rPr>
          <w:rFonts w:asciiTheme="majorBidi" w:hAnsiTheme="majorBidi" w:cstheme="majorBidi"/>
          <w:color w:val="000000"/>
          <w:sz w:val="24"/>
          <w:szCs w:val="24"/>
        </w:rPr>
        <w:t xml:space="preserve"> or from an</w:t>
      </w:r>
      <w:r w:rsidR="0033751B" w:rsidRPr="00B30F61">
        <w:rPr>
          <w:rFonts w:asciiTheme="majorBidi" w:hAnsiTheme="majorBidi" w:cstheme="majorBidi"/>
          <w:color w:val="000000"/>
          <w:sz w:val="24"/>
          <w:szCs w:val="24"/>
        </w:rPr>
        <w:t>y</w:t>
      </w:r>
      <w:r w:rsidRPr="00B30F61">
        <w:rPr>
          <w:rFonts w:asciiTheme="majorBidi" w:hAnsiTheme="majorBidi" w:cstheme="majorBidi"/>
          <w:color w:val="000000"/>
          <w:sz w:val="24"/>
          <w:szCs w:val="24"/>
        </w:rPr>
        <w:t xml:space="preserve"> obligation </w:t>
      </w:r>
      <w:r w:rsidR="0033751B" w:rsidRPr="00B30F61">
        <w:rPr>
          <w:rFonts w:asciiTheme="majorBidi" w:hAnsiTheme="majorBidi" w:cstheme="majorBidi"/>
          <w:color w:val="000000"/>
          <w:sz w:val="24"/>
          <w:szCs w:val="24"/>
        </w:rPr>
        <w:t>regarding</w:t>
      </w:r>
      <w:r w:rsidRPr="00B30F61">
        <w:rPr>
          <w:rFonts w:asciiTheme="majorBidi" w:hAnsiTheme="majorBidi" w:cstheme="majorBidi"/>
          <w:color w:val="000000"/>
          <w:sz w:val="24"/>
          <w:szCs w:val="24"/>
        </w:rPr>
        <w:t xml:space="preserve"> financial reports or </w:t>
      </w:r>
      <w:r w:rsidR="00AF0CC9"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delivery of regular management reports.</w:t>
      </w:r>
      <w:del w:id="57" w:author="JA" w:date="2022-12-13T12:58:00Z">
        <w:r w:rsidRPr="00B30F61" w:rsidDel="00472928">
          <w:rPr>
            <w:rFonts w:asciiTheme="majorBidi" w:hAnsiTheme="majorBidi" w:cstheme="majorBidi"/>
            <w:color w:val="000000"/>
            <w:sz w:val="24"/>
            <w:szCs w:val="24"/>
          </w:rPr>
          <w:delText xml:space="preserve"> </w:delText>
        </w:r>
      </w:del>
    </w:p>
    <w:p w14:paraId="5CCCA331" w14:textId="37DC9D2D"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This </w:t>
      </w:r>
      <w:r w:rsidR="0033751B" w:rsidRPr="00B30F61">
        <w:rPr>
          <w:rFonts w:asciiTheme="majorBidi" w:hAnsiTheme="majorBidi" w:cstheme="majorBidi"/>
          <w:color w:val="000000"/>
          <w:sz w:val="24"/>
          <w:szCs w:val="24"/>
        </w:rPr>
        <w:t>did</w:t>
      </w:r>
      <w:r w:rsidRPr="00B30F61">
        <w:rPr>
          <w:rFonts w:asciiTheme="majorBidi" w:hAnsiTheme="majorBidi" w:cstheme="majorBidi"/>
          <w:color w:val="000000"/>
          <w:sz w:val="24"/>
          <w:szCs w:val="24"/>
        </w:rPr>
        <w:t xml:space="preserve"> not mean that the </w:t>
      </w:r>
      <w:r w:rsidR="00AF0CC9"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ommittee did not </w:t>
      </w:r>
      <w:r w:rsidR="00AF0CC9" w:rsidRPr="00B30F61">
        <w:rPr>
          <w:rFonts w:asciiTheme="majorBidi" w:hAnsiTheme="majorBidi" w:cstheme="majorBidi"/>
          <w:color w:val="000000"/>
          <w:sz w:val="24"/>
          <w:szCs w:val="24"/>
        </w:rPr>
        <w:t>regard</w:t>
      </w:r>
      <w:r w:rsidRPr="00B30F61">
        <w:rPr>
          <w:rFonts w:asciiTheme="majorBidi" w:hAnsiTheme="majorBidi" w:cstheme="majorBidi"/>
          <w:color w:val="000000"/>
          <w:sz w:val="24"/>
          <w:szCs w:val="24"/>
        </w:rPr>
        <w:t xml:space="preserve"> the</w:t>
      </w:r>
      <w:r w:rsidR="00412DA1" w:rsidRPr="00B30F61">
        <w:rPr>
          <w:rFonts w:asciiTheme="majorBidi" w:hAnsiTheme="majorBidi" w:cstheme="majorBidi"/>
          <w:color w:val="000000"/>
          <w:sz w:val="24"/>
          <w:szCs w:val="24"/>
        </w:rPr>
        <w:t xml:space="preserve"> JNF</w:t>
      </w:r>
      <w:r w:rsidRPr="00B30F61">
        <w:rPr>
          <w:rFonts w:asciiTheme="majorBidi" w:hAnsiTheme="majorBidi" w:cstheme="majorBidi"/>
          <w:color w:val="000000"/>
          <w:sz w:val="24"/>
          <w:szCs w:val="24"/>
        </w:rPr>
        <w:t xml:space="preserve"> management </w:t>
      </w:r>
      <w:r w:rsidR="00747B5F"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hav</w:t>
      </w:r>
      <w:r w:rsidR="00747B5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professional authority. This </w:t>
      </w:r>
      <w:r w:rsidR="00747B5F" w:rsidRPr="00B30F61">
        <w:rPr>
          <w:rFonts w:asciiTheme="majorBidi" w:hAnsiTheme="majorBidi" w:cstheme="majorBidi"/>
          <w:color w:val="000000"/>
          <w:sz w:val="24"/>
          <w:szCs w:val="24"/>
        </w:rPr>
        <w:t xml:space="preserve">Bodenheimer </w:t>
      </w:r>
      <w:r w:rsidRPr="00B30F61">
        <w:rPr>
          <w:rFonts w:asciiTheme="majorBidi" w:hAnsiTheme="majorBidi" w:cstheme="majorBidi"/>
          <w:color w:val="000000"/>
          <w:sz w:val="24"/>
          <w:szCs w:val="24"/>
        </w:rPr>
        <w:t xml:space="preserve">letter </w:t>
      </w:r>
      <w:r w:rsidR="00747B5F" w:rsidRPr="00B30F61">
        <w:rPr>
          <w:rFonts w:asciiTheme="majorBidi" w:hAnsiTheme="majorBidi" w:cstheme="majorBidi"/>
          <w:color w:val="000000"/>
          <w:sz w:val="24"/>
          <w:szCs w:val="24"/>
        </w:rPr>
        <w:t>illustrates</w:t>
      </w:r>
      <w:r w:rsidRPr="00B30F61">
        <w:rPr>
          <w:rFonts w:asciiTheme="majorBidi" w:hAnsiTheme="majorBidi" w:cstheme="majorBidi"/>
          <w:color w:val="000000"/>
          <w:sz w:val="24"/>
          <w:szCs w:val="24"/>
        </w:rPr>
        <w:t xml:space="preserve"> that the </w:t>
      </w:r>
      <w:r w:rsidR="00AF0CC9"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ommittee submitted</w:t>
      </w:r>
      <w:r w:rsidR="00747B5F" w:rsidRPr="00B30F61">
        <w:rPr>
          <w:rFonts w:asciiTheme="majorBidi" w:hAnsiTheme="majorBidi" w:cstheme="majorBidi"/>
          <w:color w:val="000000"/>
          <w:sz w:val="24"/>
          <w:szCs w:val="24"/>
        </w:rPr>
        <w:t xml:space="preserve"> its budget proposal for the following year’s activit</w:t>
      </w:r>
      <w:r w:rsidR="00AF0CC9" w:rsidRPr="00B30F61">
        <w:rPr>
          <w:rFonts w:asciiTheme="majorBidi" w:hAnsiTheme="majorBidi" w:cstheme="majorBidi"/>
          <w:color w:val="000000"/>
          <w:sz w:val="24"/>
          <w:szCs w:val="24"/>
        </w:rPr>
        <w:t>ies</w:t>
      </w:r>
      <w:r w:rsidRPr="00B30F61">
        <w:rPr>
          <w:rFonts w:asciiTheme="majorBidi" w:hAnsiTheme="majorBidi" w:cstheme="majorBidi"/>
          <w:color w:val="000000"/>
          <w:sz w:val="24"/>
          <w:szCs w:val="24"/>
        </w:rPr>
        <w:t xml:space="preserve"> to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Bodenheimer responded with his own proposals to amend several sections of the budget. For example, he recommended increasing the budget for printing and mailing expenses due to the importance</w:t>
      </w:r>
      <w:r w:rsidR="00747B5F" w:rsidRPr="00B30F61">
        <w:rPr>
          <w:rFonts w:asciiTheme="majorBidi" w:hAnsiTheme="majorBidi" w:cstheme="majorBidi"/>
          <w:color w:val="000000"/>
          <w:sz w:val="24"/>
          <w:szCs w:val="24"/>
        </w:rPr>
        <w:t xml:space="preserve"> that the</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saw in increasing propaganda. </w:t>
      </w:r>
      <w:r w:rsidR="00AF0CC9" w:rsidRPr="00B30F61">
        <w:rPr>
          <w:rFonts w:asciiTheme="majorBidi" w:hAnsiTheme="majorBidi" w:cstheme="majorBidi"/>
          <w:color w:val="000000"/>
          <w:sz w:val="24"/>
          <w:szCs w:val="24"/>
        </w:rPr>
        <w:t>In a</w:t>
      </w:r>
      <w:r w:rsidR="00747B5F" w:rsidRPr="00B30F61">
        <w:rPr>
          <w:rFonts w:asciiTheme="majorBidi" w:hAnsiTheme="majorBidi" w:cstheme="majorBidi"/>
          <w:color w:val="000000"/>
          <w:sz w:val="24"/>
          <w:szCs w:val="24"/>
        </w:rPr>
        <w:t xml:space="preserve">ddition, </w:t>
      </w:r>
      <w:r w:rsidR="00AF0CC9" w:rsidRPr="00B30F61">
        <w:rPr>
          <w:rFonts w:asciiTheme="majorBidi" w:hAnsiTheme="majorBidi" w:cstheme="majorBidi"/>
          <w:color w:val="000000"/>
          <w:sz w:val="24"/>
          <w:szCs w:val="24"/>
        </w:rPr>
        <w:t>he</w:t>
      </w:r>
      <w:r w:rsidRPr="00B30F61">
        <w:rPr>
          <w:rFonts w:asciiTheme="majorBidi" w:hAnsiTheme="majorBidi" w:cstheme="majorBidi"/>
          <w:color w:val="000000"/>
          <w:sz w:val="24"/>
          <w:szCs w:val="24"/>
        </w:rPr>
        <w:t xml:space="preserve"> also proposed a different</w:t>
      </w:r>
      <w:r w:rsidR="00747B5F" w:rsidRPr="00B30F61">
        <w:rPr>
          <w:rFonts w:asciiTheme="majorBidi" w:hAnsiTheme="majorBidi" w:cstheme="majorBidi"/>
          <w:color w:val="000000"/>
          <w:sz w:val="24"/>
          <w:szCs w:val="24"/>
        </w:rPr>
        <w:t xml:space="preserve"> way</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lastRenderedPageBreak/>
        <w:t>distributi</w:t>
      </w:r>
      <w:r w:rsidR="00747B5F" w:rsidRPr="00B30F61">
        <w:rPr>
          <w:rFonts w:asciiTheme="majorBidi" w:hAnsiTheme="majorBidi" w:cstheme="majorBidi"/>
          <w:color w:val="000000"/>
          <w:sz w:val="24"/>
          <w:szCs w:val="24"/>
        </w:rPr>
        <w:t>ng</w:t>
      </w:r>
      <w:r w:rsidRPr="00B30F61">
        <w:rPr>
          <w:rFonts w:asciiTheme="majorBidi" w:hAnsiTheme="majorBidi" w:cstheme="majorBidi"/>
          <w:color w:val="000000"/>
          <w:sz w:val="24"/>
          <w:szCs w:val="24"/>
        </w:rPr>
        <w:t xml:space="preserve"> the expenses</w:t>
      </w:r>
      <w:r w:rsidR="00747B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totalling</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300. </w:t>
      </w:r>
      <w:r w:rsidR="00AF0CC9" w:rsidRPr="00B30F61">
        <w:rPr>
          <w:rFonts w:asciiTheme="majorBidi" w:hAnsiTheme="majorBidi" w:cstheme="majorBidi"/>
          <w:color w:val="000000"/>
          <w:sz w:val="24"/>
          <w:szCs w:val="24"/>
        </w:rPr>
        <w:t>Considering</w:t>
      </w:r>
      <w:r w:rsidRPr="00B30F61">
        <w:rPr>
          <w:rFonts w:asciiTheme="majorBidi" w:hAnsiTheme="majorBidi" w:cstheme="majorBidi"/>
          <w:color w:val="000000"/>
          <w:sz w:val="24"/>
          <w:szCs w:val="24"/>
        </w:rPr>
        <w:t xml:space="preserve"> the </w:t>
      </w:r>
      <w:r w:rsidR="00747B5F" w:rsidRPr="00B30F61">
        <w:rPr>
          <w:rFonts w:asciiTheme="majorBidi" w:hAnsiTheme="majorBidi" w:cstheme="majorBidi"/>
          <w:color w:val="000000"/>
          <w:sz w:val="24"/>
          <w:szCs w:val="24"/>
        </w:rPr>
        <w:t>level</w:t>
      </w:r>
      <w:r w:rsidRPr="00B30F61">
        <w:rPr>
          <w:rFonts w:asciiTheme="majorBidi" w:hAnsiTheme="majorBidi" w:cstheme="majorBidi"/>
          <w:color w:val="000000"/>
          <w:sz w:val="24"/>
          <w:szCs w:val="24"/>
        </w:rPr>
        <w:t xml:space="preserve"> of income</w:t>
      </w:r>
      <w:r w:rsidR="00AF0CC9" w:rsidRPr="00B30F61">
        <w:rPr>
          <w:rFonts w:asciiTheme="majorBidi" w:hAnsiTheme="majorBidi" w:cstheme="majorBidi"/>
          <w:color w:val="000000"/>
          <w:sz w:val="24"/>
          <w:szCs w:val="24"/>
        </w:rPr>
        <w:t xml:space="preserve"> </w:t>
      </w:r>
      <w:r w:rsidR="00301D1A" w:rsidRPr="00B30F61">
        <w:rPr>
          <w:rFonts w:asciiTheme="majorBidi" w:hAnsiTheme="majorBidi" w:cstheme="majorBidi"/>
          <w:color w:val="000000"/>
          <w:sz w:val="24"/>
          <w:szCs w:val="24"/>
        </w:rPr>
        <w:t>expected</w:t>
      </w:r>
      <w:r w:rsidR="00AF0CC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the expenses of the local office (salaries, office rental, printing</w:t>
      </w:r>
      <w:r w:rsidR="00747B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mailing and travel expenses)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constitute about 20% of the </w:t>
      </w:r>
      <w:r w:rsidR="00747B5F" w:rsidRPr="00B30F61">
        <w:rPr>
          <w:rFonts w:asciiTheme="majorBidi" w:hAnsiTheme="majorBidi" w:cstheme="majorBidi"/>
          <w:color w:val="000000"/>
          <w:sz w:val="24"/>
          <w:szCs w:val="24"/>
        </w:rPr>
        <w:t>income anticipated</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these were only recommendations. Bodenheimer attached </w:t>
      </w:r>
      <w:r w:rsidR="00747B5F" w:rsidRPr="00B30F61">
        <w:rPr>
          <w:rFonts w:asciiTheme="majorBidi" w:hAnsiTheme="majorBidi" w:cstheme="majorBidi"/>
          <w:color w:val="000000"/>
          <w:sz w:val="24"/>
          <w:szCs w:val="24"/>
        </w:rPr>
        <w:t xml:space="preserve">to his proposal </w:t>
      </w:r>
      <w:r w:rsidRPr="00B30F61">
        <w:rPr>
          <w:rFonts w:asciiTheme="majorBidi" w:hAnsiTheme="majorBidi" w:cstheme="majorBidi"/>
          <w:color w:val="000000"/>
          <w:sz w:val="24"/>
          <w:szCs w:val="24"/>
        </w:rPr>
        <w:t xml:space="preserve">a draft framework for a standard agreement made with other countries in which </w:t>
      </w:r>
      <w:r w:rsidR="00747B5F" w:rsidRPr="00B30F61">
        <w:rPr>
          <w:rFonts w:asciiTheme="majorBidi" w:hAnsiTheme="majorBidi" w:cstheme="majorBidi"/>
          <w:color w:val="000000"/>
          <w:sz w:val="24"/>
          <w:szCs w:val="24"/>
        </w:rPr>
        <w:t>the JNF</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agencies</w:t>
      </w:r>
      <w:r w:rsidR="00747B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adapted to England, in which the following conditions were specified:</w:t>
      </w:r>
    </w:p>
    <w:p w14:paraId="0050DB68" w14:textId="214DA67A"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1.The National Fund office </w:t>
      </w:r>
      <w:r w:rsidR="00747B5F"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be established in </w:t>
      </w:r>
      <w:r w:rsidR="00465E27">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w</w:t>
      </w:r>
      <w:r w:rsidR="00747B5F" w:rsidRPr="00B30F61">
        <w:rPr>
          <w:rFonts w:asciiTheme="majorBidi" w:hAnsiTheme="majorBidi" w:cstheme="majorBidi"/>
          <w:color w:val="000000"/>
          <w:sz w:val="24"/>
          <w:szCs w:val="24"/>
        </w:rPr>
        <w:t>ould</w:t>
      </w:r>
      <w:r w:rsidRPr="00B30F61">
        <w:rPr>
          <w:rFonts w:asciiTheme="majorBidi" w:hAnsiTheme="majorBidi" w:cstheme="majorBidi"/>
          <w:color w:val="000000"/>
          <w:sz w:val="24"/>
          <w:szCs w:val="24"/>
        </w:rPr>
        <w:t xml:space="preserve"> be a branch of the central office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The office in </w:t>
      </w:r>
      <w:r w:rsidR="00465E27">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receive instructions from the head office and execute them accordingly.</w:t>
      </w:r>
    </w:p>
    <w:p w14:paraId="187CFFAC" w14:textId="02D8B133" w:rsidR="00AF0CC9" w:rsidRPr="00B30F61" w:rsidRDefault="00EC3A96" w:rsidP="00F07745">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2.</w:t>
      </w:r>
      <w:r w:rsidR="00AF0CC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supervision and management of this </w:t>
      </w:r>
      <w:r w:rsidR="00C85063">
        <w:rPr>
          <w:rFonts w:asciiTheme="majorBidi" w:hAnsiTheme="majorBidi" w:cstheme="majorBidi"/>
          <w:color w:val="000000"/>
          <w:sz w:val="24"/>
          <w:szCs w:val="24"/>
        </w:rPr>
        <w:t>British</w:t>
      </w:r>
      <w:r w:rsidRPr="00B30F61">
        <w:rPr>
          <w:rFonts w:asciiTheme="majorBidi" w:hAnsiTheme="majorBidi" w:cstheme="majorBidi"/>
          <w:color w:val="000000"/>
          <w:sz w:val="24"/>
          <w:szCs w:val="24"/>
        </w:rPr>
        <w:t xml:space="preserve"> </w:t>
      </w:r>
      <w:r w:rsidR="00C85063">
        <w:rPr>
          <w:rFonts w:asciiTheme="majorBidi" w:hAnsiTheme="majorBidi" w:cstheme="majorBidi"/>
          <w:color w:val="000000"/>
          <w:sz w:val="24"/>
          <w:szCs w:val="24"/>
        </w:rPr>
        <w:t>Commission</w:t>
      </w:r>
      <w:r w:rsidRPr="00B30F61">
        <w:rPr>
          <w:rFonts w:asciiTheme="majorBidi" w:hAnsiTheme="majorBidi" w:cstheme="majorBidi"/>
          <w:color w:val="000000"/>
          <w:sz w:val="24"/>
          <w:szCs w:val="24"/>
        </w:rPr>
        <w:t xml:space="preserve"> is </w:t>
      </w:r>
      <w:r w:rsidR="00747B5F"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matter </w:t>
      </w:r>
      <w:r w:rsidR="00747B5F" w:rsidRPr="00B30F61">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board in </w:t>
      </w:r>
      <w:r w:rsidR="00C14A5B">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which will be </w:t>
      </w:r>
      <w:r w:rsidR="00747B5F" w:rsidRPr="00B30F61">
        <w:rPr>
          <w:rFonts w:asciiTheme="majorBidi" w:hAnsiTheme="majorBidi" w:cstheme="majorBidi"/>
          <w:color w:val="000000"/>
          <w:sz w:val="24"/>
          <w:szCs w:val="24"/>
        </w:rPr>
        <w:t>elected</w:t>
      </w:r>
      <w:r w:rsidRPr="00B30F61">
        <w:rPr>
          <w:rFonts w:asciiTheme="majorBidi" w:hAnsiTheme="majorBidi" w:cstheme="majorBidi"/>
          <w:color w:val="000000"/>
          <w:sz w:val="24"/>
          <w:szCs w:val="24"/>
        </w:rPr>
        <w:t xml:space="preserve"> by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in </w:t>
      </w:r>
      <w:r w:rsidR="00C14A5B">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and approved by the board of the National Fund.</w:t>
      </w:r>
    </w:p>
    <w:p w14:paraId="7E4FA2C8" w14:textId="163C4460" w:rsidR="00EC3A96" w:rsidRPr="00B30F61" w:rsidRDefault="00EC3A96" w:rsidP="00BA0FBF">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3. The work of the committee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divided into </w:t>
      </w:r>
      <w:r w:rsidR="00747B5F" w:rsidRPr="00B30F61">
        <w:rPr>
          <w:rFonts w:asciiTheme="majorBidi" w:hAnsiTheme="majorBidi" w:cstheme="majorBidi"/>
          <w:color w:val="000000"/>
          <w:sz w:val="24"/>
          <w:szCs w:val="24"/>
        </w:rPr>
        <w:t>various</w:t>
      </w:r>
      <w:r w:rsidRPr="00B30F61">
        <w:rPr>
          <w:rFonts w:asciiTheme="majorBidi" w:hAnsiTheme="majorBidi" w:cstheme="majorBidi"/>
          <w:color w:val="000000"/>
          <w:sz w:val="24"/>
          <w:szCs w:val="24"/>
        </w:rPr>
        <w:t xml:space="preserve"> departments and a role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defined for each member of the committee. The </w:t>
      </w:r>
      <w:r w:rsidR="00747B5F"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reasurer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a member of the committee and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w:t>
      </w:r>
      <w:r w:rsidR="00747B5F" w:rsidRPr="00B30F61">
        <w:rPr>
          <w:rFonts w:asciiTheme="majorBidi" w:hAnsiTheme="majorBidi" w:cstheme="majorBidi"/>
          <w:color w:val="000000"/>
          <w:sz w:val="24"/>
          <w:szCs w:val="24"/>
        </w:rPr>
        <w:t>un</w:t>
      </w:r>
      <w:r w:rsidRPr="00B30F61">
        <w:rPr>
          <w:rFonts w:asciiTheme="majorBidi" w:hAnsiTheme="majorBidi" w:cstheme="majorBidi"/>
          <w:color w:val="000000"/>
          <w:sz w:val="24"/>
          <w:szCs w:val="24"/>
        </w:rPr>
        <w:t xml:space="preserve">able to serve as </w:t>
      </w:r>
      <w:r w:rsidR="00BA0FBF" w:rsidRPr="00BA0FBF">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w:t>
      </w:r>
    </w:p>
    <w:p w14:paraId="5024DFE5" w14:textId="02035613"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4. The committee members must appoint one or two external auditors</w:t>
      </w:r>
      <w:r w:rsidR="00747B5F" w:rsidRPr="00B30F61">
        <w:rPr>
          <w:rFonts w:asciiTheme="majorBidi" w:hAnsiTheme="majorBidi" w:cstheme="majorBidi"/>
          <w:color w:val="000000"/>
          <w:sz w:val="24"/>
          <w:szCs w:val="24"/>
        </w:rPr>
        <w:t xml:space="preserve"> who </w:t>
      </w:r>
      <w:r w:rsidRPr="00B30F61">
        <w:rPr>
          <w:rFonts w:asciiTheme="majorBidi" w:hAnsiTheme="majorBidi" w:cstheme="majorBidi"/>
          <w:color w:val="000000"/>
          <w:sz w:val="24"/>
          <w:szCs w:val="24"/>
        </w:rPr>
        <w:t xml:space="preserve">should be approved by the </w:t>
      </w:r>
      <w:r w:rsidR="00747B5F"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oard of </w:t>
      </w:r>
      <w:r w:rsidR="00747B5F"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irectors of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w:t>
      </w:r>
    </w:p>
    <w:p w14:paraId="31AE3D2B" w14:textId="71DF9158"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5. </w:t>
      </w:r>
      <w:r w:rsidR="00747B5F" w:rsidRPr="00B30F61">
        <w:rPr>
          <w:rFonts w:asciiTheme="majorBidi" w:hAnsiTheme="majorBidi" w:cstheme="majorBidi"/>
          <w:color w:val="000000"/>
          <w:sz w:val="24"/>
          <w:szCs w:val="24"/>
        </w:rPr>
        <w:t>Minutes</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 xml:space="preserve">meetings of </w:t>
      </w:r>
      <w:r w:rsidRPr="00B30F61">
        <w:rPr>
          <w:rFonts w:asciiTheme="majorBidi" w:hAnsiTheme="majorBidi" w:cstheme="majorBidi"/>
          <w:color w:val="000000"/>
          <w:sz w:val="24"/>
          <w:szCs w:val="24"/>
        </w:rPr>
        <w:t xml:space="preserve">committee members should be documented and archived. Committee meetings should be held at least twice a month. Copies of the meeting summaries should be sent to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w:t>
      </w:r>
    </w:p>
    <w:p w14:paraId="2269CA30" w14:textId="49AF9E77" w:rsidR="00AF0CC9" w:rsidRPr="00B30F61" w:rsidRDefault="00EC3A96" w:rsidP="00F07745">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 All the income of the committee should be backed</w:t>
      </w:r>
      <w:r w:rsidR="008B5BC3" w:rsidRPr="00B30F61">
        <w:rPr>
          <w:rFonts w:asciiTheme="majorBidi" w:hAnsiTheme="majorBidi" w:cstheme="majorBidi"/>
          <w:color w:val="000000"/>
          <w:sz w:val="24"/>
          <w:szCs w:val="24"/>
        </w:rPr>
        <w:t xml:space="preserve"> up</w:t>
      </w:r>
      <w:r w:rsidRPr="00B30F61">
        <w:rPr>
          <w:rFonts w:asciiTheme="majorBidi" w:hAnsiTheme="majorBidi" w:cstheme="majorBidi"/>
          <w:color w:val="000000"/>
          <w:sz w:val="24"/>
          <w:szCs w:val="24"/>
        </w:rPr>
        <w:t xml:space="preserve"> by receipts and registered as the income of the </w:t>
      </w:r>
      <w:r w:rsidR="008B5BC3"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8B5BC3"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 xml:space="preserve">und. The income list should be published </w:t>
      </w:r>
      <w:r w:rsidR="008B5BC3" w:rsidRPr="00B30F61">
        <w:rPr>
          <w:rFonts w:asciiTheme="majorBidi" w:hAnsiTheme="majorBidi" w:cstheme="majorBidi"/>
          <w:color w:val="000000"/>
          <w:sz w:val="24"/>
          <w:szCs w:val="24"/>
        </w:rPr>
        <w:t>internally</w:t>
      </w:r>
      <w:r w:rsidRPr="00B30F61">
        <w:rPr>
          <w:rFonts w:asciiTheme="majorBidi" w:hAnsiTheme="majorBidi" w:cstheme="majorBidi"/>
          <w:color w:val="000000"/>
          <w:sz w:val="24"/>
          <w:szCs w:val="24"/>
        </w:rPr>
        <w:t xml:space="preserve"> once a week.</w:t>
      </w:r>
    </w:p>
    <w:p w14:paraId="731A2711" w14:textId="7662D815"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 xml:space="preserve">7. The maintenance expenses of the branch office </w:t>
      </w:r>
      <w:r w:rsidR="008B5BC3"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w:t>
      </w:r>
      <w:r w:rsidR="008C7CC5" w:rsidRPr="00B30F61">
        <w:rPr>
          <w:rFonts w:asciiTheme="majorBidi" w:hAnsiTheme="majorBidi" w:cstheme="majorBidi"/>
          <w:color w:val="000000"/>
          <w:sz w:val="24"/>
          <w:szCs w:val="24"/>
        </w:rPr>
        <w:t>as it appeared in</w:t>
      </w:r>
      <w:r w:rsidRPr="00B30F61">
        <w:rPr>
          <w:rFonts w:asciiTheme="majorBidi" w:hAnsiTheme="majorBidi" w:cstheme="majorBidi"/>
          <w:color w:val="000000"/>
          <w:sz w:val="24"/>
          <w:szCs w:val="24"/>
        </w:rPr>
        <w:t xml:space="preserve"> the </w:t>
      </w:r>
      <w:r w:rsidR="008B5BC3" w:rsidRPr="00B30F61">
        <w:rPr>
          <w:rFonts w:asciiTheme="majorBidi" w:hAnsiTheme="majorBidi" w:cstheme="majorBidi"/>
          <w:color w:val="000000"/>
          <w:sz w:val="24"/>
          <w:szCs w:val="24"/>
        </w:rPr>
        <w:t xml:space="preserve">proposed </w:t>
      </w:r>
      <w:r w:rsidRPr="00B30F61">
        <w:rPr>
          <w:rFonts w:asciiTheme="majorBidi" w:hAnsiTheme="majorBidi" w:cstheme="majorBidi"/>
          <w:color w:val="000000"/>
          <w:sz w:val="24"/>
          <w:szCs w:val="24"/>
        </w:rPr>
        <w:t xml:space="preserve">budget </w:t>
      </w:r>
      <w:r w:rsidR="008B5BC3"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amount </w:t>
      </w:r>
      <w:r w:rsidR="008B5BC3" w:rsidRPr="00B30F61">
        <w:rPr>
          <w:rFonts w:asciiTheme="majorBidi" w:hAnsiTheme="majorBidi" w:cstheme="majorBidi"/>
          <w:color w:val="000000"/>
          <w:sz w:val="24"/>
          <w:szCs w:val="24"/>
        </w:rPr>
        <w:t>to £</w:t>
      </w:r>
      <w:r w:rsidRPr="00B30F61">
        <w:rPr>
          <w:rFonts w:asciiTheme="majorBidi" w:hAnsiTheme="majorBidi" w:cstheme="majorBidi"/>
          <w:color w:val="000000"/>
          <w:sz w:val="24"/>
          <w:szCs w:val="24"/>
        </w:rPr>
        <w:t xml:space="preserve">300. </w:t>
      </w:r>
      <w:r w:rsidR="008B5BC3"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otal income </w:t>
      </w:r>
      <w:r w:rsidR="008B5BC3" w:rsidRPr="00B30F61">
        <w:rPr>
          <w:rFonts w:asciiTheme="majorBidi" w:hAnsiTheme="majorBidi" w:cstheme="majorBidi"/>
          <w:color w:val="000000"/>
          <w:sz w:val="24"/>
          <w:szCs w:val="24"/>
        </w:rPr>
        <w:t>should</w:t>
      </w:r>
      <w:r w:rsidRPr="00B30F61">
        <w:rPr>
          <w:rFonts w:asciiTheme="majorBidi" w:hAnsiTheme="majorBidi" w:cstheme="majorBidi"/>
          <w:color w:val="000000"/>
          <w:sz w:val="24"/>
          <w:szCs w:val="24"/>
        </w:rPr>
        <w:t xml:space="preserve"> amount to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1,500</w:t>
      </w:r>
      <w:r w:rsidR="008B5BC3" w:rsidRPr="00B30F61">
        <w:rPr>
          <w:rFonts w:asciiTheme="majorBidi" w:hAnsiTheme="majorBidi" w:cstheme="majorBidi"/>
          <w:color w:val="000000"/>
          <w:sz w:val="24"/>
          <w:szCs w:val="24"/>
        </w:rPr>
        <w:t xml:space="preserve"> with office rental not exceeding £</w:t>
      </w:r>
      <w:r w:rsidRPr="00B30F61">
        <w:rPr>
          <w:rFonts w:asciiTheme="majorBidi" w:hAnsiTheme="majorBidi" w:cstheme="majorBidi"/>
          <w:color w:val="000000"/>
          <w:sz w:val="24"/>
          <w:szCs w:val="24"/>
        </w:rPr>
        <w:t xml:space="preserve">25 pounds </w:t>
      </w:r>
      <w:r w:rsidR="008B5BC3" w:rsidRPr="00B30F61">
        <w:rPr>
          <w:rFonts w:asciiTheme="majorBidi" w:hAnsiTheme="majorBidi" w:cstheme="majorBidi"/>
          <w:color w:val="000000"/>
          <w:sz w:val="24"/>
          <w:szCs w:val="24"/>
        </w:rPr>
        <w:t>annually</w:t>
      </w:r>
      <w:r w:rsidRPr="00B30F61">
        <w:rPr>
          <w:rFonts w:asciiTheme="majorBidi" w:hAnsiTheme="majorBidi" w:cstheme="majorBidi"/>
          <w:color w:val="000000"/>
          <w:sz w:val="24"/>
          <w:szCs w:val="24"/>
        </w:rPr>
        <w:t>.</w:t>
      </w:r>
    </w:p>
    <w:p w14:paraId="0E14D6BF" w14:textId="1A7DBD49" w:rsidR="00AF0CC9" w:rsidRPr="00B30F61" w:rsidRDefault="00EC3A96" w:rsidP="00BA0FBF">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8. </w:t>
      </w:r>
      <w:r w:rsidR="008B5BC3" w:rsidRPr="00B30F61">
        <w:rPr>
          <w:rFonts w:asciiTheme="majorBidi" w:hAnsiTheme="majorBidi" w:cstheme="majorBidi"/>
          <w:color w:val="000000"/>
          <w:sz w:val="24"/>
          <w:szCs w:val="24"/>
        </w:rPr>
        <w:t xml:space="preserve">The </w:t>
      </w:r>
      <w:r w:rsidR="00BA0FBF" w:rsidRPr="00BA0FBF">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salary </w:t>
      </w:r>
      <w:r w:rsidR="008B5BC3" w:rsidRPr="00B30F61">
        <w:rPr>
          <w:rFonts w:asciiTheme="majorBidi" w:hAnsiTheme="majorBidi" w:cstheme="majorBidi"/>
          <w:color w:val="000000"/>
          <w:sz w:val="24"/>
          <w:szCs w:val="24"/>
        </w:rPr>
        <w:t>would be £</w:t>
      </w:r>
      <w:r w:rsidRPr="00B30F61">
        <w:rPr>
          <w:rFonts w:asciiTheme="majorBidi" w:hAnsiTheme="majorBidi" w:cstheme="majorBidi"/>
          <w:color w:val="000000"/>
          <w:sz w:val="24"/>
          <w:szCs w:val="24"/>
        </w:rPr>
        <w:t xml:space="preserve">150, </w:t>
      </w:r>
      <w:r w:rsidR="008B5BC3" w:rsidRPr="00B30F61">
        <w:rPr>
          <w:rFonts w:asciiTheme="majorBidi" w:hAnsiTheme="majorBidi" w:cstheme="majorBidi"/>
          <w:color w:val="000000"/>
          <w:sz w:val="24"/>
          <w:szCs w:val="24"/>
        </w:rPr>
        <w:t xml:space="preserve">that of the </w:t>
      </w:r>
      <w:r w:rsidR="008C7CC5" w:rsidRPr="00B30F61">
        <w:rPr>
          <w:rFonts w:asciiTheme="majorBidi" w:hAnsiTheme="majorBidi" w:cstheme="majorBidi"/>
          <w:color w:val="000000"/>
          <w:sz w:val="24"/>
          <w:szCs w:val="24"/>
        </w:rPr>
        <w:t>assistant</w:t>
      </w:r>
      <w:r w:rsidR="00AF0CC9" w:rsidRPr="00B30F61">
        <w:rPr>
          <w:rFonts w:asciiTheme="majorBidi" w:hAnsiTheme="majorBidi" w:cstheme="majorBidi"/>
          <w:color w:val="000000"/>
          <w:sz w:val="24"/>
          <w:szCs w:val="24"/>
        </w:rPr>
        <w:t xml:space="preserve">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35, printing and mailing expenses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70, office rental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25, </w:t>
      </w:r>
      <w:r w:rsidR="008B5BC3"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reimbursement of travel expenses</w:t>
      </w:r>
      <w:r w:rsidR="008B5BC3" w:rsidRPr="00B30F61">
        <w:rPr>
          <w:rFonts w:asciiTheme="majorBidi" w:hAnsiTheme="majorBidi" w:cstheme="majorBidi"/>
          <w:color w:val="000000"/>
          <w:sz w:val="24"/>
          <w:szCs w:val="24"/>
        </w:rPr>
        <w:t>, £</w:t>
      </w:r>
      <w:r w:rsidRPr="00B30F61">
        <w:rPr>
          <w:rFonts w:asciiTheme="majorBidi" w:hAnsiTheme="majorBidi" w:cstheme="majorBidi"/>
          <w:color w:val="000000"/>
          <w:sz w:val="24"/>
          <w:szCs w:val="24"/>
        </w:rPr>
        <w:t>20.</w:t>
      </w:r>
    </w:p>
    <w:p w14:paraId="35D65E89" w14:textId="16C85A23" w:rsidR="00AF0CC9" w:rsidRPr="00B30F61" w:rsidRDefault="00EC3A96" w:rsidP="00F07745">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9. The auditor should declare and sign the financial statements and send </w:t>
      </w:r>
      <w:r w:rsidR="008B5BC3" w:rsidRPr="00B30F61">
        <w:rPr>
          <w:rFonts w:asciiTheme="majorBidi" w:hAnsiTheme="majorBidi" w:cstheme="majorBidi"/>
          <w:color w:val="000000"/>
          <w:sz w:val="24"/>
          <w:szCs w:val="24"/>
        </w:rPr>
        <w:t xml:space="preserve">them </w:t>
      </w:r>
      <w:r w:rsidRPr="00B30F61">
        <w:rPr>
          <w:rFonts w:asciiTheme="majorBidi" w:hAnsiTheme="majorBidi" w:cstheme="majorBidi"/>
          <w:color w:val="000000"/>
          <w:sz w:val="24"/>
          <w:szCs w:val="24"/>
        </w:rPr>
        <w:t xml:space="preserve">to the </w:t>
      </w:r>
      <w:r w:rsidR="008C7CC5"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 xml:space="preserve">ead </w:t>
      </w:r>
      <w:r w:rsidR="008C7CC5" w:rsidRPr="00B30F61">
        <w:rPr>
          <w:rFonts w:asciiTheme="majorBidi" w:hAnsiTheme="majorBidi" w:cstheme="majorBidi"/>
          <w:color w:val="000000"/>
          <w:sz w:val="24"/>
          <w:szCs w:val="24"/>
        </w:rPr>
        <w:t>O</w:t>
      </w:r>
      <w:r w:rsidRPr="00B30F61">
        <w:rPr>
          <w:rFonts w:asciiTheme="majorBidi" w:hAnsiTheme="majorBidi" w:cstheme="majorBidi"/>
          <w:color w:val="000000"/>
          <w:sz w:val="24"/>
          <w:szCs w:val="24"/>
        </w:rPr>
        <w:t>ffice.</w:t>
      </w:r>
    </w:p>
    <w:p w14:paraId="1443AA26" w14:textId="116A194D" w:rsidR="00AF0CC9" w:rsidRPr="00B30F61" w:rsidRDefault="00EC3A96" w:rsidP="004635A2">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10. The </w:t>
      </w:r>
      <w:r w:rsidR="008B5BC3" w:rsidRPr="00B30F61">
        <w:rPr>
          <w:rFonts w:asciiTheme="majorBidi" w:hAnsiTheme="majorBidi" w:cstheme="majorBidi"/>
          <w:color w:val="000000"/>
          <w:sz w:val="24"/>
          <w:szCs w:val="24"/>
        </w:rPr>
        <w:t xml:space="preserve">branch </w:t>
      </w:r>
      <w:r w:rsidRPr="00B30F61">
        <w:rPr>
          <w:rFonts w:asciiTheme="majorBidi" w:hAnsiTheme="majorBidi" w:cstheme="majorBidi"/>
          <w:color w:val="000000"/>
          <w:sz w:val="24"/>
          <w:szCs w:val="24"/>
        </w:rPr>
        <w:t xml:space="preserve">employees </w:t>
      </w:r>
      <w:r w:rsidR="008B5BC3" w:rsidRPr="00B30F61">
        <w:rPr>
          <w:rFonts w:asciiTheme="majorBidi" w:hAnsiTheme="majorBidi" w:cstheme="majorBidi"/>
          <w:color w:val="000000"/>
          <w:sz w:val="24"/>
          <w:szCs w:val="24"/>
        </w:rPr>
        <w:t>were to</w:t>
      </w:r>
      <w:r w:rsidRPr="00B30F61">
        <w:rPr>
          <w:rFonts w:asciiTheme="majorBidi" w:hAnsiTheme="majorBidi" w:cstheme="majorBidi"/>
          <w:color w:val="000000"/>
          <w:sz w:val="24"/>
          <w:szCs w:val="24"/>
        </w:rPr>
        <w:t xml:space="preserve"> be employed exclusively by the </w:t>
      </w:r>
      <w:r w:rsidR="008C7CC5" w:rsidRPr="00B30F61">
        <w:rPr>
          <w:rFonts w:asciiTheme="majorBidi" w:hAnsiTheme="majorBidi" w:cstheme="majorBidi"/>
          <w:color w:val="000000"/>
          <w:sz w:val="24"/>
          <w:szCs w:val="24"/>
        </w:rPr>
        <w:t>Head</w:t>
      </w:r>
      <w:r w:rsidRPr="00B30F61">
        <w:rPr>
          <w:rFonts w:asciiTheme="majorBidi" w:hAnsiTheme="majorBidi" w:cstheme="majorBidi"/>
          <w:color w:val="000000"/>
          <w:sz w:val="24"/>
          <w:szCs w:val="24"/>
        </w:rPr>
        <w:t xml:space="preserve"> </w:t>
      </w:r>
      <w:r w:rsidR="008C7CC5" w:rsidRPr="00B30F61">
        <w:rPr>
          <w:rFonts w:asciiTheme="majorBidi" w:hAnsiTheme="majorBidi" w:cstheme="majorBidi"/>
          <w:color w:val="000000"/>
          <w:sz w:val="24"/>
          <w:szCs w:val="24"/>
        </w:rPr>
        <w:t>Office</w:t>
      </w:r>
      <w:r w:rsidRPr="00B30F61">
        <w:rPr>
          <w:rFonts w:asciiTheme="majorBidi" w:hAnsiTheme="majorBidi" w:cstheme="majorBidi"/>
          <w:color w:val="000000"/>
          <w:sz w:val="24"/>
          <w:szCs w:val="24"/>
        </w:rPr>
        <w:t xml:space="preserve">. </w:t>
      </w:r>
      <w:r w:rsidR="004635A2" w:rsidRPr="00B30F61">
        <w:rPr>
          <w:rFonts w:asciiTheme="majorBidi" w:hAnsiTheme="majorBidi" w:cstheme="majorBidi"/>
          <w:color w:val="000000"/>
          <w:sz w:val="24"/>
          <w:szCs w:val="24"/>
        </w:rPr>
        <w:t>Commi</w:t>
      </w:r>
      <w:r w:rsidR="004635A2">
        <w:rPr>
          <w:rFonts w:asciiTheme="majorBidi" w:hAnsiTheme="majorBidi" w:cstheme="majorBidi"/>
          <w:color w:val="000000"/>
          <w:sz w:val="24"/>
          <w:szCs w:val="24"/>
        </w:rPr>
        <w:t>ssion</w:t>
      </w:r>
      <w:r w:rsidR="008B5BC3" w:rsidRPr="00B30F61">
        <w:rPr>
          <w:rFonts w:asciiTheme="majorBidi" w:hAnsiTheme="majorBidi" w:cstheme="majorBidi"/>
          <w:color w:val="000000"/>
          <w:sz w:val="24"/>
          <w:szCs w:val="24"/>
        </w:rPr>
        <w:t xml:space="preserve"> members would</w:t>
      </w:r>
      <w:r w:rsidRPr="00B30F61">
        <w:rPr>
          <w:rFonts w:asciiTheme="majorBidi" w:hAnsiTheme="majorBidi" w:cstheme="majorBidi"/>
          <w:color w:val="000000"/>
          <w:sz w:val="24"/>
          <w:szCs w:val="24"/>
        </w:rPr>
        <w:t xml:space="preserve"> be appointed as follows: the </w:t>
      </w:r>
      <w:r w:rsidR="004635A2" w:rsidRPr="004635A2">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by the </w:t>
      </w:r>
      <w:r w:rsidR="008B5BC3"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oard of </w:t>
      </w:r>
      <w:r w:rsidR="008B5BC3"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irectors of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the members of the committee jointly. The other committee members </w:t>
      </w:r>
      <w:r w:rsidR="008B5BC3" w:rsidRPr="00B30F61">
        <w:rPr>
          <w:rFonts w:asciiTheme="majorBidi" w:hAnsiTheme="majorBidi" w:cstheme="majorBidi"/>
          <w:color w:val="000000"/>
          <w:sz w:val="24"/>
          <w:szCs w:val="24"/>
        </w:rPr>
        <w:t>were to</w:t>
      </w:r>
      <w:r w:rsidRPr="00B30F61">
        <w:rPr>
          <w:rFonts w:asciiTheme="majorBidi" w:hAnsiTheme="majorBidi" w:cstheme="majorBidi"/>
          <w:color w:val="000000"/>
          <w:sz w:val="24"/>
          <w:szCs w:val="24"/>
        </w:rPr>
        <w:t xml:space="preserve"> be chosen by the committee members themselves</w:t>
      </w:r>
      <w:r w:rsidR="008B5BC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provided that the </w:t>
      </w:r>
      <w:r w:rsidR="004635A2" w:rsidRPr="004635A2">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w:t>
      </w:r>
      <w:r w:rsidR="008B5BC3"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approved the appointments.</w:t>
      </w:r>
    </w:p>
    <w:p w14:paraId="3AA594F1" w14:textId="1F8FAB75" w:rsidR="009A768B" w:rsidRPr="00B30F61" w:rsidRDefault="00EC3A96" w:rsidP="009114B7">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11. This agreement </w:t>
      </w:r>
      <w:r w:rsidR="008B5BC3"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valid for one year from March 1, </w:t>
      </w:r>
      <w:r w:rsidR="00301D1A" w:rsidRPr="00B30F61">
        <w:rPr>
          <w:rFonts w:asciiTheme="majorBidi" w:hAnsiTheme="majorBidi" w:cstheme="majorBidi"/>
          <w:color w:val="000000"/>
          <w:sz w:val="24"/>
          <w:szCs w:val="24"/>
        </w:rPr>
        <w:t>1914,</w:t>
      </w:r>
      <w:r w:rsidRPr="00B30F61">
        <w:rPr>
          <w:rFonts w:asciiTheme="majorBidi" w:hAnsiTheme="majorBidi" w:cstheme="majorBidi"/>
          <w:color w:val="000000"/>
          <w:sz w:val="24"/>
          <w:szCs w:val="24"/>
        </w:rPr>
        <w:t xml:space="preserve"> to March 1, 1915.</w:t>
      </w:r>
      <w:r w:rsidR="004E73FD" w:rsidRPr="00B30F61">
        <w:rPr>
          <w:rStyle w:val="a7"/>
          <w:rFonts w:asciiTheme="majorBidi" w:hAnsiTheme="majorBidi" w:cstheme="majorBidi"/>
          <w:color w:val="000000"/>
          <w:sz w:val="24"/>
          <w:szCs w:val="24"/>
        </w:rPr>
        <w:footnoteReference w:id="47"/>
      </w:r>
    </w:p>
    <w:p w14:paraId="62C3795A" w14:textId="00262A21" w:rsidR="00EC3A96" w:rsidRPr="00B30F61" w:rsidRDefault="00FA241B"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There is no</w:t>
      </w:r>
      <w:r w:rsidR="00EC3A96" w:rsidRPr="00B30F61">
        <w:rPr>
          <w:rFonts w:asciiTheme="majorBidi" w:hAnsiTheme="majorBidi" w:cstheme="majorBidi"/>
          <w:color w:val="000000"/>
          <w:sz w:val="24"/>
          <w:szCs w:val="24"/>
        </w:rPr>
        <w:t xml:space="preserve"> evidence as to whether the English Board signed this agreement or whether there might have been negotiations to change some of its clauses. </w:t>
      </w:r>
      <w:r w:rsidRPr="00B30F61">
        <w:rPr>
          <w:rFonts w:asciiTheme="majorBidi" w:hAnsiTheme="majorBidi" w:cstheme="majorBidi"/>
          <w:color w:val="000000"/>
          <w:sz w:val="24"/>
          <w:szCs w:val="24"/>
        </w:rPr>
        <w:t>The b</w:t>
      </w:r>
      <w:r w:rsidR="00EC3A96" w:rsidRPr="00B30F61">
        <w:rPr>
          <w:rFonts w:asciiTheme="majorBidi" w:hAnsiTheme="majorBidi" w:cstheme="majorBidi"/>
          <w:color w:val="000000"/>
          <w:sz w:val="24"/>
          <w:szCs w:val="24"/>
        </w:rPr>
        <w:t>ottom line</w:t>
      </w:r>
      <w:r w:rsidRPr="00B30F61">
        <w:rPr>
          <w:rFonts w:asciiTheme="majorBidi" w:hAnsiTheme="majorBidi" w:cstheme="majorBidi"/>
          <w:color w:val="000000"/>
          <w:sz w:val="24"/>
          <w:szCs w:val="24"/>
        </w:rPr>
        <w:t xml:space="preserve"> was that</w:t>
      </w:r>
      <w:r w:rsidR="00EC3A96" w:rsidRPr="00B30F61">
        <w:rPr>
          <w:rFonts w:asciiTheme="majorBidi" w:hAnsiTheme="majorBidi" w:cstheme="majorBidi"/>
          <w:color w:val="000000"/>
          <w:sz w:val="24"/>
          <w:szCs w:val="24"/>
        </w:rPr>
        <w:t xml:space="preserve"> the committee </w:t>
      </w:r>
      <w:r w:rsidR="00A357D7" w:rsidRPr="00B30F61">
        <w:rPr>
          <w:rFonts w:asciiTheme="majorBidi" w:hAnsiTheme="majorBidi" w:cstheme="majorBidi"/>
          <w:color w:val="000000"/>
          <w:sz w:val="24"/>
          <w:szCs w:val="24"/>
        </w:rPr>
        <w:t>failed</w:t>
      </w:r>
      <w:r w:rsidRPr="00B30F61">
        <w:rPr>
          <w:rFonts w:asciiTheme="majorBidi" w:hAnsiTheme="majorBidi" w:cstheme="majorBidi"/>
          <w:color w:val="000000"/>
          <w:sz w:val="24"/>
          <w:szCs w:val="24"/>
        </w:rPr>
        <w:t xml:space="preserve"> </w:t>
      </w:r>
      <w:r w:rsidR="00A357D7"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rai</w:t>
      </w:r>
      <w:r w:rsidR="00175BA3" w:rsidRPr="00B30F61">
        <w:rPr>
          <w:rFonts w:asciiTheme="majorBidi" w:hAnsiTheme="majorBidi" w:cstheme="majorBidi"/>
          <w:color w:val="000000"/>
          <w:sz w:val="24"/>
          <w:szCs w:val="24"/>
        </w:rPr>
        <w:t>s</w:t>
      </w:r>
      <w:r w:rsidR="00A357D7" w:rsidRPr="00B30F61">
        <w:rPr>
          <w:rFonts w:asciiTheme="majorBidi" w:hAnsiTheme="majorBidi" w:cstheme="majorBidi"/>
          <w:color w:val="000000"/>
          <w:sz w:val="24"/>
          <w:szCs w:val="24"/>
        </w:rPr>
        <w:t>e</w:t>
      </w:r>
      <w:r w:rsidR="00EC3A96" w:rsidRPr="00B30F61">
        <w:rPr>
          <w:rFonts w:asciiTheme="majorBidi" w:hAnsiTheme="majorBidi" w:cstheme="majorBidi"/>
          <w:color w:val="000000"/>
          <w:sz w:val="24"/>
          <w:szCs w:val="24"/>
        </w:rPr>
        <w:t xml:space="preserve"> more than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1,000 in 1914. </w:t>
      </w:r>
      <w:r w:rsidR="00A357D7" w:rsidRPr="00B30F61">
        <w:rPr>
          <w:rFonts w:asciiTheme="majorBidi" w:hAnsiTheme="majorBidi" w:cstheme="majorBidi"/>
          <w:color w:val="000000"/>
          <w:sz w:val="24"/>
          <w:szCs w:val="24"/>
        </w:rPr>
        <w:t>There had been</w:t>
      </w:r>
      <w:r w:rsidRPr="00B30F61">
        <w:rPr>
          <w:rFonts w:asciiTheme="majorBidi" w:hAnsiTheme="majorBidi" w:cstheme="majorBidi"/>
          <w:color w:val="000000"/>
          <w:sz w:val="24"/>
          <w:szCs w:val="24"/>
        </w:rPr>
        <w:t xml:space="preserve"> promising</w:t>
      </w:r>
      <w:r w:rsidR="00EC3A96" w:rsidRPr="00B30F61">
        <w:rPr>
          <w:rFonts w:asciiTheme="majorBidi" w:hAnsiTheme="majorBidi" w:cstheme="majorBidi"/>
          <w:color w:val="000000"/>
          <w:sz w:val="24"/>
          <w:szCs w:val="24"/>
        </w:rPr>
        <w:t xml:space="preserve"> signs </w:t>
      </w:r>
      <w:r w:rsidRPr="00B30F61">
        <w:rPr>
          <w:rFonts w:asciiTheme="majorBidi" w:hAnsiTheme="majorBidi" w:cstheme="majorBidi"/>
          <w:color w:val="000000"/>
          <w:sz w:val="24"/>
          <w:szCs w:val="24"/>
        </w:rPr>
        <w:t>during the</w:t>
      </w:r>
      <w:r w:rsidR="00EC3A96" w:rsidRPr="00B30F61">
        <w:rPr>
          <w:rFonts w:asciiTheme="majorBidi" w:hAnsiTheme="majorBidi" w:cstheme="majorBidi"/>
          <w:color w:val="000000"/>
          <w:sz w:val="24"/>
          <w:szCs w:val="24"/>
        </w:rPr>
        <w:t xml:space="preserve"> first half of the year</w:t>
      </w:r>
      <w:r w:rsidRPr="00B30F61">
        <w:rPr>
          <w:rFonts w:asciiTheme="majorBidi" w:hAnsiTheme="majorBidi" w:cstheme="majorBidi"/>
          <w:color w:val="000000"/>
          <w:sz w:val="24"/>
          <w:szCs w:val="24"/>
        </w:rPr>
        <w:t>, with</w:t>
      </w:r>
      <w:r w:rsidR="00EC3A96" w:rsidRPr="00B30F61">
        <w:rPr>
          <w:rFonts w:asciiTheme="majorBidi" w:hAnsiTheme="majorBidi" w:cstheme="majorBidi"/>
          <w:color w:val="000000"/>
          <w:sz w:val="24"/>
          <w:szCs w:val="24"/>
        </w:rPr>
        <w:t xml:space="preserve"> the volume of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activity increas</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significantly until it was decided that the </w:t>
      </w:r>
      <w:r w:rsidR="004635A2" w:rsidRPr="004635A2">
        <w:rPr>
          <w:rFonts w:asciiTheme="majorBidi" w:hAnsiTheme="majorBidi" w:cstheme="majorBidi"/>
          <w:color w:val="000000"/>
          <w:sz w:val="24"/>
          <w:szCs w:val="24"/>
        </w:rPr>
        <w:t>General Secretary</w:t>
      </w:r>
      <w:r w:rsidR="00EC3A96" w:rsidRPr="00B30F61">
        <w:rPr>
          <w:rFonts w:asciiTheme="majorBidi" w:hAnsiTheme="majorBidi" w:cstheme="majorBidi"/>
          <w:color w:val="000000"/>
          <w:sz w:val="24"/>
          <w:szCs w:val="24"/>
        </w:rPr>
        <w:t xml:space="preserve">, Lipshitz, </w:t>
      </w:r>
      <w:r w:rsidRPr="00B30F61">
        <w:rPr>
          <w:rFonts w:asciiTheme="majorBidi" w:hAnsiTheme="majorBidi" w:cstheme="majorBidi"/>
          <w:color w:val="000000"/>
          <w:sz w:val="24"/>
          <w:szCs w:val="24"/>
        </w:rPr>
        <w:t>should</w:t>
      </w:r>
      <w:r w:rsidR="00EC3A96" w:rsidRPr="00B30F61">
        <w:rPr>
          <w:rFonts w:asciiTheme="majorBidi" w:hAnsiTheme="majorBidi" w:cstheme="majorBidi"/>
          <w:color w:val="000000"/>
          <w:sz w:val="24"/>
          <w:szCs w:val="24"/>
        </w:rPr>
        <w:t xml:space="preserve"> work full-time.</w:t>
      </w:r>
      <w:r w:rsidR="004E73FD" w:rsidRPr="00B30F61">
        <w:rPr>
          <w:rStyle w:val="a7"/>
          <w:rFonts w:asciiTheme="majorBidi" w:hAnsiTheme="majorBidi" w:cstheme="majorBidi"/>
          <w:color w:val="000000"/>
          <w:sz w:val="24"/>
          <w:szCs w:val="24"/>
        </w:rPr>
        <w:footnoteReference w:id="48"/>
      </w:r>
      <w:r w:rsidR="00EC3A96" w:rsidRPr="00B30F61">
        <w:rPr>
          <w:rFonts w:asciiTheme="majorBidi" w:hAnsiTheme="majorBidi" w:cstheme="majorBidi"/>
          <w:color w:val="000000"/>
          <w:sz w:val="24"/>
          <w:szCs w:val="24"/>
        </w:rPr>
        <w:t xml:space="preserve"> </w:t>
      </w:r>
      <w:r w:rsidR="00175BA3" w:rsidRPr="00B30F61">
        <w:rPr>
          <w:rFonts w:asciiTheme="majorBidi" w:hAnsiTheme="majorBidi" w:cstheme="majorBidi"/>
          <w:color w:val="000000"/>
          <w:sz w:val="24"/>
          <w:szCs w:val="24"/>
        </w:rPr>
        <w:t>In addition</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external financial auditor, Herman Newman from JCT, praised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achievements in making </w:t>
      </w:r>
      <w:r w:rsidR="00175BA3" w:rsidRPr="00B30F61">
        <w:rPr>
          <w:rFonts w:asciiTheme="majorBidi" w:hAnsiTheme="majorBidi" w:cstheme="majorBidi"/>
          <w:color w:val="000000"/>
          <w:sz w:val="24"/>
          <w:szCs w:val="24"/>
        </w:rPr>
        <w:t>much</w:t>
      </w:r>
      <w:r w:rsidR="00EC3A96" w:rsidRPr="00B30F61">
        <w:rPr>
          <w:rFonts w:asciiTheme="majorBidi" w:hAnsiTheme="majorBidi" w:cstheme="majorBidi"/>
          <w:color w:val="000000"/>
          <w:sz w:val="24"/>
          <w:szCs w:val="24"/>
        </w:rPr>
        <w:t xml:space="preserve"> satisfactory progress in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activities, both from the </w:t>
      </w:r>
      <w:r w:rsidR="00175BA3" w:rsidRPr="00B30F61">
        <w:rPr>
          <w:rFonts w:asciiTheme="majorBidi" w:hAnsiTheme="majorBidi" w:cstheme="majorBidi"/>
          <w:color w:val="000000"/>
          <w:sz w:val="24"/>
          <w:szCs w:val="24"/>
        </w:rPr>
        <w:t xml:space="preserve">points of view of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al </w:t>
      </w:r>
      <w:r w:rsidR="00175BA3" w:rsidRPr="00B30F61">
        <w:rPr>
          <w:rFonts w:asciiTheme="majorBidi" w:hAnsiTheme="majorBidi" w:cstheme="majorBidi"/>
          <w:color w:val="000000"/>
          <w:sz w:val="24"/>
          <w:szCs w:val="24"/>
        </w:rPr>
        <w:t>and the</w:t>
      </w:r>
      <w:r w:rsidR="00EC3A96" w:rsidRPr="00B30F61">
        <w:rPr>
          <w:rFonts w:asciiTheme="majorBidi" w:hAnsiTheme="majorBidi" w:cstheme="majorBidi"/>
          <w:color w:val="000000"/>
          <w:sz w:val="24"/>
          <w:szCs w:val="24"/>
        </w:rPr>
        <w:t xml:space="preserve"> significant increase in donations</w:t>
      </w:r>
      <w:r w:rsidR="00175BA3" w:rsidRPr="00B30F61">
        <w:rPr>
          <w:rFonts w:asciiTheme="majorBidi" w:hAnsiTheme="majorBidi" w:cstheme="majorBidi"/>
          <w:color w:val="000000"/>
          <w:sz w:val="24"/>
          <w:szCs w:val="24"/>
        </w:rPr>
        <w:t xml:space="preserve">. </w:t>
      </w:r>
      <w:del w:id="58" w:author="JA" w:date="2022-12-13T12:58:00Z">
        <w:r w:rsidR="00175BA3" w:rsidRPr="00B30F61" w:rsidDel="00472928">
          <w:rPr>
            <w:rFonts w:asciiTheme="majorBidi" w:hAnsiTheme="majorBidi" w:cstheme="majorBidi"/>
            <w:color w:val="000000"/>
            <w:sz w:val="24"/>
            <w:szCs w:val="24"/>
          </w:rPr>
          <w:delText xml:space="preserve"> </w:delText>
        </w:r>
      </w:del>
      <w:r w:rsidR="00175BA3" w:rsidRPr="00B30F61">
        <w:rPr>
          <w:rFonts w:asciiTheme="majorBidi" w:hAnsiTheme="majorBidi" w:cstheme="majorBidi"/>
          <w:color w:val="000000"/>
          <w:sz w:val="24"/>
          <w:szCs w:val="24"/>
        </w:rPr>
        <w:t>He also</w:t>
      </w:r>
      <w:r w:rsidR="00EC3A96" w:rsidRPr="00B30F61">
        <w:rPr>
          <w:rFonts w:asciiTheme="majorBidi" w:hAnsiTheme="majorBidi" w:cstheme="majorBidi"/>
          <w:color w:val="000000"/>
          <w:sz w:val="24"/>
          <w:szCs w:val="24"/>
        </w:rPr>
        <w:t xml:space="preserve"> pointed out that </w:t>
      </w:r>
      <w:r w:rsidR="00175BA3" w:rsidRPr="00B30F61">
        <w:rPr>
          <w:rFonts w:asciiTheme="majorBidi" w:hAnsiTheme="majorBidi" w:cstheme="majorBidi"/>
          <w:color w:val="000000"/>
          <w:sz w:val="24"/>
          <w:szCs w:val="24"/>
        </w:rPr>
        <w:lastRenderedPageBreak/>
        <w:t>because of</w:t>
      </w:r>
      <w:r w:rsidR="00EC3A96" w:rsidRPr="00B30F61">
        <w:rPr>
          <w:rFonts w:asciiTheme="majorBidi" w:hAnsiTheme="majorBidi" w:cstheme="majorBidi"/>
          <w:color w:val="000000"/>
          <w:sz w:val="24"/>
          <w:szCs w:val="24"/>
        </w:rPr>
        <w:t xml:space="preserve"> the increase in the volume of activity, it </w:t>
      </w:r>
      <w:r w:rsidR="00A357D7" w:rsidRPr="00B30F61">
        <w:rPr>
          <w:rFonts w:asciiTheme="majorBidi" w:hAnsiTheme="majorBidi" w:cstheme="majorBidi"/>
          <w:color w:val="000000"/>
          <w:sz w:val="24"/>
          <w:szCs w:val="24"/>
        </w:rPr>
        <w:t>would</w:t>
      </w:r>
      <w:r w:rsidR="00EC3A96" w:rsidRPr="00B30F61">
        <w:rPr>
          <w:rFonts w:asciiTheme="majorBidi" w:hAnsiTheme="majorBidi" w:cstheme="majorBidi"/>
          <w:color w:val="000000"/>
          <w:sz w:val="24"/>
          <w:szCs w:val="24"/>
        </w:rPr>
        <w:t xml:space="preserve"> not </w:t>
      </w:r>
      <w:r w:rsidR="00175BA3" w:rsidRPr="00B30F61">
        <w:rPr>
          <w:rFonts w:asciiTheme="majorBidi" w:hAnsiTheme="majorBidi" w:cstheme="majorBidi"/>
          <w:color w:val="000000"/>
          <w:sz w:val="24"/>
          <w:szCs w:val="24"/>
        </w:rPr>
        <w:t xml:space="preserve">be </w:t>
      </w:r>
      <w:r w:rsidR="00EC3A96" w:rsidRPr="00B30F61">
        <w:rPr>
          <w:rFonts w:asciiTheme="majorBidi" w:hAnsiTheme="majorBidi" w:cstheme="majorBidi"/>
          <w:color w:val="000000"/>
          <w:sz w:val="24"/>
          <w:szCs w:val="24"/>
        </w:rPr>
        <w:t xml:space="preserve">possible </w:t>
      </w:r>
      <w:r w:rsidR="00175BA3" w:rsidRPr="00B30F61">
        <w:rPr>
          <w:rFonts w:asciiTheme="majorBidi" w:hAnsiTheme="majorBidi" w:cstheme="majorBidi"/>
          <w:color w:val="000000"/>
          <w:sz w:val="24"/>
          <w:szCs w:val="24"/>
        </w:rPr>
        <w:t>for</w:t>
      </w:r>
      <w:r w:rsidR="00EC3A96" w:rsidRPr="00B30F61">
        <w:rPr>
          <w:rFonts w:asciiTheme="majorBidi" w:hAnsiTheme="majorBidi" w:cstheme="majorBidi"/>
          <w:color w:val="000000"/>
          <w:sz w:val="24"/>
          <w:szCs w:val="24"/>
        </w:rPr>
        <w:t xml:space="preserve"> the next audit </w:t>
      </w:r>
      <w:r w:rsidR="00175BA3"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require the employ</w:t>
      </w:r>
      <w:r w:rsidR="00A357D7" w:rsidRPr="00B30F61">
        <w:rPr>
          <w:rFonts w:asciiTheme="majorBidi" w:hAnsiTheme="majorBidi" w:cstheme="majorBidi"/>
          <w:color w:val="000000"/>
          <w:sz w:val="24"/>
          <w:szCs w:val="24"/>
        </w:rPr>
        <w:t>ment of</w:t>
      </w:r>
      <w:r w:rsidR="00EC3A96" w:rsidRPr="00B30F61">
        <w:rPr>
          <w:rFonts w:asciiTheme="majorBidi" w:hAnsiTheme="majorBidi" w:cstheme="majorBidi"/>
          <w:color w:val="000000"/>
          <w:sz w:val="24"/>
          <w:szCs w:val="24"/>
        </w:rPr>
        <w:t xml:space="preserve"> a paid external auditor.</w:t>
      </w:r>
      <w:r w:rsidR="001F45D0" w:rsidRPr="00B30F61">
        <w:rPr>
          <w:rStyle w:val="a7"/>
          <w:rFonts w:asciiTheme="majorBidi" w:hAnsiTheme="majorBidi" w:cstheme="majorBidi"/>
          <w:color w:val="000000"/>
          <w:sz w:val="24"/>
          <w:szCs w:val="24"/>
        </w:rPr>
        <w:footnoteReference w:id="49"/>
      </w:r>
    </w:p>
    <w:p w14:paraId="7AE4F2E1" w14:textId="77777777" w:rsidR="009114B7"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While the clouds of the First World War </w:t>
      </w:r>
      <w:r w:rsidR="00175BA3"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beg</w:t>
      </w:r>
      <w:r w:rsidR="00175BA3"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n to darken over the skies of Europe, </w:t>
      </w:r>
      <w:r w:rsidR="004013C5" w:rsidRPr="00B30F61">
        <w:rPr>
          <w:rFonts w:asciiTheme="majorBidi" w:hAnsiTheme="majorBidi" w:cstheme="majorBidi"/>
          <w:color w:val="000000"/>
          <w:sz w:val="24"/>
          <w:szCs w:val="24"/>
        </w:rPr>
        <w:t xml:space="preserve">in June 1914, </w:t>
      </w:r>
      <w:r w:rsidRPr="00B30F61">
        <w:rPr>
          <w:rFonts w:asciiTheme="majorBidi" w:hAnsiTheme="majorBidi" w:cstheme="majorBidi"/>
          <w:color w:val="000000"/>
          <w:sz w:val="24"/>
          <w:szCs w:val="24"/>
        </w:rPr>
        <w:t xml:space="preserve">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was held </w:t>
      </w:r>
      <w:r w:rsidR="004013C5" w:rsidRPr="00B30F61">
        <w:rPr>
          <w:rFonts w:asciiTheme="majorBidi" w:hAnsiTheme="majorBidi" w:cstheme="majorBidi"/>
          <w:color w:val="000000"/>
          <w:sz w:val="24"/>
          <w:szCs w:val="24"/>
        </w:rPr>
        <w:t>again</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 flowers sold in </w:t>
      </w:r>
      <w:r w:rsidR="00040DAC" w:rsidRPr="00B30F61">
        <w:rPr>
          <w:rFonts w:asciiTheme="majorBidi" w:hAnsiTheme="majorBidi" w:cstheme="majorBidi"/>
          <w:color w:val="000000"/>
          <w:sz w:val="24"/>
          <w:szCs w:val="24"/>
        </w:rPr>
        <w:t>twelve</w:t>
      </w:r>
      <w:r w:rsidRPr="00B30F61">
        <w:rPr>
          <w:rFonts w:asciiTheme="majorBidi" w:hAnsiTheme="majorBidi" w:cstheme="majorBidi"/>
          <w:color w:val="000000"/>
          <w:sz w:val="24"/>
          <w:szCs w:val="24"/>
        </w:rPr>
        <w:t xml:space="preserve"> different cities, </w:t>
      </w:r>
      <w:r w:rsidR="00040DAC" w:rsidRPr="00B30F61">
        <w:rPr>
          <w:rFonts w:asciiTheme="majorBidi" w:hAnsiTheme="majorBidi" w:cstheme="majorBidi"/>
          <w:color w:val="000000"/>
          <w:sz w:val="24"/>
          <w:szCs w:val="24"/>
        </w:rPr>
        <w:t xml:space="preserve">including </w:t>
      </w:r>
      <w:r w:rsidRPr="00B30F61">
        <w:rPr>
          <w:rFonts w:asciiTheme="majorBidi" w:hAnsiTheme="majorBidi" w:cstheme="majorBidi"/>
          <w:color w:val="000000"/>
          <w:sz w:val="24"/>
          <w:szCs w:val="24"/>
        </w:rPr>
        <w:t>the western and northern neighbo</w:t>
      </w:r>
      <w:r w:rsidR="00040DAC"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rhoods of London, which </w:t>
      </w:r>
      <w:r w:rsidR="00040DAC" w:rsidRPr="00B30F61">
        <w:rPr>
          <w:rFonts w:asciiTheme="majorBidi" w:hAnsiTheme="majorBidi" w:cstheme="majorBidi"/>
          <w:color w:val="000000"/>
          <w:sz w:val="24"/>
          <w:szCs w:val="24"/>
        </w:rPr>
        <w:t>until then had not been</w:t>
      </w:r>
      <w:r w:rsidRPr="00B30F61">
        <w:rPr>
          <w:rFonts w:asciiTheme="majorBidi" w:hAnsiTheme="majorBidi" w:cstheme="majorBidi"/>
          <w:color w:val="000000"/>
          <w:sz w:val="24"/>
          <w:szCs w:val="24"/>
        </w:rPr>
        <w:t xml:space="preserve"> bastions of support for Zionism</w:t>
      </w:r>
      <w:r w:rsidR="00040DAC" w:rsidRPr="00B30F61">
        <w:rPr>
          <w:rFonts w:asciiTheme="majorBidi" w:hAnsiTheme="majorBidi" w:cstheme="majorBidi"/>
          <w:color w:val="000000"/>
          <w:sz w:val="24"/>
          <w:szCs w:val="24"/>
        </w:rPr>
        <w:t xml:space="preserve"> but which yielded</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the sum of £</w:t>
      </w:r>
      <w:r w:rsidRPr="00B30F61">
        <w:rPr>
          <w:rFonts w:asciiTheme="majorBidi" w:hAnsiTheme="majorBidi" w:cstheme="majorBidi"/>
          <w:color w:val="000000"/>
          <w:sz w:val="24"/>
          <w:szCs w:val="24"/>
        </w:rPr>
        <w:t xml:space="preserve">75. </w:t>
      </w:r>
      <w:r w:rsidR="00040DAC" w:rsidRPr="00B30F61">
        <w:rPr>
          <w:rFonts w:asciiTheme="majorBidi" w:hAnsiTheme="majorBidi" w:cstheme="majorBidi"/>
          <w:color w:val="000000"/>
          <w:sz w:val="24"/>
          <w:szCs w:val="24"/>
        </w:rPr>
        <w:t xml:space="preserve">In the view of the committee, </w:t>
      </w:r>
      <w:r w:rsidR="00E44F0E" w:rsidRPr="00B30F61">
        <w:rPr>
          <w:rFonts w:asciiTheme="majorBidi" w:hAnsiTheme="majorBidi" w:cstheme="majorBidi"/>
          <w:color w:val="000000"/>
          <w:sz w:val="24"/>
          <w:szCs w:val="24"/>
        </w:rPr>
        <w:t>‘</w:t>
      </w:r>
      <w:r w:rsidR="00040DAC" w:rsidRPr="00B30F61">
        <w:rPr>
          <w:rFonts w:asciiTheme="majorBidi" w:hAnsiTheme="majorBidi" w:cstheme="majorBidi"/>
          <w:color w:val="000000"/>
          <w:sz w:val="24"/>
          <w:szCs w:val="24"/>
        </w:rPr>
        <w:t xml:space="preserve">Flower </w:t>
      </w:r>
      <w:r w:rsidRPr="00B30F61">
        <w:rPr>
          <w:rFonts w:asciiTheme="majorBidi" w:hAnsiTheme="majorBidi" w:cstheme="majorBidi"/>
          <w:color w:val="000000"/>
          <w:sz w:val="24"/>
          <w:szCs w:val="24"/>
        </w:rPr>
        <w:t>Day</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a resounding success. </w:t>
      </w:r>
      <w:r w:rsidR="00040DAC" w:rsidRPr="00B30F61">
        <w:rPr>
          <w:rFonts w:asciiTheme="majorBidi" w:hAnsiTheme="majorBidi" w:cstheme="majorBidi"/>
          <w:color w:val="000000"/>
          <w:sz w:val="24"/>
          <w:szCs w:val="24"/>
        </w:rPr>
        <w:t xml:space="preserve">A total of </w:t>
      </w:r>
      <w:r w:rsidRPr="00B30F61">
        <w:rPr>
          <w:rFonts w:asciiTheme="majorBidi" w:hAnsiTheme="majorBidi" w:cstheme="majorBidi"/>
          <w:color w:val="000000"/>
          <w:sz w:val="24"/>
          <w:szCs w:val="24"/>
        </w:rPr>
        <w:t xml:space="preserve">800 girls and women responded to calls </w:t>
      </w:r>
      <w:r w:rsidR="00040DAC"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of the press to volunteer </w:t>
      </w:r>
      <w:r w:rsidR="00040DAC" w:rsidRPr="00B30F61">
        <w:rPr>
          <w:rFonts w:asciiTheme="majorBidi" w:hAnsiTheme="majorBidi" w:cstheme="majorBidi"/>
          <w:color w:val="000000"/>
          <w:sz w:val="24"/>
          <w:szCs w:val="24"/>
        </w:rPr>
        <w:t>for this project</w:t>
      </w:r>
      <w:r w:rsidRPr="00B30F61">
        <w:rPr>
          <w:rFonts w:asciiTheme="majorBidi" w:hAnsiTheme="majorBidi" w:cstheme="majorBidi"/>
          <w:color w:val="000000"/>
          <w:sz w:val="24"/>
          <w:szCs w:val="24"/>
        </w:rPr>
        <w:t xml:space="preserve"> in almost every significant Jewish cent</w:t>
      </w:r>
      <w:r w:rsidR="00040DAC" w:rsidRPr="00B30F61">
        <w:rPr>
          <w:rFonts w:asciiTheme="majorBidi" w:hAnsiTheme="majorBidi" w:cstheme="majorBidi"/>
          <w:color w:val="000000"/>
          <w:sz w:val="24"/>
          <w:szCs w:val="24"/>
        </w:rPr>
        <w:t>re</w:t>
      </w:r>
      <w:r w:rsidRPr="00B30F61">
        <w:rPr>
          <w:rFonts w:asciiTheme="majorBidi" w:hAnsiTheme="majorBidi" w:cstheme="majorBidi"/>
          <w:color w:val="000000"/>
          <w:sz w:val="24"/>
          <w:szCs w:val="24"/>
        </w:rPr>
        <w:t xml:space="preserve"> throughout the British Isles. </w:t>
      </w:r>
      <w:r w:rsidR="00110B9A" w:rsidRPr="00B30F61">
        <w:rPr>
          <w:rFonts w:asciiTheme="majorBidi" w:hAnsiTheme="majorBidi" w:cstheme="majorBidi"/>
          <w:color w:val="000000"/>
          <w:sz w:val="24"/>
          <w:szCs w:val="24"/>
        </w:rPr>
        <w:t>Overall</w:t>
      </w:r>
      <w:r w:rsidR="00040DAC"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95,000 blue and white roses were sold. East End neighbo</w:t>
      </w:r>
      <w:r w:rsidR="00040DAC"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rhoods generated the largest donations </w:t>
      </w:r>
      <w:r w:rsidR="00040DAC"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surprisingly, it was not only Jews who bought the flowers, but also non-Jews who came to visit the busy Petticoat Lane market. The income from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amounted to </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408 and offsetting expenses,</w:t>
      </w:r>
      <w:r w:rsidR="00040DAC" w:rsidRPr="00B30F61">
        <w:rPr>
          <w:rFonts w:asciiTheme="majorBidi" w:hAnsiTheme="majorBidi" w:cstheme="majorBidi"/>
          <w:color w:val="000000"/>
          <w:sz w:val="24"/>
          <w:szCs w:val="24"/>
        </w:rPr>
        <w:t xml:space="preserve"> there was</w:t>
      </w:r>
      <w:r w:rsidRPr="00B30F61">
        <w:rPr>
          <w:rFonts w:asciiTheme="majorBidi" w:hAnsiTheme="majorBidi" w:cstheme="majorBidi"/>
          <w:color w:val="000000"/>
          <w:sz w:val="24"/>
          <w:szCs w:val="24"/>
        </w:rPr>
        <w:t xml:space="preserve"> a net profit of </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335</w:t>
      </w:r>
      <w:r w:rsidR="00040DAC" w:rsidRPr="00B30F61">
        <w:rPr>
          <w:rFonts w:asciiTheme="majorBidi" w:hAnsiTheme="majorBidi" w:cstheme="majorBidi"/>
          <w:color w:val="000000"/>
          <w:sz w:val="24"/>
          <w:szCs w:val="24"/>
        </w:rPr>
        <w:t xml:space="preserve">, a </w:t>
      </w:r>
      <w:r w:rsidRPr="00B30F61">
        <w:rPr>
          <w:rFonts w:asciiTheme="majorBidi" w:hAnsiTheme="majorBidi" w:cstheme="majorBidi"/>
          <w:color w:val="000000"/>
          <w:sz w:val="24"/>
          <w:szCs w:val="24"/>
        </w:rPr>
        <w:t xml:space="preserve">third of the total revenue </w:t>
      </w:r>
      <w:r w:rsidR="00040DAC" w:rsidRPr="00B30F61">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that year and double the total revenue of the previous Flower Day. </w:t>
      </w:r>
      <w:r w:rsidR="004C1A6A" w:rsidRPr="00B30F61">
        <w:rPr>
          <w:rFonts w:asciiTheme="majorBidi" w:hAnsiTheme="majorBidi" w:cstheme="majorBidi"/>
          <w:color w:val="000000"/>
          <w:sz w:val="24"/>
          <w:szCs w:val="24"/>
        </w:rPr>
        <w:t>But t</w:t>
      </w:r>
      <w:r w:rsidRPr="00B30F61">
        <w:rPr>
          <w:rFonts w:asciiTheme="majorBidi" w:hAnsiTheme="majorBidi" w:cstheme="majorBidi"/>
          <w:color w:val="000000"/>
          <w:sz w:val="24"/>
          <w:szCs w:val="24"/>
        </w:rPr>
        <w:t xml:space="preserve">he </w:t>
      </w:r>
      <w:r w:rsidR="00040DAC" w:rsidRPr="00B30F61">
        <w:rPr>
          <w:rFonts w:asciiTheme="majorBidi" w:hAnsiTheme="majorBidi" w:cstheme="majorBidi"/>
          <w:color w:val="000000"/>
          <w:sz w:val="24"/>
          <w:szCs w:val="24"/>
        </w:rPr>
        <w:t>far-reaching</w:t>
      </w:r>
      <w:r w:rsidRPr="00B30F61">
        <w:rPr>
          <w:rFonts w:asciiTheme="majorBidi" w:hAnsiTheme="majorBidi" w:cstheme="majorBidi"/>
          <w:color w:val="000000"/>
          <w:sz w:val="24"/>
          <w:szCs w:val="24"/>
        </w:rPr>
        <w:t xml:space="preserve"> exposure in the streets also resulted in less desirable reactions. </w:t>
      </w:r>
      <w:r w:rsidR="004C1A6A"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onors encountered condescending comments from non-Jews and in Hampstead</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volunteers also encountered statements from Jews who said that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they are not in the National Fund and have no intention of returning to Palestine</w:t>
      </w:r>
      <w:r w:rsidR="00705BEA" w:rsidRPr="00B30F61">
        <w:rPr>
          <w:rFonts w:asciiTheme="majorBidi" w:hAnsiTheme="majorBidi" w:cstheme="majorBidi"/>
          <w:color w:val="000000"/>
          <w:sz w:val="24"/>
          <w:szCs w:val="24"/>
        </w:rPr>
        <w:t>.”</w:t>
      </w:r>
      <w:r w:rsidR="00ED448F" w:rsidRPr="00B30F61">
        <w:rPr>
          <w:rStyle w:val="a7"/>
          <w:rFonts w:asciiTheme="majorBidi" w:hAnsiTheme="majorBidi" w:cstheme="majorBidi"/>
          <w:color w:val="000000"/>
          <w:sz w:val="24"/>
          <w:szCs w:val="24"/>
        </w:rPr>
        <w:footnoteReference w:id="50"/>
      </w:r>
      <w:r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In addition</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 xml:space="preserve">the many </w:t>
      </w:r>
      <w:r w:rsidRPr="00B30F61">
        <w:rPr>
          <w:rFonts w:asciiTheme="majorBidi" w:hAnsiTheme="majorBidi" w:cstheme="majorBidi"/>
          <w:color w:val="000000"/>
          <w:sz w:val="24"/>
          <w:szCs w:val="24"/>
        </w:rPr>
        <w:t xml:space="preserve">volunteers were awarded </w:t>
      </w:r>
      <w:r w:rsidR="00040DAC"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festive medal.</w:t>
      </w:r>
    </w:p>
    <w:p w14:paraId="5FB14F9F" w14:textId="098AC199" w:rsidR="004C1A6A" w:rsidRPr="00B30F61"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When it seemed that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activity was </w:t>
      </w:r>
      <w:r w:rsidR="00040DAC" w:rsidRPr="00B30F61">
        <w:rPr>
          <w:rFonts w:asciiTheme="majorBidi" w:hAnsiTheme="majorBidi" w:cstheme="majorBidi"/>
          <w:color w:val="000000"/>
          <w:sz w:val="24"/>
          <w:szCs w:val="24"/>
        </w:rPr>
        <w:t>just taking off</w:t>
      </w:r>
      <w:r w:rsidRPr="00B30F61">
        <w:rPr>
          <w:rFonts w:asciiTheme="majorBidi" w:hAnsiTheme="majorBidi" w:cstheme="majorBidi"/>
          <w:color w:val="000000"/>
          <w:sz w:val="24"/>
          <w:szCs w:val="24"/>
        </w:rPr>
        <w:t xml:space="preserve">, Britain declared war </w:t>
      </w:r>
      <w:r w:rsidR="00040DAC" w:rsidRPr="00B30F61">
        <w:rPr>
          <w:rFonts w:asciiTheme="majorBidi" w:hAnsiTheme="majorBidi" w:cstheme="majorBidi"/>
          <w:color w:val="000000"/>
          <w:sz w:val="24"/>
          <w:szCs w:val="24"/>
        </w:rPr>
        <w:t>on</w:t>
      </w:r>
      <w:r w:rsidRPr="00B30F61">
        <w:rPr>
          <w:rFonts w:asciiTheme="majorBidi" w:hAnsiTheme="majorBidi" w:cstheme="majorBidi"/>
          <w:color w:val="000000"/>
          <w:sz w:val="24"/>
          <w:szCs w:val="24"/>
        </w:rPr>
        <w:t xml:space="preserve"> Germany</w:t>
      </w:r>
      <w:r w:rsidR="00040DAC" w:rsidRPr="00B30F61">
        <w:rPr>
          <w:rFonts w:asciiTheme="majorBidi" w:hAnsiTheme="majorBidi" w:cstheme="majorBidi"/>
          <w:color w:val="000000"/>
          <w:sz w:val="24"/>
          <w:szCs w:val="24"/>
        </w:rPr>
        <w:t xml:space="preserve"> on August 4, 1914</w:t>
      </w:r>
      <w:r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because of</w:t>
      </w:r>
      <w:r w:rsidRPr="00B30F61">
        <w:rPr>
          <w:rFonts w:asciiTheme="majorBidi" w:hAnsiTheme="majorBidi" w:cstheme="majorBidi"/>
          <w:color w:val="000000"/>
          <w:sz w:val="24"/>
          <w:szCs w:val="24"/>
        </w:rPr>
        <w:t xml:space="preserve"> Germany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invasion of Belgium </w:t>
      </w:r>
      <w:r w:rsidR="00040DAC"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independence </w:t>
      </w:r>
      <w:r w:rsidR="00040DAC" w:rsidRPr="00B30F61">
        <w:rPr>
          <w:rFonts w:asciiTheme="majorBidi" w:hAnsiTheme="majorBidi" w:cstheme="majorBidi"/>
          <w:color w:val="000000"/>
          <w:sz w:val="24"/>
          <w:szCs w:val="24"/>
        </w:rPr>
        <w:t xml:space="preserve">of which </w:t>
      </w:r>
      <w:r w:rsidRPr="00B30F61">
        <w:rPr>
          <w:rFonts w:asciiTheme="majorBidi" w:hAnsiTheme="majorBidi" w:cstheme="majorBidi"/>
          <w:color w:val="000000"/>
          <w:sz w:val="24"/>
          <w:szCs w:val="24"/>
        </w:rPr>
        <w:t xml:space="preserve">Britain had promised to maintain in the Treaty of London of 1839 and through whose </w:t>
      </w:r>
      <w:r w:rsidRPr="00B30F61">
        <w:rPr>
          <w:rFonts w:asciiTheme="majorBidi" w:hAnsiTheme="majorBidi" w:cstheme="majorBidi"/>
          <w:color w:val="000000"/>
          <w:sz w:val="24"/>
          <w:szCs w:val="24"/>
        </w:rPr>
        <w:lastRenderedPageBreak/>
        <w:t xml:space="preserve">territory Germany planned to invade France. This was just the opening shot </w:t>
      </w:r>
      <w:r w:rsidR="00ED6E84"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Great Britain </w:t>
      </w:r>
      <w:r w:rsidR="004C1A6A" w:rsidRPr="00B30F61">
        <w:rPr>
          <w:rFonts w:asciiTheme="majorBidi" w:hAnsiTheme="majorBidi" w:cstheme="majorBidi"/>
          <w:color w:val="000000"/>
          <w:sz w:val="24"/>
          <w:szCs w:val="24"/>
        </w:rPr>
        <w:t>prior to</w:t>
      </w:r>
      <w:r w:rsidRPr="00B30F61">
        <w:rPr>
          <w:rFonts w:asciiTheme="majorBidi" w:hAnsiTheme="majorBidi" w:cstheme="majorBidi"/>
          <w:color w:val="000000"/>
          <w:sz w:val="24"/>
          <w:szCs w:val="24"/>
        </w:rPr>
        <w:t xml:space="preserve"> declaring war</w:t>
      </w:r>
      <w:r w:rsidR="00ED6E84" w:rsidRPr="00B30F61">
        <w:rPr>
          <w:rFonts w:asciiTheme="majorBidi" w:hAnsiTheme="majorBidi" w:cstheme="majorBidi"/>
          <w:color w:val="000000"/>
          <w:sz w:val="24"/>
          <w:szCs w:val="24"/>
        </w:rPr>
        <w:t xml:space="preserve"> on the Ottoman Empire,</w:t>
      </w:r>
      <w:r w:rsidRPr="00B30F61">
        <w:rPr>
          <w:rFonts w:asciiTheme="majorBidi" w:hAnsiTheme="majorBidi" w:cstheme="majorBidi"/>
          <w:color w:val="000000"/>
          <w:sz w:val="24"/>
          <w:szCs w:val="24"/>
        </w:rPr>
        <w:t xml:space="preserve"> together with France on November 5, </w:t>
      </w:r>
      <w:r w:rsidR="00301D1A" w:rsidRPr="00B30F61">
        <w:rPr>
          <w:rFonts w:asciiTheme="majorBidi" w:hAnsiTheme="majorBidi" w:cstheme="majorBidi"/>
          <w:color w:val="000000"/>
          <w:sz w:val="24"/>
          <w:szCs w:val="24"/>
        </w:rPr>
        <w:t>1914,</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which brought the empires into the Great War and the Land of Israel into a war zone.</w:t>
      </w:r>
      <w:del w:id="59" w:author="JA" w:date="2022-12-13T12:58:00Z">
        <w:r w:rsidRPr="00B30F61" w:rsidDel="00472928">
          <w:rPr>
            <w:rFonts w:asciiTheme="majorBidi" w:hAnsiTheme="majorBidi" w:cstheme="majorBidi"/>
            <w:color w:val="000000"/>
            <w:sz w:val="24"/>
            <w:szCs w:val="24"/>
          </w:rPr>
          <w:delText xml:space="preserve"> </w:delText>
        </w:r>
      </w:del>
    </w:p>
    <w:p w14:paraId="710DFC32" w14:textId="532AF088" w:rsidR="000511EB" w:rsidRPr="00B30F61"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management was forced to respond </w:t>
      </w:r>
      <w:r w:rsidR="00155601" w:rsidRPr="00B30F61">
        <w:rPr>
          <w:rFonts w:asciiTheme="majorBidi" w:hAnsiTheme="majorBidi" w:cstheme="majorBidi"/>
          <w:color w:val="000000"/>
          <w:sz w:val="24"/>
          <w:szCs w:val="24"/>
        </w:rPr>
        <w:t>at once</w:t>
      </w:r>
      <w:r w:rsidRPr="00B30F61">
        <w:rPr>
          <w:rFonts w:asciiTheme="majorBidi" w:hAnsiTheme="majorBidi" w:cstheme="majorBidi"/>
          <w:color w:val="000000"/>
          <w:sz w:val="24"/>
          <w:szCs w:val="24"/>
        </w:rPr>
        <w:t xml:space="preserve"> and make new decisions </w:t>
      </w:r>
      <w:r w:rsidR="00ED6E84" w:rsidRPr="00B30F61">
        <w:rPr>
          <w:rFonts w:asciiTheme="majorBidi" w:hAnsiTheme="majorBidi" w:cstheme="majorBidi"/>
          <w:color w:val="000000"/>
          <w:sz w:val="24"/>
          <w:szCs w:val="24"/>
        </w:rPr>
        <w:t>to accommodate</w:t>
      </w:r>
      <w:r w:rsidRPr="00B30F61">
        <w:rPr>
          <w:rFonts w:asciiTheme="majorBidi" w:hAnsiTheme="majorBidi" w:cstheme="majorBidi"/>
          <w:color w:val="000000"/>
          <w:sz w:val="24"/>
          <w:szCs w:val="24"/>
        </w:rPr>
        <w:t xml:space="preserve"> the </w:t>
      </w:r>
      <w:r w:rsidR="00ED6E84" w:rsidRPr="00B30F61">
        <w:rPr>
          <w:rFonts w:asciiTheme="majorBidi" w:hAnsiTheme="majorBidi" w:cstheme="majorBidi"/>
          <w:color w:val="000000"/>
          <w:sz w:val="24"/>
          <w:szCs w:val="24"/>
        </w:rPr>
        <w:t>emergency</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as it affected</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Palestine</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Initially</w:t>
      </w:r>
      <w:r w:rsidRPr="00B30F61">
        <w:rPr>
          <w:rFonts w:asciiTheme="majorBidi" w:hAnsiTheme="majorBidi" w:cstheme="majorBidi"/>
          <w:color w:val="000000"/>
          <w:sz w:val="24"/>
          <w:szCs w:val="24"/>
        </w:rPr>
        <w:t xml:space="preserve">, the </w:t>
      </w:r>
      <w:r w:rsidR="004C1A6A"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was moved from </w:t>
      </w:r>
      <w:r w:rsidR="00110B9A" w:rsidRPr="00110B9A">
        <w:rPr>
          <w:rFonts w:asciiTheme="majorBidi" w:hAnsiTheme="majorBidi" w:cstheme="majorBidi"/>
          <w:color w:val="000000"/>
          <w:sz w:val="24"/>
          <w:szCs w:val="24"/>
        </w:rPr>
        <w:t>Cologne</w:t>
      </w:r>
      <w:r w:rsidRPr="00B30F61">
        <w:rPr>
          <w:rFonts w:asciiTheme="majorBidi" w:hAnsiTheme="majorBidi" w:cstheme="majorBidi"/>
          <w:color w:val="000000"/>
          <w:sz w:val="24"/>
          <w:szCs w:val="24"/>
        </w:rPr>
        <w:t xml:space="preserve"> to The Hague and the Dutch banker Jacobus Henricus Kann </w:t>
      </w:r>
      <w:r w:rsidR="00ED6E84" w:rsidRPr="00B30F61">
        <w:rPr>
          <w:rFonts w:asciiTheme="majorBidi" w:hAnsiTheme="majorBidi" w:cstheme="majorBidi"/>
          <w:color w:val="000000"/>
          <w:sz w:val="24"/>
          <w:szCs w:val="24"/>
        </w:rPr>
        <w:t>became</w:t>
      </w:r>
      <w:r w:rsidRPr="00B30F61">
        <w:rPr>
          <w:rFonts w:asciiTheme="majorBidi" w:hAnsiTheme="majorBidi" w:cstheme="majorBidi"/>
          <w:color w:val="000000"/>
          <w:sz w:val="24"/>
          <w:szCs w:val="24"/>
        </w:rPr>
        <w:t xml:space="preserve"> its head. The </w:t>
      </w:r>
      <w:r w:rsidR="000511EB" w:rsidRPr="00B30F61">
        <w:rPr>
          <w:rFonts w:asciiTheme="majorBidi" w:hAnsiTheme="majorBidi" w:cstheme="majorBidi"/>
          <w:color w:val="000000"/>
          <w:sz w:val="24"/>
          <w:szCs w:val="24"/>
        </w:rPr>
        <w:t>main</w:t>
      </w:r>
      <w:r w:rsidRPr="00B30F61">
        <w:rPr>
          <w:rFonts w:asciiTheme="majorBidi" w:hAnsiTheme="majorBidi" w:cstheme="majorBidi"/>
          <w:color w:val="000000"/>
          <w:sz w:val="24"/>
          <w:szCs w:val="24"/>
        </w:rPr>
        <w:t xml:space="preserve"> effort</w:t>
      </w:r>
      <w:r w:rsidR="000511EB" w:rsidRPr="00B30F61">
        <w:rPr>
          <w:rFonts w:asciiTheme="majorBidi" w:hAnsiTheme="majorBidi" w:cstheme="majorBidi"/>
          <w:color w:val="000000"/>
          <w:sz w:val="24"/>
          <w:szCs w:val="24"/>
        </w:rPr>
        <w:t xml:space="preserve"> was</w:t>
      </w:r>
      <w:r w:rsidRPr="00B30F61">
        <w:rPr>
          <w:rFonts w:asciiTheme="majorBidi" w:hAnsiTheme="majorBidi" w:cstheme="majorBidi"/>
          <w:color w:val="000000"/>
          <w:sz w:val="24"/>
          <w:szCs w:val="24"/>
        </w:rPr>
        <w:t xml:space="preserve"> to raise donations to alleviate the plight of people </w:t>
      </w:r>
      <w:r w:rsidR="000511EB"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w:t>
      </w:r>
      <w:r w:rsidR="000511EB" w:rsidRPr="00B30F61">
        <w:rPr>
          <w:rFonts w:asciiTheme="majorBidi" w:hAnsiTheme="majorBidi" w:cstheme="majorBidi"/>
          <w:i/>
          <w:iCs/>
          <w:color w:val="000000"/>
          <w:sz w:val="24"/>
          <w:szCs w:val="24"/>
        </w:rPr>
        <w:t>Yishuv</w:t>
      </w:r>
      <w:r w:rsidRPr="00B30F61">
        <w:rPr>
          <w:rFonts w:asciiTheme="majorBidi" w:hAnsiTheme="majorBidi" w:cstheme="majorBidi"/>
          <w:color w:val="000000"/>
          <w:sz w:val="24"/>
          <w:szCs w:val="24"/>
        </w:rPr>
        <w:t xml:space="preserve"> who </w:t>
      </w:r>
      <w:r w:rsidR="000511EB"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suffered from unemployment and hunger </w:t>
      </w:r>
      <w:r w:rsidR="000511EB" w:rsidRPr="00B30F61">
        <w:rPr>
          <w:rFonts w:asciiTheme="majorBidi" w:hAnsiTheme="majorBidi" w:cstheme="majorBidi"/>
          <w:color w:val="000000"/>
          <w:sz w:val="24"/>
          <w:szCs w:val="24"/>
        </w:rPr>
        <w:t>due to</w:t>
      </w:r>
      <w:r w:rsidRPr="00B30F61">
        <w:rPr>
          <w:rFonts w:asciiTheme="majorBidi" w:hAnsiTheme="majorBidi" w:cstheme="majorBidi"/>
          <w:color w:val="000000"/>
          <w:sz w:val="24"/>
          <w:szCs w:val="24"/>
        </w:rPr>
        <w:t xml:space="preserve"> the war. The emphasis was not to use the donations for poor</w:t>
      </w:r>
      <w:r w:rsidR="000511EB" w:rsidRPr="00B30F61">
        <w:rPr>
          <w:rFonts w:asciiTheme="majorBidi" w:hAnsiTheme="majorBidi" w:cstheme="majorBidi"/>
          <w:color w:val="000000"/>
          <w:sz w:val="24"/>
          <w:szCs w:val="24"/>
        </w:rPr>
        <w:t xml:space="preserve"> relief</w:t>
      </w:r>
      <w:r w:rsidRPr="00B30F61">
        <w:rPr>
          <w:rFonts w:asciiTheme="majorBidi" w:hAnsiTheme="majorBidi" w:cstheme="majorBidi"/>
          <w:color w:val="000000"/>
          <w:sz w:val="24"/>
          <w:szCs w:val="24"/>
        </w:rPr>
        <w:t xml:space="preserve"> but to continue </w:t>
      </w:r>
      <w:r w:rsidR="000511EB" w:rsidRPr="00B30F61">
        <w:rPr>
          <w:rFonts w:asciiTheme="majorBidi" w:hAnsiTheme="majorBidi" w:cstheme="majorBidi"/>
          <w:color w:val="000000"/>
          <w:sz w:val="24"/>
          <w:szCs w:val="24"/>
        </w:rPr>
        <w:t>to maintain</w:t>
      </w:r>
      <w:r w:rsidRPr="00B30F61">
        <w:rPr>
          <w:rFonts w:asciiTheme="majorBidi" w:hAnsiTheme="majorBidi" w:cstheme="majorBidi"/>
          <w:color w:val="000000"/>
          <w:sz w:val="24"/>
          <w:szCs w:val="24"/>
        </w:rPr>
        <w:t xml:space="preserve"> the workers of the Zionist enterprise </w:t>
      </w:r>
      <w:r w:rsidR="000511E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paying </w:t>
      </w:r>
      <w:r w:rsidR="000511EB"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salaries </w:t>
      </w:r>
      <w:r w:rsidR="000511EB" w:rsidRPr="00B30F61">
        <w:rPr>
          <w:rFonts w:asciiTheme="majorBidi" w:hAnsiTheme="majorBidi" w:cstheme="majorBidi"/>
          <w:color w:val="000000"/>
          <w:sz w:val="24"/>
          <w:szCs w:val="24"/>
        </w:rPr>
        <w:t>of the</w:t>
      </w:r>
      <w:r w:rsidRPr="00B30F61">
        <w:rPr>
          <w:rFonts w:asciiTheme="majorBidi" w:hAnsiTheme="majorBidi" w:cstheme="majorBidi"/>
          <w:color w:val="000000"/>
          <w:sz w:val="24"/>
          <w:szCs w:val="24"/>
        </w:rPr>
        <w:t xml:space="preserve"> workers who cultivated </w:t>
      </w:r>
      <w:r w:rsidR="00197999">
        <w:rPr>
          <w:rFonts w:asciiTheme="majorBidi" w:hAnsiTheme="majorBidi" w:cstheme="majorBidi"/>
          <w:color w:val="000000"/>
          <w:sz w:val="24"/>
          <w:szCs w:val="24"/>
        </w:rPr>
        <w:t>KKL's</w:t>
      </w:r>
      <w:r w:rsidRPr="00B30F61">
        <w:rPr>
          <w:rFonts w:asciiTheme="majorBidi" w:hAnsiTheme="majorBidi" w:cstheme="majorBidi"/>
          <w:color w:val="000000"/>
          <w:sz w:val="24"/>
          <w:szCs w:val="24"/>
        </w:rPr>
        <w:t xml:space="preserve"> lands and </w:t>
      </w:r>
      <w:r w:rsidR="000511EB" w:rsidRPr="00B30F61">
        <w:rPr>
          <w:rFonts w:asciiTheme="majorBidi" w:hAnsiTheme="majorBidi" w:cstheme="majorBidi"/>
          <w:color w:val="000000"/>
          <w:sz w:val="24"/>
          <w:szCs w:val="24"/>
        </w:rPr>
        <w:t xml:space="preserve">ensuring emergency or </w:t>
      </w:r>
      <w:r w:rsidRPr="00B30F61">
        <w:rPr>
          <w:rFonts w:asciiTheme="majorBidi" w:hAnsiTheme="majorBidi" w:cstheme="majorBidi"/>
          <w:color w:val="000000"/>
          <w:sz w:val="24"/>
          <w:szCs w:val="24"/>
        </w:rPr>
        <w:t>voluntary work for the workers and arrang</w:t>
      </w:r>
      <w:r w:rsidR="000511EB"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housing for them</w:t>
      </w:r>
      <w:r w:rsidR="000511E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Despite </w:t>
      </w:r>
      <w:r w:rsidR="003D469E">
        <w:rPr>
          <w:rFonts w:asciiTheme="majorBidi" w:hAnsiTheme="majorBidi" w:cstheme="majorBidi"/>
          <w:color w:val="000000"/>
          <w:sz w:val="24"/>
          <w:szCs w:val="24"/>
        </w:rPr>
        <w:t>feverish</w:t>
      </w:r>
      <w:r w:rsidR="006C1A78" w:rsidRPr="00B30F61">
        <w:rPr>
          <w:rFonts w:asciiTheme="majorBidi" w:hAnsiTheme="majorBidi" w:cstheme="majorBidi"/>
          <w:color w:val="000000"/>
          <w:sz w:val="24"/>
          <w:szCs w:val="24"/>
        </w:rPr>
        <w:t xml:space="preserve"> efforts</w:t>
      </w:r>
      <w:r w:rsidRPr="00B30F61">
        <w:rPr>
          <w:rFonts w:asciiTheme="majorBidi" w:hAnsiTheme="majorBidi" w:cstheme="majorBidi"/>
          <w:color w:val="000000"/>
          <w:sz w:val="24"/>
          <w:szCs w:val="24"/>
        </w:rPr>
        <w:t xml:space="preserve"> </w:t>
      </w:r>
      <w:r w:rsidR="00602843">
        <w:rPr>
          <w:rFonts w:asciiTheme="majorBidi" w:hAnsiTheme="majorBidi" w:cstheme="majorBidi"/>
          <w:color w:val="000000"/>
          <w:sz w:val="24"/>
          <w:szCs w:val="24"/>
        </w:rPr>
        <w:t xml:space="preserve">had been made </w:t>
      </w:r>
      <w:del w:id="60" w:author="JA" w:date="2022-12-13T12:58:00Z">
        <w:r w:rsidR="00C60F3D" w:rsidDel="00472928">
          <w:rPr>
            <w:rFonts w:asciiTheme="majorBidi" w:hAnsiTheme="majorBidi" w:cstheme="majorBidi"/>
            <w:color w:val="000000"/>
            <w:sz w:val="24"/>
            <w:szCs w:val="24"/>
          </w:rPr>
          <w:delText xml:space="preserve"> </w:delText>
        </w:r>
      </w:del>
      <w:r w:rsidR="00C60F3D">
        <w:rPr>
          <w:rFonts w:asciiTheme="majorBidi" w:hAnsiTheme="majorBidi" w:cstheme="majorBidi"/>
          <w:color w:val="000000"/>
          <w:sz w:val="24"/>
          <w:szCs w:val="24"/>
        </w:rPr>
        <w:t>by the Head Office</w:t>
      </w:r>
      <w:r w:rsidRPr="00B30F61">
        <w:rPr>
          <w:rFonts w:asciiTheme="majorBidi" w:hAnsiTheme="majorBidi" w:cstheme="majorBidi"/>
          <w:color w:val="000000"/>
          <w:sz w:val="24"/>
          <w:szCs w:val="24"/>
        </w:rPr>
        <w:t xml:space="preserve"> to raise donations for these emergency plans, it encountered </w:t>
      </w:r>
      <w:r w:rsidR="000511EB" w:rsidRPr="00B30F61">
        <w:rPr>
          <w:rFonts w:asciiTheme="majorBidi" w:hAnsiTheme="majorBidi" w:cstheme="majorBidi"/>
          <w:color w:val="000000"/>
          <w:sz w:val="24"/>
          <w:szCs w:val="24"/>
        </w:rPr>
        <w:t>considerable</w:t>
      </w:r>
      <w:r w:rsidRPr="00B30F61">
        <w:rPr>
          <w:rFonts w:asciiTheme="majorBidi" w:hAnsiTheme="majorBidi" w:cstheme="majorBidi"/>
          <w:color w:val="000000"/>
          <w:sz w:val="24"/>
          <w:szCs w:val="24"/>
        </w:rPr>
        <w:t xml:space="preserve"> difficulty in initiating emergency works, let alone </w:t>
      </w:r>
      <w:r w:rsidR="000511EB" w:rsidRPr="00B30F61">
        <w:rPr>
          <w:rFonts w:asciiTheme="majorBidi" w:hAnsiTheme="majorBidi" w:cstheme="majorBidi"/>
          <w:color w:val="000000"/>
          <w:sz w:val="24"/>
          <w:szCs w:val="24"/>
        </w:rPr>
        <w:t>preparing</w:t>
      </w:r>
      <w:r w:rsidRPr="00B30F61">
        <w:rPr>
          <w:rFonts w:asciiTheme="majorBidi" w:hAnsiTheme="majorBidi" w:cstheme="majorBidi"/>
          <w:color w:val="000000"/>
          <w:sz w:val="24"/>
          <w:szCs w:val="24"/>
        </w:rPr>
        <w:t xml:space="preserve"> construction plans. For example, the area </w:t>
      </w:r>
      <w:r w:rsidR="000511EB" w:rsidRPr="00B30F61">
        <w:rPr>
          <w:rFonts w:asciiTheme="majorBidi" w:hAnsiTheme="majorBidi" w:cstheme="majorBidi"/>
          <w:color w:val="000000"/>
          <w:sz w:val="24"/>
          <w:szCs w:val="24"/>
        </w:rPr>
        <w:t xml:space="preserve">that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w:t>
      </w:r>
      <w:r w:rsidR="000511EB"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intended to develop near Jaffa for 100 workers and their families was </w:t>
      </w:r>
      <w:r w:rsidR="000511EB" w:rsidRPr="00B30F61">
        <w:rPr>
          <w:rFonts w:asciiTheme="majorBidi" w:hAnsiTheme="majorBidi" w:cstheme="majorBidi"/>
          <w:color w:val="000000"/>
          <w:sz w:val="24"/>
          <w:szCs w:val="24"/>
        </w:rPr>
        <w:t xml:space="preserve">proscribed </w:t>
      </w:r>
      <w:r w:rsidR="004C1A6A" w:rsidRPr="00B30F61">
        <w:rPr>
          <w:rFonts w:asciiTheme="majorBidi" w:hAnsiTheme="majorBidi" w:cstheme="majorBidi"/>
          <w:color w:val="000000"/>
          <w:sz w:val="24"/>
          <w:szCs w:val="24"/>
        </w:rPr>
        <w:t>by the Ottoman authorities for</w:t>
      </w:r>
      <w:r w:rsidRPr="00B30F61">
        <w:rPr>
          <w:rFonts w:asciiTheme="majorBidi" w:hAnsiTheme="majorBidi" w:cstheme="majorBidi"/>
          <w:color w:val="000000"/>
          <w:sz w:val="24"/>
          <w:szCs w:val="24"/>
        </w:rPr>
        <w:t xml:space="preserve"> military </w:t>
      </w:r>
      <w:r w:rsidR="000511EB" w:rsidRPr="00B30F61">
        <w:rPr>
          <w:rFonts w:asciiTheme="majorBidi" w:hAnsiTheme="majorBidi" w:cstheme="majorBidi"/>
          <w:color w:val="000000"/>
          <w:sz w:val="24"/>
          <w:szCs w:val="24"/>
        </w:rPr>
        <w:t>reasons</w:t>
      </w:r>
      <w:r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and there was a</w:t>
      </w:r>
      <w:r w:rsidRPr="00B30F61">
        <w:rPr>
          <w:rFonts w:asciiTheme="majorBidi" w:hAnsiTheme="majorBidi" w:cstheme="majorBidi"/>
          <w:color w:val="000000"/>
          <w:sz w:val="24"/>
          <w:szCs w:val="24"/>
        </w:rPr>
        <w:t xml:space="preserve"> lack of building materials in the </w:t>
      </w:r>
      <w:r w:rsidR="00301D1A" w:rsidRPr="00B30F61">
        <w:rPr>
          <w:rFonts w:asciiTheme="majorBidi" w:hAnsiTheme="majorBidi" w:cstheme="majorBidi"/>
          <w:color w:val="000000"/>
          <w:sz w:val="24"/>
          <w:szCs w:val="24"/>
        </w:rPr>
        <w:t>country,</w:t>
      </w:r>
      <w:r w:rsidRPr="00B30F61">
        <w:rPr>
          <w:rFonts w:asciiTheme="majorBidi" w:hAnsiTheme="majorBidi" w:cstheme="majorBidi"/>
          <w:color w:val="000000"/>
          <w:sz w:val="24"/>
          <w:szCs w:val="24"/>
        </w:rPr>
        <w:t xml:space="preserve"> and </w:t>
      </w:r>
      <w:r w:rsidR="004C1A6A" w:rsidRPr="00B30F61">
        <w:rPr>
          <w:rFonts w:asciiTheme="majorBidi" w:hAnsiTheme="majorBidi" w:cstheme="majorBidi"/>
          <w:color w:val="000000"/>
          <w:sz w:val="24"/>
          <w:szCs w:val="24"/>
        </w:rPr>
        <w:t>these were costly</w:t>
      </w:r>
      <w:r w:rsidRPr="00B30F61">
        <w:rPr>
          <w:rFonts w:asciiTheme="majorBidi" w:hAnsiTheme="majorBidi" w:cstheme="majorBidi"/>
          <w:color w:val="000000"/>
          <w:sz w:val="24"/>
          <w:szCs w:val="24"/>
        </w:rPr>
        <w:t xml:space="preserve">. </w:t>
      </w:r>
      <w:r w:rsidR="000511EB" w:rsidRPr="00B30F61">
        <w:rPr>
          <w:rFonts w:asciiTheme="majorBidi" w:hAnsiTheme="majorBidi" w:cstheme="majorBidi"/>
          <w:color w:val="000000"/>
          <w:sz w:val="24"/>
          <w:szCs w:val="24"/>
        </w:rPr>
        <w:t>And it was only with difficulty that 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managed to finance 20 residential buildings in </w:t>
      </w:r>
      <w:r w:rsidR="006F33BA" w:rsidRPr="00B30F61">
        <w:rPr>
          <w:rFonts w:asciiTheme="majorBidi" w:hAnsiTheme="majorBidi" w:cstheme="majorBidi"/>
          <w:color w:val="000000"/>
          <w:sz w:val="24"/>
          <w:szCs w:val="24"/>
        </w:rPr>
        <w:t>Merhavia</w:t>
      </w:r>
      <w:r w:rsidRPr="00B30F61">
        <w:rPr>
          <w:rFonts w:asciiTheme="majorBidi" w:hAnsiTheme="majorBidi" w:cstheme="majorBidi"/>
          <w:color w:val="000000"/>
          <w:sz w:val="24"/>
          <w:szCs w:val="24"/>
        </w:rPr>
        <w:t xml:space="preserve"> and </w:t>
      </w:r>
      <w:r w:rsidR="00CB3651" w:rsidRPr="00B30F61">
        <w:rPr>
          <w:rFonts w:asciiTheme="majorBidi" w:hAnsiTheme="majorBidi" w:cstheme="majorBidi"/>
          <w:color w:val="000000"/>
          <w:sz w:val="24"/>
          <w:szCs w:val="24"/>
        </w:rPr>
        <w:t xml:space="preserve">around </w:t>
      </w:r>
      <w:r w:rsidRPr="00B30F61">
        <w:rPr>
          <w:rFonts w:asciiTheme="majorBidi" w:hAnsiTheme="majorBidi" w:cstheme="majorBidi"/>
          <w:color w:val="000000"/>
          <w:sz w:val="24"/>
          <w:szCs w:val="24"/>
        </w:rPr>
        <w:t>the Sea of ​​Galilee.</w:t>
      </w:r>
      <w:r w:rsidR="00ED448F" w:rsidRPr="00B30F61">
        <w:rPr>
          <w:rStyle w:val="a7"/>
          <w:rFonts w:asciiTheme="majorBidi" w:hAnsiTheme="majorBidi" w:cstheme="majorBidi"/>
          <w:color w:val="000000"/>
          <w:sz w:val="24"/>
          <w:szCs w:val="24"/>
        </w:rPr>
        <w:footnoteReference w:id="51"/>
      </w:r>
    </w:p>
    <w:p w14:paraId="09EBA9A1" w14:textId="2B31BCC9" w:rsidR="00476348" w:rsidRPr="00B30F61" w:rsidRDefault="00476348"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igns of the impact of the war were etched in</w:t>
      </w:r>
      <w:r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the activities of the commi</w:t>
      </w:r>
      <w:r w:rsidR="00C14A5B">
        <w:rPr>
          <w:rFonts w:asciiTheme="majorBidi" w:hAnsiTheme="majorBidi" w:cstheme="majorBidi"/>
          <w:color w:val="000000"/>
          <w:sz w:val="24"/>
          <w:szCs w:val="24"/>
        </w:rPr>
        <w:t>ssion</w:t>
      </w:r>
      <w:r w:rsidR="00EC3A96" w:rsidRPr="00B30F61">
        <w:rPr>
          <w:rFonts w:asciiTheme="majorBidi" w:hAnsiTheme="majorBidi" w:cstheme="majorBidi"/>
          <w:color w:val="000000"/>
          <w:sz w:val="24"/>
          <w:szCs w:val="24"/>
        </w:rPr>
        <w:t xml:space="preserve"> in </w:t>
      </w:r>
      <w:r w:rsidR="00C14A5B">
        <w:rPr>
          <w:rFonts w:asciiTheme="majorBidi" w:hAnsiTheme="majorBidi" w:cstheme="majorBidi"/>
          <w:color w:val="000000"/>
          <w:sz w:val="24"/>
          <w:szCs w:val="24"/>
        </w:rPr>
        <w:t>Britain</w:t>
      </w:r>
      <w:r w:rsidR="00EC3A96" w:rsidRPr="00B30F61">
        <w:rPr>
          <w:rFonts w:asciiTheme="majorBidi" w:hAnsiTheme="majorBidi" w:cstheme="majorBidi"/>
          <w:color w:val="000000"/>
          <w:sz w:val="24"/>
          <w:szCs w:val="24"/>
        </w:rPr>
        <w:t xml:space="preserve">, which </w:t>
      </w:r>
      <w:r w:rsidRPr="00B30F61">
        <w:rPr>
          <w:rFonts w:asciiTheme="majorBidi" w:hAnsiTheme="majorBidi" w:cstheme="majorBidi"/>
          <w:color w:val="000000"/>
          <w:sz w:val="24"/>
          <w:szCs w:val="24"/>
        </w:rPr>
        <w:t xml:space="preserve">was </w:t>
      </w:r>
      <w:r w:rsidR="00EC3A96" w:rsidRPr="00B30F61">
        <w:rPr>
          <w:rFonts w:asciiTheme="majorBidi" w:hAnsiTheme="majorBidi" w:cstheme="majorBidi"/>
          <w:color w:val="000000"/>
          <w:sz w:val="24"/>
          <w:szCs w:val="24"/>
        </w:rPr>
        <w:t xml:space="preserve">now </w:t>
      </w:r>
      <w:r w:rsidRPr="00B30F61">
        <w:rPr>
          <w:rFonts w:asciiTheme="majorBidi" w:hAnsiTheme="majorBidi" w:cstheme="majorBidi"/>
          <w:color w:val="000000"/>
          <w:sz w:val="24"/>
          <w:szCs w:val="24"/>
        </w:rPr>
        <w:t>encountering</w:t>
      </w:r>
      <w:r w:rsidR="00EC3A96" w:rsidRPr="00B30F61">
        <w:rPr>
          <w:rFonts w:asciiTheme="majorBidi" w:hAnsiTheme="majorBidi" w:cstheme="majorBidi"/>
          <w:color w:val="000000"/>
          <w:sz w:val="24"/>
          <w:szCs w:val="24"/>
        </w:rPr>
        <w:t xml:space="preserve"> great difficult</w:t>
      </w:r>
      <w:r w:rsidRPr="00B30F61">
        <w:rPr>
          <w:rFonts w:asciiTheme="majorBidi" w:hAnsiTheme="majorBidi" w:cstheme="majorBidi"/>
          <w:color w:val="000000"/>
          <w:sz w:val="24"/>
          <w:szCs w:val="24"/>
        </w:rPr>
        <w:t>ies in</w:t>
      </w:r>
      <w:r w:rsidR="00EC3A96" w:rsidRPr="00B30F61">
        <w:rPr>
          <w:rFonts w:asciiTheme="majorBidi" w:hAnsiTheme="majorBidi" w:cstheme="majorBidi"/>
          <w:color w:val="000000"/>
          <w:sz w:val="24"/>
          <w:szCs w:val="24"/>
        </w:rPr>
        <w:t xml:space="preserve"> raising donations for the Land of Israel. During the war, appeal</w:t>
      </w:r>
      <w:r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were</w:t>
      </w:r>
      <w:r w:rsidR="00EC3A96" w:rsidRPr="00B30F61">
        <w:rPr>
          <w:rFonts w:asciiTheme="majorBidi" w:hAnsiTheme="majorBidi" w:cstheme="majorBidi"/>
          <w:color w:val="000000"/>
          <w:sz w:val="24"/>
          <w:szCs w:val="24"/>
        </w:rPr>
        <w:t xml:space="preserve"> made in personal letters to potential donors to help with donations to the </w:t>
      </w:r>
      <w:r w:rsidRPr="00B30F61">
        <w:rPr>
          <w:rFonts w:asciiTheme="majorBidi" w:hAnsiTheme="majorBidi" w:cstheme="majorBidi"/>
          <w:color w:val="000000"/>
          <w:sz w:val="24"/>
          <w:szCs w:val="24"/>
        </w:rPr>
        <w:t>people living in Palestine</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V</w:t>
      </w:r>
      <w:r w:rsidR="00EC3A96" w:rsidRPr="00B30F61">
        <w:rPr>
          <w:rFonts w:asciiTheme="majorBidi" w:hAnsiTheme="majorBidi" w:cstheme="majorBidi"/>
          <w:color w:val="000000"/>
          <w:sz w:val="24"/>
          <w:szCs w:val="24"/>
        </w:rPr>
        <w:t>olunt</w:t>
      </w:r>
      <w:r w:rsidRPr="00B30F61">
        <w:rPr>
          <w:rFonts w:asciiTheme="majorBidi" w:hAnsiTheme="majorBidi" w:cstheme="majorBidi"/>
          <w:color w:val="000000"/>
          <w:sz w:val="24"/>
          <w:szCs w:val="24"/>
        </w:rPr>
        <w:t>ary donor</w:t>
      </w:r>
      <w:r w:rsidR="00EC3A96" w:rsidRPr="00B30F61">
        <w:rPr>
          <w:rFonts w:asciiTheme="majorBidi" w:hAnsiTheme="majorBidi" w:cstheme="majorBidi"/>
          <w:color w:val="000000"/>
          <w:sz w:val="24"/>
          <w:szCs w:val="24"/>
        </w:rPr>
        <w:t xml:space="preserve">s were </w:t>
      </w:r>
      <w:r w:rsidRPr="00B30F61">
        <w:rPr>
          <w:rFonts w:asciiTheme="majorBidi" w:hAnsiTheme="majorBidi" w:cstheme="majorBidi"/>
          <w:color w:val="000000"/>
          <w:sz w:val="24"/>
          <w:szCs w:val="24"/>
        </w:rPr>
        <w:t>assigned</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social events, synagogues and various community gatherings </w:t>
      </w:r>
      <w:r w:rsidRPr="00B30F61">
        <w:rPr>
          <w:rFonts w:asciiTheme="majorBidi" w:hAnsiTheme="majorBidi" w:cstheme="majorBidi"/>
          <w:color w:val="000000"/>
          <w:sz w:val="24"/>
          <w:szCs w:val="24"/>
        </w:rPr>
        <w:t>and</w:t>
      </w:r>
      <w:r w:rsidR="00EC3A96" w:rsidRPr="00B30F61">
        <w:rPr>
          <w:rFonts w:asciiTheme="majorBidi" w:hAnsiTheme="majorBidi" w:cstheme="majorBidi"/>
          <w:color w:val="000000"/>
          <w:sz w:val="24"/>
          <w:szCs w:val="24"/>
        </w:rPr>
        <w:t xml:space="preserve"> the message</w:t>
      </w:r>
      <w:r w:rsidRPr="00B30F61">
        <w:rPr>
          <w:rFonts w:asciiTheme="majorBidi" w:hAnsiTheme="majorBidi" w:cstheme="majorBidi"/>
          <w:color w:val="000000"/>
          <w:sz w:val="24"/>
          <w:szCs w:val="24"/>
        </w:rPr>
        <w:t xml:space="preserve"> transmitted referred to</w:t>
      </w:r>
      <w:r w:rsidR="00EC3A96"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duty</w:t>
      </w:r>
      <w:r w:rsidR="00705BEA"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It </w:t>
      </w:r>
      <w:r w:rsidRPr="00B30F61">
        <w:rPr>
          <w:rFonts w:asciiTheme="majorBidi" w:hAnsiTheme="majorBidi" w:cstheme="majorBidi"/>
          <w:color w:val="000000"/>
          <w:sz w:val="24"/>
          <w:szCs w:val="24"/>
        </w:rPr>
        <w:t>was</w:t>
      </w:r>
      <w:r w:rsidR="00EC3A96" w:rsidRPr="00B30F61">
        <w:rPr>
          <w:rFonts w:asciiTheme="majorBidi" w:hAnsiTheme="majorBidi" w:cstheme="majorBidi"/>
          <w:color w:val="000000"/>
          <w:sz w:val="24"/>
          <w:szCs w:val="24"/>
        </w:rPr>
        <w:t xml:space="preserve"> the </w:t>
      </w:r>
      <w:r w:rsidR="00EC3A96" w:rsidRPr="00B30F61">
        <w:rPr>
          <w:rFonts w:asciiTheme="majorBidi" w:hAnsiTheme="majorBidi" w:cstheme="majorBidi"/>
          <w:color w:val="000000"/>
          <w:sz w:val="24"/>
          <w:szCs w:val="24"/>
        </w:rPr>
        <w:lastRenderedPageBreak/>
        <w:t>duty of every Jew</w:t>
      </w:r>
      <w:r w:rsidRPr="00B30F61">
        <w:rPr>
          <w:rFonts w:asciiTheme="majorBidi" w:hAnsiTheme="majorBidi" w:cstheme="majorBidi"/>
          <w:color w:val="000000"/>
          <w:sz w:val="24"/>
          <w:szCs w:val="24"/>
        </w:rPr>
        <w:t xml:space="preserve">, large or </w:t>
      </w:r>
      <w:r w:rsidR="00EC3A96" w:rsidRPr="00B30F61">
        <w:rPr>
          <w:rFonts w:asciiTheme="majorBidi" w:hAnsiTheme="majorBidi" w:cstheme="majorBidi"/>
          <w:color w:val="000000"/>
          <w:sz w:val="24"/>
          <w:szCs w:val="24"/>
        </w:rPr>
        <w:t>small to contribute to the National Fund.</w:t>
      </w:r>
      <w:r w:rsidR="00ED448F" w:rsidRPr="00B30F61">
        <w:rPr>
          <w:rStyle w:val="a7"/>
          <w:rFonts w:asciiTheme="majorBidi" w:hAnsiTheme="majorBidi" w:cstheme="majorBidi"/>
          <w:color w:val="000000"/>
          <w:sz w:val="24"/>
          <w:szCs w:val="24"/>
        </w:rPr>
        <w:footnoteReference w:id="52"/>
      </w:r>
      <w:r w:rsidR="00EC3A96" w:rsidRPr="00B30F61">
        <w:rPr>
          <w:rFonts w:asciiTheme="majorBidi" w:hAnsiTheme="majorBidi" w:cstheme="majorBidi"/>
          <w:color w:val="000000"/>
          <w:sz w:val="24"/>
          <w:szCs w:val="24"/>
        </w:rPr>
        <w:t xml:space="preserve"> The messages </w:t>
      </w:r>
      <w:r w:rsidRPr="00B30F61">
        <w:rPr>
          <w:rFonts w:asciiTheme="majorBidi" w:hAnsiTheme="majorBidi" w:cstheme="majorBidi"/>
          <w:color w:val="000000"/>
          <w:sz w:val="24"/>
          <w:szCs w:val="24"/>
        </w:rPr>
        <w:t>referred to</w:t>
      </w:r>
      <w:r w:rsidR="00EC3A96" w:rsidRPr="00B30F61">
        <w:rPr>
          <w:rFonts w:asciiTheme="majorBidi" w:hAnsiTheme="majorBidi" w:cstheme="majorBidi"/>
          <w:color w:val="000000"/>
          <w:sz w:val="24"/>
          <w:szCs w:val="24"/>
        </w:rPr>
        <w:t xml:space="preserve"> a dire situation </w:t>
      </w:r>
      <w:r w:rsidRPr="00B30F61">
        <w:rPr>
          <w:rFonts w:asciiTheme="majorBidi" w:hAnsiTheme="majorBidi" w:cstheme="majorBidi"/>
          <w:color w:val="000000"/>
          <w:sz w:val="24"/>
          <w:szCs w:val="24"/>
        </w:rPr>
        <w:t>and an emergency —</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We will always be persecuted,</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We must join forces to build a home for our people in the Land of Israel,</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Anyone who feels that he is a true son of our people must donate his money to the National Fund.</w:t>
      </w:r>
      <w:r w:rsidRPr="00B30F61">
        <w:rPr>
          <w:rFonts w:asciiTheme="majorBidi" w:hAnsiTheme="majorBidi" w:cstheme="majorBidi"/>
          <w:color w:val="000000"/>
          <w:sz w:val="24"/>
          <w:szCs w:val="24"/>
        </w:rPr>
        <w:t>”</w:t>
      </w:r>
      <w:del w:id="61" w:author="JA" w:date="2022-12-13T12:58:00Z">
        <w:r w:rsidR="00EC3A96" w:rsidRPr="00B30F61" w:rsidDel="00472928">
          <w:rPr>
            <w:rFonts w:asciiTheme="majorBidi" w:hAnsiTheme="majorBidi" w:cstheme="majorBidi"/>
            <w:color w:val="000000"/>
            <w:sz w:val="24"/>
            <w:szCs w:val="24"/>
          </w:rPr>
          <w:delText xml:space="preserve"> </w:delText>
        </w:r>
      </w:del>
    </w:p>
    <w:p w14:paraId="10CC2E70" w14:textId="589D5D9D" w:rsidR="00895BDB" w:rsidRPr="00B30F61"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These messages did not gain</w:t>
      </w:r>
      <w:r w:rsidR="00476348" w:rsidRPr="00B30F61">
        <w:rPr>
          <w:rFonts w:asciiTheme="majorBidi" w:hAnsiTheme="majorBidi" w:cstheme="majorBidi"/>
          <w:color w:val="000000"/>
          <w:sz w:val="24"/>
          <w:szCs w:val="24"/>
        </w:rPr>
        <w:t xml:space="preserve"> much</w:t>
      </w:r>
      <w:r w:rsidRPr="00B30F61">
        <w:rPr>
          <w:rFonts w:asciiTheme="majorBidi" w:hAnsiTheme="majorBidi" w:cstheme="majorBidi"/>
          <w:color w:val="000000"/>
          <w:sz w:val="24"/>
          <w:szCs w:val="24"/>
        </w:rPr>
        <w:t xml:space="preserve"> traction in the community. The amounts collected in Great Britain in 1915 amounted to only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286. </w:t>
      </w:r>
      <w:r w:rsidR="00476348" w:rsidRPr="00B30F61">
        <w:rPr>
          <w:rFonts w:asciiTheme="majorBidi" w:hAnsiTheme="majorBidi" w:cstheme="majorBidi"/>
          <w:color w:val="000000"/>
          <w:sz w:val="24"/>
          <w:szCs w:val="24"/>
        </w:rPr>
        <w:t>But e</w:t>
      </w:r>
      <w:r w:rsidRPr="00B30F61">
        <w:rPr>
          <w:rFonts w:asciiTheme="majorBidi" w:hAnsiTheme="majorBidi" w:cstheme="majorBidi"/>
          <w:color w:val="000000"/>
          <w:sz w:val="24"/>
          <w:szCs w:val="24"/>
        </w:rPr>
        <w:t xml:space="preserve">ven though </w:t>
      </w:r>
      <w:r w:rsidR="00476348" w:rsidRPr="00B30F61">
        <w:rPr>
          <w:rFonts w:asciiTheme="majorBidi" w:hAnsiTheme="majorBidi" w:cstheme="majorBidi"/>
          <w:color w:val="000000"/>
          <w:sz w:val="24"/>
          <w:szCs w:val="24"/>
        </w:rPr>
        <w:t>Palestine</w:t>
      </w:r>
      <w:r w:rsidRPr="00B30F61">
        <w:rPr>
          <w:rFonts w:asciiTheme="majorBidi" w:hAnsiTheme="majorBidi" w:cstheme="majorBidi"/>
          <w:color w:val="000000"/>
          <w:sz w:val="24"/>
          <w:szCs w:val="24"/>
        </w:rPr>
        <w:t xml:space="preserve"> </w:t>
      </w:r>
      <w:r w:rsidR="00FA1B31" w:rsidRPr="00B30F61">
        <w:rPr>
          <w:rFonts w:asciiTheme="majorBidi" w:hAnsiTheme="majorBidi" w:cstheme="majorBidi"/>
          <w:color w:val="000000"/>
          <w:sz w:val="24"/>
          <w:szCs w:val="24"/>
        </w:rPr>
        <w:t xml:space="preserve">was </w:t>
      </w:r>
      <w:r w:rsidR="00CA1F31" w:rsidRPr="00B30F61">
        <w:rPr>
          <w:rFonts w:asciiTheme="majorBidi" w:hAnsiTheme="majorBidi" w:cstheme="majorBidi"/>
          <w:color w:val="000000"/>
          <w:sz w:val="24"/>
          <w:szCs w:val="24"/>
        </w:rPr>
        <w:t xml:space="preserve">considered as an </w:t>
      </w:r>
      <w:r w:rsidRPr="00B30F61">
        <w:rPr>
          <w:rFonts w:asciiTheme="majorBidi" w:hAnsiTheme="majorBidi" w:cstheme="majorBidi"/>
          <w:color w:val="000000"/>
          <w:sz w:val="24"/>
          <w:szCs w:val="24"/>
        </w:rPr>
        <w:t xml:space="preserve">enemy territory, the British government </w:t>
      </w:r>
      <w:r w:rsidR="00D81CAD" w:rsidRPr="00B30F61">
        <w:rPr>
          <w:rFonts w:asciiTheme="majorBidi" w:hAnsiTheme="majorBidi" w:cstheme="majorBidi"/>
          <w:color w:val="000000"/>
          <w:sz w:val="24"/>
          <w:szCs w:val="24"/>
        </w:rPr>
        <w:t>agreed</w:t>
      </w:r>
      <w:r w:rsidR="008463EB" w:rsidRPr="00B30F61">
        <w:rPr>
          <w:rFonts w:asciiTheme="majorBidi" w:hAnsiTheme="majorBidi" w:cstheme="majorBidi"/>
          <w:color w:val="000000"/>
          <w:sz w:val="24"/>
          <w:szCs w:val="24"/>
        </w:rPr>
        <w:t xml:space="preserve"> to </w:t>
      </w:r>
      <w:r w:rsidR="00D81CAD" w:rsidRPr="00B30F61">
        <w:rPr>
          <w:rFonts w:asciiTheme="majorBidi" w:hAnsiTheme="majorBidi" w:cstheme="majorBidi"/>
          <w:color w:val="000000"/>
          <w:sz w:val="24"/>
          <w:szCs w:val="24"/>
        </w:rPr>
        <w:t xml:space="preserve">allow the </w:t>
      </w:r>
      <w:r w:rsidR="008463EB" w:rsidRPr="00B30F61">
        <w:rPr>
          <w:rFonts w:asciiTheme="majorBidi" w:hAnsiTheme="majorBidi" w:cstheme="majorBidi"/>
          <w:color w:val="000000"/>
          <w:sz w:val="24"/>
          <w:szCs w:val="24"/>
        </w:rPr>
        <w:t>transfer the money to</w:t>
      </w:r>
      <w:r w:rsidR="00476348" w:rsidRPr="00B30F61">
        <w:rPr>
          <w:rFonts w:asciiTheme="majorBidi" w:hAnsiTheme="majorBidi" w:cstheme="majorBidi"/>
          <w:color w:val="000000"/>
          <w:sz w:val="24"/>
          <w:szCs w:val="24"/>
        </w:rPr>
        <w:t xml:space="preserve"> its Jewish residents </w:t>
      </w:r>
      <w:r w:rsidR="00D81CAD" w:rsidRPr="00B30F61">
        <w:rPr>
          <w:rFonts w:asciiTheme="majorBidi" w:hAnsiTheme="majorBidi" w:cstheme="majorBidi"/>
          <w:color w:val="000000"/>
          <w:sz w:val="24"/>
          <w:szCs w:val="24"/>
        </w:rPr>
        <w:t>as</w:t>
      </w:r>
      <w:r w:rsidR="00476348"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 humanitarian matter. The transfer of funds to Israel was </w:t>
      </w:r>
      <w:r w:rsidR="00476348" w:rsidRPr="00B30F61">
        <w:rPr>
          <w:rFonts w:asciiTheme="majorBidi" w:hAnsiTheme="majorBidi" w:cstheme="majorBidi"/>
          <w:color w:val="000000"/>
          <w:sz w:val="24"/>
          <w:szCs w:val="24"/>
        </w:rPr>
        <w:t>accomplished</w:t>
      </w:r>
      <w:r w:rsidRPr="00B30F61">
        <w:rPr>
          <w:rFonts w:asciiTheme="majorBidi" w:hAnsiTheme="majorBidi" w:cstheme="majorBidi"/>
          <w:color w:val="000000"/>
          <w:sz w:val="24"/>
          <w:szCs w:val="24"/>
        </w:rPr>
        <w:t xml:space="preserve"> in cooperation with The American Jewish Relief Committee Foundation.</w:t>
      </w:r>
      <w:r w:rsidR="00ED448F" w:rsidRPr="00B30F61">
        <w:rPr>
          <w:rStyle w:val="a7"/>
          <w:rFonts w:asciiTheme="majorBidi" w:hAnsiTheme="majorBidi" w:cstheme="majorBidi"/>
          <w:color w:val="000000"/>
          <w:sz w:val="24"/>
          <w:szCs w:val="24"/>
        </w:rPr>
        <w:footnoteReference w:id="53"/>
      </w:r>
    </w:p>
    <w:p w14:paraId="665298A6" w14:textId="42520384" w:rsidR="005A05EC" w:rsidRPr="00B30F61" w:rsidRDefault="00EC3A96" w:rsidP="002C606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Although the activities of the commi</w:t>
      </w:r>
      <w:r w:rsidR="00C561BD">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slowed down due to the war, the number of branches increased and stood at 28 in March 1916. Lifshitz left in November 1914 </w:t>
      </w:r>
      <w:r w:rsidR="000B39AB"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 George Liverman </w:t>
      </w:r>
      <w:r w:rsidR="000B39AB" w:rsidRPr="00B30F61">
        <w:rPr>
          <w:rFonts w:asciiTheme="majorBidi" w:hAnsiTheme="majorBidi" w:cstheme="majorBidi"/>
          <w:color w:val="000000"/>
          <w:sz w:val="24"/>
          <w:szCs w:val="24"/>
        </w:rPr>
        <w:t>being</w:t>
      </w:r>
      <w:r w:rsidRPr="00B30F61">
        <w:rPr>
          <w:rFonts w:asciiTheme="majorBidi" w:hAnsiTheme="majorBidi" w:cstheme="majorBidi"/>
          <w:color w:val="000000"/>
          <w:sz w:val="24"/>
          <w:szCs w:val="24"/>
        </w:rPr>
        <w:t xml:space="preserve"> appointed </w:t>
      </w:r>
      <w:r w:rsidR="000B39AB" w:rsidRPr="00B30F61">
        <w:rPr>
          <w:rFonts w:asciiTheme="majorBidi" w:hAnsiTheme="majorBidi" w:cstheme="majorBidi"/>
          <w:color w:val="000000"/>
          <w:sz w:val="24"/>
          <w:szCs w:val="24"/>
        </w:rPr>
        <w:t>to re</w:t>
      </w:r>
      <w:r w:rsidRPr="00B30F61">
        <w:rPr>
          <w:rFonts w:asciiTheme="majorBidi" w:hAnsiTheme="majorBidi" w:cstheme="majorBidi"/>
          <w:color w:val="000000"/>
          <w:sz w:val="24"/>
          <w:szCs w:val="24"/>
        </w:rPr>
        <w:t>place</w:t>
      </w:r>
      <w:r w:rsidR="000B39AB" w:rsidRPr="00B30F61">
        <w:rPr>
          <w:rFonts w:asciiTheme="majorBidi" w:hAnsiTheme="majorBidi" w:cstheme="majorBidi"/>
          <w:color w:val="000000"/>
          <w:sz w:val="24"/>
          <w:szCs w:val="24"/>
        </w:rPr>
        <w:t xml:space="preserve"> him</w:t>
      </w:r>
      <w:r w:rsidRPr="00B30F61">
        <w:rPr>
          <w:rFonts w:asciiTheme="majorBidi" w:hAnsiTheme="majorBidi" w:cstheme="majorBidi"/>
          <w:color w:val="000000"/>
          <w:sz w:val="24"/>
          <w:szCs w:val="24"/>
        </w:rPr>
        <w:t xml:space="preserve">. </w:t>
      </w:r>
      <w:r w:rsidR="00104701" w:rsidRPr="00B30F61">
        <w:rPr>
          <w:rFonts w:asciiTheme="majorBidi" w:hAnsiTheme="majorBidi" w:cstheme="majorBidi"/>
          <w:color w:val="000000"/>
          <w:sz w:val="24"/>
          <w:szCs w:val="24"/>
        </w:rPr>
        <w:t xml:space="preserve">As expected, </w:t>
      </w:r>
      <w:r w:rsidRPr="00B30F61">
        <w:rPr>
          <w:rFonts w:asciiTheme="majorBidi" w:hAnsiTheme="majorBidi" w:cstheme="majorBidi"/>
          <w:color w:val="000000"/>
          <w:sz w:val="24"/>
          <w:szCs w:val="24"/>
        </w:rPr>
        <w:t>London topped the donation income table, followed by Leeds and Manchester. Even though social</w:t>
      </w:r>
      <w:r w:rsidR="005A05EC"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cultural activity</w:t>
      </w:r>
      <w:r w:rsidR="000B39AB"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almost completely </w:t>
      </w:r>
      <w:r w:rsidR="005A05EC" w:rsidRPr="00B30F61">
        <w:rPr>
          <w:rFonts w:asciiTheme="majorBidi" w:hAnsiTheme="majorBidi" w:cstheme="majorBidi"/>
          <w:color w:val="000000"/>
          <w:sz w:val="24"/>
          <w:szCs w:val="24"/>
        </w:rPr>
        <w:t>ceased</w:t>
      </w:r>
      <w:r w:rsidRPr="00B30F61">
        <w:rPr>
          <w:rFonts w:asciiTheme="majorBidi" w:hAnsiTheme="majorBidi" w:cstheme="majorBidi"/>
          <w:color w:val="000000"/>
          <w:sz w:val="24"/>
          <w:szCs w:val="24"/>
        </w:rPr>
        <w:t xml:space="preserve">, the committee </w:t>
      </w:r>
      <w:r w:rsidR="005A05EC" w:rsidRPr="00B30F61">
        <w:rPr>
          <w:rFonts w:asciiTheme="majorBidi" w:hAnsiTheme="majorBidi" w:cstheme="majorBidi"/>
          <w:color w:val="000000"/>
          <w:sz w:val="24"/>
          <w:szCs w:val="24"/>
        </w:rPr>
        <w:t>attempted</w:t>
      </w:r>
      <w:r w:rsidRPr="00B30F61">
        <w:rPr>
          <w:rFonts w:asciiTheme="majorBidi" w:hAnsiTheme="majorBidi" w:cstheme="majorBidi"/>
          <w:color w:val="000000"/>
          <w:sz w:val="24"/>
          <w:szCs w:val="24"/>
        </w:rPr>
        <w:t xml:space="preserve"> to maintain a routine as </w:t>
      </w:r>
      <w:r w:rsidR="000B39AB" w:rsidRPr="00B30F61">
        <w:rPr>
          <w:rFonts w:asciiTheme="majorBidi" w:hAnsiTheme="majorBidi" w:cstheme="majorBidi"/>
          <w:color w:val="000000"/>
          <w:sz w:val="24"/>
          <w:szCs w:val="24"/>
        </w:rPr>
        <w:t>far</w:t>
      </w:r>
      <w:r w:rsidRPr="00B30F61">
        <w:rPr>
          <w:rFonts w:asciiTheme="majorBidi" w:hAnsiTheme="majorBidi" w:cstheme="majorBidi"/>
          <w:color w:val="000000"/>
          <w:sz w:val="24"/>
          <w:szCs w:val="24"/>
        </w:rPr>
        <w:t xml:space="preserve"> as </w:t>
      </w:r>
      <w:r w:rsidR="005A05EC" w:rsidRPr="00B30F61">
        <w:rPr>
          <w:rFonts w:asciiTheme="majorBidi" w:hAnsiTheme="majorBidi" w:cstheme="majorBidi"/>
          <w:color w:val="000000"/>
          <w:sz w:val="24"/>
          <w:szCs w:val="24"/>
        </w:rPr>
        <w:t>possible</w:t>
      </w:r>
      <w:r w:rsidRPr="00B30F61">
        <w:rPr>
          <w:rFonts w:asciiTheme="majorBidi" w:hAnsiTheme="majorBidi" w:cstheme="majorBidi"/>
          <w:color w:val="000000"/>
          <w:sz w:val="24"/>
          <w:szCs w:val="24"/>
        </w:rPr>
        <w:t xml:space="preserve">. Donations were </w:t>
      </w:r>
      <w:r w:rsidR="005A05EC" w:rsidRPr="00B30F61">
        <w:rPr>
          <w:rFonts w:asciiTheme="majorBidi" w:hAnsiTheme="majorBidi" w:cstheme="majorBidi"/>
          <w:color w:val="000000"/>
          <w:sz w:val="24"/>
          <w:szCs w:val="24"/>
        </w:rPr>
        <w:t>sought</w:t>
      </w:r>
      <w:r w:rsidRPr="00B30F61">
        <w:rPr>
          <w:rFonts w:asciiTheme="majorBidi" w:hAnsiTheme="majorBidi" w:cstheme="majorBidi"/>
          <w:color w:val="000000"/>
          <w:sz w:val="24"/>
          <w:szCs w:val="24"/>
        </w:rPr>
        <w:t xml:space="preserve"> house to house, from </w:t>
      </w:r>
      <w:r w:rsidR="005A05EC" w:rsidRPr="00B30F61">
        <w:rPr>
          <w:rFonts w:asciiTheme="majorBidi" w:hAnsiTheme="majorBidi" w:cstheme="majorBidi"/>
          <w:color w:val="000000"/>
          <w:sz w:val="24"/>
          <w:szCs w:val="24"/>
        </w:rPr>
        <w:t>containers</w:t>
      </w:r>
      <w:r w:rsidRPr="00B30F61">
        <w:rPr>
          <w:rFonts w:asciiTheme="majorBidi" w:hAnsiTheme="majorBidi" w:cstheme="majorBidi"/>
          <w:color w:val="000000"/>
          <w:sz w:val="24"/>
          <w:szCs w:val="24"/>
        </w:rPr>
        <w:t xml:space="preserve"> </w:t>
      </w:r>
      <w:r w:rsidR="005A05EC" w:rsidRPr="00B30F61">
        <w:rPr>
          <w:rFonts w:asciiTheme="majorBidi" w:hAnsiTheme="majorBidi" w:cstheme="majorBidi"/>
          <w:color w:val="000000"/>
          <w:sz w:val="24"/>
          <w:szCs w:val="24"/>
        </w:rPr>
        <w:t xml:space="preserve">placed </w:t>
      </w:r>
      <w:r w:rsidRPr="00B30F61">
        <w:rPr>
          <w:rFonts w:asciiTheme="majorBidi" w:hAnsiTheme="majorBidi" w:cstheme="majorBidi"/>
          <w:color w:val="000000"/>
          <w:sz w:val="24"/>
          <w:szCs w:val="24"/>
        </w:rPr>
        <w:t>in synagogue</w:t>
      </w:r>
      <w:r w:rsidR="005A05EC"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by </w:t>
      </w:r>
      <w:r w:rsidR="005A05EC" w:rsidRPr="00B30F61">
        <w:rPr>
          <w:rFonts w:asciiTheme="majorBidi" w:hAnsiTheme="majorBidi" w:cstheme="majorBidi"/>
          <w:color w:val="000000"/>
          <w:sz w:val="24"/>
          <w:szCs w:val="24"/>
        </w:rPr>
        <w:t>the sale of</w:t>
      </w:r>
      <w:r w:rsidRPr="00B30F61">
        <w:rPr>
          <w:rFonts w:asciiTheme="majorBidi" w:hAnsiTheme="majorBidi" w:cstheme="majorBidi"/>
          <w:color w:val="000000"/>
          <w:sz w:val="24"/>
          <w:szCs w:val="24"/>
        </w:rPr>
        <w:t xml:space="preserve"> Hebrew yearbooks</w:t>
      </w:r>
      <w:r w:rsidR="005A05E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donations were</w:t>
      </w:r>
      <w:r w:rsidR="005A05EC" w:rsidRPr="00B30F61">
        <w:rPr>
          <w:rFonts w:asciiTheme="majorBidi" w:hAnsiTheme="majorBidi" w:cstheme="majorBidi"/>
          <w:color w:val="000000"/>
          <w:sz w:val="24"/>
          <w:szCs w:val="24"/>
        </w:rPr>
        <w:t xml:space="preserve"> also</w:t>
      </w:r>
      <w:r w:rsidRPr="00B30F61">
        <w:rPr>
          <w:rFonts w:asciiTheme="majorBidi" w:hAnsiTheme="majorBidi" w:cstheme="majorBidi"/>
          <w:color w:val="000000"/>
          <w:sz w:val="24"/>
          <w:szCs w:val="24"/>
        </w:rPr>
        <w:t xml:space="preserve"> made during the holidays, mainly Hanukkah, Yom Kippur, </w:t>
      </w:r>
      <w:r w:rsidR="0098615D" w:rsidRPr="00B30F61">
        <w:rPr>
          <w:rFonts w:asciiTheme="majorBidi" w:hAnsiTheme="majorBidi" w:cstheme="majorBidi"/>
          <w:color w:val="000000"/>
          <w:sz w:val="24"/>
          <w:szCs w:val="24"/>
        </w:rPr>
        <w:t>Passover,</w:t>
      </w:r>
      <w:r w:rsidRPr="00B30F61">
        <w:rPr>
          <w:rFonts w:asciiTheme="majorBidi" w:hAnsiTheme="majorBidi" w:cstheme="majorBidi"/>
          <w:color w:val="000000"/>
          <w:sz w:val="24"/>
          <w:szCs w:val="24"/>
        </w:rPr>
        <w:t xml:space="preserve"> and Purim, </w:t>
      </w:r>
      <w:r w:rsidR="005A05EC" w:rsidRPr="00B30F61">
        <w:rPr>
          <w:rFonts w:asciiTheme="majorBidi" w:hAnsiTheme="majorBidi" w:cstheme="majorBidi"/>
          <w:color w:val="000000"/>
          <w:sz w:val="24"/>
          <w:szCs w:val="24"/>
        </w:rPr>
        <w:t>when</w:t>
      </w:r>
      <w:r w:rsidRPr="00B30F61">
        <w:rPr>
          <w:rFonts w:asciiTheme="majorBidi" w:hAnsiTheme="majorBidi" w:cstheme="majorBidi"/>
          <w:color w:val="000000"/>
          <w:sz w:val="24"/>
          <w:szCs w:val="24"/>
        </w:rPr>
        <w:t xml:space="preserve"> various gatherings were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ed</w:t>
      </w:r>
      <w:r w:rsidR="005A05E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5A05EC" w:rsidRPr="00B30F61">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the income from them was small. Registration in the Gold</w:t>
      </w:r>
      <w:r w:rsidR="000B39AB" w:rsidRPr="00B30F61">
        <w:rPr>
          <w:rFonts w:asciiTheme="majorBidi" w:hAnsiTheme="majorBidi" w:cstheme="majorBidi"/>
          <w:color w:val="000000"/>
          <w:sz w:val="24"/>
          <w:szCs w:val="24"/>
        </w:rPr>
        <w:t>en</w:t>
      </w:r>
      <w:r w:rsidRPr="00B30F61">
        <w:rPr>
          <w:rFonts w:asciiTheme="majorBidi" w:hAnsiTheme="majorBidi" w:cstheme="majorBidi"/>
          <w:color w:val="000000"/>
          <w:sz w:val="24"/>
          <w:szCs w:val="24"/>
        </w:rPr>
        <w:t xml:space="preserve"> Book became the main source of income</w:t>
      </w:r>
      <w:r w:rsidR="00607752"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account</w:t>
      </w:r>
      <w:r w:rsidR="00607752"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for almost a third of </w:t>
      </w:r>
      <w:r w:rsidR="00607752" w:rsidRPr="00B30F61">
        <w:rPr>
          <w:rFonts w:asciiTheme="majorBidi" w:hAnsiTheme="majorBidi" w:cstheme="majorBidi"/>
          <w:color w:val="000000"/>
          <w:sz w:val="24"/>
          <w:szCs w:val="24"/>
        </w:rPr>
        <w:t>the total</w:t>
      </w:r>
      <w:r w:rsidRPr="00B30F61">
        <w:rPr>
          <w:rFonts w:asciiTheme="majorBidi" w:hAnsiTheme="majorBidi" w:cstheme="majorBidi"/>
          <w:color w:val="000000"/>
          <w:sz w:val="24"/>
          <w:szCs w:val="24"/>
        </w:rPr>
        <w:t xml:space="preserve">, and the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xml:space="preserve"> also continued to bring in adequate income.</w:t>
      </w:r>
    </w:p>
    <w:p w14:paraId="295A3E4E" w14:textId="1BF122E1" w:rsidR="00761F43" w:rsidRPr="00B30F61" w:rsidRDefault="005A05EC" w:rsidP="002C606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this </w:t>
      </w:r>
      <w:r w:rsidR="00EC3A96" w:rsidRPr="00B30F61">
        <w:rPr>
          <w:rFonts w:asciiTheme="majorBidi" w:hAnsiTheme="majorBidi" w:cstheme="majorBidi"/>
          <w:color w:val="000000"/>
          <w:sz w:val="24"/>
          <w:szCs w:val="24"/>
        </w:rPr>
        <w:t>year,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messages for fundraising purposes </w:t>
      </w:r>
      <w:r w:rsidRPr="00B30F61">
        <w:rPr>
          <w:rFonts w:asciiTheme="majorBidi" w:hAnsiTheme="majorBidi" w:cstheme="majorBidi"/>
          <w:color w:val="000000"/>
          <w:sz w:val="24"/>
          <w:szCs w:val="24"/>
        </w:rPr>
        <w:t>shifted</w:t>
      </w:r>
      <w:r w:rsidR="00EC3A96" w:rsidRPr="00B30F61">
        <w:rPr>
          <w:rFonts w:asciiTheme="majorBidi" w:hAnsiTheme="majorBidi" w:cstheme="majorBidi"/>
          <w:color w:val="000000"/>
          <w:sz w:val="24"/>
          <w:szCs w:val="24"/>
        </w:rPr>
        <w:t xml:space="preserve"> from land </w:t>
      </w:r>
      <w:r w:rsidR="00607752" w:rsidRPr="00B30F61">
        <w:rPr>
          <w:rFonts w:asciiTheme="majorBidi" w:hAnsiTheme="majorBidi" w:cstheme="majorBidi"/>
          <w:color w:val="000000"/>
          <w:sz w:val="24"/>
          <w:szCs w:val="24"/>
        </w:rPr>
        <w:t xml:space="preserve">redemption and </w:t>
      </w:r>
      <w:r w:rsidR="00EC3A96" w:rsidRPr="00B30F61">
        <w:rPr>
          <w:rFonts w:asciiTheme="majorBidi" w:hAnsiTheme="majorBidi" w:cstheme="majorBidi"/>
          <w:color w:val="000000"/>
          <w:sz w:val="24"/>
          <w:szCs w:val="24"/>
        </w:rPr>
        <w:t>focus</w:t>
      </w:r>
      <w:r w:rsidRPr="00B30F61">
        <w:rPr>
          <w:rFonts w:asciiTheme="majorBidi" w:hAnsiTheme="majorBidi" w:cstheme="majorBidi"/>
          <w:color w:val="000000"/>
          <w:sz w:val="24"/>
          <w:szCs w:val="24"/>
        </w:rPr>
        <w:t>s</w:t>
      </w:r>
      <w:r w:rsidR="00607752"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mainly on the need for donations to build houses for workers, to </w:t>
      </w:r>
      <w:r w:rsidRPr="00B30F61">
        <w:rPr>
          <w:rFonts w:asciiTheme="majorBidi" w:hAnsiTheme="majorBidi" w:cstheme="majorBidi"/>
          <w:color w:val="000000"/>
          <w:sz w:val="24"/>
          <w:szCs w:val="24"/>
        </w:rPr>
        <w:t xml:space="preserve">help </w:t>
      </w:r>
      <w:r w:rsidR="00EC3A96" w:rsidRPr="00B30F61">
        <w:rPr>
          <w:rFonts w:asciiTheme="majorBidi" w:hAnsiTheme="majorBidi" w:cstheme="majorBidi"/>
          <w:color w:val="000000"/>
          <w:sz w:val="24"/>
          <w:szCs w:val="24"/>
        </w:rPr>
        <w:t>Yemeni</w:t>
      </w:r>
      <w:r w:rsidRPr="00B30F61">
        <w:rPr>
          <w:rFonts w:asciiTheme="majorBidi" w:hAnsiTheme="majorBidi" w:cstheme="majorBidi"/>
          <w:color w:val="000000"/>
          <w:sz w:val="24"/>
          <w:szCs w:val="24"/>
        </w:rPr>
        <w:t>te</w:t>
      </w:r>
      <w:r w:rsidR="00EC3A96"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lastRenderedPageBreak/>
        <w:t>Jews, and tree</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planting.</w:t>
      </w:r>
      <w:r w:rsidR="00ED448F" w:rsidRPr="00B30F61">
        <w:rPr>
          <w:rStyle w:val="a7"/>
          <w:rFonts w:asciiTheme="majorBidi" w:hAnsiTheme="majorBidi" w:cstheme="majorBidi"/>
          <w:color w:val="000000"/>
          <w:sz w:val="24"/>
          <w:szCs w:val="24"/>
        </w:rPr>
        <w:footnoteReference w:id="54"/>
      </w:r>
      <w:r w:rsidR="00AF0CC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w:t>
      </w:r>
      <w:r w:rsidR="00607752" w:rsidRPr="00B30F61">
        <w:rPr>
          <w:rFonts w:asciiTheme="majorBidi" w:hAnsiTheme="majorBidi" w:cstheme="majorBidi"/>
          <w:color w:val="000000"/>
          <w:sz w:val="24"/>
          <w:szCs w:val="24"/>
        </w:rPr>
        <w:t xml:space="preserve">printed </w:t>
      </w:r>
      <w:r w:rsidR="00EC3A96" w:rsidRPr="00B30F61">
        <w:rPr>
          <w:rFonts w:asciiTheme="majorBidi" w:hAnsiTheme="majorBidi" w:cstheme="majorBidi"/>
          <w:color w:val="000000"/>
          <w:sz w:val="24"/>
          <w:szCs w:val="24"/>
        </w:rPr>
        <w:t xml:space="preserve">propaganda materials were decorated with pictures of settlements around and on </w:t>
      </w:r>
      <w:r w:rsidR="00412DA1"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land, of Yemenite workers, the development of the city of Tel Aviv and of the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Bezalel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building</w:t>
      </w:r>
      <w:r w:rsidR="005D473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rom The Hague, the </w:t>
      </w:r>
      <w:r w:rsidR="00607752" w:rsidRPr="00B30F61">
        <w:rPr>
          <w:rFonts w:asciiTheme="majorBidi" w:hAnsiTheme="majorBidi" w:cstheme="majorBidi"/>
          <w:color w:val="000000"/>
          <w:sz w:val="24"/>
          <w:szCs w:val="24"/>
        </w:rPr>
        <w:t xml:space="preserve">JNF </w:t>
      </w:r>
      <w:r w:rsidR="00AF0CC9" w:rsidRPr="00B30F61">
        <w:rPr>
          <w:rFonts w:asciiTheme="majorBidi" w:hAnsiTheme="majorBidi" w:cstheme="majorBidi"/>
          <w:color w:val="000000"/>
          <w:sz w:val="24"/>
          <w:szCs w:val="24"/>
        </w:rPr>
        <w:t>Head Office</w:t>
      </w:r>
      <w:r w:rsidR="00EC3A96" w:rsidRPr="00B30F61">
        <w:rPr>
          <w:rFonts w:asciiTheme="majorBidi" w:hAnsiTheme="majorBidi" w:cstheme="majorBidi"/>
          <w:color w:val="000000"/>
          <w:sz w:val="24"/>
          <w:szCs w:val="24"/>
        </w:rPr>
        <w:t xml:space="preserve"> continued to issue </w:t>
      </w:r>
      <w:r w:rsidRPr="00B30F61">
        <w:rPr>
          <w:rFonts w:asciiTheme="majorBidi" w:hAnsiTheme="majorBidi" w:cstheme="majorBidi"/>
          <w:color w:val="000000"/>
          <w:sz w:val="24"/>
          <w:szCs w:val="24"/>
        </w:rPr>
        <w:t>instructions and messages to the national committees that needed to be fostered</w:t>
      </w:r>
      <w:r w:rsidR="00EC3A96" w:rsidRPr="00B30F61">
        <w:rPr>
          <w:rFonts w:asciiTheme="majorBidi" w:hAnsiTheme="majorBidi" w:cstheme="majorBidi"/>
          <w:color w:val="000000"/>
          <w:sz w:val="24"/>
          <w:szCs w:val="24"/>
        </w:rPr>
        <w:t xml:space="preserve">. These circulars dealt with stamps or </w:t>
      </w:r>
      <w:r w:rsidRPr="00B30F61">
        <w:rPr>
          <w:rFonts w:asciiTheme="majorBidi" w:hAnsiTheme="majorBidi" w:cstheme="majorBidi"/>
          <w:color w:val="000000"/>
          <w:sz w:val="24"/>
          <w:szCs w:val="24"/>
        </w:rPr>
        <w:t xml:space="preserve">with </w:t>
      </w:r>
      <w:r w:rsidR="00EC3A96" w:rsidRPr="00B30F61">
        <w:rPr>
          <w:rFonts w:asciiTheme="majorBidi" w:hAnsiTheme="majorBidi" w:cstheme="majorBidi"/>
          <w:color w:val="000000"/>
          <w:sz w:val="24"/>
          <w:szCs w:val="24"/>
        </w:rPr>
        <w:t xml:space="preserve">slogans such as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N</w:t>
      </w:r>
      <w:r w:rsidR="00EC3A96" w:rsidRPr="00B30F61">
        <w:rPr>
          <w:rFonts w:asciiTheme="majorBidi" w:hAnsiTheme="majorBidi" w:cstheme="majorBidi"/>
          <w:color w:val="000000"/>
          <w:sz w:val="24"/>
          <w:szCs w:val="24"/>
        </w:rPr>
        <w:t xml:space="preserve">o home </w:t>
      </w:r>
      <w:r w:rsidRPr="00B30F61">
        <w:rPr>
          <w:rFonts w:asciiTheme="majorBidi" w:hAnsiTheme="majorBidi" w:cstheme="majorBidi"/>
          <w:color w:val="000000"/>
          <w:sz w:val="24"/>
          <w:szCs w:val="24"/>
        </w:rPr>
        <w:t xml:space="preserve">should be </w:t>
      </w:r>
      <w:r w:rsidR="00EC3A96" w:rsidRPr="00B30F61">
        <w:rPr>
          <w:rFonts w:asciiTheme="majorBidi" w:hAnsiTheme="majorBidi" w:cstheme="majorBidi"/>
          <w:color w:val="000000"/>
          <w:sz w:val="24"/>
          <w:szCs w:val="24"/>
        </w:rPr>
        <w:t xml:space="preserve">without a </w:t>
      </w:r>
      <w:r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 xml:space="preserve">lue </w:t>
      </w:r>
      <w:r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ox</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these were distributed by the national committees to the heads of the provincial commi</w:t>
      </w:r>
      <w:r w:rsidR="00F605BB" w:rsidRPr="00B30F61">
        <w:rPr>
          <w:rFonts w:asciiTheme="majorBidi" w:hAnsiTheme="majorBidi" w:cstheme="majorBidi"/>
          <w:color w:val="000000"/>
          <w:sz w:val="24"/>
          <w:szCs w:val="24"/>
        </w:rPr>
        <w:t>ssions</w:t>
      </w:r>
      <w:r w:rsidR="00EC3A96" w:rsidRPr="00B30F61">
        <w:rPr>
          <w:rFonts w:asciiTheme="majorBidi" w:hAnsiTheme="majorBidi" w:cstheme="majorBidi"/>
          <w:color w:val="000000"/>
          <w:sz w:val="24"/>
          <w:szCs w:val="24"/>
        </w:rPr>
        <w:t xml:space="preserve"> in their</w:t>
      </w:r>
      <w:r w:rsidRPr="00B30F61">
        <w:rPr>
          <w:rFonts w:asciiTheme="majorBidi" w:hAnsiTheme="majorBidi" w:cstheme="majorBidi"/>
          <w:color w:val="000000"/>
          <w:sz w:val="24"/>
          <w:szCs w:val="24"/>
        </w:rPr>
        <w:t xml:space="preserve"> respective</w:t>
      </w:r>
      <w:r w:rsidR="00EC3A96" w:rsidRPr="00B30F61">
        <w:rPr>
          <w:rFonts w:asciiTheme="majorBidi" w:hAnsiTheme="majorBidi" w:cstheme="majorBidi"/>
          <w:color w:val="000000"/>
          <w:sz w:val="24"/>
          <w:szCs w:val="24"/>
        </w:rPr>
        <w:t xml:space="preserve"> countries.</w:t>
      </w:r>
      <w:r w:rsidR="00ED448F" w:rsidRPr="00B30F61">
        <w:rPr>
          <w:rStyle w:val="a7"/>
          <w:rFonts w:asciiTheme="majorBidi" w:hAnsiTheme="majorBidi" w:cstheme="majorBidi"/>
          <w:color w:val="000000"/>
          <w:sz w:val="24"/>
          <w:szCs w:val="24"/>
        </w:rPr>
        <w:footnoteReference w:id="55"/>
      </w:r>
    </w:p>
    <w:p w14:paraId="4AE09ABB" w14:textId="234F06F1" w:rsidR="00353F5B" w:rsidRPr="00B30F61" w:rsidRDefault="00EC3A96" w:rsidP="002C606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As the war continued</w:t>
      </w:r>
      <w:r w:rsidR="003F4E28"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despite the great difficulty in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ing events due to </w:t>
      </w:r>
      <w:r w:rsidR="003F4E28"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depressed national mood, the committee tried to continue the routine of its mission for the Land of Israel</w:t>
      </w:r>
      <w:r w:rsidR="003F4E28" w:rsidRPr="00B30F61">
        <w:rPr>
          <w:rFonts w:asciiTheme="majorBidi" w:hAnsiTheme="majorBidi" w:cstheme="majorBidi"/>
          <w:color w:val="000000"/>
          <w:sz w:val="24"/>
          <w:szCs w:val="24"/>
        </w:rPr>
        <w:t xml:space="preserve"> as far as possible</w:t>
      </w:r>
      <w:r w:rsidRPr="00B30F61">
        <w:rPr>
          <w:rFonts w:asciiTheme="majorBidi" w:hAnsiTheme="majorBidi" w:cstheme="majorBidi"/>
          <w:color w:val="000000"/>
          <w:sz w:val="24"/>
          <w:szCs w:val="24"/>
        </w:rPr>
        <w:t xml:space="preserve">. Although some fundraising events had to be postponed due to date conflicts with fundraising events of other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nevertheless, after receiving the permits from the local police it was possible to also hold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98615D"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 fundraising ritual adopted by other Jewish associations.</w:t>
      </w:r>
    </w:p>
    <w:p w14:paraId="62FE4630" w14:textId="59CCD2E0" w:rsidR="00EC3A96" w:rsidRPr="00B30F61" w:rsidRDefault="00EC3A96" w:rsidP="004635A2">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March 1916, </w:t>
      </w:r>
      <w:r w:rsidR="004635A2" w:rsidRPr="004635A2">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Lieberman </w:t>
      </w:r>
      <w:r w:rsidR="00B46434" w:rsidRPr="00B30F61">
        <w:rPr>
          <w:rFonts w:asciiTheme="majorBidi" w:hAnsiTheme="majorBidi" w:cstheme="majorBidi"/>
          <w:color w:val="000000"/>
          <w:sz w:val="24"/>
          <w:szCs w:val="24"/>
        </w:rPr>
        <w:t>resigned</w:t>
      </w:r>
      <w:r w:rsidRPr="00B30F61">
        <w:rPr>
          <w:rFonts w:asciiTheme="majorBidi" w:hAnsiTheme="majorBidi" w:cstheme="majorBidi"/>
          <w:color w:val="000000"/>
          <w:sz w:val="24"/>
          <w:szCs w:val="24"/>
        </w:rPr>
        <w:t xml:space="preserve"> and was replaced by Reuben Hyman </w:t>
      </w:r>
      <w:r w:rsidR="00B46434" w:rsidRPr="00B30F61">
        <w:rPr>
          <w:rFonts w:asciiTheme="majorBidi" w:hAnsiTheme="majorBidi" w:cstheme="majorBidi"/>
          <w:color w:val="000000"/>
          <w:sz w:val="24"/>
          <w:szCs w:val="24"/>
        </w:rPr>
        <w:t>Feinblum</w:t>
      </w:r>
      <w:r w:rsidRPr="00B30F61">
        <w:rPr>
          <w:rFonts w:asciiTheme="majorBidi" w:hAnsiTheme="majorBidi" w:cstheme="majorBidi"/>
          <w:color w:val="000000"/>
          <w:sz w:val="24"/>
          <w:szCs w:val="24"/>
        </w:rPr>
        <w:t>.</w:t>
      </w:r>
      <w:r w:rsidR="00ED448F" w:rsidRPr="00B30F61">
        <w:rPr>
          <w:rStyle w:val="a7"/>
          <w:rFonts w:asciiTheme="majorBidi" w:hAnsiTheme="majorBidi" w:cstheme="majorBidi"/>
          <w:color w:val="000000"/>
          <w:sz w:val="24"/>
          <w:szCs w:val="24"/>
        </w:rPr>
        <w:footnoteReference w:id="56"/>
      </w:r>
      <w:r w:rsidRPr="00B30F61">
        <w:rPr>
          <w:rFonts w:asciiTheme="majorBidi" w:hAnsiTheme="majorBidi" w:cstheme="majorBidi"/>
          <w:color w:val="000000"/>
          <w:sz w:val="24"/>
          <w:szCs w:val="24"/>
        </w:rPr>
        <w:t xml:space="preserve"> Feinblum</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tenure was also short and lasted only about two years.</w:t>
      </w:r>
      <w:r w:rsidR="00685CE7" w:rsidRPr="00B30F61">
        <w:rPr>
          <w:rStyle w:val="a7"/>
          <w:rFonts w:asciiTheme="majorBidi" w:hAnsiTheme="majorBidi" w:cstheme="majorBidi"/>
          <w:color w:val="000000"/>
          <w:sz w:val="24"/>
          <w:szCs w:val="24"/>
        </w:rPr>
        <w:footnoteReference w:id="57"/>
      </w:r>
      <w:r w:rsidRPr="00B30F61">
        <w:rPr>
          <w:rFonts w:asciiTheme="majorBidi" w:hAnsiTheme="majorBidi" w:cstheme="majorBidi"/>
          <w:color w:val="000000"/>
          <w:sz w:val="24"/>
          <w:szCs w:val="24"/>
        </w:rPr>
        <w:t xml:space="preserve"> Despite the poor national mood, the activity of the committee </w:t>
      </w:r>
      <w:r w:rsidR="003F4E28" w:rsidRPr="00B30F61">
        <w:rPr>
          <w:rFonts w:asciiTheme="majorBidi" w:hAnsiTheme="majorBidi" w:cstheme="majorBidi"/>
          <w:color w:val="000000"/>
          <w:sz w:val="24"/>
          <w:szCs w:val="24"/>
        </w:rPr>
        <w:t>recovered,</w:t>
      </w:r>
      <w:r w:rsidRPr="00B30F61">
        <w:rPr>
          <w:rFonts w:asciiTheme="majorBidi" w:hAnsiTheme="majorBidi" w:cstheme="majorBidi"/>
          <w:color w:val="000000"/>
          <w:sz w:val="24"/>
          <w:szCs w:val="24"/>
        </w:rPr>
        <w:t xml:space="preserve"> and </w:t>
      </w:r>
      <w:r w:rsidR="00353F5B" w:rsidRPr="00B30F61">
        <w:rPr>
          <w:rFonts w:asciiTheme="majorBidi" w:hAnsiTheme="majorBidi" w:cstheme="majorBidi"/>
          <w:color w:val="000000"/>
          <w:sz w:val="24"/>
          <w:szCs w:val="24"/>
        </w:rPr>
        <w:t>this was expressed in the amounts donated</w:t>
      </w:r>
      <w:r w:rsidRPr="00B30F61">
        <w:rPr>
          <w:rFonts w:asciiTheme="majorBidi" w:hAnsiTheme="majorBidi" w:cstheme="majorBidi"/>
          <w:color w:val="000000"/>
          <w:sz w:val="24"/>
          <w:szCs w:val="24"/>
        </w:rPr>
        <w:t xml:space="preserve">. Surprisingly, and despite the great </w:t>
      </w:r>
      <w:r w:rsidR="00353F5B" w:rsidRPr="00B30F61">
        <w:rPr>
          <w:rFonts w:asciiTheme="majorBidi" w:hAnsiTheme="majorBidi" w:cstheme="majorBidi"/>
          <w:color w:val="000000"/>
          <w:sz w:val="24"/>
          <w:szCs w:val="24"/>
        </w:rPr>
        <w:t>rise</w:t>
      </w:r>
      <w:r w:rsidRPr="00B30F61">
        <w:rPr>
          <w:rFonts w:asciiTheme="majorBidi" w:hAnsiTheme="majorBidi" w:cstheme="majorBidi"/>
          <w:color w:val="000000"/>
          <w:sz w:val="24"/>
          <w:szCs w:val="24"/>
        </w:rPr>
        <w:t xml:space="preserve"> in emergency relief and charity funds established for Jewish conscripts, war victims, </w:t>
      </w:r>
      <w:r w:rsidR="00353F5B" w:rsidRPr="00B30F61">
        <w:rPr>
          <w:rFonts w:asciiTheme="majorBidi" w:hAnsiTheme="majorBidi" w:cstheme="majorBidi"/>
          <w:color w:val="000000"/>
          <w:sz w:val="24"/>
          <w:szCs w:val="24"/>
        </w:rPr>
        <w:t>&amp;c</w:t>
      </w:r>
      <w:r w:rsidRPr="00B30F61">
        <w:rPr>
          <w:rFonts w:asciiTheme="majorBidi" w:hAnsiTheme="majorBidi" w:cstheme="majorBidi"/>
          <w:color w:val="000000"/>
          <w:sz w:val="24"/>
          <w:szCs w:val="24"/>
        </w:rPr>
        <w:t xml:space="preserve">., </w:t>
      </w:r>
      <w:r w:rsidR="00353F5B" w:rsidRPr="00B30F61">
        <w:rPr>
          <w:rFonts w:asciiTheme="majorBidi" w:hAnsiTheme="majorBidi" w:cstheme="majorBidi"/>
          <w:color w:val="000000"/>
          <w:sz w:val="24"/>
          <w:szCs w:val="24"/>
        </w:rPr>
        <w:t>donations totalling £787 were raised</w:t>
      </w:r>
      <w:r w:rsidR="003F4E28" w:rsidRPr="00B30F61">
        <w:rPr>
          <w:rFonts w:asciiTheme="majorBidi" w:hAnsiTheme="majorBidi" w:cstheme="majorBidi"/>
          <w:color w:val="000000"/>
          <w:sz w:val="24"/>
          <w:szCs w:val="24"/>
        </w:rPr>
        <w:t xml:space="preserve"> in 1916</w:t>
      </w:r>
      <w:r w:rsidRPr="00B30F61">
        <w:rPr>
          <w:rFonts w:asciiTheme="majorBidi" w:hAnsiTheme="majorBidi" w:cstheme="majorBidi"/>
          <w:color w:val="000000"/>
          <w:sz w:val="24"/>
          <w:szCs w:val="24"/>
        </w:rPr>
        <w:t>.</w:t>
      </w:r>
    </w:p>
    <w:p w14:paraId="63F149A4" w14:textId="77777777" w:rsidR="00353F5B" w:rsidRPr="00B30F61" w:rsidRDefault="00353F5B" w:rsidP="00B30F61">
      <w:pPr>
        <w:autoSpaceDE w:val="0"/>
        <w:autoSpaceDN w:val="0"/>
        <w:bidi w:val="0"/>
        <w:adjustRightInd w:val="0"/>
        <w:spacing w:line="480" w:lineRule="auto"/>
        <w:jc w:val="both"/>
        <w:rPr>
          <w:rFonts w:asciiTheme="majorBidi" w:hAnsiTheme="majorBidi" w:cstheme="majorBidi"/>
          <w:color w:val="000000"/>
          <w:sz w:val="24"/>
          <w:szCs w:val="24"/>
        </w:rPr>
      </w:pPr>
    </w:p>
    <w:p w14:paraId="4FD7905B" w14:textId="695CA272"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February 1917, </w:t>
      </w:r>
      <w:r w:rsidR="00642722" w:rsidRPr="00B30F61">
        <w:rPr>
          <w:rFonts w:asciiTheme="majorBidi" w:hAnsiTheme="majorBidi" w:cstheme="majorBidi"/>
          <w:color w:val="000000"/>
          <w:sz w:val="24"/>
          <w:szCs w:val="24"/>
        </w:rPr>
        <w:t xml:space="preserve">Dr. </w:t>
      </w:r>
      <w:r w:rsidRPr="00B30F61">
        <w:rPr>
          <w:rFonts w:asciiTheme="majorBidi" w:hAnsiTheme="majorBidi" w:cstheme="majorBidi"/>
          <w:color w:val="000000"/>
          <w:sz w:val="24"/>
          <w:szCs w:val="24"/>
        </w:rPr>
        <w:t>Chaim Weizman</w:t>
      </w:r>
      <w:r w:rsidR="00BE110B" w:rsidRPr="00B30F61">
        <w:rPr>
          <w:rFonts w:asciiTheme="majorBidi" w:hAnsiTheme="majorBidi" w:cstheme="majorBidi"/>
          <w:color w:val="000000"/>
          <w:sz w:val="24"/>
          <w:szCs w:val="24"/>
        </w:rPr>
        <w:t>n</w:t>
      </w:r>
      <w:r w:rsidR="00215363" w:rsidRPr="00B30F61">
        <w:rPr>
          <w:rFonts w:asciiTheme="majorBidi" w:hAnsiTheme="majorBidi" w:cstheme="majorBidi"/>
          <w:color w:val="000000"/>
          <w:sz w:val="24"/>
          <w:szCs w:val="24"/>
        </w:rPr>
        <w:t xml:space="preserve">, </w:t>
      </w:r>
      <w:r w:rsidR="00A90890" w:rsidRPr="00B30F61">
        <w:rPr>
          <w:rFonts w:asciiTheme="majorBidi" w:hAnsiTheme="majorBidi" w:cstheme="majorBidi"/>
          <w:color w:val="000000"/>
          <w:sz w:val="24"/>
          <w:szCs w:val="24"/>
        </w:rPr>
        <w:t xml:space="preserve">then lecturer </w:t>
      </w:r>
      <w:r w:rsidR="00E460AF" w:rsidRPr="00B30F61">
        <w:rPr>
          <w:rFonts w:asciiTheme="majorBidi" w:hAnsiTheme="majorBidi" w:cstheme="majorBidi"/>
          <w:color w:val="000000"/>
          <w:sz w:val="24"/>
          <w:szCs w:val="24"/>
        </w:rPr>
        <w:t xml:space="preserve">in biochemistry </w:t>
      </w:r>
      <w:r w:rsidR="00D10F4B" w:rsidRPr="00B30F61">
        <w:rPr>
          <w:rFonts w:asciiTheme="majorBidi" w:hAnsiTheme="majorBidi" w:cstheme="majorBidi"/>
          <w:color w:val="000000"/>
          <w:sz w:val="24"/>
          <w:szCs w:val="24"/>
        </w:rPr>
        <w:t>at</w:t>
      </w:r>
      <w:r w:rsidR="00891E28" w:rsidRPr="00B30F61">
        <w:rPr>
          <w:rFonts w:asciiTheme="majorBidi" w:hAnsiTheme="majorBidi" w:cstheme="majorBidi"/>
          <w:color w:val="000000"/>
          <w:sz w:val="24"/>
          <w:szCs w:val="24"/>
        </w:rPr>
        <w:t xml:space="preserve"> </w:t>
      </w:r>
      <w:r w:rsidR="0056633A" w:rsidRPr="00B30F61">
        <w:rPr>
          <w:rFonts w:asciiTheme="majorBidi" w:hAnsiTheme="majorBidi" w:cstheme="majorBidi"/>
          <w:color w:val="000000"/>
          <w:sz w:val="24"/>
          <w:szCs w:val="24"/>
        </w:rPr>
        <w:t>Manchester</w:t>
      </w:r>
      <w:r w:rsidR="00891E28" w:rsidRPr="00B30F61">
        <w:rPr>
          <w:rFonts w:asciiTheme="majorBidi" w:hAnsiTheme="majorBidi" w:cstheme="majorBidi"/>
          <w:color w:val="000000"/>
          <w:sz w:val="24"/>
          <w:szCs w:val="24"/>
        </w:rPr>
        <w:t xml:space="preserve"> University</w:t>
      </w:r>
      <w:r w:rsidR="00A22679" w:rsidRPr="00B30F61">
        <w:rPr>
          <w:rFonts w:asciiTheme="majorBidi" w:hAnsiTheme="majorBidi" w:cstheme="majorBidi"/>
          <w:color w:val="000000"/>
          <w:sz w:val="24"/>
          <w:szCs w:val="24"/>
        </w:rPr>
        <w:t>,</w:t>
      </w:r>
      <w:r w:rsidR="0056633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was elected to head the </w:t>
      </w:r>
      <w:r w:rsidR="00B34624" w:rsidRPr="00B30F61">
        <w:rPr>
          <w:rFonts w:asciiTheme="majorBidi" w:hAnsiTheme="majorBidi" w:cstheme="majorBidi"/>
          <w:color w:val="000000"/>
          <w:sz w:val="24"/>
          <w:szCs w:val="24"/>
        </w:rPr>
        <w:t>EZF</w:t>
      </w:r>
      <w:r w:rsidR="00A2267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A22679" w:rsidRPr="00B30F61">
        <w:rPr>
          <w:rFonts w:asciiTheme="majorBidi" w:hAnsiTheme="majorBidi" w:cstheme="majorBidi"/>
          <w:color w:val="000000"/>
          <w:sz w:val="24"/>
          <w:szCs w:val="24"/>
        </w:rPr>
        <w:t>Weizmann</w:t>
      </w:r>
      <w:r w:rsidR="00772C5A" w:rsidRPr="00B30F61">
        <w:rPr>
          <w:rFonts w:asciiTheme="majorBidi" w:hAnsiTheme="majorBidi" w:cstheme="majorBidi"/>
          <w:color w:val="000000"/>
          <w:sz w:val="24"/>
          <w:szCs w:val="24"/>
        </w:rPr>
        <w:t xml:space="preserve"> </w:t>
      </w:r>
      <w:r w:rsidR="00A22679" w:rsidRPr="00B30F61">
        <w:rPr>
          <w:rFonts w:asciiTheme="majorBidi" w:hAnsiTheme="majorBidi" w:cstheme="majorBidi"/>
          <w:color w:val="000000"/>
          <w:sz w:val="24"/>
          <w:szCs w:val="24"/>
        </w:rPr>
        <w:t>streamed</w:t>
      </w:r>
      <w:r w:rsidRPr="00B30F61">
        <w:rPr>
          <w:rFonts w:asciiTheme="majorBidi" w:hAnsiTheme="majorBidi" w:cstheme="majorBidi"/>
          <w:color w:val="000000"/>
          <w:sz w:val="24"/>
          <w:szCs w:val="24"/>
        </w:rPr>
        <w:t xml:space="preserve"> </w:t>
      </w:r>
      <w:r w:rsidR="007A0E14" w:rsidRPr="00B30F61">
        <w:rPr>
          <w:rFonts w:asciiTheme="majorBidi" w:hAnsiTheme="majorBidi" w:cstheme="majorBidi"/>
          <w:color w:val="000000"/>
          <w:sz w:val="24"/>
          <w:szCs w:val="24"/>
        </w:rPr>
        <w:t xml:space="preserve">fresh and high </w:t>
      </w:r>
      <w:r w:rsidRPr="00B30F61">
        <w:rPr>
          <w:rFonts w:asciiTheme="majorBidi" w:hAnsiTheme="majorBidi" w:cstheme="majorBidi"/>
          <w:color w:val="000000"/>
          <w:sz w:val="24"/>
          <w:szCs w:val="24"/>
        </w:rPr>
        <w:t>energy into the promotion of Zionist activity and goals among the community.</w:t>
      </w:r>
      <w:r w:rsidR="001E2A5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Federation established a </w:t>
      </w:r>
      <w:r w:rsidR="003F4E28" w:rsidRPr="00B30F61">
        <w:rPr>
          <w:rFonts w:asciiTheme="majorBidi" w:hAnsiTheme="majorBidi" w:cstheme="majorBidi"/>
          <w:color w:val="000000"/>
          <w:sz w:val="24"/>
          <w:szCs w:val="24"/>
        </w:rPr>
        <w:t xml:space="preserve">propaganda </w:t>
      </w:r>
      <w:r w:rsidRPr="00B30F61">
        <w:rPr>
          <w:rFonts w:asciiTheme="majorBidi" w:hAnsiTheme="majorBidi" w:cstheme="majorBidi"/>
          <w:color w:val="000000"/>
          <w:sz w:val="24"/>
          <w:szCs w:val="24"/>
        </w:rPr>
        <w:t xml:space="preserve">committee in </w:t>
      </w:r>
      <w:r w:rsidR="00622EE8" w:rsidRPr="00B30F61">
        <w:rPr>
          <w:rFonts w:asciiTheme="majorBidi" w:hAnsiTheme="majorBidi" w:cstheme="majorBidi"/>
          <w:color w:val="000000"/>
          <w:sz w:val="24"/>
          <w:szCs w:val="24"/>
        </w:rPr>
        <w:t>synagogues and</w:t>
      </w:r>
      <w:r w:rsidR="003F4E28" w:rsidRPr="00B30F61">
        <w:rPr>
          <w:rFonts w:asciiTheme="majorBidi" w:hAnsiTheme="majorBidi" w:cstheme="majorBidi"/>
          <w:color w:val="000000"/>
          <w:sz w:val="24"/>
          <w:szCs w:val="24"/>
        </w:rPr>
        <w:t xml:space="preserve"> i</w:t>
      </w:r>
      <w:r w:rsidR="00BE110B" w:rsidRPr="00B30F61">
        <w:rPr>
          <w:rFonts w:asciiTheme="majorBidi" w:hAnsiTheme="majorBidi" w:cstheme="majorBidi"/>
          <w:color w:val="000000"/>
          <w:sz w:val="24"/>
          <w:szCs w:val="24"/>
        </w:rPr>
        <w:t>ssu</w:t>
      </w:r>
      <w:r w:rsidR="003F4E28" w:rsidRPr="00B30F61">
        <w:rPr>
          <w:rFonts w:asciiTheme="majorBidi" w:hAnsiTheme="majorBidi" w:cstheme="majorBidi"/>
          <w:color w:val="000000"/>
          <w:sz w:val="24"/>
          <w:szCs w:val="24"/>
        </w:rPr>
        <w:t>ed</w:t>
      </w:r>
      <w:r w:rsidR="00BE110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 call to rabbis to use their spiritual influence </w:t>
      </w:r>
      <w:r w:rsidR="00BE110B" w:rsidRPr="00B30F61">
        <w:rPr>
          <w:rFonts w:asciiTheme="majorBidi" w:hAnsiTheme="majorBidi" w:cstheme="majorBidi"/>
          <w:color w:val="000000"/>
          <w:sz w:val="24"/>
          <w:szCs w:val="24"/>
        </w:rPr>
        <w:t xml:space="preserve">on Passover </w:t>
      </w:r>
      <w:r w:rsidRPr="00B30F61">
        <w:rPr>
          <w:rFonts w:asciiTheme="majorBidi" w:hAnsiTheme="majorBidi" w:cstheme="majorBidi"/>
          <w:color w:val="000000"/>
          <w:sz w:val="24"/>
          <w:szCs w:val="24"/>
        </w:rPr>
        <w:t xml:space="preserve">and dedicate their </w:t>
      </w:r>
      <w:r w:rsidR="00BE110B" w:rsidRPr="00B30F61">
        <w:rPr>
          <w:rFonts w:asciiTheme="majorBidi" w:hAnsiTheme="majorBidi" w:cstheme="majorBidi"/>
          <w:color w:val="000000"/>
          <w:sz w:val="24"/>
          <w:szCs w:val="24"/>
        </w:rPr>
        <w:t>sermons</w:t>
      </w:r>
      <w:r w:rsidRPr="00B30F61">
        <w:rPr>
          <w:rFonts w:asciiTheme="majorBidi" w:hAnsiTheme="majorBidi" w:cstheme="majorBidi"/>
          <w:color w:val="000000"/>
          <w:sz w:val="24"/>
          <w:szCs w:val="24"/>
        </w:rPr>
        <w:t xml:space="preserve"> on one of the holidays to Zionist propaganda to </w:t>
      </w:r>
      <w:r w:rsidR="00BE110B" w:rsidRPr="00B30F61">
        <w:rPr>
          <w:rFonts w:asciiTheme="majorBidi" w:hAnsiTheme="majorBidi" w:cstheme="majorBidi"/>
          <w:color w:val="000000"/>
          <w:sz w:val="24"/>
          <w:szCs w:val="24"/>
        </w:rPr>
        <w:t>stimulate</w:t>
      </w:r>
      <w:r w:rsidRPr="00B30F61">
        <w:rPr>
          <w:rFonts w:asciiTheme="majorBidi" w:hAnsiTheme="majorBidi" w:cstheme="majorBidi"/>
          <w:color w:val="000000"/>
          <w:sz w:val="24"/>
          <w:szCs w:val="24"/>
        </w:rPr>
        <w:t xml:space="preserve"> their </w:t>
      </w:r>
      <w:r w:rsidR="00BE110B" w:rsidRPr="00B30F61">
        <w:rPr>
          <w:rFonts w:asciiTheme="majorBidi" w:hAnsiTheme="majorBidi" w:cstheme="majorBidi"/>
          <w:color w:val="000000"/>
          <w:sz w:val="24"/>
          <w:szCs w:val="24"/>
        </w:rPr>
        <w:t>communities</w:t>
      </w:r>
      <w:r w:rsidRPr="00B30F61">
        <w:rPr>
          <w:rFonts w:asciiTheme="majorBidi" w:hAnsiTheme="majorBidi" w:cstheme="majorBidi"/>
          <w:color w:val="000000"/>
          <w:sz w:val="24"/>
          <w:szCs w:val="24"/>
        </w:rPr>
        <w:t xml:space="preserve"> to support a fund </w:t>
      </w:r>
      <w:r w:rsidR="00476348" w:rsidRPr="00B30F61">
        <w:rPr>
          <w:rFonts w:asciiTheme="majorBidi" w:hAnsiTheme="majorBidi" w:cstheme="majorBidi"/>
          <w:color w:val="000000"/>
          <w:sz w:val="24"/>
          <w:szCs w:val="24"/>
        </w:rPr>
        <w:t>“</w:t>
      </w:r>
      <w:r w:rsidR="00BE110B" w:rsidRPr="00B30F61">
        <w:rPr>
          <w:rFonts w:asciiTheme="majorBidi" w:hAnsiTheme="majorBidi" w:cstheme="majorBidi"/>
          <w:color w:val="000000"/>
          <w:sz w:val="24"/>
          <w:szCs w:val="24"/>
        </w:rPr>
        <w:t>the sole</w:t>
      </w:r>
      <w:r w:rsidRPr="00B30F61">
        <w:rPr>
          <w:rFonts w:asciiTheme="majorBidi" w:hAnsiTheme="majorBidi" w:cstheme="majorBidi"/>
          <w:color w:val="000000"/>
          <w:sz w:val="24"/>
          <w:szCs w:val="24"/>
        </w:rPr>
        <w:t xml:space="preserve"> purpose </w:t>
      </w:r>
      <w:r w:rsidR="00BE110B" w:rsidRPr="00B30F61">
        <w:rPr>
          <w:rFonts w:asciiTheme="majorBidi" w:hAnsiTheme="majorBidi" w:cstheme="majorBidi"/>
          <w:color w:val="000000"/>
          <w:sz w:val="24"/>
          <w:szCs w:val="24"/>
        </w:rPr>
        <w:t xml:space="preserve">of which </w:t>
      </w:r>
      <w:r w:rsidRPr="00B30F61">
        <w:rPr>
          <w:rFonts w:asciiTheme="majorBidi" w:hAnsiTheme="majorBidi" w:cstheme="majorBidi"/>
          <w:color w:val="000000"/>
          <w:sz w:val="24"/>
          <w:szCs w:val="24"/>
        </w:rPr>
        <w:t xml:space="preserve">is to redeem our land from foreigners and return the </w:t>
      </w:r>
      <w:r w:rsidR="00BE110B" w:rsidRPr="00B30F61">
        <w:rPr>
          <w:rFonts w:asciiTheme="majorBidi" w:hAnsiTheme="majorBidi" w:cstheme="majorBidi"/>
          <w:color w:val="000000"/>
          <w:sz w:val="24"/>
          <w:szCs w:val="24"/>
        </w:rPr>
        <w:t>property</w:t>
      </w:r>
      <w:r w:rsidRPr="00B30F61">
        <w:rPr>
          <w:rFonts w:asciiTheme="majorBidi" w:hAnsiTheme="majorBidi" w:cstheme="majorBidi"/>
          <w:color w:val="000000"/>
          <w:sz w:val="24"/>
          <w:szCs w:val="24"/>
        </w:rPr>
        <w:t xml:space="preserve"> of our ancestors to our people. [...] Every penny</w:t>
      </w:r>
      <w:r w:rsidR="00BE110B" w:rsidRPr="00B30F61">
        <w:rPr>
          <w:rFonts w:asciiTheme="majorBidi" w:hAnsiTheme="majorBidi" w:cstheme="majorBidi"/>
          <w:color w:val="000000"/>
          <w:sz w:val="24"/>
          <w:szCs w:val="24"/>
        </w:rPr>
        <w:t xml:space="preserve"> [raised]</w:t>
      </w:r>
      <w:r w:rsidRPr="00B30F61">
        <w:rPr>
          <w:rFonts w:asciiTheme="majorBidi" w:hAnsiTheme="majorBidi" w:cstheme="majorBidi"/>
          <w:color w:val="000000"/>
          <w:sz w:val="24"/>
          <w:szCs w:val="24"/>
        </w:rPr>
        <w:t xml:space="preserve"> for the </w:t>
      </w:r>
      <w:r w:rsidR="00BE110B"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is dedicated to </w:t>
      </w:r>
      <w:r w:rsidR="00BE110B" w:rsidRPr="00B30F61">
        <w:rPr>
          <w:rFonts w:asciiTheme="majorBidi" w:hAnsiTheme="majorBidi" w:cstheme="majorBidi"/>
          <w:color w:val="000000"/>
          <w:sz w:val="24"/>
          <w:szCs w:val="24"/>
        </w:rPr>
        <w:t>purchasing</w:t>
      </w:r>
      <w:r w:rsidRPr="00B30F61">
        <w:rPr>
          <w:rFonts w:asciiTheme="majorBidi" w:hAnsiTheme="majorBidi" w:cstheme="majorBidi"/>
          <w:color w:val="000000"/>
          <w:sz w:val="24"/>
          <w:szCs w:val="24"/>
        </w:rPr>
        <w:t xml:space="preserve"> land in the Land of Israel.</w:t>
      </w:r>
      <w:r w:rsidR="00476348" w:rsidRPr="00B30F61">
        <w:rPr>
          <w:rFonts w:asciiTheme="majorBidi" w:hAnsiTheme="majorBidi" w:cstheme="majorBidi"/>
          <w:color w:val="000000"/>
          <w:sz w:val="24"/>
          <w:szCs w:val="24"/>
        </w:rPr>
        <w:t>”</w:t>
      </w:r>
      <w:r w:rsidR="00685CE7" w:rsidRPr="00B30F61">
        <w:rPr>
          <w:rStyle w:val="a7"/>
          <w:rFonts w:asciiTheme="majorBidi" w:hAnsiTheme="majorBidi" w:cstheme="majorBidi"/>
          <w:color w:val="000000"/>
          <w:sz w:val="24"/>
          <w:szCs w:val="24"/>
        </w:rPr>
        <w:footnoteReference w:id="58"/>
      </w:r>
      <w:r w:rsidRPr="00B30F61">
        <w:rPr>
          <w:rFonts w:asciiTheme="majorBidi" w:hAnsiTheme="majorBidi" w:cstheme="majorBidi"/>
          <w:color w:val="000000"/>
          <w:sz w:val="24"/>
          <w:szCs w:val="24"/>
        </w:rPr>
        <w:t xml:space="preserve"> The </w:t>
      </w:r>
      <w:r w:rsidR="00BE110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ederation also called on all the associations under its umbrella to cooperat</w:t>
      </w:r>
      <w:r w:rsidR="00BE110B"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 with the local </w:t>
      </w:r>
      <w:r w:rsidR="003F4E28" w:rsidRPr="00B30F61">
        <w:rPr>
          <w:rFonts w:asciiTheme="majorBidi" w:hAnsiTheme="majorBidi" w:cstheme="majorBidi"/>
          <w:color w:val="000000"/>
          <w:sz w:val="24"/>
          <w:szCs w:val="24"/>
        </w:rPr>
        <w:t xml:space="preserve">JNF </w:t>
      </w:r>
      <w:r w:rsidRPr="00B30F61">
        <w:rPr>
          <w:rFonts w:asciiTheme="majorBidi" w:hAnsiTheme="majorBidi" w:cstheme="majorBidi"/>
          <w:color w:val="000000"/>
          <w:sz w:val="24"/>
          <w:szCs w:val="24"/>
        </w:rPr>
        <w:t xml:space="preserve">committees in England. </w:t>
      </w:r>
      <w:r w:rsidR="00BE110B" w:rsidRPr="00B30F61">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the </w:t>
      </w:r>
      <w:r w:rsidR="00BE110B" w:rsidRPr="00B30F61">
        <w:rPr>
          <w:rFonts w:asciiTheme="majorBidi" w:hAnsiTheme="majorBidi" w:cstheme="majorBidi"/>
          <w:color w:val="000000"/>
          <w:sz w:val="24"/>
          <w:szCs w:val="24"/>
        </w:rPr>
        <w:t>outcome of all these efforts</w:t>
      </w:r>
      <w:r w:rsidRPr="00B30F61">
        <w:rPr>
          <w:rFonts w:asciiTheme="majorBidi" w:hAnsiTheme="majorBidi" w:cstheme="majorBidi"/>
          <w:color w:val="000000"/>
          <w:sz w:val="24"/>
          <w:szCs w:val="24"/>
        </w:rPr>
        <w:t xml:space="preserve"> still did not manage to </w:t>
      </w:r>
      <w:r w:rsidR="003F4E28" w:rsidRPr="00B30F61">
        <w:rPr>
          <w:rFonts w:asciiTheme="majorBidi" w:hAnsiTheme="majorBidi" w:cstheme="majorBidi"/>
          <w:color w:val="000000"/>
          <w:sz w:val="24"/>
          <w:szCs w:val="24"/>
        </w:rPr>
        <w:t>budge</w:t>
      </w:r>
      <w:r w:rsidRPr="00B30F61">
        <w:rPr>
          <w:rFonts w:asciiTheme="majorBidi" w:hAnsiTheme="majorBidi" w:cstheme="majorBidi"/>
          <w:color w:val="000000"/>
          <w:sz w:val="24"/>
          <w:szCs w:val="24"/>
        </w:rPr>
        <w:t xml:space="preserve"> the community </w:t>
      </w:r>
      <w:r w:rsidR="00BE110B" w:rsidRPr="00B30F61">
        <w:rPr>
          <w:rFonts w:asciiTheme="majorBidi" w:hAnsiTheme="majorBidi" w:cstheme="majorBidi"/>
          <w:color w:val="000000"/>
          <w:sz w:val="24"/>
          <w:szCs w:val="24"/>
        </w:rPr>
        <w:t>from</w:t>
      </w:r>
      <w:r w:rsidRPr="00B30F61">
        <w:rPr>
          <w:rFonts w:asciiTheme="majorBidi" w:hAnsiTheme="majorBidi" w:cstheme="majorBidi"/>
          <w:color w:val="000000"/>
          <w:sz w:val="24"/>
          <w:szCs w:val="24"/>
        </w:rPr>
        <w:t xml:space="preserve"> its </w:t>
      </w:r>
      <w:r w:rsidR="00BE110B" w:rsidRPr="00B30F61">
        <w:rPr>
          <w:rFonts w:asciiTheme="majorBidi" w:hAnsiTheme="majorBidi" w:cstheme="majorBidi"/>
          <w:color w:val="000000"/>
          <w:sz w:val="24"/>
          <w:szCs w:val="24"/>
        </w:rPr>
        <w:t>apathy</w:t>
      </w:r>
      <w:r w:rsidRPr="00B30F61">
        <w:rPr>
          <w:rFonts w:asciiTheme="majorBidi" w:hAnsiTheme="majorBidi" w:cstheme="majorBidi"/>
          <w:color w:val="000000"/>
          <w:sz w:val="24"/>
          <w:szCs w:val="24"/>
        </w:rPr>
        <w:t xml:space="preserve"> to rais</w:t>
      </w:r>
      <w:r w:rsidR="00BE110B"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donations for the </w:t>
      </w:r>
      <w:r w:rsidR="00BE110B"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BE110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w:t>
      </w:r>
    </w:p>
    <w:p w14:paraId="652E2D94" w14:textId="77777777" w:rsidR="00BE110B" w:rsidRPr="00B30F61" w:rsidRDefault="00BE110B" w:rsidP="00B30F61">
      <w:pPr>
        <w:autoSpaceDE w:val="0"/>
        <w:autoSpaceDN w:val="0"/>
        <w:bidi w:val="0"/>
        <w:adjustRightInd w:val="0"/>
        <w:spacing w:line="480" w:lineRule="auto"/>
        <w:jc w:val="both"/>
        <w:rPr>
          <w:rFonts w:asciiTheme="majorBidi" w:hAnsiTheme="majorBidi" w:cstheme="majorBidi"/>
          <w:color w:val="000000"/>
          <w:sz w:val="24"/>
          <w:szCs w:val="24"/>
        </w:rPr>
      </w:pPr>
    </w:p>
    <w:p w14:paraId="1BC9C2A3" w14:textId="6C5BDC32"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w:t>
      </w:r>
      <w:r w:rsidR="0098615D" w:rsidRPr="00B30F61">
        <w:rPr>
          <w:rFonts w:asciiTheme="majorBidi" w:hAnsiTheme="majorBidi" w:cstheme="majorBidi"/>
          <w:color w:val="000000"/>
          <w:sz w:val="24"/>
          <w:szCs w:val="24"/>
        </w:rPr>
        <w:t>October 1917,</w:t>
      </w:r>
      <w:r w:rsidRPr="00B30F61">
        <w:rPr>
          <w:rFonts w:asciiTheme="majorBidi" w:hAnsiTheme="majorBidi" w:cstheme="majorBidi"/>
          <w:color w:val="000000"/>
          <w:sz w:val="24"/>
          <w:szCs w:val="24"/>
        </w:rPr>
        <w:t xml:space="preserve"> the </w:t>
      </w:r>
      <w:r w:rsidR="007F243B" w:rsidRPr="00B30F61">
        <w:rPr>
          <w:rFonts w:asciiTheme="majorBidi" w:hAnsiTheme="majorBidi" w:cstheme="majorBidi"/>
          <w:color w:val="000000"/>
          <w:sz w:val="24"/>
          <w:szCs w:val="24"/>
        </w:rPr>
        <w:t>commission</w:t>
      </w:r>
      <w:r w:rsidRPr="00B30F61">
        <w:rPr>
          <w:rFonts w:asciiTheme="majorBidi" w:hAnsiTheme="majorBidi" w:cstheme="majorBidi"/>
          <w:color w:val="000000"/>
          <w:sz w:val="24"/>
          <w:szCs w:val="24"/>
        </w:rPr>
        <w:t xml:space="preserve"> was again reorgani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ed in England. While Weizmann and his </w:t>
      </w:r>
      <w:r w:rsidR="00DB233D" w:rsidRPr="00B30F61">
        <w:rPr>
          <w:rFonts w:asciiTheme="majorBidi" w:hAnsiTheme="majorBidi" w:cstheme="majorBidi"/>
          <w:color w:val="000000"/>
          <w:sz w:val="24"/>
          <w:szCs w:val="24"/>
        </w:rPr>
        <w:t>contingent</w:t>
      </w:r>
      <w:r w:rsidRPr="00B30F61">
        <w:rPr>
          <w:rFonts w:asciiTheme="majorBidi" w:hAnsiTheme="majorBidi" w:cstheme="majorBidi"/>
          <w:color w:val="000000"/>
          <w:sz w:val="24"/>
          <w:szCs w:val="24"/>
        </w:rPr>
        <w:t xml:space="preserve"> worked tirelessly in the political field to obtain an official document from H</w:t>
      </w:r>
      <w:r w:rsidR="001D4433" w:rsidRPr="00B30F61">
        <w:rPr>
          <w:rFonts w:asciiTheme="majorBidi" w:hAnsiTheme="majorBidi" w:cstheme="majorBidi"/>
          <w:color w:val="000000"/>
          <w:sz w:val="24"/>
          <w:szCs w:val="24"/>
        </w:rPr>
        <w:t>is</w:t>
      </w:r>
      <w:r w:rsidRPr="00B30F61">
        <w:rPr>
          <w:rFonts w:asciiTheme="majorBidi" w:hAnsiTheme="majorBidi" w:cstheme="majorBidi"/>
          <w:color w:val="000000"/>
          <w:sz w:val="24"/>
          <w:szCs w:val="24"/>
        </w:rPr>
        <w:t xml:space="preserve"> Majesty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government </w:t>
      </w:r>
      <w:r w:rsidR="001D4433"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support a Jewish </w:t>
      </w:r>
      <w:r w:rsidR="001D4433"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1D4433"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 xml:space="preserve">ome in </w:t>
      </w:r>
      <w:r w:rsidR="001D4433" w:rsidRPr="00B30F61">
        <w:rPr>
          <w:rFonts w:asciiTheme="majorBidi" w:hAnsiTheme="majorBidi" w:cstheme="majorBidi"/>
          <w:color w:val="000000"/>
          <w:sz w:val="24"/>
          <w:szCs w:val="24"/>
        </w:rPr>
        <w:t>Palestine</w:t>
      </w:r>
      <w:r w:rsidR="00927C3C" w:rsidRPr="00B30F61">
        <w:rPr>
          <w:rFonts w:asciiTheme="majorBidi" w:hAnsiTheme="majorBidi" w:cstheme="majorBidi"/>
          <w:color w:val="000000"/>
          <w:sz w:val="24"/>
          <w:szCs w:val="24"/>
          <w:lang w:val="en-US"/>
        </w:rPr>
        <w:t>.</w:t>
      </w:r>
      <w:r w:rsidRPr="00B30F61">
        <w:rPr>
          <w:rFonts w:asciiTheme="majorBidi" w:hAnsiTheme="majorBidi" w:cstheme="majorBidi"/>
          <w:color w:val="000000"/>
          <w:sz w:val="24"/>
          <w:szCs w:val="24"/>
        </w:rPr>
        <w:t xml:space="preserve"> [while trying to neutralize opposition </w:t>
      </w:r>
      <w:r w:rsidR="003F4E28" w:rsidRPr="00B30F61">
        <w:rPr>
          <w:rFonts w:asciiTheme="majorBidi" w:hAnsiTheme="majorBidi" w:cstheme="majorBidi"/>
          <w:color w:val="000000"/>
          <w:sz w:val="24"/>
          <w:szCs w:val="24"/>
        </w:rPr>
        <w:t>from</w:t>
      </w:r>
      <w:r w:rsidR="001D4433" w:rsidRPr="00B30F61">
        <w:rPr>
          <w:rFonts w:asciiTheme="majorBidi" w:hAnsiTheme="majorBidi" w:cstheme="majorBidi"/>
          <w:color w:val="000000"/>
          <w:sz w:val="24"/>
          <w:szCs w:val="24"/>
        </w:rPr>
        <w:t xml:space="preserve"> the non-Zionist leaders of the community to </w:t>
      </w:r>
      <w:r w:rsidRPr="00B30F61">
        <w:rPr>
          <w:rFonts w:asciiTheme="majorBidi" w:hAnsiTheme="majorBidi" w:cstheme="majorBidi"/>
          <w:color w:val="000000"/>
          <w:sz w:val="24"/>
          <w:szCs w:val="24"/>
        </w:rPr>
        <w:t xml:space="preserve">such a </w:t>
      </w:r>
      <w:r w:rsidR="001D4433" w:rsidRPr="00B30F61">
        <w:rPr>
          <w:rFonts w:asciiTheme="majorBidi" w:hAnsiTheme="majorBidi" w:cstheme="majorBidi"/>
          <w:color w:val="000000"/>
          <w:sz w:val="24"/>
          <w:szCs w:val="24"/>
        </w:rPr>
        <w:t>declaration</w:t>
      </w:r>
      <w:r w:rsidRPr="00B30F61">
        <w:rPr>
          <w:rFonts w:asciiTheme="majorBidi" w:hAnsiTheme="majorBidi" w:cstheme="majorBidi"/>
          <w:color w:val="000000"/>
          <w:sz w:val="24"/>
          <w:szCs w:val="24"/>
        </w:rPr>
        <w:t xml:space="preserve">, </w:t>
      </w:r>
      <w:r w:rsidR="001D4433" w:rsidRPr="00B30F61">
        <w:rPr>
          <w:rFonts w:asciiTheme="majorBidi" w:hAnsiTheme="majorBidi" w:cstheme="majorBidi"/>
          <w:color w:val="000000"/>
          <w:sz w:val="24"/>
          <w:szCs w:val="24"/>
        </w:rPr>
        <w:t>fearing</w:t>
      </w:r>
      <w:r w:rsidRPr="00B30F61">
        <w:rPr>
          <w:rFonts w:asciiTheme="majorBidi" w:hAnsiTheme="majorBidi" w:cstheme="majorBidi"/>
          <w:color w:val="000000"/>
          <w:sz w:val="24"/>
          <w:szCs w:val="24"/>
        </w:rPr>
        <w:t xml:space="preserve"> that </w:t>
      </w:r>
      <w:r w:rsidR="001D4433" w:rsidRPr="00B30F61">
        <w:rPr>
          <w:rFonts w:asciiTheme="majorBidi" w:hAnsiTheme="majorBidi" w:cstheme="majorBidi"/>
          <w:color w:val="000000"/>
          <w:sz w:val="24"/>
          <w:szCs w:val="24"/>
        </w:rPr>
        <w:t>English</w:t>
      </w:r>
      <w:r w:rsidRPr="00B30F61">
        <w:rPr>
          <w:rFonts w:asciiTheme="majorBidi" w:hAnsiTheme="majorBidi" w:cstheme="majorBidi"/>
          <w:color w:val="000000"/>
          <w:sz w:val="24"/>
          <w:szCs w:val="24"/>
        </w:rPr>
        <w:t xml:space="preserve"> Jews </w:t>
      </w:r>
      <w:r w:rsidR="001D4433" w:rsidRPr="00B30F61">
        <w:rPr>
          <w:rFonts w:asciiTheme="majorBidi" w:hAnsiTheme="majorBidi" w:cstheme="majorBidi"/>
          <w:color w:val="000000"/>
          <w:sz w:val="24"/>
          <w:szCs w:val="24"/>
        </w:rPr>
        <w:t>might</w:t>
      </w:r>
      <w:r w:rsidRPr="00B30F61">
        <w:rPr>
          <w:rFonts w:asciiTheme="majorBidi" w:hAnsiTheme="majorBidi" w:cstheme="majorBidi"/>
          <w:color w:val="000000"/>
          <w:sz w:val="24"/>
          <w:szCs w:val="24"/>
        </w:rPr>
        <w:t xml:space="preserve"> be suspected of dual loyalties], </w:t>
      </w:r>
      <w:r w:rsidR="003F4E28" w:rsidRPr="00B30F61">
        <w:rPr>
          <w:rFonts w:asciiTheme="majorBidi" w:hAnsiTheme="majorBidi" w:cstheme="majorBidi"/>
          <w:color w:val="000000"/>
          <w:sz w:val="24"/>
          <w:szCs w:val="24"/>
        </w:rPr>
        <w:t xml:space="preserve">the agronomist </w:t>
      </w:r>
      <w:r w:rsidR="005116DE" w:rsidRPr="00B30F61">
        <w:rPr>
          <w:rFonts w:asciiTheme="majorBidi" w:hAnsiTheme="majorBidi" w:cstheme="majorBidi"/>
          <w:color w:val="000000"/>
          <w:sz w:val="24"/>
          <w:szCs w:val="24"/>
        </w:rPr>
        <w:t xml:space="preserve">Jacob Ettinger, the representative of the </w:t>
      </w:r>
      <w:r w:rsidR="006B6229" w:rsidRPr="00B30F61">
        <w:rPr>
          <w:rFonts w:asciiTheme="majorBidi" w:hAnsiTheme="majorBidi" w:cstheme="majorBidi"/>
          <w:color w:val="000000"/>
          <w:sz w:val="24"/>
          <w:szCs w:val="24"/>
        </w:rPr>
        <w:t>KKL-</w:t>
      </w:r>
      <w:r w:rsidR="005116DE" w:rsidRPr="00B30F61">
        <w:rPr>
          <w:rFonts w:asciiTheme="majorBidi" w:hAnsiTheme="majorBidi" w:cstheme="majorBidi"/>
          <w:color w:val="000000"/>
          <w:sz w:val="24"/>
          <w:szCs w:val="24"/>
        </w:rPr>
        <w:t xml:space="preserve">JNF </w:t>
      </w:r>
      <w:r w:rsidR="006B6229" w:rsidRPr="00B30F61">
        <w:rPr>
          <w:rFonts w:asciiTheme="majorBidi" w:hAnsiTheme="majorBidi" w:cstheme="majorBidi"/>
          <w:color w:val="000000"/>
          <w:sz w:val="24"/>
          <w:szCs w:val="24"/>
        </w:rPr>
        <w:t>Head office</w:t>
      </w:r>
      <w:r w:rsidR="005116DE" w:rsidRPr="00B30F61">
        <w:rPr>
          <w:rFonts w:asciiTheme="majorBidi" w:hAnsiTheme="majorBidi" w:cstheme="majorBidi"/>
          <w:color w:val="000000"/>
          <w:sz w:val="24"/>
          <w:szCs w:val="24"/>
        </w:rPr>
        <w:t xml:space="preserve"> in The Hague,</w:t>
      </w:r>
      <w:r w:rsidRPr="00B30F61">
        <w:rPr>
          <w:rFonts w:asciiTheme="majorBidi" w:hAnsiTheme="majorBidi" w:cstheme="majorBidi"/>
          <w:color w:val="000000"/>
          <w:sz w:val="24"/>
          <w:szCs w:val="24"/>
        </w:rPr>
        <w:t xml:space="preserve"> was sent to England </w:t>
      </w:r>
      <w:r w:rsidR="005116DE"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hat same month</w:t>
      </w:r>
      <w:r w:rsidR="0098615D" w:rsidRPr="00B30F61">
        <w:rPr>
          <w:rFonts w:asciiTheme="majorBidi" w:hAnsiTheme="majorBidi" w:cstheme="majorBidi"/>
          <w:color w:val="000000"/>
          <w:sz w:val="24"/>
          <w:szCs w:val="24"/>
        </w:rPr>
        <w:t xml:space="preserve">. </w:t>
      </w:r>
      <w:r w:rsidR="00883626" w:rsidRPr="00B30F61">
        <w:rPr>
          <w:rFonts w:asciiTheme="majorBidi" w:hAnsiTheme="majorBidi" w:cstheme="majorBidi"/>
          <w:color w:val="000000"/>
          <w:sz w:val="24"/>
          <w:szCs w:val="24"/>
        </w:rPr>
        <w:t>Ettinger</w:t>
      </w:r>
      <w:r w:rsidRPr="00B30F61">
        <w:rPr>
          <w:rFonts w:asciiTheme="majorBidi" w:hAnsiTheme="majorBidi" w:cstheme="majorBidi"/>
          <w:color w:val="000000"/>
          <w:sz w:val="24"/>
          <w:szCs w:val="24"/>
        </w:rPr>
        <w:t xml:space="preserve"> examined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work</w:t>
      </w:r>
      <w:r w:rsidR="005116DE" w:rsidRPr="00B30F61">
        <w:rPr>
          <w:rFonts w:asciiTheme="majorBidi" w:hAnsiTheme="majorBidi" w:cstheme="majorBidi"/>
          <w:color w:val="000000"/>
          <w:sz w:val="24"/>
          <w:szCs w:val="24"/>
        </w:rPr>
        <w:t xml:space="preserve"> closely</w:t>
      </w:r>
      <w:r w:rsidRPr="00B30F61">
        <w:rPr>
          <w:rFonts w:asciiTheme="majorBidi" w:hAnsiTheme="majorBidi" w:cstheme="majorBidi"/>
          <w:color w:val="000000"/>
          <w:sz w:val="24"/>
          <w:szCs w:val="24"/>
        </w:rPr>
        <w:t xml:space="preserve"> and was aware of the need for </w:t>
      </w:r>
      <w:r w:rsidRPr="00B30F61">
        <w:rPr>
          <w:rFonts w:asciiTheme="majorBidi" w:hAnsiTheme="majorBidi" w:cstheme="majorBidi"/>
          <w:color w:val="000000"/>
          <w:sz w:val="24"/>
          <w:szCs w:val="24"/>
        </w:rPr>
        <w:lastRenderedPageBreak/>
        <w:t>changes.</w:t>
      </w:r>
      <w:r w:rsidR="00685CE7" w:rsidRPr="00B30F61">
        <w:rPr>
          <w:rStyle w:val="a7"/>
          <w:rFonts w:asciiTheme="majorBidi" w:hAnsiTheme="majorBidi" w:cstheme="majorBidi"/>
          <w:color w:val="000000"/>
          <w:sz w:val="24"/>
          <w:szCs w:val="24"/>
        </w:rPr>
        <w:footnoteReference w:id="59"/>
      </w:r>
      <w:r w:rsidRPr="00B30F61">
        <w:rPr>
          <w:rFonts w:asciiTheme="majorBidi" w:hAnsiTheme="majorBidi" w:cstheme="majorBidi"/>
          <w:color w:val="000000"/>
          <w:sz w:val="24"/>
          <w:szCs w:val="24"/>
        </w:rPr>
        <w:t xml:space="preserve"> Once again, the main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in England, led by the </w:t>
      </w:r>
      <w:r w:rsidR="00883626" w:rsidRPr="00B30F61">
        <w:rPr>
          <w:rFonts w:asciiTheme="majorBidi" w:hAnsiTheme="majorBidi" w:cstheme="majorBidi"/>
          <w:color w:val="000000"/>
          <w:sz w:val="24"/>
          <w:szCs w:val="24"/>
        </w:rPr>
        <w:t>EZF</w:t>
      </w:r>
      <w:r w:rsidRPr="00B30F61">
        <w:rPr>
          <w:rFonts w:asciiTheme="majorBidi" w:hAnsiTheme="majorBidi" w:cstheme="majorBidi"/>
          <w:color w:val="000000"/>
          <w:sz w:val="24"/>
          <w:szCs w:val="24"/>
        </w:rPr>
        <w:t xml:space="preserve">, the </w:t>
      </w:r>
      <w:r w:rsidR="00C46AB9" w:rsidRPr="00B30F61">
        <w:rPr>
          <w:rFonts w:asciiTheme="majorBidi" w:hAnsiTheme="majorBidi" w:cstheme="majorBidi"/>
          <w:color w:val="000000"/>
          <w:sz w:val="24"/>
          <w:szCs w:val="24"/>
        </w:rPr>
        <w:t>Ancient Maccabeans</w:t>
      </w:r>
      <w:r w:rsidRPr="00B30F61">
        <w:rPr>
          <w:rFonts w:asciiTheme="majorBidi" w:hAnsiTheme="majorBidi" w:cstheme="majorBidi"/>
          <w:color w:val="000000"/>
          <w:sz w:val="24"/>
          <w:szCs w:val="24"/>
        </w:rPr>
        <w:t xml:space="preserve">, and the Workers of Zion, were invited to send representatives to form a committee </w:t>
      </w:r>
      <w:r w:rsidR="005116DE" w:rsidRPr="00B30F61">
        <w:rPr>
          <w:rFonts w:asciiTheme="majorBidi" w:hAnsiTheme="majorBidi" w:cstheme="majorBidi"/>
          <w:color w:val="000000"/>
          <w:sz w:val="24"/>
          <w:szCs w:val="24"/>
        </w:rPr>
        <w:t>which would be</w:t>
      </w:r>
      <w:r w:rsidR="003F4E28" w:rsidRPr="00B30F61">
        <w:rPr>
          <w:rFonts w:asciiTheme="majorBidi" w:hAnsiTheme="majorBidi" w:cstheme="majorBidi"/>
          <w:color w:val="000000"/>
          <w:sz w:val="24"/>
          <w:szCs w:val="24"/>
        </w:rPr>
        <w:t>come</w:t>
      </w:r>
      <w:r w:rsidR="005116DE" w:rsidRPr="00B30F61">
        <w:rPr>
          <w:rFonts w:asciiTheme="majorBidi" w:hAnsiTheme="majorBidi" w:cstheme="majorBidi"/>
          <w:color w:val="000000"/>
          <w:sz w:val="24"/>
          <w:szCs w:val="24"/>
        </w:rPr>
        <w:t xml:space="preserve"> a</w:t>
      </w:r>
      <w:r w:rsidRPr="00B30F61">
        <w:rPr>
          <w:rFonts w:asciiTheme="majorBidi" w:hAnsiTheme="majorBidi" w:cstheme="majorBidi"/>
          <w:color w:val="000000"/>
          <w:sz w:val="24"/>
          <w:szCs w:val="24"/>
        </w:rPr>
        <w:t xml:space="preserve"> new management </w:t>
      </w:r>
      <w:r w:rsidR="003F4E28" w:rsidRPr="00B30F61">
        <w:rPr>
          <w:rFonts w:asciiTheme="majorBidi" w:hAnsiTheme="majorBidi" w:cstheme="majorBidi"/>
          <w:color w:val="000000"/>
          <w:sz w:val="24"/>
          <w:szCs w:val="24"/>
        </w:rPr>
        <w:t>comprising</w:t>
      </w:r>
      <w:r w:rsidR="005116DE" w:rsidRPr="00B30F61">
        <w:rPr>
          <w:rFonts w:asciiTheme="majorBidi" w:hAnsiTheme="majorBidi" w:cstheme="majorBidi"/>
          <w:color w:val="000000"/>
          <w:sz w:val="24"/>
          <w:szCs w:val="24"/>
        </w:rPr>
        <w:t xml:space="preserve"> 20</w:t>
      </w:r>
      <w:r w:rsidRPr="00B30F61">
        <w:rPr>
          <w:rFonts w:asciiTheme="majorBidi" w:hAnsiTheme="majorBidi" w:cstheme="majorBidi"/>
          <w:color w:val="000000"/>
          <w:sz w:val="24"/>
          <w:szCs w:val="24"/>
        </w:rPr>
        <w:t xml:space="preserve"> members. </w:t>
      </w:r>
      <w:r w:rsidRPr="00B30F61">
        <w:rPr>
          <w:rFonts w:asciiTheme="majorBidi" w:hAnsiTheme="majorBidi" w:cstheme="majorBidi"/>
          <w:color w:val="000000"/>
          <w:sz w:val="24"/>
          <w:szCs w:val="24"/>
          <w:highlight w:val="cyan"/>
        </w:rPr>
        <w:t xml:space="preserve">Ettinger encouraged the committee not to be content with selling stamps, not to encourage donations for the purchase, to take care of drafting dunams of Land of Israel. Not to sell only individual trees, but Nahalas, because that is the only way that </w:t>
      </w:r>
      <w:r w:rsidR="00412DA1" w:rsidRPr="00B30F61">
        <w:rPr>
          <w:rFonts w:asciiTheme="majorBidi" w:hAnsiTheme="majorBidi" w:cstheme="majorBidi"/>
          <w:color w:val="000000"/>
          <w:sz w:val="24"/>
          <w:szCs w:val="24"/>
          <w:highlight w:val="cyan"/>
        </w:rPr>
        <w:t>The JNF</w:t>
      </w:r>
      <w:r w:rsidRPr="00B30F61">
        <w:rPr>
          <w:rFonts w:asciiTheme="majorBidi" w:hAnsiTheme="majorBidi" w:cstheme="majorBidi"/>
          <w:color w:val="000000"/>
          <w:sz w:val="24"/>
          <w:szCs w:val="24"/>
          <w:highlight w:val="cyan"/>
        </w:rPr>
        <w:t xml:space="preserve"> can become a large and influential pioneering fund. The representatives of the Zionist </w:t>
      </w:r>
      <w:r w:rsidR="0012122B" w:rsidRPr="00B30F61">
        <w:rPr>
          <w:rFonts w:asciiTheme="majorBidi" w:hAnsiTheme="majorBidi" w:cstheme="majorBidi"/>
          <w:color w:val="000000"/>
          <w:sz w:val="24"/>
          <w:szCs w:val="24"/>
          <w:highlight w:val="cyan"/>
        </w:rPr>
        <w:t>organisation</w:t>
      </w:r>
      <w:r w:rsidRPr="00B30F61">
        <w:rPr>
          <w:rFonts w:asciiTheme="majorBidi" w:hAnsiTheme="majorBidi" w:cstheme="majorBidi"/>
          <w:color w:val="000000"/>
          <w:sz w:val="24"/>
          <w:szCs w:val="24"/>
          <w:highlight w:val="cyan"/>
        </w:rPr>
        <w:t xml:space="preserve">s responded to the call </w:t>
      </w:r>
      <w:r w:rsidR="005116DE" w:rsidRPr="00B30F61">
        <w:rPr>
          <w:rFonts w:asciiTheme="majorBidi" w:hAnsiTheme="majorBidi" w:cstheme="majorBidi"/>
          <w:color w:val="000000"/>
          <w:sz w:val="24"/>
          <w:szCs w:val="24"/>
          <w:highlight w:val="cyan"/>
        </w:rPr>
        <w:t>—</w:t>
      </w:r>
      <w:r w:rsidRPr="00B30F61">
        <w:rPr>
          <w:rFonts w:asciiTheme="majorBidi" w:hAnsiTheme="majorBidi" w:cstheme="majorBidi"/>
          <w:color w:val="000000"/>
          <w:sz w:val="24"/>
          <w:szCs w:val="24"/>
          <w:highlight w:val="cyan"/>
        </w:rPr>
        <w:t xml:space="preserve"> </w:t>
      </w:r>
      <w:r w:rsidR="009817FF" w:rsidRPr="00B30F61">
        <w:rPr>
          <w:rFonts w:asciiTheme="majorBidi" w:hAnsiTheme="majorBidi" w:cstheme="majorBidi"/>
          <w:color w:val="000000"/>
          <w:sz w:val="24"/>
          <w:szCs w:val="24"/>
          <w:highlight w:val="cyan"/>
        </w:rPr>
        <w:t>M. Levy from the ‘Council of Friendship Associations</w:t>
      </w:r>
      <w:r w:rsidR="0098615D" w:rsidRPr="00B30F61">
        <w:rPr>
          <w:rFonts w:asciiTheme="majorBidi" w:hAnsiTheme="majorBidi" w:cstheme="majorBidi"/>
          <w:color w:val="000000"/>
          <w:sz w:val="24"/>
          <w:szCs w:val="24"/>
          <w:highlight w:val="cyan"/>
        </w:rPr>
        <w:t>,’</w:t>
      </w:r>
      <w:r w:rsidR="009817FF" w:rsidRPr="00B30F61">
        <w:rPr>
          <w:rFonts w:asciiTheme="majorBidi" w:hAnsiTheme="majorBidi" w:cstheme="majorBidi"/>
          <w:color w:val="000000"/>
          <w:sz w:val="24"/>
          <w:szCs w:val="24"/>
          <w:highlight w:val="cyan"/>
        </w:rPr>
        <w:t xml:space="preserve"> M. Myers and G. Pomeranz of </w:t>
      </w:r>
      <w:r w:rsidR="009817FF" w:rsidRPr="00B30F61">
        <w:rPr>
          <w:rFonts w:asciiTheme="majorBidi" w:hAnsiTheme="majorBidi" w:cstheme="majorBidi"/>
          <w:i/>
          <w:iCs/>
          <w:color w:val="000000"/>
          <w:sz w:val="24"/>
          <w:szCs w:val="24"/>
          <w:highlight w:val="cyan"/>
        </w:rPr>
        <w:t>‘Poalei Zion</w:t>
      </w:r>
      <w:r w:rsidR="002C2486" w:rsidRPr="00B30F61">
        <w:rPr>
          <w:rFonts w:asciiTheme="majorBidi" w:hAnsiTheme="majorBidi" w:cstheme="majorBidi"/>
          <w:i/>
          <w:iCs/>
          <w:color w:val="000000"/>
          <w:sz w:val="24"/>
          <w:szCs w:val="24"/>
          <w:highlight w:val="cyan"/>
        </w:rPr>
        <w:t>,’</w:t>
      </w:r>
      <w:r w:rsidR="009817FF" w:rsidRPr="00B30F61">
        <w:rPr>
          <w:rFonts w:asciiTheme="majorBidi" w:hAnsiTheme="majorBidi" w:cstheme="majorBidi"/>
          <w:color w:val="000000"/>
          <w:sz w:val="24"/>
          <w:szCs w:val="24"/>
          <w:highlight w:val="cyan"/>
        </w:rPr>
        <w:t xml:space="preserve"> Israel Ziv, Percy Baker, Moed, Aaronovitch and Max Shir were added as representatives of the British Zionist Federation </w:t>
      </w:r>
      <w:r w:rsidRPr="00B30F61">
        <w:rPr>
          <w:rFonts w:asciiTheme="majorBidi" w:hAnsiTheme="majorBidi" w:cstheme="majorBidi"/>
          <w:color w:val="000000"/>
          <w:sz w:val="24"/>
          <w:szCs w:val="24"/>
          <w:highlight w:val="cyan"/>
        </w:rPr>
        <w:t xml:space="preserve">to the representatives of the Federation and the </w:t>
      </w:r>
      <w:r w:rsidR="00C46AB9" w:rsidRPr="00B30F61">
        <w:rPr>
          <w:rFonts w:asciiTheme="majorBidi" w:hAnsiTheme="majorBidi" w:cstheme="majorBidi"/>
          <w:color w:val="000000"/>
          <w:sz w:val="24"/>
          <w:szCs w:val="24"/>
          <w:highlight w:val="cyan"/>
        </w:rPr>
        <w:t>Ancient Maccabeans</w:t>
      </w:r>
      <w:r w:rsidRPr="00B30F61">
        <w:rPr>
          <w:rFonts w:asciiTheme="majorBidi" w:hAnsiTheme="majorBidi" w:cstheme="majorBidi"/>
          <w:color w:val="000000"/>
          <w:sz w:val="24"/>
          <w:szCs w:val="24"/>
          <w:highlight w:val="cyan"/>
        </w:rPr>
        <w:t xml:space="preserve"> were added</w:t>
      </w:r>
      <w:r w:rsidR="009817FF" w:rsidRPr="00B30F61">
        <w:rPr>
          <w:rFonts w:asciiTheme="majorBidi" w:hAnsiTheme="majorBidi" w:cstheme="majorBidi"/>
          <w:color w:val="000000"/>
          <w:sz w:val="24"/>
          <w:szCs w:val="24"/>
          <w:highlight w:val="cyan"/>
        </w:rPr>
        <w:t xml:space="preserve"> to the committee</w:t>
      </w:r>
      <w:r w:rsidRPr="00B30F61">
        <w:rPr>
          <w:rFonts w:asciiTheme="majorBidi" w:hAnsiTheme="majorBidi" w:cstheme="majorBidi"/>
          <w:color w:val="000000"/>
          <w:sz w:val="24"/>
          <w:szCs w:val="24"/>
        </w:rPr>
        <w:t xml:space="preserve">. Each individual was entrusted with a different </w:t>
      </w:r>
      <w:r w:rsidR="003F4E28" w:rsidRPr="00B30F61">
        <w:rPr>
          <w:rFonts w:asciiTheme="majorBidi" w:hAnsiTheme="majorBidi" w:cstheme="majorBidi"/>
          <w:color w:val="000000"/>
          <w:sz w:val="24"/>
          <w:szCs w:val="24"/>
        </w:rPr>
        <w:t>section</w:t>
      </w:r>
      <w:r w:rsidRPr="00B30F61">
        <w:rPr>
          <w:rFonts w:asciiTheme="majorBidi" w:hAnsiTheme="majorBidi" w:cstheme="majorBidi"/>
          <w:color w:val="000000"/>
          <w:sz w:val="24"/>
          <w:szCs w:val="24"/>
        </w:rPr>
        <w:t xml:space="preserve"> of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work.</w:t>
      </w:r>
    </w:p>
    <w:p w14:paraId="263C96F2" w14:textId="77777777"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p>
    <w:p w14:paraId="7D77906F" w14:textId="72D210E0"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impact of the</w:t>
      </w:r>
      <w:r w:rsidR="009817FF"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al changes was felt immediately. Two Yiddish-language newspapers (</w:t>
      </w:r>
      <w:r w:rsidRPr="00B30F61">
        <w:rPr>
          <w:rFonts w:asciiTheme="majorBidi" w:hAnsiTheme="majorBidi" w:cstheme="majorBidi"/>
          <w:i/>
          <w:iCs/>
          <w:color w:val="000000"/>
          <w:sz w:val="24"/>
          <w:szCs w:val="24"/>
        </w:rPr>
        <w:t>The Zeit</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 xml:space="preserve">Express) regularly published the lists of </w:t>
      </w:r>
      <w:r w:rsidR="003F4E28" w:rsidRPr="00B30F61">
        <w:rPr>
          <w:rFonts w:asciiTheme="majorBidi" w:hAnsiTheme="majorBidi" w:cstheme="majorBidi"/>
          <w:color w:val="000000"/>
          <w:sz w:val="24"/>
          <w:szCs w:val="24"/>
        </w:rPr>
        <w:t xml:space="preserve">all </w:t>
      </w:r>
      <w:r w:rsidR="001C7469" w:rsidRPr="00B30F61">
        <w:rPr>
          <w:rFonts w:asciiTheme="majorBidi" w:hAnsiTheme="majorBidi" w:cstheme="majorBidi"/>
          <w:color w:val="000000"/>
          <w:sz w:val="24"/>
          <w:szCs w:val="24"/>
        </w:rPr>
        <w:t>donors</w:t>
      </w:r>
      <w:r w:rsidR="003F4E28" w:rsidRPr="00B30F61">
        <w:rPr>
          <w:rFonts w:asciiTheme="majorBidi" w:hAnsiTheme="majorBidi" w:cstheme="majorBidi"/>
          <w:color w:val="000000"/>
          <w:sz w:val="24"/>
          <w:szCs w:val="24"/>
        </w:rPr>
        <w:t>, large and small</w:t>
      </w:r>
      <w:r w:rsidRPr="00B30F61">
        <w:rPr>
          <w:rFonts w:asciiTheme="majorBidi" w:hAnsiTheme="majorBidi" w:cstheme="majorBidi"/>
          <w:color w:val="000000"/>
          <w:sz w:val="24"/>
          <w:szCs w:val="24"/>
        </w:rPr>
        <w:t xml:space="preserve">, while the </w:t>
      </w:r>
      <w:r w:rsidRPr="00B30F61">
        <w:rPr>
          <w:rFonts w:asciiTheme="majorBidi" w:hAnsiTheme="majorBidi" w:cstheme="majorBidi"/>
          <w:i/>
          <w:iCs/>
          <w:color w:val="000000"/>
          <w:sz w:val="24"/>
          <w:szCs w:val="24"/>
        </w:rPr>
        <w:t>Zionist Review</w:t>
      </w:r>
      <w:r w:rsidRPr="00B30F61">
        <w:rPr>
          <w:rFonts w:asciiTheme="majorBidi" w:hAnsiTheme="majorBidi" w:cstheme="majorBidi"/>
          <w:color w:val="000000"/>
          <w:sz w:val="24"/>
          <w:szCs w:val="24"/>
        </w:rPr>
        <w:t xml:space="preserve">, in which Kessler, a member of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Board of Directors, was also involved, limited the publication of the names of donors for amounts above 10 shillings. They helped with a donation of </w:t>
      </w:r>
      <w:r w:rsidR="009817FF" w:rsidRPr="00B30F61">
        <w:rPr>
          <w:rFonts w:asciiTheme="majorBidi" w:hAnsiTheme="majorBidi" w:cstheme="majorBidi"/>
          <w:color w:val="000000"/>
          <w:sz w:val="24"/>
          <w:szCs w:val="24"/>
        </w:rPr>
        <w:t xml:space="preserve">£5 </w:t>
      </w:r>
      <w:r w:rsidRPr="00B30F61">
        <w:rPr>
          <w:rFonts w:asciiTheme="majorBidi" w:hAnsiTheme="majorBidi" w:cstheme="majorBidi"/>
          <w:color w:val="000000"/>
          <w:sz w:val="24"/>
          <w:szCs w:val="24"/>
        </w:rPr>
        <w:t>to cover the costs of advertising in the newspapers. Since the police</w:t>
      </w:r>
      <w:r w:rsidR="009817FF"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cancel</w:t>
      </w:r>
      <w:r w:rsidR="009817FF" w:rsidRPr="00B30F61">
        <w:rPr>
          <w:rFonts w:asciiTheme="majorBidi" w:hAnsiTheme="majorBidi" w:cstheme="majorBidi"/>
          <w:color w:val="000000"/>
          <w:sz w:val="24"/>
          <w:szCs w:val="24"/>
        </w:rPr>
        <w:t>l</w:t>
      </w:r>
      <w:r w:rsidRPr="00B30F61">
        <w:rPr>
          <w:rFonts w:asciiTheme="majorBidi" w:hAnsiTheme="majorBidi" w:cstheme="majorBidi"/>
          <w:color w:val="000000"/>
          <w:sz w:val="24"/>
          <w:szCs w:val="24"/>
        </w:rPr>
        <w:t xml:space="preserve">ed the </w:t>
      </w:r>
      <w:r w:rsidR="009817FF" w:rsidRPr="00B30F61">
        <w:rPr>
          <w:rFonts w:asciiTheme="majorBidi" w:hAnsiTheme="majorBidi" w:cstheme="majorBidi"/>
          <w:color w:val="000000"/>
          <w:sz w:val="24"/>
          <w:szCs w:val="24"/>
        </w:rPr>
        <w:t>permission</w:t>
      </w:r>
      <w:r w:rsidRPr="00B30F61">
        <w:rPr>
          <w:rFonts w:asciiTheme="majorBidi" w:hAnsiTheme="majorBidi" w:cstheme="majorBidi"/>
          <w:color w:val="000000"/>
          <w:sz w:val="24"/>
          <w:szCs w:val="24"/>
        </w:rPr>
        <w:t xml:space="preserve"> to hold</w:t>
      </w:r>
      <w:r w:rsidR="009817F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093C62"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committee found an alternative </w:t>
      </w:r>
      <w:r w:rsidR="009817FF"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organi</w:t>
      </w:r>
      <w:r w:rsidR="0094598F" w:rsidRPr="00B30F61">
        <w:rPr>
          <w:rFonts w:asciiTheme="majorBidi" w:hAnsiTheme="majorBidi" w:cstheme="majorBidi"/>
          <w:color w:val="000000"/>
          <w:sz w:val="24"/>
          <w:szCs w:val="24"/>
        </w:rPr>
        <w:t>s</w:t>
      </w:r>
      <w:r w:rsidR="009817F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fairs (bazaars) as an equally successful means of fundraising. Two successful bazaars were held, one in Liverpool </w:t>
      </w:r>
      <w:r w:rsidR="009817FF"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of </w:t>
      </w:r>
      <w:r w:rsidR="00E44F0E" w:rsidRPr="00B30F61">
        <w:rPr>
          <w:rFonts w:asciiTheme="majorBidi" w:hAnsiTheme="majorBidi" w:cstheme="majorBidi"/>
          <w:color w:val="000000"/>
          <w:sz w:val="24"/>
          <w:szCs w:val="24"/>
        </w:rPr>
        <w:t>‘</w:t>
      </w:r>
      <w:r w:rsidR="009817FF" w:rsidRPr="00B30F61">
        <w:rPr>
          <w:rFonts w:asciiTheme="majorBidi" w:hAnsiTheme="majorBidi" w:cstheme="majorBidi"/>
          <w:i/>
          <w:iCs/>
          <w:color w:val="000000"/>
          <w:sz w:val="24"/>
          <w:szCs w:val="24"/>
        </w:rPr>
        <w:t xml:space="preserve">Ma’agal </w:t>
      </w:r>
      <w:r w:rsidR="009817F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Young </w:t>
      </w:r>
      <w:r w:rsidRPr="00B30F61">
        <w:rPr>
          <w:rFonts w:asciiTheme="majorBidi" w:hAnsiTheme="majorBidi" w:cstheme="majorBidi"/>
          <w:color w:val="000000"/>
          <w:sz w:val="24"/>
          <w:szCs w:val="24"/>
        </w:rPr>
        <w:lastRenderedPageBreak/>
        <w:t>Women</w:t>
      </w:r>
      <w:r w:rsidR="003F4E28"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Zionists</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and the other in West London</w:t>
      </w:r>
      <w:r w:rsidR="009817F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3F4E28" w:rsidRPr="00B30F61">
        <w:rPr>
          <w:rFonts w:asciiTheme="majorBidi" w:hAnsiTheme="majorBidi" w:cstheme="majorBidi"/>
          <w:color w:val="000000"/>
          <w:sz w:val="24"/>
          <w:szCs w:val="24"/>
        </w:rPr>
        <w:t>each</w:t>
      </w:r>
      <w:r w:rsidRPr="00B30F61">
        <w:rPr>
          <w:rFonts w:asciiTheme="majorBidi" w:hAnsiTheme="majorBidi" w:cstheme="majorBidi"/>
          <w:color w:val="000000"/>
          <w:sz w:val="24"/>
          <w:szCs w:val="24"/>
        </w:rPr>
        <w:t xml:space="preserve"> managed to raise about </w:t>
      </w:r>
      <w:r w:rsidR="009817FF" w:rsidRPr="00B30F61">
        <w:rPr>
          <w:rFonts w:asciiTheme="majorBidi" w:hAnsiTheme="majorBidi" w:cstheme="majorBidi"/>
          <w:color w:val="000000"/>
          <w:sz w:val="24"/>
          <w:szCs w:val="24"/>
        </w:rPr>
        <w:t>£200</w:t>
      </w:r>
      <w:r w:rsidRPr="00B30F61">
        <w:rPr>
          <w:rFonts w:asciiTheme="majorBidi" w:hAnsiTheme="majorBidi" w:cstheme="majorBidi"/>
          <w:color w:val="000000"/>
          <w:sz w:val="24"/>
          <w:szCs w:val="24"/>
        </w:rPr>
        <w:t>. In Manchester and Glasgow public meetings were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ed by Rabbi Goldblum and in </w:t>
      </w:r>
      <w:r w:rsidR="009817FF" w:rsidRPr="00B30F61">
        <w:rPr>
          <w:rFonts w:asciiTheme="majorBidi" w:hAnsiTheme="majorBidi" w:cstheme="majorBidi"/>
          <w:color w:val="000000"/>
          <w:sz w:val="24"/>
          <w:szCs w:val="24"/>
        </w:rPr>
        <w:t>Swansea</w:t>
      </w:r>
      <w:r w:rsidRPr="00B30F61">
        <w:rPr>
          <w:rFonts w:asciiTheme="majorBidi" w:hAnsiTheme="majorBidi" w:cstheme="majorBidi"/>
          <w:color w:val="000000"/>
          <w:sz w:val="24"/>
          <w:szCs w:val="24"/>
        </w:rPr>
        <w:t xml:space="preserve"> by Adler. </w:t>
      </w:r>
      <w:r w:rsidR="003F4E28" w:rsidRPr="00B30F61">
        <w:rPr>
          <w:rFonts w:asciiTheme="majorBidi" w:hAnsiTheme="majorBidi" w:cstheme="majorBidi"/>
          <w:color w:val="000000"/>
          <w:sz w:val="24"/>
          <w:szCs w:val="24"/>
        </w:rPr>
        <w:t>There was also f</w:t>
      </w:r>
      <w:r w:rsidR="009817FF" w:rsidRPr="00B30F61">
        <w:rPr>
          <w:rFonts w:asciiTheme="majorBidi" w:hAnsiTheme="majorBidi" w:cstheme="majorBidi"/>
          <w:color w:val="000000"/>
          <w:sz w:val="24"/>
          <w:szCs w:val="24"/>
        </w:rPr>
        <w:t>undraising</w:t>
      </w:r>
      <w:r w:rsidRPr="00B30F61">
        <w:rPr>
          <w:rFonts w:asciiTheme="majorBidi" w:hAnsiTheme="majorBidi" w:cstheme="majorBidi"/>
          <w:color w:val="000000"/>
          <w:sz w:val="24"/>
          <w:szCs w:val="24"/>
        </w:rPr>
        <w:t xml:space="preserve"> </w:t>
      </w:r>
      <w:r w:rsidR="003F4E28" w:rsidRPr="00B30F61">
        <w:rPr>
          <w:rFonts w:asciiTheme="majorBidi" w:hAnsiTheme="majorBidi" w:cstheme="majorBidi"/>
          <w:color w:val="000000"/>
          <w:sz w:val="24"/>
          <w:szCs w:val="24"/>
        </w:rPr>
        <w:t>at</w:t>
      </w:r>
      <w:r w:rsidRPr="00B30F61">
        <w:rPr>
          <w:rFonts w:asciiTheme="majorBidi" w:hAnsiTheme="majorBidi" w:cstheme="majorBidi"/>
          <w:color w:val="000000"/>
          <w:sz w:val="24"/>
          <w:szCs w:val="24"/>
        </w:rPr>
        <w:t xml:space="preserve"> a gathering of workers</w:t>
      </w:r>
      <w:r w:rsidR="009817FF" w:rsidRPr="00B30F61">
        <w:rPr>
          <w:rFonts w:asciiTheme="majorBidi" w:hAnsiTheme="majorBidi" w:cstheme="majorBidi"/>
          <w:color w:val="000000"/>
          <w:sz w:val="24"/>
          <w:szCs w:val="24"/>
        </w:rPr>
        <w:t xml:space="preserve"> in London</w:t>
      </w:r>
      <w:r w:rsidRPr="00B30F61">
        <w:rPr>
          <w:rFonts w:asciiTheme="majorBidi" w:hAnsiTheme="majorBidi" w:cstheme="majorBidi"/>
          <w:color w:val="000000"/>
          <w:sz w:val="24"/>
          <w:szCs w:val="24"/>
        </w:rPr>
        <w:t xml:space="preserve"> </w:t>
      </w:r>
      <w:r w:rsidR="003F4E28" w:rsidRPr="00B30F61">
        <w:rPr>
          <w:rFonts w:asciiTheme="majorBidi" w:hAnsiTheme="majorBidi" w:cstheme="majorBidi"/>
          <w:color w:val="000000"/>
          <w:sz w:val="24"/>
          <w:szCs w:val="24"/>
        </w:rPr>
        <w:t>to bid</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 xml:space="preserve">arewell </w:t>
      </w:r>
      <w:r w:rsidR="009817FF" w:rsidRPr="00B30F61">
        <w:rPr>
          <w:rFonts w:asciiTheme="majorBidi" w:hAnsiTheme="majorBidi" w:cstheme="majorBidi"/>
          <w:color w:val="000000"/>
          <w:sz w:val="24"/>
          <w:szCs w:val="24"/>
        </w:rPr>
        <w:t>to E</w:t>
      </w:r>
      <w:r w:rsidRPr="00B30F61">
        <w:rPr>
          <w:rFonts w:asciiTheme="majorBidi" w:hAnsiTheme="majorBidi" w:cstheme="majorBidi"/>
          <w:color w:val="000000"/>
          <w:sz w:val="24"/>
          <w:szCs w:val="24"/>
        </w:rPr>
        <w:t xml:space="preserve">ttinger </w:t>
      </w:r>
      <w:r w:rsidR="009817FF" w:rsidRPr="00B30F61">
        <w:rPr>
          <w:rFonts w:asciiTheme="majorBidi" w:hAnsiTheme="majorBidi" w:cstheme="majorBidi"/>
          <w:color w:val="000000"/>
          <w:sz w:val="24"/>
          <w:szCs w:val="24"/>
        </w:rPr>
        <w:t xml:space="preserve">as well as at </w:t>
      </w:r>
      <w:r w:rsidRPr="00B30F61">
        <w:rPr>
          <w:rFonts w:asciiTheme="majorBidi" w:hAnsiTheme="majorBidi" w:cstheme="majorBidi"/>
          <w:color w:val="000000"/>
          <w:sz w:val="24"/>
          <w:szCs w:val="24"/>
        </w:rPr>
        <w:t>other public gatherings throughout the province</w:t>
      </w:r>
      <w:r w:rsidR="003F4E28"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In a</w:t>
      </w:r>
      <w:r w:rsidRPr="00B30F61">
        <w:rPr>
          <w:rFonts w:asciiTheme="majorBidi" w:hAnsiTheme="majorBidi" w:cstheme="majorBidi"/>
          <w:color w:val="000000"/>
          <w:sz w:val="24"/>
          <w:szCs w:val="24"/>
        </w:rPr>
        <w:t xml:space="preserve">ddition, new committees were </w:t>
      </w:r>
      <w:r w:rsidR="003F4E28" w:rsidRPr="00B30F61">
        <w:rPr>
          <w:rFonts w:asciiTheme="majorBidi" w:hAnsiTheme="majorBidi" w:cstheme="majorBidi"/>
          <w:color w:val="000000"/>
          <w:sz w:val="24"/>
          <w:szCs w:val="24"/>
        </w:rPr>
        <w:t>opened,</w:t>
      </w:r>
      <w:r w:rsidRPr="00B30F61">
        <w:rPr>
          <w:rFonts w:asciiTheme="majorBidi" w:hAnsiTheme="majorBidi" w:cstheme="majorBidi"/>
          <w:color w:val="000000"/>
          <w:sz w:val="24"/>
          <w:szCs w:val="24"/>
        </w:rPr>
        <w:t xml:space="preserve"> and the existing ones were </w:t>
      </w:r>
      <w:r w:rsidR="003F4E28" w:rsidRPr="00B30F61">
        <w:rPr>
          <w:rFonts w:asciiTheme="majorBidi" w:hAnsiTheme="majorBidi" w:cstheme="majorBidi"/>
          <w:color w:val="000000"/>
          <w:sz w:val="24"/>
          <w:szCs w:val="24"/>
        </w:rPr>
        <w:t>strengthened</w:t>
      </w:r>
      <w:r w:rsidRPr="00B30F61">
        <w:rPr>
          <w:rFonts w:asciiTheme="majorBidi" w:hAnsiTheme="majorBidi" w:cstheme="majorBidi"/>
          <w:color w:val="000000"/>
          <w:sz w:val="24"/>
          <w:szCs w:val="24"/>
        </w:rPr>
        <w:t xml:space="preserve"> by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w:t>
      </w:r>
      <w:r w:rsidR="0066009B" w:rsidRPr="00B30F61">
        <w:rPr>
          <w:rFonts w:asciiTheme="majorBidi" w:hAnsiTheme="majorBidi" w:cstheme="majorBidi"/>
          <w:color w:val="000000"/>
          <w:sz w:val="24"/>
          <w:szCs w:val="24"/>
        </w:rPr>
        <w:t>involved in</w:t>
      </w:r>
      <w:r w:rsidRPr="00B30F61">
        <w:rPr>
          <w:rFonts w:asciiTheme="majorBidi" w:hAnsiTheme="majorBidi" w:cstheme="majorBidi"/>
          <w:color w:val="000000"/>
          <w:sz w:val="24"/>
          <w:szCs w:val="24"/>
        </w:rPr>
        <w:t xml:space="preserve"> joint work.</w:t>
      </w:r>
    </w:p>
    <w:p w14:paraId="313D5E1D" w14:textId="77777777" w:rsidR="0066009B" w:rsidRPr="00B30F61" w:rsidRDefault="0066009B" w:rsidP="00B30F61">
      <w:pPr>
        <w:autoSpaceDE w:val="0"/>
        <w:autoSpaceDN w:val="0"/>
        <w:bidi w:val="0"/>
        <w:adjustRightInd w:val="0"/>
        <w:spacing w:line="480" w:lineRule="auto"/>
        <w:jc w:val="both"/>
        <w:rPr>
          <w:rFonts w:asciiTheme="majorBidi" w:hAnsiTheme="majorBidi" w:cstheme="majorBidi"/>
          <w:color w:val="000000"/>
          <w:sz w:val="24"/>
          <w:szCs w:val="24"/>
        </w:rPr>
      </w:pPr>
    </w:p>
    <w:p w14:paraId="285585A8" w14:textId="4F550E17" w:rsidR="0066009B"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But not </w:t>
      </w:r>
      <w:r w:rsidR="003F4E28" w:rsidRPr="00B30F61">
        <w:rPr>
          <w:rFonts w:asciiTheme="majorBidi" w:hAnsiTheme="majorBidi" w:cstheme="majorBidi"/>
          <w:color w:val="000000"/>
          <w:sz w:val="24"/>
          <w:szCs w:val="24"/>
        </w:rPr>
        <w:t>everything</w:t>
      </w:r>
      <w:r w:rsidRPr="00B30F61">
        <w:rPr>
          <w:rFonts w:asciiTheme="majorBidi" w:hAnsiTheme="majorBidi" w:cstheme="majorBidi"/>
          <w:color w:val="000000"/>
          <w:sz w:val="24"/>
          <w:szCs w:val="24"/>
        </w:rPr>
        <w:t xml:space="preserve"> was rosy. There were still communities throughout Britain where the idea of ​​the importance of supporting the National Fund </w:t>
      </w:r>
      <w:r w:rsidR="00E44FEB"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failed to take root</w:t>
      </w:r>
      <w:r w:rsidR="0066009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even though appeals </w:t>
      </w:r>
      <w:r w:rsidR="0066009B"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made to the heads of th</w:t>
      </w:r>
      <w:r w:rsidR="00E44FEB" w:rsidRPr="00B30F61">
        <w:rPr>
          <w:rFonts w:asciiTheme="majorBidi" w:hAnsiTheme="majorBidi" w:cstheme="majorBidi"/>
          <w:color w:val="000000"/>
          <w:sz w:val="24"/>
          <w:szCs w:val="24"/>
        </w:rPr>
        <w:t>os</w:t>
      </w:r>
      <w:r w:rsidRPr="00B30F61">
        <w:rPr>
          <w:rFonts w:asciiTheme="majorBidi" w:hAnsiTheme="majorBidi" w:cstheme="majorBidi"/>
          <w:color w:val="000000"/>
          <w:sz w:val="24"/>
          <w:szCs w:val="24"/>
        </w:rPr>
        <w:t xml:space="preserve">e communities. And there were also communities where, although </w:t>
      </w:r>
      <w:r w:rsidR="0066009B" w:rsidRPr="00B30F61">
        <w:rPr>
          <w:rFonts w:asciiTheme="majorBidi" w:hAnsiTheme="majorBidi" w:cstheme="majorBidi"/>
          <w:color w:val="000000"/>
          <w:sz w:val="24"/>
          <w:szCs w:val="24"/>
        </w:rPr>
        <w:t>they had</w:t>
      </w:r>
      <w:r w:rsidRPr="00B30F61">
        <w:rPr>
          <w:rFonts w:asciiTheme="majorBidi" w:hAnsiTheme="majorBidi" w:cstheme="majorBidi"/>
          <w:color w:val="000000"/>
          <w:sz w:val="24"/>
          <w:szCs w:val="24"/>
        </w:rPr>
        <w:t xml:space="preserve"> Zionist associations, did not make a</w:t>
      </w:r>
      <w:r w:rsidR="0066009B" w:rsidRPr="00B30F61">
        <w:rPr>
          <w:rFonts w:asciiTheme="majorBidi" w:hAnsiTheme="majorBidi" w:cstheme="majorBidi"/>
          <w:color w:val="000000"/>
          <w:sz w:val="24"/>
          <w:szCs w:val="24"/>
        </w:rPr>
        <w:t>ny</w:t>
      </w:r>
      <w:r w:rsidRPr="00B30F61">
        <w:rPr>
          <w:rFonts w:asciiTheme="majorBidi" w:hAnsiTheme="majorBidi" w:cstheme="majorBidi"/>
          <w:color w:val="000000"/>
          <w:sz w:val="24"/>
          <w:szCs w:val="24"/>
        </w:rPr>
        <w:t xml:space="preserve"> real mark. Public criticism of this was heard not only within the committee </w:t>
      </w:r>
      <w:r w:rsidR="0066009B" w:rsidRPr="00B30F61">
        <w:rPr>
          <w:rFonts w:asciiTheme="majorBidi" w:hAnsiTheme="majorBidi" w:cstheme="majorBidi"/>
          <w:color w:val="000000"/>
          <w:sz w:val="24"/>
          <w:szCs w:val="24"/>
        </w:rPr>
        <w:t xml:space="preserve">itself </w:t>
      </w:r>
      <w:r w:rsidRPr="00B30F61">
        <w:rPr>
          <w:rFonts w:asciiTheme="majorBidi" w:hAnsiTheme="majorBidi" w:cstheme="majorBidi"/>
          <w:color w:val="000000"/>
          <w:sz w:val="24"/>
          <w:szCs w:val="24"/>
        </w:rPr>
        <w:t xml:space="preserve">but also in the press and towards the National Fund Committee in Great Britain, which </w:t>
      </w:r>
      <w:r w:rsidR="0066009B"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satisfied with </w:t>
      </w:r>
      <w:r w:rsidR="0066009B" w:rsidRPr="00B30F61">
        <w:rPr>
          <w:rFonts w:asciiTheme="majorBidi" w:hAnsiTheme="majorBidi" w:cstheme="majorBidi"/>
          <w:color w:val="000000"/>
          <w:sz w:val="24"/>
          <w:szCs w:val="24"/>
        </w:rPr>
        <w:t xml:space="preserve">just </w:t>
      </w:r>
      <w:r w:rsidRPr="00B30F61">
        <w:rPr>
          <w:rFonts w:asciiTheme="majorBidi" w:hAnsiTheme="majorBidi" w:cstheme="majorBidi"/>
          <w:color w:val="000000"/>
          <w:sz w:val="24"/>
          <w:szCs w:val="24"/>
        </w:rPr>
        <w:t>a</w:t>
      </w:r>
      <w:r w:rsidR="0066009B" w:rsidRPr="00B30F61">
        <w:rPr>
          <w:rFonts w:asciiTheme="majorBidi" w:hAnsiTheme="majorBidi" w:cstheme="majorBidi"/>
          <w:color w:val="000000"/>
          <w:sz w:val="24"/>
          <w:szCs w:val="24"/>
        </w:rPr>
        <w:t xml:space="preserve"> small number of</w:t>
      </w:r>
      <w:r w:rsidRPr="00B30F61">
        <w:rPr>
          <w:rFonts w:asciiTheme="majorBidi" w:hAnsiTheme="majorBidi" w:cstheme="majorBidi"/>
          <w:color w:val="000000"/>
          <w:sz w:val="24"/>
          <w:szCs w:val="24"/>
        </w:rPr>
        <w:t xml:space="preserve"> actions amount</w:t>
      </w:r>
      <w:r w:rsidR="0066009B"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to </w:t>
      </w:r>
      <w:r w:rsidR="00E44FEB" w:rsidRPr="00B30F61">
        <w:rPr>
          <w:rFonts w:asciiTheme="majorBidi" w:hAnsiTheme="majorBidi" w:cstheme="majorBidi"/>
          <w:color w:val="000000"/>
          <w:sz w:val="24"/>
          <w:szCs w:val="24"/>
        </w:rPr>
        <w:t xml:space="preserve">annual </w:t>
      </w:r>
      <w:r w:rsidRPr="00B30F61">
        <w:rPr>
          <w:rFonts w:asciiTheme="majorBidi" w:hAnsiTheme="majorBidi" w:cstheme="majorBidi"/>
          <w:color w:val="000000"/>
          <w:sz w:val="24"/>
          <w:szCs w:val="24"/>
        </w:rPr>
        <w:t xml:space="preserve">revenues of hundreds of pounds </w:t>
      </w:r>
      <w:r w:rsidR="00E44FEB"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terling for </w:t>
      </w:r>
      <w:r w:rsidR="0066009B" w:rsidRPr="00B30F61">
        <w:rPr>
          <w:rFonts w:asciiTheme="majorBidi" w:hAnsiTheme="majorBidi" w:cstheme="majorBidi"/>
          <w:color w:val="000000"/>
          <w:sz w:val="24"/>
          <w:szCs w:val="24"/>
        </w:rPr>
        <w:t>land redemption and some</w:t>
      </w:r>
      <w:r w:rsidRPr="00B30F61">
        <w:rPr>
          <w:rFonts w:asciiTheme="majorBidi" w:hAnsiTheme="majorBidi" w:cstheme="majorBidi"/>
          <w:color w:val="000000"/>
          <w:sz w:val="24"/>
          <w:szCs w:val="24"/>
        </w:rPr>
        <w:t xml:space="preserve"> relief and charity funds</w:t>
      </w:r>
      <w:r w:rsidR="0066009B" w:rsidRPr="00B30F61">
        <w:rPr>
          <w:rFonts w:asciiTheme="majorBidi" w:hAnsiTheme="majorBidi" w:cstheme="majorBidi"/>
          <w:color w:val="000000"/>
          <w:sz w:val="24"/>
          <w:szCs w:val="24"/>
        </w:rPr>
        <w:t xml:space="preserve"> — various ‘distribution’ funds </w:t>
      </w:r>
      <w:r w:rsidRPr="00B30F61">
        <w:rPr>
          <w:rFonts w:asciiTheme="majorBidi" w:hAnsiTheme="majorBidi" w:cstheme="majorBidi"/>
          <w:color w:val="000000"/>
          <w:sz w:val="24"/>
          <w:szCs w:val="24"/>
        </w:rPr>
        <w:t xml:space="preserve">directed mainly </w:t>
      </w:r>
      <w:r w:rsidR="00E44FEB" w:rsidRPr="00B30F61">
        <w:rPr>
          <w:rFonts w:asciiTheme="majorBidi" w:hAnsiTheme="majorBidi" w:cstheme="majorBidi"/>
          <w:color w:val="000000"/>
          <w:sz w:val="24"/>
          <w:szCs w:val="24"/>
        </w:rPr>
        <w:t>towards</w:t>
      </w:r>
      <w:r w:rsidRPr="00B30F61">
        <w:rPr>
          <w:rFonts w:asciiTheme="majorBidi" w:hAnsiTheme="majorBidi" w:cstheme="majorBidi"/>
          <w:color w:val="000000"/>
          <w:sz w:val="24"/>
          <w:szCs w:val="24"/>
        </w:rPr>
        <w:t xml:space="preserve"> institutions of the </w:t>
      </w:r>
      <w:r w:rsidRPr="00B30F61">
        <w:rPr>
          <w:rFonts w:asciiTheme="majorBidi" w:hAnsiTheme="majorBidi" w:cstheme="majorBidi"/>
          <w:i/>
          <w:iCs/>
          <w:color w:val="000000"/>
          <w:sz w:val="24"/>
          <w:szCs w:val="24"/>
        </w:rPr>
        <w:t>Yishuv</w:t>
      </w:r>
      <w:r w:rsidR="0066009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w:t>
      </w:r>
      <w:r w:rsidR="0066009B"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managed </w:t>
      </w:r>
      <w:r w:rsidR="0066009B" w:rsidRPr="00B30F61">
        <w:rPr>
          <w:rFonts w:asciiTheme="majorBidi" w:hAnsiTheme="majorBidi" w:cstheme="majorBidi"/>
          <w:color w:val="000000"/>
          <w:sz w:val="24"/>
          <w:szCs w:val="24"/>
        </w:rPr>
        <w:t>to attract</w:t>
      </w:r>
      <w:r w:rsidRPr="00B30F61">
        <w:rPr>
          <w:rFonts w:asciiTheme="majorBidi" w:hAnsiTheme="majorBidi" w:cstheme="majorBidi"/>
          <w:color w:val="000000"/>
          <w:sz w:val="24"/>
          <w:szCs w:val="24"/>
        </w:rPr>
        <w:t xml:space="preserve"> donations five and six times higher than the </w:t>
      </w:r>
      <w:r w:rsidR="0066009B"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66009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 without any special effort.</w:t>
      </w:r>
      <w:r w:rsidR="00DA6194" w:rsidRPr="00B30F61">
        <w:rPr>
          <w:rStyle w:val="a7"/>
          <w:rFonts w:asciiTheme="majorBidi" w:hAnsiTheme="majorBidi" w:cstheme="majorBidi"/>
          <w:color w:val="000000"/>
          <w:sz w:val="24"/>
          <w:szCs w:val="24"/>
        </w:rPr>
        <w:footnoteReference w:id="60"/>
      </w:r>
    </w:p>
    <w:p w14:paraId="3118E82B" w14:textId="44E2F591" w:rsidR="0066009B" w:rsidRPr="00B30F61" w:rsidRDefault="001A44D5"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hint="cs"/>
          <w:b/>
          <w:bCs/>
          <w:color w:val="000000"/>
          <w:sz w:val="24"/>
          <w:szCs w:val="24"/>
        </w:rPr>
        <w:t>A</w:t>
      </w:r>
      <w:r w:rsidR="00742CE0" w:rsidRPr="00B30F61">
        <w:rPr>
          <w:rFonts w:asciiTheme="majorBidi" w:hAnsiTheme="majorBidi" w:cstheme="majorBidi"/>
          <w:b/>
          <w:bCs/>
          <w:color w:val="000000"/>
          <w:sz w:val="24"/>
          <w:szCs w:val="24"/>
          <w:lang w:val="en-US"/>
        </w:rPr>
        <w:t>appendix</w:t>
      </w:r>
      <w:r w:rsidR="00EC3A96" w:rsidRPr="00B30F61">
        <w:rPr>
          <w:rFonts w:asciiTheme="majorBidi" w:hAnsiTheme="majorBidi" w:cstheme="majorBidi"/>
          <w:b/>
          <w:bCs/>
          <w:color w:val="000000"/>
          <w:sz w:val="24"/>
          <w:szCs w:val="24"/>
        </w:rPr>
        <w:t xml:space="preserve"> 1: Amount</w:t>
      </w:r>
      <w:r w:rsidR="00FE4F40" w:rsidRPr="00B30F61">
        <w:rPr>
          <w:rFonts w:asciiTheme="majorBidi" w:hAnsiTheme="majorBidi" w:cstheme="majorBidi"/>
          <w:b/>
          <w:bCs/>
          <w:color w:val="000000"/>
          <w:sz w:val="24"/>
          <w:szCs w:val="24"/>
        </w:rPr>
        <w:t>s</w:t>
      </w:r>
      <w:r w:rsidR="00EC3A96" w:rsidRPr="00B30F61">
        <w:rPr>
          <w:rFonts w:asciiTheme="majorBidi" w:hAnsiTheme="majorBidi" w:cstheme="majorBidi"/>
          <w:b/>
          <w:bCs/>
          <w:color w:val="000000"/>
          <w:sz w:val="24"/>
          <w:szCs w:val="24"/>
        </w:rPr>
        <w:t xml:space="preserve"> </w:t>
      </w:r>
      <w:r w:rsidR="00FE4F40" w:rsidRPr="00B30F61">
        <w:rPr>
          <w:rFonts w:asciiTheme="majorBidi" w:hAnsiTheme="majorBidi" w:cstheme="majorBidi"/>
          <w:b/>
          <w:bCs/>
          <w:color w:val="000000"/>
          <w:sz w:val="24"/>
          <w:szCs w:val="24"/>
        </w:rPr>
        <w:t>collected</w:t>
      </w:r>
      <w:r w:rsidR="00EC3A96" w:rsidRPr="00B30F61">
        <w:rPr>
          <w:rFonts w:asciiTheme="majorBidi" w:hAnsiTheme="majorBidi" w:cstheme="majorBidi"/>
          <w:b/>
          <w:bCs/>
          <w:color w:val="000000"/>
          <w:sz w:val="24"/>
          <w:szCs w:val="24"/>
        </w:rPr>
        <w:t xml:space="preserve"> in selected provincial communities 1916-1917</w:t>
      </w:r>
    </w:p>
    <w:tbl>
      <w:tblPr>
        <w:tblStyle w:val="a4"/>
        <w:tblW w:w="0" w:type="auto"/>
        <w:tblLook w:val="04A0" w:firstRow="1" w:lastRow="0" w:firstColumn="1" w:lastColumn="0" w:noHBand="0" w:noVBand="1"/>
      </w:tblPr>
      <w:tblGrid>
        <w:gridCol w:w="2254"/>
        <w:gridCol w:w="2254"/>
        <w:gridCol w:w="2254"/>
        <w:gridCol w:w="2254"/>
      </w:tblGrid>
      <w:tr w:rsidR="0066009B" w:rsidRPr="00B30F61" w14:paraId="46DEC307" w14:textId="77777777" w:rsidTr="0066009B">
        <w:tc>
          <w:tcPr>
            <w:tcW w:w="2254" w:type="dxa"/>
          </w:tcPr>
          <w:p w14:paraId="3A82B224" w14:textId="46D1E3F1" w:rsidR="0066009B" w:rsidRPr="00B30F61" w:rsidRDefault="002A0F1A"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Location</w:t>
            </w:r>
          </w:p>
        </w:tc>
        <w:tc>
          <w:tcPr>
            <w:tcW w:w="2254" w:type="dxa"/>
          </w:tcPr>
          <w:p w14:paraId="42F8E9F7" w14:textId="36AA45B0"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tl/>
              </w:rPr>
            </w:pPr>
            <w:r w:rsidRPr="00B30F61">
              <w:rPr>
                <w:rFonts w:asciiTheme="majorBidi" w:hAnsiTheme="majorBidi" w:cstheme="majorBidi"/>
                <w:b/>
                <w:bCs/>
                <w:color w:val="000000"/>
                <w:sz w:val="24"/>
                <w:szCs w:val="24"/>
              </w:rPr>
              <w:t>Size of the</w:t>
            </w:r>
            <w:r w:rsidR="002A0F1A" w:rsidRPr="00B30F61">
              <w:rPr>
                <w:rFonts w:asciiTheme="majorBidi" w:hAnsiTheme="majorBidi" w:cstheme="majorBidi"/>
                <w:b/>
                <w:bCs/>
                <w:color w:val="000000"/>
                <w:sz w:val="24"/>
                <w:szCs w:val="24"/>
                <w:lang w:val="en-US"/>
              </w:rPr>
              <w:t xml:space="preserve"> Jewish</w:t>
            </w:r>
            <w:r w:rsidRPr="00B30F61">
              <w:rPr>
                <w:rFonts w:asciiTheme="majorBidi" w:hAnsiTheme="majorBidi" w:cstheme="majorBidi"/>
                <w:b/>
                <w:bCs/>
                <w:color w:val="000000"/>
                <w:sz w:val="24"/>
                <w:szCs w:val="24"/>
              </w:rPr>
              <w:t xml:space="preserve"> community </w:t>
            </w:r>
          </w:p>
        </w:tc>
        <w:tc>
          <w:tcPr>
            <w:tcW w:w="2254" w:type="dxa"/>
          </w:tcPr>
          <w:p w14:paraId="62348F3B" w14:textId="059E5E48"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lang w:val="en-US"/>
              </w:rPr>
            </w:pPr>
            <w:r w:rsidRPr="00B30F61">
              <w:rPr>
                <w:rFonts w:asciiTheme="majorBidi" w:hAnsiTheme="majorBidi" w:cstheme="majorBidi"/>
                <w:b/>
                <w:bCs/>
                <w:color w:val="000000"/>
                <w:sz w:val="24"/>
                <w:szCs w:val="24"/>
              </w:rPr>
              <w:t>1916</w:t>
            </w:r>
            <w:r w:rsidR="00A870F5" w:rsidRPr="00B30F61">
              <w:rPr>
                <w:rFonts w:asciiTheme="majorBidi" w:hAnsiTheme="majorBidi" w:cstheme="majorBidi" w:hint="cs"/>
                <w:b/>
                <w:bCs/>
                <w:color w:val="000000"/>
                <w:sz w:val="24"/>
                <w:szCs w:val="24"/>
                <w:rtl/>
              </w:rPr>
              <w:t xml:space="preserve"> </w:t>
            </w:r>
            <w:r w:rsidR="00A870F5" w:rsidRPr="00B30F61">
              <w:rPr>
                <w:rFonts w:asciiTheme="majorBidi" w:hAnsiTheme="majorBidi" w:cstheme="majorBidi" w:hint="cs"/>
                <w:b/>
                <w:bCs/>
                <w:color w:val="000000"/>
                <w:sz w:val="24"/>
                <w:szCs w:val="24"/>
              </w:rPr>
              <w:t>Y</w:t>
            </w:r>
            <w:r w:rsidR="00A870F5" w:rsidRPr="00B30F61">
              <w:rPr>
                <w:rFonts w:asciiTheme="majorBidi" w:hAnsiTheme="majorBidi" w:cstheme="majorBidi"/>
                <w:b/>
                <w:bCs/>
                <w:color w:val="000000"/>
                <w:sz w:val="24"/>
                <w:szCs w:val="24"/>
                <w:lang w:val="en-US"/>
              </w:rPr>
              <w:t>ear</w:t>
            </w:r>
          </w:p>
        </w:tc>
        <w:tc>
          <w:tcPr>
            <w:tcW w:w="2254" w:type="dxa"/>
          </w:tcPr>
          <w:p w14:paraId="1567B6DC" w14:textId="1D2BDC01"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lang w:val="en-US"/>
              </w:rPr>
            </w:pPr>
            <w:r w:rsidRPr="00B30F61">
              <w:rPr>
                <w:rFonts w:asciiTheme="majorBidi" w:hAnsiTheme="majorBidi" w:cstheme="majorBidi"/>
                <w:b/>
                <w:bCs/>
                <w:color w:val="000000"/>
                <w:sz w:val="24"/>
                <w:szCs w:val="24"/>
              </w:rPr>
              <w:t>1917</w:t>
            </w:r>
            <w:r w:rsidR="00A870F5" w:rsidRPr="00B30F61">
              <w:rPr>
                <w:rFonts w:asciiTheme="majorBidi" w:hAnsiTheme="majorBidi" w:cstheme="majorBidi" w:hint="cs"/>
                <w:b/>
                <w:bCs/>
                <w:color w:val="000000"/>
                <w:sz w:val="24"/>
                <w:szCs w:val="24"/>
                <w:rtl/>
              </w:rPr>
              <w:t xml:space="preserve"> </w:t>
            </w:r>
            <w:r w:rsidR="00A870F5" w:rsidRPr="00B30F61">
              <w:rPr>
                <w:rFonts w:asciiTheme="majorBidi" w:hAnsiTheme="majorBidi" w:cstheme="majorBidi" w:hint="cs"/>
                <w:b/>
                <w:bCs/>
                <w:color w:val="000000"/>
                <w:sz w:val="24"/>
                <w:szCs w:val="24"/>
              </w:rPr>
              <w:t>Y</w:t>
            </w:r>
            <w:r w:rsidR="00A870F5" w:rsidRPr="00B30F61">
              <w:rPr>
                <w:rFonts w:asciiTheme="majorBidi" w:hAnsiTheme="majorBidi" w:cstheme="majorBidi"/>
                <w:b/>
                <w:bCs/>
                <w:color w:val="000000"/>
                <w:sz w:val="24"/>
                <w:szCs w:val="24"/>
                <w:lang w:val="en-US"/>
              </w:rPr>
              <w:t>ear</w:t>
            </w:r>
          </w:p>
        </w:tc>
      </w:tr>
      <w:tr w:rsidR="0066009B" w:rsidRPr="00B30F61" w14:paraId="54E31989" w14:textId="77777777" w:rsidTr="0066009B">
        <w:tc>
          <w:tcPr>
            <w:tcW w:w="2254" w:type="dxa"/>
          </w:tcPr>
          <w:p w14:paraId="6AECCAB8"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London</w:t>
            </w:r>
          </w:p>
        </w:tc>
        <w:tc>
          <w:tcPr>
            <w:tcW w:w="2254" w:type="dxa"/>
          </w:tcPr>
          <w:p w14:paraId="1929D342" w14:textId="082E46C8"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160,000</w:t>
            </w:r>
          </w:p>
        </w:tc>
        <w:tc>
          <w:tcPr>
            <w:tcW w:w="2254" w:type="dxa"/>
          </w:tcPr>
          <w:p w14:paraId="749A395B"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£352</w:t>
            </w:r>
          </w:p>
        </w:tc>
        <w:tc>
          <w:tcPr>
            <w:tcW w:w="2254" w:type="dxa"/>
          </w:tcPr>
          <w:p w14:paraId="5B97429B"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£615</w:t>
            </w:r>
          </w:p>
        </w:tc>
      </w:tr>
      <w:tr w:rsidR="0066009B" w:rsidRPr="00B30F61" w14:paraId="727FAFF6" w14:textId="77777777" w:rsidTr="0066009B">
        <w:tc>
          <w:tcPr>
            <w:tcW w:w="2254" w:type="dxa"/>
          </w:tcPr>
          <w:p w14:paraId="275785D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lastRenderedPageBreak/>
              <w:t>Manchester</w:t>
            </w:r>
          </w:p>
        </w:tc>
        <w:tc>
          <w:tcPr>
            <w:tcW w:w="2254" w:type="dxa"/>
          </w:tcPr>
          <w:p w14:paraId="63B59617" w14:textId="725E1782"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30,000</w:t>
            </w:r>
          </w:p>
        </w:tc>
        <w:tc>
          <w:tcPr>
            <w:tcW w:w="2254" w:type="dxa"/>
          </w:tcPr>
          <w:p w14:paraId="484BD12A"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£66</w:t>
            </w:r>
          </w:p>
        </w:tc>
        <w:tc>
          <w:tcPr>
            <w:tcW w:w="2254" w:type="dxa"/>
          </w:tcPr>
          <w:p w14:paraId="1FA405D0"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£165</w:t>
            </w:r>
          </w:p>
        </w:tc>
      </w:tr>
      <w:tr w:rsidR="0066009B" w:rsidRPr="00B30F61" w14:paraId="0E8B5390" w14:textId="77777777" w:rsidTr="0066009B">
        <w:tc>
          <w:tcPr>
            <w:tcW w:w="2254" w:type="dxa"/>
          </w:tcPr>
          <w:p w14:paraId="278E6170"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Leeds</w:t>
            </w:r>
          </w:p>
        </w:tc>
        <w:tc>
          <w:tcPr>
            <w:tcW w:w="2254" w:type="dxa"/>
          </w:tcPr>
          <w:p w14:paraId="1C3CBCEA" w14:textId="1EB8C08D"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25,000</w:t>
            </w:r>
          </w:p>
        </w:tc>
        <w:tc>
          <w:tcPr>
            <w:tcW w:w="2254" w:type="dxa"/>
          </w:tcPr>
          <w:p w14:paraId="61280B76"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£152</w:t>
            </w:r>
          </w:p>
        </w:tc>
        <w:tc>
          <w:tcPr>
            <w:tcW w:w="2254" w:type="dxa"/>
          </w:tcPr>
          <w:p w14:paraId="584C9F6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£171</w:t>
            </w:r>
          </w:p>
        </w:tc>
      </w:tr>
      <w:tr w:rsidR="0066009B" w:rsidRPr="00B30F61" w14:paraId="243589E2" w14:textId="77777777" w:rsidTr="0066009B">
        <w:tc>
          <w:tcPr>
            <w:tcW w:w="2254" w:type="dxa"/>
          </w:tcPr>
          <w:p w14:paraId="12117071"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Liverpool</w:t>
            </w:r>
          </w:p>
        </w:tc>
        <w:tc>
          <w:tcPr>
            <w:tcW w:w="2254" w:type="dxa"/>
          </w:tcPr>
          <w:p w14:paraId="42134A36" w14:textId="30BFB179"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7,000</w:t>
            </w:r>
          </w:p>
        </w:tc>
        <w:tc>
          <w:tcPr>
            <w:tcW w:w="2254" w:type="dxa"/>
          </w:tcPr>
          <w:p w14:paraId="7912C511"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£48</w:t>
            </w:r>
          </w:p>
        </w:tc>
        <w:tc>
          <w:tcPr>
            <w:tcW w:w="2254" w:type="dxa"/>
          </w:tcPr>
          <w:p w14:paraId="601F1A01"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£92</w:t>
            </w:r>
          </w:p>
        </w:tc>
      </w:tr>
      <w:tr w:rsidR="0066009B" w:rsidRPr="00B30F61" w14:paraId="544775A8" w14:textId="77777777" w:rsidTr="0066009B">
        <w:tc>
          <w:tcPr>
            <w:tcW w:w="2254" w:type="dxa"/>
          </w:tcPr>
          <w:p w14:paraId="34F75DB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Glasgow</w:t>
            </w:r>
          </w:p>
        </w:tc>
        <w:tc>
          <w:tcPr>
            <w:tcW w:w="2254" w:type="dxa"/>
          </w:tcPr>
          <w:p w14:paraId="10D25128" w14:textId="4508370A"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8,000</w:t>
            </w:r>
          </w:p>
        </w:tc>
        <w:tc>
          <w:tcPr>
            <w:tcW w:w="2254" w:type="dxa"/>
          </w:tcPr>
          <w:p w14:paraId="6F8016B0"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£19</w:t>
            </w:r>
          </w:p>
        </w:tc>
        <w:tc>
          <w:tcPr>
            <w:tcW w:w="2254" w:type="dxa"/>
          </w:tcPr>
          <w:p w14:paraId="1FF34FC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£14</w:t>
            </w:r>
          </w:p>
        </w:tc>
      </w:tr>
    </w:tbl>
    <w:p w14:paraId="1089CB35" w14:textId="05142712" w:rsidR="00EC3A96" w:rsidRPr="00B30F61" w:rsidRDefault="00EC3A96" w:rsidP="00B30F61">
      <w:pPr>
        <w:autoSpaceDE w:val="0"/>
        <w:autoSpaceDN w:val="0"/>
        <w:bidi w:val="0"/>
        <w:adjustRightInd w:val="0"/>
        <w:spacing w:line="480" w:lineRule="auto"/>
        <w:jc w:val="both"/>
        <w:rPr>
          <w:rFonts w:cstheme="minorHAnsi"/>
          <w:color w:val="000000"/>
          <w:sz w:val="24"/>
          <w:szCs w:val="24"/>
        </w:rPr>
      </w:pPr>
      <w:r w:rsidRPr="00B30F61">
        <w:rPr>
          <w:rFonts w:cstheme="minorHAnsi"/>
          <w:color w:val="000000"/>
          <w:sz w:val="24"/>
          <w:szCs w:val="24"/>
        </w:rPr>
        <w:t xml:space="preserve">Source: </w:t>
      </w:r>
      <w:r w:rsidR="00685CE7" w:rsidRPr="00B30F61">
        <w:rPr>
          <w:rFonts w:cstheme="minorHAnsi"/>
          <w:color w:val="000000"/>
          <w:sz w:val="24"/>
          <w:szCs w:val="24"/>
        </w:rPr>
        <w:t>The National Library</w:t>
      </w:r>
      <w:r w:rsidRPr="00B30F61">
        <w:rPr>
          <w:rFonts w:cstheme="minorHAnsi"/>
          <w:color w:val="000000"/>
          <w:sz w:val="24"/>
          <w:szCs w:val="24"/>
        </w:rPr>
        <w:t xml:space="preserve"> PV 6047 1:1918. Report of the first annual meeting of the KKL England committee, August 1918.</w:t>
      </w:r>
    </w:p>
    <w:p w14:paraId="21A12C94" w14:textId="77777777" w:rsidR="0066009B" w:rsidRPr="00B30F61" w:rsidRDefault="0066009B" w:rsidP="00B30F61">
      <w:pPr>
        <w:autoSpaceDE w:val="0"/>
        <w:autoSpaceDN w:val="0"/>
        <w:bidi w:val="0"/>
        <w:adjustRightInd w:val="0"/>
        <w:spacing w:line="480" w:lineRule="auto"/>
        <w:jc w:val="both"/>
        <w:rPr>
          <w:rFonts w:asciiTheme="majorBidi" w:hAnsiTheme="majorBidi" w:cstheme="majorBidi"/>
          <w:color w:val="000000"/>
          <w:sz w:val="24"/>
          <w:szCs w:val="24"/>
        </w:rPr>
      </w:pPr>
    </w:p>
    <w:p w14:paraId="114572CB" w14:textId="7A1506DA"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By the end of 1917, the total gross income of </w:t>
      </w:r>
      <w:r w:rsidR="000E0533" w:rsidRPr="00B30F61">
        <w:rPr>
          <w:rFonts w:asciiTheme="majorBidi" w:hAnsiTheme="majorBidi" w:cstheme="majorBidi"/>
          <w:color w:val="000000"/>
          <w:sz w:val="24"/>
          <w:szCs w:val="24"/>
        </w:rPr>
        <w:t>the JNF</w:t>
      </w:r>
      <w:r w:rsidRPr="00B30F61">
        <w:rPr>
          <w:rFonts w:asciiTheme="majorBidi" w:hAnsiTheme="majorBidi" w:cstheme="majorBidi"/>
          <w:color w:val="000000"/>
          <w:sz w:val="24"/>
          <w:szCs w:val="24"/>
        </w:rPr>
        <w:t xml:space="preserve"> from all the </w:t>
      </w:r>
      <w:r w:rsidR="000E0533"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iaspora committees amounted to </w:t>
      </w:r>
      <w:r w:rsidR="000E053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380,000, but after deducting the </w:t>
      </w:r>
      <w:r w:rsidR="000E0533" w:rsidRPr="00B30F61">
        <w:rPr>
          <w:rFonts w:asciiTheme="majorBidi" w:hAnsiTheme="majorBidi" w:cstheme="majorBidi"/>
          <w:color w:val="000000"/>
          <w:sz w:val="24"/>
          <w:szCs w:val="24"/>
        </w:rPr>
        <w:t xml:space="preserve">committees’ </w:t>
      </w:r>
      <w:r w:rsidRPr="00B30F61">
        <w:rPr>
          <w:rFonts w:asciiTheme="majorBidi" w:hAnsiTheme="majorBidi" w:cstheme="majorBidi"/>
          <w:color w:val="000000"/>
          <w:sz w:val="24"/>
          <w:szCs w:val="24"/>
        </w:rPr>
        <w:t xml:space="preserve">expenses, currency exchange losses and various administrative expenses of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the net amount was </w:t>
      </w:r>
      <w:r w:rsidR="000E053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259,300.</w:t>
      </w:r>
      <w:r w:rsidR="00DA6194" w:rsidRPr="00B30F61">
        <w:rPr>
          <w:rStyle w:val="a7"/>
          <w:rFonts w:asciiTheme="majorBidi" w:hAnsiTheme="majorBidi" w:cstheme="majorBidi"/>
          <w:color w:val="000000"/>
          <w:sz w:val="24"/>
          <w:szCs w:val="24"/>
        </w:rPr>
        <w:footnoteReference w:id="61"/>
      </w:r>
      <w:r w:rsidRPr="00B30F61">
        <w:rPr>
          <w:rFonts w:asciiTheme="majorBidi" w:hAnsiTheme="majorBidi" w:cstheme="majorBidi"/>
          <w:color w:val="000000"/>
          <w:sz w:val="24"/>
          <w:szCs w:val="24"/>
        </w:rPr>
        <w:t xml:space="preserve"> We do not have exact </w:t>
      </w:r>
      <w:r w:rsidR="000E0533" w:rsidRPr="00B30F61">
        <w:rPr>
          <w:rFonts w:asciiTheme="majorBidi" w:hAnsiTheme="majorBidi" w:cstheme="majorBidi"/>
          <w:color w:val="000000"/>
          <w:sz w:val="24"/>
          <w:szCs w:val="24"/>
        </w:rPr>
        <w:t>figures</w:t>
      </w:r>
      <w:r w:rsidRPr="00B30F61">
        <w:rPr>
          <w:rFonts w:asciiTheme="majorBidi" w:hAnsiTheme="majorBidi" w:cstheme="majorBidi"/>
          <w:color w:val="000000"/>
          <w:sz w:val="24"/>
          <w:szCs w:val="24"/>
        </w:rPr>
        <w:t xml:space="preserve"> for </w:t>
      </w:r>
      <w:r w:rsidR="000E0533" w:rsidRPr="00B30F61">
        <w:rPr>
          <w:rFonts w:asciiTheme="majorBidi" w:hAnsiTheme="majorBidi" w:cstheme="majorBidi"/>
          <w:color w:val="000000"/>
          <w:sz w:val="24"/>
          <w:szCs w:val="24"/>
        </w:rPr>
        <w:t xml:space="preserve">amounts </w:t>
      </w:r>
      <w:r w:rsidRPr="00B30F61">
        <w:rPr>
          <w:rFonts w:asciiTheme="majorBidi" w:hAnsiTheme="majorBidi" w:cstheme="majorBidi"/>
          <w:color w:val="000000"/>
          <w:sz w:val="24"/>
          <w:szCs w:val="24"/>
        </w:rPr>
        <w:t>donat</w:t>
      </w:r>
      <w:r w:rsidR="000E0533"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from Great Britain </w:t>
      </w:r>
      <w:r w:rsidR="000E0533" w:rsidRPr="00B30F61">
        <w:rPr>
          <w:rFonts w:asciiTheme="majorBidi" w:hAnsiTheme="majorBidi" w:cstheme="majorBidi"/>
          <w:color w:val="000000"/>
          <w:sz w:val="24"/>
          <w:szCs w:val="24"/>
        </w:rPr>
        <w:t>between</w:t>
      </w:r>
      <w:r w:rsidRPr="00B30F61">
        <w:rPr>
          <w:rFonts w:asciiTheme="majorBidi" w:hAnsiTheme="majorBidi" w:cstheme="majorBidi"/>
          <w:color w:val="000000"/>
          <w:sz w:val="24"/>
          <w:szCs w:val="24"/>
        </w:rPr>
        <w:t xml:space="preserve"> 1902</w:t>
      </w:r>
      <w:r w:rsidR="000E0533"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1908</w:t>
      </w:r>
      <w:r w:rsidR="000E0533" w:rsidRPr="00B30F61">
        <w:rPr>
          <w:rFonts w:asciiTheme="majorBidi" w:hAnsiTheme="majorBidi" w:cstheme="majorBidi"/>
          <w:color w:val="000000"/>
          <w:sz w:val="24"/>
          <w:szCs w:val="24"/>
        </w:rPr>
        <w:t xml:space="preserve"> b</w:t>
      </w:r>
      <w:r w:rsidRPr="00B30F61">
        <w:rPr>
          <w:rFonts w:asciiTheme="majorBidi" w:hAnsiTheme="majorBidi" w:cstheme="majorBidi"/>
          <w:color w:val="000000"/>
          <w:sz w:val="24"/>
          <w:szCs w:val="24"/>
        </w:rPr>
        <w:t xml:space="preserve">ut these were amounts that ranged from a few tens of pounds to several hundred. The year 1917 ended with a record income for the </w:t>
      </w:r>
      <w:r w:rsidR="000E0533"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 amount</w:t>
      </w:r>
      <w:r w:rsidR="000E0533" w:rsidRPr="00B30F61">
        <w:rPr>
          <w:rFonts w:asciiTheme="majorBidi" w:hAnsiTheme="majorBidi" w:cstheme="majorBidi"/>
          <w:color w:val="000000"/>
          <w:sz w:val="24"/>
          <w:szCs w:val="24"/>
        </w:rPr>
        <w:t>ing to £</w:t>
      </w:r>
      <w:r w:rsidRPr="00B30F61">
        <w:rPr>
          <w:rFonts w:asciiTheme="majorBidi" w:hAnsiTheme="majorBidi" w:cstheme="majorBidi"/>
          <w:color w:val="000000"/>
          <w:sz w:val="24"/>
          <w:szCs w:val="24"/>
        </w:rPr>
        <w:t xml:space="preserve">1,400 but it did not dramatically change the total percentage </w:t>
      </w:r>
      <w:r w:rsidR="00AB44B6"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British Jewry</w:t>
      </w:r>
      <w:r w:rsidR="00AB44B6" w:rsidRPr="00B30F61">
        <w:rPr>
          <w:rFonts w:asciiTheme="majorBidi" w:hAnsiTheme="majorBidi" w:cstheme="majorBidi"/>
          <w:color w:val="000000"/>
          <w:sz w:val="24"/>
          <w:szCs w:val="24"/>
        </w:rPr>
        <w:t xml:space="preserve"> contributed</w:t>
      </w:r>
      <w:r w:rsidRPr="00B30F61">
        <w:rPr>
          <w:rFonts w:asciiTheme="majorBidi" w:hAnsiTheme="majorBidi" w:cstheme="majorBidi"/>
          <w:color w:val="000000"/>
          <w:sz w:val="24"/>
          <w:szCs w:val="24"/>
        </w:rPr>
        <w:t xml:space="preserve"> to the </w:t>
      </w:r>
      <w:r w:rsidR="00AB44B6" w:rsidRPr="00B30F61">
        <w:rPr>
          <w:rFonts w:asciiTheme="majorBidi" w:hAnsiTheme="majorBidi" w:cstheme="majorBidi"/>
          <w:color w:val="000000"/>
          <w:sz w:val="24"/>
          <w:szCs w:val="24"/>
        </w:rPr>
        <w:t>Fu</w:t>
      </w:r>
      <w:r w:rsidRPr="00B30F61">
        <w:rPr>
          <w:rFonts w:asciiTheme="majorBidi" w:hAnsiTheme="majorBidi" w:cstheme="majorBidi"/>
          <w:color w:val="000000"/>
          <w:sz w:val="24"/>
          <w:szCs w:val="24"/>
        </w:rPr>
        <w:t xml:space="preserve">nd during the period in question, which was </w:t>
      </w:r>
      <w:r w:rsidR="00AB44B6" w:rsidRPr="00B30F61">
        <w:rPr>
          <w:rFonts w:asciiTheme="majorBidi" w:hAnsiTheme="majorBidi" w:cstheme="majorBidi"/>
          <w:color w:val="000000"/>
          <w:sz w:val="24"/>
          <w:szCs w:val="24"/>
        </w:rPr>
        <w:t xml:space="preserve">only </w:t>
      </w:r>
      <w:r w:rsidRPr="00B30F61">
        <w:rPr>
          <w:rFonts w:asciiTheme="majorBidi" w:hAnsiTheme="majorBidi" w:cstheme="majorBidi"/>
          <w:color w:val="000000"/>
          <w:sz w:val="24"/>
          <w:szCs w:val="24"/>
        </w:rPr>
        <w:t>approx</w:t>
      </w:r>
      <w:r w:rsidR="00AB44B6" w:rsidRPr="00B30F61">
        <w:rPr>
          <w:rFonts w:asciiTheme="majorBidi" w:hAnsiTheme="majorBidi" w:cstheme="majorBidi"/>
          <w:color w:val="000000"/>
          <w:sz w:val="24"/>
          <w:szCs w:val="24"/>
        </w:rPr>
        <w:t>imately</w:t>
      </w:r>
      <w:r w:rsidRPr="00B30F61">
        <w:rPr>
          <w:rFonts w:asciiTheme="majorBidi" w:hAnsiTheme="majorBidi" w:cstheme="majorBidi"/>
          <w:color w:val="000000"/>
          <w:sz w:val="24"/>
          <w:szCs w:val="24"/>
        </w:rPr>
        <w:t xml:space="preserve"> 3%.</w:t>
      </w:r>
    </w:p>
    <w:p w14:paraId="304B9F49" w14:textId="77777777" w:rsidR="00031131" w:rsidRPr="00B30F61" w:rsidRDefault="00031131" w:rsidP="00B30F61">
      <w:pPr>
        <w:autoSpaceDE w:val="0"/>
        <w:autoSpaceDN w:val="0"/>
        <w:bidi w:val="0"/>
        <w:adjustRightInd w:val="0"/>
        <w:spacing w:line="480" w:lineRule="auto"/>
        <w:jc w:val="both"/>
        <w:rPr>
          <w:rFonts w:asciiTheme="majorBidi" w:hAnsiTheme="majorBidi" w:cstheme="majorBidi"/>
          <w:color w:val="000000"/>
          <w:sz w:val="24"/>
          <w:szCs w:val="24"/>
        </w:rPr>
      </w:pPr>
    </w:p>
    <w:p w14:paraId="3051949D" w14:textId="77777777" w:rsidR="00EC3A96" w:rsidRPr="00B30F61" w:rsidRDefault="00EC3A96"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Table 2: Income from donations in the years 1908-1918</w:t>
      </w:r>
    </w:p>
    <w:tbl>
      <w:tblPr>
        <w:tblStyle w:val="a4"/>
        <w:tblW w:w="0" w:type="auto"/>
        <w:tblLook w:val="04A0" w:firstRow="1" w:lastRow="0" w:firstColumn="1" w:lastColumn="0" w:noHBand="0" w:noVBand="1"/>
      </w:tblPr>
      <w:tblGrid>
        <w:gridCol w:w="1231"/>
        <w:gridCol w:w="696"/>
        <w:gridCol w:w="764"/>
        <w:gridCol w:w="764"/>
        <w:gridCol w:w="765"/>
        <w:gridCol w:w="765"/>
        <w:gridCol w:w="765"/>
        <w:gridCol w:w="765"/>
        <w:gridCol w:w="765"/>
        <w:gridCol w:w="765"/>
        <w:gridCol w:w="971"/>
      </w:tblGrid>
      <w:tr w:rsidR="00DE3111" w:rsidRPr="00B30F61" w14:paraId="3921E7CD" w14:textId="77777777" w:rsidTr="00DE3111">
        <w:tc>
          <w:tcPr>
            <w:tcW w:w="1271" w:type="dxa"/>
          </w:tcPr>
          <w:p w14:paraId="43034935"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Year</w:t>
            </w:r>
          </w:p>
        </w:tc>
        <w:tc>
          <w:tcPr>
            <w:tcW w:w="560" w:type="dxa"/>
          </w:tcPr>
          <w:p w14:paraId="701C3BA3"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1908</w:t>
            </w:r>
          </w:p>
        </w:tc>
        <w:tc>
          <w:tcPr>
            <w:tcW w:w="775" w:type="dxa"/>
          </w:tcPr>
          <w:p w14:paraId="0628BDB3"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1909</w:t>
            </w:r>
          </w:p>
        </w:tc>
        <w:tc>
          <w:tcPr>
            <w:tcW w:w="775" w:type="dxa"/>
          </w:tcPr>
          <w:p w14:paraId="64023BA4"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1910</w:t>
            </w:r>
          </w:p>
        </w:tc>
        <w:tc>
          <w:tcPr>
            <w:tcW w:w="775" w:type="dxa"/>
          </w:tcPr>
          <w:p w14:paraId="44B6E496"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1911</w:t>
            </w:r>
          </w:p>
        </w:tc>
        <w:tc>
          <w:tcPr>
            <w:tcW w:w="775" w:type="dxa"/>
          </w:tcPr>
          <w:p w14:paraId="376C1872"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1912</w:t>
            </w:r>
          </w:p>
        </w:tc>
        <w:tc>
          <w:tcPr>
            <w:tcW w:w="775" w:type="dxa"/>
          </w:tcPr>
          <w:p w14:paraId="48F2B1F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1913</w:t>
            </w:r>
          </w:p>
        </w:tc>
        <w:tc>
          <w:tcPr>
            <w:tcW w:w="775" w:type="dxa"/>
          </w:tcPr>
          <w:p w14:paraId="21A247CB"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1914</w:t>
            </w:r>
          </w:p>
        </w:tc>
        <w:tc>
          <w:tcPr>
            <w:tcW w:w="775" w:type="dxa"/>
          </w:tcPr>
          <w:p w14:paraId="69A90246"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1915</w:t>
            </w:r>
          </w:p>
        </w:tc>
        <w:tc>
          <w:tcPr>
            <w:tcW w:w="775" w:type="dxa"/>
          </w:tcPr>
          <w:p w14:paraId="13C914DE"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1916</w:t>
            </w:r>
          </w:p>
        </w:tc>
        <w:tc>
          <w:tcPr>
            <w:tcW w:w="985" w:type="dxa"/>
          </w:tcPr>
          <w:p w14:paraId="24324F8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1917</w:t>
            </w:r>
          </w:p>
        </w:tc>
      </w:tr>
      <w:tr w:rsidR="00DE3111" w:rsidRPr="00B30F61" w14:paraId="6EA83D34" w14:textId="77777777" w:rsidTr="00DE3111">
        <w:tc>
          <w:tcPr>
            <w:tcW w:w="1271" w:type="dxa"/>
          </w:tcPr>
          <w:p w14:paraId="64C683AE"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lastRenderedPageBreak/>
              <w:t>Income in pounds</w:t>
            </w:r>
          </w:p>
        </w:tc>
        <w:tc>
          <w:tcPr>
            <w:tcW w:w="560" w:type="dxa"/>
          </w:tcPr>
          <w:p w14:paraId="2EB68CBE"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£640</w:t>
            </w:r>
          </w:p>
        </w:tc>
        <w:tc>
          <w:tcPr>
            <w:tcW w:w="775" w:type="dxa"/>
          </w:tcPr>
          <w:p w14:paraId="2C422965"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£640</w:t>
            </w:r>
          </w:p>
        </w:tc>
        <w:tc>
          <w:tcPr>
            <w:tcW w:w="775" w:type="dxa"/>
          </w:tcPr>
          <w:p w14:paraId="013ACF67"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£750</w:t>
            </w:r>
          </w:p>
        </w:tc>
        <w:tc>
          <w:tcPr>
            <w:tcW w:w="775" w:type="dxa"/>
          </w:tcPr>
          <w:p w14:paraId="48334F60"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£465</w:t>
            </w:r>
          </w:p>
        </w:tc>
        <w:tc>
          <w:tcPr>
            <w:tcW w:w="775" w:type="dxa"/>
          </w:tcPr>
          <w:p w14:paraId="7378EF1D"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£618</w:t>
            </w:r>
          </w:p>
        </w:tc>
        <w:tc>
          <w:tcPr>
            <w:tcW w:w="775" w:type="dxa"/>
          </w:tcPr>
          <w:p w14:paraId="017A1DA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£850</w:t>
            </w:r>
          </w:p>
        </w:tc>
        <w:tc>
          <w:tcPr>
            <w:tcW w:w="775" w:type="dxa"/>
          </w:tcPr>
          <w:p w14:paraId="44D05BB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£912</w:t>
            </w:r>
          </w:p>
        </w:tc>
        <w:tc>
          <w:tcPr>
            <w:tcW w:w="775" w:type="dxa"/>
          </w:tcPr>
          <w:p w14:paraId="085B89B3"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£286</w:t>
            </w:r>
          </w:p>
        </w:tc>
        <w:tc>
          <w:tcPr>
            <w:tcW w:w="775" w:type="dxa"/>
          </w:tcPr>
          <w:p w14:paraId="3ABE4D87"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£787</w:t>
            </w:r>
          </w:p>
        </w:tc>
        <w:tc>
          <w:tcPr>
            <w:tcW w:w="985" w:type="dxa"/>
          </w:tcPr>
          <w:p w14:paraId="31B1020B"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£1,400</w:t>
            </w:r>
          </w:p>
        </w:tc>
      </w:tr>
    </w:tbl>
    <w:p w14:paraId="36441089" w14:textId="315A6242" w:rsidR="00EC3A96" w:rsidRPr="00B30F61" w:rsidRDefault="00EC3A96" w:rsidP="00B30F61">
      <w:pPr>
        <w:autoSpaceDE w:val="0"/>
        <w:autoSpaceDN w:val="0"/>
        <w:bidi w:val="0"/>
        <w:adjustRightInd w:val="0"/>
        <w:spacing w:line="480" w:lineRule="auto"/>
        <w:jc w:val="center"/>
        <w:rPr>
          <w:rFonts w:cstheme="minorHAnsi"/>
          <w:color w:val="000000"/>
          <w:sz w:val="24"/>
          <w:szCs w:val="24"/>
        </w:rPr>
      </w:pPr>
      <w:r w:rsidRPr="00B30F61">
        <w:rPr>
          <w:rFonts w:cstheme="minorHAnsi"/>
          <w:color w:val="000000"/>
          <w:sz w:val="24"/>
          <w:szCs w:val="24"/>
        </w:rPr>
        <w:t>Source: The National Library PV 6047 1:1918</w:t>
      </w:r>
      <w:r w:rsidRPr="00B30F61">
        <w:rPr>
          <w:rFonts w:cstheme="minorHAnsi"/>
          <w:color w:val="000000"/>
          <w:sz w:val="24"/>
          <w:szCs w:val="24"/>
          <w:highlight w:val="cyan"/>
        </w:rPr>
        <w:t xml:space="preserve">; </w:t>
      </w:r>
      <w:del w:id="62" w:author="JA" w:date="2022-12-13T12:58:00Z">
        <w:r w:rsidR="00A7578E" w:rsidRPr="00B30F61" w:rsidDel="00472928">
          <w:rPr>
            <w:rFonts w:cstheme="minorHAnsi"/>
            <w:color w:val="000000"/>
            <w:sz w:val="24"/>
            <w:szCs w:val="24"/>
          </w:rPr>
          <w:delText xml:space="preserve"> </w:delText>
        </w:r>
      </w:del>
      <w:r w:rsidR="00391CBE" w:rsidRPr="00B30F61">
        <w:rPr>
          <w:rFonts w:cstheme="minorHAnsi" w:hint="cs"/>
          <w:color w:val="000000"/>
          <w:sz w:val="24"/>
          <w:szCs w:val="24"/>
        </w:rPr>
        <w:t>CZ</w:t>
      </w:r>
      <w:r w:rsidR="00391CBE" w:rsidRPr="00B30F61">
        <w:rPr>
          <w:rFonts w:cstheme="minorHAnsi"/>
          <w:color w:val="000000"/>
          <w:sz w:val="24"/>
          <w:szCs w:val="24"/>
          <w:lang w:val="en-US"/>
        </w:rPr>
        <w:t>A</w:t>
      </w:r>
      <w:r w:rsidRPr="00B30F61">
        <w:rPr>
          <w:rFonts w:cstheme="minorHAnsi"/>
          <w:color w:val="000000"/>
          <w:sz w:val="24"/>
          <w:szCs w:val="24"/>
        </w:rPr>
        <w:t xml:space="preserve"> A61\69</w:t>
      </w:r>
    </w:p>
    <w:p w14:paraId="6C3B2551" w14:textId="77777777"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p>
    <w:p w14:paraId="3413948E" w14:textId="035F74EA" w:rsidR="00EC3A96" w:rsidRPr="00B30F61" w:rsidRDefault="00C600C9"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There are m</w:t>
      </w:r>
      <w:r w:rsidR="00EC3A96" w:rsidRPr="00B30F61">
        <w:rPr>
          <w:rFonts w:asciiTheme="majorBidi" w:hAnsiTheme="majorBidi" w:cstheme="majorBidi"/>
          <w:color w:val="000000"/>
          <w:sz w:val="24"/>
          <w:szCs w:val="24"/>
        </w:rPr>
        <w:t xml:space="preserve">any interrelated reasons why the goals of the </w:t>
      </w:r>
      <w:r w:rsidR="00895BDB" w:rsidRPr="00B30F61">
        <w:rPr>
          <w:rFonts w:asciiTheme="majorBidi" w:hAnsiTheme="majorBidi" w:cstheme="majorBidi"/>
          <w:color w:val="000000"/>
          <w:sz w:val="24"/>
          <w:szCs w:val="24"/>
        </w:rPr>
        <w:t xml:space="preserve">Jewish </w:t>
      </w:r>
      <w:r w:rsidR="00EC3A96" w:rsidRPr="00B30F61">
        <w:rPr>
          <w:rFonts w:asciiTheme="majorBidi" w:hAnsiTheme="majorBidi" w:cstheme="majorBidi"/>
          <w:color w:val="000000"/>
          <w:sz w:val="24"/>
          <w:szCs w:val="24"/>
        </w:rPr>
        <w:t xml:space="preserve">National </w:t>
      </w:r>
      <w:r w:rsidR="00E44FEB" w:rsidRPr="00B30F61">
        <w:rPr>
          <w:rFonts w:asciiTheme="majorBidi" w:hAnsiTheme="majorBidi" w:cstheme="majorBidi"/>
          <w:color w:val="000000"/>
          <w:sz w:val="24"/>
          <w:szCs w:val="24"/>
        </w:rPr>
        <w:t>Fund</w:t>
      </w:r>
      <w:r w:rsidR="00EC3A96" w:rsidRPr="00B30F61">
        <w:rPr>
          <w:rFonts w:asciiTheme="majorBidi" w:hAnsiTheme="majorBidi" w:cstheme="majorBidi"/>
          <w:color w:val="000000"/>
          <w:sz w:val="24"/>
          <w:szCs w:val="24"/>
        </w:rPr>
        <w:t xml:space="preserve"> failed to win the hearts of the community. To a large extent, public indifference to the F</w:t>
      </w:r>
      <w:r w:rsidRPr="00B30F61">
        <w:rPr>
          <w:rFonts w:asciiTheme="majorBidi" w:hAnsiTheme="majorBidi" w:cstheme="majorBidi"/>
          <w:color w:val="000000"/>
          <w:sz w:val="24"/>
          <w:szCs w:val="24"/>
        </w:rPr>
        <w:t>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goals was the main stumbling block</w:t>
      </w:r>
      <w:r w:rsidR="00E44FEB" w:rsidRPr="00B30F61">
        <w:rPr>
          <w:rFonts w:asciiTheme="majorBidi" w:hAnsiTheme="majorBidi" w:cstheme="majorBidi"/>
          <w:color w:val="000000"/>
          <w:sz w:val="24"/>
          <w:szCs w:val="24"/>
        </w:rPr>
        <w:t>, in addition to</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struggles for </w:t>
      </w:r>
      <w:r w:rsidR="00EC3A96" w:rsidRPr="00B30F61">
        <w:rPr>
          <w:rFonts w:asciiTheme="majorBidi" w:hAnsiTheme="majorBidi" w:cstheme="majorBidi"/>
          <w:color w:val="000000"/>
          <w:sz w:val="24"/>
          <w:szCs w:val="24"/>
        </w:rPr>
        <w:t xml:space="preserve">prestige within the Zionist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s and </w:t>
      </w:r>
      <w:r w:rsidR="00E44FEB" w:rsidRPr="00B30F61">
        <w:rPr>
          <w:rFonts w:asciiTheme="majorBidi" w:hAnsiTheme="majorBidi" w:cstheme="majorBidi"/>
          <w:color w:val="000000"/>
          <w:sz w:val="24"/>
          <w:szCs w:val="24"/>
        </w:rPr>
        <w:t>an</w:t>
      </w:r>
      <w:r w:rsidR="00EC3A96" w:rsidRPr="00B30F61">
        <w:rPr>
          <w:rFonts w:asciiTheme="majorBidi" w:hAnsiTheme="majorBidi" w:cstheme="majorBidi"/>
          <w:color w:val="000000"/>
          <w:sz w:val="24"/>
          <w:szCs w:val="24"/>
        </w:rPr>
        <w:t xml:space="preserve"> </w:t>
      </w:r>
      <w:r w:rsidR="00E44FEB" w:rsidRPr="00B30F61">
        <w:rPr>
          <w:rFonts w:asciiTheme="majorBidi" w:hAnsiTheme="majorBidi" w:cstheme="majorBidi"/>
          <w:color w:val="000000"/>
          <w:sz w:val="24"/>
          <w:szCs w:val="24"/>
        </w:rPr>
        <w:t>unsound</w:t>
      </w:r>
      <w:r w:rsidR="00EC3A96" w:rsidRPr="00B30F61">
        <w:rPr>
          <w:rFonts w:asciiTheme="majorBidi" w:hAnsiTheme="majorBidi" w:cstheme="majorBidi"/>
          <w:color w:val="000000"/>
          <w:sz w:val="24"/>
          <w:szCs w:val="24"/>
        </w:rPr>
        <w:t xml:space="preserve">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al structure</w:t>
      </w:r>
      <w:r w:rsidR="00E44FEB" w:rsidRPr="00B30F61">
        <w:rPr>
          <w:rFonts w:asciiTheme="majorBidi" w:hAnsiTheme="majorBidi" w:cstheme="majorBidi"/>
          <w:color w:val="000000"/>
          <w:sz w:val="24"/>
          <w:szCs w:val="24"/>
        </w:rPr>
        <w:t>, which</w:t>
      </w:r>
      <w:r w:rsidR="00EC3A96" w:rsidRPr="00B30F61">
        <w:rPr>
          <w:rFonts w:asciiTheme="majorBidi" w:hAnsiTheme="majorBidi" w:cstheme="majorBidi"/>
          <w:color w:val="000000"/>
          <w:sz w:val="24"/>
          <w:szCs w:val="24"/>
        </w:rPr>
        <w:t xml:space="preserve"> made it difficult to communicate with communities far from the </w:t>
      </w:r>
      <w:r w:rsidR="00E44FEB" w:rsidRPr="00B30F61">
        <w:rPr>
          <w:rFonts w:asciiTheme="majorBidi" w:hAnsiTheme="majorBidi" w:cstheme="majorBidi"/>
          <w:color w:val="000000"/>
          <w:sz w:val="24"/>
          <w:szCs w:val="24"/>
        </w:rPr>
        <w:t>British</w:t>
      </w:r>
      <w:r w:rsidR="00EC3A96" w:rsidRPr="00B30F61">
        <w:rPr>
          <w:rFonts w:asciiTheme="majorBidi" w:hAnsiTheme="majorBidi" w:cstheme="majorBidi"/>
          <w:color w:val="000000"/>
          <w:sz w:val="24"/>
          <w:szCs w:val="24"/>
        </w:rPr>
        <w:t xml:space="preserve"> capital.</w:t>
      </w:r>
    </w:p>
    <w:p w14:paraId="35524D07" w14:textId="77777777" w:rsidR="00C600C9" w:rsidRPr="00B30F61" w:rsidRDefault="00C600C9" w:rsidP="00B30F61">
      <w:pPr>
        <w:autoSpaceDE w:val="0"/>
        <w:autoSpaceDN w:val="0"/>
        <w:bidi w:val="0"/>
        <w:adjustRightInd w:val="0"/>
        <w:spacing w:line="480" w:lineRule="auto"/>
        <w:jc w:val="both"/>
        <w:rPr>
          <w:rFonts w:asciiTheme="majorBidi" w:hAnsiTheme="majorBidi" w:cstheme="majorBidi"/>
          <w:color w:val="000000"/>
          <w:sz w:val="24"/>
          <w:szCs w:val="24"/>
        </w:rPr>
      </w:pPr>
    </w:p>
    <w:p w14:paraId="6E36D670" w14:textId="3CEC387F"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This indifference faded away </w:t>
      </w:r>
      <w:r w:rsidR="006731C4" w:rsidRPr="00B30F61">
        <w:rPr>
          <w:rFonts w:asciiTheme="majorBidi" w:hAnsiTheme="majorBidi" w:cstheme="majorBidi"/>
          <w:color w:val="000000"/>
          <w:sz w:val="24"/>
          <w:szCs w:val="24"/>
        </w:rPr>
        <w:t>when</w:t>
      </w:r>
      <w:r w:rsidRPr="00B30F61">
        <w:rPr>
          <w:rFonts w:asciiTheme="majorBidi" w:hAnsiTheme="majorBidi" w:cstheme="majorBidi"/>
          <w:color w:val="000000"/>
          <w:sz w:val="24"/>
          <w:szCs w:val="24"/>
        </w:rPr>
        <w:t xml:space="preserve">, on November 2, 1917, Lord Rothschild received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Balfour Declaration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in which </w:t>
      </w:r>
      <w:r w:rsidR="006731C4" w:rsidRPr="00B30F61">
        <w:rPr>
          <w:rFonts w:asciiTheme="majorBidi" w:hAnsiTheme="majorBidi" w:cstheme="majorBidi"/>
          <w:color w:val="000000"/>
          <w:sz w:val="24"/>
          <w:szCs w:val="24"/>
        </w:rPr>
        <w:t>His</w:t>
      </w:r>
      <w:r w:rsidRPr="00B30F61">
        <w:rPr>
          <w:rFonts w:asciiTheme="majorBidi" w:hAnsiTheme="majorBidi" w:cstheme="majorBidi"/>
          <w:color w:val="000000"/>
          <w:sz w:val="24"/>
          <w:szCs w:val="24"/>
        </w:rPr>
        <w:t xml:space="preserve"> Majesty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Government declared that it viewed favo</w:t>
      </w:r>
      <w:r w:rsidR="006731C4"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rably the establishment of a </w:t>
      </w:r>
      <w:r w:rsidR="006731C4"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6731C4"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 xml:space="preserve">ome for the Jewish people in the </w:t>
      </w:r>
      <w:r w:rsidR="006731C4" w:rsidRPr="00B30F61">
        <w:rPr>
          <w:rFonts w:asciiTheme="majorBidi" w:hAnsiTheme="majorBidi" w:cstheme="majorBidi"/>
          <w:color w:val="000000"/>
          <w:sz w:val="24"/>
          <w:szCs w:val="24"/>
        </w:rPr>
        <w:t>Palestine</w:t>
      </w:r>
      <w:r w:rsidRPr="00B30F61">
        <w:rPr>
          <w:rFonts w:asciiTheme="majorBidi" w:hAnsiTheme="majorBidi" w:cstheme="majorBidi"/>
          <w:color w:val="000000"/>
          <w:sz w:val="24"/>
          <w:szCs w:val="24"/>
        </w:rPr>
        <w:t xml:space="preserve">. A few days later, southern Palestine was conquered under the leadership of </w:t>
      </w:r>
      <w:r w:rsidR="00ED3720" w:rsidRPr="00B30F61">
        <w:rPr>
          <w:rFonts w:asciiTheme="majorBidi" w:hAnsiTheme="majorBidi" w:cstheme="majorBidi"/>
          <w:color w:val="000000"/>
          <w:sz w:val="24"/>
          <w:szCs w:val="24"/>
        </w:rPr>
        <w:t>Field Marshal Edmund Allenby</w:t>
      </w:r>
      <w:r w:rsidRPr="00B30F61">
        <w:rPr>
          <w:rFonts w:asciiTheme="majorBidi" w:hAnsiTheme="majorBidi" w:cstheme="majorBidi"/>
          <w:color w:val="000000"/>
          <w:sz w:val="24"/>
          <w:szCs w:val="24"/>
        </w:rPr>
        <w:t>. On December 11</w:t>
      </w:r>
      <w:r w:rsidR="001C7469" w:rsidRPr="00B30F61">
        <w:rPr>
          <w:rFonts w:asciiTheme="majorBidi" w:hAnsiTheme="majorBidi" w:cstheme="majorBidi"/>
          <w:color w:val="000000"/>
          <w:sz w:val="24"/>
          <w:szCs w:val="24"/>
        </w:rPr>
        <w:t>, 1917</w:t>
      </w:r>
      <w:r w:rsidRPr="00B30F61">
        <w:rPr>
          <w:rFonts w:asciiTheme="majorBidi" w:hAnsiTheme="majorBidi" w:cstheme="majorBidi"/>
          <w:color w:val="000000"/>
          <w:sz w:val="24"/>
          <w:szCs w:val="24"/>
        </w:rPr>
        <w:t xml:space="preserve">, he and his officers entered Jerusalem on foot through the Jaffa Gate, and the era of British military rule </w:t>
      </w:r>
      <w:r w:rsidR="006731C4" w:rsidRPr="00B30F61">
        <w:rPr>
          <w:rFonts w:asciiTheme="majorBidi" w:hAnsiTheme="majorBidi" w:cstheme="majorBidi"/>
          <w:color w:val="000000"/>
          <w:sz w:val="24"/>
          <w:szCs w:val="24"/>
        </w:rPr>
        <w:t>in Palestine</w:t>
      </w:r>
      <w:r w:rsidRPr="00B30F61">
        <w:rPr>
          <w:rFonts w:asciiTheme="majorBidi" w:hAnsiTheme="majorBidi" w:cstheme="majorBidi"/>
          <w:color w:val="000000"/>
          <w:sz w:val="24"/>
          <w:szCs w:val="24"/>
        </w:rPr>
        <w:t xml:space="preserve"> </w:t>
      </w:r>
      <w:r w:rsidR="006731C4"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beg</w:t>
      </w:r>
      <w:r w:rsidR="006731C4"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n. Diaspora Jews, led by British Jewry, were filled with hope for a new era and </w:t>
      </w:r>
      <w:r w:rsidR="00E44FEB" w:rsidRPr="00B30F61">
        <w:rPr>
          <w:rFonts w:asciiTheme="majorBidi" w:hAnsiTheme="majorBidi" w:cstheme="majorBidi"/>
          <w:color w:val="000000"/>
          <w:sz w:val="24"/>
          <w:szCs w:val="24"/>
        </w:rPr>
        <w:t>with an</w:t>
      </w:r>
      <w:r w:rsidRPr="00B30F61">
        <w:rPr>
          <w:rFonts w:asciiTheme="majorBidi" w:hAnsiTheme="majorBidi" w:cstheme="majorBidi"/>
          <w:color w:val="000000"/>
          <w:sz w:val="24"/>
          <w:szCs w:val="24"/>
        </w:rPr>
        <w:t xml:space="preserve"> ambition to contribute their </w:t>
      </w:r>
      <w:r w:rsidR="00E40C2A" w:rsidRPr="00B30F61">
        <w:rPr>
          <w:rFonts w:asciiTheme="majorBidi" w:hAnsiTheme="majorBidi" w:cstheme="majorBidi"/>
          <w:color w:val="000000"/>
          <w:sz w:val="24"/>
          <w:szCs w:val="24"/>
        </w:rPr>
        <w:t>share</w:t>
      </w:r>
      <w:r w:rsidRPr="00B30F61">
        <w:rPr>
          <w:rFonts w:asciiTheme="majorBidi" w:hAnsiTheme="majorBidi" w:cstheme="majorBidi"/>
          <w:color w:val="000000"/>
          <w:sz w:val="24"/>
          <w:szCs w:val="24"/>
        </w:rPr>
        <w:t xml:space="preserve"> to the development and prosperity of the Land of Israel as the Jewish </w:t>
      </w:r>
      <w:r w:rsidR="006731C4"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6731C4"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ome.</w:t>
      </w:r>
    </w:p>
    <w:sectPr w:rsidR="00EC3A96" w:rsidRPr="00B30F61">
      <w:head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ilach Barak" w:date="2022-12-13T16:50:00Z" w:initials="LB">
    <w:p w14:paraId="2DFFE535" w14:textId="77777777" w:rsidR="00C8173C" w:rsidRDefault="00D67618" w:rsidP="00F04CB5">
      <w:pPr>
        <w:pStyle w:val="aff"/>
        <w:jc w:val="right"/>
      </w:pPr>
      <w:r>
        <w:rPr>
          <w:rStyle w:val="afe"/>
        </w:rPr>
        <w:annotationRef/>
      </w:r>
      <w:r w:rsidR="00C8173C">
        <w:rPr>
          <w:rtl/>
        </w:rPr>
        <w:t>הרצל היה חוזה המדינה אבל לא היה חוזה הקרן הקיימת, רק דחף להוציא את היוזמה לפועל. אני מציינת בפסקה שאחרי מי היה יוזם הרעיון</w:t>
      </w:r>
      <w:r w:rsidR="00C8173C">
        <w:t>.</w:t>
      </w:r>
    </w:p>
  </w:comment>
  <w:comment w:id="5" w:author="JA" w:date="2022-12-13T12:33:00Z" w:initials="JA">
    <w:p w14:paraId="15FC77A9" w14:textId="77777777" w:rsidR="00CA6BB9" w:rsidRDefault="0022651D">
      <w:pPr>
        <w:pStyle w:val="aff"/>
      </w:pPr>
      <w:r>
        <w:rPr>
          <w:rStyle w:val="afe"/>
        </w:rPr>
        <w:annotationRef/>
      </w:r>
      <w:r w:rsidR="00CA6BB9">
        <w:rPr>
          <w:rtl/>
        </w:rPr>
        <w:t>חלק גדול ממה שכתוב כאן לא קיים בעברית.  במקור העברי כתוב כך</w:t>
      </w:r>
      <w:r w:rsidR="00CA6BB9">
        <w:t xml:space="preserve">: </w:t>
      </w:r>
    </w:p>
    <w:p w14:paraId="380653B5" w14:textId="77777777" w:rsidR="00CA6BB9" w:rsidRDefault="00CA6BB9" w:rsidP="00945D71">
      <w:pPr>
        <w:pStyle w:val="aff"/>
      </w:pPr>
      <w:r>
        <w:rPr>
          <w:rtl/>
        </w:rPr>
        <w:t>ושתפקידה יהיה לרכוש ולנהל את אדמות ארץ ישראל לשם הכשרתן להתיישבות יהודית</w:t>
      </w:r>
      <w:r>
        <w:t>.</w:t>
      </w:r>
    </w:p>
  </w:comment>
  <w:comment w:id="6" w:author="Lilach Barak" w:date="2022-12-13T16:35:00Z" w:initials="LB">
    <w:p w14:paraId="4F37C4A0" w14:textId="77777777" w:rsidR="002024D7" w:rsidRDefault="008F1C7A">
      <w:pPr>
        <w:pStyle w:val="aff"/>
      </w:pPr>
      <w:r>
        <w:rPr>
          <w:rStyle w:val="afe"/>
        </w:rPr>
        <w:annotationRef/>
      </w:r>
      <w:r w:rsidR="002024D7">
        <w:rPr>
          <w:rtl/>
        </w:rPr>
        <w:t>נכון. ישראלים ידעו שהיה כאן שלטון עותמאני, לא צריך לספר להם, לקורא הממוצע הבריטי, לא בטוח שידע. במקביל אני עושה עריכה לשונית בעברית וגם שם כבר שיניתי לנוסח הבא: "שאמצעיה יבואו מתרומות העם היהודי ברחבי התפוצה ושתפקידה יהיה לרכוש אדמות בפלשתינה ארץ ישראל</w:t>
      </w:r>
      <w:r w:rsidR="002024D7">
        <w:rPr>
          <w:rtl/>
          <w:lang w:bidi="ar-SA"/>
        </w:rPr>
        <w:t xml:space="preserve"> </w:t>
      </w:r>
      <w:r w:rsidR="002024D7">
        <w:rPr>
          <w:rtl/>
        </w:rPr>
        <w:t>לשם הכשרתן להתיישבות יהודית</w:t>
      </w:r>
      <w:r w:rsidR="002024D7">
        <w:t xml:space="preserve">"  </w:t>
      </w:r>
    </w:p>
    <w:p w14:paraId="1FE63063" w14:textId="77777777" w:rsidR="002024D7" w:rsidRDefault="002024D7" w:rsidP="001807B4">
      <w:pPr>
        <w:pStyle w:val="aff"/>
        <w:jc w:val="right"/>
      </w:pPr>
      <w:r>
        <w:t xml:space="preserve"> </w:t>
      </w:r>
      <w:r>
        <w:rPr>
          <w:rtl/>
        </w:rPr>
        <w:t>זה נהיה משפט ארוך ומסורבל אולי פשוט נוריד את המשפט האחרון ואני אוסיף אותו במקום אחר</w:t>
      </w:r>
      <w:r>
        <w:t xml:space="preserve">. </w:t>
      </w:r>
    </w:p>
  </w:comment>
  <w:comment w:id="8" w:author="Lilach Barak" w:date="2022-12-13T18:12:00Z" w:initials="LB">
    <w:p w14:paraId="3BFFE984" w14:textId="77777777" w:rsidR="00CB050A" w:rsidRDefault="00CB050A" w:rsidP="009156C6">
      <w:pPr>
        <w:pStyle w:val="aff"/>
        <w:jc w:val="right"/>
      </w:pPr>
      <w:r>
        <w:rPr>
          <w:rStyle w:val="afe"/>
        </w:rPr>
        <w:annotationRef/>
      </w:r>
      <w:r>
        <w:rPr>
          <w:rtl/>
        </w:rPr>
        <w:t>למה</w:t>
      </w:r>
      <w:r>
        <w:t xml:space="preserve"> </w:t>
      </w:r>
      <w:r>
        <w:rPr>
          <w:lang w:val="en-US"/>
        </w:rPr>
        <w:t>Givan?</w:t>
      </w:r>
      <w:r>
        <w:t xml:space="preserve">  </w:t>
      </w:r>
      <w:r>
        <w:rPr>
          <w:rtl/>
        </w:rPr>
        <w:t>ההתקדמות של הוועדה לא היתה איטית</w:t>
      </w:r>
      <w:r>
        <w:t xml:space="preserve"> </w:t>
      </w:r>
      <w:r>
        <w:rPr>
          <w:b/>
          <w:bCs/>
          <w:rtl/>
        </w:rPr>
        <w:t>בגלל</w:t>
      </w:r>
      <w:r>
        <w:t xml:space="preserve"> </w:t>
      </w:r>
      <w:r>
        <w:rPr>
          <w:rtl/>
        </w:rPr>
        <w:t>שהרצל היה עסוק במישור הפוליטי. בגלל זה כתבתי "בזמן ש</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FFE535" w15:done="0"/>
  <w15:commentEx w15:paraId="380653B5" w15:done="0"/>
  <w15:commentEx w15:paraId="1FE63063" w15:paraIdParent="380653B5" w15:done="0"/>
  <w15:commentEx w15:paraId="3BFFE9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32BC3" w16cex:dateUtc="2022-12-13T14:50:00Z"/>
  <w16cex:commentExtensible w16cex:durableId="2742EFAE" w16cex:dateUtc="2022-12-13T10:33:00Z"/>
  <w16cex:commentExtensible w16cex:durableId="27432863" w16cex:dateUtc="2022-12-13T14:35:00Z"/>
  <w16cex:commentExtensible w16cex:durableId="27433F21" w16cex:dateUtc="2022-12-13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FFE535" w16cid:durableId="27432BC3"/>
  <w16cid:commentId w16cid:paraId="380653B5" w16cid:durableId="2742EFAE"/>
  <w16cid:commentId w16cid:paraId="1FE63063" w16cid:durableId="27432863"/>
  <w16cid:commentId w16cid:paraId="3BFFE984" w16cid:durableId="27433F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68F8" w14:textId="77777777" w:rsidR="0049416B" w:rsidRDefault="0049416B" w:rsidP="005201F8">
      <w:r>
        <w:separator/>
      </w:r>
    </w:p>
  </w:endnote>
  <w:endnote w:type="continuationSeparator" w:id="0">
    <w:p w14:paraId="3AD5E029" w14:textId="77777777" w:rsidR="0049416B" w:rsidRDefault="0049416B" w:rsidP="0052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5DA2" w14:textId="77777777" w:rsidR="0049416B" w:rsidRDefault="0049416B" w:rsidP="005201F8">
      <w:r>
        <w:separator/>
      </w:r>
    </w:p>
  </w:footnote>
  <w:footnote w:type="continuationSeparator" w:id="0">
    <w:p w14:paraId="27018D33" w14:textId="77777777" w:rsidR="0049416B" w:rsidRDefault="0049416B" w:rsidP="005201F8">
      <w:r>
        <w:continuationSeparator/>
      </w:r>
    </w:p>
  </w:footnote>
  <w:footnote w:id="1">
    <w:p w14:paraId="0300C6F3" w14:textId="2D66B149" w:rsidR="00BE5CFD" w:rsidRPr="00D4639C" w:rsidRDefault="00BE5CFD" w:rsidP="009E50EF">
      <w:pPr>
        <w:pStyle w:val="a5"/>
        <w:bidi w:val="0"/>
        <w:spacing w:line="240" w:lineRule="auto"/>
        <w:jc w:val="both"/>
        <w:rPr>
          <w:rFonts w:cstheme="minorHAnsi"/>
        </w:rPr>
      </w:pPr>
      <w:r>
        <w:rPr>
          <w:rStyle w:val="a7"/>
        </w:rPr>
        <w:footnoteRef/>
      </w:r>
      <w:r>
        <w:t xml:space="preserve"> </w:t>
      </w:r>
      <w:r w:rsidRPr="004C1671">
        <w:rPr>
          <w:rFonts w:cstheme="minorHAnsi"/>
          <w:i/>
          <w:iCs/>
        </w:rPr>
        <w:t>JC</w:t>
      </w:r>
      <w:r>
        <w:rPr>
          <w:rFonts w:cstheme="minorHAnsi"/>
        </w:rPr>
        <w:t>,</w:t>
      </w:r>
      <w:r w:rsidRPr="00D4639C">
        <w:rPr>
          <w:rFonts w:cstheme="minorHAnsi"/>
        </w:rPr>
        <w:t xml:space="preserve"> </w:t>
      </w:r>
      <w:r>
        <w:rPr>
          <w:rFonts w:cstheme="minorHAnsi"/>
        </w:rPr>
        <w:t>28 Oct. 1955</w:t>
      </w:r>
      <w:r w:rsidRPr="00D4639C">
        <w:rPr>
          <w:rFonts w:cstheme="minorHAnsi"/>
        </w:rPr>
        <w:t>.</w:t>
      </w:r>
    </w:p>
  </w:footnote>
  <w:footnote w:id="2">
    <w:p w14:paraId="0A69F7BE" w14:textId="342ED311" w:rsidR="00BE5CFD" w:rsidRDefault="00BE5CFD" w:rsidP="00BE5CFD">
      <w:pPr>
        <w:pStyle w:val="a5"/>
        <w:bidi w:val="0"/>
        <w:spacing w:line="240" w:lineRule="auto"/>
      </w:pPr>
      <w:r>
        <w:rPr>
          <w:rStyle w:val="a7"/>
        </w:rPr>
        <w:footnoteRef/>
      </w:r>
      <w:r>
        <w:t xml:space="preserve"> </w:t>
      </w:r>
      <w:r w:rsidRPr="005201F8">
        <w:t xml:space="preserve">Shiloni, </w:t>
      </w:r>
      <w:r w:rsidRPr="005201F8">
        <w:rPr>
          <w:i/>
          <w:iCs/>
        </w:rPr>
        <w:t>The Jewish National Fund</w:t>
      </w:r>
      <w:r w:rsidRPr="005201F8">
        <w:t>, 5</w:t>
      </w:r>
      <w:r>
        <w:t>–</w:t>
      </w:r>
      <w:r w:rsidRPr="005201F8">
        <w:t>6.</w:t>
      </w:r>
    </w:p>
  </w:footnote>
  <w:footnote w:id="3">
    <w:p w14:paraId="31CDD9F2" w14:textId="14729406" w:rsidR="00BE5CFD" w:rsidRPr="005201F8" w:rsidRDefault="00BE5CFD">
      <w:pPr>
        <w:pStyle w:val="a5"/>
        <w:bidi w:val="0"/>
        <w:spacing w:line="240" w:lineRule="auto"/>
      </w:pPr>
      <w:r>
        <w:rPr>
          <w:rStyle w:val="a7"/>
        </w:rPr>
        <w:footnoteRef/>
      </w:r>
      <w:r>
        <w:t xml:space="preserve"> </w:t>
      </w:r>
      <w:r w:rsidRPr="00C40DB9">
        <w:t>Ibid.</w:t>
      </w:r>
      <w:r>
        <w:t>, 6–7.</w:t>
      </w:r>
    </w:p>
  </w:footnote>
  <w:footnote w:id="4">
    <w:p w14:paraId="6CC277B0" w14:textId="40AA9CAB" w:rsidR="00BE5CFD" w:rsidRDefault="00BE5CFD">
      <w:pPr>
        <w:pStyle w:val="a5"/>
        <w:bidi w:val="0"/>
        <w:spacing w:line="240" w:lineRule="auto"/>
      </w:pPr>
      <w:r>
        <w:rPr>
          <w:rStyle w:val="a7"/>
        </w:rPr>
        <w:footnoteRef/>
      </w:r>
      <w:r>
        <w:t xml:space="preserve"> </w:t>
      </w:r>
      <w:r w:rsidRPr="005201F8">
        <w:t xml:space="preserve">Katz, </w:t>
      </w:r>
      <w:r w:rsidRPr="005251A6">
        <w:rPr>
          <w:rFonts w:hint="cs"/>
          <w:i/>
          <w:iCs/>
        </w:rPr>
        <w:t>T</w:t>
      </w:r>
      <w:r w:rsidRPr="005251A6">
        <w:rPr>
          <w:i/>
          <w:iCs/>
          <w:lang w:val="en-US"/>
        </w:rPr>
        <w:t>he Battle for the Land</w:t>
      </w:r>
      <w:r w:rsidRPr="005201F8">
        <w:t xml:space="preserve">, 13; Shiloni, </w:t>
      </w:r>
      <w:r w:rsidRPr="005201F8">
        <w:rPr>
          <w:i/>
          <w:iCs/>
        </w:rPr>
        <w:t>The Jewish National Fund</w:t>
      </w:r>
      <w:r w:rsidRPr="005201F8">
        <w:t xml:space="preserve">, 7. The value of </w:t>
      </w:r>
      <w:r>
        <w:t>£1</w:t>
      </w:r>
      <w:r w:rsidRPr="005201F8">
        <w:t xml:space="preserve"> in 1900 is equivalent to </w:t>
      </w:r>
      <w:r>
        <w:t>~£</w:t>
      </w:r>
      <w:r w:rsidRPr="005201F8">
        <w:t>120 today.</w:t>
      </w:r>
    </w:p>
  </w:footnote>
  <w:footnote w:id="5">
    <w:p w14:paraId="3FBFD468" w14:textId="79B58EC8" w:rsidR="00BE5CFD" w:rsidRDefault="00BE5CFD" w:rsidP="009E50EF">
      <w:pPr>
        <w:pStyle w:val="a5"/>
        <w:bidi w:val="0"/>
        <w:spacing w:line="240" w:lineRule="auto"/>
      </w:pPr>
      <w:r>
        <w:rPr>
          <w:rStyle w:val="a7"/>
        </w:rPr>
        <w:footnoteRef/>
      </w:r>
      <w:r>
        <w:t xml:space="preserve"> </w:t>
      </w:r>
      <w:r>
        <w:rPr>
          <w:i/>
          <w:iCs/>
        </w:rPr>
        <w:t>JC</w:t>
      </w:r>
      <w:r>
        <w:t>, 24 Jan. 1902.</w:t>
      </w:r>
    </w:p>
  </w:footnote>
  <w:footnote w:id="6">
    <w:p w14:paraId="11C1863A" w14:textId="5B41616F" w:rsidR="00BE5CFD" w:rsidRPr="00A73473" w:rsidRDefault="00BE5CFD" w:rsidP="009E50EF">
      <w:pPr>
        <w:pStyle w:val="a5"/>
        <w:bidi w:val="0"/>
        <w:spacing w:line="240" w:lineRule="auto"/>
      </w:pPr>
      <w:r>
        <w:rPr>
          <w:rStyle w:val="a7"/>
        </w:rPr>
        <w:footnoteRef/>
      </w:r>
      <w:r>
        <w:t xml:space="preserve"> </w:t>
      </w:r>
      <w:r w:rsidRPr="000746DE">
        <w:t>Chovevi Zion</w:t>
      </w:r>
      <w:r>
        <w:t>,</w:t>
      </w:r>
      <w:r w:rsidRPr="00A41CA5">
        <w:t> also known as </w:t>
      </w:r>
      <w:r>
        <w:t>'Ch</w:t>
      </w:r>
      <w:r w:rsidRPr="00A41CA5">
        <w:t>ibat Zion</w:t>
      </w:r>
      <w:r>
        <w:t xml:space="preserve">' were </w:t>
      </w:r>
      <w:r w:rsidRPr="001F0A41">
        <w:t xml:space="preserve">variety of </w:t>
      </w:r>
      <w:r>
        <w:t>groups</w:t>
      </w:r>
      <w:r w:rsidRPr="001F0A41">
        <w:t xml:space="preserve"> </w:t>
      </w:r>
      <w:r w:rsidRPr="00A50FF2">
        <w:t xml:space="preserve">which were founded in 1881 </w:t>
      </w:r>
      <w:r w:rsidRPr="001527A4">
        <w:t xml:space="preserve">in Eastern European countries </w:t>
      </w:r>
      <w:r w:rsidRPr="00A73473">
        <w:t xml:space="preserve">with the aim to promote Jewish immigration to Palestine, and advance Jewish </w:t>
      </w:r>
      <w:r>
        <w:t xml:space="preserve">agricultural </w:t>
      </w:r>
      <w:r w:rsidRPr="00A73473">
        <w:t>settlement there</w:t>
      </w:r>
      <w:r>
        <w:t>.</w:t>
      </w:r>
    </w:p>
  </w:footnote>
  <w:footnote w:id="7">
    <w:p w14:paraId="23EF2982" w14:textId="19347F53" w:rsidR="00BE5CFD" w:rsidRDefault="00BE5CFD" w:rsidP="009E50EF">
      <w:pPr>
        <w:pStyle w:val="a5"/>
        <w:bidi w:val="0"/>
        <w:spacing w:line="240" w:lineRule="auto"/>
      </w:pPr>
      <w:r>
        <w:rPr>
          <w:rStyle w:val="a7"/>
        </w:rPr>
        <w:footnoteRef/>
      </w:r>
      <w:r>
        <w:t xml:space="preserve"> </w:t>
      </w:r>
      <w:r w:rsidRPr="00060ED4">
        <w:t>Quoted in Oren,</w:t>
      </w:r>
      <w:r w:rsidRPr="00060ED4">
        <w:rPr>
          <w:i/>
          <w:iCs/>
        </w:rPr>
        <w:t xml:space="preserve"> </w:t>
      </w:r>
      <w:r>
        <w:rPr>
          <w:i/>
          <w:iCs/>
        </w:rPr>
        <w:t>Ch</w:t>
      </w:r>
      <w:r w:rsidRPr="00060ED4">
        <w:rPr>
          <w:i/>
          <w:iCs/>
        </w:rPr>
        <w:t>ibat Zion in Britain</w:t>
      </w:r>
      <w:r w:rsidRPr="00060ED4">
        <w:t>, 1</w:t>
      </w:r>
      <w:r>
        <w:t>37</w:t>
      </w:r>
      <w:r w:rsidRPr="00060ED4">
        <w:t>-1</w:t>
      </w:r>
      <w:r>
        <w:t>43.</w:t>
      </w:r>
    </w:p>
  </w:footnote>
  <w:footnote w:id="8">
    <w:p w14:paraId="5FBD5A5C" w14:textId="36D37C9A" w:rsidR="00BE5CFD" w:rsidRDefault="00BE5CFD" w:rsidP="009E50EF">
      <w:pPr>
        <w:pStyle w:val="a5"/>
        <w:bidi w:val="0"/>
        <w:spacing w:line="240" w:lineRule="auto"/>
      </w:pPr>
      <w:r>
        <w:rPr>
          <w:rStyle w:val="a7"/>
        </w:rPr>
        <w:footnoteRef/>
      </w:r>
      <w:r>
        <w:t xml:space="preserve"> (Translated from Hebrew by the author). </w:t>
      </w:r>
      <w:r w:rsidRPr="00060ED4">
        <w:t>Herzl</w:t>
      </w:r>
      <w:r>
        <w:t>'s</w:t>
      </w:r>
      <w:r w:rsidRPr="00060ED4">
        <w:t xml:space="preserve"> letter</w:t>
      </w:r>
      <w:r>
        <w:t>s,</w:t>
      </w:r>
      <w:r w:rsidRPr="00060ED4">
        <w:t xml:space="preserve"> </w:t>
      </w:r>
      <w:r>
        <w:t xml:space="preserve">in </w:t>
      </w:r>
      <w:r w:rsidRPr="00C166C7">
        <w:rPr>
          <w:i/>
          <w:iCs/>
        </w:rPr>
        <w:t>Project Ben-Yehuda</w:t>
      </w:r>
      <w:r>
        <w:rPr>
          <w:i/>
          <w:iCs/>
        </w:rPr>
        <w:t xml:space="preserve"> </w:t>
      </w:r>
      <w:r>
        <w:t>website.</w:t>
      </w:r>
    </w:p>
  </w:footnote>
  <w:footnote w:id="9">
    <w:p w14:paraId="73760DC3" w14:textId="119C6276" w:rsidR="00BE5CFD" w:rsidRDefault="00BE5CFD" w:rsidP="00FE5F5C">
      <w:pPr>
        <w:pStyle w:val="a5"/>
        <w:bidi w:val="0"/>
        <w:spacing w:line="240" w:lineRule="auto"/>
      </w:pPr>
      <w:r>
        <w:rPr>
          <w:rStyle w:val="a7"/>
        </w:rPr>
        <w:footnoteRef/>
      </w:r>
      <w:r>
        <w:t xml:space="preserve"> </w:t>
      </w:r>
      <w:r w:rsidRPr="00FE5F5C">
        <w:rPr>
          <w:i/>
          <w:iCs/>
        </w:rPr>
        <w:t>JC</w:t>
      </w:r>
      <w:r w:rsidRPr="00FE5F5C">
        <w:t>, 3 Jan. 1902</w:t>
      </w:r>
      <w:r>
        <w:t xml:space="preserve"> - </w:t>
      </w:r>
      <w:r w:rsidRPr="00FE5F5C">
        <w:t>De Haas’ speech at the Fifth Zionist Congress</w:t>
      </w:r>
      <w:r>
        <w:rPr>
          <w:i/>
          <w:iCs/>
        </w:rPr>
        <w:t>.</w:t>
      </w:r>
    </w:p>
  </w:footnote>
  <w:footnote w:id="10">
    <w:p w14:paraId="1D6972D0" w14:textId="36739838" w:rsidR="00BE5CFD" w:rsidRDefault="00BE5CFD" w:rsidP="009E50EF">
      <w:pPr>
        <w:pStyle w:val="a5"/>
        <w:bidi w:val="0"/>
        <w:spacing w:line="240" w:lineRule="auto"/>
      </w:pPr>
      <w:r>
        <w:rPr>
          <w:rStyle w:val="a7"/>
        </w:rPr>
        <w:footnoteRef/>
      </w:r>
      <w:r>
        <w:t xml:space="preserve"> </w:t>
      </w:r>
      <w:r>
        <w:rPr>
          <w:i/>
          <w:iCs/>
        </w:rPr>
        <w:t>JC</w:t>
      </w:r>
      <w:r>
        <w:t>, 3 Jul. 1903.</w:t>
      </w:r>
    </w:p>
  </w:footnote>
  <w:footnote w:id="11">
    <w:p w14:paraId="2BF54BF1" w14:textId="4AEB667C" w:rsidR="00BE5CFD" w:rsidRDefault="00BE5CFD" w:rsidP="009E50EF">
      <w:pPr>
        <w:pStyle w:val="a5"/>
        <w:bidi w:val="0"/>
        <w:spacing w:line="240" w:lineRule="auto"/>
        <w:jc w:val="both"/>
      </w:pPr>
      <w:r>
        <w:rPr>
          <w:rStyle w:val="a7"/>
        </w:rPr>
        <w:footnoteRef/>
      </w:r>
      <w:r>
        <w:t xml:space="preserve"> In Hebrew –</w:t>
      </w:r>
      <w:r w:rsidRPr="004F2E01">
        <w:t xml:space="preserve"> </w:t>
      </w:r>
      <w:r>
        <w:t>'</w:t>
      </w:r>
      <w:r w:rsidRPr="004F2E01">
        <w:t>Otzar Hityashvut</w:t>
      </w:r>
      <w:r>
        <w:t>h</w:t>
      </w:r>
      <w:r w:rsidRPr="004F2E01">
        <w:t xml:space="preserve"> HaYehudim</w:t>
      </w:r>
      <w:r>
        <w:t xml:space="preserve">'. </w:t>
      </w:r>
      <w:r w:rsidRPr="000A2AFB">
        <w:t>A decision to establish the bank was made as early as the Second Zionist Congress</w:t>
      </w:r>
      <w:r>
        <w:t xml:space="preserve">. </w:t>
      </w:r>
      <w:r w:rsidRPr="00900476">
        <w:t>The initial goal was a bank with a capital of £2  million,</w:t>
      </w:r>
      <w:r w:rsidRPr="000A2AFB">
        <w:t xml:space="preserve"> </w:t>
      </w:r>
      <w:r>
        <w:t xml:space="preserve">however </w:t>
      </w:r>
      <w:r w:rsidRPr="00C97883">
        <w:t xml:space="preserve">they managed to raise </w:t>
      </w:r>
      <w:r>
        <w:t xml:space="preserve">only </w:t>
      </w:r>
      <w:r w:rsidRPr="00C97883">
        <w:t>£250,000</w:t>
      </w:r>
      <w:r>
        <w:t xml:space="preserve"> by 1899. </w:t>
      </w:r>
      <w:r w:rsidRPr="00EB0921">
        <w:t xml:space="preserve">The funds were used to set up a banking operation in London, which proved quite unsuccessful. Its most significant investment was conducted in 1902, when a decision was made to establish the Anglo-Palestine Company (APC), which would later become the Anglo-Palestine Bank, and  later yet – Bank Leumi. </w:t>
      </w:r>
      <w:r>
        <w:t>JCT opened its first</w:t>
      </w:r>
      <w:r w:rsidRPr="00EF5FCD">
        <w:t xml:space="preserve"> br</w:t>
      </w:r>
      <w:r>
        <w:t>a</w:t>
      </w:r>
      <w:r w:rsidRPr="00EF5FCD">
        <w:t>nch</w:t>
      </w:r>
      <w:r>
        <w:t>,</w:t>
      </w:r>
      <w:r w:rsidRPr="00EF5FCD">
        <w:t xml:space="preserve"> </w:t>
      </w:r>
      <w:r>
        <w:t xml:space="preserve">who was </w:t>
      </w:r>
      <w:r w:rsidRPr="00D87BE2">
        <w:t xml:space="preserve">headed by Zalman David Livontin </w:t>
      </w:r>
      <w:r>
        <w:t xml:space="preserve">in Jaffa </w:t>
      </w:r>
      <w:r w:rsidRPr="00EF5FCD">
        <w:t>in 1903</w:t>
      </w:r>
      <w:r>
        <w:t xml:space="preserve">. </w:t>
      </w:r>
      <w:r w:rsidRPr="00EF5FCD">
        <w:t xml:space="preserve">see: Nakdimon, </w:t>
      </w:r>
      <w:r w:rsidRPr="00EF5FCD">
        <w:rPr>
          <w:i/>
          <w:iCs/>
        </w:rPr>
        <w:t>The Bank</w:t>
      </w:r>
      <w:r w:rsidRPr="00EF5FCD">
        <w:t>.</w:t>
      </w:r>
    </w:p>
  </w:footnote>
  <w:footnote w:id="12">
    <w:p w14:paraId="5BC5E1D6" w14:textId="64E19BCE" w:rsidR="00BE5CFD" w:rsidRDefault="00BE5CFD" w:rsidP="009E50EF">
      <w:pPr>
        <w:pStyle w:val="a5"/>
        <w:bidi w:val="0"/>
        <w:spacing w:line="240" w:lineRule="auto"/>
        <w:jc w:val="both"/>
      </w:pPr>
      <w:r>
        <w:rPr>
          <w:rStyle w:val="a7"/>
        </w:rPr>
        <w:footnoteRef/>
      </w:r>
      <w:r>
        <w:t xml:space="preserve"> Shiloni, </w:t>
      </w:r>
      <w:r w:rsidRPr="00896474">
        <w:rPr>
          <w:i/>
          <w:iCs/>
        </w:rPr>
        <w:t>The Jewish National Fund,</w:t>
      </w:r>
      <w:r>
        <w:t xml:space="preserve"> 25.</w:t>
      </w:r>
    </w:p>
  </w:footnote>
  <w:footnote w:id="13">
    <w:p w14:paraId="05BD1251" w14:textId="3643AADD" w:rsidR="00BE5CFD" w:rsidRDefault="00BE5CFD" w:rsidP="009E50EF">
      <w:pPr>
        <w:pStyle w:val="a5"/>
        <w:bidi w:val="0"/>
        <w:spacing w:line="240" w:lineRule="auto"/>
        <w:jc w:val="both"/>
      </w:pPr>
      <w:r>
        <w:rPr>
          <w:rStyle w:val="a7"/>
        </w:rPr>
        <w:footnoteRef/>
      </w:r>
      <w:r>
        <w:t xml:space="preserve"> </w:t>
      </w:r>
      <w:r>
        <w:rPr>
          <w:rFonts w:hint="cs"/>
        </w:rPr>
        <w:t>CZ</w:t>
      </w:r>
      <w:r>
        <w:rPr>
          <w:lang w:val="en-US"/>
        </w:rPr>
        <w:t>A</w:t>
      </w:r>
      <w:r w:rsidRPr="00896474">
        <w:t xml:space="preserve">, A61\122. </w:t>
      </w:r>
      <w:r>
        <w:t>EZF's b</w:t>
      </w:r>
      <w:r w:rsidRPr="00896474">
        <w:t>alanc</w:t>
      </w:r>
      <w:r>
        <w:t>e-</w:t>
      </w:r>
      <w:r w:rsidRPr="00896474">
        <w:t>sheet</w:t>
      </w:r>
      <w:r>
        <w:t xml:space="preserve">, </w:t>
      </w:r>
      <w:r w:rsidRPr="00896474">
        <w:t>15</w:t>
      </w:r>
      <w:r>
        <w:t xml:space="preserve"> Feb. 1902.</w:t>
      </w:r>
    </w:p>
  </w:footnote>
  <w:footnote w:id="14">
    <w:p w14:paraId="3BB0B342" w14:textId="7D558F89" w:rsidR="00BE5CFD" w:rsidRDefault="00BE5CFD" w:rsidP="009E50EF">
      <w:pPr>
        <w:pStyle w:val="a5"/>
        <w:bidi w:val="0"/>
        <w:spacing w:line="240" w:lineRule="auto"/>
      </w:pPr>
      <w:r>
        <w:rPr>
          <w:rStyle w:val="a7"/>
        </w:rPr>
        <w:footnoteRef/>
      </w:r>
      <w:r>
        <w:t xml:space="preserve"> Ibid. </w:t>
      </w:r>
      <w:r w:rsidRPr="00823C63">
        <w:t xml:space="preserve">balance-sheet for the year </w:t>
      </w:r>
      <w:r w:rsidRPr="00896474">
        <w:t>1905.</w:t>
      </w:r>
    </w:p>
  </w:footnote>
  <w:footnote w:id="15">
    <w:p w14:paraId="1D393103" w14:textId="77777777" w:rsidR="00BE5CFD" w:rsidRDefault="00BE5CFD" w:rsidP="009E50EF">
      <w:pPr>
        <w:pStyle w:val="a5"/>
        <w:bidi w:val="0"/>
        <w:spacing w:line="240" w:lineRule="auto"/>
      </w:pPr>
      <w:r>
        <w:rPr>
          <w:rStyle w:val="a7"/>
        </w:rPr>
        <w:footnoteRef/>
      </w:r>
      <w:r>
        <w:t xml:space="preserve"> </w:t>
      </w:r>
      <w:r w:rsidRPr="00073F08">
        <w:t xml:space="preserve">Company number 92825. In January 1926, the name was updated </w:t>
      </w:r>
      <w:r>
        <w:t>in</w:t>
      </w:r>
      <w:r w:rsidRPr="00073F08">
        <w:t xml:space="preserve">to </w:t>
      </w:r>
      <w:r>
        <w:rPr>
          <w:i/>
          <w:iCs/>
        </w:rPr>
        <w:t>'</w:t>
      </w:r>
      <w:r w:rsidRPr="00073F08">
        <w:rPr>
          <w:i/>
          <w:iCs/>
        </w:rPr>
        <w:t>Keren Kayemeth Leisrael</w:t>
      </w:r>
      <w:r>
        <w:rPr>
          <w:i/>
          <w:iCs/>
        </w:rPr>
        <w:t>'</w:t>
      </w:r>
      <w:r w:rsidRPr="00073F08">
        <w:rPr>
          <w:i/>
          <w:iCs/>
        </w:rPr>
        <w:t xml:space="preserve"> Ltd</w:t>
      </w:r>
      <w:r w:rsidRPr="00073F08">
        <w:t>.</w:t>
      </w:r>
    </w:p>
  </w:footnote>
  <w:footnote w:id="16">
    <w:p w14:paraId="755B4187" w14:textId="73783F76" w:rsidR="00BE5CFD" w:rsidRPr="000E22FB" w:rsidRDefault="00BE5CFD" w:rsidP="009E50EF">
      <w:pPr>
        <w:pStyle w:val="a5"/>
        <w:bidi w:val="0"/>
        <w:spacing w:line="240" w:lineRule="auto"/>
        <w:rPr>
          <w:rtl/>
        </w:rPr>
      </w:pPr>
      <w:r>
        <w:rPr>
          <w:rStyle w:val="a7"/>
        </w:rPr>
        <w:footnoteRef/>
      </w:r>
      <w:r>
        <w:t xml:space="preserve"> Kessler was one of </w:t>
      </w:r>
      <w:r w:rsidRPr="000E22FB">
        <w:t>the chief architect</w:t>
      </w:r>
      <w:r>
        <w:t>s</w:t>
      </w:r>
      <w:r w:rsidRPr="000E22FB">
        <w:t xml:space="preserve"> </w:t>
      </w:r>
      <w:r>
        <w:t xml:space="preserve">of the </w:t>
      </w:r>
      <w:r w:rsidRPr="000E22FB">
        <w:t xml:space="preserve">‘El Arish Plan’ </w:t>
      </w:r>
      <w:r>
        <w:t xml:space="preserve">from 1902-1903 to </w:t>
      </w:r>
      <w:r w:rsidRPr="00914ED0">
        <w:t>negotiat</w:t>
      </w:r>
      <w:r>
        <w:t xml:space="preserve">e </w:t>
      </w:r>
      <w:r w:rsidRPr="00914ED0">
        <w:t xml:space="preserve">with the British Government </w:t>
      </w:r>
      <w:r>
        <w:t xml:space="preserve">for settling </w:t>
      </w:r>
      <w:del w:id="25" w:author="JA" w:date="2022-12-13T12:58:00Z">
        <w:r w:rsidRPr="000E22FB" w:rsidDel="00472928">
          <w:delText xml:space="preserve"> </w:delText>
        </w:r>
      </w:del>
      <w:r w:rsidRPr="00692633">
        <w:t xml:space="preserve">a Jewish colonisation </w:t>
      </w:r>
      <w:r w:rsidRPr="00EA0E59">
        <w:t>in the Sinai Peninsula</w:t>
      </w:r>
      <w:r>
        <w:t>.</w:t>
      </w:r>
    </w:p>
  </w:footnote>
  <w:footnote w:id="17">
    <w:p w14:paraId="1850A306" w14:textId="0BEA78CF" w:rsidR="00BE5CFD" w:rsidRDefault="00BE5CFD" w:rsidP="009E50EF">
      <w:pPr>
        <w:pStyle w:val="a5"/>
        <w:bidi w:val="0"/>
        <w:spacing w:line="240" w:lineRule="auto"/>
      </w:pPr>
      <w:r>
        <w:rPr>
          <w:rStyle w:val="a7"/>
        </w:rPr>
        <w:footnoteRef/>
      </w:r>
      <w:r>
        <w:t xml:space="preserve"> </w:t>
      </w:r>
      <w:r w:rsidRPr="00403129">
        <w:t xml:space="preserve">On the emergence of the idea of afforestation in the Zionist movement and the saga surrounding the planting of the Herzl </w:t>
      </w:r>
      <w:r>
        <w:t>F</w:t>
      </w:r>
      <w:r w:rsidRPr="00403129">
        <w:t>orest, see Shiloni,</w:t>
      </w:r>
      <w:r>
        <w:t xml:space="preserve"> </w:t>
      </w:r>
      <w:r w:rsidRPr="00A347B2">
        <w:rPr>
          <w:i/>
          <w:iCs/>
        </w:rPr>
        <w:t>The Jewish National Fund</w:t>
      </w:r>
      <w:r w:rsidRPr="00403129">
        <w:t xml:space="preserve">. 71-96. On the </w:t>
      </w:r>
      <w:r>
        <w:t>'</w:t>
      </w:r>
      <w:r w:rsidRPr="00403129">
        <w:t xml:space="preserve">Olive Tree </w:t>
      </w:r>
      <w:r>
        <w:t>Fund'</w:t>
      </w:r>
      <w:r w:rsidRPr="00403129">
        <w:t xml:space="preserve"> see</w:t>
      </w:r>
      <w:r w:rsidRPr="00581BA5">
        <w:t>: Bein</w:t>
      </w:r>
      <w:r>
        <w:rPr>
          <w:i/>
          <w:iCs/>
        </w:rPr>
        <w:t>,</w:t>
      </w:r>
      <w:r w:rsidRPr="00403129">
        <w:rPr>
          <w:i/>
          <w:iCs/>
        </w:rPr>
        <w:t xml:space="preserve"> </w:t>
      </w:r>
      <w:r w:rsidRPr="00581BA5">
        <w:rPr>
          <w:i/>
          <w:iCs/>
        </w:rPr>
        <w:t>Toldot ha-hityashvut</w:t>
      </w:r>
      <w:r w:rsidRPr="00403129">
        <w:t>, 40-41.</w:t>
      </w:r>
    </w:p>
  </w:footnote>
  <w:footnote w:id="18">
    <w:p w14:paraId="4A0C66E3" w14:textId="39247D0C" w:rsidR="00BE5CFD" w:rsidRDefault="00BE5CFD" w:rsidP="009E50EF">
      <w:pPr>
        <w:pStyle w:val="a5"/>
        <w:bidi w:val="0"/>
        <w:spacing w:line="240" w:lineRule="auto"/>
      </w:pPr>
      <w:r>
        <w:rPr>
          <w:rStyle w:val="a7"/>
        </w:rPr>
        <w:footnoteRef/>
      </w:r>
      <w:r>
        <w:t xml:space="preserve"> </w:t>
      </w:r>
      <w:r>
        <w:rPr>
          <w:i/>
          <w:iCs/>
        </w:rPr>
        <w:t>JC,</w:t>
      </w:r>
      <w:r>
        <w:t xml:space="preserve"> 15 May 1908.</w:t>
      </w:r>
    </w:p>
  </w:footnote>
  <w:footnote w:id="19">
    <w:p w14:paraId="3B117F43" w14:textId="4CBCBBA1" w:rsidR="00BE5CFD" w:rsidRDefault="00BE5CFD" w:rsidP="004635A2">
      <w:pPr>
        <w:pStyle w:val="a5"/>
        <w:bidi w:val="0"/>
        <w:spacing w:line="240" w:lineRule="auto"/>
      </w:pPr>
      <w:r>
        <w:rPr>
          <w:rStyle w:val="a7"/>
        </w:rPr>
        <w:footnoteRef/>
      </w:r>
      <w:r>
        <w:t xml:space="preserve"> </w:t>
      </w:r>
      <w:r w:rsidRPr="00CB3A12">
        <w:rPr>
          <w:rFonts w:hint="cs"/>
        </w:rPr>
        <w:t>CZ</w:t>
      </w:r>
      <w:r w:rsidRPr="00CB3A12">
        <w:rPr>
          <w:lang w:val="en-US"/>
        </w:rPr>
        <w:t>A</w:t>
      </w:r>
      <w:r w:rsidRPr="00403129">
        <w:t xml:space="preserve"> </w:t>
      </w:r>
      <w:r>
        <w:t>A</w:t>
      </w:r>
      <w:r w:rsidRPr="00403129">
        <w:t xml:space="preserve">61\69, from a </w:t>
      </w:r>
      <w:r>
        <w:t>brochure</w:t>
      </w:r>
      <w:r w:rsidRPr="00403129">
        <w:t xml:space="preserve"> produced </w:t>
      </w:r>
      <w:r>
        <w:t xml:space="preserve">in 1912 </w:t>
      </w:r>
      <w:r w:rsidRPr="00403129">
        <w:t xml:space="preserve">by the </w:t>
      </w:r>
      <w:r w:rsidRPr="004635A2">
        <w:t>General Secretary</w:t>
      </w:r>
      <w:r w:rsidRPr="00403129">
        <w:t xml:space="preserve"> </w:t>
      </w:r>
      <w:r>
        <w:t>of the Commission</w:t>
      </w:r>
      <w:r w:rsidRPr="00403129">
        <w:t xml:space="preserve">, </w:t>
      </w:r>
      <w:r w:rsidRPr="008A4F59">
        <w:t>reviewing the history of the commi</w:t>
      </w:r>
      <w:r>
        <w:t>ssion</w:t>
      </w:r>
      <w:r w:rsidRPr="008A4F59">
        <w:t xml:space="preserve"> in England </w:t>
      </w:r>
      <w:r>
        <w:t>since its formation.</w:t>
      </w:r>
    </w:p>
  </w:footnote>
  <w:footnote w:id="20">
    <w:p w14:paraId="00B8748D" w14:textId="0D35E36F" w:rsidR="00BE5CFD" w:rsidRDefault="00BE5CFD" w:rsidP="009E50EF">
      <w:pPr>
        <w:pStyle w:val="a5"/>
        <w:bidi w:val="0"/>
        <w:spacing w:line="240" w:lineRule="auto"/>
      </w:pPr>
      <w:r>
        <w:rPr>
          <w:rStyle w:val="a7"/>
        </w:rPr>
        <w:footnoteRef/>
      </w:r>
      <w:r>
        <w:t xml:space="preserve"> </w:t>
      </w:r>
      <w:r>
        <w:rPr>
          <w:i/>
          <w:iCs/>
        </w:rPr>
        <w:t>JC</w:t>
      </w:r>
      <w:r>
        <w:t>, 29 Jan. 1909.</w:t>
      </w:r>
    </w:p>
  </w:footnote>
  <w:footnote w:id="21">
    <w:p w14:paraId="7B264E88" w14:textId="576582F7" w:rsidR="00BE5CFD" w:rsidRDefault="00BE5CFD" w:rsidP="00F75DCC">
      <w:pPr>
        <w:pStyle w:val="a5"/>
        <w:bidi w:val="0"/>
        <w:spacing w:line="240" w:lineRule="auto"/>
      </w:pPr>
      <w:r>
        <w:rPr>
          <w:rStyle w:val="a7"/>
        </w:rPr>
        <w:footnoteRef/>
      </w:r>
      <w:r>
        <w:t xml:space="preserve"> </w:t>
      </w:r>
      <w:r w:rsidRPr="00593026">
        <w:rPr>
          <w:i/>
          <w:iCs/>
        </w:rPr>
        <w:t>JC</w:t>
      </w:r>
      <w:r>
        <w:t>, 21 May. 1909.</w:t>
      </w:r>
    </w:p>
  </w:footnote>
  <w:footnote w:id="22">
    <w:p w14:paraId="558BB4B4" w14:textId="2AE40A7F" w:rsidR="00BE5CFD" w:rsidRDefault="00BE5CFD" w:rsidP="008A5C8C">
      <w:pPr>
        <w:pStyle w:val="a5"/>
        <w:bidi w:val="0"/>
        <w:spacing w:line="240" w:lineRule="auto"/>
      </w:pPr>
      <w:r>
        <w:rPr>
          <w:rStyle w:val="a7"/>
        </w:rPr>
        <w:footnoteRef/>
      </w:r>
      <w:r>
        <w:t xml:space="preserve"> </w:t>
      </w:r>
      <w:r w:rsidRPr="00C76848">
        <w:rPr>
          <w:rFonts w:hint="cs"/>
        </w:rPr>
        <w:t>CZ</w:t>
      </w:r>
      <w:r w:rsidRPr="00C76848">
        <w:rPr>
          <w:lang w:val="en-US"/>
        </w:rPr>
        <w:t>A</w:t>
      </w:r>
      <w:r>
        <w:t>,</w:t>
      </w:r>
      <w:r w:rsidRPr="001F1FE6">
        <w:t xml:space="preserve"> A61\58, </w:t>
      </w:r>
      <w:r>
        <w:t>F</w:t>
      </w:r>
      <w:r w:rsidRPr="008A5C8C">
        <w:t xml:space="preserve">inancial statement </w:t>
      </w:r>
      <w:r w:rsidRPr="001F1FE6">
        <w:t>for 1909</w:t>
      </w:r>
      <w:r>
        <w:t>.</w:t>
      </w:r>
    </w:p>
  </w:footnote>
  <w:footnote w:id="23">
    <w:p w14:paraId="6695C094" w14:textId="063AE269" w:rsidR="00BE5CFD" w:rsidRDefault="00BE5CFD" w:rsidP="009E50EF">
      <w:pPr>
        <w:pStyle w:val="a5"/>
        <w:bidi w:val="0"/>
        <w:spacing w:line="240" w:lineRule="auto"/>
      </w:pPr>
      <w:r>
        <w:rPr>
          <w:rStyle w:val="a7"/>
        </w:rPr>
        <w:footnoteRef/>
      </w:r>
      <w:r>
        <w:t xml:space="preserve"> </w:t>
      </w:r>
      <w:r w:rsidRPr="00F4769B">
        <w:rPr>
          <w:rFonts w:hint="cs"/>
        </w:rPr>
        <w:t>CZ</w:t>
      </w:r>
      <w:r w:rsidRPr="00F4769B">
        <w:rPr>
          <w:lang w:val="en-US"/>
        </w:rPr>
        <w:t>A</w:t>
      </w:r>
      <w:r w:rsidRPr="001F1FE6">
        <w:t xml:space="preserve"> A61\69, </w:t>
      </w:r>
      <w:r>
        <w:t>Leaflet printed in 1909 calling for</w:t>
      </w:r>
      <w:r w:rsidRPr="001F1FE6">
        <w:t xml:space="preserve"> </w:t>
      </w:r>
      <w:r>
        <w:t>promoting</w:t>
      </w:r>
      <w:r w:rsidRPr="001F1FE6">
        <w:t xml:space="preserve"> </w:t>
      </w:r>
      <w:r>
        <w:t>the</w:t>
      </w:r>
      <w:r w:rsidRPr="001F1FE6">
        <w:t xml:space="preserve"> Herzl Forest.</w:t>
      </w:r>
    </w:p>
  </w:footnote>
  <w:footnote w:id="24">
    <w:p w14:paraId="502BDB78" w14:textId="61A8352C" w:rsidR="00BE5CFD" w:rsidRPr="001F1FE6" w:rsidRDefault="00BE5CFD" w:rsidP="009E50EF">
      <w:pPr>
        <w:pStyle w:val="a5"/>
        <w:bidi w:val="0"/>
        <w:spacing w:line="240" w:lineRule="auto"/>
      </w:pPr>
      <w:r>
        <w:rPr>
          <w:rStyle w:val="a7"/>
        </w:rPr>
        <w:footnoteRef/>
      </w:r>
      <w:r>
        <w:t xml:space="preserve"> </w:t>
      </w:r>
      <w:r>
        <w:rPr>
          <w:i/>
          <w:iCs/>
        </w:rPr>
        <w:t xml:space="preserve">JC, </w:t>
      </w:r>
      <w:r>
        <w:t>15 Apr. 1910.</w:t>
      </w:r>
    </w:p>
  </w:footnote>
  <w:footnote w:id="25">
    <w:p w14:paraId="587B4170" w14:textId="1A9FB074" w:rsidR="00BE5CFD" w:rsidRDefault="00BE5CFD" w:rsidP="009E50EF">
      <w:pPr>
        <w:pStyle w:val="a5"/>
        <w:bidi w:val="0"/>
        <w:spacing w:line="240" w:lineRule="auto"/>
      </w:pPr>
      <w:r>
        <w:rPr>
          <w:rStyle w:val="a7"/>
        </w:rPr>
        <w:footnoteRef/>
      </w:r>
      <w:r>
        <w:t xml:space="preserve"> S</w:t>
      </w:r>
      <w:r w:rsidRPr="00EF1E09">
        <w:t xml:space="preserve">andberg, </w:t>
      </w:r>
      <w:r w:rsidRPr="00D42CE5">
        <w:rPr>
          <w:i/>
          <w:iCs/>
        </w:rPr>
        <w:t>From JNF to Viva Palestina</w:t>
      </w:r>
      <w:r w:rsidRPr="00EF1E09">
        <w:t>, 193</w:t>
      </w:r>
      <w:r>
        <w:t>.</w:t>
      </w:r>
    </w:p>
  </w:footnote>
  <w:footnote w:id="26">
    <w:p w14:paraId="6D721066" w14:textId="1A497AC1" w:rsidR="00BE5CFD" w:rsidRDefault="00BE5CFD" w:rsidP="009E50EF">
      <w:pPr>
        <w:pStyle w:val="a5"/>
        <w:bidi w:val="0"/>
        <w:spacing w:line="240" w:lineRule="auto"/>
      </w:pPr>
      <w:r>
        <w:rPr>
          <w:rStyle w:val="a7"/>
        </w:rPr>
        <w:footnoteRef/>
      </w:r>
      <w:r>
        <w:t xml:space="preserve"> </w:t>
      </w:r>
      <w:r>
        <w:rPr>
          <w:i/>
          <w:iCs/>
        </w:rPr>
        <w:t>JC</w:t>
      </w:r>
      <w:r>
        <w:t>, 15 Jul.1910</w:t>
      </w:r>
    </w:p>
  </w:footnote>
  <w:footnote w:id="27">
    <w:p w14:paraId="4E9D7B6C" w14:textId="668236C5" w:rsidR="00BE5CFD" w:rsidRDefault="00BE5CFD" w:rsidP="004635A2">
      <w:pPr>
        <w:pStyle w:val="a5"/>
        <w:bidi w:val="0"/>
        <w:spacing w:line="240" w:lineRule="auto"/>
      </w:pPr>
      <w:r>
        <w:rPr>
          <w:rStyle w:val="a7"/>
        </w:rPr>
        <w:footnoteRef/>
      </w:r>
      <w:r>
        <w:t xml:space="preserve"> </w:t>
      </w:r>
      <w:r w:rsidRPr="00F4769B">
        <w:rPr>
          <w:rFonts w:hint="cs"/>
        </w:rPr>
        <w:t>CZ</w:t>
      </w:r>
      <w:r w:rsidRPr="00F4769B">
        <w:rPr>
          <w:lang w:val="en-US"/>
        </w:rPr>
        <w:t>A</w:t>
      </w:r>
      <w:r w:rsidRPr="00EF1E09">
        <w:t xml:space="preserve"> </w:t>
      </w:r>
      <w:r>
        <w:t>A</w:t>
      </w:r>
      <w:r w:rsidRPr="00EF1E09">
        <w:t>61\69, from G</w:t>
      </w:r>
      <w:r>
        <w:t>u</w:t>
      </w:r>
      <w:r w:rsidRPr="00EF1E09">
        <w:t>nzburg</w:t>
      </w:r>
      <w:r>
        <w:t xml:space="preserve"> (</w:t>
      </w:r>
      <w:r w:rsidRPr="004635A2">
        <w:t>General Secretary</w:t>
      </w:r>
      <w:r>
        <w:t>)</w:t>
      </w:r>
      <w:r w:rsidRPr="00EF1E09">
        <w:t xml:space="preserve"> to the </w:t>
      </w:r>
      <w:r>
        <w:t>province offices,</w:t>
      </w:r>
      <w:r w:rsidRPr="00EF1E09">
        <w:t xml:space="preserve"> </w:t>
      </w:r>
      <w:r>
        <w:t xml:space="preserve">13 </w:t>
      </w:r>
      <w:r w:rsidRPr="00EF1E09">
        <w:t>Sep</w:t>
      </w:r>
      <w:r>
        <w:t>.</w:t>
      </w:r>
      <w:r w:rsidRPr="00EF1E09">
        <w:t xml:space="preserve"> 1910.</w:t>
      </w:r>
    </w:p>
  </w:footnote>
  <w:footnote w:id="28">
    <w:p w14:paraId="14BE1A96" w14:textId="40AEF061" w:rsidR="00BE5CFD" w:rsidRPr="002C3432" w:rsidRDefault="00BE5CFD" w:rsidP="002C3432">
      <w:pPr>
        <w:pStyle w:val="a5"/>
        <w:bidi w:val="0"/>
      </w:pPr>
      <w:r>
        <w:rPr>
          <w:rStyle w:val="a7"/>
        </w:rPr>
        <w:footnoteRef/>
      </w:r>
      <w:r>
        <w:rPr>
          <w:rtl/>
        </w:rPr>
        <w:t xml:space="preserve"> </w:t>
      </w:r>
      <w:r>
        <w:t>T</w:t>
      </w:r>
      <w:r w:rsidRPr="002C3432">
        <w:t xml:space="preserve">he term used for Jewish community in </w:t>
      </w:r>
      <w:r>
        <w:t>Palestine</w:t>
      </w:r>
      <w:r w:rsidRPr="002C3432">
        <w:t xml:space="preserve"> pre the establishment of the State of Israel in 1948</w:t>
      </w:r>
      <w:r>
        <w:t>.</w:t>
      </w:r>
    </w:p>
  </w:footnote>
  <w:footnote w:id="29">
    <w:p w14:paraId="0B851445" w14:textId="029C920A" w:rsidR="00BE5CFD" w:rsidRDefault="00BE5CFD" w:rsidP="009E50EF">
      <w:pPr>
        <w:pStyle w:val="a5"/>
        <w:bidi w:val="0"/>
        <w:spacing w:line="240" w:lineRule="auto"/>
      </w:pPr>
      <w:r>
        <w:rPr>
          <w:rStyle w:val="a7"/>
        </w:rPr>
        <w:footnoteRef/>
      </w:r>
      <w:r>
        <w:t xml:space="preserve"> See:</w:t>
      </w:r>
      <w:r w:rsidRPr="00341444">
        <w:t xml:space="preserve"> Gutman, </w:t>
      </w:r>
      <w:r w:rsidRPr="00341444">
        <w:rPr>
          <w:i/>
          <w:iCs/>
        </w:rPr>
        <w:t>The Story of a Dream: The Ascension of 'Ol</w:t>
      </w:r>
      <w:r>
        <w:rPr>
          <w:i/>
          <w:iCs/>
        </w:rPr>
        <w:t>e</w:t>
      </w:r>
      <w:r w:rsidRPr="00341444">
        <w:rPr>
          <w:i/>
          <w:iCs/>
        </w:rPr>
        <w:t>i-Zion' from Glasgow to its Region</w:t>
      </w:r>
    </w:p>
  </w:footnote>
  <w:footnote w:id="30">
    <w:p w14:paraId="32D19966" w14:textId="079CFAC8" w:rsidR="00BE5CFD" w:rsidRPr="00194545" w:rsidRDefault="00BE5CFD" w:rsidP="009E50EF">
      <w:pPr>
        <w:bidi w:val="0"/>
        <w:spacing w:line="240" w:lineRule="auto"/>
        <w:rPr>
          <w:rFonts w:ascii="Times New Roman" w:eastAsia="Times New Roman" w:hAnsi="Times New Roman" w:cs="Times New Roman"/>
          <w:color w:val="000000"/>
          <w:sz w:val="20"/>
          <w:szCs w:val="20"/>
          <w:lang w:val="en" w:eastAsia="en-GB"/>
        </w:rPr>
      </w:pPr>
      <w:r w:rsidRPr="00C733EA">
        <w:rPr>
          <w:rStyle w:val="a7"/>
          <w:sz w:val="20"/>
          <w:szCs w:val="20"/>
        </w:rPr>
        <w:footnoteRef/>
      </w:r>
      <w:r w:rsidRPr="00C733EA">
        <w:rPr>
          <w:sz w:val="20"/>
          <w:szCs w:val="20"/>
        </w:rPr>
        <w:t xml:space="preserve"> In 1898 Rishon LeTzion and Zichron Ya'akov wineries, founded by Baron Benjamin Edmond de Rothschild, decided to distribute their kosher wines (later 'Carmel Mizrahi' and today 'Carmel') also in Britain, and the product was an immediate success. 'Palwin' has become one of the most recognized Israeli brands in the community.</w:t>
      </w:r>
      <w:r w:rsidRPr="00C733EA">
        <w:rPr>
          <w:rFonts w:ascii="Times New Roman" w:eastAsia="Times New Roman" w:hAnsi="Times New Roman" w:cs="Times New Roman"/>
          <w:sz w:val="20"/>
          <w:szCs w:val="20"/>
          <w:lang w:eastAsia="en-GB"/>
        </w:rPr>
        <w:br/>
      </w:r>
    </w:p>
    <w:p w14:paraId="0CDC5C7F" w14:textId="2DF6A1CB" w:rsidR="00BE5CFD" w:rsidRPr="00C733EA" w:rsidRDefault="00BE5CFD" w:rsidP="009E50EF">
      <w:pPr>
        <w:pStyle w:val="a5"/>
        <w:bidi w:val="0"/>
        <w:spacing w:line="240" w:lineRule="auto"/>
        <w:rPr>
          <w:lang w:val="en"/>
        </w:rPr>
      </w:pPr>
    </w:p>
  </w:footnote>
  <w:footnote w:id="31">
    <w:p w14:paraId="004FE9F0" w14:textId="1B6C9105" w:rsidR="00BE5CFD" w:rsidRDefault="00BE5CFD" w:rsidP="009E50EF">
      <w:pPr>
        <w:pStyle w:val="a5"/>
        <w:bidi w:val="0"/>
        <w:spacing w:line="240" w:lineRule="auto"/>
      </w:pPr>
      <w:r>
        <w:rPr>
          <w:rStyle w:val="a7"/>
        </w:rPr>
        <w:footnoteRef/>
      </w:r>
      <w:r>
        <w:t xml:space="preserve"> </w:t>
      </w:r>
      <w:r w:rsidRPr="00F4769B">
        <w:rPr>
          <w:rFonts w:hint="cs"/>
        </w:rPr>
        <w:t>CZ</w:t>
      </w:r>
      <w:r w:rsidRPr="00F4769B">
        <w:rPr>
          <w:lang w:val="en-US"/>
        </w:rPr>
        <w:t>A</w:t>
      </w:r>
      <w:r w:rsidRPr="00C733EA">
        <w:t xml:space="preserve"> KKL1\606, </w:t>
      </w:r>
      <w:r>
        <w:t>Meeting Minutes</w:t>
      </w:r>
      <w:r w:rsidRPr="00C733EA">
        <w:t xml:space="preserve"> </w:t>
      </w:r>
      <w:r>
        <w:t>3 Nov.</w:t>
      </w:r>
      <w:r w:rsidRPr="00C733EA">
        <w:t xml:space="preserve"> 1910</w:t>
      </w:r>
      <w:r>
        <w:t>.</w:t>
      </w:r>
    </w:p>
  </w:footnote>
  <w:footnote w:id="32">
    <w:p w14:paraId="7C1F20F2" w14:textId="41C43379" w:rsidR="00BE5CFD" w:rsidRDefault="00BE5CFD" w:rsidP="009E50EF">
      <w:pPr>
        <w:pStyle w:val="a5"/>
        <w:bidi w:val="0"/>
        <w:spacing w:line="240" w:lineRule="auto"/>
      </w:pPr>
      <w:r>
        <w:rPr>
          <w:rStyle w:val="a7"/>
        </w:rPr>
        <w:footnoteRef/>
      </w:r>
      <w:r>
        <w:t xml:space="preserve"> </w:t>
      </w:r>
      <w:r w:rsidRPr="00F4769B">
        <w:rPr>
          <w:rFonts w:hint="cs"/>
        </w:rPr>
        <w:t>CZ</w:t>
      </w:r>
      <w:r w:rsidRPr="00F4769B">
        <w:rPr>
          <w:lang w:val="en-US"/>
        </w:rPr>
        <w:t>A</w:t>
      </w:r>
      <w:r w:rsidRPr="00C733EA">
        <w:t xml:space="preserve"> KKL1\606, summary of a meeting of </w:t>
      </w:r>
      <w:r>
        <w:t>the committee</w:t>
      </w:r>
      <w:r w:rsidRPr="00C733EA">
        <w:t xml:space="preserve"> from </w:t>
      </w:r>
      <w:r>
        <w:t>31.12.</w:t>
      </w:r>
      <w:r w:rsidRPr="00C733EA">
        <w:t xml:space="preserve">1910. The land in question </w:t>
      </w:r>
      <w:r>
        <w:t>belonging to</w:t>
      </w:r>
      <w:r w:rsidRPr="00C733EA">
        <w:t xml:space="preserve"> Berwitz was in Hadera. Berwitz bequeathed </w:t>
      </w:r>
      <w:r>
        <w:t>£</w:t>
      </w:r>
      <w:r w:rsidRPr="00C733EA">
        <w:t xml:space="preserve">500 in his will from 1926 to the </w:t>
      </w:r>
      <w:r>
        <w:t>Fund</w:t>
      </w:r>
      <w:r w:rsidRPr="00C733EA">
        <w:t xml:space="preserve">. See: </w:t>
      </w:r>
      <w:r w:rsidRPr="00F15861">
        <w:rPr>
          <w:rFonts w:hint="cs"/>
        </w:rPr>
        <w:t>CZ</w:t>
      </w:r>
      <w:r w:rsidRPr="00F15861">
        <w:rPr>
          <w:lang w:val="en-US"/>
        </w:rPr>
        <w:t>A</w:t>
      </w:r>
      <w:r w:rsidRPr="00C733EA">
        <w:t xml:space="preserve"> KH4\20571.</w:t>
      </w:r>
    </w:p>
  </w:footnote>
  <w:footnote w:id="33">
    <w:p w14:paraId="341D4E50" w14:textId="1E223C4F" w:rsidR="00BE5CFD" w:rsidRDefault="00BE5CFD" w:rsidP="009E50EF">
      <w:pPr>
        <w:pStyle w:val="a5"/>
        <w:bidi w:val="0"/>
        <w:spacing w:line="240" w:lineRule="auto"/>
      </w:pPr>
      <w:r>
        <w:rPr>
          <w:rStyle w:val="a7"/>
        </w:rPr>
        <w:footnoteRef/>
      </w:r>
      <w:r>
        <w:t xml:space="preserve"> </w:t>
      </w:r>
      <w:r>
        <w:rPr>
          <w:i/>
          <w:iCs/>
        </w:rPr>
        <w:t>JC,</w:t>
      </w:r>
      <w:r>
        <w:t xml:space="preserve"> 26.5.1911</w:t>
      </w:r>
    </w:p>
  </w:footnote>
  <w:footnote w:id="34">
    <w:p w14:paraId="21E859DB" w14:textId="6326D2FA" w:rsidR="00BE5CFD" w:rsidRDefault="00BE5CFD" w:rsidP="009E50EF">
      <w:pPr>
        <w:pStyle w:val="a5"/>
        <w:bidi w:val="0"/>
        <w:spacing w:line="240" w:lineRule="auto"/>
      </w:pPr>
      <w:r>
        <w:rPr>
          <w:rStyle w:val="a7"/>
        </w:rPr>
        <w:footnoteRef/>
      </w:r>
      <w:r>
        <w:t xml:space="preserve"> </w:t>
      </w:r>
      <w:r w:rsidRPr="00063D1A">
        <w:t xml:space="preserve">KKL1\606, </w:t>
      </w:r>
      <w:r>
        <w:t>S</w:t>
      </w:r>
      <w:r w:rsidRPr="00063D1A">
        <w:t xml:space="preserve">ummary of a </w:t>
      </w:r>
      <w:r>
        <w:t xml:space="preserve">Committee </w:t>
      </w:r>
      <w:r w:rsidRPr="00063D1A">
        <w:t xml:space="preserve">meeting </w:t>
      </w:r>
      <w:r>
        <w:t>of</w:t>
      </w:r>
      <w:r w:rsidRPr="00063D1A">
        <w:t xml:space="preserve"> September 3, 1911. Link to Rosenberg's film: https://www.youtube.com/watch?v=35MemIqQDeA</w:t>
      </w:r>
    </w:p>
  </w:footnote>
  <w:footnote w:id="35">
    <w:p w14:paraId="352A0FF9" w14:textId="74034D6A" w:rsidR="00BE5CFD" w:rsidRPr="00F83D40" w:rsidRDefault="00BE5CFD" w:rsidP="009E50EF">
      <w:pPr>
        <w:pStyle w:val="a5"/>
        <w:bidi w:val="0"/>
        <w:spacing w:line="240" w:lineRule="auto"/>
        <w:rPr>
          <w:i/>
          <w:iCs/>
        </w:rPr>
      </w:pPr>
      <w:r>
        <w:rPr>
          <w:rStyle w:val="a7"/>
        </w:rPr>
        <w:footnoteRef/>
      </w:r>
      <w:r>
        <w:t xml:space="preserve"> </w:t>
      </w:r>
      <w:r>
        <w:rPr>
          <w:i/>
          <w:iCs/>
        </w:rPr>
        <w:t xml:space="preserve">JC, </w:t>
      </w:r>
      <w:r w:rsidRPr="002227B0">
        <w:rPr>
          <w:rFonts w:asciiTheme="majorBidi" w:hAnsiTheme="majorBidi" w:cstheme="majorBidi"/>
          <w:rtl/>
        </w:rPr>
        <w:t>27.10.1911</w:t>
      </w:r>
    </w:p>
  </w:footnote>
  <w:footnote w:id="36">
    <w:p w14:paraId="6ACE011D" w14:textId="672788A0" w:rsidR="00BE5CFD" w:rsidRDefault="00BE5CFD" w:rsidP="009E50EF">
      <w:pPr>
        <w:pStyle w:val="a5"/>
        <w:bidi w:val="0"/>
        <w:spacing w:line="240" w:lineRule="auto"/>
      </w:pPr>
      <w:r>
        <w:rPr>
          <w:rStyle w:val="a7"/>
        </w:rPr>
        <w:footnoteRef/>
      </w:r>
      <w:r>
        <w:t xml:space="preserve"> </w:t>
      </w:r>
      <w:r w:rsidRPr="000C4278">
        <w:t xml:space="preserve">Hashal PV 6047 1:1918. A historical overview of the state of Zionism in Britain from the report of the first annual meeting of the </w:t>
      </w:r>
      <w:r>
        <w:t>JNF</w:t>
      </w:r>
      <w:r w:rsidRPr="000C4278">
        <w:t xml:space="preserve"> Board of England, August 1918. See also: Cohen</w:t>
      </w:r>
      <w:r w:rsidRPr="000C4278">
        <w:rPr>
          <w:i/>
          <w:iCs/>
        </w:rPr>
        <w:t xml:space="preserve">, </w:t>
      </w:r>
      <w:del w:id="47" w:author="JA" w:date="2022-12-13T12:58:00Z">
        <w:r w:rsidRPr="000C4278" w:rsidDel="00472928">
          <w:rPr>
            <w:i/>
            <w:iCs/>
          </w:rPr>
          <w:delText xml:space="preserve"> </w:delText>
        </w:r>
      </w:del>
      <w:r w:rsidRPr="000C4278">
        <w:rPr>
          <w:i/>
          <w:iCs/>
        </w:rPr>
        <w:t>English Zionist and British Jews</w:t>
      </w:r>
      <w:r w:rsidRPr="000C4278">
        <w:t>, p. 119. In the 1930s</w:t>
      </w:r>
      <w:r>
        <w:t xml:space="preserve">, </w:t>
      </w:r>
      <w:r w:rsidRPr="000C4278">
        <w:t>the '</w:t>
      </w:r>
      <w:r>
        <w:t>A</w:t>
      </w:r>
      <w:r w:rsidRPr="000C4278">
        <w:t>ncient Maccab</w:t>
      </w:r>
      <w:r>
        <w:t>eans</w:t>
      </w:r>
      <w:r w:rsidRPr="000C4278">
        <w:t xml:space="preserve">' </w:t>
      </w:r>
      <w:r>
        <w:t xml:space="preserve">lost </w:t>
      </w:r>
      <w:r w:rsidRPr="000C4278">
        <w:t>the special status given to them.</w:t>
      </w:r>
    </w:p>
  </w:footnote>
  <w:footnote w:id="37">
    <w:p w14:paraId="466DCB1E" w14:textId="7014F6CA" w:rsidR="00BE5CFD" w:rsidRDefault="00BE5CFD" w:rsidP="009E50EF">
      <w:pPr>
        <w:pStyle w:val="a5"/>
        <w:bidi w:val="0"/>
        <w:spacing w:line="240" w:lineRule="auto"/>
      </w:pPr>
      <w:r>
        <w:rPr>
          <w:rStyle w:val="a7"/>
        </w:rPr>
        <w:footnoteRef/>
      </w:r>
      <w:r>
        <w:t xml:space="preserve"> </w:t>
      </w:r>
      <w:r w:rsidRPr="000C4278">
        <w:t xml:space="preserve">KKL1\670, from reports prepared for the 11th Zionist Congress on the activities of </w:t>
      </w:r>
      <w:r>
        <w:t>JNF</w:t>
      </w:r>
      <w:r w:rsidRPr="000C4278">
        <w:t xml:space="preserve"> committees in the Diaspora</w:t>
      </w:r>
    </w:p>
  </w:footnote>
  <w:footnote w:id="38">
    <w:p w14:paraId="19DBD5C5" w14:textId="70D369DD" w:rsidR="00BE5CFD" w:rsidRDefault="00BE5CFD" w:rsidP="004635A2">
      <w:pPr>
        <w:pStyle w:val="a5"/>
        <w:bidi w:val="0"/>
        <w:spacing w:line="240" w:lineRule="auto"/>
      </w:pPr>
      <w:r>
        <w:rPr>
          <w:rStyle w:val="a7"/>
        </w:rPr>
        <w:footnoteRef/>
      </w:r>
      <w:r>
        <w:t xml:space="preserve"> </w:t>
      </w:r>
      <w:r w:rsidRPr="00F15861">
        <w:rPr>
          <w:rFonts w:hint="cs"/>
        </w:rPr>
        <w:t>CZ</w:t>
      </w:r>
      <w:r w:rsidRPr="00F15861">
        <w:rPr>
          <w:lang w:val="en-US"/>
        </w:rPr>
        <w:t>A</w:t>
      </w:r>
      <w:r w:rsidRPr="005529A3">
        <w:t xml:space="preserve"> </w:t>
      </w:r>
      <w:r>
        <w:t>A</w:t>
      </w:r>
      <w:r w:rsidRPr="005529A3">
        <w:t>61\69, from the report</w:t>
      </w:r>
      <w:r>
        <w:t xml:space="preserve"> on the</w:t>
      </w:r>
      <w:r w:rsidRPr="005529A3">
        <w:t xml:space="preserve"> review of the committee's activities in 1912 produced by the </w:t>
      </w:r>
      <w:r w:rsidRPr="004635A2">
        <w:t>General Secretary</w:t>
      </w:r>
      <w:r>
        <w:t>,</w:t>
      </w:r>
      <w:r w:rsidRPr="005529A3">
        <w:t xml:space="preserve"> Isaac Goodman.</w:t>
      </w:r>
    </w:p>
  </w:footnote>
  <w:footnote w:id="39">
    <w:p w14:paraId="0F33B19D" w14:textId="58A62997" w:rsidR="00BE5CFD" w:rsidRDefault="00BE5CFD" w:rsidP="009E50EF">
      <w:pPr>
        <w:pStyle w:val="a5"/>
        <w:bidi w:val="0"/>
        <w:spacing w:line="240" w:lineRule="auto"/>
      </w:pPr>
      <w:r>
        <w:rPr>
          <w:rStyle w:val="a7"/>
        </w:rPr>
        <w:footnoteRef/>
      </w:r>
      <w:r>
        <w:t xml:space="preserve"> </w:t>
      </w:r>
      <w:r w:rsidRPr="00F15861">
        <w:rPr>
          <w:rFonts w:hint="cs"/>
        </w:rPr>
        <w:t>CZ</w:t>
      </w:r>
      <w:r w:rsidRPr="00F15861">
        <w:rPr>
          <w:lang w:val="en-US"/>
        </w:rPr>
        <w:t>A</w:t>
      </w:r>
      <w:r w:rsidRPr="005529A3">
        <w:t xml:space="preserve"> </w:t>
      </w:r>
      <w:r>
        <w:t>A</w:t>
      </w:r>
      <w:r w:rsidRPr="005529A3">
        <w:t xml:space="preserve">61\69, a private and </w:t>
      </w:r>
      <w:r>
        <w:t>confidential</w:t>
      </w:r>
      <w:r w:rsidRPr="005529A3">
        <w:t xml:space="preserve"> report on the British Commi</w:t>
      </w:r>
      <w:r>
        <w:t xml:space="preserve">ssion, </w:t>
      </w:r>
      <w:r w:rsidRPr="005529A3">
        <w:t>October 7, 1912.</w:t>
      </w:r>
    </w:p>
  </w:footnote>
  <w:footnote w:id="40">
    <w:p w14:paraId="6FCEAC75" w14:textId="51D33EF3" w:rsidR="00BE5CFD" w:rsidRDefault="00BE5CFD" w:rsidP="009E50EF">
      <w:pPr>
        <w:pStyle w:val="a5"/>
        <w:bidi w:val="0"/>
        <w:spacing w:line="240" w:lineRule="auto"/>
      </w:pPr>
      <w:r>
        <w:rPr>
          <w:rStyle w:val="a7"/>
        </w:rPr>
        <w:footnoteRef/>
      </w:r>
      <w:r>
        <w:t xml:space="preserve"> </w:t>
      </w:r>
      <w:r w:rsidRPr="005529A3">
        <w:rPr>
          <w:i/>
          <w:iCs/>
        </w:rPr>
        <w:t>Ibid.,</w:t>
      </w:r>
      <w:r w:rsidRPr="005529A3">
        <w:t xml:space="preserve"> a circular from the new executive committee to the heads of the provincial commi</w:t>
      </w:r>
      <w:r>
        <w:t>ssions</w:t>
      </w:r>
      <w:r w:rsidRPr="005529A3">
        <w:t xml:space="preserve"> dated November 8, 1912, and also:</w:t>
      </w:r>
      <w:r>
        <w:t xml:space="preserve"> </w:t>
      </w:r>
      <w:r>
        <w:rPr>
          <w:i/>
          <w:iCs/>
        </w:rPr>
        <w:t>JC</w:t>
      </w:r>
      <w:r w:rsidRPr="005529A3">
        <w:t xml:space="preserve">, </w:t>
      </w:r>
      <w:r>
        <w:t>15.11.1912.</w:t>
      </w:r>
    </w:p>
  </w:footnote>
  <w:footnote w:id="41">
    <w:p w14:paraId="5F97DFAE" w14:textId="40DCC947" w:rsidR="00BE5CFD" w:rsidRDefault="00BE5CFD" w:rsidP="009E50EF">
      <w:pPr>
        <w:pStyle w:val="a5"/>
        <w:bidi w:val="0"/>
        <w:spacing w:line="240" w:lineRule="auto"/>
      </w:pPr>
      <w:r>
        <w:rPr>
          <w:rStyle w:val="a7"/>
        </w:rPr>
        <w:footnoteRef/>
      </w:r>
      <w:r>
        <w:t xml:space="preserve"> </w:t>
      </w:r>
      <w:r w:rsidRPr="001436E0">
        <w:t xml:space="preserve">Shiloni, </w:t>
      </w:r>
      <w:r w:rsidRPr="001436E0">
        <w:rPr>
          <w:i/>
          <w:iCs/>
        </w:rPr>
        <w:t>The Jewish National Fund</w:t>
      </w:r>
      <w:r w:rsidRPr="001436E0">
        <w:t>, pp. 92-94.</w:t>
      </w:r>
    </w:p>
  </w:footnote>
  <w:footnote w:id="42">
    <w:p w14:paraId="5FD69A20" w14:textId="4E5218DF" w:rsidR="00BE5CFD" w:rsidRDefault="00BE5CFD" w:rsidP="009E50EF">
      <w:pPr>
        <w:pStyle w:val="a5"/>
        <w:bidi w:val="0"/>
        <w:spacing w:line="240" w:lineRule="auto"/>
      </w:pPr>
      <w:r>
        <w:rPr>
          <w:rStyle w:val="a7"/>
        </w:rPr>
        <w:footnoteRef/>
      </w:r>
      <w:r>
        <w:t xml:space="preserve"> </w:t>
      </w:r>
      <w:r w:rsidRPr="001436E0">
        <w:t xml:space="preserve">On the colony in detail, see: Gideon Efrat, </w:t>
      </w:r>
      <w:r w:rsidRPr="001436E0">
        <w:rPr>
          <w:i/>
          <w:iCs/>
        </w:rPr>
        <w:t>The Artists' Colony in Ben Shemen</w:t>
      </w:r>
      <w:r w:rsidRPr="001436E0">
        <w:t>.</w:t>
      </w:r>
    </w:p>
  </w:footnote>
  <w:footnote w:id="43">
    <w:p w14:paraId="1CF713E3" w14:textId="4CE34221" w:rsidR="00BE5CFD" w:rsidRDefault="00BE5CFD" w:rsidP="000C4DD0">
      <w:pPr>
        <w:pStyle w:val="a5"/>
        <w:bidi w:val="0"/>
        <w:spacing w:line="240" w:lineRule="auto"/>
      </w:pPr>
      <w:r>
        <w:rPr>
          <w:rStyle w:val="a7"/>
        </w:rPr>
        <w:footnoteRef/>
      </w:r>
      <w:r>
        <w:t xml:space="preserve"> </w:t>
      </w:r>
      <w:r w:rsidRPr="001436E0">
        <w:t xml:space="preserve">From a memorandum distributed by former </w:t>
      </w:r>
      <w:r w:rsidRPr="000C4DD0">
        <w:t>General Secretary</w:t>
      </w:r>
      <w:r w:rsidRPr="001436E0">
        <w:t xml:space="preserve"> Isaac Goldblum on the state of activity (apparently in the first half of 1912)</w:t>
      </w:r>
      <w:r>
        <w:t>.</w:t>
      </w:r>
      <w:r w:rsidRPr="001436E0">
        <w:t xml:space="preserve"> it is claimed that 3,500 </w:t>
      </w:r>
      <w:r>
        <w:t>Blue Boxes</w:t>
      </w:r>
      <w:r w:rsidRPr="001436E0">
        <w:t xml:space="preserve"> were distributed in Great Britain. See</w:t>
      </w:r>
      <w:r>
        <w:t>:</w:t>
      </w:r>
      <w:r w:rsidRPr="001436E0">
        <w:t xml:space="preserve"> </w:t>
      </w:r>
      <w:r w:rsidRPr="00F15861">
        <w:t>CZA</w:t>
      </w:r>
      <w:r w:rsidRPr="001436E0">
        <w:t xml:space="preserve"> </w:t>
      </w:r>
      <w:r>
        <w:t>A</w:t>
      </w:r>
      <w:r w:rsidRPr="001436E0">
        <w:t>61\69, (no date).</w:t>
      </w:r>
    </w:p>
  </w:footnote>
  <w:footnote w:id="44">
    <w:p w14:paraId="1CE8959F" w14:textId="32DD637B" w:rsidR="00BE5CFD" w:rsidRDefault="00BE5CFD" w:rsidP="009E50EF">
      <w:pPr>
        <w:pStyle w:val="a5"/>
        <w:bidi w:val="0"/>
        <w:spacing w:line="240" w:lineRule="auto"/>
      </w:pPr>
      <w:r>
        <w:rPr>
          <w:rStyle w:val="a7"/>
        </w:rPr>
        <w:footnoteRef/>
      </w:r>
      <w:r>
        <w:t>CZA</w:t>
      </w:r>
      <w:r w:rsidRPr="001436E0">
        <w:t xml:space="preserve"> </w:t>
      </w:r>
      <w:r>
        <w:t>A</w:t>
      </w:r>
      <w:r w:rsidRPr="001436E0">
        <w:t xml:space="preserve">61\69, </w:t>
      </w:r>
      <w:r>
        <w:t>Fi</w:t>
      </w:r>
      <w:r w:rsidRPr="001436E0">
        <w:t xml:space="preserve">rst annual report of the </w:t>
      </w:r>
      <w:r>
        <w:t>C</w:t>
      </w:r>
      <w:r w:rsidRPr="001436E0">
        <w:t>ommittee for the years 1912-1913.</w:t>
      </w:r>
    </w:p>
  </w:footnote>
  <w:footnote w:id="45">
    <w:p w14:paraId="531DF731" w14:textId="0AEBB490" w:rsidR="00BE5CFD" w:rsidRDefault="00BE5CFD" w:rsidP="009E50EF">
      <w:pPr>
        <w:pStyle w:val="a5"/>
        <w:bidi w:val="0"/>
        <w:spacing w:line="240" w:lineRule="auto"/>
      </w:pPr>
      <w:r>
        <w:rPr>
          <w:rStyle w:val="a7"/>
        </w:rPr>
        <w:footnoteRef/>
      </w:r>
      <w:r>
        <w:t xml:space="preserve"> </w:t>
      </w:r>
      <w:r w:rsidRPr="001436E0">
        <w:rPr>
          <w:i/>
          <w:iCs/>
        </w:rPr>
        <w:t xml:space="preserve">The </w:t>
      </w:r>
      <w:r>
        <w:rPr>
          <w:rFonts w:hint="cs"/>
          <w:i/>
          <w:iCs/>
        </w:rPr>
        <w:t>JC</w:t>
      </w:r>
      <w:r w:rsidRPr="001436E0">
        <w:rPr>
          <w:i/>
          <w:iCs/>
        </w:rPr>
        <w:t xml:space="preserve">, </w:t>
      </w:r>
      <w:r>
        <w:t>10.10.1913</w:t>
      </w:r>
    </w:p>
  </w:footnote>
  <w:footnote w:id="46">
    <w:p w14:paraId="18D6714F" w14:textId="63C26D34" w:rsidR="00BE5CFD" w:rsidRDefault="00BE5CFD" w:rsidP="009E50EF">
      <w:pPr>
        <w:pStyle w:val="a5"/>
        <w:bidi w:val="0"/>
        <w:spacing w:line="240" w:lineRule="auto"/>
      </w:pPr>
      <w:r>
        <w:rPr>
          <w:rStyle w:val="a7"/>
        </w:rPr>
        <w:footnoteRef/>
      </w:r>
      <w:r>
        <w:t xml:space="preserve"> </w:t>
      </w:r>
      <w:r w:rsidRPr="00F15861">
        <w:rPr>
          <w:rFonts w:hint="cs"/>
        </w:rPr>
        <w:t>CZ</w:t>
      </w:r>
      <w:r w:rsidRPr="00F15861">
        <w:rPr>
          <w:lang w:val="en-US"/>
        </w:rPr>
        <w:t>A</w:t>
      </w:r>
      <w:r w:rsidRPr="001436E0">
        <w:t xml:space="preserve"> </w:t>
      </w:r>
      <w:r>
        <w:t>A</w:t>
      </w:r>
      <w:r w:rsidRPr="001436E0">
        <w:t xml:space="preserve">61\69, from Bodenheimer in </w:t>
      </w:r>
      <w:r>
        <w:t>Köln</w:t>
      </w:r>
      <w:r w:rsidRPr="001436E0">
        <w:t xml:space="preserve"> to the members of the commi</w:t>
      </w:r>
      <w:r>
        <w:t>ssion</w:t>
      </w:r>
      <w:r w:rsidRPr="001436E0">
        <w:t xml:space="preserve"> in </w:t>
      </w:r>
      <w:r>
        <w:t>Britain</w:t>
      </w:r>
      <w:r w:rsidRPr="001436E0">
        <w:t xml:space="preserve"> from January 23, 1914.</w:t>
      </w:r>
    </w:p>
  </w:footnote>
  <w:footnote w:id="47">
    <w:p w14:paraId="529767E6" w14:textId="5EAC6A81" w:rsidR="00BE5CFD" w:rsidRDefault="00BE5CFD" w:rsidP="009E50EF">
      <w:pPr>
        <w:pStyle w:val="a5"/>
        <w:bidi w:val="0"/>
        <w:spacing w:line="240" w:lineRule="auto"/>
      </w:pPr>
      <w:r>
        <w:rPr>
          <w:rStyle w:val="a7"/>
        </w:rPr>
        <w:footnoteRef/>
      </w:r>
      <w:r>
        <w:t xml:space="preserve"> </w:t>
      </w:r>
      <w:r w:rsidRPr="00391CBE">
        <w:rPr>
          <w:rFonts w:hint="cs"/>
        </w:rPr>
        <w:t>CZ</w:t>
      </w:r>
      <w:r w:rsidRPr="00391CBE">
        <w:rPr>
          <w:lang w:val="en-US"/>
        </w:rPr>
        <w:t>A</w:t>
      </w:r>
      <w:r w:rsidRPr="004E73FD">
        <w:t xml:space="preserve"> </w:t>
      </w:r>
      <w:r>
        <w:t>A</w:t>
      </w:r>
      <w:r w:rsidRPr="004E73FD">
        <w:t xml:space="preserve">61\69, from Bodenheimer in </w:t>
      </w:r>
      <w:r>
        <w:t>Köln</w:t>
      </w:r>
      <w:r w:rsidRPr="004E73FD">
        <w:t xml:space="preserve"> to the members of the committee in England from January 23, 1914.</w:t>
      </w:r>
    </w:p>
  </w:footnote>
  <w:footnote w:id="48">
    <w:p w14:paraId="579C3E60" w14:textId="4CCC0785" w:rsidR="00BE5CFD" w:rsidRPr="001F45D0" w:rsidRDefault="00BE5CFD" w:rsidP="009E50EF">
      <w:pPr>
        <w:pStyle w:val="a5"/>
        <w:bidi w:val="0"/>
        <w:spacing w:line="240" w:lineRule="auto"/>
      </w:pPr>
      <w:r>
        <w:rPr>
          <w:rStyle w:val="a7"/>
        </w:rPr>
        <w:footnoteRef/>
      </w:r>
      <w:r>
        <w:t xml:space="preserve"> </w:t>
      </w:r>
      <w:r>
        <w:rPr>
          <w:i/>
          <w:iCs/>
        </w:rPr>
        <w:t xml:space="preserve">The Jewish Chronicle, </w:t>
      </w:r>
      <w:r>
        <w:t>17.4.1914</w:t>
      </w:r>
    </w:p>
  </w:footnote>
  <w:footnote w:id="49">
    <w:p w14:paraId="564E5B66" w14:textId="76474D47" w:rsidR="00BE5CFD" w:rsidRDefault="00BE5CFD" w:rsidP="009E50EF">
      <w:pPr>
        <w:pStyle w:val="a5"/>
        <w:bidi w:val="0"/>
        <w:spacing w:line="240" w:lineRule="auto"/>
      </w:pPr>
      <w:r>
        <w:rPr>
          <w:rStyle w:val="a7"/>
        </w:rPr>
        <w:footnoteRef/>
      </w:r>
      <w:r>
        <w:t xml:space="preserve"> </w:t>
      </w:r>
      <w:r w:rsidRPr="00391CBE">
        <w:rPr>
          <w:rFonts w:hint="cs"/>
        </w:rPr>
        <w:t>CZ</w:t>
      </w:r>
      <w:r w:rsidRPr="00391CBE">
        <w:rPr>
          <w:lang w:val="en-US"/>
        </w:rPr>
        <w:t>A</w:t>
      </w:r>
      <w:r w:rsidRPr="001F45D0">
        <w:t xml:space="preserve"> </w:t>
      </w:r>
      <w:r>
        <w:t>A</w:t>
      </w:r>
      <w:r w:rsidRPr="001F45D0">
        <w:t>61\69, results of an audit report for the nine months of activity of the new committee by Herman Newman dated June 5, 1914</w:t>
      </w:r>
    </w:p>
  </w:footnote>
  <w:footnote w:id="50">
    <w:p w14:paraId="6FE49A84" w14:textId="7D8A48C1" w:rsidR="00BE5CFD" w:rsidRPr="00ED448F" w:rsidRDefault="00BE5CFD" w:rsidP="009E50EF">
      <w:pPr>
        <w:pStyle w:val="a5"/>
        <w:bidi w:val="0"/>
        <w:spacing w:line="240" w:lineRule="auto"/>
      </w:pPr>
      <w:r>
        <w:rPr>
          <w:rStyle w:val="a7"/>
        </w:rPr>
        <w:footnoteRef/>
      </w:r>
      <w:r>
        <w:t xml:space="preserve"> </w:t>
      </w:r>
      <w:r>
        <w:rPr>
          <w:i/>
          <w:iCs/>
        </w:rPr>
        <w:t xml:space="preserve">JC, </w:t>
      </w:r>
      <w:r>
        <w:t>5.6.1914</w:t>
      </w:r>
    </w:p>
  </w:footnote>
  <w:footnote w:id="51">
    <w:p w14:paraId="6D1AC5D5" w14:textId="699636F8" w:rsidR="00BE5CFD" w:rsidRDefault="00BE5CFD" w:rsidP="009E50EF">
      <w:pPr>
        <w:pStyle w:val="a5"/>
        <w:bidi w:val="0"/>
        <w:spacing w:line="240" w:lineRule="auto"/>
      </w:pPr>
      <w:r>
        <w:rPr>
          <w:rStyle w:val="a7"/>
        </w:rPr>
        <w:footnoteRef/>
      </w:r>
      <w:r>
        <w:t xml:space="preserve"> </w:t>
      </w:r>
      <w:r w:rsidRPr="00391CBE">
        <w:rPr>
          <w:rFonts w:hint="cs"/>
        </w:rPr>
        <w:t>CZ</w:t>
      </w:r>
      <w:r w:rsidRPr="00391CBE">
        <w:rPr>
          <w:lang w:val="en-US"/>
        </w:rPr>
        <w:t>A</w:t>
      </w:r>
      <w:r w:rsidRPr="00ED448F">
        <w:t xml:space="preserve"> </w:t>
      </w:r>
      <w:r>
        <w:t>A</w:t>
      </w:r>
      <w:r w:rsidRPr="00ED448F">
        <w:t xml:space="preserve">61\69, </w:t>
      </w:r>
      <w:r>
        <w:t>L</w:t>
      </w:r>
      <w:r w:rsidRPr="00ED448F">
        <w:t xml:space="preserve">etter from the </w:t>
      </w:r>
      <w:r>
        <w:t>principal</w:t>
      </w:r>
      <w:r w:rsidRPr="00ED448F">
        <w:t xml:space="preserve"> office of </w:t>
      </w:r>
      <w:r>
        <w:t>JNF</w:t>
      </w:r>
      <w:r w:rsidRPr="00ED448F">
        <w:t xml:space="preserve"> in The Hague to the national agencies dated March 3, 1916</w:t>
      </w:r>
    </w:p>
  </w:footnote>
  <w:footnote w:id="52">
    <w:p w14:paraId="0EC7E5E7" w14:textId="43CB3E61" w:rsidR="00BE5CFD" w:rsidRDefault="00BE5CFD" w:rsidP="009E50EF">
      <w:pPr>
        <w:pStyle w:val="a5"/>
        <w:bidi w:val="0"/>
        <w:spacing w:line="240" w:lineRule="auto"/>
      </w:pPr>
      <w:r w:rsidRPr="00ED448F">
        <w:rPr>
          <w:rStyle w:val="a7"/>
          <w:i/>
          <w:iCs/>
        </w:rPr>
        <w:footnoteRef/>
      </w:r>
      <w:r w:rsidRPr="00ED448F">
        <w:rPr>
          <w:i/>
          <w:iCs/>
        </w:rPr>
        <w:t xml:space="preserve"> Ibid.</w:t>
      </w:r>
      <w:r w:rsidRPr="00ED448F">
        <w:t xml:space="preserve"> </w:t>
      </w:r>
      <w:r>
        <w:t>Circular</w:t>
      </w:r>
      <w:r w:rsidRPr="00ED448F">
        <w:t xml:space="preserve"> from the end of the First World War.</w:t>
      </w:r>
    </w:p>
  </w:footnote>
  <w:footnote w:id="53">
    <w:p w14:paraId="4D4D3277" w14:textId="27261546" w:rsidR="00BE5CFD" w:rsidRDefault="00BE5CFD" w:rsidP="009E50EF">
      <w:pPr>
        <w:pStyle w:val="a5"/>
        <w:bidi w:val="0"/>
        <w:spacing w:line="240" w:lineRule="auto"/>
      </w:pPr>
      <w:r>
        <w:rPr>
          <w:rStyle w:val="a7"/>
        </w:rPr>
        <w:footnoteRef/>
      </w:r>
      <w:r>
        <w:t xml:space="preserve"> </w:t>
      </w:r>
      <w:r>
        <w:rPr>
          <w:i/>
          <w:iCs/>
        </w:rPr>
        <w:t>Ibid</w:t>
      </w:r>
      <w:r w:rsidRPr="00ED448F">
        <w:t>. Details from a personal address to the donor dated January 29, 1915.</w:t>
      </w:r>
    </w:p>
  </w:footnote>
  <w:footnote w:id="54">
    <w:p w14:paraId="69ED2D92" w14:textId="69A00FA8" w:rsidR="00BE5CFD" w:rsidRDefault="00BE5CFD" w:rsidP="009E50EF">
      <w:pPr>
        <w:pStyle w:val="a5"/>
        <w:bidi w:val="0"/>
        <w:spacing w:line="240" w:lineRule="auto"/>
      </w:pPr>
      <w:r>
        <w:rPr>
          <w:rStyle w:val="a7"/>
        </w:rPr>
        <w:footnoteRef/>
      </w:r>
      <w:r>
        <w:t xml:space="preserve"> I</w:t>
      </w:r>
      <w:r w:rsidRPr="00ED448F">
        <w:rPr>
          <w:i/>
          <w:iCs/>
        </w:rPr>
        <w:t xml:space="preserve">bid. </w:t>
      </w:r>
      <w:r w:rsidRPr="00ED448F">
        <w:t>Report of donations and activity for 1916</w:t>
      </w:r>
    </w:p>
  </w:footnote>
  <w:footnote w:id="55">
    <w:p w14:paraId="3BC25DB8" w14:textId="12B69183" w:rsidR="00BE5CFD" w:rsidRDefault="00BE5CFD" w:rsidP="009E50EF">
      <w:pPr>
        <w:pStyle w:val="a5"/>
        <w:bidi w:val="0"/>
        <w:spacing w:line="240" w:lineRule="auto"/>
      </w:pPr>
      <w:r>
        <w:rPr>
          <w:rStyle w:val="a7"/>
        </w:rPr>
        <w:footnoteRef/>
      </w:r>
      <w:r>
        <w:t xml:space="preserve"> </w:t>
      </w:r>
      <w:r w:rsidRPr="00ED448F">
        <w:rPr>
          <w:i/>
          <w:iCs/>
        </w:rPr>
        <w:t>Ibid.</w:t>
      </w:r>
      <w:r w:rsidRPr="00ED448F">
        <w:t xml:space="preserve"> Letter from the central office of </w:t>
      </w:r>
      <w:r>
        <w:t>JNF</w:t>
      </w:r>
      <w:r w:rsidRPr="00ED448F">
        <w:t xml:space="preserve"> in The Hague to the national committees dated March 3, 1916</w:t>
      </w:r>
    </w:p>
  </w:footnote>
  <w:footnote w:id="56">
    <w:p w14:paraId="4C5790B3" w14:textId="0F4B0A87" w:rsidR="00BE5CFD" w:rsidRDefault="00BE5CFD" w:rsidP="009E50EF">
      <w:pPr>
        <w:pStyle w:val="a5"/>
        <w:bidi w:val="0"/>
        <w:spacing w:line="240" w:lineRule="auto"/>
      </w:pPr>
      <w:r>
        <w:rPr>
          <w:rStyle w:val="a7"/>
        </w:rPr>
        <w:footnoteRef/>
      </w:r>
      <w:r>
        <w:t xml:space="preserve"> </w:t>
      </w:r>
      <w:r w:rsidRPr="00ED448F">
        <w:rPr>
          <w:i/>
          <w:iCs/>
        </w:rPr>
        <w:t>The Jewish Chronicle</w:t>
      </w:r>
      <w:r>
        <w:t>, 24.3.1916</w:t>
      </w:r>
    </w:p>
  </w:footnote>
  <w:footnote w:id="57">
    <w:p w14:paraId="4C334C99" w14:textId="42C0B254" w:rsidR="00BE5CFD" w:rsidRDefault="00BE5CFD" w:rsidP="009E50EF">
      <w:pPr>
        <w:pStyle w:val="a5"/>
        <w:bidi w:val="0"/>
        <w:spacing w:line="240" w:lineRule="auto"/>
      </w:pPr>
      <w:r>
        <w:rPr>
          <w:rStyle w:val="a7"/>
        </w:rPr>
        <w:footnoteRef/>
      </w:r>
      <w:r>
        <w:t xml:space="preserve"> </w:t>
      </w:r>
      <w:r w:rsidRPr="00685CE7">
        <w:t xml:space="preserve">In 1924, immediately after his marriage, the young couple </w:t>
      </w:r>
      <w:r>
        <w:t>e</w:t>
      </w:r>
      <w:r w:rsidRPr="00685CE7">
        <w:t xml:space="preserve">migrated to Israel and settled in Jerusalem. In Israel he served as an official in the </w:t>
      </w:r>
      <w:r>
        <w:t>M</w:t>
      </w:r>
      <w:r w:rsidRPr="00685CE7">
        <w:t>andate government</w:t>
      </w:r>
    </w:p>
  </w:footnote>
  <w:footnote w:id="58">
    <w:p w14:paraId="7409BCA9" w14:textId="49F81094" w:rsidR="00BE5CFD" w:rsidRDefault="00BE5CFD" w:rsidP="009E50EF">
      <w:pPr>
        <w:pStyle w:val="a5"/>
        <w:bidi w:val="0"/>
        <w:spacing w:line="240" w:lineRule="auto"/>
        <w:rPr>
          <w:rtl/>
        </w:rPr>
      </w:pPr>
      <w:r>
        <w:rPr>
          <w:rStyle w:val="a7"/>
        </w:rPr>
        <w:footnoteRef/>
      </w:r>
      <w:r>
        <w:t xml:space="preserve"> </w:t>
      </w:r>
      <w:r w:rsidRPr="00391CBE">
        <w:rPr>
          <w:rFonts w:hint="cs"/>
        </w:rPr>
        <w:t>CZ</w:t>
      </w:r>
      <w:r w:rsidRPr="00391CBE">
        <w:rPr>
          <w:lang w:val="en-US"/>
        </w:rPr>
        <w:t>A</w:t>
      </w:r>
      <w:r>
        <w:t xml:space="preserve"> </w:t>
      </w:r>
      <w:r w:rsidRPr="00685CE7">
        <w:t xml:space="preserve">A61\59, </w:t>
      </w:r>
      <w:r>
        <w:t>Declaration</w:t>
      </w:r>
      <w:r w:rsidRPr="00685CE7">
        <w:t xml:space="preserve">, </w:t>
      </w:r>
      <w:r>
        <w:t>Passover</w:t>
      </w:r>
      <w:r w:rsidRPr="00685CE7">
        <w:t xml:space="preserve"> 1917.</w:t>
      </w:r>
    </w:p>
  </w:footnote>
  <w:footnote w:id="59">
    <w:p w14:paraId="2455148D" w14:textId="3BC12172" w:rsidR="00BE5CFD" w:rsidRPr="00685CE7" w:rsidRDefault="00BE5CFD" w:rsidP="009E50EF">
      <w:pPr>
        <w:bidi w:val="0"/>
        <w:spacing w:line="240" w:lineRule="auto"/>
        <w:rPr>
          <w:rFonts w:ascii="inherit" w:eastAsia="Times New Roman" w:hAnsi="inherit" w:cs="Times New Roman"/>
          <w:b/>
          <w:bCs/>
          <w:sz w:val="36"/>
          <w:szCs w:val="36"/>
          <w:lang w:eastAsia="en-GB"/>
        </w:rPr>
      </w:pPr>
      <w:r>
        <w:rPr>
          <w:rStyle w:val="a7"/>
        </w:rPr>
        <w:footnoteRef/>
      </w:r>
      <w:r w:rsidRPr="00685CE7">
        <w:rPr>
          <w:rFonts w:eastAsia="Times New Roman" w:cstheme="minorHAnsi"/>
          <w:color w:val="000000"/>
          <w:lang w:val="en" w:eastAsia="en-GB"/>
        </w:rPr>
        <w:t xml:space="preserve">This visit is mentioned in </w:t>
      </w:r>
      <w:r>
        <w:rPr>
          <w:rFonts w:eastAsia="Times New Roman" w:cstheme="minorHAnsi"/>
          <w:i/>
          <w:iCs/>
          <w:color w:val="000000"/>
          <w:lang w:val="en" w:eastAsia="en-GB"/>
        </w:rPr>
        <w:t>JC</w:t>
      </w:r>
      <w:r w:rsidRPr="00685CE7">
        <w:rPr>
          <w:rFonts w:eastAsia="Times New Roman" w:cstheme="minorHAnsi"/>
          <w:color w:val="000000"/>
          <w:lang w:val="en" w:eastAsia="en-GB"/>
        </w:rPr>
        <w:t xml:space="preserve"> </w:t>
      </w:r>
      <w:r>
        <w:rPr>
          <w:rFonts w:eastAsia="Times New Roman" w:cstheme="minorHAnsi"/>
          <w:color w:val="000000"/>
          <w:lang w:val="en" w:eastAsia="en-GB"/>
        </w:rPr>
        <w:t>26</w:t>
      </w:r>
      <w:r w:rsidRPr="00685CE7">
        <w:rPr>
          <w:rFonts w:eastAsia="Times New Roman" w:cstheme="minorHAnsi"/>
          <w:color w:val="000000"/>
          <w:lang w:val="en" w:eastAsia="en-GB"/>
        </w:rPr>
        <w:t xml:space="preserve"> Oct</w:t>
      </w:r>
      <w:r>
        <w:rPr>
          <w:rFonts w:eastAsia="Times New Roman" w:cstheme="minorHAnsi"/>
          <w:color w:val="000000"/>
          <w:lang w:val="en" w:eastAsia="en-GB"/>
        </w:rPr>
        <w:t>.</w:t>
      </w:r>
      <w:r w:rsidRPr="00685CE7">
        <w:rPr>
          <w:rFonts w:eastAsia="Times New Roman" w:cstheme="minorHAnsi"/>
          <w:color w:val="000000"/>
          <w:lang w:val="en" w:eastAsia="en-GB"/>
        </w:rPr>
        <w:t xml:space="preserve"> 26, 1917. </w:t>
      </w:r>
      <w:r>
        <w:rPr>
          <w:rFonts w:eastAsia="Times New Roman" w:cstheme="minorHAnsi"/>
          <w:color w:val="000000"/>
          <w:lang w:val="en" w:eastAsia="en-GB"/>
        </w:rPr>
        <w:t>The Re-organization</w:t>
      </w:r>
      <w:r w:rsidRPr="00685CE7">
        <w:rPr>
          <w:rFonts w:eastAsia="Times New Roman" w:cstheme="minorHAnsi"/>
          <w:color w:val="000000"/>
          <w:lang w:val="en" w:eastAsia="en-GB"/>
        </w:rPr>
        <w:t xml:space="preserve"> brought</w:t>
      </w:r>
      <w:r>
        <w:rPr>
          <w:rFonts w:eastAsia="Times New Roman" w:cstheme="minorHAnsi"/>
          <w:color w:val="000000"/>
          <w:lang w:val="en" w:eastAsia="en-GB"/>
        </w:rPr>
        <w:t xml:space="preserve"> </w:t>
      </w:r>
      <w:r w:rsidRPr="00685CE7">
        <w:rPr>
          <w:rFonts w:eastAsia="Times New Roman" w:cstheme="minorHAnsi"/>
          <w:color w:val="000000"/>
          <w:lang w:val="en" w:eastAsia="en-GB"/>
        </w:rPr>
        <w:t xml:space="preserve">about by Ettinger can also be learned from the speech of the chairman, Rabinovitch, during the first annual meeting of the </w:t>
      </w:r>
      <w:r>
        <w:rPr>
          <w:rFonts w:eastAsia="Times New Roman" w:cstheme="minorHAnsi"/>
          <w:color w:val="000000"/>
          <w:lang w:val="en" w:eastAsia="en-GB"/>
        </w:rPr>
        <w:t>commission</w:t>
      </w:r>
      <w:r w:rsidRPr="00685CE7">
        <w:rPr>
          <w:rFonts w:eastAsia="Times New Roman" w:cstheme="minorHAnsi"/>
          <w:color w:val="000000"/>
          <w:lang w:val="en" w:eastAsia="en-GB"/>
        </w:rPr>
        <w:t xml:space="preserve"> in England, August 1918, Hashal PV 6047 1:1918.</w:t>
      </w:r>
    </w:p>
    <w:p w14:paraId="23CB8884" w14:textId="6F022595" w:rsidR="00BE5CFD" w:rsidRPr="00685CE7" w:rsidRDefault="00BE5CFD" w:rsidP="009E50EF">
      <w:pPr>
        <w:pStyle w:val="a5"/>
        <w:bidi w:val="0"/>
        <w:spacing w:line="240" w:lineRule="auto"/>
        <w:rPr>
          <w:lang w:val="en"/>
        </w:rPr>
      </w:pPr>
    </w:p>
  </w:footnote>
  <w:footnote w:id="60">
    <w:p w14:paraId="3A9505AB" w14:textId="7ED3D35A" w:rsidR="00BE5CFD" w:rsidRDefault="00BE5CFD" w:rsidP="009E50EF">
      <w:pPr>
        <w:pStyle w:val="a5"/>
        <w:bidi w:val="0"/>
        <w:spacing w:line="240" w:lineRule="auto"/>
      </w:pPr>
      <w:r w:rsidRPr="00A7578E">
        <w:rPr>
          <w:rStyle w:val="a7"/>
          <w:i/>
          <w:iCs/>
        </w:rPr>
        <w:footnoteRef/>
      </w:r>
      <w:r w:rsidRPr="00A7578E">
        <w:rPr>
          <w:i/>
          <w:iCs/>
        </w:rPr>
        <w:t xml:space="preserve"> </w:t>
      </w:r>
      <w:r>
        <w:rPr>
          <w:i/>
          <w:iCs/>
        </w:rPr>
        <w:t>JC</w:t>
      </w:r>
      <w:r>
        <w:t>, 28.12.1917</w:t>
      </w:r>
    </w:p>
  </w:footnote>
  <w:footnote w:id="61">
    <w:p w14:paraId="5C3D3E0B" w14:textId="25B25DF1" w:rsidR="00BE5CFD" w:rsidRDefault="00BE5CFD" w:rsidP="009E50EF">
      <w:pPr>
        <w:pStyle w:val="a5"/>
        <w:bidi w:val="0"/>
        <w:spacing w:line="240" w:lineRule="auto"/>
      </w:pPr>
      <w:r>
        <w:rPr>
          <w:rStyle w:val="a7"/>
        </w:rPr>
        <w:footnoteRef/>
      </w:r>
      <w:r>
        <w:t xml:space="preserve"> Elitzur</w:t>
      </w:r>
      <w:r w:rsidRPr="00DA6194">
        <w:t xml:space="preserve">, </w:t>
      </w:r>
      <w:r w:rsidRPr="00DA6194">
        <w:rPr>
          <w:i/>
          <w:iCs/>
        </w:rPr>
        <w:t>The National Capital and the Building of the Nation</w:t>
      </w:r>
      <w:r w:rsidRPr="00DA6194">
        <w:t>, 12</w:t>
      </w:r>
      <w:r>
        <w:t>4</w:t>
      </w:r>
      <w:r w:rsidRPr="00DA6194">
        <w:t>-12</w:t>
      </w:r>
      <w:r>
        <w:t>5</w:t>
      </w:r>
      <w:r w:rsidRPr="00DA619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04236905"/>
      <w:docPartObj>
        <w:docPartGallery w:val="Page Numbers (Top of Page)"/>
        <w:docPartUnique/>
      </w:docPartObj>
    </w:sdtPr>
    <w:sdtEndPr/>
    <w:sdtContent>
      <w:p w14:paraId="41D1E628" w14:textId="7CDB4DF4" w:rsidR="00BE5CFD" w:rsidRDefault="00BE5CFD">
        <w:pPr>
          <w:pStyle w:val="a9"/>
          <w:jc w:val="center"/>
        </w:pPr>
        <w:r>
          <w:fldChar w:fldCharType="begin"/>
        </w:r>
        <w:r>
          <w:instrText>PAGE   \* MERGEFORMAT</w:instrText>
        </w:r>
        <w:r>
          <w:fldChar w:fldCharType="separate"/>
        </w:r>
        <w:r w:rsidR="002237BE" w:rsidRPr="002237BE">
          <w:rPr>
            <w:noProof/>
            <w:rtl/>
            <w:lang w:val="he-IL"/>
          </w:rPr>
          <w:t>6</w:t>
        </w:r>
        <w:r>
          <w:fldChar w:fldCharType="end"/>
        </w:r>
      </w:p>
    </w:sdtContent>
  </w:sdt>
  <w:p w14:paraId="558A51D9" w14:textId="77777777" w:rsidR="00BE5CFD" w:rsidRDefault="00BE5CFD">
    <w:pPr>
      <w:pStyle w:val="a9"/>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ME">
    <w15:presenceInfo w15:providerId="None" w15:userId="HOME"/>
  </w15:person>
  <w15:person w15:author="Lilach Barak">
    <w15:presenceInfo w15:providerId="Windows Live" w15:userId="11d4d0ec7ab7bfbc"/>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MDQwN7IwM7YwNbZQ0lEKTi0uzszPAykwrAUAq6CFcSwAAAA="/>
    <w:docVar w:name="dgnword-docGUID" w:val="{51484AEA-CEB5-4262-92AF-85EFFEF290DF}"/>
    <w:docVar w:name="dgnword-eventsink" w:val="651592264"/>
  </w:docVars>
  <w:rsids>
    <w:rsidRoot w:val="00EC3A96"/>
    <w:rsid w:val="0000042C"/>
    <w:rsid w:val="000005DE"/>
    <w:rsid w:val="00001C4F"/>
    <w:rsid w:val="0000261B"/>
    <w:rsid w:val="00002D75"/>
    <w:rsid w:val="000045B1"/>
    <w:rsid w:val="00004A68"/>
    <w:rsid w:val="00004BD3"/>
    <w:rsid w:val="000070A6"/>
    <w:rsid w:val="00007BF1"/>
    <w:rsid w:val="000100B1"/>
    <w:rsid w:val="000108E9"/>
    <w:rsid w:val="00010BFC"/>
    <w:rsid w:val="000111C2"/>
    <w:rsid w:val="00011526"/>
    <w:rsid w:val="00011EAA"/>
    <w:rsid w:val="00012405"/>
    <w:rsid w:val="00012410"/>
    <w:rsid w:val="00012904"/>
    <w:rsid w:val="00012B87"/>
    <w:rsid w:val="000138CB"/>
    <w:rsid w:val="00014094"/>
    <w:rsid w:val="000146C8"/>
    <w:rsid w:val="00015989"/>
    <w:rsid w:val="00015AD2"/>
    <w:rsid w:val="00016909"/>
    <w:rsid w:val="00017344"/>
    <w:rsid w:val="00017BBF"/>
    <w:rsid w:val="00017E06"/>
    <w:rsid w:val="000205C8"/>
    <w:rsid w:val="00020743"/>
    <w:rsid w:val="0002075E"/>
    <w:rsid w:val="0002122B"/>
    <w:rsid w:val="00021F12"/>
    <w:rsid w:val="00022AB1"/>
    <w:rsid w:val="00024298"/>
    <w:rsid w:val="00024906"/>
    <w:rsid w:val="00024D04"/>
    <w:rsid w:val="00025B9E"/>
    <w:rsid w:val="00026D12"/>
    <w:rsid w:val="00027037"/>
    <w:rsid w:val="0002709A"/>
    <w:rsid w:val="000273A0"/>
    <w:rsid w:val="00027BB6"/>
    <w:rsid w:val="00030824"/>
    <w:rsid w:val="00031131"/>
    <w:rsid w:val="00031E18"/>
    <w:rsid w:val="00033CB3"/>
    <w:rsid w:val="000345CE"/>
    <w:rsid w:val="0003524B"/>
    <w:rsid w:val="000357F9"/>
    <w:rsid w:val="000363E8"/>
    <w:rsid w:val="00036517"/>
    <w:rsid w:val="00036A02"/>
    <w:rsid w:val="00036FD5"/>
    <w:rsid w:val="00037C54"/>
    <w:rsid w:val="00040DAC"/>
    <w:rsid w:val="00040F9D"/>
    <w:rsid w:val="000418A0"/>
    <w:rsid w:val="00041B11"/>
    <w:rsid w:val="00041F38"/>
    <w:rsid w:val="00042CAC"/>
    <w:rsid w:val="0004301F"/>
    <w:rsid w:val="00043363"/>
    <w:rsid w:val="00043F51"/>
    <w:rsid w:val="00045491"/>
    <w:rsid w:val="0004596A"/>
    <w:rsid w:val="000467B1"/>
    <w:rsid w:val="000471B6"/>
    <w:rsid w:val="000511EB"/>
    <w:rsid w:val="000519BA"/>
    <w:rsid w:val="00051B0D"/>
    <w:rsid w:val="00052424"/>
    <w:rsid w:val="000526F5"/>
    <w:rsid w:val="00052DF5"/>
    <w:rsid w:val="000540F4"/>
    <w:rsid w:val="00054508"/>
    <w:rsid w:val="00055059"/>
    <w:rsid w:val="000565E6"/>
    <w:rsid w:val="0005707C"/>
    <w:rsid w:val="00057226"/>
    <w:rsid w:val="00060516"/>
    <w:rsid w:val="00060D34"/>
    <w:rsid w:val="00060ED4"/>
    <w:rsid w:val="0006245B"/>
    <w:rsid w:val="000635DC"/>
    <w:rsid w:val="00063D1A"/>
    <w:rsid w:val="0006486E"/>
    <w:rsid w:val="00065257"/>
    <w:rsid w:val="000660D0"/>
    <w:rsid w:val="000660DB"/>
    <w:rsid w:val="000668C8"/>
    <w:rsid w:val="000670F9"/>
    <w:rsid w:val="00067208"/>
    <w:rsid w:val="00067430"/>
    <w:rsid w:val="00067AFD"/>
    <w:rsid w:val="00067C65"/>
    <w:rsid w:val="00067EEE"/>
    <w:rsid w:val="0007055D"/>
    <w:rsid w:val="00070C10"/>
    <w:rsid w:val="00073F08"/>
    <w:rsid w:val="0007412E"/>
    <w:rsid w:val="000746DE"/>
    <w:rsid w:val="00075A55"/>
    <w:rsid w:val="000778CD"/>
    <w:rsid w:val="000778D4"/>
    <w:rsid w:val="00077CE9"/>
    <w:rsid w:val="00080429"/>
    <w:rsid w:val="00080A55"/>
    <w:rsid w:val="00081A34"/>
    <w:rsid w:val="00082A5B"/>
    <w:rsid w:val="00082D11"/>
    <w:rsid w:val="00083B74"/>
    <w:rsid w:val="00083D3F"/>
    <w:rsid w:val="00083E82"/>
    <w:rsid w:val="00084A49"/>
    <w:rsid w:val="00084BF0"/>
    <w:rsid w:val="000853C0"/>
    <w:rsid w:val="000855D5"/>
    <w:rsid w:val="00085AF1"/>
    <w:rsid w:val="00087B6F"/>
    <w:rsid w:val="00087E44"/>
    <w:rsid w:val="000902C8"/>
    <w:rsid w:val="000905CD"/>
    <w:rsid w:val="000918D4"/>
    <w:rsid w:val="00091A54"/>
    <w:rsid w:val="00091CC8"/>
    <w:rsid w:val="0009208D"/>
    <w:rsid w:val="00092148"/>
    <w:rsid w:val="00092ECF"/>
    <w:rsid w:val="000938EB"/>
    <w:rsid w:val="00093C62"/>
    <w:rsid w:val="00093C82"/>
    <w:rsid w:val="00094A55"/>
    <w:rsid w:val="00095094"/>
    <w:rsid w:val="00096575"/>
    <w:rsid w:val="00096966"/>
    <w:rsid w:val="00096CA3"/>
    <w:rsid w:val="00096D18"/>
    <w:rsid w:val="000977CF"/>
    <w:rsid w:val="00097B42"/>
    <w:rsid w:val="000A0233"/>
    <w:rsid w:val="000A072A"/>
    <w:rsid w:val="000A0915"/>
    <w:rsid w:val="000A10B4"/>
    <w:rsid w:val="000A10C9"/>
    <w:rsid w:val="000A183F"/>
    <w:rsid w:val="000A1A11"/>
    <w:rsid w:val="000A2204"/>
    <w:rsid w:val="000A2AFB"/>
    <w:rsid w:val="000A3943"/>
    <w:rsid w:val="000A49FD"/>
    <w:rsid w:val="000A4D0A"/>
    <w:rsid w:val="000A4F7A"/>
    <w:rsid w:val="000A5423"/>
    <w:rsid w:val="000A56CD"/>
    <w:rsid w:val="000A5DF8"/>
    <w:rsid w:val="000A5E89"/>
    <w:rsid w:val="000A7CD9"/>
    <w:rsid w:val="000B00E9"/>
    <w:rsid w:val="000B11F4"/>
    <w:rsid w:val="000B1D42"/>
    <w:rsid w:val="000B2225"/>
    <w:rsid w:val="000B26FA"/>
    <w:rsid w:val="000B34A0"/>
    <w:rsid w:val="000B39AB"/>
    <w:rsid w:val="000B5F5D"/>
    <w:rsid w:val="000B64AB"/>
    <w:rsid w:val="000B716D"/>
    <w:rsid w:val="000B719C"/>
    <w:rsid w:val="000B72DE"/>
    <w:rsid w:val="000B7542"/>
    <w:rsid w:val="000B7931"/>
    <w:rsid w:val="000B7AC8"/>
    <w:rsid w:val="000C00AF"/>
    <w:rsid w:val="000C011D"/>
    <w:rsid w:val="000C05E2"/>
    <w:rsid w:val="000C0756"/>
    <w:rsid w:val="000C0BA9"/>
    <w:rsid w:val="000C0D63"/>
    <w:rsid w:val="000C0FC0"/>
    <w:rsid w:val="000C13F2"/>
    <w:rsid w:val="000C1A02"/>
    <w:rsid w:val="000C1D5C"/>
    <w:rsid w:val="000C2BFE"/>
    <w:rsid w:val="000C2DED"/>
    <w:rsid w:val="000C3F28"/>
    <w:rsid w:val="000C4278"/>
    <w:rsid w:val="000C4CBD"/>
    <w:rsid w:val="000C4DD0"/>
    <w:rsid w:val="000C4F92"/>
    <w:rsid w:val="000C6326"/>
    <w:rsid w:val="000C65A3"/>
    <w:rsid w:val="000C6E2D"/>
    <w:rsid w:val="000C7714"/>
    <w:rsid w:val="000C7E8E"/>
    <w:rsid w:val="000D06AE"/>
    <w:rsid w:val="000D0E00"/>
    <w:rsid w:val="000D28E0"/>
    <w:rsid w:val="000D2C0A"/>
    <w:rsid w:val="000D3980"/>
    <w:rsid w:val="000D4DCA"/>
    <w:rsid w:val="000D58F3"/>
    <w:rsid w:val="000D5C19"/>
    <w:rsid w:val="000D5E46"/>
    <w:rsid w:val="000D6346"/>
    <w:rsid w:val="000E0533"/>
    <w:rsid w:val="000E06A8"/>
    <w:rsid w:val="000E1DFB"/>
    <w:rsid w:val="000E22FB"/>
    <w:rsid w:val="000E30A7"/>
    <w:rsid w:val="000E467A"/>
    <w:rsid w:val="000E4EBB"/>
    <w:rsid w:val="000E525B"/>
    <w:rsid w:val="000E531A"/>
    <w:rsid w:val="000E5558"/>
    <w:rsid w:val="000E581C"/>
    <w:rsid w:val="000E7454"/>
    <w:rsid w:val="000E798C"/>
    <w:rsid w:val="000F01BF"/>
    <w:rsid w:val="000F04D7"/>
    <w:rsid w:val="000F1857"/>
    <w:rsid w:val="000F2C2D"/>
    <w:rsid w:val="000F3CBF"/>
    <w:rsid w:val="000F43DE"/>
    <w:rsid w:val="000F499C"/>
    <w:rsid w:val="000F4A89"/>
    <w:rsid w:val="000F5B82"/>
    <w:rsid w:val="000F62D9"/>
    <w:rsid w:val="000F6D62"/>
    <w:rsid w:val="000F7FF9"/>
    <w:rsid w:val="0010021F"/>
    <w:rsid w:val="001009E4"/>
    <w:rsid w:val="00101013"/>
    <w:rsid w:val="00101A8E"/>
    <w:rsid w:val="00101D9C"/>
    <w:rsid w:val="001039F8"/>
    <w:rsid w:val="00103BC7"/>
    <w:rsid w:val="00104701"/>
    <w:rsid w:val="00104ABB"/>
    <w:rsid w:val="001050DD"/>
    <w:rsid w:val="001059C1"/>
    <w:rsid w:val="00106B44"/>
    <w:rsid w:val="00106F09"/>
    <w:rsid w:val="0010700B"/>
    <w:rsid w:val="00110B9A"/>
    <w:rsid w:val="00111656"/>
    <w:rsid w:val="00111F84"/>
    <w:rsid w:val="001122ED"/>
    <w:rsid w:val="00112722"/>
    <w:rsid w:val="00112AFC"/>
    <w:rsid w:val="00113684"/>
    <w:rsid w:val="00113707"/>
    <w:rsid w:val="00113A33"/>
    <w:rsid w:val="00113FF4"/>
    <w:rsid w:val="00115484"/>
    <w:rsid w:val="001210B1"/>
    <w:rsid w:val="0012122B"/>
    <w:rsid w:val="001212CE"/>
    <w:rsid w:val="00121546"/>
    <w:rsid w:val="00122518"/>
    <w:rsid w:val="00123D25"/>
    <w:rsid w:val="00125CB7"/>
    <w:rsid w:val="00126771"/>
    <w:rsid w:val="00126A5B"/>
    <w:rsid w:val="00126EEF"/>
    <w:rsid w:val="0013066B"/>
    <w:rsid w:val="00130D00"/>
    <w:rsid w:val="00130D9E"/>
    <w:rsid w:val="0013295E"/>
    <w:rsid w:val="00135F4D"/>
    <w:rsid w:val="00137D63"/>
    <w:rsid w:val="00137D67"/>
    <w:rsid w:val="00137FF1"/>
    <w:rsid w:val="00140863"/>
    <w:rsid w:val="00141514"/>
    <w:rsid w:val="00141A79"/>
    <w:rsid w:val="00141D42"/>
    <w:rsid w:val="001436E0"/>
    <w:rsid w:val="00143F83"/>
    <w:rsid w:val="001452AB"/>
    <w:rsid w:val="00145887"/>
    <w:rsid w:val="00145F4D"/>
    <w:rsid w:val="00146AAA"/>
    <w:rsid w:val="00146B0E"/>
    <w:rsid w:val="00147973"/>
    <w:rsid w:val="00147B77"/>
    <w:rsid w:val="001506E3"/>
    <w:rsid w:val="00150A74"/>
    <w:rsid w:val="00150DDB"/>
    <w:rsid w:val="001513D4"/>
    <w:rsid w:val="001519C9"/>
    <w:rsid w:val="00152022"/>
    <w:rsid w:val="001523F1"/>
    <w:rsid w:val="001527A4"/>
    <w:rsid w:val="0015392C"/>
    <w:rsid w:val="0015410F"/>
    <w:rsid w:val="00155601"/>
    <w:rsid w:val="001562E1"/>
    <w:rsid w:val="00157936"/>
    <w:rsid w:val="00160179"/>
    <w:rsid w:val="00163868"/>
    <w:rsid w:val="00163CB1"/>
    <w:rsid w:val="0016418D"/>
    <w:rsid w:val="0016498C"/>
    <w:rsid w:val="00164A5C"/>
    <w:rsid w:val="0016580B"/>
    <w:rsid w:val="00165E9A"/>
    <w:rsid w:val="00166C21"/>
    <w:rsid w:val="00166EFE"/>
    <w:rsid w:val="0016733B"/>
    <w:rsid w:val="0017124C"/>
    <w:rsid w:val="00172320"/>
    <w:rsid w:val="00172F68"/>
    <w:rsid w:val="00172FD9"/>
    <w:rsid w:val="00173BE3"/>
    <w:rsid w:val="00173C20"/>
    <w:rsid w:val="001752B1"/>
    <w:rsid w:val="00175BA3"/>
    <w:rsid w:val="00175E9A"/>
    <w:rsid w:val="00180D2B"/>
    <w:rsid w:val="00183CB4"/>
    <w:rsid w:val="0018533F"/>
    <w:rsid w:val="00185E7B"/>
    <w:rsid w:val="00186167"/>
    <w:rsid w:val="001861BF"/>
    <w:rsid w:val="00186C2B"/>
    <w:rsid w:val="001871E8"/>
    <w:rsid w:val="00187E37"/>
    <w:rsid w:val="001903FD"/>
    <w:rsid w:val="00191634"/>
    <w:rsid w:val="0019194E"/>
    <w:rsid w:val="00191B93"/>
    <w:rsid w:val="00193A95"/>
    <w:rsid w:val="00193B32"/>
    <w:rsid w:val="00194545"/>
    <w:rsid w:val="001954C8"/>
    <w:rsid w:val="001959EC"/>
    <w:rsid w:val="00195BC9"/>
    <w:rsid w:val="00195DD5"/>
    <w:rsid w:val="00196274"/>
    <w:rsid w:val="00196C46"/>
    <w:rsid w:val="00197763"/>
    <w:rsid w:val="00197999"/>
    <w:rsid w:val="00197B31"/>
    <w:rsid w:val="001A0827"/>
    <w:rsid w:val="001A10C8"/>
    <w:rsid w:val="001A19DD"/>
    <w:rsid w:val="001A1B83"/>
    <w:rsid w:val="001A2568"/>
    <w:rsid w:val="001A3D1F"/>
    <w:rsid w:val="001A440D"/>
    <w:rsid w:val="001A44D5"/>
    <w:rsid w:val="001A458D"/>
    <w:rsid w:val="001A4765"/>
    <w:rsid w:val="001A4CC3"/>
    <w:rsid w:val="001A5C8C"/>
    <w:rsid w:val="001A634E"/>
    <w:rsid w:val="001A6671"/>
    <w:rsid w:val="001A7F2B"/>
    <w:rsid w:val="001B1225"/>
    <w:rsid w:val="001B12AD"/>
    <w:rsid w:val="001B1DA3"/>
    <w:rsid w:val="001B20DA"/>
    <w:rsid w:val="001B3358"/>
    <w:rsid w:val="001B4661"/>
    <w:rsid w:val="001B4ACE"/>
    <w:rsid w:val="001B4B79"/>
    <w:rsid w:val="001B6682"/>
    <w:rsid w:val="001C09DE"/>
    <w:rsid w:val="001C0FE6"/>
    <w:rsid w:val="001C1533"/>
    <w:rsid w:val="001C1752"/>
    <w:rsid w:val="001C1D83"/>
    <w:rsid w:val="001C3C3B"/>
    <w:rsid w:val="001C413F"/>
    <w:rsid w:val="001C46DD"/>
    <w:rsid w:val="001C5111"/>
    <w:rsid w:val="001C6649"/>
    <w:rsid w:val="001C6C14"/>
    <w:rsid w:val="001C7469"/>
    <w:rsid w:val="001D0B33"/>
    <w:rsid w:val="001D2B83"/>
    <w:rsid w:val="001D341A"/>
    <w:rsid w:val="001D3622"/>
    <w:rsid w:val="001D4433"/>
    <w:rsid w:val="001D5496"/>
    <w:rsid w:val="001D6900"/>
    <w:rsid w:val="001D6A8A"/>
    <w:rsid w:val="001D7EB1"/>
    <w:rsid w:val="001E0A66"/>
    <w:rsid w:val="001E1BB9"/>
    <w:rsid w:val="001E2A5D"/>
    <w:rsid w:val="001E30D5"/>
    <w:rsid w:val="001E3F50"/>
    <w:rsid w:val="001E4A8F"/>
    <w:rsid w:val="001E55D3"/>
    <w:rsid w:val="001E60B0"/>
    <w:rsid w:val="001E74D0"/>
    <w:rsid w:val="001E78BE"/>
    <w:rsid w:val="001F0A41"/>
    <w:rsid w:val="001F138E"/>
    <w:rsid w:val="001F18BA"/>
    <w:rsid w:val="001F1D3D"/>
    <w:rsid w:val="001F1FE6"/>
    <w:rsid w:val="001F2285"/>
    <w:rsid w:val="001F2B86"/>
    <w:rsid w:val="001F38E7"/>
    <w:rsid w:val="001F45D0"/>
    <w:rsid w:val="001F6350"/>
    <w:rsid w:val="001F6931"/>
    <w:rsid w:val="00200525"/>
    <w:rsid w:val="002006EE"/>
    <w:rsid w:val="00200DB4"/>
    <w:rsid w:val="00202227"/>
    <w:rsid w:val="002024D7"/>
    <w:rsid w:val="00203C30"/>
    <w:rsid w:val="002050BB"/>
    <w:rsid w:val="00205BF7"/>
    <w:rsid w:val="0020627A"/>
    <w:rsid w:val="002070CA"/>
    <w:rsid w:val="00207537"/>
    <w:rsid w:val="00211D3C"/>
    <w:rsid w:val="00211F4F"/>
    <w:rsid w:val="0021243E"/>
    <w:rsid w:val="002125D2"/>
    <w:rsid w:val="00213EB8"/>
    <w:rsid w:val="00215103"/>
    <w:rsid w:val="00215363"/>
    <w:rsid w:val="002153B9"/>
    <w:rsid w:val="002155A8"/>
    <w:rsid w:val="00215740"/>
    <w:rsid w:val="00215CE8"/>
    <w:rsid w:val="002164C1"/>
    <w:rsid w:val="0021653C"/>
    <w:rsid w:val="002166BA"/>
    <w:rsid w:val="0021706B"/>
    <w:rsid w:val="002209BB"/>
    <w:rsid w:val="00220B45"/>
    <w:rsid w:val="00221842"/>
    <w:rsid w:val="00221FC4"/>
    <w:rsid w:val="002224B2"/>
    <w:rsid w:val="0022287D"/>
    <w:rsid w:val="00222F92"/>
    <w:rsid w:val="0022357D"/>
    <w:rsid w:val="002237BE"/>
    <w:rsid w:val="00223804"/>
    <w:rsid w:val="0022452A"/>
    <w:rsid w:val="00225452"/>
    <w:rsid w:val="0022596D"/>
    <w:rsid w:val="0022651D"/>
    <w:rsid w:val="00227460"/>
    <w:rsid w:val="0022783B"/>
    <w:rsid w:val="00230762"/>
    <w:rsid w:val="00231589"/>
    <w:rsid w:val="00231BD5"/>
    <w:rsid w:val="00231C3A"/>
    <w:rsid w:val="002323E9"/>
    <w:rsid w:val="00233E0D"/>
    <w:rsid w:val="00235130"/>
    <w:rsid w:val="00236D2F"/>
    <w:rsid w:val="00237497"/>
    <w:rsid w:val="002374FE"/>
    <w:rsid w:val="00240775"/>
    <w:rsid w:val="00240D0E"/>
    <w:rsid w:val="00240FD9"/>
    <w:rsid w:val="0024134E"/>
    <w:rsid w:val="002414A0"/>
    <w:rsid w:val="00241AA7"/>
    <w:rsid w:val="00241F11"/>
    <w:rsid w:val="002422BB"/>
    <w:rsid w:val="00242749"/>
    <w:rsid w:val="00243914"/>
    <w:rsid w:val="00244596"/>
    <w:rsid w:val="002449B7"/>
    <w:rsid w:val="00245781"/>
    <w:rsid w:val="002472A6"/>
    <w:rsid w:val="00247381"/>
    <w:rsid w:val="002475B5"/>
    <w:rsid w:val="00247FD3"/>
    <w:rsid w:val="00251561"/>
    <w:rsid w:val="002517A5"/>
    <w:rsid w:val="00251BA6"/>
    <w:rsid w:val="002529BD"/>
    <w:rsid w:val="00252C31"/>
    <w:rsid w:val="00252E72"/>
    <w:rsid w:val="00253622"/>
    <w:rsid w:val="00253846"/>
    <w:rsid w:val="0025458E"/>
    <w:rsid w:val="002551ED"/>
    <w:rsid w:val="0025526B"/>
    <w:rsid w:val="00256901"/>
    <w:rsid w:val="00256A69"/>
    <w:rsid w:val="00256D44"/>
    <w:rsid w:val="00257F0D"/>
    <w:rsid w:val="00260A54"/>
    <w:rsid w:val="002617A8"/>
    <w:rsid w:val="00261814"/>
    <w:rsid w:val="0026196C"/>
    <w:rsid w:val="002621D2"/>
    <w:rsid w:val="002625AE"/>
    <w:rsid w:val="00264D85"/>
    <w:rsid w:val="00265683"/>
    <w:rsid w:val="00265B95"/>
    <w:rsid w:val="00266937"/>
    <w:rsid w:val="00267BE4"/>
    <w:rsid w:val="00272536"/>
    <w:rsid w:val="002727C3"/>
    <w:rsid w:val="00272D76"/>
    <w:rsid w:val="0027329A"/>
    <w:rsid w:val="00273FDC"/>
    <w:rsid w:val="00274D2F"/>
    <w:rsid w:val="00276F19"/>
    <w:rsid w:val="002777E9"/>
    <w:rsid w:val="00277D52"/>
    <w:rsid w:val="002801B4"/>
    <w:rsid w:val="00280C62"/>
    <w:rsid w:val="00280E04"/>
    <w:rsid w:val="00282EF8"/>
    <w:rsid w:val="0028429C"/>
    <w:rsid w:val="0028527D"/>
    <w:rsid w:val="00285C7A"/>
    <w:rsid w:val="00290176"/>
    <w:rsid w:val="0029231A"/>
    <w:rsid w:val="00292F60"/>
    <w:rsid w:val="0029488E"/>
    <w:rsid w:val="00294A60"/>
    <w:rsid w:val="0029543F"/>
    <w:rsid w:val="0029545E"/>
    <w:rsid w:val="0029610E"/>
    <w:rsid w:val="00297D27"/>
    <w:rsid w:val="002A0F1A"/>
    <w:rsid w:val="002A1890"/>
    <w:rsid w:val="002A18F7"/>
    <w:rsid w:val="002A44CD"/>
    <w:rsid w:val="002A607F"/>
    <w:rsid w:val="002A6ABC"/>
    <w:rsid w:val="002A7DAF"/>
    <w:rsid w:val="002B0962"/>
    <w:rsid w:val="002B1223"/>
    <w:rsid w:val="002B37DE"/>
    <w:rsid w:val="002B44A7"/>
    <w:rsid w:val="002B4949"/>
    <w:rsid w:val="002B4FDD"/>
    <w:rsid w:val="002B55CE"/>
    <w:rsid w:val="002C07F8"/>
    <w:rsid w:val="002C0A98"/>
    <w:rsid w:val="002C1060"/>
    <w:rsid w:val="002C1515"/>
    <w:rsid w:val="002C1B68"/>
    <w:rsid w:val="002C2486"/>
    <w:rsid w:val="002C3432"/>
    <w:rsid w:val="002C34A6"/>
    <w:rsid w:val="002C3611"/>
    <w:rsid w:val="002C3ABC"/>
    <w:rsid w:val="002C4465"/>
    <w:rsid w:val="002C48DC"/>
    <w:rsid w:val="002C4ABB"/>
    <w:rsid w:val="002C54B4"/>
    <w:rsid w:val="002C606B"/>
    <w:rsid w:val="002C6778"/>
    <w:rsid w:val="002C7DEC"/>
    <w:rsid w:val="002D10E1"/>
    <w:rsid w:val="002D351F"/>
    <w:rsid w:val="002D35E1"/>
    <w:rsid w:val="002D40E7"/>
    <w:rsid w:val="002D5D23"/>
    <w:rsid w:val="002D5E30"/>
    <w:rsid w:val="002E030E"/>
    <w:rsid w:val="002E1599"/>
    <w:rsid w:val="002E191D"/>
    <w:rsid w:val="002E1F24"/>
    <w:rsid w:val="002E27F9"/>
    <w:rsid w:val="002E5DB2"/>
    <w:rsid w:val="002E61BF"/>
    <w:rsid w:val="002E686D"/>
    <w:rsid w:val="002E6A1F"/>
    <w:rsid w:val="002E6BB9"/>
    <w:rsid w:val="002E7A63"/>
    <w:rsid w:val="002F09AD"/>
    <w:rsid w:val="002F0E6F"/>
    <w:rsid w:val="002F24D0"/>
    <w:rsid w:val="002F2A88"/>
    <w:rsid w:val="002F3482"/>
    <w:rsid w:val="002F3A15"/>
    <w:rsid w:val="002F6BBE"/>
    <w:rsid w:val="002F7136"/>
    <w:rsid w:val="003004DA"/>
    <w:rsid w:val="003005AA"/>
    <w:rsid w:val="00300621"/>
    <w:rsid w:val="00300DA3"/>
    <w:rsid w:val="00300FA5"/>
    <w:rsid w:val="00301D1A"/>
    <w:rsid w:val="00302E11"/>
    <w:rsid w:val="0030326F"/>
    <w:rsid w:val="00303659"/>
    <w:rsid w:val="00303FD8"/>
    <w:rsid w:val="00304B35"/>
    <w:rsid w:val="003072DA"/>
    <w:rsid w:val="00307A9D"/>
    <w:rsid w:val="00310D21"/>
    <w:rsid w:val="003110DD"/>
    <w:rsid w:val="00311C39"/>
    <w:rsid w:val="00312CA1"/>
    <w:rsid w:val="00312D17"/>
    <w:rsid w:val="003134A4"/>
    <w:rsid w:val="0031375C"/>
    <w:rsid w:val="003137AD"/>
    <w:rsid w:val="00314646"/>
    <w:rsid w:val="00314BB2"/>
    <w:rsid w:val="0031528D"/>
    <w:rsid w:val="003157E7"/>
    <w:rsid w:val="00316303"/>
    <w:rsid w:val="0031760A"/>
    <w:rsid w:val="00320E8F"/>
    <w:rsid w:val="00320F9B"/>
    <w:rsid w:val="003215B0"/>
    <w:rsid w:val="0032267E"/>
    <w:rsid w:val="003226AC"/>
    <w:rsid w:val="00322C9C"/>
    <w:rsid w:val="00323119"/>
    <w:rsid w:val="00323CDC"/>
    <w:rsid w:val="00323DED"/>
    <w:rsid w:val="00324202"/>
    <w:rsid w:val="003242F0"/>
    <w:rsid w:val="003257AD"/>
    <w:rsid w:val="00325911"/>
    <w:rsid w:val="0032658B"/>
    <w:rsid w:val="00326DDA"/>
    <w:rsid w:val="003273E5"/>
    <w:rsid w:val="003275DB"/>
    <w:rsid w:val="00330EFC"/>
    <w:rsid w:val="0033163C"/>
    <w:rsid w:val="003324B3"/>
    <w:rsid w:val="00332D52"/>
    <w:rsid w:val="00332F4B"/>
    <w:rsid w:val="00333DA3"/>
    <w:rsid w:val="00333FF0"/>
    <w:rsid w:val="0033535A"/>
    <w:rsid w:val="003368B8"/>
    <w:rsid w:val="0033751B"/>
    <w:rsid w:val="00337850"/>
    <w:rsid w:val="00337A78"/>
    <w:rsid w:val="00337E6C"/>
    <w:rsid w:val="00340375"/>
    <w:rsid w:val="00340AC4"/>
    <w:rsid w:val="00341444"/>
    <w:rsid w:val="00341C89"/>
    <w:rsid w:val="00342D05"/>
    <w:rsid w:val="00344667"/>
    <w:rsid w:val="00345D82"/>
    <w:rsid w:val="003473EC"/>
    <w:rsid w:val="00347CEB"/>
    <w:rsid w:val="00347EE3"/>
    <w:rsid w:val="00350D26"/>
    <w:rsid w:val="00350D85"/>
    <w:rsid w:val="00350FE2"/>
    <w:rsid w:val="003523FD"/>
    <w:rsid w:val="00353516"/>
    <w:rsid w:val="00353673"/>
    <w:rsid w:val="00353F5B"/>
    <w:rsid w:val="00354A3F"/>
    <w:rsid w:val="00355840"/>
    <w:rsid w:val="00356636"/>
    <w:rsid w:val="003568BD"/>
    <w:rsid w:val="00356B7B"/>
    <w:rsid w:val="00356E22"/>
    <w:rsid w:val="00357616"/>
    <w:rsid w:val="00360E0D"/>
    <w:rsid w:val="00361D1B"/>
    <w:rsid w:val="00363860"/>
    <w:rsid w:val="00363FF2"/>
    <w:rsid w:val="003647FA"/>
    <w:rsid w:val="00364CA6"/>
    <w:rsid w:val="00366138"/>
    <w:rsid w:val="00370143"/>
    <w:rsid w:val="003711B7"/>
    <w:rsid w:val="0037138D"/>
    <w:rsid w:val="0037257C"/>
    <w:rsid w:val="00372602"/>
    <w:rsid w:val="00372E6B"/>
    <w:rsid w:val="00373BB4"/>
    <w:rsid w:val="003744F6"/>
    <w:rsid w:val="003745D2"/>
    <w:rsid w:val="00374FE6"/>
    <w:rsid w:val="003771B0"/>
    <w:rsid w:val="0037737E"/>
    <w:rsid w:val="00377E81"/>
    <w:rsid w:val="00383494"/>
    <w:rsid w:val="00383908"/>
    <w:rsid w:val="003843D6"/>
    <w:rsid w:val="00384534"/>
    <w:rsid w:val="003859C4"/>
    <w:rsid w:val="00386154"/>
    <w:rsid w:val="00386C15"/>
    <w:rsid w:val="0038739B"/>
    <w:rsid w:val="00387CD8"/>
    <w:rsid w:val="0039028F"/>
    <w:rsid w:val="00390771"/>
    <w:rsid w:val="003912DB"/>
    <w:rsid w:val="0039169B"/>
    <w:rsid w:val="0039194A"/>
    <w:rsid w:val="00391CBE"/>
    <w:rsid w:val="00392968"/>
    <w:rsid w:val="00392E4E"/>
    <w:rsid w:val="00393484"/>
    <w:rsid w:val="00393BC8"/>
    <w:rsid w:val="003945BC"/>
    <w:rsid w:val="003947B1"/>
    <w:rsid w:val="003949DA"/>
    <w:rsid w:val="00395A63"/>
    <w:rsid w:val="003960A7"/>
    <w:rsid w:val="0039641C"/>
    <w:rsid w:val="00396CB1"/>
    <w:rsid w:val="003A01F1"/>
    <w:rsid w:val="003A0941"/>
    <w:rsid w:val="003A1D38"/>
    <w:rsid w:val="003A2E86"/>
    <w:rsid w:val="003A312D"/>
    <w:rsid w:val="003A36AF"/>
    <w:rsid w:val="003A38D3"/>
    <w:rsid w:val="003A3B68"/>
    <w:rsid w:val="003A3E34"/>
    <w:rsid w:val="003A5120"/>
    <w:rsid w:val="003A56CC"/>
    <w:rsid w:val="003A5DAD"/>
    <w:rsid w:val="003A6C0B"/>
    <w:rsid w:val="003A6F47"/>
    <w:rsid w:val="003B02DE"/>
    <w:rsid w:val="003B0C13"/>
    <w:rsid w:val="003B1537"/>
    <w:rsid w:val="003B1D29"/>
    <w:rsid w:val="003B2F49"/>
    <w:rsid w:val="003B3608"/>
    <w:rsid w:val="003B399B"/>
    <w:rsid w:val="003B4289"/>
    <w:rsid w:val="003B500D"/>
    <w:rsid w:val="003B5F5A"/>
    <w:rsid w:val="003B6BB7"/>
    <w:rsid w:val="003B7BB8"/>
    <w:rsid w:val="003C0B77"/>
    <w:rsid w:val="003C0C73"/>
    <w:rsid w:val="003C1A4E"/>
    <w:rsid w:val="003C35AA"/>
    <w:rsid w:val="003C3F4D"/>
    <w:rsid w:val="003C6528"/>
    <w:rsid w:val="003C695F"/>
    <w:rsid w:val="003D08FD"/>
    <w:rsid w:val="003D13A9"/>
    <w:rsid w:val="003D217C"/>
    <w:rsid w:val="003D2375"/>
    <w:rsid w:val="003D469E"/>
    <w:rsid w:val="003D4743"/>
    <w:rsid w:val="003D5AB6"/>
    <w:rsid w:val="003D63BB"/>
    <w:rsid w:val="003D6B83"/>
    <w:rsid w:val="003D6D0B"/>
    <w:rsid w:val="003D7B52"/>
    <w:rsid w:val="003E0CD4"/>
    <w:rsid w:val="003E122F"/>
    <w:rsid w:val="003E157F"/>
    <w:rsid w:val="003E1C99"/>
    <w:rsid w:val="003E1F61"/>
    <w:rsid w:val="003E2F19"/>
    <w:rsid w:val="003E313C"/>
    <w:rsid w:val="003E3FCC"/>
    <w:rsid w:val="003E41D7"/>
    <w:rsid w:val="003E49EF"/>
    <w:rsid w:val="003E501A"/>
    <w:rsid w:val="003E58D7"/>
    <w:rsid w:val="003E5C58"/>
    <w:rsid w:val="003E76AD"/>
    <w:rsid w:val="003E7F55"/>
    <w:rsid w:val="003F0CA2"/>
    <w:rsid w:val="003F3274"/>
    <w:rsid w:val="003F421B"/>
    <w:rsid w:val="003F4E28"/>
    <w:rsid w:val="003F5764"/>
    <w:rsid w:val="003F5ACF"/>
    <w:rsid w:val="003F5EA7"/>
    <w:rsid w:val="004013C5"/>
    <w:rsid w:val="0040227A"/>
    <w:rsid w:val="00402A32"/>
    <w:rsid w:val="00402E1D"/>
    <w:rsid w:val="00403129"/>
    <w:rsid w:val="004032B3"/>
    <w:rsid w:val="00403BF8"/>
    <w:rsid w:val="00405176"/>
    <w:rsid w:val="0040565B"/>
    <w:rsid w:val="004056CF"/>
    <w:rsid w:val="00406A00"/>
    <w:rsid w:val="00407AFD"/>
    <w:rsid w:val="00410899"/>
    <w:rsid w:val="00411528"/>
    <w:rsid w:val="00411B89"/>
    <w:rsid w:val="00412848"/>
    <w:rsid w:val="00412DA1"/>
    <w:rsid w:val="00412E4A"/>
    <w:rsid w:val="00413D60"/>
    <w:rsid w:val="0041407F"/>
    <w:rsid w:val="00414768"/>
    <w:rsid w:val="004156AC"/>
    <w:rsid w:val="00415F2F"/>
    <w:rsid w:val="004166A1"/>
    <w:rsid w:val="00416C02"/>
    <w:rsid w:val="00421DF5"/>
    <w:rsid w:val="00422897"/>
    <w:rsid w:val="00422FC0"/>
    <w:rsid w:val="00424511"/>
    <w:rsid w:val="00424863"/>
    <w:rsid w:val="00425598"/>
    <w:rsid w:val="00425D59"/>
    <w:rsid w:val="00426777"/>
    <w:rsid w:val="004275B8"/>
    <w:rsid w:val="00427AB1"/>
    <w:rsid w:val="00430885"/>
    <w:rsid w:val="00430B6D"/>
    <w:rsid w:val="00433DD6"/>
    <w:rsid w:val="004349B8"/>
    <w:rsid w:val="00435223"/>
    <w:rsid w:val="00435A6F"/>
    <w:rsid w:val="00435AFA"/>
    <w:rsid w:val="00436A3C"/>
    <w:rsid w:val="00440820"/>
    <w:rsid w:val="00440ED4"/>
    <w:rsid w:val="004410D9"/>
    <w:rsid w:val="00441A9A"/>
    <w:rsid w:val="00442497"/>
    <w:rsid w:val="00442D6A"/>
    <w:rsid w:val="0044368A"/>
    <w:rsid w:val="004471E3"/>
    <w:rsid w:val="004474DF"/>
    <w:rsid w:val="00450873"/>
    <w:rsid w:val="00450A70"/>
    <w:rsid w:val="00451D3E"/>
    <w:rsid w:val="00452259"/>
    <w:rsid w:val="00452753"/>
    <w:rsid w:val="00453A31"/>
    <w:rsid w:val="0045553C"/>
    <w:rsid w:val="004566AF"/>
    <w:rsid w:val="00457349"/>
    <w:rsid w:val="00457806"/>
    <w:rsid w:val="004600D7"/>
    <w:rsid w:val="00461208"/>
    <w:rsid w:val="004631C9"/>
    <w:rsid w:val="004635A2"/>
    <w:rsid w:val="0046376C"/>
    <w:rsid w:val="00463828"/>
    <w:rsid w:val="004642AC"/>
    <w:rsid w:val="0046525E"/>
    <w:rsid w:val="00465D78"/>
    <w:rsid w:val="00465E27"/>
    <w:rsid w:val="004660F3"/>
    <w:rsid w:val="004662D4"/>
    <w:rsid w:val="00466913"/>
    <w:rsid w:val="00466B6D"/>
    <w:rsid w:val="00467701"/>
    <w:rsid w:val="004677DE"/>
    <w:rsid w:val="0047027B"/>
    <w:rsid w:val="0047030A"/>
    <w:rsid w:val="00470964"/>
    <w:rsid w:val="00470A9D"/>
    <w:rsid w:val="00470E41"/>
    <w:rsid w:val="00471A5E"/>
    <w:rsid w:val="00472278"/>
    <w:rsid w:val="004727C5"/>
    <w:rsid w:val="00472928"/>
    <w:rsid w:val="00472E66"/>
    <w:rsid w:val="00473074"/>
    <w:rsid w:val="004734C6"/>
    <w:rsid w:val="0047362C"/>
    <w:rsid w:val="00473F37"/>
    <w:rsid w:val="00473F4D"/>
    <w:rsid w:val="00474A83"/>
    <w:rsid w:val="00475A6B"/>
    <w:rsid w:val="00475AD4"/>
    <w:rsid w:val="00476348"/>
    <w:rsid w:val="004766F6"/>
    <w:rsid w:val="00477336"/>
    <w:rsid w:val="0047776F"/>
    <w:rsid w:val="00480A5E"/>
    <w:rsid w:val="00483021"/>
    <w:rsid w:val="00483758"/>
    <w:rsid w:val="00484A2D"/>
    <w:rsid w:val="0048521A"/>
    <w:rsid w:val="004856F1"/>
    <w:rsid w:val="00485733"/>
    <w:rsid w:val="004857A4"/>
    <w:rsid w:val="00485AD7"/>
    <w:rsid w:val="0048667B"/>
    <w:rsid w:val="00486F68"/>
    <w:rsid w:val="004903C6"/>
    <w:rsid w:val="00490C67"/>
    <w:rsid w:val="00490C73"/>
    <w:rsid w:val="004918CF"/>
    <w:rsid w:val="00491A05"/>
    <w:rsid w:val="00492368"/>
    <w:rsid w:val="00493B25"/>
    <w:rsid w:val="0049416B"/>
    <w:rsid w:val="0049519F"/>
    <w:rsid w:val="00495282"/>
    <w:rsid w:val="00495AB4"/>
    <w:rsid w:val="00495BB9"/>
    <w:rsid w:val="00495BEB"/>
    <w:rsid w:val="00495F66"/>
    <w:rsid w:val="00497082"/>
    <w:rsid w:val="0049711E"/>
    <w:rsid w:val="00497455"/>
    <w:rsid w:val="00497AA0"/>
    <w:rsid w:val="004A0CCC"/>
    <w:rsid w:val="004A1887"/>
    <w:rsid w:val="004A27D1"/>
    <w:rsid w:val="004A3903"/>
    <w:rsid w:val="004A592D"/>
    <w:rsid w:val="004A67B1"/>
    <w:rsid w:val="004A6DB0"/>
    <w:rsid w:val="004A743F"/>
    <w:rsid w:val="004B0C0F"/>
    <w:rsid w:val="004B1F05"/>
    <w:rsid w:val="004B3439"/>
    <w:rsid w:val="004B3D0A"/>
    <w:rsid w:val="004B5C63"/>
    <w:rsid w:val="004B74D5"/>
    <w:rsid w:val="004B76CC"/>
    <w:rsid w:val="004C0163"/>
    <w:rsid w:val="004C03CC"/>
    <w:rsid w:val="004C1074"/>
    <w:rsid w:val="004C118A"/>
    <w:rsid w:val="004C1373"/>
    <w:rsid w:val="004C1671"/>
    <w:rsid w:val="004C1735"/>
    <w:rsid w:val="004C1A6A"/>
    <w:rsid w:val="004C2423"/>
    <w:rsid w:val="004C2639"/>
    <w:rsid w:val="004C275E"/>
    <w:rsid w:val="004C311E"/>
    <w:rsid w:val="004C3758"/>
    <w:rsid w:val="004C456E"/>
    <w:rsid w:val="004C5386"/>
    <w:rsid w:val="004C5638"/>
    <w:rsid w:val="004C6674"/>
    <w:rsid w:val="004C7532"/>
    <w:rsid w:val="004C7719"/>
    <w:rsid w:val="004C7991"/>
    <w:rsid w:val="004D08BA"/>
    <w:rsid w:val="004D295D"/>
    <w:rsid w:val="004D2C1E"/>
    <w:rsid w:val="004D3600"/>
    <w:rsid w:val="004D6599"/>
    <w:rsid w:val="004D7990"/>
    <w:rsid w:val="004D7CD1"/>
    <w:rsid w:val="004E04D2"/>
    <w:rsid w:val="004E1E61"/>
    <w:rsid w:val="004E1FA6"/>
    <w:rsid w:val="004E409E"/>
    <w:rsid w:val="004E4533"/>
    <w:rsid w:val="004E51F3"/>
    <w:rsid w:val="004E5E3C"/>
    <w:rsid w:val="004E636F"/>
    <w:rsid w:val="004E66A1"/>
    <w:rsid w:val="004E6BAD"/>
    <w:rsid w:val="004E6FD4"/>
    <w:rsid w:val="004E73FD"/>
    <w:rsid w:val="004F0604"/>
    <w:rsid w:val="004F0E77"/>
    <w:rsid w:val="004F1AED"/>
    <w:rsid w:val="004F2E01"/>
    <w:rsid w:val="004F342D"/>
    <w:rsid w:val="004F6A72"/>
    <w:rsid w:val="004F71DB"/>
    <w:rsid w:val="004F7CF7"/>
    <w:rsid w:val="0050109F"/>
    <w:rsid w:val="0050280E"/>
    <w:rsid w:val="00502C14"/>
    <w:rsid w:val="005031C5"/>
    <w:rsid w:val="005034E4"/>
    <w:rsid w:val="0050389D"/>
    <w:rsid w:val="005051DD"/>
    <w:rsid w:val="005057DF"/>
    <w:rsid w:val="00507488"/>
    <w:rsid w:val="00507545"/>
    <w:rsid w:val="0051098D"/>
    <w:rsid w:val="005116DE"/>
    <w:rsid w:val="0051360C"/>
    <w:rsid w:val="00513FA4"/>
    <w:rsid w:val="00515095"/>
    <w:rsid w:val="00515707"/>
    <w:rsid w:val="005163F4"/>
    <w:rsid w:val="00517885"/>
    <w:rsid w:val="005201F8"/>
    <w:rsid w:val="0052212F"/>
    <w:rsid w:val="00523162"/>
    <w:rsid w:val="00523F61"/>
    <w:rsid w:val="00524298"/>
    <w:rsid w:val="005242CA"/>
    <w:rsid w:val="00524E3B"/>
    <w:rsid w:val="005251A6"/>
    <w:rsid w:val="00525E4A"/>
    <w:rsid w:val="00527152"/>
    <w:rsid w:val="005305F1"/>
    <w:rsid w:val="00530BF9"/>
    <w:rsid w:val="00531C70"/>
    <w:rsid w:val="00532E0C"/>
    <w:rsid w:val="005331B4"/>
    <w:rsid w:val="00533F36"/>
    <w:rsid w:val="00534518"/>
    <w:rsid w:val="005350AB"/>
    <w:rsid w:val="00535141"/>
    <w:rsid w:val="00535305"/>
    <w:rsid w:val="005361E8"/>
    <w:rsid w:val="005369D9"/>
    <w:rsid w:val="00537931"/>
    <w:rsid w:val="00540D94"/>
    <w:rsid w:val="00542C54"/>
    <w:rsid w:val="0054358F"/>
    <w:rsid w:val="00543771"/>
    <w:rsid w:val="0054418B"/>
    <w:rsid w:val="005445CB"/>
    <w:rsid w:val="0054462B"/>
    <w:rsid w:val="00545B91"/>
    <w:rsid w:val="00545BE3"/>
    <w:rsid w:val="00545F65"/>
    <w:rsid w:val="00546839"/>
    <w:rsid w:val="00550878"/>
    <w:rsid w:val="005514A1"/>
    <w:rsid w:val="00551964"/>
    <w:rsid w:val="005529A3"/>
    <w:rsid w:val="005529E3"/>
    <w:rsid w:val="00553113"/>
    <w:rsid w:val="00553B42"/>
    <w:rsid w:val="00554D6F"/>
    <w:rsid w:val="00555E9F"/>
    <w:rsid w:val="005601B0"/>
    <w:rsid w:val="0056110C"/>
    <w:rsid w:val="005617F1"/>
    <w:rsid w:val="00562EA5"/>
    <w:rsid w:val="00562F54"/>
    <w:rsid w:val="0056300F"/>
    <w:rsid w:val="00563445"/>
    <w:rsid w:val="00564741"/>
    <w:rsid w:val="005650E7"/>
    <w:rsid w:val="005657BE"/>
    <w:rsid w:val="0056633A"/>
    <w:rsid w:val="00566A39"/>
    <w:rsid w:val="00566AA5"/>
    <w:rsid w:val="0056777C"/>
    <w:rsid w:val="00567785"/>
    <w:rsid w:val="00567B2E"/>
    <w:rsid w:val="00567E6F"/>
    <w:rsid w:val="005703D5"/>
    <w:rsid w:val="005729C2"/>
    <w:rsid w:val="0057306D"/>
    <w:rsid w:val="005738E6"/>
    <w:rsid w:val="00574549"/>
    <w:rsid w:val="00574BAB"/>
    <w:rsid w:val="00574D8C"/>
    <w:rsid w:val="00574E9F"/>
    <w:rsid w:val="005750BC"/>
    <w:rsid w:val="00575CB2"/>
    <w:rsid w:val="00576935"/>
    <w:rsid w:val="00577262"/>
    <w:rsid w:val="00577772"/>
    <w:rsid w:val="0058047D"/>
    <w:rsid w:val="00581BA5"/>
    <w:rsid w:val="0058220C"/>
    <w:rsid w:val="00584184"/>
    <w:rsid w:val="0058464C"/>
    <w:rsid w:val="00585136"/>
    <w:rsid w:val="005855B6"/>
    <w:rsid w:val="0058580A"/>
    <w:rsid w:val="005860CF"/>
    <w:rsid w:val="00586591"/>
    <w:rsid w:val="00586734"/>
    <w:rsid w:val="00586BB2"/>
    <w:rsid w:val="00586D5E"/>
    <w:rsid w:val="005876D2"/>
    <w:rsid w:val="00587A2F"/>
    <w:rsid w:val="00590721"/>
    <w:rsid w:val="005909E7"/>
    <w:rsid w:val="00591728"/>
    <w:rsid w:val="00593026"/>
    <w:rsid w:val="005932CF"/>
    <w:rsid w:val="005936A4"/>
    <w:rsid w:val="00596935"/>
    <w:rsid w:val="005973BB"/>
    <w:rsid w:val="00597CCD"/>
    <w:rsid w:val="005A005E"/>
    <w:rsid w:val="005A05EC"/>
    <w:rsid w:val="005A1FEE"/>
    <w:rsid w:val="005A2EBB"/>
    <w:rsid w:val="005A4FE0"/>
    <w:rsid w:val="005A5079"/>
    <w:rsid w:val="005A5E31"/>
    <w:rsid w:val="005A69A1"/>
    <w:rsid w:val="005A7781"/>
    <w:rsid w:val="005B16CC"/>
    <w:rsid w:val="005B1924"/>
    <w:rsid w:val="005B5192"/>
    <w:rsid w:val="005B5933"/>
    <w:rsid w:val="005B740B"/>
    <w:rsid w:val="005B766F"/>
    <w:rsid w:val="005B7CAE"/>
    <w:rsid w:val="005C0519"/>
    <w:rsid w:val="005C135C"/>
    <w:rsid w:val="005C1C9B"/>
    <w:rsid w:val="005C34AB"/>
    <w:rsid w:val="005C4696"/>
    <w:rsid w:val="005C48CC"/>
    <w:rsid w:val="005D015B"/>
    <w:rsid w:val="005D0EE9"/>
    <w:rsid w:val="005D2002"/>
    <w:rsid w:val="005D473D"/>
    <w:rsid w:val="005D493B"/>
    <w:rsid w:val="005D6E63"/>
    <w:rsid w:val="005E0D94"/>
    <w:rsid w:val="005E21CF"/>
    <w:rsid w:val="005E3ABB"/>
    <w:rsid w:val="005E3B8D"/>
    <w:rsid w:val="005E4FC3"/>
    <w:rsid w:val="005E5208"/>
    <w:rsid w:val="005E58E7"/>
    <w:rsid w:val="005E5AB2"/>
    <w:rsid w:val="005E5B6C"/>
    <w:rsid w:val="005E6583"/>
    <w:rsid w:val="005E692A"/>
    <w:rsid w:val="005F0018"/>
    <w:rsid w:val="005F15B3"/>
    <w:rsid w:val="005F2CD9"/>
    <w:rsid w:val="005F326F"/>
    <w:rsid w:val="005F3678"/>
    <w:rsid w:val="005F4647"/>
    <w:rsid w:val="005F4CCD"/>
    <w:rsid w:val="005F78C1"/>
    <w:rsid w:val="005F7E3E"/>
    <w:rsid w:val="00600A42"/>
    <w:rsid w:val="00600C93"/>
    <w:rsid w:val="00600F3B"/>
    <w:rsid w:val="00602843"/>
    <w:rsid w:val="00602E4D"/>
    <w:rsid w:val="006031CD"/>
    <w:rsid w:val="00605F38"/>
    <w:rsid w:val="00605F98"/>
    <w:rsid w:val="006061E0"/>
    <w:rsid w:val="0060655F"/>
    <w:rsid w:val="006065D8"/>
    <w:rsid w:val="0060704B"/>
    <w:rsid w:val="00607752"/>
    <w:rsid w:val="00610207"/>
    <w:rsid w:val="0061153B"/>
    <w:rsid w:val="00612E28"/>
    <w:rsid w:val="0061362A"/>
    <w:rsid w:val="00614A6A"/>
    <w:rsid w:val="006151DA"/>
    <w:rsid w:val="00615959"/>
    <w:rsid w:val="006168B8"/>
    <w:rsid w:val="00617B79"/>
    <w:rsid w:val="00620275"/>
    <w:rsid w:val="006211DD"/>
    <w:rsid w:val="0062171E"/>
    <w:rsid w:val="006217C4"/>
    <w:rsid w:val="00622D13"/>
    <w:rsid w:val="00622EE8"/>
    <w:rsid w:val="00623260"/>
    <w:rsid w:val="00623F1B"/>
    <w:rsid w:val="006240F0"/>
    <w:rsid w:val="00624846"/>
    <w:rsid w:val="00624DF3"/>
    <w:rsid w:val="00625A21"/>
    <w:rsid w:val="006271ED"/>
    <w:rsid w:val="0063097A"/>
    <w:rsid w:val="00631292"/>
    <w:rsid w:val="0063297A"/>
    <w:rsid w:val="00632B9E"/>
    <w:rsid w:val="006344B0"/>
    <w:rsid w:val="00634578"/>
    <w:rsid w:val="00635633"/>
    <w:rsid w:val="00636704"/>
    <w:rsid w:val="00636C88"/>
    <w:rsid w:val="006406A8"/>
    <w:rsid w:val="00640EF3"/>
    <w:rsid w:val="00641285"/>
    <w:rsid w:val="006415C8"/>
    <w:rsid w:val="00641898"/>
    <w:rsid w:val="00642722"/>
    <w:rsid w:val="0064328F"/>
    <w:rsid w:val="00644536"/>
    <w:rsid w:val="0064531F"/>
    <w:rsid w:val="006458AB"/>
    <w:rsid w:val="006470AB"/>
    <w:rsid w:val="006473BF"/>
    <w:rsid w:val="006476F0"/>
    <w:rsid w:val="00647A0C"/>
    <w:rsid w:val="00650A8C"/>
    <w:rsid w:val="00651805"/>
    <w:rsid w:val="00652DE1"/>
    <w:rsid w:val="006536E2"/>
    <w:rsid w:val="0065511F"/>
    <w:rsid w:val="006553C8"/>
    <w:rsid w:val="00655604"/>
    <w:rsid w:val="00656524"/>
    <w:rsid w:val="00657A08"/>
    <w:rsid w:val="0066009B"/>
    <w:rsid w:val="0066026D"/>
    <w:rsid w:val="00660A4B"/>
    <w:rsid w:val="00660BD7"/>
    <w:rsid w:val="00662852"/>
    <w:rsid w:val="0066285B"/>
    <w:rsid w:val="0066349F"/>
    <w:rsid w:val="00664529"/>
    <w:rsid w:val="006646FA"/>
    <w:rsid w:val="006668F0"/>
    <w:rsid w:val="0066711A"/>
    <w:rsid w:val="00670707"/>
    <w:rsid w:val="00670929"/>
    <w:rsid w:val="00670DC1"/>
    <w:rsid w:val="006710EF"/>
    <w:rsid w:val="00671CB7"/>
    <w:rsid w:val="00671DFF"/>
    <w:rsid w:val="00672041"/>
    <w:rsid w:val="006731C4"/>
    <w:rsid w:val="006739E0"/>
    <w:rsid w:val="00674B69"/>
    <w:rsid w:val="00675214"/>
    <w:rsid w:val="006769B7"/>
    <w:rsid w:val="00680B29"/>
    <w:rsid w:val="00680B83"/>
    <w:rsid w:val="00680E58"/>
    <w:rsid w:val="00680F5E"/>
    <w:rsid w:val="0068187F"/>
    <w:rsid w:val="00681D97"/>
    <w:rsid w:val="00682F1E"/>
    <w:rsid w:val="00683C5B"/>
    <w:rsid w:val="00683CA4"/>
    <w:rsid w:val="00683F01"/>
    <w:rsid w:val="006856CC"/>
    <w:rsid w:val="00685CE7"/>
    <w:rsid w:val="006861FA"/>
    <w:rsid w:val="00686760"/>
    <w:rsid w:val="00687B8D"/>
    <w:rsid w:val="006903A1"/>
    <w:rsid w:val="006903C2"/>
    <w:rsid w:val="00690805"/>
    <w:rsid w:val="0069112F"/>
    <w:rsid w:val="00692633"/>
    <w:rsid w:val="00692A10"/>
    <w:rsid w:val="006930F5"/>
    <w:rsid w:val="006956A6"/>
    <w:rsid w:val="0069602C"/>
    <w:rsid w:val="00696A25"/>
    <w:rsid w:val="00697AF4"/>
    <w:rsid w:val="00697E16"/>
    <w:rsid w:val="006A0011"/>
    <w:rsid w:val="006A064A"/>
    <w:rsid w:val="006A395B"/>
    <w:rsid w:val="006A4090"/>
    <w:rsid w:val="006A4263"/>
    <w:rsid w:val="006A43B1"/>
    <w:rsid w:val="006A43D5"/>
    <w:rsid w:val="006A4C0A"/>
    <w:rsid w:val="006A79E2"/>
    <w:rsid w:val="006B1039"/>
    <w:rsid w:val="006B1B12"/>
    <w:rsid w:val="006B270A"/>
    <w:rsid w:val="006B2BA7"/>
    <w:rsid w:val="006B3707"/>
    <w:rsid w:val="006B3AA9"/>
    <w:rsid w:val="006B4F11"/>
    <w:rsid w:val="006B5A80"/>
    <w:rsid w:val="006B5DBB"/>
    <w:rsid w:val="006B6229"/>
    <w:rsid w:val="006B697A"/>
    <w:rsid w:val="006B6F74"/>
    <w:rsid w:val="006B78D5"/>
    <w:rsid w:val="006C04D5"/>
    <w:rsid w:val="006C0FFF"/>
    <w:rsid w:val="006C12D0"/>
    <w:rsid w:val="006C1A78"/>
    <w:rsid w:val="006C1E1D"/>
    <w:rsid w:val="006C2ABF"/>
    <w:rsid w:val="006C3133"/>
    <w:rsid w:val="006C313A"/>
    <w:rsid w:val="006C3289"/>
    <w:rsid w:val="006C38D0"/>
    <w:rsid w:val="006C3F2B"/>
    <w:rsid w:val="006C484F"/>
    <w:rsid w:val="006C4D44"/>
    <w:rsid w:val="006C5D13"/>
    <w:rsid w:val="006C6E9F"/>
    <w:rsid w:val="006C7211"/>
    <w:rsid w:val="006D03C1"/>
    <w:rsid w:val="006D1545"/>
    <w:rsid w:val="006D2403"/>
    <w:rsid w:val="006D2606"/>
    <w:rsid w:val="006D2932"/>
    <w:rsid w:val="006D2CFD"/>
    <w:rsid w:val="006D33E7"/>
    <w:rsid w:val="006D4C6E"/>
    <w:rsid w:val="006D514A"/>
    <w:rsid w:val="006D6A41"/>
    <w:rsid w:val="006D6EB5"/>
    <w:rsid w:val="006D77B5"/>
    <w:rsid w:val="006D7B98"/>
    <w:rsid w:val="006E0200"/>
    <w:rsid w:val="006E0EE0"/>
    <w:rsid w:val="006E12D4"/>
    <w:rsid w:val="006E1478"/>
    <w:rsid w:val="006E2C37"/>
    <w:rsid w:val="006E2E93"/>
    <w:rsid w:val="006E3ADA"/>
    <w:rsid w:val="006E59A9"/>
    <w:rsid w:val="006E5DFA"/>
    <w:rsid w:val="006E5E1A"/>
    <w:rsid w:val="006E7777"/>
    <w:rsid w:val="006F03CE"/>
    <w:rsid w:val="006F0957"/>
    <w:rsid w:val="006F0D39"/>
    <w:rsid w:val="006F107B"/>
    <w:rsid w:val="006F1641"/>
    <w:rsid w:val="006F1B2A"/>
    <w:rsid w:val="006F2348"/>
    <w:rsid w:val="006F2594"/>
    <w:rsid w:val="006F3324"/>
    <w:rsid w:val="006F33BA"/>
    <w:rsid w:val="006F3F5F"/>
    <w:rsid w:val="006F49A1"/>
    <w:rsid w:val="006F51AD"/>
    <w:rsid w:val="006F6618"/>
    <w:rsid w:val="006F6DE1"/>
    <w:rsid w:val="006F7157"/>
    <w:rsid w:val="006F7580"/>
    <w:rsid w:val="006F7629"/>
    <w:rsid w:val="006F76B5"/>
    <w:rsid w:val="0070067A"/>
    <w:rsid w:val="0070097A"/>
    <w:rsid w:val="00700D4B"/>
    <w:rsid w:val="007013F9"/>
    <w:rsid w:val="00703363"/>
    <w:rsid w:val="007038A8"/>
    <w:rsid w:val="007040D8"/>
    <w:rsid w:val="00704369"/>
    <w:rsid w:val="007057D2"/>
    <w:rsid w:val="007057DF"/>
    <w:rsid w:val="00705BEA"/>
    <w:rsid w:val="0070614A"/>
    <w:rsid w:val="00706AE1"/>
    <w:rsid w:val="0070720E"/>
    <w:rsid w:val="00710069"/>
    <w:rsid w:val="007108F9"/>
    <w:rsid w:val="00710B6E"/>
    <w:rsid w:val="00711334"/>
    <w:rsid w:val="00711F84"/>
    <w:rsid w:val="00714370"/>
    <w:rsid w:val="00715F06"/>
    <w:rsid w:val="00716485"/>
    <w:rsid w:val="007167CC"/>
    <w:rsid w:val="00716A51"/>
    <w:rsid w:val="00716D90"/>
    <w:rsid w:val="00721C5F"/>
    <w:rsid w:val="00721E2E"/>
    <w:rsid w:val="0072257A"/>
    <w:rsid w:val="0072301B"/>
    <w:rsid w:val="0072341E"/>
    <w:rsid w:val="00723725"/>
    <w:rsid w:val="007240AB"/>
    <w:rsid w:val="00724BF8"/>
    <w:rsid w:val="00724CAB"/>
    <w:rsid w:val="00725857"/>
    <w:rsid w:val="007260B7"/>
    <w:rsid w:val="007276BE"/>
    <w:rsid w:val="00727B79"/>
    <w:rsid w:val="007300E5"/>
    <w:rsid w:val="007309BC"/>
    <w:rsid w:val="00730A60"/>
    <w:rsid w:val="00730F95"/>
    <w:rsid w:val="007310F3"/>
    <w:rsid w:val="007330A3"/>
    <w:rsid w:val="0073454A"/>
    <w:rsid w:val="00734C60"/>
    <w:rsid w:val="00734E57"/>
    <w:rsid w:val="0073543E"/>
    <w:rsid w:val="00741908"/>
    <w:rsid w:val="00742CE0"/>
    <w:rsid w:val="0074594F"/>
    <w:rsid w:val="00745E46"/>
    <w:rsid w:val="00745F61"/>
    <w:rsid w:val="007469E6"/>
    <w:rsid w:val="0074701F"/>
    <w:rsid w:val="00747B5F"/>
    <w:rsid w:val="00747C43"/>
    <w:rsid w:val="0075045C"/>
    <w:rsid w:val="007506C0"/>
    <w:rsid w:val="007517D0"/>
    <w:rsid w:val="0075243A"/>
    <w:rsid w:val="00752A1A"/>
    <w:rsid w:val="00752CBE"/>
    <w:rsid w:val="00753CC2"/>
    <w:rsid w:val="00753DC0"/>
    <w:rsid w:val="007540E8"/>
    <w:rsid w:val="00754961"/>
    <w:rsid w:val="0075525B"/>
    <w:rsid w:val="00756CD0"/>
    <w:rsid w:val="0075749B"/>
    <w:rsid w:val="007575B5"/>
    <w:rsid w:val="0076105C"/>
    <w:rsid w:val="00761751"/>
    <w:rsid w:val="00761E22"/>
    <w:rsid w:val="00761F43"/>
    <w:rsid w:val="00761FB9"/>
    <w:rsid w:val="007627C5"/>
    <w:rsid w:val="00762A3E"/>
    <w:rsid w:val="007634CD"/>
    <w:rsid w:val="007638A7"/>
    <w:rsid w:val="00764B21"/>
    <w:rsid w:val="00766087"/>
    <w:rsid w:val="007665FB"/>
    <w:rsid w:val="00766638"/>
    <w:rsid w:val="00766941"/>
    <w:rsid w:val="00771012"/>
    <w:rsid w:val="007715A4"/>
    <w:rsid w:val="00771BBB"/>
    <w:rsid w:val="00771F71"/>
    <w:rsid w:val="00771FA4"/>
    <w:rsid w:val="007728E8"/>
    <w:rsid w:val="00772C5A"/>
    <w:rsid w:val="00772E8D"/>
    <w:rsid w:val="00773824"/>
    <w:rsid w:val="007766CF"/>
    <w:rsid w:val="00776C92"/>
    <w:rsid w:val="00776CEC"/>
    <w:rsid w:val="007777D8"/>
    <w:rsid w:val="007807B0"/>
    <w:rsid w:val="007818FF"/>
    <w:rsid w:val="00781D08"/>
    <w:rsid w:val="00782DD3"/>
    <w:rsid w:val="00783149"/>
    <w:rsid w:val="00783F4A"/>
    <w:rsid w:val="00786545"/>
    <w:rsid w:val="0078678A"/>
    <w:rsid w:val="007867A3"/>
    <w:rsid w:val="007870DF"/>
    <w:rsid w:val="0079069C"/>
    <w:rsid w:val="00792435"/>
    <w:rsid w:val="00792E44"/>
    <w:rsid w:val="00793883"/>
    <w:rsid w:val="007965B0"/>
    <w:rsid w:val="00796D00"/>
    <w:rsid w:val="00796F6E"/>
    <w:rsid w:val="007A017C"/>
    <w:rsid w:val="007A0E14"/>
    <w:rsid w:val="007A0FD4"/>
    <w:rsid w:val="007A14FD"/>
    <w:rsid w:val="007A1F7D"/>
    <w:rsid w:val="007A264C"/>
    <w:rsid w:val="007A294A"/>
    <w:rsid w:val="007A3427"/>
    <w:rsid w:val="007A5A8D"/>
    <w:rsid w:val="007B1764"/>
    <w:rsid w:val="007B21F6"/>
    <w:rsid w:val="007B2286"/>
    <w:rsid w:val="007B32D8"/>
    <w:rsid w:val="007B4AA7"/>
    <w:rsid w:val="007B5701"/>
    <w:rsid w:val="007B5B4B"/>
    <w:rsid w:val="007B62FF"/>
    <w:rsid w:val="007C02CA"/>
    <w:rsid w:val="007C1465"/>
    <w:rsid w:val="007C1AAA"/>
    <w:rsid w:val="007C1D27"/>
    <w:rsid w:val="007C1E35"/>
    <w:rsid w:val="007C1F13"/>
    <w:rsid w:val="007C2FC2"/>
    <w:rsid w:val="007C3E9D"/>
    <w:rsid w:val="007C40C7"/>
    <w:rsid w:val="007C4501"/>
    <w:rsid w:val="007C498D"/>
    <w:rsid w:val="007C4E76"/>
    <w:rsid w:val="007C5B09"/>
    <w:rsid w:val="007C5D68"/>
    <w:rsid w:val="007C6DF6"/>
    <w:rsid w:val="007C7B23"/>
    <w:rsid w:val="007D18F6"/>
    <w:rsid w:val="007D3AA7"/>
    <w:rsid w:val="007D4788"/>
    <w:rsid w:val="007D73BF"/>
    <w:rsid w:val="007D7440"/>
    <w:rsid w:val="007D7870"/>
    <w:rsid w:val="007D78F4"/>
    <w:rsid w:val="007D791B"/>
    <w:rsid w:val="007D7BCE"/>
    <w:rsid w:val="007D7C0D"/>
    <w:rsid w:val="007D7E00"/>
    <w:rsid w:val="007E0DAD"/>
    <w:rsid w:val="007E1501"/>
    <w:rsid w:val="007E17CD"/>
    <w:rsid w:val="007E356C"/>
    <w:rsid w:val="007E3BA9"/>
    <w:rsid w:val="007E415F"/>
    <w:rsid w:val="007E5BF7"/>
    <w:rsid w:val="007E6212"/>
    <w:rsid w:val="007E75C0"/>
    <w:rsid w:val="007F02D8"/>
    <w:rsid w:val="007F0A7B"/>
    <w:rsid w:val="007F1BDA"/>
    <w:rsid w:val="007F243B"/>
    <w:rsid w:val="007F2443"/>
    <w:rsid w:val="007F3115"/>
    <w:rsid w:val="007F3D1A"/>
    <w:rsid w:val="007F6C87"/>
    <w:rsid w:val="00800B63"/>
    <w:rsid w:val="00802608"/>
    <w:rsid w:val="00803BE9"/>
    <w:rsid w:val="008041EA"/>
    <w:rsid w:val="0080471C"/>
    <w:rsid w:val="00805176"/>
    <w:rsid w:val="00806D14"/>
    <w:rsid w:val="00807267"/>
    <w:rsid w:val="008100C1"/>
    <w:rsid w:val="00810658"/>
    <w:rsid w:val="008130F7"/>
    <w:rsid w:val="00813FAB"/>
    <w:rsid w:val="00814654"/>
    <w:rsid w:val="00814C6E"/>
    <w:rsid w:val="00815BBA"/>
    <w:rsid w:val="00816157"/>
    <w:rsid w:val="0081662F"/>
    <w:rsid w:val="00820933"/>
    <w:rsid w:val="00821144"/>
    <w:rsid w:val="00821410"/>
    <w:rsid w:val="00822C9D"/>
    <w:rsid w:val="0082340F"/>
    <w:rsid w:val="00823C63"/>
    <w:rsid w:val="00823DC9"/>
    <w:rsid w:val="008251A6"/>
    <w:rsid w:val="00826A36"/>
    <w:rsid w:val="00826E87"/>
    <w:rsid w:val="00827469"/>
    <w:rsid w:val="00827A5A"/>
    <w:rsid w:val="00827CEF"/>
    <w:rsid w:val="008312C0"/>
    <w:rsid w:val="00831810"/>
    <w:rsid w:val="00831E45"/>
    <w:rsid w:val="00832C83"/>
    <w:rsid w:val="008330B3"/>
    <w:rsid w:val="0083390B"/>
    <w:rsid w:val="00835150"/>
    <w:rsid w:val="00835407"/>
    <w:rsid w:val="00836701"/>
    <w:rsid w:val="008377B3"/>
    <w:rsid w:val="008409F0"/>
    <w:rsid w:val="00840AD3"/>
    <w:rsid w:val="00844CBA"/>
    <w:rsid w:val="00844DE5"/>
    <w:rsid w:val="00845A31"/>
    <w:rsid w:val="00845AC3"/>
    <w:rsid w:val="008463EB"/>
    <w:rsid w:val="00850F20"/>
    <w:rsid w:val="00851111"/>
    <w:rsid w:val="00851947"/>
    <w:rsid w:val="008525C3"/>
    <w:rsid w:val="00852A72"/>
    <w:rsid w:val="00852FCB"/>
    <w:rsid w:val="0085502A"/>
    <w:rsid w:val="008552F2"/>
    <w:rsid w:val="00855E2C"/>
    <w:rsid w:val="00856DB7"/>
    <w:rsid w:val="00857122"/>
    <w:rsid w:val="00857A34"/>
    <w:rsid w:val="00857D16"/>
    <w:rsid w:val="0086037F"/>
    <w:rsid w:val="008605FE"/>
    <w:rsid w:val="00860789"/>
    <w:rsid w:val="00861485"/>
    <w:rsid w:val="00861859"/>
    <w:rsid w:val="00861BD2"/>
    <w:rsid w:val="00861EB3"/>
    <w:rsid w:val="00862709"/>
    <w:rsid w:val="00864D20"/>
    <w:rsid w:val="00864E40"/>
    <w:rsid w:val="00865442"/>
    <w:rsid w:val="008663FA"/>
    <w:rsid w:val="00866421"/>
    <w:rsid w:val="00870069"/>
    <w:rsid w:val="0087024F"/>
    <w:rsid w:val="0087084E"/>
    <w:rsid w:val="00870B71"/>
    <w:rsid w:val="0087178D"/>
    <w:rsid w:val="00871853"/>
    <w:rsid w:val="00871964"/>
    <w:rsid w:val="00872073"/>
    <w:rsid w:val="00874B82"/>
    <w:rsid w:val="00875425"/>
    <w:rsid w:val="00875998"/>
    <w:rsid w:val="00876212"/>
    <w:rsid w:val="008763A4"/>
    <w:rsid w:val="008767D3"/>
    <w:rsid w:val="008769B6"/>
    <w:rsid w:val="008800AB"/>
    <w:rsid w:val="00880242"/>
    <w:rsid w:val="0088130B"/>
    <w:rsid w:val="008815EC"/>
    <w:rsid w:val="00881CFC"/>
    <w:rsid w:val="00882AD8"/>
    <w:rsid w:val="00883626"/>
    <w:rsid w:val="00884597"/>
    <w:rsid w:val="00885C80"/>
    <w:rsid w:val="00885CD1"/>
    <w:rsid w:val="008873F9"/>
    <w:rsid w:val="0088793C"/>
    <w:rsid w:val="00887B6A"/>
    <w:rsid w:val="00887D05"/>
    <w:rsid w:val="00890486"/>
    <w:rsid w:val="00891003"/>
    <w:rsid w:val="0089115F"/>
    <w:rsid w:val="008915BF"/>
    <w:rsid w:val="00891A9C"/>
    <w:rsid w:val="00891E28"/>
    <w:rsid w:val="00892606"/>
    <w:rsid w:val="008937AF"/>
    <w:rsid w:val="00893C03"/>
    <w:rsid w:val="00893DAE"/>
    <w:rsid w:val="00894AF6"/>
    <w:rsid w:val="00895027"/>
    <w:rsid w:val="008953FD"/>
    <w:rsid w:val="0089545C"/>
    <w:rsid w:val="00895BDB"/>
    <w:rsid w:val="00896474"/>
    <w:rsid w:val="00896D43"/>
    <w:rsid w:val="00897144"/>
    <w:rsid w:val="008A01E3"/>
    <w:rsid w:val="008A32FE"/>
    <w:rsid w:val="008A36C5"/>
    <w:rsid w:val="008A37C8"/>
    <w:rsid w:val="008A4F59"/>
    <w:rsid w:val="008A5B20"/>
    <w:rsid w:val="008A5C8C"/>
    <w:rsid w:val="008A5F20"/>
    <w:rsid w:val="008A672A"/>
    <w:rsid w:val="008A6857"/>
    <w:rsid w:val="008A6D1C"/>
    <w:rsid w:val="008A6FE5"/>
    <w:rsid w:val="008A723E"/>
    <w:rsid w:val="008B00D3"/>
    <w:rsid w:val="008B0A19"/>
    <w:rsid w:val="008B1EC7"/>
    <w:rsid w:val="008B2551"/>
    <w:rsid w:val="008B2ED4"/>
    <w:rsid w:val="008B3636"/>
    <w:rsid w:val="008B4879"/>
    <w:rsid w:val="008B5B48"/>
    <w:rsid w:val="008B5BC3"/>
    <w:rsid w:val="008B5CB1"/>
    <w:rsid w:val="008B7234"/>
    <w:rsid w:val="008C1F47"/>
    <w:rsid w:val="008C2135"/>
    <w:rsid w:val="008C2801"/>
    <w:rsid w:val="008C3589"/>
    <w:rsid w:val="008C43A6"/>
    <w:rsid w:val="008C485D"/>
    <w:rsid w:val="008C50E6"/>
    <w:rsid w:val="008C5F1A"/>
    <w:rsid w:val="008C6D3F"/>
    <w:rsid w:val="008C728D"/>
    <w:rsid w:val="008C73AC"/>
    <w:rsid w:val="008C7CC5"/>
    <w:rsid w:val="008D0CED"/>
    <w:rsid w:val="008D1B8B"/>
    <w:rsid w:val="008D21D4"/>
    <w:rsid w:val="008D42B1"/>
    <w:rsid w:val="008D4ABA"/>
    <w:rsid w:val="008D69BC"/>
    <w:rsid w:val="008E1822"/>
    <w:rsid w:val="008E198A"/>
    <w:rsid w:val="008E1A08"/>
    <w:rsid w:val="008E1FF4"/>
    <w:rsid w:val="008E39A2"/>
    <w:rsid w:val="008E50ED"/>
    <w:rsid w:val="008E56CC"/>
    <w:rsid w:val="008E5A0A"/>
    <w:rsid w:val="008E5A50"/>
    <w:rsid w:val="008E6FB4"/>
    <w:rsid w:val="008E78BD"/>
    <w:rsid w:val="008E7D3A"/>
    <w:rsid w:val="008F1B56"/>
    <w:rsid w:val="008F1C7A"/>
    <w:rsid w:val="008F243F"/>
    <w:rsid w:val="008F3E44"/>
    <w:rsid w:val="008F43B8"/>
    <w:rsid w:val="008F53D7"/>
    <w:rsid w:val="008F5B5A"/>
    <w:rsid w:val="008F6227"/>
    <w:rsid w:val="008F6784"/>
    <w:rsid w:val="008F6B58"/>
    <w:rsid w:val="008F6FD8"/>
    <w:rsid w:val="008F73EA"/>
    <w:rsid w:val="008F7EF2"/>
    <w:rsid w:val="0090035E"/>
    <w:rsid w:val="00900476"/>
    <w:rsid w:val="00900631"/>
    <w:rsid w:val="00900BE1"/>
    <w:rsid w:val="00900ECE"/>
    <w:rsid w:val="00901AC2"/>
    <w:rsid w:val="00901E5A"/>
    <w:rsid w:val="00901E8E"/>
    <w:rsid w:val="0090292C"/>
    <w:rsid w:val="00902F96"/>
    <w:rsid w:val="00903437"/>
    <w:rsid w:val="00903F7C"/>
    <w:rsid w:val="009041FD"/>
    <w:rsid w:val="00904723"/>
    <w:rsid w:val="00904832"/>
    <w:rsid w:val="00904FA8"/>
    <w:rsid w:val="0090705C"/>
    <w:rsid w:val="0091099F"/>
    <w:rsid w:val="009114B7"/>
    <w:rsid w:val="00912422"/>
    <w:rsid w:val="00912D9D"/>
    <w:rsid w:val="009131CB"/>
    <w:rsid w:val="0091417F"/>
    <w:rsid w:val="00914ED0"/>
    <w:rsid w:val="0091627D"/>
    <w:rsid w:val="009171CD"/>
    <w:rsid w:val="009200FB"/>
    <w:rsid w:val="00921C55"/>
    <w:rsid w:val="0092315D"/>
    <w:rsid w:val="009234BB"/>
    <w:rsid w:val="00923A8A"/>
    <w:rsid w:val="00923BAB"/>
    <w:rsid w:val="00924E69"/>
    <w:rsid w:val="0092645D"/>
    <w:rsid w:val="009269FF"/>
    <w:rsid w:val="00926AE8"/>
    <w:rsid w:val="00927394"/>
    <w:rsid w:val="00927C3C"/>
    <w:rsid w:val="00927D2C"/>
    <w:rsid w:val="00930527"/>
    <w:rsid w:val="00930532"/>
    <w:rsid w:val="0093104A"/>
    <w:rsid w:val="00931879"/>
    <w:rsid w:val="00931929"/>
    <w:rsid w:val="0093261D"/>
    <w:rsid w:val="00933BCF"/>
    <w:rsid w:val="00934088"/>
    <w:rsid w:val="00934650"/>
    <w:rsid w:val="00935AA9"/>
    <w:rsid w:val="00936519"/>
    <w:rsid w:val="00936C1E"/>
    <w:rsid w:val="0094073B"/>
    <w:rsid w:val="009412D9"/>
    <w:rsid w:val="00941FB6"/>
    <w:rsid w:val="009422F2"/>
    <w:rsid w:val="00943242"/>
    <w:rsid w:val="009435CF"/>
    <w:rsid w:val="009444BA"/>
    <w:rsid w:val="0094598F"/>
    <w:rsid w:val="00945E4E"/>
    <w:rsid w:val="00947168"/>
    <w:rsid w:val="00947604"/>
    <w:rsid w:val="00950799"/>
    <w:rsid w:val="009524A4"/>
    <w:rsid w:val="00952B7F"/>
    <w:rsid w:val="00952BCC"/>
    <w:rsid w:val="00953798"/>
    <w:rsid w:val="009540B3"/>
    <w:rsid w:val="00954589"/>
    <w:rsid w:val="0095487D"/>
    <w:rsid w:val="00955031"/>
    <w:rsid w:val="00955DAD"/>
    <w:rsid w:val="00956328"/>
    <w:rsid w:val="00956332"/>
    <w:rsid w:val="00956884"/>
    <w:rsid w:val="0095722C"/>
    <w:rsid w:val="00957F73"/>
    <w:rsid w:val="00960736"/>
    <w:rsid w:val="00961BDE"/>
    <w:rsid w:val="00961DC7"/>
    <w:rsid w:val="00962E01"/>
    <w:rsid w:val="009630D9"/>
    <w:rsid w:val="009633C2"/>
    <w:rsid w:val="009644F5"/>
    <w:rsid w:val="009648D9"/>
    <w:rsid w:val="00964A46"/>
    <w:rsid w:val="009657A0"/>
    <w:rsid w:val="009658D8"/>
    <w:rsid w:val="00965BC1"/>
    <w:rsid w:val="00965CC3"/>
    <w:rsid w:val="009662CE"/>
    <w:rsid w:val="00966E74"/>
    <w:rsid w:val="0096729F"/>
    <w:rsid w:val="00967713"/>
    <w:rsid w:val="0096792D"/>
    <w:rsid w:val="00967936"/>
    <w:rsid w:val="00967E91"/>
    <w:rsid w:val="00970304"/>
    <w:rsid w:val="009709D8"/>
    <w:rsid w:val="009722F7"/>
    <w:rsid w:val="0097383C"/>
    <w:rsid w:val="0097403B"/>
    <w:rsid w:val="009740F2"/>
    <w:rsid w:val="00974965"/>
    <w:rsid w:val="0097670C"/>
    <w:rsid w:val="00976D3C"/>
    <w:rsid w:val="0097700C"/>
    <w:rsid w:val="00977448"/>
    <w:rsid w:val="0097745B"/>
    <w:rsid w:val="00977DC3"/>
    <w:rsid w:val="00977F00"/>
    <w:rsid w:val="009806F3"/>
    <w:rsid w:val="009817FF"/>
    <w:rsid w:val="009835E6"/>
    <w:rsid w:val="00983646"/>
    <w:rsid w:val="009849FF"/>
    <w:rsid w:val="00984A70"/>
    <w:rsid w:val="00984B6F"/>
    <w:rsid w:val="00984F58"/>
    <w:rsid w:val="00985059"/>
    <w:rsid w:val="009858F2"/>
    <w:rsid w:val="00985ADE"/>
    <w:rsid w:val="0098615D"/>
    <w:rsid w:val="00986349"/>
    <w:rsid w:val="00986549"/>
    <w:rsid w:val="00986CB6"/>
    <w:rsid w:val="00987187"/>
    <w:rsid w:val="00990E9F"/>
    <w:rsid w:val="00991AC7"/>
    <w:rsid w:val="00991F01"/>
    <w:rsid w:val="00991FF4"/>
    <w:rsid w:val="0099227C"/>
    <w:rsid w:val="0099233E"/>
    <w:rsid w:val="00992917"/>
    <w:rsid w:val="00992BED"/>
    <w:rsid w:val="0099342F"/>
    <w:rsid w:val="00993AEC"/>
    <w:rsid w:val="00993C48"/>
    <w:rsid w:val="00993D0E"/>
    <w:rsid w:val="0099409E"/>
    <w:rsid w:val="0099441E"/>
    <w:rsid w:val="00995EFE"/>
    <w:rsid w:val="00996F2A"/>
    <w:rsid w:val="00997619"/>
    <w:rsid w:val="009A007C"/>
    <w:rsid w:val="009A04C6"/>
    <w:rsid w:val="009A0896"/>
    <w:rsid w:val="009A09E4"/>
    <w:rsid w:val="009A17A2"/>
    <w:rsid w:val="009A1CBA"/>
    <w:rsid w:val="009A2D57"/>
    <w:rsid w:val="009A3A80"/>
    <w:rsid w:val="009A3C8F"/>
    <w:rsid w:val="009A48F8"/>
    <w:rsid w:val="009A54A5"/>
    <w:rsid w:val="009A59C6"/>
    <w:rsid w:val="009A5F97"/>
    <w:rsid w:val="009A768B"/>
    <w:rsid w:val="009B0868"/>
    <w:rsid w:val="009B0CA0"/>
    <w:rsid w:val="009B1238"/>
    <w:rsid w:val="009B1BB8"/>
    <w:rsid w:val="009B28B2"/>
    <w:rsid w:val="009B6F23"/>
    <w:rsid w:val="009B7C7B"/>
    <w:rsid w:val="009C0698"/>
    <w:rsid w:val="009C1CAD"/>
    <w:rsid w:val="009C3BBB"/>
    <w:rsid w:val="009C3DA4"/>
    <w:rsid w:val="009C43AE"/>
    <w:rsid w:val="009C4DC3"/>
    <w:rsid w:val="009C550B"/>
    <w:rsid w:val="009C59A6"/>
    <w:rsid w:val="009C63BF"/>
    <w:rsid w:val="009C7872"/>
    <w:rsid w:val="009C7F60"/>
    <w:rsid w:val="009D01BA"/>
    <w:rsid w:val="009D04D1"/>
    <w:rsid w:val="009D0EE5"/>
    <w:rsid w:val="009D1626"/>
    <w:rsid w:val="009D31C7"/>
    <w:rsid w:val="009D4108"/>
    <w:rsid w:val="009D6BC9"/>
    <w:rsid w:val="009E12E4"/>
    <w:rsid w:val="009E15C3"/>
    <w:rsid w:val="009E2313"/>
    <w:rsid w:val="009E2481"/>
    <w:rsid w:val="009E24FD"/>
    <w:rsid w:val="009E2BA8"/>
    <w:rsid w:val="009E2EBA"/>
    <w:rsid w:val="009E3A34"/>
    <w:rsid w:val="009E3BC3"/>
    <w:rsid w:val="009E4DE3"/>
    <w:rsid w:val="009E4F87"/>
    <w:rsid w:val="009E50EF"/>
    <w:rsid w:val="009E6381"/>
    <w:rsid w:val="009E64E3"/>
    <w:rsid w:val="009E6D91"/>
    <w:rsid w:val="009E74BD"/>
    <w:rsid w:val="009E7A38"/>
    <w:rsid w:val="009E7C6D"/>
    <w:rsid w:val="009F0067"/>
    <w:rsid w:val="009F03F4"/>
    <w:rsid w:val="009F05DB"/>
    <w:rsid w:val="009F08DD"/>
    <w:rsid w:val="009F2021"/>
    <w:rsid w:val="009F4CC6"/>
    <w:rsid w:val="009F5EFE"/>
    <w:rsid w:val="009F6BB3"/>
    <w:rsid w:val="00A00265"/>
    <w:rsid w:val="00A01091"/>
    <w:rsid w:val="00A017B2"/>
    <w:rsid w:val="00A01B3F"/>
    <w:rsid w:val="00A0359F"/>
    <w:rsid w:val="00A03B4B"/>
    <w:rsid w:val="00A049FE"/>
    <w:rsid w:val="00A064E1"/>
    <w:rsid w:val="00A07E01"/>
    <w:rsid w:val="00A1120D"/>
    <w:rsid w:val="00A11333"/>
    <w:rsid w:val="00A12042"/>
    <w:rsid w:val="00A122AA"/>
    <w:rsid w:val="00A14977"/>
    <w:rsid w:val="00A14BC8"/>
    <w:rsid w:val="00A15894"/>
    <w:rsid w:val="00A15B4F"/>
    <w:rsid w:val="00A205FA"/>
    <w:rsid w:val="00A208D3"/>
    <w:rsid w:val="00A2127C"/>
    <w:rsid w:val="00A2238A"/>
    <w:rsid w:val="00A22679"/>
    <w:rsid w:val="00A228D5"/>
    <w:rsid w:val="00A23CB5"/>
    <w:rsid w:val="00A243C8"/>
    <w:rsid w:val="00A24DAE"/>
    <w:rsid w:val="00A2638B"/>
    <w:rsid w:val="00A27261"/>
    <w:rsid w:val="00A27FB5"/>
    <w:rsid w:val="00A317EC"/>
    <w:rsid w:val="00A31E3D"/>
    <w:rsid w:val="00A3200D"/>
    <w:rsid w:val="00A33757"/>
    <w:rsid w:val="00A3381D"/>
    <w:rsid w:val="00A33B85"/>
    <w:rsid w:val="00A33B9E"/>
    <w:rsid w:val="00A344AF"/>
    <w:rsid w:val="00A344E7"/>
    <w:rsid w:val="00A347B2"/>
    <w:rsid w:val="00A34955"/>
    <w:rsid w:val="00A349A6"/>
    <w:rsid w:val="00A357D7"/>
    <w:rsid w:val="00A35C28"/>
    <w:rsid w:val="00A3639C"/>
    <w:rsid w:val="00A36E93"/>
    <w:rsid w:val="00A37452"/>
    <w:rsid w:val="00A37E5B"/>
    <w:rsid w:val="00A40D87"/>
    <w:rsid w:val="00A412D9"/>
    <w:rsid w:val="00A413D0"/>
    <w:rsid w:val="00A41B10"/>
    <w:rsid w:val="00A41CA5"/>
    <w:rsid w:val="00A4333D"/>
    <w:rsid w:val="00A43CEC"/>
    <w:rsid w:val="00A44A74"/>
    <w:rsid w:val="00A44E3A"/>
    <w:rsid w:val="00A45264"/>
    <w:rsid w:val="00A45701"/>
    <w:rsid w:val="00A47259"/>
    <w:rsid w:val="00A47C80"/>
    <w:rsid w:val="00A5087D"/>
    <w:rsid w:val="00A50C78"/>
    <w:rsid w:val="00A50FF2"/>
    <w:rsid w:val="00A5124F"/>
    <w:rsid w:val="00A514C1"/>
    <w:rsid w:val="00A51717"/>
    <w:rsid w:val="00A519A4"/>
    <w:rsid w:val="00A53252"/>
    <w:rsid w:val="00A53373"/>
    <w:rsid w:val="00A53D92"/>
    <w:rsid w:val="00A53EDA"/>
    <w:rsid w:val="00A5415C"/>
    <w:rsid w:val="00A548D8"/>
    <w:rsid w:val="00A5587C"/>
    <w:rsid w:val="00A559CC"/>
    <w:rsid w:val="00A561CB"/>
    <w:rsid w:val="00A562A3"/>
    <w:rsid w:val="00A565F1"/>
    <w:rsid w:val="00A56E33"/>
    <w:rsid w:val="00A57004"/>
    <w:rsid w:val="00A610B6"/>
    <w:rsid w:val="00A61F74"/>
    <w:rsid w:val="00A62688"/>
    <w:rsid w:val="00A63457"/>
    <w:rsid w:val="00A640BD"/>
    <w:rsid w:val="00A643B4"/>
    <w:rsid w:val="00A65610"/>
    <w:rsid w:val="00A6626E"/>
    <w:rsid w:val="00A6674F"/>
    <w:rsid w:val="00A67653"/>
    <w:rsid w:val="00A716A3"/>
    <w:rsid w:val="00A721EA"/>
    <w:rsid w:val="00A72D66"/>
    <w:rsid w:val="00A73473"/>
    <w:rsid w:val="00A73D99"/>
    <w:rsid w:val="00A74BA8"/>
    <w:rsid w:val="00A7578E"/>
    <w:rsid w:val="00A75F3E"/>
    <w:rsid w:val="00A76C2C"/>
    <w:rsid w:val="00A77627"/>
    <w:rsid w:val="00A80824"/>
    <w:rsid w:val="00A81568"/>
    <w:rsid w:val="00A821CA"/>
    <w:rsid w:val="00A82D0D"/>
    <w:rsid w:val="00A83B2C"/>
    <w:rsid w:val="00A84797"/>
    <w:rsid w:val="00A870F5"/>
    <w:rsid w:val="00A8733B"/>
    <w:rsid w:val="00A87E4D"/>
    <w:rsid w:val="00A900E4"/>
    <w:rsid w:val="00A90634"/>
    <w:rsid w:val="00A90890"/>
    <w:rsid w:val="00A90BA5"/>
    <w:rsid w:val="00A93156"/>
    <w:rsid w:val="00A94202"/>
    <w:rsid w:val="00A9529E"/>
    <w:rsid w:val="00A955DE"/>
    <w:rsid w:val="00AA0C81"/>
    <w:rsid w:val="00AA1271"/>
    <w:rsid w:val="00AA23CD"/>
    <w:rsid w:val="00AA2EE5"/>
    <w:rsid w:val="00AA33A5"/>
    <w:rsid w:val="00AA4A90"/>
    <w:rsid w:val="00AA4F59"/>
    <w:rsid w:val="00AA5686"/>
    <w:rsid w:val="00AA5699"/>
    <w:rsid w:val="00AA587E"/>
    <w:rsid w:val="00AA5B98"/>
    <w:rsid w:val="00AA6B66"/>
    <w:rsid w:val="00AA7143"/>
    <w:rsid w:val="00AB0F5C"/>
    <w:rsid w:val="00AB125F"/>
    <w:rsid w:val="00AB179B"/>
    <w:rsid w:val="00AB2761"/>
    <w:rsid w:val="00AB27C3"/>
    <w:rsid w:val="00AB2A11"/>
    <w:rsid w:val="00AB3DBB"/>
    <w:rsid w:val="00AB44B6"/>
    <w:rsid w:val="00AB5CA4"/>
    <w:rsid w:val="00AB78AC"/>
    <w:rsid w:val="00AB7DD5"/>
    <w:rsid w:val="00AB7F63"/>
    <w:rsid w:val="00AC024C"/>
    <w:rsid w:val="00AC043A"/>
    <w:rsid w:val="00AC0784"/>
    <w:rsid w:val="00AC07D4"/>
    <w:rsid w:val="00AC345B"/>
    <w:rsid w:val="00AC5010"/>
    <w:rsid w:val="00AC6762"/>
    <w:rsid w:val="00AC6981"/>
    <w:rsid w:val="00AC6D6C"/>
    <w:rsid w:val="00AC735E"/>
    <w:rsid w:val="00AC7906"/>
    <w:rsid w:val="00AD1112"/>
    <w:rsid w:val="00AD2815"/>
    <w:rsid w:val="00AD4800"/>
    <w:rsid w:val="00AD4B54"/>
    <w:rsid w:val="00AD5AB0"/>
    <w:rsid w:val="00AD676C"/>
    <w:rsid w:val="00AD68ED"/>
    <w:rsid w:val="00AD6FA7"/>
    <w:rsid w:val="00AD70A1"/>
    <w:rsid w:val="00AE15E1"/>
    <w:rsid w:val="00AE24CF"/>
    <w:rsid w:val="00AE325C"/>
    <w:rsid w:val="00AE464F"/>
    <w:rsid w:val="00AE4838"/>
    <w:rsid w:val="00AE5098"/>
    <w:rsid w:val="00AE5EBF"/>
    <w:rsid w:val="00AE738F"/>
    <w:rsid w:val="00AF026E"/>
    <w:rsid w:val="00AF099A"/>
    <w:rsid w:val="00AF0A2E"/>
    <w:rsid w:val="00AF0CC9"/>
    <w:rsid w:val="00AF1C3B"/>
    <w:rsid w:val="00AF2034"/>
    <w:rsid w:val="00AF2631"/>
    <w:rsid w:val="00AF28A9"/>
    <w:rsid w:val="00AF296A"/>
    <w:rsid w:val="00AF308B"/>
    <w:rsid w:val="00AF44C2"/>
    <w:rsid w:val="00AF45DD"/>
    <w:rsid w:val="00AF4EAF"/>
    <w:rsid w:val="00AF59DB"/>
    <w:rsid w:val="00B00F96"/>
    <w:rsid w:val="00B0225C"/>
    <w:rsid w:val="00B031D3"/>
    <w:rsid w:val="00B03B7D"/>
    <w:rsid w:val="00B04EFB"/>
    <w:rsid w:val="00B0558C"/>
    <w:rsid w:val="00B055A5"/>
    <w:rsid w:val="00B06C04"/>
    <w:rsid w:val="00B07C92"/>
    <w:rsid w:val="00B07FCD"/>
    <w:rsid w:val="00B13071"/>
    <w:rsid w:val="00B13690"/>
    <w:rsid w:val="00B13D79"/>
    <w:rsid w:val="00B13E23"/>
    <w:rsid w:val="00B14013"/>
    <w:rsid w:val="00B168B8"/>
    <w:rsid w:val="00B179C5"/>
    <w:rsid w:val="00B21401"/>
    <w:rsid w:val="00B21604"/>
    <w:rsid w:val="00B2175E"/>
    <w:rsid w:val="00B22194"/>
    <w:rsid w:val="00B221A8"/>
    <w:rsid w:val="00B22870"/>
    <w:rsid w:val="00B24F70"/>
    <w:rsid w:val="00B25997"/>
    <w:rsid w:val="00B26591"/>
    <w:rsid w:val="00B27566"/>
    <w:rsid w:val="00B27DDD"/>
    <w:rsid w:val="00B27E7D"/>
    <w:rsid w:val="00B27FDC"/>
    <w:rsid w:val="00B30542"/>
    <w:rsid w:val="00B309AB"/>
    <w:rsid w:val="00B30C24"/>
    <w:rsid w:val="00B30F61"/>
    <w:rsid w:val="00B34624"/>
    <w:rsid w:val="00B359AF"/>
    <w:rsid w:val="00B35F08"/>
    <w:rsid w:val="00B36561"/>
    <w:rsid w:val="00B37807"/>
    <w:rsid w:val="00B37DCA"/>
    <w:rsid w:val="00B40756"/>
    <w:rsid w:val="00B40EC2"/>
    <w:rsid w:val="00B413B5"/>
    <w:rsid w:val="00B41882"/>
    <w:rsid w:val="00B423B6"/>
    <w:rsid w:val="00B4260C"/>
    <w:rsid w:val="00B44CD9"/>
    <w:rsid w:val="00B45D52"/>
    <w:rsid w:val="00B46434"/>
    <w:rsid w:val="00B4731C"/>
    <w:rsid w:val="00B50205"/>
    <w:rsid w:val="00B51FCC"/>
    <w:rsid w:val="00B52DF5"/>
    <w:rsid w:val="00B53D54"/>
    <w:rsid w:val="00B53DAA"/>
    <w:rsid w:val="00B54709"/>
    <w:rsid w:val="00B5569A"/>
    <w:rsid w:val="00B55AAA"/>
    <w:rsid w:val="00B56B1F"/>
    <w:rsid w:val="00B56CE8"/>
    <w:rsid w:val="00B56ECE"/>
    <w:rsid w:val="00B5710C"/>
    <w:rsid w:val="00B573EB"/>
    <w:rsid w:val="00B57ED3"/>
    <w:rsid w:val="00B6017A"/>
    <w:rsid w:val="00B6040C"/>
    <w:rsid w:val="00B605DB"/>
    <w:rsid w:val="00B62D03"/>
    <w:rsid w:val="00B6349D"/>
    <w:rsid w:val="00B637A1"/>
    <w:rsid w:val="00B63D31"/>
    <w:rsid w:val="00B63EBE"/>
    <w:rsid w:val="00B649BF"/>
    <w:rsid w:val="00B65A82"/>
    <w:rsid w:val="00B6633A"/>
    <w:rsid w:val="00B671BD"/>
    <w:rsid w:val="00B67C6C"/>
    <w:rsid w:val="00B67F56"/>
    <w:rsid w:val="00B7035F"/>
    <w:rsid w:val="00B70741"/>
    <w:rsid w:val="00B707F6"/>
    <w:rsid w:val="00B710BE"/>
    <w:rsid w:val="00B71F3D"/>
    <w:rsid w:val="00B729D0"/>
    <w:rsid w:val="00B73376"/>
    <w:rsid w:val="00B73EC6"/>
    <w:rsid w:val="00B741D0"/>
    <w:rsid w:val="00B7630B"/>
    <w:rsid w:val="00B801E6"/>
    <w:rsid w:val="00B801EA"/>
    <w:rsid w:val="00B817BE"/>
    <w:rsid w:val="00B826D1"/>
    <w:rsid w:val="00B851B0"/>
    <w:rsid w:val="00B851CF"/>
    <w:rsid w:val="00B85C43"/>
    <w:rsid w:val="00B85F94"/>
    <w:rsid w:val="00B86006"/>
    <w:rsid w:val="00B86414"/>
    <w:rsid w:val="00B90319"/>
    <w:rsid w:val="00B913A9"/>
    <w:rsid w:val="00B9250B"/>
    <w:rsid w:val="00B9258A"/>
    <w:rsid w:val="00B9317F"/>
    <w:rsid w:val="00B9323B"/>
    <w:rsid w:val="00B94198"/>
    <w:rsid w:val="00B94DEE"/>
    <w:rsid w:val="00B95B9F"/>
    <w:rsid w:val="00B95D5A"/>
    <w:rsid w:val="00B96704"/>
    <w:rsid w:val="00B96A40"/>
    <w:rsid w:val="00B97052"/>
    <w:rsid w:val="00BA0789"/>
    <w:rsid w:val="00BA0FBF"/>
    <w:rsid w:val="00BA117B"/>
    <w:rsid w:val="00BA136A"/>
    <w:rsid w:val="00BA172B"/>
    <w:rsid w:val="00BA2C2F"/>
    <w:rsid w:val="00BA3109"/>
    <w:rsid w:val="00BA492D"/>
    <w:rsid w:val="00BA6649"/>
    <w:rsid w:val="00BA69BE"/>
    <w:rsid w:val="00BA70C0"/>
    <w:rsid w:val="00BA7928"/>
    <w:rsid w:val="00BA7D10"/>
    <w:rsid w:val="00BA7FEA"/>
    <w:rsid w:val="00BB0D6B"/>
    <w:rsid w:val="00BB0EE3"/>
    <w:rsid w:val="00BB0F5A"/>
    <w:rsid w:val="00BB28A1"/>
    <w:rsid w:val="00BB2930"/>
    <w:rsid w:val="00BB2978"/>
    <w:rsid w:val="00BB2D25"/>
    <w:rsid w:val="00BB318F"/>
    <w:rsid w:val="00BB31E2"/>
    <w:rsid w:val="00BB32E1"/>
    <w:rsid w:val="00BB5615"/>
    <w:rsid w:val="00BB6562"/>
    <w:rsid w:val="00BB6C53"/>
    <w:rsid w:val="00BB73BF"/>
    <w:rsid w:val="00BB7836"/>
    <w:rsid w:val="00BC084B"/>
    <w:rsid w:val="00BC1718"/>
    <w:rsid w:val="00BC1F7E"/>
    <w:rsid w:val="00BC2328"/>
    <w:rsid w:val="00BC2F85"/>
    <w:rsid w:val="00BC31E3"/>
    <w:rsid w:val="00BC6BC6"/>
    <w:rsid w:val="00BC7562"/>
    <w:rsid w:val="00BD0012"/>
    <w:rsid w:val="00BD032D"/>
    <w:rsid w:val="00BD05BA"/>
    <w:rsid w:val="00BD0683"/>
    <w:rsid w:val="00BD09C2"/>
    <w:rsid w:val="00BD0F33"/>
    <w:rsid w:val="00BD17A7"/>
    <w:rsid w:val="00BD1EEF"/>
    <w:rsid w:val="00BD1F16"/>
    <w:rsid w:val="00BD2004"/>
    <w:rsid w:val="00BD266C"/>
    <w:rsid w:val="00BD28B2"/>
    <w:rsid w:val="00BD2CFA"/>
    <w:rsid w:val="00BD352A"/>
    <w:rsid w:val="00BD3541"/>
    <w:rsid w:val="00BD37E1"/>
    <w:rsid w:val="00BD48E3"/>
    <w:rsid w:val="00BD49B4"/>
    <w:rsid w:val="00BD4E91"/>
    <w:rsid w:val="00BD5093"/>
    <w:rsid w:val="00BD54B6"/>
    <w:rsid w:val="00BD6136"/>
    <w:rsid w:val="00BD6AD3"/>
    <w:rsid w:val="00BD6DFD"/>
    <w:rsid w:val="00BE1099"/>
    <w:rsid w:val="00BE110B"/>
    <w:rsid w:val="00BE3A25"/>
    <w:rsid w:val="00BE3F79"/>
    <w:rsid w:val="00BE4226"/>
    <w:rsid w:val="00BE4849"/>
    <w:rsid w:val="00BE4C40"/>
    <w:rsid w:val="00BE5206"/>
    <w:rsid w:val="00BE55AF"/>
    <w:rsid w:val="00BE5CFD"/>
    <w:rsid w:val="00BE5DF7"/>
    <w:rsid w:val="00BF0B4C"/>
    <w:rsid w:val="00BF0DED"/>
    <w:rsid w:val="00BF1673"/>
    <w:rsid w:val="00BF1A0A"/>
    <w:rsid w:val="00BF20A5"/>
    <w:rsid w:val="00BF20BE"/>
    <w:rsid w:val="00BF22AE"/>
    <w:rsid w:val="00BF3208"/>
    <w:rsid w:val="00BF3CCD"/>
    <w:rsid w:val="00BF5DBC"/>
    <w:rsid w:val="00BF676D"/>
    <w:rsid w:val="00BF7196"/>
    <w:rsid w:val="00C00086"/>
    <w:rsid w:val="00C000CB"/>
    <w:rsid w:val="00C00263"/>
    <w:rsid w:val="00C00740"/>
    <w:rsid w:val="00C00EC7"/>
    <w:rsid w:val="00C02977"/>
    <w:rsid w:val="00C03A4B"/>
    <w:rsid w:val="00C03EDE"/>
    <w:rsid w:val="00C04B30"/>
    <w:rsid w:val="00C05752"/>
    <w:rsid w:val="00C05930"/>
    <w:rsid w:val="00C05C57"/>
    <w:rsid w:val="00C06444"/>
    <w:rsid w:val="00C06608"/>
    <w:rsid w:val="00C06A8E"/>
    <w:rsid w:val="00C10B0D"/>
    <w:rsid w:val="00C11108"/>
    <w:rsid w:val="00C11273"/>
    <w:rsid w:val="00C1145A"/>
    <w:rsid w:val="00C11CF6"/>
    <w:rsid w:val="00C13888"/>
    <w:rsid w:val="00C147EB"/>
    <w:rsid w:val="00C14A5B"/>
    <w:rsid w:val="00C15822"/>
    <w:rsid w:val="00C158F2"/>
    <w:rsid w:val="00C15CF0"/>
    <w:rsid w:val="00C16420"/>
    <w:rsid w:val="00C166C7"/>
    <w:rsid w:val="00C167C8"/>
    <w:rsid w:val="00C16CFB"/>
    <w:rsid w:val="00C16E8C"/>
    <w:rsid w:val="00C17868"/>
    <w:rsid w:val="00C220A4"/>
    <w:rsid w:val="00C23698"/>
    <w:rsid w:val="00C2398B"/>
    <w:rsid w:val="00C23BE5"/>
    <w:rsid w:val="00C23FCC"/>
    <w:rsid w:val="00C2554E"/>
    <w:rsid w:val="00C25648"/>
    <w:rsid w:val="00C26288"/>
    <w:rsid w:val="00C26EB0"/>
    <w:rsid w:val="00C279CB"/>
    <w:rsid w:val="00C303F4"/>
    <w:rsid w:val="00C30C23"/>
    <w:rsid w:val="00C3138C"/>
    <w:rsid w:val="00C321B2"/>
    <w:rsid w:val="00C32EAF"/>
    <w:rsid w:val="00C336C3"/>
    <w:rsid w:val="00C3392F"/>
    <w:rsid w:val="00C339C8"/>
    <w:rsid w:val="00C33E53"/>
    <w:rsid w:val="00C34FDD"/>
    <w:rsid w:val="00C35577"/>
    <w:rsid w:val="00C358E6"/>
    <w:rsid w:val="00C370F4"/>
    <w:rsid w:val="00C371E1"/>
    <w:rsid w:val="00C37249"/>
    <w:rsid w:val="00C37410"/>
    <w:rsid w:val="00C37FA1"/>
    <w:rsid w:val="00C405AA"/>
    <w:rsid w:val="00C40DB9"/>
    <w:rsid w:val="00C41065"/>
    <w:rsid w:val="00C410F6"/>
    <w:rsid w:val="00C416D5"/>
    <w:rsid w:val="00C41A71"/>
    <w:rsid w:val="00C45152"/>
    <w:rsid w:val="00C45841"/>
    <w:rsid w:val="00C46900"/>
    <w:rsid w:val="00C46AB9"/>
    <w:rsid w:val="00C47536"/>
    <w:rsid w:val="00C475E1"/>
    <w:rsid w:val="00C504FA"/>
    <w:rsid w:val="00C51D8F"/>
    <w:rsid w:val="00C526D2"/>
    <w:rsid w:val="00C53E73"/>
    <w:rsid w:val="00C53E75"/>
    <w:rsid w:val="00C561BD"/>
    <w:rsid w:val="00C570C1"/>
    <w:rsid w:val="00C57505"/>
    <w:rsid w:val="00C5774F"/>
    <w:rsid w:val="00C600C9"/>
    <w:rsid w:val="00C60868"/>
    <w:rsid w:val="00C60873"/>
    <w:rsid w:val="00C60F3D"/>
    <w:rsid w:val="00C647A8"/>
    <w:rsid w:val="00C64A35"/>
    <w:rsid w:val="00C65695"/>
    <w:rsid w:val="00C66266"/>
    <w:rsid w:val="00C66CE4"/>
    <w:rsid w:val="00C676F0"/>
    <w:rsid w:val="00C7038E"/>
    <w:rsid w:val="00C7046F"/>
    <w:rsid w:val="00C71657"/>
    <w:rsid w:val="00C71CAB"/>
    <w:rsid w:val="00C733EA"/>
    <w:rsid w:val="00C73E29"/>
    <w:rsid w:val="00C7541C"/>
    <w:rsid w:val="00C76740"/>
    <w:rsid w:val="00C7675D"/>
    <w:rsid w:val="00C76848"/>
    <w:rsid w:val="00C77C8C"/>
    <w:rsid w:val="00C77DC5"/>
    <w:rsid w:val="00C80142"/>
    <w:rsid w:val="00C80C24"/>
    <w:rsid w:val="00C8173C"/>
    <w:rsid w:val="00C82FF0"/>
    <w:rsid w:val="00C842FF"/>
    <w:rsid w:val="00C846FE"/>
    <w:rsid w:val="00C85063"/>
    <w:rsid w:val="00C853E1"/>
    <w:rsid w:val="00C8546A"/>
    <w:rsid w:val="00C8551E"/>
    <w:rsid w:val="00C8639C"/>
    <w:rsid w:val="00C865AE"/>
    <w:rsid w:val="00C867DA"/>
    <w:rsid w:val="00C90525"/>
    <w:rsid w:val="00C90BEC"/>
    <w:rsid w:val="00C91007"/>
    <w:rsid w:val="00C9109C"/>
    <w:rsid w:val="00C919B8"/>
    <w:rsid w:val="00C92F1C"/>
    <w:rsid w:val="00C9377E"/>
    <w:rsid w:val="00C94D03"/>
    <w:rsid w:val="00C951AC"/>
    <w:rsid w:val="00C963C7"/>
    <w:rsid w:val="00C96CD5"/>
    <w:rsid w:val="00C97883"/>
    <w:rsid w:val="00CA047B"/>
    <w:rsid w:val="00CA0E67"/>
    <w:rsid w:val="00CA13AE"/>
    <w:rsid w:val="00CA1BBB"/>
    <w:rsid w:val="00CA1F31"/>
    <w:rsid w:val="00CA209D"/>
    <w:rsid w:val="00CA2202"/>
    <w:rsid w:val="00CA29D7"/>
    <w:rsid w:val="00CA3170"/>
    <w:rsid w:val="00CA320A"/>
    <w:rsid w:val="00CA3514"/>
    <w:rsid w:val="00CA418B"/>
    <w:rsid w:val="00CA49A0"/>
    <w:rsid w:val="00CA49C2"/>
    <w:rsid w:val="00CA4CF5"/>
    <w:rsid w:val="00CA51C1"/>
    <w:rsid w:val="00CA5CED"/>
    <w:rsid w:val="00CA626C"/>
    <w:rsid w:val="00CA6941"/>
    <w:rsid w:val="00CA6BB9"/>
    <w:rsid w:val="00CA7122"/>
    <w:rsid w:val="00CA7888"/>
    <w:rsid w:val="00CB00B4"/>
    <w:rsid w:val="00CB050A"/>
    <w:rsid w:val="00CB1077"/>
    <w:rsid w:val="00CB1E34"/>
    <w:rsid w:val="00CB2054"/>
    <w:rsid w:val="00CB21E6"/>
    <w:rsid w:val="00CB2248"/>
    <w:rsid w:val="00CB31C8"/>
    <w:rsid w:val="00CB338C"/>
    <w:rsid w:val="00CB339A"/>
    <w:rsid w:val="00CB3651"/>
    <w:rsid w:val="00CB3A12"/>
    <w:rsid w:val="00CB4961"/>
    <w:rsid w:val="00CB567D"/>
    <w:rsid w:val="00CB663A"/>
    <w:rsid w:val="00CB6F0B"/>
    <w:rsid w:val="00CB72F1"/>
    <w:rsid w:val="00CB7678"/>
    <w:rsid w:val="00CC0510"/>
    <w:rsid w:val="00CC060B"/>
    <w:rsid w:val="00CC0931"/>
    <w:rsid w:val="00CC1A78"/>
    <w:rsid w:val="00CC4380"/>
    <w:rsid w:val="00CC62A6"/>
    <w:rsid w:val="00CC6A23"/>
    <w:rsid w:val="00CC6E87"/>
    <w:rsid w:val="00CC78E4"/>
    <w:rsid w:val="00CC7B4B"/>
    <w:rsid w:val="00CD13A6"/>
    <w:rsid w:val="00CD2623"/>
    <w:rsid w:val="00CD2660"/>
    <w:rsid w:val="00CD350B"/>
    <w:rsid w:val="00CD3559"/>
    <w:rsid w:val="00CD3DC4"/>
    <w:rsid w:val="00CD4421"/>
    <w:rsid w:val="00CD47F3"/>
    <w:rsid w:val="00CD4B0B"/>
    <w:rsid w:val="00CD53FC"/>
    <w:rsid w:val="00CD5C71"/>
    <w:rsid w:val="00CD5E39"/>
    <w:rsid w:val="00CD633A"/>
    <w:rsid w:val="00CD66BA"/>
    <w:rsid w:val="00CD6BC7"/>
    <w:rsid w:val="00CD7A39"/>
    <w:rsid w:val="00CD7E54"/>
    <w:rsid w:val="00CE0224"/>
    <w:rsid w:val="00CE29DA"/>
    <w:rsid w:val="00CE3398"/>
    <w:rsid w:val="00CE3534"/>
    <w:rsid w:val="00CE3944"/>
    <w:rsid w:val="00CE517F"/>
    <w:rsid w:val="00CE6236"/>
    <w:rsid w:val="00CE7023"/>
    <w:rsid w:val="00CF0A07"/>
    <w:rsid w:val="00CF1A80"/>
    <w:rsid w:val="00CF2A24"/>
    <w:rsid w:val="00CF2CF4"/>
    <w:rsid w:val="00CF44F7"/>
    <w:rsid w:val="00CF4856"/>
    <w:rsid w:val="00CF4919"/>
    <w:rsid w:val="00CF501E"/>
    <w:rsid w:val="00CF5865"/>
    <w:rsid w:val="00CF5C5A"/>
    <w:rsid w:val="00CF705F"/>
    <w:rsid w:val="00CF7843"/>
    <w:rsid w:val="00CF7B19"/>
    <w:rsid w:val="00D00BC1"/>
    <w:rsid w:val="00D028B2"/>
    <w:rsid w:val="00D03601"/>
    <w:rsid w:val="00D04ABA"/>
    <w:rsid w:val="00D055BC"/>
    <w:rsid w:val="00D0649D"/>
    <w:rsid w:val="00D105E1"/>
    <w:rsid w:val="00D10F4B"/>
    <w:rsid w:val="00D11ACA"/>
    <w:rsid w:val="00D11C8D"/>
    <w:rsid w:val="00D12882"/>
    <w:rsid w:val="00D12FEE"/>
    <w:rsid w:val="00D13DDA"/>
    <w:rsid w:val="00D141C6"/>
    <w:rsid w:val="00D14291"/>
    <w:rsid w:val="00D145F5"/>
    <w:rsid w:val="00D152E7"/>
    <w:rsid w:val="00D1532B"/>
    <w:rsid w:val="00D15891"/>
    <w:rsid w:val="00D170C5"/>
    <w:rsid w:val="00D175B1"/>
    <w:rsid w:val="00D17974"/>
    <w:rsid w:val="00D17A5D"/>
    <w:rsid w:val="00D200B9"/>
    <w:rsid w:val="00D20D76"/>
    <w:rsid w:val="00D21811"/>
    <w:rsid w:val="00D236EA"/>
    <w:rsid w:val="00D239F2"/>
    <w:rsid w:val="00D24660"/>
    <w:rsid w:val="00D247F6"/>
    <w:rsid w:val="00D25380"/>
    <w:rsid w:val="00D257F2"/>
    <w:rsid w:val="00D2634F"/>
    <w:rsid w:val="00D27006"/>
    <w:rsid w:val="00D27057"/>
    <w:rsid w:val="00D274D2"/>
    <w:rsid w:val="00D27802"/>
    <w:rsid w:val="00D27902"/>
    <w:rsid w:val="00D27E0A"/>
    <w:rsid w:val="00D301F1"/>
    <w:rsid w:val="00D30324"/>
    <w:rsid w:val="00D3039D"/>
    <w:rsid w:val="00D31124"/>
    <w:rsid w:val="00D32230"/>
    <w:rsid w:val="00D3233D"/>
    <w:rsid w:val="00D32386"/>
    <w:rsid w:val="00D32E34"/>
    <w:rsid w:val="00D3445C"/>
    <w:rsid w:val="00D34830"/>
    <w:rsid w:val="00D40E76"/>
    <w:rsid w:val="00D41420"/>
    <w:rsid w:val="00D41BAF"/>
    <w:rsid w:val="00D4203D"/>
    <w:rsid w:val="00D42279"/>
    <w:rsid w:val="00D42CE5"/>
    <w:rsid w:val="00D43011"/>
    <w:rsid w:val="00D43C70"/>
    <w:rsid w:val="00D43F18"/>
    <w:rsid w:val="00D443B9"/>
    <w:rsid w:val="00D4639C"/>
    <w:rsid w:val="00D463D4"/>
    <w:rsid w:val="00D46596"/>
    <w:rsid w:val="00D46801"/>
    <w:rsid w:val="00D4748F"/>
    <w:rsid w:val="00D47CEB"/>
    <w:rsid w:val="00D505A6"/>
    <w:rsid w:val="00D5088F"/>
    <w:rsid w:val="00D51EEB"/>
    <w:rsid w:val="00D52585"/>
    <w:rsid w:val="00D52743"/>
    <w:rsid w:val="00D537B5"/>
    <w:rsid w:val="00D545BD"/>
    <w:rsid w:val="00D54E07"/>
    <w:rsid w:val="00D550D8"/>
    <w:rsid w:val="00D5533A"/>
    <w:rsid w:val="00D562AA"/>
    <w:rsid w:val="00D56A99"/>
    <w:rsid w:val="00D56D9C"/>
    <w:rsid w:val="00D57662"/>
    <w:rsid w:val="00D60A9A"/>
    <w:rsid w:val="00D61260"/>
    <w:rsid w:val="00D615F8"/>
    <w:rsid w:val="00D6263A"/>
    <w:rsid w:val="00D62F6F"/>
    <w:rsid w:val="00D63F67"/>
    <w:rsid w:val="00D643E1"/>
    <w:rsid w:val="00D64446"/>
    <w:rsid w:val="00D673B6"/>
    <w:rsid w:val="00D67618"/>
    <w:rsid w:val="00D67796"/>
    <w:rsid w:val="00D70084"/>
    <w:rsid w:val="00D713C1"/>
    <w:rsid w:val="00D717A3"/>
    <w:rsid w:val="00D71D27"/>
    <w:rsid w:val="00D72151"/>
    <w:rsid w:val="00D7236D"/>
    <w:rsid w:val="00D72C79"/>
    <w:rsid w:val="00D740D7"/>
    <w:rsid w:val="00D747AE"/>
    <w:rsid w:val="00D752A5"/>
    <w:rsid w:val="00D756C7"/>
    <w:rsid w:val="00D75883"/>
    <w:rsid w:val="00D75A51"/>
    <w:rsid w:val="00D75A9E"/>
    <w:rsid w:val="00D7628F"/>
    <w:rsid w:val="00D772AC"/>
    <w:rsid w:val="00D80FFA"/>
    <w:rsid w:val="00D81CAD"/>
    <w:rsid w:val="00D82657"/>
    <w:rsid w:val="00D82A06"/>
    <w:rsid w:val="00D83F46"/>
    <w:rsid w:val="00D84718"/>
    <w:rsid w:val="00D850BC"/>
    <w:rsid w:val="00D85320"/>
    <w:rsid w:val="00D85E45"/>
    <w:rsid w:val="00D86DB7"/>
    <w:rsid w:val="00D87BE2"/>
    <w:rsid w:val="00D92A38"/>
    <w:rsid w:val="00D92BF2"/>
    <w:rsid w:val="00D9331D"/>
    <w:rsid w:val="00D94444"/>
    <w:rsid w:val="00D95049"/>
    <w:rsid w:val="00D9595B"/>
    <w:rsid w:val="00D969A8"/>
    <w:rsid w:val="00D97E2D"/>
    <w:rsid w:val="00DA0118"/>
    <w:rsid w:val="00DA02A4"/>
    <w:rsid w:val="00DA0CA5"/>
    <w:rsid w:val="00DA29F2"/>
    <w:rsid w:val="00DA2CD6"/>
    <w:rsid w:val="00DA439E"/>
    <w:rsid w:val="00DA458C"/>
    <w:rsid w:val="00DA5A07"/>
    <w:rsid w:val="00DA6194"/>
    <w:rsid w:val="00DB1242"/>
    <w:rsid w:val="00DB1E7D"/>
    <w:rsid w:val="00DB2040"/>
    <w:rsid w:val="00DB233D"/>
    <w:rsid w:val="00DB2E88"/>
    <w:rsid w:val="00DB32E1"/>
    <w:rsid w:val="00DB33F5"/>
    <w:rsid w:val="00DB391E"/>
    <w:rsid w:val="00DB3BA8"/>
    <w:rsid w:val="00DB41E2"/>
    <w:rsid w:val="00DB482A"/>
    <w:rsid w:val="00DB4BD2"/>
    <w:rsid w:val="00DB4CEA"/>
    <w:rsid w:val="00DB7565"/>
    <w:rsid w:val="00DB7CC2"/>
    <w:rsid w:val="00DC20EF"/>
    <w:rsid w:val="00DC215C"/>
    <w:rsid w:val="00DC2784"/>
    <w:rsid w:val="00DC2A1D"/>
    <w:rsid w:val="00DC2CC6"/>
    <w:rsid w:val="00DC33E8"/>
    <w:rsid w:val="00DC38F1"/>
    <w:rsid w:val="00DC395C"/>
    <w:rsid w:val="00DC4672"/>
    <w:rsid w:val="00DC46C7"/>
    <w:rsid w:val="00DC5937"/>
    <w:rsid w:val="00DC5CAF"/>
    <w:rsid w:val="00DC6164"/>
    <w:rsid w:val="00DC650A"/>
    <w:rsid w:val="00DC6F49"/>
    <w:rsid w:val="00DD00E7"/>
    <w:rsid w:val="00DD0539"/>
    <w:rsid w:val="00DD06F4"/>
    <w:rsid w:val="00DD0CC3"/>
    <w:rsid w:val="00DD13D3"/>
    <w:rsid w:val="00DD140F"/>
    <w:rsid w:val="00DD1DAF"/>
    <w:rsid w:val="00DD3E70"/>
    <w:rsid w:val="00DD5152"/>
    <w:rsid w:val="00DD6F81"/>
    <w:rsid w:val="00DD6FDE"/>
    <w:rsid w:val="00DE07E0"/>
    <w:rsid w:val="00DE0FCD"/>
    <w:rsid w:val="00DE169B"/>
    <w:rsid w:val="00DE16B4"/>
    <w:rsid w:val="00DE17FF"/>
    <w:rsid w:val="00DE2AD1"/>
    <w:rsid w:val="00DE3044"/>
    <w:rsid w:val="00DE3111"/>
    <w:rsid w:val="00DE6233"/>
    <w:rsid w:val="00DF072D"/>
    <w:rsid w:val="00DF087C"/>
    <w:rsid w:val="00DF19AB"/>
    <w:rsid w:val="00DF1B21"/>
    <w:rsid w:val="00DF20E2"/>
    <w:rsid w:val="00DF21EC"/>
    <w:rsid w:val="00DF35ED"/>
    <w:rsid w:val="00DF3977"/>
    <w:rsid w:val="00DF50B9"/>
    <w:rsid w:val="00DF5923"/>
    <w:rsid w:val="00DF59DA"/>
    <w:rsid w:val="00DF7A12"/>
    <w:rsid w:val="00DF7A4D"/>
    <w:rsid w:val="00DF7D29"/>
    <w:rsid w:val="00E013CA"/>
    <w:rsid w:val="00E014D3"/>
    <w:rsid w:val="00E02E90"/>
    <w:rsid w:val="00E03908"/>
    <w:rsid w:val="00E0433A"/>
    <w:rsid w:val="00E04402"/>
    <w:rsid w:val="00E0502D"/>
    <w:rsid w:val="00E10CFD"/>
    <w:rsid w:val="00E1236F"/>
    <w:rsid w:val="00E12809"/>
    <w:rsid w:val="00E1349B"/>
    <w:rsid w:val="00E13D0A"/>
    <w:rsid w:val="00E15869"/>
    <w:rsid w:val="00E16C55"/>
    <w:rsid w:val="00E22B19"/>
    <w:rsid w:val="00E23FF3"/>
    <w:rsid w:val="00E25812"/>
    <w:rsid w:val="00E25B28"/>
    <w:rsid w:val="00E25E67"/>
    <w:rsid w:val="00E26609"/>
    <w:rsid w:val="00E266F8"/>
    <w:rsid w:val="00E27000"/>
    <w:rsid w:val="00E31044"/>
    <w:rsid w:val="00E34628"/>
    <w:rsid w:val="00E3497A"/>
    <w:rsid w:val="00E34CAD"/>
    <w:rsid w:val="00E35E64"/>
    <w:rsid w:val="00E35F71"/>
    <w:rsid w:val="00E37446"/>
    <w:rsid w:val="00E37DDB"/>
    <w:rsid w:val="00E40183"/>
    <w:rsid w:val="00E40C2A"/>
    <w:rsid w:val="00E410A5"/>
    <w:rsid w:val="00E4149E"/>
    <w:rsid w:val="00E44104"/>
    <w:rsid w:val="00E44F0E"/>
    <w:rsid w:val="00E44FEB"/>
    <w:rsid w:val="00E45C42"/>
    <w:rsid w:val="00E460AF"/>
    <w:rsid w:val="00E46BAD"/>
    <w:rsid w:val="00E46EFE"/>
    <w:rsid w:val="00E4748C"/>
    <w:rsid w:val="00E47F8C"/>
    <w:rsid w:val="00E520D2"/>
    <w:rsid w:val="00E522A4"/>
    <w:rsid w:val="00E56823"/>
    <w:rsid w:val="00E6010A"/>
    <w:rsid w:val="00E605F3"/>
    <w:rsid w:val="00E61227"/>
    <w:rsid w:val="00E61C1C"/>
    <w:rsid w:val="00E635E4"/>
    <w:rsid w:val="00E64B42"/>
    <w:rsid w:val="00E661A7"/>
    <w:rsid w:val="00E66743"/>
    <w:rsid w:val="00E667C7"/>
    <w:rsid w:val="00E670F3"/>
    <w:rsid w:val="00E671C1"/>
    <w:rsid w:val="00E679C6"/>
    <w:rsid w:val="00E70431"/>
    <w:rsid w:val="00E710EC"/>
    <w:rsid w:val="00E7126A"/>
    <w:rsid w:val="00E721E0"/>
    <w:rsid w:val="00E7274D"/>
    <w:rsid w:val="00E72CB9"/>
    <w:rsid w:val="00E74D3E"/>
    <w:rsid w:val="00E753A3"/>
    <w:rsid w:val="00E75E43"/>
    <w:rsid w:val="00E76997"/>
    <w:rsid w:val="00E80FA4"/>
    <w:rsid w:val="00E816B7"/>
    <w:rsid w:val="00E82092"/>
    <w:rsid w:val="00E84FD5"/>
    <w:rsid w:val="00E85EE3"/>
    <w:rsid w:val="00E87C84"/>
    <w:rsid w:val="00E90AF6"/>
    <w:rsid w:val="00E90BF2"/>
    <w:rsid w:val="00E912FC"/>
    <w:rsid w:val="00E92179"/>
    <w:rsid w:val="00E92812"/>
    <w:rsid w:val="00E9443E"/>
    <w:rsid w:val="00E94BE7"/>
    <w:rsid w:val="00E952A2"/>
    <w:rsid w:val="00E95683"/>
    <w:rsid w:val="00E9574E"/>
    <w:rsid w:val="00E967ED"/>
    <w:rsid w:val="00E96B07"/>
    <w:rsid w:val="00E96BFD"/>
    <w:rsid w:val="00E97282"/>
    <w:rsid w:val="00EA0E59"/>
    <w:rsid w:val="00EA12D2"/>
    <w:rsid w:val="00EA1933"/>
    <w:rsid w:val="00EA19AA"/>
    <w:rsid w:val="00EA2084"/>
    <w:rsid w:val="00EA3E9E"/>
    <w:rsid w:val="00EA43FC"/>
    <w:rsid w:val="00EA4803"/>
    <w:rsid w:val="00EA5F68"/>
    <w:rsid w:val="00EA62B8"/>
    <w:rsid w:val="00EA6527"/>
    <w:rsid w:val="00EA71D5"/>
    <w:rsid w:val="00EB0096"/>
    <w:rsid w:val="00EB0921"/>
    <w:rsid w:val="00EB0939"/>
    <w:rsid w:val="00EB12C1"/>
    <w:rsid w:val="00EB20A1"/>
    <w:rsid w:val="00EB228C"/>
    <w:rsid w:val="00EB260D"/>
    <w:rsid w:val="00EB2AFA"/>
    <w:rsid w:val="00EB2C90"/>
    <w:rsid w:val="00EB3214"/>
    <w:rsid w:val="00EB33F4"/>
    <w:rsid w:val="00EB4A66"/>
    <w:rsid w:val="00EB68FA"/>
    <w:rsid w:val="00EB7476"/>
    <w:rsid w:val="00EB760C"/>
    <w:rsid w:val="00EB7DA2"/>
    <w:rsid w:val="00EC0014"/>
    <w:rsid w:val="00EC0F59"/>
    <w:rsid w:val="00EC137B"/>
    <w:rsid w:val="00EC157A"/>
    <w:rsid w:val="00EC1B2E"/>
    <w:rsid w:val="00EC1D89"/>
    <w:rsid w:val="00EC272C"/>
    <w:rsid w:val="00EC2A6E"/>
    <w:rsid w:val="00EC2D9B"/>
    <w:rsid w:val="00EC2F8F"/>
    <w:rsid w:val="00EC330C"/>
    <w:rsid w:val="00EC3A96"/>
    <w:rsid w:val="00EC4E3B"/>
    <w:rsid w:val="00EC5989"/>
    <w:rsid w:val="00EC76F6"/>
    <w:rsid w:val="00ED0BEC"/>
    <w:rsid w:val="00ED1EE1"/>
    <w:rsid w:val="00ED2412"/>
    <w:rsid w:val="00ED3720"/>
    <w:rsid w:val="00ED3B9A"/>
    <w:rsid w:val="00ED448F"/>
    <w:rsid w:val="00ED458A"/>
    <w:rsid w:val="00ED4953"/>
    <w:rsid w:val="00ED5392"/>
    <w:rsid w:val="00ED5E2D"/>
    <w:rsid w:val="00ED5EB0"/>
    <w:rsid w:val="00ED5F5F"/>
    <w:rsid w:val="00ED625D"/>
    <w:rsid w:val="00ED6C6C"/>
    <w:rsid w:val="00ED6E84"/>
    <w:rsid w:val="00ED759A"/>
    <w:rsid w:val="00EE06D2"/>
    <w:rsid w:val="00EE10B5"/>
    <w:rsid w:val="00EE18C0"/>
    <w:rsid w:val="00EE1F1C"/>
    <w:rsid w:val="00EE2386"/>
    <w:rsid w:val="00EE37F1"/>
    <w:rsid w:val="00EE38DD"/>
    <w:rsid w:val="00EE4912"/>
    <w:rsid w:val="00EE5E92"/>
    <w:rsid w:val="00EE664A"/>
    <w:rsid w:val="00EE6A29"/>
    <w:rsid w:val="00EE77E4"/>
    <w:rsid w:val="00EF0B58"/>
    <w:rsid w:val="00EF1504"/>
    <w:rsid w:val="00EF15D0"/>
    <w:rsid w:val="00EF1DB0"/>
    <w:rsid w:val="00EF1E09"/>
    <w:rsid w:val="00EF2722"/>
    <w:rsid w:val="00EF2B39"/>
    <w:rsid w:val="00EF3391"/>
    <w:rsid w:val="00EF446D"/>
    <w:rsid w:val="00EF5D18"/>
    <w:rsid w:val="00EF5FCD"/>
    <w:rsid w:val="00EF65F3"/>
    <w:rsid w:val="00EF6696"/>
    <w:rsid w:val="00EF6CD3"/>
    <w:rsid w:val="00EF758D"/>
    <w:rsid w:val="00F008BA"/>
    <w:rsid w:val="00F00E04"/>
    <w:rsid w:val="00F01F86"/>
    <w:rsid w:val="00F01FD0"/>
    <w:rsid w:val="00F0259E"/>
    <w:rsid w:val="00F026C4"/>
    <w:rsid w:val="00F02B1A"/>
    <w:rsid w:val="00F02D52"/>
    <w:rsid w:val="00F03061"/>
    <w:rsid w:val="00F03CFC"/>
    <w:rsid w:val="00F03F85"/>
    <w:rsid w:val="00F045B1"/>
    <w:rsid w:val="00F0561B"/>
    <w:rsid w:val="00F066E9"/>
    <w:rsid w:val="00F0757D"/>
    <w:rsid w:val="00F07635"/>
    <w:rsid w:val="00F07745"/>
    <w:rsid w:val="00F07952"/>
    <w:rsid w:val="00F07F7B"/>
    <w:rsid w:val="00F103E5"/>
    <w:rsid w:val="00F104BB"/>
    <w:rsid w:val="00F12519"/>
    <w:rsid w:val="00F15861"/>
    <w:rsid w:val="00F161B9"/>
    <w:rsid w:val="00F16912"/>
    <w:rsid w:val="00F16A4D"/>
    <w:rsid w:val="00F20526"/>
    <w:rsid w:val="00F20684"/>
    <w:rsid w:val="00F2074F"/>
    <w:rsid w:val="00F20B44"/>
    <w:rsid w:val="00F21204"/>
    <w:rsid w:val="00F217BF"/>
    <w:rsid w:val="00F226BB"/>
    <w:rsid w:val="00F22F43"/>
    <w:rsid w:val="00F238D9"/>
    <w:rsid w:val="00F26455"/>
    <w:rsid w:val="00F277F2"/>
    <w:rsid w:val="00F31481"/>
    <w:rsid w:val="00F31A69"/>
    <w:rsid w:val="00F3546F"/>
    <w:rsid w:val="00F35A7E"/>
    <w:rsid w:val="00F35F87"/>
    <w:rsid w:val="00F367D4"/>
    <w:rsid w:val="00F3740F"/>
    <w:rsid w:val="00F376A5"/>
    <w:rsid w:val="00F41933"/>
    <w:rsid w:val="00F41A76"/>
    <w:rsid w:val="00F44744"/>
    <w:rsid w:val="00F44C7D"/>
    <w:rsid w:val="00F45C49"/>
    <w:rsid w:val="00F46293"/>
    <w:rsid w:val="00F463FF"/>
    <w:rsid w:val="00F4663A"/>
    <w:rsid w:val="00F46BF3"/>
    <w:rsid w:val="00F46E29"/>
    <w:rsid w:val="00F4757F"/>
    <w:rsid w:val="00F4769B"/>
    <w:rsid w:val="00F47A51"/>
    <w:rsid w:val="00F51151"/>
    <w:rsid w:val="00F540A1"/>
    <w:rsid w:val="00F54206"/>
    <w:rsid w:val="00F54A38"/>
    <w:rsid w:val="00F55D1C"/>
    <w:rsid w:val="00F56313"/>
    <w:rsid w:val="00F57045"/>
    <w:rsid w:val="00F605BB"/>
    <w:rsid w:val="00F615C9"/>
    <w:rsid w:val="00F669B7"/>
    <w:rsid w:val="00F67E51"/>
    <w:rsid w:val="00F71094"/>
    <w:rsid w:val="00F7254D"/>
    <w:rsid w:val="00F72DFD"/>
    <w:rsid w:val="00F72FA4"/>
    <w:rsid w:val="00F736F7"/>
    <w:rsid w:val="00F73D68"/>
    <w:rsid w:val="00F7419A"/>
    <w:rsid w:val="00F7481C"/>
    <w:rsid w:val="00F753C5"/>
    <w:rsid w:val="00F75DCC"/>
    <w:rsid w:val="00F77A37"/>
    <w:rsid w:val="00F83018"/>
    <w:rsid w:val="00F83D1D"/>
    <w:rsid w:val="00F83D40"/>
    <w:rsid w:val="00F847BD"/>
    <w:rsid w:val="00F8523A"/>
    <w:rsid w:val="00F855DE"/>
    <w:rsid w:val="00F86E3D"/>
    <w:rsid w:val="00F87CC4"/>
    <w:rsid w:val="00F87E81"/>
    <w:rsid w:val="00F92198"/>
    <w:rsid w:val="00F92438"/>
    <w:rsid w:val="00F929E8"/>
    <w:rsid w:val="00F93B22"/>
    <w:rsid w:val="00F93CE1"/>
    <w:rsid w:val="00F94D00"/>
    <w:rsid w:val="00F95B4D"/>
    <w:rsid w:val="00F96323"/>
    <w:rsid w:val="00F9777D"/>
    <w:rsid w:val="00F9791B"/>
    <w:rsid w:val="00F979A3"/>
    <w:rsid w:val="00F97EC0"/>
    <w:rsid w:val="00FA1B31"/>
    <w:rsid w:val="00FA1B60"/>
    <w:rsid w:val="00FA1F7D"/>
    <w:rsid w:val="00FA241B"/>
    <w:rsid w:val="00FA2DF9"/>
    <w:rsid w:val="00FA2E9F"/>
    <w:rsid w:val="00FA32ED"/>
    <w:rsid w:val="00FA33A2"/>
    <w:rsid w:val="00FA3AA5"/>
    <w:rsid w:val="00FA3E4A"/>
    <w:rsid w:val="00FA63C1"/>
    <w:rsid w:val="00FA66FE"/>
    <w:rsid w:val="00FA6855"/>
    <w:rsid w:val="00FA68B7"/>
    <w:rsid w:val="00FA724A"/>
    <w:rsid w:val="00FA7ABC"/>
    <w:rsid w:val="00FB1360"/>
    <w:rsid w:val="00FB2199"/>
    <w:rsid w:val="00FB24E9"/>
    <w:rsid w:val="00FB3466"/>
    <w:rsid w:val="00FB46E8"/>
    <w:rsid w:val="00FB481D"/>
    <w:rsid w:val="00FB4B0B"/>
    <w:rsid w:val="00FB5579"/>
    <w:rsid w:val="00FB5657"/>
    <w:rsid w:val="00FB5F44"/>
    <w:rsid w:val="00FB68A4"/>
    <w:rsid w:val="00FB6CC6"/>
    <w:rsid w:val="00FB7565"/>
    <w:rsid w:val="00FB76B8"/>
    <w:rsid w:val="00FC0078"/>
    <w:rsid w:val="00FC0BFA"/>
    <w:rsid w:val="00FC25B9"/>
    <w:rsid w:val="00FC3475"/>
    <w:rsid w:val="00FC4542"/>
    <w:rsid w:val="00FC502F"/>
    <w:rsid w:val="00FC56D5"/>
    <w:rsid w:val="00FC5997"/>
    <w:rsid w:val="00FC60ED"/>
    <w:rsid w:val="00FC61DC"/>
    <w:rsid w:val="00FC62CD"/>
    <w:rsid w:val="00FC67CC"/>
    <w:rsid w:val="00FC7A56"/>
    <w:rsid w:val="00FD0076"/>
    <w:rsid w:val="00FD332A"/>
    <w:rsid w:val="00FD39A2"/>
    <w:rsid w:val="00FD3C0C"/>
    <w:rsid w:val="00FD3E3D"/>
    <w:rsid w:val="00FD408B"/>
    <w:rsid w:val="00FD4543"/>
    <w:rsid w:val="00FD4847"/>
    <w:rsid w:val="00FD521E"/>
    <w:rsid w:val="00FD578A"/>
    <w:rsid w:val="00FD5AE0"/>
    <w:rsid w:val="00FD753E"/>
    <w:rsid w:val="00FE0FC7"/>
    <w:rsid w:val="00FE3BBC"/>
    <w:rsid w:val="00FE481D"/>
    <w:rsid w:val="00FE4F40"/>
    <w:rsid w:val="00FE5F5C"/>
    <w:rsid w:val="00FE60D3"/>
    <w:rsid w:val="00FE63C6"/>
    <w:rsid w:val="00FE6546"/>
    <w:rsid w:val="00FE7708"/>
    <w:rsid w:val="00FE7881"/>
    <w:rsid w:val="00FF0BD5"/>
    <w:rsid w:val="00FF0F2E"/>
    <w:rsid w:val="00FF130E"/>
    <w:rsid w:val="00FF279F"/>
    <w:rsid w:val="00FF2AC5"/>
    <w:rsid w:val="00FF46CA"/>
    <w:rsid w:val="00FF4F3B"/>
    <w:rsid w:val="00FF4FEA"/>
    <w:rsid w:val="00FF5CE0"/>
    <w:rsid w:val="00FF6477"/>
    <w:rsid w:val="00FF71BF"/>
    <w:rsid w:val="00FF7442"/>
    <w:rsid w:val="00FF7706"/>
    <w:rsid w:val="00FF7B3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4898"/>
  <w15:chartTrackingRefBased/>
  <w15:docId w15:val="{0AD91A35-F3DE-8048-8D36-06F24A57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he-IL"/>
      </w:rPr>
    </w:rPrDefault>
    <w:pPrDefault>
      <w:pPr>
        <w:bidi/>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50B"/>
  </w:style>
  <w:style w:type="paragraph" w:styleId="1">
    <w:name w:val="heading 1"/>
    <w:basedOn w:val="a"/>
    <w:next w:val="a"/>
    <w:link w:val="10"/>
    <w:uiPriority w:val="9"/>
    <w:qFormat/>
    <w:rsid w:val="00B9250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B925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semiHidden/>
    <w:unhideWhenUsed/>
    <w:qFormat/>
    <w:rsid w:val="00B9250B"/>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0"/>
    <w:uiPriority w:val="9"/>
    <w:semiHidden/>
    <w:unhideWhenUsed/>
    <w:qFormat/>
    <w:rsid w:val="00B9250B"/>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B9250B"/>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B9250B"/>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B9250B"/>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B9250B"/>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B9250B"/>
    <w:pPr>
      <w:keepNext/>
      <w:keepLines/>
      <w:spacing w:before="40" w:after="0"/>
      <w:outlineLvl w:val="8"/>
    </w:pPr>
    <w:rPr>
      <w:b/>
      <w:bCs/>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9250B"/>
    <w:rPr>
      <w:i/>
      <w:iCs/>
      <w:color w:val="000000" w:themeColor="text1"/>
    </w:rPr>
  </w:style>
  <w:style w:type="character" w:customStyle="1" w:styleId="apple-converted-space">
    <w:name w:val="apple-converted-space"/>
    <w:basedOn w:val="a0"/>
    <w:rsid w:val="00354A3F"/>
  </w:style>
  <w:style w:type="character" w:customStyle="1" w:styleId="jpfdse">
    <w:name w:val="jpfdse"/>
    <w:basedOn w:val="a0"/>
    <w:rsid w:val="00354A3F"/>
  </w:style>
  <w:style w:type="table" w:styleId="a4">
    <w:name w:val="Table Grid"/>
    <w:basedOn w:val="a1"/>
    <w:uiPriority w:val="39"/>
    <w:rsid w:val="00660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unhideWhenUsed/>
    <w:rsid w:val="005201F8"/>
    <w:rPr>
      <w:sz w:val="20"/>
      <w:szCs w:val="20"/>
    </w:rPr>
  </w:style>
  <w:style w:type="character" w:customStyle="1" w:styleId="a6">
    <w:name w:val="טקסט הערת שוליים תו"/>
    <w:basedOn w:val="a0"/>
    <w:link w:val="a5"/>
    <w:uiPriority w:val="99"/>
    <w:rsid w:val="005201F8"/>
    <w:rPr>
      <w:sz w:val="20"/>
      <w:szCs w:val="20"/>
    </w:rPr>
  </w:style>
  <w:style w:type="character" w:styleId="a7">
    <w:name w:val="footnote reference"/>
    <w:basedOn w:val="a0"/>
    <w:uiPriority w:val="99"/>
    <w:semiHidden/>
    <w:unhideWhenUsed/>
    <w:rsid w:val="005201F8"/>
    <w:rPr>
      <w:vertAlign w:val="superscript"/>
    </w:rPr>
  </w:style>
  <w:style w:type="character" w:customStyle="1" w:styleId="20">
    <w:name w:val="כותרת 2 תו"/>
    <w:basedOn w:val="a0"/>
    <w:link w:val="2"/>
    <w:uiPriority w:val="9"/>
    <w:rsid w:val="00B9250B"/>
    <w:rPr>
      <w:rFonts w:asciiTheme="majorHAnsi" w:eastAsiaTheme="majorEastAsia" w:hAnsiTheme="majorHAnsi" w:cstheme="majorBidi"/>
      <w:sz w:val="32"/>
      <w:szCs w:val="32"/>
    </w:rPr>
  </w:style>
  <w:style w:type="character" w:customStyle="1" w:styleId="ztplmc">
    <w:name w:val="ztplmc"/>
    <w:basedOn w:val="a0"/>
    <w:rsid w:val="00194545"/>
  </w:style>
  <w:style w:type="character" w:customStyle="1" w:styleId="viiyi">
    <w:name w:val="viiyi"/>
    <w:basedOn w:val="a0"/>
    <w:rsid w:val="00194545"/>
  </w:style>
  <w:style w:type="character" w:customStyle="1" w:styleId="jlqj4b">
    <w:name w:val="jlqj4b"/>
    <w:basedOn w:val="a0"/>
    <w:rsid w:val="00194545"/>
  </w:style>
  <w:style w:type="character" w:customStyle="1" w:styleId="q4iawc">
    <w:name w:val="q4iawc"/>
    <w:basedOn w:val="a0"/>
    <w:rsid w:val="00194545"/>
  </w:style>
  <w:style w:type="paragraph" w:styleId="a8">
    <w:name w:val="Revision"/>
    <w:hidden/>
    <w:uiPriority w:val="99"/>
    <w:semiHidden/>
    <w:rsid w:val="00EA4803"/>
  </w:style>
  <w:style w:type="paragraph" w:styleId="a9">
    <w:name w:val="header"/>
    <w:basedOn w:val="a"/>
    <w:link w:val="aa"/>
    <w:uiPriority w:val="99"/>
    <w:unhideWhenUsed/>
    <w:rsid w:val="00986349"/>
    <w:pPr>
      <w:tabs>
        <w:tab w:val="center" w:pos="4153"/>
        <w:tab w:val="right" w:pos="8306"/>
      </w:tabs>
    </w:pPr>
  </w:style>
  <w:style w:type="character" w:customStyle="1" w:styleId="aa">
    <w:name w:val="כותרת עליונה תו"/>
    <w:basedOn w:val="a0"/>
    <w:link w:val="a9"/>
    <w:uiPriority w:val="99"/>
    <w:rsid w:val="00986349"/>
  </w:style>
  <w:style w:type="paragraph" w:styleId="ab">
    <w:name w:val="footer"/>
    <w:basedOn w:val="a"/>
    <w:link w:val="ac"/>
    <w:uiPriority w:val="99"/>
    <w:unhideWhenUsed/>
    <w:rsid w:val="00986349"/>
    <w:pPr>
      <w:tabs>
        <w:tab w:val="center" w:pos="4153"/>
        <w:tab w:val="right" w:pos="8306"/>
      </w:tabs>
    </w:pPr>
  </w:style>
  <w:style w:type="character" w:customStyle="1" w:styleId="ac">
    <w:name w:val="כותרת תחתונה תו"/>
    <w:basedOn w:val="a0"/>
    <w:link w:val="ab"/>
    <w:uiPriority w:val="99"/>
    <w:rsid w:val="00986349"/>
  </w:style>
  <w:style w:type="paragraph" w:styleId="HTML">
    <w:name w:val="HTML Preformatted"/>
    <w:basedOn w:val="a"/>
    <w:link w:val="HTML0"/>
    <w:uiPriority w:val="99"/>
    <w:semiHidden/>
    <w:unhideWhenUsed/>
    <w:rsid w:val="00A3200D"/>
    <w:rPr>
      <w:rFonts w:ascii="Consolas" w:hAnsi="Consolas"/>
      <w:sz w:val="20"/>
      <w:szCs w:val="20"/>
    </w:rPr>
  </w:style>
  <w:style w:type="character" w:customStyle="1" w:styleId="HTML0">
    <w:name w:val="HTML מעוצב מראש תו"/>
    <w:basedOn w:val="a0"/>
    <w:link w:val="HTML"/>
    <w:uiPriority w:val="99"/>
    <w:semiHidden/>
    <w:rsid w:val="00A3200D"/>
    <w:rPr>
      <w:rFonts w:ascii="Consolas" w:hAnsi="Consolas"/>
      <w:sz w:val="20"/>
      <w:szCs w:val="20"/>
    </w:rPr>
  </w:style>
  <w:style w:type="character" w:customStyle="1" w:styleId="10">
    <w:name w:val="כותרת 1 תו"/>
    <w:basedOn w:val="a0"/>
    <w:link w:val="1"/>
    <w:uiPriority w:val="9"/>
    <w:rsid w:val="00B9250B"/>
    <w:rPr>
      <w:rFonts w:asciiTheme="majorHAnsi" w:eastAsiaTheme="majorEastAsia" w:hAnsiTheme="majorHAnsi" w:cstheme="majorBidi"/>
      <w:color w:val="2F5496" w:themeColor="accent1" w:themeShade="BF"/>
      <w:sz w:val="40"/>
      <w:szCs w:val="40"/>
    </w:rPr>
  </w:style>
  <w:style w:type="character" w:customStyle="1" w:styleId="30">
    <w:name w:val="כותרת 3 תו"/>
    <w:basedOn w:val="a0"/>
    <w:link w:val="3"/>
    <w:uiPriority w:val="9"/>
    <w:semiHidden/>
    <w:rsid w:val="00B9250B"/>
    <w:rPr>
      <w:rFonts w:asciiTheme="majorHAnsi" w:eastAsiaTheme="majorEastAsia" w:hAnsiTheme="majorHAnsi" w:cstheme="majorBidi"/>
      <w:sz w:val="32"/>
      <w:szCs w:val="32"/>
    </w:rPr>
  </w:style>
  <w:style w:type="character" w:customStyle="1" w:styleId="40">
    <w:name w:val="כותרת 4 תו"/>
    <w:basedOn w:val="a0"/>
    <w:link w:val="4"/>
    <w:uiPriority w:val="9"/>
    <w:semiHidden/>
    <w:rsid w:val="00B9250B"/>
    <w:rPr>
      <w:rFonts w:asciiTheme="majorHAnsi" w:eastAsiaTheme="majorEastAsia" w:hAnsiTheme="majorHAnsi" w:cstheme="majorBidi"/>
      <w:i/>
      <w:iCs/>
      <w:sz w:val="30"/>
      <w:szCs w:val="30"/>
    </w:rPr>
  </w:style>
  <w:style w:type="character" w:customStyle="1" w:styleId="50">
    <w:name w:val="כותרת 5 תו"/>
    <w:basedOn w:val="a0"/>
    <w:link w:val="5"/>
    <w:uiPriority w:val="9"/>
    <w:semiHidden/>
    <w:rsid w:val="00B9250B"/>
    <w:rPr>
      <w:rFonts w:asciiTheme="majorHAnsi" w:eastAsiaTheme="majorEastAsia" w:hAnsiTheme="majorHAnsi" w:cstheme="majorBidi"/>
      <w:sz w:val="28"/>
      <w:szCs w:val="28"/>
    </w:rPr>
  </w:style>
  <w:style w:type="character" w:customStyle="1" w:styleId="60">
    <w:name w:val="כותרת 6 תו"/>
    <w:basedOn w:val="a0"/>
    <w:link w:val="6"/>
    <w:uiPriority w:val="9"/>
    <w:semiHidden/>
    <w:rsid w:val="00B9250B"/>
    <w:rPr>
      <w:rFonts w:asciiTheme="majorHAnsi" w:eastAsiaTheme="majorEastAsia" w:hAnsiTheme="majorHAnsi" w:cstheme="majorBidi"/>
      <w:i/>
      <w:iCs/>
      <w:sz w:val="26"/>
      <w:szCs w:val="26"/>
    </w:rPr>
  </w:style>
  <w:style w:type="character" w:customStyle="1" w:styleId="70">
    <w:name w:val="כותרת 7 תו"/>
    <w:basedOn w:val="a0"/>
    <w:link w:val="7"/>
    <w:uiPriority w:val="9"/>
    <w:semiHidden/>
    <w:rsid w:val="00B9250B"/>
    <w:rPr>
      <w:rFonts w:asciiTheme="majorHAnsi" w:eastAsiaTheme="majorEastAsia" w:hAnsiTheme="majorHAnsi" w:cstheme="majorBidi"/>
      <w:sz w:val="24"/>
      <w:szCs w:val="24"/>
    </w:rPr>
  </w:style>
  <w:style w:type="character" w:customStyle="1" w:styleId="80">
    <w:name w:val="כותרת 8 תו"/>
    <w:basedOn w:val="a0"/>
    <w:link w:val="8"/>
    <w:uiPriority w:val="9"/>
    <w:semiHidden/>
    <w:rsid w:val="00B9250B"/>
    <w:rPr>
      <w:rFonts w:asciiTheme="majorHAnsi" w:eastAsiaTheme="majorEastAsia" w:hAnsiTheme="majorHAnsi" w:cstheme="majorBidi"/>
      <w:i/>
      <w:iCs/>
      <w:sz w:val="22"/>
      <w:szCs w:val="22"/>
    </w:rPr>
  </w:style>
  <w:style w:type="character" w:customStyle="1" w:styleId="90">
    <w:name w:val="כותרת 9 תו"/>
    <w:basedOn w:val="a0"/>
    <w:link w:val="9"/>
    <w:uiPriority w:val="9"/>
    <w:semiHidden/>
    <w:rsid w:val="00B9250B"/>
    <w:rPr>
      <w:b/>
      <w:bCs/>
      <w:i/>
      <w:iCs/>
    </w:rPr>
  </w:style>
  <w:style w:type="paragraph" w:styleId="ad">
    <w:name w:val="caption"/>
    <w:basedOn w:val="a"/>
    <w:next w:val="a"/>
    <w:uiPriority w:val="35"/>
    <w:semiHidden/>
    <w:unhideWhenUsed/>
    <w:qFormat/>
    <w:rsid w:val="00B9250B"/>
    <w:pPr>
      <w:spacing w:line="240" w:lineRule="auto"/>
    </w:pPr>
    <w:rPr>
      <w:b/>
      <w:bCs/>
      <w:color w:val="404040" w:themeColor="text1" w:themeTint="BF"/>
      <w:sz w:val="16"/>
      <w:szCs w:val="16"/>
    </w:rPr>
  </w:style>
  <w:style w:type="paragraph" w:styleId="ae">
    <w:name w:val="Title"/>
    <w:basedOn w:val="a"/>
    <w:next w:val="a"/>
    <w:link w:val="af"/>
    <w:uiPriority w:val="10"/>
    <w:qFormat/>
    <w:rsid w:val="00B9250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af">
    <w:name w:val="כותרת טקסט תו"/>
    <w:basedOn w:val="a0"/>
    <w:link w:val="ae"/>
    <w:uiPriority w:val="10"/>
    <w:rsid w:val="00B9250B"/>
    <w:rPr>
      <w:rFonts w:asciiTheme="majorHAnsi" w:eastAsiaTheme="majorEastAsia" w:hAnsiTheme="majorHAnsi" w:cstheme="majorBidi"/>
      <w:caps/>
      <w:color w:val="44546A" w:themeColor="text2"/>
      <w:spacing w:val="30"/>
      <w:sz w:val="72"/>
      <w:szCs w:val="72"/>
    </w:rPr>
  </w:style>
  <w:style w:type="paragraph" w:styleId="af0">
    <w:name w:val="Subtitle"/>
    <w:basedOn w:val="a"/>
    <w:next w:val="a"/>
    <w:link w:val="af1"/>
    <w:uiPriority w:val="11"/>
    <w:qFormat/>
    <w:rsid w:val="00B9250B"/>
    <w:pPr>
      <w:numPr>
        <w:ilvl w:val="1"/>
      </w:numPr>
      <w:jc w:val="center"/>
    </w:pPr>
    <w:rPr>
      <w:color w:val="44546A" w:themeColor="text2"/>
      <w:sz w:val="28"/>
      <w:szCs w:val="28"/>
    </w:rPr>
  </w:style>
  <w:style w:type="character" w:customStyle="1" w:styleId="af1">
    <w:name w:val="כותרת משנה תו"/>
    <w:basedOn w:val="a0"/>
    <w:link w:val="af0"/>
    <w:uiPriority w:val="11"/>
    <w:rsid w:val="00B9250B"/>
    <w:rPr>
      <w:color w:val="44546A" w:themeColor="text2"/>
      <w:sz w:val="28"/>
      <w:szCs w:val="28"/>
    </w:rPr>
  </w:style>
  <w:style w:type="character" w:styleId="af2">
    <w:name w:val="Strong"/>
    <w:basedOn w:val="a0"/>
    <w:uiPriority w:val="22"/>
    <w:qFormat/>
    <w:rsid w:val="00B9250B"/>
    <w:rPr>
      <w:b/>
      <w:bCs/>
    </w:rPr>
  </w:style>
  <w:style w:type="paragraph" w:styleId="af3">
    <w:name w:val="No Spacing"/>
    <w:uiPriority w:val="1"/>
    <w:qFormat/>
    <w:rsid w:val="00B9250B"/>
    <w:pPr>
      <w:spacing w:after="0" w:line="240" w:lineRule="auto"/>
    </w:pPr>
  </w:style>
  <w:style w:type="paragraph" w:styleId="af4">
    <w:name w:val="Quote"/>
    <w:basedOn w:val="a"/>
    <w:next w:val="a"/>
    <w:link w:val="af5"/>
    <w:uiPriority w:val="29"/>
    <w:qFormat/>
    <w:rsid w:val="00B9250B"/>
    <w:pPr>
      <w:spacing w:before="160"/>
      <w:ind w:left="720" w:right="720"/>
      <w:jc w:val="center"/>
    </w:pPr>
    <w:rPr>
      <w:i/>
      <w:iCs/>
      <w:color w:val="7B7B7B" w:themeColor="accent3" w:themeShade="BF"/>
      <w:sz w:val="24"/>
      <w:szCs w:val="24"/>
    </w:rPr>
  </w:style>
  <w:style w:type="character" w:customStyle="1" w:styleId="af5">
    <w:name w:val="ציטוט תו"/>
    <w:basedOn w:val="a0"/>
    <w:link w:val="af4"/>
    <w:uiPriority w:val="29"/>
    <w:rsid w:val="00B9250B"/>
    <w:rPr>
      <w:i/>
      <w:iCs/>
      <w:color w:val="7B7B7B" w:themeColor="accent3" w:themeShade="BF"/>
      <w:sz w:val="24"/>
      <w:szCs w:val="24"/>
    </w:rPr>
  </w:style>
  <w:style w:type="paragraph" w:styleId="af6">
    <w:name w:val="Intense Quote"/>
    <w:basedOn w:val="a"/>
    <w:next w:val="a"/>
    <w:link w:val="af7"/>
    <w:uiPriority w:val="30"/>
    <w:qFormat/>
    <w:rsid w:val="00B9250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af7">
    <w:name w:val="ציטוט חזק תו"/>
    <w:basedOn w:val="a0"/>
    <w:link w:val="af6"/>
    <w:uiPriority w:val="30"/>
    <w:rsid w:val="00B9250B"/>
    <w:rPr>
      <w:rFonts w:asciiTheme="majorHAnsi" w:eastAsiaTheme="majorEastAsia" w:hAnsiTheme="majorHAnsi" w:cstheme="majorBidi"/>
      <w:caps/>
      <w:color w:val="2F5496" w:themeColor="accent1" w:themeShade="BF"/>
      <w:sz w:val="28"/>
      <w:szCs w:val="28"/>
    </w:rPr>
  </w:style>
  <w:style w:type="character" w:styleId="af8">
    <w:name w:val="Subtle Emphasis"/>
    <w:basedOn w:val="a0"/>
    <w:uiPriority w:val="19"/>
    <w:qFormat/>
    <w:rsid w:val="00B9250B"/>
    <w:rPr>
      <w:i/>
      <w:iCs/>
      <w:color w:val="595959" w:themeColor="text1" w:themeTint="A6"/>
    </w:rPr>
  </w:style>
  <w:style w:type="character" w:styleId="af9">
    <w:name w:val="Intense Emphasis"/>
    <w:basedOn w:val="a0"/>
    <w:uiPriority w:val="21"/>
    <w:qFormat/>
    <w:rsid w:val="00B9250B"/>
    <w:rPr>
      <w:b/>
      <w:bCs/>
      <w:i/>
      <w:iCs/>
      <w:color w:val="auto"/>
    </w:rPr>
  </w:style>
  <w:style w:type="character" w:styleId="afa">
    <w:name w:val="Subtle Reference"/>
    <w:basedOn w:val="a0"/>
    <w:uiPriority w:val="31"/>
    <w:qFormat/>
    <w:rsid w:val="00B9250B"/>
    <w:rPr>
      <w:caps w:val="0"/>
      <w:smallCaps/>
      <w:color w:val="404040" w:themeColor="text1" w:themeTint="BF"/>
      <w:spacing w:val="0"/>
      <w:u w:val="single" w:color="7F7F7F" w:themeColor="text1" w:themeTint="80"/>
    </w:rPr>
  </w:style>
  <w:style w:type="character" w:styleId="afb">
    <w:name w:val="Intense Reference"/>
    <w:basedOn w:val="a0"/>
    <w:uiPriority w:val="32"/>
    <w:qFormat/>
    <w:rsid w:val="00B9250B"/>
    <w:rPr>
      <w:b/>
      <w:bCs/>
      <w:caps w:val="0"/>
      <w:smallCaps/>
      <w:color w:val="auto"/>
      <w:spacing w:val="0"/>
      <w:u w:val="single"/>
    </w:rPr>
  </w:style>
  <w:style w:type="character" w:styleId="afc">
    <w:name w:val="Book Title"/>
    <w:basedOn w:val="a0"/>
    <w:uiPriority w:val="33"/>
    <w:qFormat/>
    <w:rsid w:val="00B9250B"/>
    <w:rPr>
      <w:b/>
      <w:bCs/>
      <w:caps w:val="0"/>
      <w:smallCaps/>
      <w:spacing w:val="0"/>
    </w:rPr>
  </w:style>
  <w:style w:type="paragraph" w:styleId="afd">
    <w:name w:val="TOC Heading"/>
    <w:basedOn w:val="1"/>
    <w:next w:val="a"/>
    <w:uiPriority w:val="39"/>
    <w:semiHidden/>
    <w:unhideWhenUsed/>
    <w:qFormat/>
    <w:rsid w:val="00B9250B"/>
    <w:pPr>
      <w:outlineLvl w:val="9"/>
    </w:pPr>
  </w:style>
  <w:style w:type="character" w:styleId="afe">
    <w:name w:val="annotation reference"/>
    <w:basedOn w:val="a0"/>
    <w:uiPriority w:val="99"/>
    <w:semiHidden/>
    <w:unhideWhenUsed/>
    <w:rsid w:val="0022651D"/>
    <w:rPr>
      <w:sz w:val="16"/>
      <w:szCs w:val="16"/>
    </w:rPr>
  </w:style>
  <w:style w:type="paragraph" w:styleId="aff">
    <w:name w:val="annotation text"/>
    <w:basedOn w:val="a"/>
    <w:link w:val="aff0"/>
    <w:uiPriority w:val="99"/>
    <w:unhideWhenUsed/>
    <w:rsid w:val="0022651D"/>
    <w:pPr>
      <w:spacing w:line="240" w:lineRule="auto"/>
    </w:pPr>
    <w:rPr>
      <w:sz w:val="20"/>
      <w:szCs w:val="20"/>
    </w:rPr>
  </w:style>
  <w:style w:type="character" w:customStyle="1" w:styleId="aff0">
    <w:name w:val="טקסט הערה תו"/>
    <w:basedOn w:val="a0"/>
    <w:link w:val="aff"/>
    <w:uiPriority w:val="99"/>
    <w:rsid w:val="0022651D"/>
    <w:rPr>
      <w:sz w:val="20"/>
      <w:szCs w:val="20"/>
    </w:rPr>
  </w:style>
  <w:style w:type="paragraph" w:styleId="aff1">
    <w:name w:val="annotation subject"/>
    <w:basedOn w:val="aff"/>
    <w:next w:val="aff"/>
    <w:link w:val="aff2"/>
    <w:uiPriority w:val="99"/>
    <w:semiHidden/>
    <w:unhideWhenUsed/>
    <w:rsid w:val="0022651D"/>
    <w:rPr>
      <w:b/>
      <w:bCs/>
    </w:rPr>
  </w:style>
  <w:style w:type="character" w:customStyle="1" w:styleId="aff2">
    <w:name w:val="נושא הערה תו"/>
    <w:basedOn w:val="aff0"/>
    <w:link w:val="aff1"/>
    <w:uiPriority w:val="99"/>
    <w:semiHidden/>
    <w:rsid w:val="002265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721">
      <w:bodyDiv w:val="1"/>
      <w:marLeft w:val="0"/>
      <w:marRight w:val="0"/>
      <w:marTop w:val="0"/>
      <w:marBottom w:val="0"/>
      <w:divBdr>
        <w:top w:val="none" w:sz="0" w:space="0" w:color="auto"/>
        <w:left w:val="none" w:sz="0" w:space="0" w:color="auto"/>
        <w:bottom w:val="none" w:sz="0" w:space="0" w:color="auto"/>
        <w:right w:val="none" w:sz="0" w:space="0" w:color="auto"/>
      </w:divBdr>
    </w:div>
    <w:div w:id="194345519">
      <w:bodyDiv w:val="1"/>
      <w:marLeft w:val="0"/>
      <w:marRight w:val="0"/>
      <w:marTop w:val="0"/>
      <w:marBottom w:val="0"/>
      <w:divBdr>
        <w:top w:val="none" w:sz="0" w:space="0" w:color="auto"/>
        <w:left w:val="none" w:sz="0" w:space="0" w:color="auto"/>
        <w:bottom w:val="none" w:sz="0" w:space="0" w:color="auto"/>
        <w:right w:val="none" w:sz="0" w:space="0" w:color="auto"/>
      </w:divBdr>
    </w:div>
    <w:div w:id="207693665">
      <w:bodyDiv w:val="1"/>
      <w:marLeft w:val="0"/>
      <w:marRight w:val="0"/>
      <w:marTop w:val="0"/>
      <w:marBottom w:val="0"/>
      <w:divBdr>
        <w:top w:val="none" w:sz="0" w:space="0" w:color="auto"/>
        <w:left w:val="none" w:sz="0" w:space="0" w:color="auto"/>
        <w:bottom w:val="none" w:sz="0" w:space="0" w:color="auto"/>
        <w:right w:val="none" w:sz="0" w:space="0" w:color="auto"/>
      </w:divBdr>
    </w:div>
    <w:div w:id="302854800">
      <w:bodyDiv w:val="1"/>
      <w:marLeft w:val="0"/>
      <w:marRight w:val="0"/>
      <w:marTop w:val="0"/>
      <w:marBottom w:val="0"/>
      <w:divBdr>
        <w:top w:val="none" w:sz="0" w:space="0" w:color="auto"/>
        <w:left w:val="none" w:sz="0" w:space="0" w:color="auto"/>
        <w:bottom w:val="none" w:sz="0" w:space="0" w:color="auto"/>
        <w:right w:val="none" w:sz="0" w:space="0" w:color="auto"/>
      </w:divBdr>
    </w:div>
    <w:div w:id="628054743">
      <w:bodyDiv w:val="1"/>
      <w:marLeft w:val="0"/>
      <w:marRight w:val="0"/>
      <w:marTop w:val="0"/>
      <w:marBottom w:val="0"/>
      <w:divBdr>
        <w:top w:val="none" w:sz="0" w:space="0" w:color="auto"/>
        <w:left w:val="none" w:sz="0" w:space="0" w:color="auto"/>
        <w:bottom w:val="none" w:sz="0" w:space="0" w:color="auto"/>
        <w:right w:val="none" w:sz="0" w:space="0" w:color="auto"/>
      </w:divBdr>
    </w:div>
    <w:div w:id="789400703">
      <w:bodyDiv w:val="1"/>
      <w:marLeft w:val="0"/>
      <w:marRight w:val="0"/>
      <w:marTop w:val="0"/>
      <w:marBottom w:val="0"/>
      <w:divBdr>
        <w:top w:val="none" w:sz="0" w:space="0" w:color="auto"/>
        <w:left w:val="none" w:sz="0" w:space="0" w:color="auto"/>
        <w:bottom w:val="none" w:sz="0" w:space="0" w:color="auto"/>
        <w:right w:val="none" w:sz="0" w:space="0" w:color="auto"/>
      </w:divBdr>
    </w:div>
    <w:div w:id="806513432">
      <w:bodyDiv w:val="1"/>
      <w:marLeft w:val="0"/>
      <w:marRight w:val="0"/>
      <w:marTop w:val="0"/>
      <w:marBottom w:val="0"/>
      <w:divBdr>
        <w:top w:val="none" w:sz="0" w:space="0" w:color="auto"/>
        <w:left w:val="none" w:sz="0" w:space="0" w:color="auto"/>
        <w:bottom w:val="none" w:sz="0" w:space="0" w:color="auto"/>
        <w:right w:val="none" w:sz="0" w:space="0" w:color="auto"/>
      </w:divBdr>
    </w:div>
    <w:div w:id="874780626">
      <w:bodyDiv w:val="1"/>
      <w:marLeft w:val="0"/>
      <w:marRight w:val="0"/>
      <w:marTop w:val="0"/>
      <w:marBottom w:val="0"/>
      <w:divBdr>
        <w:top w:val="none" w:sz="0" w:space="0" w:color="auto"/>
        <w:left w:val="none" w:sz="0" w:space="0" w:color="auto"/>
        <w:bottom w:val="none" w:sz="0" w:space="0" w:color="auto"/>
        <w:right w:val="none" w:sz="0" w:space="0" w:color="auto"/>
      </w:divBdr>
    </w:div>
    <w:div w:id="1364401408">
      <w:bodyDiv w:val="1"/>
      <w:marLeft w:val="0"/>
      <w:marRight w:val="0"/>
      <w:marTop w:val="0"/>
      <w:marBottom w:val="0"/>
      <w:divBdr>
        <w:top w:val="none" w:sz="0" w:space="0" w:color="auto"/>
        <w:left w:val="none" w:sz="0" w:space="0" w:color="auto"/>
        <w:bottom w:val="none" w:sz="0" w:space="0" w:color="auto"/>
        <w:right w:val="none" w:sz="0" w:space="0" w:color="auto"/>
      </w:divBdr>
    </w:div>
    <w:div w:id="1511215270">
      <w:bodyDiv w:val="1"/>
      <w:marLeft w:val="0"/>
      <w:marRight w:val="0"/>
      <w:marTop w:val="0"/>
      <w:marBottom w:val="0"/>
      <w:divBdr>
        <w:top w:val="none" w:sz="0" w:space="0" w:color="auto"/>
        <w:left w:val="none" w:sz="0" w:space="0" w:color="auto"/>
        <w:bottom w:val="none" w:sz="0" w:space="0" w:color="auto"/>
        <w:right w:val="none" w:sz="0" w:space="0" w:color="auto"/>
      </w:divBdr>
      <w:divsChild>
        <w:div w:id="886530912">
          <w:marLeft w:val="0"/>
          <w:marRight w:val="0"/>
          <w:marTop w:val="100"/>
          <w:marBottom w:val="0"/>
          <w:divBdr>
            <w:top w:val="none" w:sz="0" w:space="0" w:color="auto"/>
            <w:left w:val="none" w:sz="0" w:space="0" w:color="auto"/>
            <w:bottom w:val="none" w:sz="0" w:space="0" w:color="auto"/>
            <w:right w:val="none" w:sz="0" w:space="0" w:color="auto"/>
          </w:divBdr>
        </w:div>
        <w:div w:id="1504125510">
          <w:marLeft w:val="0"/>
          <w:marRight w:val="0"/>
          <w:marTop w:val="0"/>
          <w:marBottom w:val="0"/>
          <w:divBdr>
            <w:top w:val="none" w:sz="0" w:space="0" w:color="auto"/>
            <w:left w:val="none" w:sz="0" w:space="0" w:color="auto"/>
            <w:bottom w:val="none" w:sz="0" w:space="0" w:color="auto"/>
            <w:right w:val="none" w:sz="0" w:space="0" w:color="auto"/>
          </w:divBdr>
          <w:divsChild>
            <w:div w:id="57637635">
              <w:marLeft w:val="0"/>
              <w:marRight w:val="0"/>
              <w:marTop w:val="0"/>
              <w:marBottom w:val="0"/>
              <w:divBdr>
                <w:top w:val="none" w:sz="0" w:space="0" w:color="auto"/>
                <w:left w:val="none" w:sz="0" w:space="0" w:color="auto"/>
                <w:bottom w:val="none" w:sz="0" w:space="0" w:color="auto"/>
                <w:right w:val="none" w:sz="0" w:space="0" w:color="auto"/>
              </w:divBdr>
              <w:divsChild>
                <w:div w:id="1752963017">
                  <w:marLeft w:val="0"/>
                  <w:marRight w:val="0"/>
                  <w:marTop w:val="0"/>
                  <w:marBottom w:val="0"/>
                  <w:divBdr>
                    <w:top w:val="none" w:sz="0" w:space="0" w:color="auto"/>
                    <w:left w:val="none" w:sz="0" w:space="0" w:color="auto"/>
                    <w:bottom w:val="none" w:sz="0" w:space="0" w:color="auto"/>
                    <w:right w:val="none" w:sz="0" w:space="0" w:color="auto"/>
                  </w:divBdr>
                  <w:divsChild>
                    <w:div w:id="970787503">
                      <w:marLeft w:val="0"/>
                      <w:marRight w:val="0"/>
                      <w:marTop w:val="0"/>
                      <w:marBottom w:val="0"/>
                      <w:divBdr>
                        <w:top w:val="none" w:sz="0" w:space="0" w:color="auto"/>
                        <w:left w:val="none" w:sz="0" w:space="0" w:color="auto"/>
                        <w:bottom w:val="none" w:sz="0" w:space="0" w:color="auto"/>
                        <w:right w:val="none" w:sz="0" w:space="0" w:color="auto"/>
                      </w:divBdr>
                      <w:divsChild>
                        <w:div w:id="19468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511315">
      <w:bodyDiv w:val="1"/>
      <w:marLeft w:val="0"/>
      <w:marRight w:val="0"/>
      <w:marTop w:val="0"/>
      <w:marBottom w:val="0"/>
      <w:divBdr>
        <w:top w:val="none" w:sz="0" w:space="0" w:color="auto"/>
        <w:left w:val="none" w:sz="0" w:space="0" w:color="auto"/>
        <w:bottom w:val="none" w:sz="0" w:space="0" w:color="auto"/>
        <w:right w:val="none" w:sz="0" w:space="0" w:color="auto"/>
      </w:divBdr>
      <w:divsChild>
        <w:div w:id="604967899">
          <w:marLeft w:val="0"/>
          <w:marRight w:val="0"/>
          <w:marTop w:val="100"/>
          <w:marBottom w:val="0"/>
          <w:divBdr>
            <w:top w:val="none" w:sz="0" w:space="0" w:color="auto"/>
            <w:left w:val="none" w:sz="0" w:space="0" w:color="auto"/>
            <w:bottom w:val="none" w:sz="0" w:space="0" w:color="auto"/>
            <w:right w:val="none" w:sz="0" w:space="0" w:color="auto"/>
          </w:divBdr>
        </w:div>
        <w:div w:id="804355143">
          <w:marLeft w:val="0"/>
          <w:marRight w:val="0"/>
          <w:marTop w:val="0"/>
          <w:marBottom w:val="0"/>
          <w:divBdr>
            <w:top w:val="none" w:sz="0" w:space="0" w:color="auto"/>
            <w:left w:val="none" w:sz="0" w:space="0" w:color="auto"/>
            <w:bottom w:val="none" w:sz="0" w:space="0" w:color="auto"/>
            <w:right w:val="none" w:sz="0" w:space="0" w:color="auto"/>
          </w:divBdr>
          <w:divsChild>
            <w:div w:id="1873567391">
              <w:marLeft w:val="0"/>
              <w:marRight w:val="0"/>
              <w:marTop w:val="0"/>
              <w:marBottom w:val="0"/>
              <w:divBdr>
                <w:top w:val="none" w:sz="0" w:space="0" w:color="auto"/>
                <w:left w:val="none" w:sz="0" w:space="0" w:color="auto"/>
                <w:bottom w:val="none" w:sz="0" w:space="0" w:color="auto"/>
                <w:right w:val="none" w:sz="0" w:space="0" w:color="auto"/>
              </w:divBdr>
              <w:divsChild>
                <w:div w:id="1225339830">
                  <w:marLeft w:val="0"/>
                  <w:marRight w:val="0"/>
                  <w:marTop w:val="0"/>
                  <w:marBottom w:val="0"/>
                  <w:divBdr>
                    <w:top w:val="none" w:sz="0" w:space="0" w:color="auto"/>
                    <w:left w:val="none" w:sz="0" w:space="0" w:color="auto"/>
                    <w:bottom w:val="none" w:sz="0" w:space="0" w:color="auto"/>
                    <w:right w:val="none" w:sz="0" w:space="0" w:color="auto"/>
                  </w:divBdr>
                  <w:divsChild>
                    <w:div w:id="846333204">
                      <w:marLeft w:val="0"/>
                      <w:marRight w:val="0"/>
                      <w:marTop w:val="0"/>
                      <w:marBottom w:val="0"/>
                      <w:divBdr>
                        <w:top w:val="none" w:sz="0" w:space="0" w:color="auto"/>
                        <w:left w:val="none" w:sz="0" w:space="0" w:color="auto"/>
                        <w:bottom w:val="none" w:sz="0" w:space="0" w:color="auto"/>
                        <w:right w:val="none" w:sz="0" w:space="0" w:color="auto"/>
                      </w:divBdr>
                      <w:divsChild>
                        <w:div w:id="14764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21181">
      <w:bodyDiv w:val="1"/>
      <w:marLeft w:val="0"/>
      <w:marRight w:val="0"/>
      <w:marTop w:val="0"/>
      <w:marBottom w:val="0"/>
      <w:divBdr>
        <w:top w:val="none" w:sz="0" w:space="0" w:color="auto"/>
        <w:left w:val="none" w:sz="0" w:space="0" w:color="auto"/>
        <w:bottom w:val="none" w:sz="0" w:space="0" w:color="auto"/>
        <w:right w:val="none" w:sz="0" w:space="0" w:color="auto"/>
      </w:divBdr>
    </w:div>
    <w:div w:id="1771049053">
      <w:bodyDiv w:val="1"/>
      <w:marLeft w:val="0"/>
      <w:marRight w:val="0"/>
      <w:marTop w:val="0"/>
      <w:marBottom w:val="0"/>
      <w:divBdr>
        <w:top w:val="none" w:sz="0" w:space="0" w:color="auto"/>
        <w:left w:val="none" w:sz="0" w:space="0" w:color="auto"/>
        <w:bottom w:val="none" w:sz="0" w:space="0" w:color="auto"/>
        <w:right w:val="none" w:sz="0" w:space="0" w:color="auto"/>
      </w:divBdr>
    </w:div>
    <w:div w:id="1892879535">
      <w:bodyDiv w:val="1"/>
      <w:marLeft w:val="0"/>
      <w:marRight w:val="0"/>
      <w:marTop w:val="0"/>
      <w:marBottom w:val="0"/>
      <w:divBdr>
        <w:top w:val="none" w:sz="0" w:space="0" w:color="auto"/>
        <w:left w:val="none" w:sz="0" w:space="0" w:color="auto"/>
        <w:bottom w:val="none" w:sz="0" w:space="0" w:color="auto"/>
        <w:right w:val="none" w:sz="0" w:space="0" w:color="auto"/>
      </w:divBdr>
    </w:div>
    <w:div w:id="20403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98F1F-D15B-4805-A15D-BD2AA555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13487</Words>
  <Characters>67439</Characters>
  <Application>Microsoft Office Word</Application>
  <DocSecurity>0</DocSecurity>
  <Lines>561</Lines>
  <Paragraphs>161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stanleywaterman@mac.com</dc:creator>
  <cp:keywords/>
  <dc:description/>
  <cp:lastModifiedBy>Lilach Barak</cp:lastModifiedBy>
  <cp:revision>6</cp:revision>
  <dcterms:created xsi:type="dcterms:W3CDTF">2022-12-13T16:08:00Z</dcterms:created>
  <dcterms:modified xsi:type="dcterms:W3CDTF">2022-12-13T16:12:00Z</dcterms:modified>
</cp:coreProperties>
</file>